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40411EBE"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xml:space="preserve">, </w:t>
      </w:r>
      <w:r w:rsidR="009A1410">
        <w:rPr>
          <w:rFonts w:ascii="Verdana" w:eastAsia="Times New Roman" w:hAnsi="Verdana"/>
          <w:color w:val="000000"/>
          <w:sz w:val="20"/>
          <w:szCs w:val="20"/>
          <w:lang w:eastAsia="pt-BR"/>
        </w:rPr>
        <w:t>protocolada</w:t>
      </w:r>
      <w:r w:rsidR="00B13FCA" w:rsidRPr="00EF52EE">
        <w:rPr>
          <w:rFonts w:ascii="Verdana" w:eastAsia="Times New Roman" w:hAnsi="Verdana"/>
          <w:color w:val="000000"/>
          <w:sz w:val="20"/>
          <w:szCs w:val="20"/>
          <w:lang w:eastAsia="pt-BR"/>
        </w:rPr>
        <w:t xml:space="preserve"> na JUCESP </w:t>
      </w:r>
      <w:r w:rsidR="009A1410">
        <w:rPr>
          <w:rFonts w:ascii="Verdana" w:eastAsia="Times New Roman" w:hAnsi="Verdana"/>
          <w:color w:val="000000"/>
          <w:sz w:val="20"/>
          <w:szCs w:val="20"/>
          <w:lang w:eastAsia="pt-BR"/>
        </w:rPr>
        <w:t>em [</w:t>
      </w:r>
      <w:r w:rsidR="009A1410" w:rsidRPr="009A1410">
        <w:rPr>
          <w:rFonts w:ascii="Verdana" w:eastAsia="Times New Roman" w:hAnsi="Verdana"/>
          <w:color w:val="000000"/>
          <w:sz w:val="20"/>
          <w:szCs w:val="20"/>
          <w:highlight w:val="yellow"/>
          <w:lang w:eastAsia="pt-BR"/>
        </w:rPr>
        <w:t>=</w:t>
      </w:r>
      <w:r w:rsidR="009A1410">
        <w:rPr>
          <w:rFonts w:ascii="Verdana" w:eastAsia="Times New Roman" w:hAnsi="Verdana"/>
          <w:color w:val="000000"/>
          <w:sz w:val="20"/>
          <w:szCs w:val="20"/>
          <w:lang w:eastAsia="pt-BR"/>
        </w:rPr>
        <w:t xml:space="preserve">], </w:t>
      </w:r>
      <w:r w:rsidR="00B13FCA" w:rsidRPr="00EF52EE">
        <w:rPr>
          <w:rFonts w:ascii="Verdana" w:eastAsia="Times New Roman" w:hAnsi="Verdana"/>
          <w:color w:val="000000"/>
          <w:sz w:val="20"/>
          <w:szCs w:val="20"/>
          <w:lang w:eastAsia="pt-BR"/>
        </w:rPr>
        <w:t>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651C2A1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 xml:space="preserve">os direitos de crédito decorrentes das Debêntures, com valor de principal de </w:t>
      </w:r>
      <w:bookmarkStart w:id="9" w:name="_Hlk67576376"/>
      <w:r w:rsidR="00BC78E6" w:rsidRPr="005C471D">
        <w:rPr>
          <w:rFonts w:ascii="Verdana" w:hAnsi="Verdana"/>
          <w:sz w:val="20"/>
          <w:szCs w:val="20"/>
        </w:rPr>
        <w:t>R$</w:t>
      </w:r>
      <w:r w:rsidR="00B65C98">
        <w:rPr>
          <w:rFonts w:ascii="Verdana" w:hAnsi="Verdana"/>
          <w:sz w:val="20"/>
          <w:szCs w:val="20"/>
        </w:rPr>
        <w:t xml:space="preserve">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9A1410">
        <w:rPr>
          <w:rFonts w:ascii="Verdana" w:hAnsi="Verdana"/>
          <w:sz w:val="20"/>
          <w:szCs w:val="20"/>
        </w:rPr>
        <w:t xml:space="preserve">(oitenta e cinco milhões e setecentos e </w:t>
      </w:r>
      <w:r w:rsidR="0017719F">
        <w:rPr>
          <w:rFonts w:ascii="Verdana" w:hAnsi="Verdana"/>
          <w:sz w:val="20"/>
          <w:szCs w:val="20"/>
        </w:rPr>
        <w:t>treze mil</w:t>
      </w:r>
      <w:r w:rsidR="009A1410">
        <w:rPr>
          <w:rFonts w:ascii="Verdana" w:hAnsi="Verdana"/>
          <w:sz w:val="20"/>
          <w:szCs w:val="20"/>
        </w:rPr>
        <w:t xml:space="preserve"> reais</w:t>
      </w:r>
      <w:bookmarkEnd w:id="9"/>
      <w:r w:rsidR="009A1410">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w:t>
      </w:r>
      <w:r w:rsidR="00BC78E6" w:rsidRPr="005C471D">
        <w:rPr>
          <w:rFonts w:ascii="Verdana" w:hAnsi="Verdana"/>
          <w:sz w:val="20"/>
          <w:szCs w:val="20"/>
        </w:rPr>
        <w:lastRenderedPageBreak/>
        <w:t xml:space="preserve">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041D1E2E"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17719F" w:rsidRPr="0017719F">
        <w:rPr>
          <w:rFonts w:ascii="Verdana" w:hAnsi="Verdana"/>
          <w:color w:val="000000"/>
          <w:sz w:val="20"/>
          <w:szCs w:val="20"/>
        </w:rPr>
        <w:t>68.887</w:t>
      </w:r>
      <w:r w:rsidR="0017719F" w:rsidRPr="0017719F">
        <w:rPr>
          <w:rFonts w:ascii="Verdana" w:hAnsi="Verdana"/>
          <w:sz w:val="20"/>
          <w:szCs w:val="20"/>
        </w:rPr>
        <w:t xml:space="preserve"> (sessenta e oito mil, oitocentos e oitenta e sete)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68.887.000,00 (sessenta e oito milhões, oitocentos e oitenta e sete mil reais)</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6C1B7DC6"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17719F" w:rsidRPr="0017719F">
        <w:rPr>
          <w:rFonts w:ascii="Verdana" w:hAnsi="Verdana"/>
          <w:color w:val="000000"/>
          <w:sz w:val="20"/>
          <w:szCs w:val="20"/>
        </w:rPr>
        <w:t>16.826</w:t>
      </w:r>
      <w:r w:rsidR="0017719F" w:rsidRPr="0017719F">
        <w:rPr>
          <w:rFonts w:ascii="Verdana" w:hAnsi="Verdana"/>
          <w:sz w:val="20"/>
          <w:szCs w:val="20"/>
        </w:rPr>
        <w:t xml:space="preserve"> (dezesseis mil, oitocentos e vinte e seis)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17719F" w:rsidRPr="0017719F">
        <w:rPr>
          <w:rFonts w:ascii="Verdana" w:hAnsi="Verdana"/>
          <w:color w:val="000000"/>
          <w:sz w:val="20"/>
          <w:szCs w:val="20"/>
        </w:rPr>
        <w:t>16.826.000,00 (dezesseis milhões, oitocentos e vinte e seis mil reais)</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proofErr w:type="spellStart"/>
      <w:r w:rsidR="00954933" w:rsidRPr="005C471D">
        <w:rPr>
          <w:rFonts w:ascii="Verdana" w:hAnsi="Verdana"/>
          <w:sz w:val="20"/>
          <w:szCs w:val="20"/>
        </w:rPr>
        <w:t>Securitizadora</w:t>
      </w:r>
      <w:proofErr w:type="spellEnd"/>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0"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 xml:space="preserve">os de titularidade </w:t>
      </w:r>
      <w:r w:rsidR="000F5B4D" w:rsidRPr="005C471D">
        <w:rPr>
          <w:rFonts w:ascii="Verdana" w:hAnsi="Verdana"/>
          <w:sz w:val="20"/>
          <w:szCs w:val="20"/>
        </w:rPr>
        <w:lastRenderedPageBreak/>
        <w:t>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2B07E998" w14:textId="77777777" w:rsidR="00DC4056" w:rsidRDefault="00DC4056" w:rsidP="00812D59">
      <w:pPr>
        <w:tabs>
          <w:tab w:val="left" w:pos="9923"/>
        </w:tabs>
        <w:spacing w:line="320" w:lineRule="exact"/>
        <w:jc w:val="both"/>
        <w:rPr>
          <w:rFonts w:ascii="Verdana" w:hAnsi="Verdana"/>
          <w:sz w:val="20"/>
          <w:szCs w:val="20"/>
        </w:rPr>
      </w:pPr>
    </w:p>
    <w:p w14:paraId="6B1E72D5" w14:textId="5DF370D5"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w:t>
      </w:r>
      <w:r w:rsidR="00C338C7">
        <w:rPr>
          <w:rFonts w:ascii="Verdana" w:hAnsi="Verdana"/>
          <w:sz w:val="20"/>
          <w:szCs w:val="20"/>
        </w:rPr>
        <w:t>4</w:t>
      </w:r>
      <w:r>
        <w:rPr>
          <w:rFonts w:ascii="Verdana" w:hAnsi="Verdana"/>
          <w:sz w:val="20"/>
          <w:szCs w:val="20"/>
        </w:rPr>
        <w:t xml:space="preserve"> de fevereiro de cada ano.</w:t>
      </w:r>
    </w:p>
    <w:bookmarkEnd w:id="10"/>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629AF2AE"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6888C6B5"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151AF9">
        <w:rPr>
          <w:rFonts w:ascii="Verdana" w:hAnsi="Verdana"/>
          <w:sz w:val="20"/>
          <w:szCs w:val="20"/>
        </w:rPr>
        <w:t>19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151AF9">
        <w:rPr>
          <w:rFonts w:ascii="Verdana" w:hAnsi="Verdana"/>
          <w:sz w:val="20"/>
          <w:szCs w:val="20"/>
        </w:rPr>
        <w:t>24 de março</w:t>
      </w:r>
      <w:r w:rsidR="00151AF9" w:rsidRPr="005C471D">
        <w:rPr>
          <w:rFonts w:ascii="Verdana" w:hAnsi="Verdana"/>
          <w:sz w:val="20"/>
          <w:szCs w:val="20"/>
        </w:rPr>
        <w:t xml:space="preserve"> </w:t>
      </w:r>
      <w:r w:rsidR="002F67DA" w:rsidRPr="005C471D">
        <w:rPr>
          <w:rFonts w:ascii="Verdana" w:hAnsi="Verdana"/>
          <w:sz w:val="20"/>
          <w:szCs w:val="20"/>
        </w:rPr>
        <w:t>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bookmarkStart w:id="12"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12"/>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C7AA244"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46712C26"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3"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3"/>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F452B3">
        <w:rPr>
          <w:rFonts w:ascii="Verdana" w:hAnsi="Verdana"/>
          <w:bCs/>
          <w:sz w:val="20"/>
          <w:szCs w:val="20"/>
        </w:rPr>
        <w:t>[</w:t>
      </w:r>
      <w:r w:rsidR="007B0EED">
        <w:rPr>
          <w:rFonts w:ascii="Verdana" w:hAnsi="Verdana"/>
          <w:bCs/>
          <w:sz w:val="20"/>
          <w:szCs w:val="20"/>
        </w:rPr>
        <w:t>19 de março</w:t>
      </w:r>
      <w:r w:rsidR="00F452B3">
        <w:rPr>
          <w:rFonts w:ascii="Verdana" w:hAnsi="Verdana"/>
          <w:bCs/>
          <w:sz w:val="20"/>
          <w:szCs w:val="20"/>
        </w:rPr>
        <w:t>]</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5384126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w:t>
      </w:r>
      <w:r w:rsidR="001553FA">
        <w:rPr>
          <w:rFonts w:ascii="Verdana" w:hAnsi="Verdana"/>
          <w:sz w:val="20"/>
          <w:szCs w:val="20"/>
        </w:rPr>
        <w:lastRenderedPageBreak/>
        <w:t xml:space="preserve">Comarca </w:t>
      </w:r>
      <w:r w:rsidRPr="00475644">
        <w:rPr>
          <w:rFonts w:ascii="Verdana" w:hAnsi="Verdana"/>
          <w:sz w:val="20"/>
          <w:szCs w:val="20"/>
        </w:rPr>
        <w:t>d</w:t>
      </w:r>
      <w:r w:rsidR="001553FA">
        <w:rPr>
          <w:rFonts w:ascii="Verdana" w:hAnsi="Verdana"/>
          <w:sz w:val="20"/>
          <w:szCs w:val="20"/>
        </w:rPr>
        <w:t>e São Paulo em microfilme sob o nº 1.882.148 em 26 de dezembro de 2019, conforme aditada pelo “</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Pr="003C4A23">
        <w:rPr>
          <w:rFonts w:ascii="Verdana" w:hAnsi="Verdana"/>
          <w:color w:val="000000"/>
          <w:sz w:val="20"/>
          <w:szCs w:val="20"/>
        </w:rPr>
        <w:t>.</w:t>
      </w:r>
      <w:r w:rsidR="00491481">
        <w:rPr>
          <w:rFonts w:ascii="Verdana" w:hAnsi="Verdana"/>
          <w:color w:val="000000"/>
          <w:sz w:val="20"/>
          <w:szCs w:val="20"/>
        </w:rPr>
        <w:t xml:space="preserve"> </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4"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4"/>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15"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15"/>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6"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6"/>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7"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17"/>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3C2EF27D"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17719F" w:rsidRPr="0017719F">
        <w:rPr>
          <w:rFonts w:ascii="Verdana" w:hAnsi="Verdana"/>
          <w:sz w:val="20"/>
          <w:szCs w:val="20"/>
        </w:rPr>
        <w:t>85.713.000,00</w:t>
      </w:r>
      <w:r w:rsidR="0017719F" w:rsidRPr="009A1410" w:rsidDel="0017719F">
        <w:rPr>
          <w:rFonts w:ascii="Verdana" w:hAnsi="Verdana"/>
          <w:sz w:val="20"/>
          <w:szCs w:val="20"/>
        </w:rPr>
        <w:t xml:space="preserve"> </w:t>
      </w:r>
      <w:r w:rsidR="0017719F">
        <w:rPr>
          <w:rFonts w:ascii="Verdana" w:hAnsi="Verdana"/>
          <w:sz w:val="20"/>
          <w:szCs w:val="20"/>
        </w:rPr>
        <w:t>(oitenta e cinco milhões e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68.887.000,00 (sessenta e oito milhões, oitocentos e oitenta e sete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17719F" w:rsidRPr="0017719F">
        <w:rPr>
          <w:rFonts w:ascii="Verdana" w:hAnsi="Verdana"/>
          <w:color w:val="000000"/>
          <w:sz w:val="20"/>
          <w:szCs w:val="20"/>
        </w:rPr>
        <w:t>16.826.000,00 (dezesseis milhões, oitocentos e vinte e seis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w:t>
      </w:r>
      <w:r w:rsidRPr="005C471D">
        <w:lastRenderedPageBreak/>
        <w:t xml:space="preserve">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lastRenderedPageBreak/>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66E08DC6"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BE02CA" w:rsidDel="00BE02CA">
        <w:rPr>
          <w:rFonts w:ascii="Verdana" w:hAnsi="Verdana"/>
          <w:sz w:val="20"/>
          <w:szCs w:val="20"/>
        </w:rPr>
        <w:t xml:space="preserve"> </w:t>
      </w:r>
      <w:r w:rsidRPr="005C471D">
        <w:rPr>
          <w:rFonts w:ascii="Verdana" w:hAnsi="Verdana" w:cs="Arial"/>
          <w:sz w:val="20"/>
          <w:szCs w:val="20"/>
        </w:rPr>
        <w:lastRenderedPageBreak/>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8"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8"/>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9"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9"/>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20" w:name="_Hlk56434241"/>
      <w:r w:rsidRPr="00A26B21">
        <w:rPr>
          <w:rFonts w:ascii="Verdana" w:hAnsi="Verdana"/>
          <w:sz w:val="20"/>
        </w:rPr>
        <w:t>constam das tabelas do Anexo IV ao presente Termo de Securitização</w:t>
      </w:r>
      <w:bookmarkEnd w:id="20"/>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 xml:space="preserve">Cartórios de Registro de Imóveis em que os Empreendimentos Imobiliários estejam </w:t>
      </w:r>
      <w:r w:rsidRPr="005C471D">
        <w:rPr>
          <w:rFonts w:ascii="Verdana" w:hAnsi="Verdana" w:cs="Arial"/>
          <w:sz w:val="20"/>
          <w:szCs w:val="20"/>
          <w:u w:val="single"/>
        </w:rPr>
        <w:lastRenderedPageBreak/>
        <w:t>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1A2928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21" w:name="_DV_M27"/>
      <w:bookmarkEnd w:id="21"/>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4CD745F6" w:rsidR="005D565B" w:rsidRDefault="00335EEA" w:rsidP="00670EF4">
      <w:pPr>
        <w:pStyle w:val="Ttulo3"/>
        <w:ind w:left="0" w:firstLine="0"/>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BE02CA">
        <w:rPr>
          <w:color w:val="000000"/>
        </w:rPr>
        <w:t>85.713 (oitenta e cinco mil, setecentos e treze)</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BE02CA">
        <w:t>68.887</w:t>
      </w:r>
      <w:r w:rsidR="00BE02CA">
        <w:rPr>
          <w:rFonts w:eastAsia="Batang"/>
        </w:rPr>
        <w:t xml:space="preserve"> (sessenta e oito mil, oitocentos e oitenta e sete)</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BE02CA">
        <w:t>16.826</w:t>
      </w:r>
      <w:r w:rsidR="00BE02CA">
        <w:rPr>
          <w:rFonts w:eastAsia="Batang"/>
        </w:rPr>
        <w:t xml:space="preserve"> (dezesseis mil, oitocentos e vinte e seis)</w:t>
      </w:r>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427E3872" w:rsidR="00335EEA" w:rsidRDefault="00335EEA" w:rsidP="00A81BFD">
      <w:pPr>
        <w:pStyle w:val="Ttulo3"/>
        <w:ind w:left="0" w:firstLine="0"/>
        <w:rPr>
          <w:color w:val="000000"/>
        </w:rPr>
      </w:pPr>
      <w:r w:rsidRPr="005C471D">
        <w:rPr>
          <w:i/>
          <w:iCs/>
          <w:color w:val="000000"/>
        </w:rPr>
        <w:lastRenderedPageBreak/>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BE02CA" w:rsidRPr="0017719F">
        <w:t>85.713.000,00</w:t>
      </w:r>
      <w:r w:rsidR="00BE02CA" w:rsidRPr="009A1410" w:rsidDel="0017719F">
        <w:t xml:space="preserve"> </w:t>
      </w:r>
      <w:r w:rsidR="00BE02CA">
        <w:t>(oitenta e cinco milhões e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2"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2"/>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486A35">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486A35">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 xml:space="preserve">MDA, sendo a liquidação financeira realizada por meio do sistema de compensação e liquidação da B3 (Segmento </w:t>
      </w:r>
      <w:r w:rsidR="00034332" w:rsidRPr="005C471D">
        <w:rPr>
          <w:color w:val="000000"/>
        </w:rPr>
        <w:lastRenderedPageBreak/>
        <w:t>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67746EE4"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3" w:name="_Hlk56700576"/>
      <w:r w:rsidR="00BC78E6" w:rsidRPr="005C471D">
        <w:rPr>
          <w:color w:val="000000"/>
        </w:rPr>
        <w:t xml:space="preserve">compensação e deverão ser arcados e pagos diretamente </w:t>
      </w:r>
      <w:bookmarkEnd w:id="23"/>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w:t>
      </w:r>
      <w:r w:rsidRPr="005C471D">
        <w:rPr>
          <w:color w:val="000000"/>
        </w:rPr>
        <w:lastRenderedPageBreak/>
        <w:t xml:space="preserve">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4" w:name="_DV_M82"/>
      <w:bookmarkStart w:id="25" w:name="_DV_M84"/>
      <w:bookmarkEnd w:id="24"/>
      <w:bookmarkEnd w:id="25"/>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073AEFC3"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B13FCA" w:rsidRPr="005C471D">
        <w:t>ii</w:t>
      </w:r>
      <w:proofErr w:type="spellEnd"/>
      <w:r w:rsidR="00B13FCA" w:rsidRPr="005C471D">
        <w:t>)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xml:space="preserve">, </w:t>
      </w:r>
      <w:r w:rsidR="00306CBF">
        <w:lastRenderedPageBreak/>
        <w:t>sendo que, neste caso, os titulares de CRI Série 160 terão prioridade de recebimento  de pagamentos em detrimento dos titulares de CRI Série 161.</w:t>
      </w:r>
      <w:r w:rsidR="007D697D">
        <w:t xml:space="preserve"> </w:t>
      </w:r>
    </w:p>
    <w:p w14:paraId="2138A215" w14:textId="2A17F84F" w:rsidR="00421787" w:rsidRPr="00306CBF" w:rsidRDefault="00421787" w:rsidP="00421787"/>
    <w:p w14:paraId="2A7F898C" w14:textId="395103A3" w:rsidR="00120DF9" w:rsidRDefault="006134E0" w:rsidP="007972FA">
      <w:pPr>
        <w:pStyle w:val="Ttulo4"/>
      </w:pPr>
      <w:r>
        <w:t>Havendo necessidade de recomposição do Fundo de Despesas, conforme previsto no item (v) da cláusula acima, referida recomposição será realizada por meio dos recursos a serem devidos a título de remuneração e amortização aos Titulares de CRI Série 161.</w:t>
      </w:r>
    </w:p>
    <w:p w14:paraId="69A2A954" w14:textId="77777777" w:rsidR="006134E0" w:rsidRPr="006134E0" w:rsidRDefault="006134E0" w:rsidP="006134E0"/>
    <w:p w14:paraId="05D8D747" w14:textId="5C39A519"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6" w:name="_Hlk57307609"/>
      <w:r w:rsidRPr="005C471D">
        <w:rPr>
          <w:i/>
          <w:color w:val="000000"/>
        </w:rPr>
        <w:t>de Recursos</w:t>
      </w:r>
      <w:r w:rsidRPr="005C471D">
        <w:rPr>
          <w:color w:val="000000"/>
        </w:rPr>
        <w:t xml:space="preserve">: </w:t>
      </w:r>
      <w:bookmarkStart w:id="27"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6"/>
      <w:bookmarkEnd w:id="27"/>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32AB943B"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637786">
        <w:rPr>
          <w:color w:val="000000"/>
        </w:rPr>
        <w:t>[</w:t>
      </w:r>
      <w:r w:rsidR="006134E0" w:rsidRPr="00931429">
        <w:rPr>
          <w:highlight w:val="yellow"/>
        </w:rPr>
        <w:t>97,68% (noventa e sete inteiros e sessenta e oito décimos por cento</w:t>
      </w:r>
      <w:r w:rsidR="006134E0" w:rsidRPr="00BE65D5">
        <w:t>)</w:t>
      </w:r>
      <w:r w:rsidR="00637786">
        <w:t>]</w:t>
      </w:r>
      <w:r w:rsidR="006134E0">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t>Imobiliários</w:t>
      </w:r>
      <w:r w:rsidR="00A70376">
        <w:t xml:space="preserve">, o que representará </w:t>
      </w:r>
      <w:r w:rsidR="00637786">
        <w:t>[</w:t>
      </w:r>
      <w:r w:rsidR="006134E0" w:rsidRPr="00931429">
        <w:rPr>
          <w:highlight w:val="yellow"/>
        </w:rPr>
        <w:t>2,32% (dois inteiros e trinta e dois décimos por cento</w:t>
      </w:r>
      <w:r w:rsidR="006134E0" w:rsidRPr="00BE65D5">
        <w:t>)</w:t>
      </w:r>
      <w:r w:rsidR="00637786">
        <w:t>]</w:t>
      </w:r>
      <w:r w:rsidR="006134E0" w:rsidRPr="00BE65D5">
        <w:t xml:space="preserve"> </w:t>
      </w:r>
      <w:r w:rsidR="00A70376">
        <w:t>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28" w:name="_Hlk66954260"/>
      <w:r w:rsidR="002668D1" w:rsidRPr="005C471D">
        <w:t>poderá ser alterado a qualquer tempo</w:t>
      </w:r>
      <w:r w:rsidR="002668D1">
        <w:t xml:space="preserve">, </w:t>
      </w:r>
      <w:r w:rsidR="002668D1" w:rsidRPr="005C471D">
        <w:t xml:space="preserve">caso o cronograma </w:t>
      </w:r>
      <w:bookmarkEnd w:id="28"/>
      <w:r w:rsidR="002668D1" w:rsidRPr="005C471D">
        <w:t xml:space="preserve">de </w:t>
      </w:r>
      <w:r w:rsidR="002668D1">
        <w:t>obras</w:t>
      </w:r>
      <w:r w:rsidR="002668D1" w:rsidRPr="005C471D">
        <w:t xml:space="preserve"> ou a necessidade de caixa de cada Empreendimento Imobiliário seja alterada após a integralização das </w:t>
      </w:r>
      <w:bookmarkStart w:id="29"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29"/>
      <w:r w:rsidR="002668D1" w:rsidRPr="005C471D">
        <w:t xml:space="preserve">, a Escritura de Emissão de Debêntures e este Termo de Securitização deverão ser aditados, </w:t>
      </w:r>
      <w:r w:rsidR="002668D1" w:rsidRPr="005C471D">
        <w:lastRenderedPageBreak/>
        <w:t xml:space="preserve">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30"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30"/>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w:t>
      </w:r>
      <w:r w:rsidR="00A70376" w:rsidRPr="003B4FDD">
        <w:lastRenderedPageBreak/>
        <w:t xml:space="preserve">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lastRenderedPageBreak/>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w:t>
      </w:r>
      <w:r w:rsidRPr="005C471D">
        <w:rPr>
          <w:rFonts w:eastAsia="Calibri"/>
        </w:rPr>
        <w:lastRenderedPageBreak/>
        <w:t xml:space="preserve">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lastRenderedPageBreak/>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6561DB3F"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BE02CA" w:rsidRPr="0017719F">
        <w:t>85.713.000,00</w:t>
      </w:r>
      <w:r w:rsidR="00BE02CA" w:rsidRPr="009A1410" w:rsidDel="0017719F">
        <w:t xml:space="preserve"> </w:t>
      </w:r>
      <w:r w:rsidR="00BE02CA">
        <w:t>(oitenta e cinco milhões e setecentos e treze mil reais</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31" w:name="_DV_M102"/>
      <w:bookmarkEnd w:id="31"/>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lastRenderedPageBreak/>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2"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32"/>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3" w:name="_DV_M99"/>
      <w:bookmarkStart w:id="34" w:name="_DV_M101"/>
      <w:bookmarkEnd w:id="33"/>
      <w:bookmarkEnd w:id="34"/>
    </w:p>
    <w:p w14:paraId="63C5D041" w14:textId="1BB30256" w:rsidR="00EC52A4" w:rsidRPr="005C471D" w:rsidRDefault="00C57358" w:rsidP="007F4415">
      <w:pPr>
        <w:pStyle w:val="Ttulo2"/>
        <w:ind w:left="0" w:firstLine="0"/>
        <w:rPr>
          <w:color w:val="000000"/>
        </w:rPr>
      </w:pPr>
      <w:r w:rsidRPr="005C471D">
        <w:rPr>
          <w:color w:val="000000"/>
        </w:rPr>
        <w:lastRenderedPageBreak/>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5"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6"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36"/>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7" w:name="_DV_M34"/>
      <w:bookmarkEnd w:id="37"/>
      <w:r w:rsidR="000F73AD" w:rsidRPr="007413CC">
        <w:t xml:space="preserve"> </w:t>
      </w:r>
    </w:p>
    <w:p w14:paraId="0DF51452" w14:textId="0E195161" w:rsidR="00D34CD8" w:rsidRDefault="00D34CD8" w:rsidP="00D34CD8"/>
    <w:p w14:paraId="7C53A391" w14:textId="662FA576" w:rsidR="00D34CD8" w:rsidRPr="00D34CD8" w:rsidRDefault="00D34CD8" w:rsidP="00D34CD8">
      <w:pPr>
        <w:pStyle w:val="Ttulo2"/>
        <w:ind w:left="0" w:firstLine="0"/>
      </w:pPr>
      <w:r w:rsidRPr="0050059E">
        <w:t xml:space="preserve">Em até 5 (cinco) dias contados da </w:t>
      </w:r>
      <w:r>
        <w:t xml:space="preserve">primeira </w:t>
      </w:r>
      <w:r w:rsidRPr="0050059E">
        <w:t>data de integralização dos CRI, a Securitizadora, na qualidade de securitizadora dos CRI Garantia, deverá convocar assembleia geral de titulares de CRI Série</w:t>
      </w:r>
      <w:r>
        <w:t xml:space="preserve"> </w:t>
      </w:r>
      <w:r w:rsidR="00F75668">
        <w:t xml:space="preserve">123 </w:t>
      </w:r>
      <w:r>
        <w:t>(conforme adiante definido)</w:t>
      </w:r>
      <w:r w:rsidRPr="0050059E">
        <w:t xml:space="preserve">, nos termos do Termo de Securitização </w:t>
      </w:r>
      <w:r w:rsidR="00F75668" w:rsidRPr="0050059E">
        <w:t>CRI Série</w:t>
      </w:r>
      <w:r w:rsidR="00F75668">
        <w:t xml:space="preserve"> 123</w:t>
      </w:r>
      <w:r w:rsidRPr="0050059E">
        <w:t xml:space="preserve">, para deliberar a respeito </w:t>
      </w:r>
      <w:r>
        <w:t xml:space="preserve">da </w:t>
      </w:r>
      <w:r w:rsidRPr="0050059E">
        <w:t xml:space="preserve">(i) aprovação de inversão de quórum da referida série de positivo para negativo junto aos atuais investidores do </w:t>
      </w:r>
      <w:r w:rsidR="00F75668" w:rsidRPr="0050059E">
        <w:t>CRI Série</w:t>
      </w:r>
      <w:r w:rsidR="00F75668">
        <w:t xml:space="preserve"> 123</w:t>
      </w:r>
      <w:r w:rsidRPr="0050059E">
        <w:t>, e (</w:t>
      </w:r>
      <w:proofErr w:type="spellStart"/>
      <w:r w:rsidRPr="0050059E">
        <w:t>ii</w:t>
      </w:r>
      <w:proofErr w:type="spellEnd"/>
      <w:r w:rsidRPr="0050059E">
        <w:t xml:space="preserve">) aprovação de alteração de quórum de aprovação de maioria qualificada para maioria simples dos titulares de </w:t>
      </w:r>
      <w:r w:rsidR="00F75668" w:rsidRPr="0050059E">
        <w:t>CRI Série</w:t>
      </w:r>
      <w:r w:rsidR="00F75668">
        <w:t xml:space="preserve"> 123 </w:t>
      </w:r>
      <w:r w:rsidRPr="0050059E">
        <w:t>presentes em assembleia (“</w:t>
      </w:r>
      <w:r w:rsidRPr="0050059E">
        <w:rPr>
          <w:u w:val="single"/>
        </w:rPr>
        <w:t>Assembleia CRI Série</w:t>
      </w:r>
      <w:r w:rsidR="00F75668">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5"/>
    <w:p w14:paraId="1CD9C24D" w14:textId="229EDE67" w:rsidR="001B1ADA" w:rsidRDefault="002A72BF" w:rsidP="007F4415">
      <w:pPr>
        <w:pStyle w:val="Ttulo1"/>
        <w:rPr>
          <w:bCs w:val="0"/>
          <w:smallCaps/>
        </w:rPr>
      </w:pPr>
      <w:r w:rsidRPr="005C471D">
        <w:rPr>
          <w:bCs w:val="0"/>
          <w:smallCaps/>
        </w:rPr>
        <w:lastRenderedPageBreak/>
        <w:t xml:space="preserve">CÁLCULO DO SALDO DEVEDOR, AMORTIZAÇÃO DOS CRI E REMUNERAÇÃO </w:t>
      </w:r>
      <w:bookmarkStart w:id="38" w:name="_DV_M70"/>
      <w:bookmarkStart w:id="39" w:name="_DV_M71"/>
      <w:bookmarkStart w:id="40" w:name="_DV_M72"/>
      <w:bookmarkStart w:id="41" w:name="_DV_M73"/>
      <w:bookmarkStart w:id="42" w:name="_DV_M74"/>
      <w:bookmarkStart w:id="43" w:name="_DV_M76"/>
      <w:bookmarkStart w:id="44" w:name="_DV_M77"/>
      <w:bookmarkStart w:id="45" w:name="_DV_M78"/>
      <w:bookmarkStart w:id="46" w:name="_DV_M79"/>
      <w:bookmarkStart w:id="47" w:name="_DV_M80"/>
      <w:bookmarkStart w:id="48" w:name="_DV_M81"/>
      <w:bookmarkStart w:id="49" w:name="_DV_M85"/>
      <w:bookmarkStart w:id="50" w:name="_DV_M86"/>
      <w:bookmarkStart w:id="51" w:name="_DV_M92"/>
      <w:bookmarkStart w:id="52" w:name="_DV_M93"/>
      <w:bookmarkStart w:id="53" w:name="_DV_M94"/>
      <w:bookmarkStart w:id="54" w:name="_DV_M95"/>
      <w:bookmarkStart w:id="55" w:name="_DV_M96"/>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56" w:name="_DV_C287"/>
      <w:r w:rsidRPr="002F7F8D">
        <w:rPr>
          <w:rFonts w:ascii="Verdana" w:hAnsi="Verdana"/>
          <w:sz w:val="20"/>
          <w:szCs w:val="20"/>
        </w:rPr>
        <w:t>do</w:t>
      </w:r>
      <w:bookmarkEnd w:id="56"/>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7" w:name="_DV_M491"/>
      <w:bookmarkStart w:id="58" w:name="_DV_M493"/>
      <w:bookmarkStart w:id="59" w:name="_DV_M494"/>
      <w:bookmarkEnd w:id="57"/>
      <w:bookmarkEnd w:id="58"/>
      <w:bookmarkEnd w:id="59"/>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w:t>
      </w:r>
      <w:r w:rsidRPr="0095252B">
        <w:rPr>
          <w:rFonts w:ascii="Verdana" w:hAnsi="Verdana"/>
          <w:sz w:val="20"/>
          <w:szCs w:val="20"/>
        </w:rPr>
        <w:lastRenderedPageBreak/>
        <w:t xml:space="preserve">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23FF7460"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ins w:id="60" w:author="Carlos Bacha" w:date="2021-03-26T09:41:00Z">
        <w:r w:rsidR="00091C01">
          <w:rPr>
            <w:rFonts w:ascii="Verdana" w:hAnsi="Verdana"/>
            <w:sz w:val="20"/>
            <w:szCs w:val="20"/>
          </w:rPr>
          <w:t>D</w:t>
        </w:r>
      </w:ins>
      <w:del w:id="61" w:author="Carlos Bacha" w:date="2021-03-26T09:41:00Z">
        <w:r w:rsidRPr="0095252B" w:rsidDel="00091C01">
          <w:rPr>
            <w:rFonts w:ascii="Verdana" w:hAnsi="Verdana"/>
            <w:sz w:val="20"/>
            <w:szCs w:val="20"/>
          </w:rPr>
          <w:delText>d</w:delText>
        </w:r>
      </w:del>
      <w:r w:rsidRPr="0095252B">
        <w:rPr>
          <w:rFonts w:ascii="Verdana" w:hAnsi="Verdana"/>
          <w:sz w:val="20"/>
          <w:szCs w:val="20"/>
        </w:rPr>
        <w:t xml:space="preserve">ata de </w:t>
      </w:r>
      <w:del w:id="62" w:author="Carlos Bacha" w:date="2021-03-26T09:41:00Z">
        <w:r w:rsidRPr="0095252B" w:rsidDel="00091C01">
          <w:rPr>
            <w:rFonts w:ascii="Verdana" w:hAnsi="Verdana"/>
            <w:sz w:val="20"/>
            <w:szCs w:val="20"/>
          </w:rPr>
          <w:delText>a</w:delText>
        </w:r>
      </w:del>
      <w:ins w:id="63" w:author="Carlos Bacha" w:date="2021-03-26T09:41:00Z">
        <w:r w:rsidR="00091C01">
          <w:rPr>
            <w:rFonts w:ascii="Verdana" w:hAnsi="Verdana"/>
            <w:sz w:val="20"/>
            <w:szCs w:val="20"/>
          </w:rPr>
          <w:t>A</w:t>
        </w:r>
      </w:ins>
      <w:r w:rsidRPr="0095252B">
        <w:rPr>
          <w:rFonts w:ascii="Verdana" w:hAnsi="Verdana"/>
          <w:sz w:val="20"/>
          <w:szCs w:val="20"/>
        </w:rPr>
        <w:t xml:space="preserve">tualização </w:t>
      </w:r>
      <w:del w:id="64" w:author="Carlos Bacha" w:date="2021-03-26T09:41:00Z">
        <w:r w:rsidRPr="0095252B" w:rsidDel="00091C01">
          <w:rPr>
            <w:rFonts w:ascii="Verdana" w:hAnsi="Verdana"/>
            <w:sz w:val="20"/>
            <w:szCs w:val="20"/>
          </w:rPr>
          <w:delText>anual</w:delText>
        </w:r>
      </w:del>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ins w:id="65" w:author="Carlos Bacha" w:date="2021-03-26T09:41:00Z">
        <w:r w:rsidR="00091C01">
          <w:rPr>
            <w:rFonts w:ascii="Verdana" w:hAnsi="Verdana"/>
            <w:sz w:val="20"/>
            <w:szCs w:val="20"/>
          </w:rPr>
          <w:t xml:space="preserve">, </w:t>
        </w:r>
        <w:r w:rsidR="00091C01">
          <w:rPr>
            <w:rFonts w:ascii="Verdana" w:hAnsi="Verdana" w:cs="Calibri"/>
            <w:bCs/>
            <w:sz w:val="20"/>
          </w:rPr>
          <w:t xml:space="preserve">de tal forma que a variação do IPCA desde a Data de Emissão até a primeira Data de Atualização corresponderá à relação NI Dezembro 2021 / NI Janeiro </w:t>
        </w:r>
        <w:proofErr w:type="gramStart"/>
        <w:r w:rsidR="00091C01">
          <w:rPr>
            <w:rFonts w:ascii="Verdana" w:hAnsi="Verdana" w:cs="Calibri"/>
            <w:bCs/>
            <w:sz w:val="20"/>
          </w:rPr>
          <w:t>2021</w:t>
        </w:r>
        <w:r w:rsidR="00091C01" w:rsidRPr="00B90BB0">
          <w:rPr>
            <w:rFonts w:ascii="Verdana" w:hAnsi="Verdana" w:cs="Calibri"/>
            <w:bCs/>
            <w:sz w:val="20"/>
          </w:rPr>
          <w:t>.</w:t>
        </w:r>
      </w:ins>
      <w:r w:rsidRPr="0095252B">
        <w:rPr>
          <w:rFonts w:ascii="Verdana" w:hAnsi="Verdana"/>
          <w:sz w:val="20"/>
          <w:szCs w:val="20"/>
        </w:rPr>
        <w:t>.</w:t>
      </w:r>
      <w:proofErr w:type="gramEnd"/>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ins w:id="66" w:author="Carlos Bacha" w:date="2021-03-26T09:42:00Z">
        <w:r w:rsidR="00091C01">
          <w:rPr>
            <w:rFonts w:ascii="Verdana" w:hAnsi="Verdana"/>
            <w:sz w:val="20"/>
            <w:szCs w:val="20"/>
          </w:rPr>
          <w:t xml:space="preserve">, </w:t>
        </w:r>
        <w:r w:rsidR="00091C01">
          <w:rPr>
            <w:rFonts w:ascii="Verdana" w:hAnsi="Verdana" w:cs="Calibri"/>
            <w:bCs/>
            <w:sz w:val="20"/>
          </w:rPr>
          <w:t xml:space="preserve">de tal forma que a variação do IPCA desde a primeira Data de Atualização até a segunda Data de Atualização corresponderá à relação NI </w:t>
        </w:r>
        <w:proofErr w:type="gramStart"/>
        <w:r w:rsidR="00091C01">
          <w:rPr>
            <w:rFonts w:ascii="Verdana" w:hAnsi="Verdana" w:cs="Calibri"/>
            <w:bCs/>
            <w:sz w:val="20"/>
          </w:rPr>
          <w:t>Dezembro</w:t>
        </w:r>
        <w:proofErr w:type="gramEnd"/>
        <w:r w:rsidR="00091C01">
          <w:rPr>
            <w:rFonts w:ascii="Verdana" w:hAnsi="Verdana" w:cs="Calibri"/>
            <w:bCs/>
            <w:sz w:val="20"/>
          </w:rPr>
          <w:t xml:space="preserve"> 2022 / NI Dezembro 2021</w:t>
        </w:r>
      </w:ins>
      <w:r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 xml:space="preserve">uando da ocorrência de reajustes, se, até a data de pagamento dos Créditos Imobiliários atualizados, não houver sido divulgado o índice aplicável, os Créditos Imobiliários serão reajustados tomando-se por base os 12 (doze) últimos </w:t>
      </w:r>
      <w:r w:rsidR="001946A8" w:rsidRPr="002F7F8D">
        <w:lastRenderedPageBreak/>
        <w:t>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w:t>
      </w:r>
      <w:r w:rsidRPr="002F7F8D">
        <w:rPr>
          <w:rFonts w:ascii="Verdana" w:eastAsia="TrebuchetMS" w:hAnsi="Verdana" w:cs="Trebuchet MS"/>
          <w:spacing w:val="-2"/>
          <w:sz w:val="20"/>
          <w:szCs w:val="20"/>
        </w:rPr>
        <w:lastRenderedPageBreak/>
        <w:t xml:space="preserve">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640C021A"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ins w:id="67" w:author="Carlos Bacha" w:date="2021-03-26T09:44:00Z">
        <w:r w:rsidR="00091C01">
          <w:rPr>
            <w:rFonts w:ascii="Verdana" w:hAnsi="Verdana"/>
            <w:sz w:val="20"/>
            <w:szCs w:val="20"/>
          </w:rPr>
          <w:t>II</w:t>
        </w:r>
      </w:ins>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091C01"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091C01"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w:t>
      </w:r>
      <w:r w:rsidR="00B933E5" w:rsidRPr="00F85F98">
        <w:rPr>
          <w:rFonts w:ascii="Verdana" w:eastAsia="TrebuchetMS" w:hAnsi="Verdana" w:cs="Trebuchet MS"/>
          <w:sz w:val="20"/>
        </w:rPr>
        <w:lastRenderedPageBreak/>
        <w:t>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68" w:name="_DV_M181"/>
      <w:bookmarkStart w:id="69" w:name="_DV_M182"/>
      <w:bookmarkEnd w:id="68"/>
      <w:bookmarkEnd w:id="69"/>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32AFBD4B" w:rsidR="00EF4F50" w:rsidRPr="005C471D" w:rsidRDefault="009869F6" w:rsidP="00EF4F50">
      <w:pPr>
        <w:pStyle w:val="BodyText21"/>
        <w:widowControl w:val="0"/>
        <w:suppressAutoHyphens/>
        <w:spacing w:line="320" w:lineRule="exact"/>
        <w:ind w:left="495"/>
        <w:rPr>
          <w:rFonts w:ascii="Verdana" w:hAnsi="Verdana"/>
          <w:b/>
          <w:smallCaps/>
          <w:sz w:val="20"/>
          <w:szCs w:val="20"/>
        </w:rPr>
      </w:pPr>
      <w:ins w:id="70" w:author="Rinaldo Rabello" w:date="2021-03-26T08:50:00Z">
        <w:r w:rsidRPr="009869F6">
          <w:rPr>
            <w:rFonts w:ascii="Verdana" w:hAnsi="Verdana"/>
            <w:b/>
            <w:smallCaps/>
            <w:sz w:val="20"/>
            <w:szCs w:val="20"/>
            <w:highlight w:val="yellow"/>
            <w:rPrChange w:id="71" w:author="Rinaldo Rabello" w:date="2021-03-26T08:50:00Z">
              <w:rPr>
                <w:rFonts w:ascii="Verdana" w:hAnsi="Verdana"/>
                <w:b/>
                <w:smallCaps/>
                <w:sz w:val="20"/>
                <w:szCs w:val="20"/>
              </w:rPr>
            </w:rPrChange>
          </w:rPr>
          <w:t xml:space="preserve">Nota Pavarini: </w:t>
        </w:r>
        <w:r w:rsidRPr="009869F6">
          <w:rPr>
            <w:highlight w:val="yellow"/>
            <w:rPrChange w:id="72" w:author="Rinaldo Rabello" w:date="2021-03-26T08:50:00Z">
              <w:rPr>
                <w:highlight w:val="lightGray"/>
              </w:rPr>
            </w:rPrChange>
          </w:rPr>
          <w:t>cláusula a ser ajustada conforme versão final da Escritura de Emissão</w:t>
        </w:r>
      </w:ins>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53294309" w:rsidR="005F04DE" w:rsidRDefault="005F04DE" w:rsidP="005F5A1E">
      <w:pPr>
        <w:pStyle w:val="Ttulo3"/>
        <w:ind w:left="0" w:firstLine="0"/>
        <w:rPr>
          <w:b/>
          <w:smallCaps/>
        </w:rPr>
      </w:pPr>
      <w:r>
        <w:t>Especificamente n</w:t>
      </w:r>
      <w:r w:rsidRPr="00C32F9B">
        <w:t xml:space="preserve">as hipóteses </w:t>
      </w:r>
      <w:r>
        <w:t>relacionadas a resgates facultativos seja das Debêntures ou recompra dos créditos imobiliários lastro dos CRI Garantia, sejam elas:</w:t>
      </w:r>
      <w:r w:rsidRPr="00C32F9B">
        <w:t xml:space="preserve"> (i) Resgate Antecipado Facultativo das Debêntures prevista na cláusula 5.26 e 5.26.1 da Escritura de Emissão de Debêntures; e (</w:t>
      </w:r>
      <w:proofErr w:type="spellStart"/>
      <w:r w:rsidRPr="00C32F9B">
        <w:t>ii</w:t>
      </w:r>
      <w:proofErr w:type="spellEnd"/>
      <w:r w:rsidRPr="00C32F9B">
        <w:t>) recompra facultativa dos créditos imobiliários lastro dos CRI Garantia objeto da Alienação Fiduciária, por seu respectivo cedente, conforme prevista na cláusula 5.27 da Escritura de Emissão de Debêntures</w:t>
      </w:r>
      <w:bookmarkStart w:id="73" w:name="_Hlk67397766"/>
      <w:ins w:id="74" w:author="Carlos Bacha" w:date="2021-03-26T09:52:00Z">
        <w:r w:rsidR="00416377">
          <w:t>,</w:t>
        </w:r>
      </w:ins>
      <w:del w:id="75" w:author="Carlos Bacha" w:date="2021-03-26T09:52:00Z">
        <w:r w:rsidDel="00416377">
          <w:delText>.</w:delText>
        </w:r>
      </w:del>
      <w:r w:rsidRPr="00C32F9B">
        <w:t xml:space="preserve"> </w:t>
      </w:r>
      <w:del w:id="76" w:author="Carlos Bacha" w:date="2021-03-26T09:52:00Z">
        <w:r w:rsidDel="00416377">
          <w:delText>H</w:delText>
        </w:r>
      </w:del>
      <w:ins w:id="77" w:author="Carlos Bacha" w:date="2021-03-26T09:52:00Z">
        <w:r w:rsidR="00416377">
          <w:t>h</w:t>
        </w:r>
      </w:ins>
      <w:r>
        <w:t>averá incidência</w:t>
      </w:r>
      <w:r w:rsidRPr="00C32F9B">
        <w:t xml:space="preserve"> de prêmio, </w:t>
      </w:r>
      <w:r>
        <w:t>sendo que p</w:t>
      </w:r>
      <w:r w:rsidRPr="00C32F9B">
        <w:t xml:space="preserve">ara fins de cálculo </w:t>
      </w:r>
      <w:r>
        <w:t xml:space="preserve">os valores do resgate antecipado nessas hipóteses serão: (a) </w:t>
      </w:r>
      <w:r w:rsidRPr="00C32F9B">
        <w:t>CRI Série 160</w:t>
      </w:r>
      <w:r>
        <w:t xml:space="preserve">: as parcelas do fluxo remanescente trazidas a valor presente pela menor taxa entre: (i) </w:t>
      </w:r>
      <w:r w:rsidRPr="005F5A1E">
        <w:t>3,75% ao ano; (</w:t>
      </w:r>
      <w:proofErr w:type="spellStart"/>
      <w:r w:rsidRPr="005F5A1E">
        <w:t>ii</w:t>
      </w:r>
      <w:proofErr w:type="spellEnd"/>
      <w:r w:rsidRPr="005F5A1E">
        <w:t>) 3,75% -</w:t>
      </w:r>
      <w:r>
        <w:t xml:space="preserve"> 2,69% - (taxa da NTN-B de </w:t>
      </w:r>
      <w:proofErr w:type="spellStart"/>
      <w:r w:rsidRPr="005F5A1E">
        <w:rPr>
          <w:i/>
          <w:iCs/>
        </w:rPr>
        <w:t>duration</w:t>
      </w:r>
      <w:proofErr w:type="spellEnd"/>
      <w:r>
        <w:t xml:space="preserve"> equivalente)]/2, </w:t>
      </w:r>
      <w:ins w:id="78" w:author="Carlos Bacha" w:date="2021-03-26T09:55:00Z">
        <w:r w:rsidR="00416377">
          <w:t>(SP: O ite</w:t>
        </w:r>
      </w:ins>
      <w:ins w:id="79" w:author="Carlos Bacha" w:date="2021-03-26T09:56:00Z">
        <w:r w:rsidR="00416377">
          <w:t xml:space="preserve">m </w:t>
        </w:r>
        <w:proofErr w:type="spellStart"/>
        <w:r w:rsidR="00416377">
          <w:t>ii</w:t>
        </w:r>
        <w:proofErr w:type="spellEnd"/>
        <w:r w:rsidR="00416377">
          <w:t xml:space="preserve"> já é menor que o item (i))</w:t>
        </w:r>
      </w:ins>
      <w:r>
        <w:t>calculado conforme fórmula</w:t>
      </w:r>
      <w:r w:rsidRPr="00C32F9B">
        <w:t xml:space="preserve"> </w:t>
      </w:r>
      <w:r>
        <w:t xml:space="preserve">da cláusula 5.4 considerando a taxa definida </w:t>
      </w:r>
      <w:r w:rsidRPr="00C32F9B">
        <w:t xml:space="preserve">para fins do componente “i” </w:t>
      </w:r>
      <w:r>
        <w:t xml:space="preserve">; </w:t>
      </w:r>
      <w:r w:rsidRPr="00C32F9B">
        <w:t>(</w:t>
      </w:r>
      <w:proofErr w:type="spellStart"/>
      <w:r w:rsidRPr="00C32F9B">
        <w:t>ii</w:t>
      </w:r>
      <w:proofErr w:type="spellEnd"/>
      <w:r w:rsidRPr="00C32F9B">
        <w:t>) todo e qualquer excedente de recursos</w:t>
      </w:r>
      <w:ins w:id="80" w:author="Carlos Bacha" w:date="2021-03-26T09:54:00Z">
        <w:r w:rsidR="00416377">
          <w:t xml:space="preserve"> (quais recursos?)</w:t>
        </w:r>
      </w:ins>
      <w:r w:rsidRPr="00C32F9B">
        <w:t xml:space="preserve"> superior ao saldo devedor da Série 160, calculado </w:t>
      </w:r>
      <w:r w:rsidRPr="00C32F9B">
        <w:lastRenderedPageBreak/>
        <w:t>conforme retro mencionado, será destinado aos CRI Série 161</w:t>
      </w:r>
      <w:r>
        <w:t>. Nas demais hipóteses o valor de resgate se dará pel</w:t>
      </w:r>
      <w:ins w:id="81" w:author="Carlos Bacha" w:date="2021-03-26T09:55:00Z">
        <w:r w:rsidR="00416377">
          <w:t>o</w:t>
        </w:r>
      </w:ins>
      <w:del w:id="82" w:author="Carlos Bacha" w:date="2021-03-26T09:55:00Z">
        <w:r w:rsidDel="00416377">
          <w:delText>a</w:delText>
        </w:r>
      </w:del>
      <w:r>
        <w:t xml:space="preserve"> Saldo Devedor, conforme definido na cláusula 5.4.</w:t>
      </w:r>
      <w:bookmarkEnd w:id="73"/>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08A39A5E" w:rsidR="000142EB" w:rsidRDefault="000142EB" w:rsidP="005F5A1E">
      <w:pPr>
        <w:pStyle w:val="Ttulo3"/>
        <w:ind w:left="0" w:firstLine="0"/>
        <w:rPr>
          <w:b/>
          <w:smallCaps/>
        </w:rPr>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345A3598" w:rsidR="00BF1235" w:rsidRDefault="00BF1235" w:rsidP="00BA05BE">
      <w:pPr>
        <w:pStyle w:val="Ttulo2"/>
        <w:ind w:left="0" w:firstLine="0"/>
      </w:pPr>
      <w:bookmarkStart w:id="83" w:name="_DV_M201"/>
      <w:bookmarkStart w:id="84" w:name="_Ref534176672"/>
      <w:bookmarkEnd w:id="83"/>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84"/>
      <w:r w:rsidR="00C225B9">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85"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86" w:name="_Ref401563574"/>
      <w:bookmarkEnd w:id="85"/>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86"/>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6FF8B09B"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005F5A1E" w:rsidRPr="00B843E9">
        <w:rPr>
          <w:rFonts w:ascii="Verdana" w:hAnsi="Verdana"/>
          <w:sz w:val="20"/>
        </w:rPr>
        <w:t>[</w:t>
      </w:r>
      <w:r w:rsidR="005F5A1E" w:rsidRPr="00B843E9">
        <w:rPr>
          <w:rFonts w:ascii="Verdana" w:hAnsi="Verdana"/>
          <w:b/>
          <w:bCs/>
          <w:sz w:val="20"/>
          <w:highlight w:val="lightGray"/>
        </w:rPr>
        <w:t>Nota SMT:</w:t>
      </w:r>
      <w:r w:rsidR="005F5A1E" w:rsidRPr="00B843E9">
        <w:rPr>
          <w:rFonts w:ascii="Verdana" w:hAnsi="Verdana"/>
          <w:sz w:val="20"/>
          <w:highlight w:val="lightGray"/>
        </w:rPr>
        <w:t xml:space="preserve"> sob validação Jur</w:t>
      </w:r>
      <w:r w:rsidR="005F5A1E">
        <w:rPr>
          <w:rFonts w:ascii="Verdana" w:hAnsi="Verdana"/>
          <w:sz w:val="20"/>
          <w:highlight w:val="lightGray"/>
        </w:rPr>
        <w:t xml:space="preserve">ídico </w:t>
      </w:r>
      <w:r w:rsidR="005F5A1E" w:rsidRPr="00B843E9">
        <w:rPr>
          <w:rFonts w:ascii="Verdana" w:hAnsi="Verdana"/>
          <w:sz w:val="20"/>
          <w:highlight w:val="lightGray"/>
        </w:rPr>
        <w:t>XPI</w:t>
      </w:r>
      <w:r w:rsidR="005F5A1E" w:rsidRPr="00B843E9">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329C0C2B"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xml:space="preserve">; </w:t>
      </w:r>
      <w:r w:rsidR="005F5A1E" w:rsidRPr="0050059E">
        <w:rPr>
          <w:rFonts w:ascii="Verdana" w:hAnsi="Verdana"/>
          <w:sz w:val="20"/>
        </w:rPr>
        <w:t>[</w:t>
      </w:r>
      <w:r w:rsidR="005F5A1E" w:rsidRPr="00B843E9">
        <w:rPr>
          <w:rFonts w:ascii="Verdana" w:hAnsi="Verdana"/>
          <w:b/>
          <w:bCs/>
          <w:sz w:val="20"/>
          <w:highlight w:val="lightGray"/>
        </w:rPr>
        <w:t>Nota SMT:</w:t>
      </w:r>
      <w:r w:rsidR="005F5A1E" w:rsidRPr="00B843E9">
        <w:rPr>
          <w:rFonts w:ascii="Verdana" w:hAnsi="Verdana"/>
          <w:sz w:val="20"/>
          <w:highlight w:val="lightGray"/>
        </w:rPr>
        <w:t xml:space="preserve"> </w:t>
      </w:r>
      <w:bookmarkStart w:id="87" w:name="_Hlk66985347"/>
      <w:r w:rsidR="005F5A1E" w:rsidRPr="00B843E9">
        <w:rPr>
          <w:rFonts w:ascii="Verdana" w:hAnsi="Verdana"/>
          <w:sz w:val="20"/>
          <w:highlight w:val="lightGray"/>
        </w:rPr>
        <w:t>sob confirmação</w:t>
      </w:r>
      <w:r w:rsidR="005F5A1E">
        <w:rPr>
          <w:rFonts w:ascii="Verdana" w:hAnsi="Verdana"/>
          <w:sz w:val="20"/>
          <w:highlight w:val="lightGray"/>
        </w:rPr>
        <w:t xml:space="preserve"> Jurídico</w:t>
      </w:r>
      <w:r w:rsidR="005F5A1E" w:rsidRPr="00B843E9">
        <w:rPr>
          <w:rFonts w:ascii="Verdana" w:hAnsi="Verdana"/>
          <w:sz w:val="20"/>
          <w:highlight w:val="lightGray"/>
        </w:rPr>
        <w:t xml:space="preserve"> RB</w:t>
      </w:r>
      <w:bookmarkEnd w:id="87"/>
      <w:r w:rsidR="005F5A1E" w:rsidRPr="0047427F">
        <w:rPr>
          <w:rFonts w:ascii="Verdana" w:hAnsi="Verdana"/>
          <w:sz w:val="20"/>
        </w:rPr>
        <w:t>]</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091C01">
        <w:rPr>
          <w:rStyle w:val="Corpodetexto2Char"/>
          <w:rFonts w:ascii="Verdana" w:hAnsi="Verdana"/>
          <w:sz w:val="20"/>
          <w:szCs w:val="20"/>
          <w:lang w:val="pt-BR"/>
          <w:rPrChange w:id="88" w:author="Carlos Bacha" w:date="2021-03-26T09:41:00Z">
            <w:rPr>
              <w:rStyle w:val="Corpodetexto2Char"/>
              <w:rFonts w:ascii="Verdana" w:hAnsi="Verdana"/>
              <w:sz w:val="20"/>
              <w:szCs w:val="20"/>
            </w:rPr>
          </w:rPrChange>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 xml:space="preserve">ser consideradas antecipadamente vencidas na ocorrência de </w:t>
      </w:r>
      <w:r w:rsidR="00B13FCA" w:rsidRPr="008A1E05">
        <w:lastRenderedPageBreak/>
        <w:t>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5444B1F0" w14:textId="77777777" w:rsidR="0041713A" w:rsidRPr="00475644"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09E16D48" w:rsidR="00E33692" w:rsidRDefault="00530E20" w:rsidP="00475644">
      <w:pPr>
        <w:pStyle w:val="Ttulo3"/>
        <w:ind w:left="0" w:firstLine="0"/>
      </w:pPr>
      <w:bookmarkStart w:id="89"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89"/>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70BDCD0B"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w:t>
      </w:r>
      <w:r w:rsidR="00385FAF">
        <w:lastRenderedPageBreak/>
        <w:t xml:space="preserve">no prazo de até </w:t>
      </w:r>
      <w:r w:rsidR="00874557">
        <w:t>5 (cinco)</w:t>
      </w:r>
      <w:r w:rsidR="00874557" w:rsidRPr="0050059E">
        <w:t xml:space="preserve"> </w:t>
      </w:r>
      <w:r w:rsidR="00385FAF">
        <w:t>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90" w:name="_DV_M431"/>
      <w:bookmarkStart w:id="91" w:name="_DV_M254"/>
      <w:bookmarkStart w:id="92" w:name="_DV_M255"/>
      <w:bookmarkEnd w:id="90"/>
      <w:bookmarkEnd w:id="91"/>
      <w:bookmarkEnd w:id="92"/>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24BB059B" w:rsidR="0096424A" w:rsidRPr="00475644" w:rsidRDefault="00FB1865" w:rsidP="00D21144">
      <w:pPr>
        <w:pStyle w:val="Ttulo2"/>
        <w:ind w:left="0" w:firstLine="0"/>
      </w:pPr>
      <w:bookmarkStart w:id="93" w:name="_Hlk67579782"/>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94" w:name="_Hlk66116892"/>
      <w:bookmarkStart w:id="95" w:name="_Hlk66124038"/>
      <w:r w:rsidR="00F85A99" w:rsidRPr="00475644">
        <w:t>recompra facultativa dos créditos</w:t>
      </w:r>
      <w:r w:rsidR="0074314A">
        <w:t xml:space="preserve"> </w:t>
      </w:r>
      <w:r w:rsidR="00F85A99" w:rsidRPr="00475644">
        <w:t>lastro dos CRI Garantia objeto da Alienação Fiduciária</w:t>
      </w:r>
      <w:bookmarkEnd w:id="94"/>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95"/>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93"/>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w:t>
      </w:r>
      <w:r w:rsidRPr="00475644">
        <w:lastRenderedPageBreak/>
        <w:t xml:space="preserve">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96" w:name="_Hlk66716099"/>
      <w:r w:rsidR="005A2A9A">
        <w:t>detentora dos direitos econômicos dos titulares de CRI Garantia em função da constituição do Usufruto</w:t>
      </w:r>
      <w:bookmarkEnd w:id="96"/>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lastRenderedPageBreak/>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w:t>
      </w:r>
      <w:r w:rsidRPr="005C471D">
        <w:lastRenderedPageBreak/>
        <w:t xml:space="preserve">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lastRenderedPageBreak/>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w:t>
      </w:r>
      <w:r w:rsidRPr="005C471D">
        <w:rPr>
          <w:rFonts w:ascii="Verdana" w:hAnsi="Verdana"/>
          <w:sz w:val="20"/>
          <w:szCs w:val="20"/>
        </w:rPr>
        <w:lastRenderedPageBreak/>
        <w:t>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97"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98" w:name="_DV_M944"/>
      <w:bookmarkEnd w:id="97"/>
      <w:bookmarkEnd w:id="98"/>
      <w:r w:rsidRPr="005C471D">
        <w:rPr>
          <w:rFonts w:ascii="Verdana" w:hAnsi="Verdana"/>
          <w:sz w:val="20"/>
          <w:szCs w:val="20"/>
        </w:rPr>
        <w:t xml:space="preserve">atividades, exceto por aqueles </w:t>
      </w:r>
      <w:bookmarkStart w:id="99" w:name="_DV_C1792"/>
      <w:r w:rsidRPr="005C471D">
        <w:rPr>
          <w:rFonts w:ascii="Verdana" w:hAnsi="Verdana"/>
          <w:sz w:val="20"/>
          <w:szCs w:val="20"/>
        </w:rPr>
        <w:t>que estejam sendo questionados de boa-fé nas esferas administrativa e/ou judicial</w:t>
      </w:r>
      <w:bookmarkStart w:id="100" w:name="_DV_M945"/>
      <w:bookmarkStart w:id="101" w:name="_DV_C1793"/>
      <w:bookmarkEnd w:id="99"/>
      <w:bookmarkEnd w:id="100"/>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01"/>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Pr="005C471D">
        <w:rPr>
          <w:rFonts w:ascii="Verdana" w:hAnsi="Verdana"/>
          <w:iCs/>
          <w:sz w:val="20"/>
        </w:rPr>
        <w:lastRenderedPageBreak/>
        <w:t>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6EF60CA5" w:rsidR="007E0964" w:rsidRPr="00F75668" w:rsidRDefault="007E0964" w:rsidP="002668D1">
      <w:pPr>
        <w:pStyle w:val="Ttulo2"/>
        <w:ind w:left="0" w:firstLine="0"/>
      </w:pPr>
      <w:bookmarkStart w:id="102" w:name="_Hlk67579887"/>
      <w:r w:rsidRPr="00F75668">
        <w:t xml:space="preserve">Sem prejuízo do previsto acima, </w:t>
      </w:r>
      <w:r w:rsidR="00496789" w:rsidRPr="00F75668">
        <w:t xml:space="preserve">e observado o disposto na cláusula 8.2.1 abaixo, </w:t>
      </w:r>
      <w:r w:rsidR="003E4889" w:rsidRPr="00F75668">
        <w:t xml:space="preserve">a Devedora alienará fiduciariamente à Securitizadora, de forma irrevogável e irretratável, </w:t>
      </w:r>
      <w:r w:rsidR="005F5A1E" w:rsidRPr="00F75668">
        <w:t xml:space="preserve">o </w:t>
      </w:r>
      <w:r w:rsidR="009871E9" w:rsidRPr="00F75668">
        <w:rPr>
          <w:b/>
          <w:bCs/>
        </w:rPr>
        <w:t>(i)</w:t>
      </w:r>
      <w:r w:rsidR="009871E9" w:rsidRPr="00F75668">
        <w:t xml:space="preserve"> </w:t>
      </w:r>
      <w:bookmarkStart w:id="103" w:name="_Hlk67573109"/>
      <w:bookmarkStart w:id="104" w:name="_Hlk67571961"/>
      <w:r w:rsidR="001031F5">
        <w:t>37.418 (trinta e sete mil, quatrocentos e dezoito</w:t>
      </w:r>
      <w:r w:rsidR="00F75668">
        <w:t>)</w:t>
      </w:r>
      <w:r w:rsidR="001031F5">
        <w:t xml:space="preserve"> </w:t>
      </w:r>
      <w:r w:rsidR="00F75668">
        <w:t>CRI Série 123</w:t>
      </w:r>
      <w:bookmarkEnd w:id="103"/>
      <w:r w:rsidR="00F75668" w:rsidRPr="007972FA">
        <w:t>,</w:t>
      </w:r>
      <w:bookmarkEnd w:id="104"/>
      <w:r w:rsidR="00F75668" w:rsidRPr="007972FA">
        <w:t xml:space="preserve"> </w:t>
      </w:r>
      <w:r w:rsidR="00F75668">
        <w:t xml:space="preserve">de titularidade da Devedora, </w:t>
      </w:r>
      <w:bookmarkStart w:id="105" w:name="_Hlk67573123"/>
      <w:r w:rsidR="001031F5">
        <w:t xml:space="preserve">o que, em 19 de março de 2021, representava o montante de R$ </w:t>
      </w:r>
      <w:r w:rsidR="001031F5">
        <w:rPr>
          <w:color w:val="000000"/>
        </w:rPr>
        <w:t xml:space="preserve">36.724.576,88 (trinta e seis milhões, setecentos e vinte e quatro mil, quinhentos e setenta e seis reais e oitenta e oito centavos), </w:t>
      </w:r>
      <w:r w:rsidR="00F75668" w:rsidRPr="007972FA">
        <w:t xml:space="preserve">o que corresponde a </w:t>
      </w:r>
      <w:r w:rsidR="001031F5">
        <w:t>44,700</w:t>
      </w:r>
      <w:r w:rsidR="00F75668" w:rsidRPr="007972FA">
        <w:t>% (</w:t>
      </w:r>
      <w:r w:rsidR="001031F5">
        <w:t>quarenta e quatro inteiros e setenta centésimos por cento</w:t>
      </w:r>
      <w:r w:rsidR="00F75668" w:rsidRPr="007972FA">
        <w:t xml:space="preserve">) </w:t>
      </w:r>
      <w:bookmarkStart w:id="106" w:name="_Hlk67571985"/>
      <w:r w:rsidR="001031F5">
        <w:t>dos CRI Série 123</w:t>
      </w:r>
      <w:bookmarkEnd w:id="105"/>
      <w:bookmarkEnd w:id="106"/>
      <w:r w:rsidR="00F75668" w:rsidRPr="007972FA">
        <w:t xml:space="preserve">, e </w:t>
      </w:r>
      <w:bookmarkStart w:id="107" w:name="_Hlk67572025"/>
      <w:bookmarkStart w:id="108" w:name="_Hlk67573137"/>
      <w:r w:rsidR="001031F5">
        <w:t>53.453</w:t>
      </w:r>
      <w:r w:rsidR="00F75668" w:rsidRPr="007972FA">
        <w:t xml:space="preserve"> (</w:t>
      </w:r>
      <w:r w:rsidR="001031F5">
        <w:t>cinquenta e três mil, quatrocentos e cinquenta e três</w:t>
      </w:r>
      <w:r w:rsidR="00F75668" w:rsidRPr="007972FA">
        <w:t>)</w:t>
      </w:r>
      <w:bookmarkStart w:id="109" w:name="_Hlk67572032"/>
      <w:bookmarkEnd w:id="107"/>
      <w:r w:rsidR="001031F5">
        <w:t xml:space="preserve"> </w:t>
      </w:r>
      <w:r w:rsidR="00F75668">
        <w:t>CRI Série 139</w:t>
      </w:r>
      <w:bookmarkEnd w:id="108"/>
      <w:bookmarkEnd w:id="109"/>
      <w:r w:rsidR="00F75668" w:rsidRPr="007972FA">
        <w:t xml:space="preserve">, </w:t>
      </w:r>
      <w:r w:rsidR="00F75668">
        <w:t xml:space="preserve">de titularidade da Devedora, </w:t>
      </w:r>
      <w:bookmarkStart w:id="110" w:name="_Hlk67573148"/>
      <w:r w:rsidR="001031F5">
        <w:t xml:space="preserve">o que, em 19 de março de 2021, representava o montante de R$ </w:t>
      </w:r>
      <w:r w:rsidR="001031F5">
        <w:rPr>
          <w:color w:val="000000"/>
        </w:rPr>
        <w:t xml:space="preserve">52.244.960,03 (cinquenta e dois milhões, duzentos e quarenta e quatro mil, novecentos e sessenta reais e três centavos), </w:t>
      </w:r>
      <w:r w:rsidR="00F75668" w:rsidRPr="007972FA">
        <w:t xml:space="preserve">o que corresponde a </w:t>
      </w:r>
      <w:r w:rsidR="001031F5">
        <w:t>61,800% (sessenta e um inteiros e oitenta centésimos por cento</w:t>
      </w:r>
      <w:r w:rsidR="00F75668" w:rsidRPr="007972FA">
        <w:t>)</w:t>
      </w:r>
      <w:r w:rsidR="001031F5">
        <w:t xml:space="preserve"> dos </w:t>
      </w:r>
      <w:r w:rsidR="00F75668" w:rsidRPr="007972FA">
        <w:t xml:space="preserve">CRI </w:t>
      </w:r>
      <w:r w:rsidR="001031F5">
        <w:t>Série 139</w:t>
      </w:r>
      <w:ins w:id="111" w:author="Rinaldo Rabello" w:date="2021-03-26T08:54:00Z">
        <w:r w:rsidR="009869F6">
          <w:t xml:space="preserve">. Os valores acima informados, no total de </w:t>
        </w:r>
      </w:ins>
      <w:ins w:id="112" w:author="Rinaldo Rabello" w:date="2021-03-26T08:55:00Z">
        <w:r w:rsidR="009869F6">
          <w:t>R$ 88.969.536</w:t>
        </w:r>
      </w:ins>
      <w:ins w:id="113" w:author="Rinaldo Rabello" w:date="2021-03-26T08:56:00Z">
        <w:r w:rsidR="009869F6">
          <w:t>,91 (oitenta e oito milhões, novecentos e sessenta e nove mil, q</w:t>
        </w:r>
      </w:ins>
      <w:ins w:id="114" w:author="Rinaldo Rabello" w:date="2021-03-26T08:57:00Z">
        <w:r w:rsidR="009869F6">
          <w:t xml:space="preserve">uinhentos e trinta e seis reais e noventa e um centavos) representam </w:t>
        </w:r>
      </w:ins>
      <w:ins w:id="115" w:author="Rinaldo Rabello" w:date="2021-03-26T09:00:00Z">
        <w:r w:rsidR="009869F6">
          <w:t>103,80% (cento e três</w:t>
        </w:r>
        <w:r w:rsidR="0062763F">
          <w:t xml:space="preserve"> inteiros e oitenta centésimos por cento) do valor da Emissão dos CRI</w:t>
        </w:r>
      </w:ins>
      <w:ins w:id="116" w:author="Rinaldo Rabello" w:date="2021-03-26T09:01:00Z">
        <w:r w:rsidR="0062763F">
          <w:t xml:space="preserve"> na Data de Emissão.</w:t>
        </w:r>
      </w:ins>
      <w:r w:rsidR="001031F5" w:rsidRPr="007972FA">
        <w:t xml:space="preserve"> </w:t>
      </w:r>
      <w:bookmarkEnd w:id="110"/>
      <w:del w:id="117" w:author="Rinaldo Rabello" w:date="2021-03-26T08:53:00Z">
        <w:r w:rsidR="00F75668" w:rsidRPr="007972FA" w:rsidDel="009869F6">
          <w:delText>(“</w:delText>
        </w:r>
        <w:r w:rsidR="00F75668" w:rsidRPr="007972FA" w:rsidDel="009869F6">
          <w:rPr>
            <w:u w:val="single"/>
          </w:rPr>
          <w:delText>CRI Garantia</w:delText>
        </w:r>
        <w:r w:rsidR="00F75668" w:rsidRPr="0074314A" w:rsidDel="009869F6">
          <w:delText xml:space="preserve">”), bem como </w:delText>
        </w:r>
      </w:del>
      <w:r w:rsidR="00F75668" w:rsidRPr="0074314A">
        <w:rPr>
          <w:b/>
          <w:bCs/>
        </w:rPr>
        <w:t>(</w:t>
      </w:r>
      <w:proofErr w:type="spellStart"/>
      <w:r w:rsidR="00F75668" w:rsidRPr="0074314A">
        <w:rPr>
          <w:b/>
          <w:bCs/>
        </w:rPr>
        <w:t>ii</w:t>
      </w:r>
      <w:proofErr w:type="spellEnd"/>
      <w:r w:rsidR="00F75668" w:rsidRPr="0074314A">
        <w:rPr>
          <w:b/>
          <w:bCs/>
        </w:rPr>
        <w:t>)</w:t>
      </w:r>
      <w:r w:rsidR="00F75668" w:rsidRPr="0074314A">
        <w:t xml:space="preserve"> </w:t>
      </w:r>
      <w:r w:rsidR="00F75668" w:rsidRPr="00A1065C">
        <w:rPr>
          <w:szCs w:val="24"/>
          <w:lang w:eastAsia="ar-SA"/>
        </w:rPr>
        <w:t>a propriedade fiduciária, o domínio resolúvel e a posse indireta d</w:t>
      </w:r>
      <w:r w:rsidR="00F75668">
        <w:rPr>
          <w:szCs w:val="24"/>
          <w:lang w:eastAsia="ar-SA"/>
        </w:rPr>
        <w:t>e [</w:t>
      </w:r>
      <w:proofErr w:type="gramStart"/>
      <w:r w:rsidR="00F75668" w:rsidRPr="007E4CF2">
        <w:rPr>
          <w:szCs w:val="24"/>
          <w:highlight w:val="yellow"/>
          <w:lang w:eastAsia="ar-SA"/>
        </w:rPr>
        <w:t>=</w:t>
      </w:r>
      <w:r w:rsidR="00F75668">
        <w:rPr>
          <w:szCs w:val="24"/>
          <w:lang w:eastAsia="ar-SA"/>
        </w:rPr>
        <w:t>]%</w:t>
      </w:r>
      <w:proofErr w:type="gramEnd"/>
      <w:r w:rsidR="00F75668">
        <w:rPr>
          <w:szCs w:val="24"/>
          <w:lang w:eastAsia="ar-SA"/>
        </w:rPr>
        <w:t xml:space="preserve"> ([</w:t>
      </w:r>
      <w:r w:rsidR="00F75668" w:rsidRPr="004F39B6">
        <w:rPr>
          <w:szCs w:val="24"/>
          <w:highlight w:val="yellow"/>
          <w:lang w:eastAsia="ar-SA"/>
        </w:rPr>
        <w:t>=</w:t>
      </w:r>
      <w:r w:rsidR="00F75668">
        <w:rPr>
          <w:szCs w:val="24"/>
          <w:lang w:eastAsia="ar-SA"/>
        </w:rPr>
        <w:t xml:space="preserve">]) </w:t>
      </w:r>
      <w:r w:rsidR="009871E9" w:rsidRPr="00F75668">
        <w:rPr>
          <w:szCs w:val="24"/>
          <w:lang w:eastAsia="ar-SA"/>
        </w:rPr>
        <w:t>dos direitos e créditos de sua titularidade, incluindo os rendimentos deles decorrentes, relacionados ao remanescente do que eventualmente sobejar ou no caso de não utilização do fundo de reserva constituído no âmbito da emissão dos CRI Garantia (“</w:t>
      </w:r>
      <w:r w:rsidR="009871E9" w:rsidRPr="00F75668">
        <w:rPr>
          <w:szCs w:val="24"/>
          <w:u w:val="single"/>
          <w:lang w:eastAsia="ar-SA"/>
        </w:rPr>
        <w:t>Direitos Creditórios Residuais</w:t>
      </w:r>
      <w:bookmarkEnd w:id="102"/>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lastRenderedPageBreak/>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1AAD0177" w:rsidR="009E123D" w:rsidRDefault="009E123D" w:rsidP="007972FA">
      <w:pPr>
        <w:pStyle w:val="Ttulo3"/>
        <w:ind w:left="0" w:firstLine="0"/>
      </w:pPr>
      <w:r>
        <w:t xml:space="preserve">As </w:t>
      </w:r>
      <w:bookmarkStart w:id="118" w:name="_Hlk67405430"/>
      <w:r w:rsidR="00491481">
        <w:t xml:space="preserve">matérias elencadas na Cláusula 8.2.2 acima </w:t>
      </w:r>
      <w:r w:rsidR="00491481" w:rsidRPr="003568FC">
        <w:t xml:space="preserve">deverão ser aprovadas em Assembleia de Titulares de CRI por Titulares de CRI </w:t>
      </w:r>
      <w:r w:rsidR="005F5A1E">
        <w:t xml:space="preserve">em Circulação Série </w:t>
      </w:r>
      <w:r w:rsidR="009A1410" w:rsidRPr="005F5A1E">
        <w:t>160</w:t>
      </w:r>
      <w:r w:rsidR="009A1410" w:rsidRPr="003568FC">
        <w:t xml:space="preserve"> </w:t>
      </w:r>
      <w:r w:rsidR="00491481" w:rsidRPr="003568FC">
        <w:t xml:space="preserve">que representem, no mínimo, </w:t>
      </w:r>
      <w:r w:rsidR="00491481">
        <w:t>50%</w:t>
      </w:r>
      <w:r w:rsidR="00491481" w:rsidRPr="003568FC">
        <w:t xml:space="preserve"> (</w:t>
      </w:r>
      <w:r w:rsidR="00491481">
        <w:t>cinquenta</w:t>
      </w:r>
      <w:r w:rsidR="00491481" w:rsidRPr="003568FC">
        <w:t xml:space="preserve"> por cento) </w:t>
      </w:r>
      <w:r w:rsidR="00510F77">
        <w:t xml:space="preserve">+ 1 </w:t>
      </w:r>
      <w:r w:rsidR="00491481" w:rsidRPr="003568FC">
        <w:t xml:space="preserve">dos </w:t>
      </w:r>
      <w:r w:rsidR="009A1410" w:rsidRPr="003568FC">
        <w:t xml:space="preserve">CRI </w:t>
      </w:r>
      <w:r w:rsidR="005F5A1E">
        <w:t xml:space="preserve">em Circulação Série </w:t>
      </w:r>
      <w:r w:rsidR="009A1410" w:rsidRPr="005F5A1E">
        <w:t>160</w:t>
      </w:r>
      <w:r w:rsidR="009A1410">
        <w:t xml:space="preserve"> </w:t>
      </w:r>
      <w:r w:rsidR="00491481" w:rsidRPr="003568FC">
        <w:t xml:space="preserve">em </w:t>
      </w:r>
      <w:r w:rsidR="00491481" w:rsidRPr="009E123D">
        <w:t>Circulação</w:t>
      </w:r>
      <w:r w:rsidR="00491481">
        <w:t xml:space="preserve"> presentes da respectiva série e/ou</w:t>
      </w:r>
      <w:r w:rsidR="00491481" w:rsidRPr="009E123D">
        <w:t xml:space="preserve"> </w:t>
      </w:r>
      <w:r w:rsidR="00491481" w:rsidRPr="002F7F8D">
        <w:t>considerando os CRI de ambas as séries</w:t>
      </w:r>
      <w:r w:rsidR="00491481">
        <w:t>, conforme o caso</w:t>
      </w:r>
      <w:r w:rsidR="00491481" w:rsidRPr="009E123D">
        <w:t>,</w:t>
      </w:r>
      <w:r w:rsidR="00491481" w:rsidRPr="009E123D">
        <w:rPr>
          <w:color w:val="000000"/>
        </w:rPr>
        <w:t xml:space="preserve"> seja</w:t>
      </w:r>
      <w:r w:rsidR="00491481" w:rsidRPr="003568FC">
        <w:rPr>
          <w:color w:val="000000"/>
        </w:rPr>
        <w:t xml:space="preserve"> em primeira convocação da Assembleia Geral ou em qualquer convocação subsequente</w:t>
      </w:r>
      <w:bookmarkEnd w:id="118"/>
      <w:r w:rsidR="00A26B98">
        <w:rPr>
          <w:color w:val="000000"/>
        </w:rPr>
        <w:t>.</w:t>
      </w:r>
    </w:p>
    <w:p w14:paraId="392B7B90" w14:textId="77777777" w:rsidR="00C606B1" w:rsidRPr="00D95C1D" w:rsidRDefault="00C606B1" w:rsidP="00475644">
      <w:pPr>
        <w:pStyle w:val="PargrafodaLista"/>
      </w:pPr>
    </w:p>
    <w:p w14:paraId="77A3E6DE" w14:textId="465F77C7"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xml:space="preserve">. Neste sentido, exclusivamente 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xml:space="preserve">)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w:t>
      </w:r>
      <w:r w:rsidR="007D697D" w:rsidRPr="002F7F8D">
        <w:rPr>
          <w:lang w:eastAsia="pt-BR"/>
        </w:rPr>
        <w:lastRenderedPageBreak/>
        <w:t>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1553AD9" w:rsidR="00BD1E7C" w:rsidRPr="007972FA" w:rsidRDefault="00BD1E7C" w:rsidP="00E53A56">
      <w:pPr>
        <w:pStyle w:val="Ttulo2"/>
        <w:ind w:left="0" w:firstLine="0"/>
      </w:pPr>
      <w:bookmarkStart w:id="119" w:name="_Ref53590508"/>
      <w:r w:rsidRPr="007972FA">
        <w:rPr>
          <w:u w:val="single"/>
        </w:rPr>
        <w:t>Excussão da Garantia</w:t>
      </w:r>
      <w:r w:rsidRPr="007972FA">
        <w:t xml:space="preserve">: </w:t>
      </w:r>
      <w:bookmarkEnd w:id="119"/>
      <w:r w:rsidR="00B13FCA">
        <w:t>A</w:t>
      </w:r>
      <w:r w:rsidR="00B13FCA" w:rsidRPr="007972FA">
        <w:t xml:space="preserve"> </w:t>
      </w:r>
      <w:r w:rsidR="009A1410" w:rsidRPr="007972FA">
        <w:t>Emissora deverá declarar o vencimento antecipado das Obrigações Garantidas</w:t>
      </w:r>
      <w:r w:rsidR="009A1410">
        <w:t xml:space="preserve"> nos termos do Contrato de Alienação Fiduciária</w:t>
      </w:r>
      <w:r w:rsidR="009A1410" w:rsidRPr="007972FA">
        <w:t xml:space="preserve"> e iniciar o procedimento de execução da Alienação Fiduciária</w:t>
      </w:r>
      <w:r w:rsidR="009A1410">
        <w:t xml:space="preserve"> </w:t>
      </w:r>
      <w:bookmarkStart w:id="120" w:name="_Hlk67588589"/>
      <w:r w:rsidR="009A1410">
        <w:t>na ocorrência dos Eventos de Inadimplemento, independentemente da declaração do vencimento antecipado das Debêntures</w:t>
      </w:r>
      <w:bookmarkEnd w:id="120"/>
      <w:r w:rsidR="009A1410">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21"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122" w:name="_Hlk66259398"/>
      <w:r w:rsidRPr="00435F0C">
        <w:t xml:space="preserve">antes de iniciar qualquer procedimento </w:t>
      </w:r>
      <w:bookmarkEnd w:id="122"/>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123" w:name="_Hlk66982756"/>
      <w:r w:rsidRPr="00250F62">
        <w:lastRenderedPageBreak/>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123"/>
      <w:r>
        <w:t>.</w:t>
      </w:r>
    </w:p>
    <w:bookmarkEnd w:id="121"/>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24"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24"/>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25"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25"/>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26" w:name="_DV_M321"/>
      <w:bookmarkStart w:id="127" w:name="_DV_M323"/>
      <w:bookmarkEnd w:id="126"/>
      <w:bookmarkEnd w:id="127"/>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w:t>
      </w:r>
      <w:r w:rsidR="00211C22">
        <w:lastRenderedPageBreak/>
        <w:t>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w:t>
      </w:r>
      <w:r w:rsidRPr="005C471D">
        <w:rPr>
          <w:rFonts w:ascii="Verdana" w:hAnsi="Verdana"/>
          <w:sz w:val="20"/>
          <w:szCs w:val="20"/>
        </w:rPr>
        <w:lastRenderedPageBreak/>
        <w:t xml:space="preserve">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 xml:space="preserve">da localidade onde </w:t>
      </w:r>
      <w:r w:rsidR="009A169F" w:rsidRPr="005C471D">
        <w:rPr>
          <w:rFonts w:ascii="Verdana" w:hAnsi="Verdana"/>
          <w:sz w:val="20"/>
          <w:szCs w:val="20"/>
        </w:rPr>
        <w:lastRenderedPageBreak/>
        <w:t>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w:t>
      </w:r>
      <w:r w:rsidR="002668D1" w:rsidRPr="005C471D">
        <w:rPr>
          <w:rFonts w:ascii="Verdana" w:hAnsi="Verdana"/>
          <w:sz w:val="20"/>
          <w:szCs w:val="20"/>
        </w:rPr>
        <w:lastRenderedPageBreak/>
        <w:t xml:space="preserve">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w:t>
      </w:r>
      <w:r w:rsidR="002668D1" w:rsidRPr="003B4FDD">
        <w:rPr>
          <w:color w:val="000000"/>
        </w:rPr>
        <w:lastRenderedPageBreak/>
        <w:t xml:space="preserve">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28" w:name="_DV_M168"/>
      <w:bookmarkEnd w:id="128"/>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29"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w:t>
      </w:r>
      <w:r w:rsidR="00BC5825">
        <w:rPr>
          <w:color w:val="000000"/>
        </w:rPr>
        <w:lastRenderedPageBreak/>
        <w:t xml:space="preserve">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30" w:name="_DV_M207"/>
      <w:bookmarkEnd w:id="129"/>
      <w:bookmarkEnd w:id="130"/>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5775169"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w:t>
      </w:r>
      <w:proofErr w:type="spellEnd"/>
      <w:r w:rsidR="00250F62">
        <w:rPr>
          <w:rFonts w:eastAsia="MS Mincho" w:cs="DejaVuSansCondensed"/>
          <w:lang w:eastAsia="pt-BR"/>
        </w:rPr>
        <w:t xml:space="preserve">)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iii</w:t>
      </w:r>
      <w:proofErr w:type="spellEnd"/>
      <w:r w:rsidR="00250F62">
        <w:rPr>
          <w:rFonts w:eastAsia="MS Mincho" w:cs="DejaVuSansCondensed"/>
          <w:lang w:eastAsia="pt-BR"/>
        </w:rPr>
        <w:t>) p</w:t>
      </w:r>
      <w:r w:rsidR="00250F62" w:rsidRPr="00250F62">
        <w:rPr>
          <w:rFonts w:eastAsia="MS Mincho" w:cs="DejaVuSansCondensed"/>
          <w:lang w:eastAsia="pt-BR"/>
        </w:rPr>
        <w:t>articipação de reuniões ou conferências telefônicas, após a integralização da Emissão</w:t>
      </w:r>
      <w:ins w:id="131" w:author="Rinaldo Rabello" w:date="2021-03-26T09:08:00Z">
        <w:r w:rsidR="0062763F">
          <w:rPr>
            <w:rFonts w:eastAsia="MS Mincho" w:cs="DejaVuSansCondensed"/>
            <w:lang w:eastAsia="pt-BR"/>
          </w:rPr>
          <w:t>, nos casos dos demais incisos</w:t>
        </w:r>
      </w:ins>
      <w:r w:rsidR="00250F62">
        <w:rPr>
          <w:rFonts w:eastAsia="MS Mincho" w:cs="DejaVuSansCondensed"/>
          <w:lang w:eastAsia="pt-BR"/>
        </w:rPr>
        <w:t>; (</w:t>
      </w:r>
      <w:proofErr w:type="spellStart"/>
      <w:r w:rsidR="00250F62">
        <w:rPr>
          <w:rFonts w:eastAsia="MS Mincho" w:cs="DejaVuSansCondensed"/>
          <w:lang w:eastAsia="pt-BR"/>
        </w:rPr>
        <w:t>iv</w:t>
      </w:r>
      <w:proofErr w:type="spellEnd"/>
      <w:r w:rsidR="00250F62">
        <w:rPr>
          <w:rFonts w:eastAsia="MS Mincho" w:cs="DejaVuSansCondensed"/>
          <w:lang w:eastAsia="pt-BR"/>
        </w:rPr>
        <w:t xml:space="preserve">)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w:t>
      </w:r>
      <w:proofErr w:type="spellStart"/>
      <w:r w:rsidR="00250F62">
        <w:rPr>
          <w:rFonts w:eastAsia="MS Mincho" w:cs="DejaVuSansCondensed"/>
          <w:lang w:eastAsia="pt-BR"/>
        </w:rPr>
        <w:t>vii</w:t>
      </w:r>
      <w:proofErr w:type="spellEnd"/>
      <w:r w:rsidR="00250F62">
        <w:rPr>
          <w:rFonts w:eastAsia="MS Mincho" w:cs="DejaVuSansCondensed"/>
          <w:lang w:eastAsia="pt-BR"/>
        </w:rPr>
        <w:t xml:space="preserve">) </w:t>
      </w:r>
      <w:r w:rsidR="00250F62" w:rsidRPr="00250F62">
        <w:rPr>
          <w:rFonts w:eastAsia="MS Mincho" w:cs="DejaVuSansCondensed"/>
          <w:lang w:eastAsia="pt-BR"/>
        </w:rPr>
        <w:t xml:space="preserve">participação em reuniões formais ou </w:t>
      </w:r>
      <w:r w:rsidR="00250F62" w:rsidRPr="00250F62">
        <w:rPr>
          <w:rFonts w:eastAsia="MS Mincho" w:cs="DejaVuSansCondensed"/>
          <w:lang w:eastAsia="pt-BR"/>
        </w:rPr>
        <w:lastRenderedPageBreak/>
        <w:t xml:space="preserve">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ins w:id="132" w:author="Rinaldo Rabello" w:date="2021-03-26T09:09:00Z">
        <w:r w:rsidR="0062763F">
          <w:rPr>
            <w:rFonts w:eastAsia="MS Mincho" w:cs="DejaVuSansCondensed"/>
            <w:lang w:eastAsia="pt-BR"/>
          </w:rPr>
          <w:t>, nos casos dos demais incisos</w:t>
        </w:r>
      </w:ins>
      <w:r w:rsidR="00250F62">
        <w:rPr>
          <w:rFonts w:eastAsia="MS Mincho" w:cs="DejaVuSansCondensed"/>
          <w:lang w:eastAsia="pt-BR"/>
        </w:rPr>
        <w:t>; (</w:t>
      </w:r>
      <w:proofErr w:type="spellStart"/>
      <w:r w:rsidR="00250F62">
        <w:rPr>
          <w:rFonts w:eastAsia="MS Mincho" w:cs="DejaVuSansCondensed"/>
          <w:lang w:eastAsia="pt-BR"/>
        </w:rPr>
        <w:t>viii</w:t>
      </w:r>
      <w:proofErr w:type="spellEnd"/>
      <w:r w:rsidR="00250F62">
        <w:rPr>
          <w:rFonts w:eastAsia="MS Mincho" w:cs="DejaVuSansCondensed"/>
          <w:lang w:eastAsia="pt-BR"/>
        </w:rPr>
        <w:t xml:space="preserve">)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w:t>
      </w:r>
      <w:proofErr w:type="spellStart"/>
      <w:r w:rsidR="00250F62">
        <w:rPr>
          <w:rFonts w:eastAsia="MS Mincho" w:cs="DejaVuSansCondensed"/>
          <w:lang w:eastAsia="pt-BR"/>
        </w:rPr>
        <w:t>ix</w:t>
      </w:r>
      <w:proofErr w:type="spellEnd"/>
      <w:r w:rsidR="00250F62">
        <w:rPr>
          <w:rFonts w:eastAsia="MS Mincho" w:cs="DejaVuSansCondensed"/>
          <w:lang w:eastAsia="pt-BR"/>
        </w:rPr>
        <w:t xml:space="preserve">)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ins w:id="133" w:author="Rinaldo Rabello" w:date="2021-03-26T09:11:00Z">
        <w:r w:rsidR="00136E3F">
          <w:t xml:space="preserve"> e </w:t>
        </w:r>
      </w:ins>
      <w:del w:id="134" w:author="Rinaldo Rabello" w:date="2021-03-26T09:11:00Z">
        <w:r w:rsidR="00250F62" w:rsidDel="00136E3F">
          <w:delText xml:space="preserve">; </w:delText>
        </w:r>
      </w:del>
      <w:r w:rsidR="00250F62">
        <w:t>(</w:t>
      </w:r>
      <w:proofErr w:type="spellStart"/>
      <w:r w:rsidR="00250F62">
        <w:t>xii</w:t>
      </w:r>
      <w:proofErr w:type="spellEnd"/>
      <w:r w:rsidR="00250F62">
        <w:t xml:space="preserve">)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r w:rsidR="000142EB">
        <w:rPr>
          <w:rFonts w:eastAsia="MS Mincho" w:cs="DejaVuSansCondensed"/>
        </w:rPr>
        <w:t xml:space="preserve"> </w:t>
      </w:r>
      <w:del w:id="135" w:author="Rinaldo Rabello" w:date="2021-03-26T09:11:00Z">
        <w:r w:rsidR="000142EB" w:rsidDel="00136E3F">
          <w:rPr>
            <w:rFonts w:eastAsia="MS Mincho" w:cs="DejaVuSansCondensed"/>
          </w:rPr>
          <w:delText>[</w:delText>
        </w:r>
        <w:r w:rsidR="000142EB" w:rsidRPr="00E53A56" w:rsidDel="00136E3F">
          <w:rPr>
            <w:rFonts w:eastAsia="MS Mincho" w:cs="DejaVuSansCondensed"/>
            <w:b/>
            <w:bCs/>
            <w:highlight w:val="lightGray"/>
          </w:rPr>
          <w:delText xml:space="preserve">Nota RB: </w:delText>
        </w:r>
        <w:r w:rsidR="000142EB" w:rsidRPr="00E53A56" w:rsidDel="00136E3F">
          <w:rPr>
            <w:highlight w:val="lightGray"/>
          </w:rPr>
          <w:delText>As reuniões ou conferencias que tiverem relação às atividades ordinárias do agente fiduciária enqua</w:delText>
        </w:r>
      </w:del>
      <w:del w:id="136" w:author="Rinaldo Rabello" w:date="2021-03-26T09:10:00Z">
        <w:r w:rsidR="000142EB" w:rsidRPr="00E53A56" w:rsidDel="00136E3F">
          <w:rPr>
            <w:highlight w:val="lightGray"/>
          </w:rPr>
          <w:delText>nto não houver qualquer cenário de inadimplência, não devem gerar cobranças adicionais</w:delText>
        </w:r>
        <w:r w:rsidR="000142EB" w:rsidDel="00136E3F">
          <w:delText>]</w:delText>
        </w:r>
        <w:r w:rsidR="00510F77" w:rsidDel="00136E3F">
          <w:delText>[</w:delText>
        </w:r>
        <w:r w:rsidR="00510F77" w:rsidRPr="00E53A56" w:rsidDel="00136E3F">
          <w:rPr>
            <w:b/>
            <w:bCs/>
            <w:highlight w:val="lightGray"/>
          </w:rPr>
          <w:delText xml:space="preserve">Nota SMT: </w:delText>
        </w:r>
        <w:r w:rsidR="00510F77" w:rsidRPr="00E53A56" w:rsidDel="00136E3F">
          <w:rPr>
            <w:highlight w:val="lightGray"/>
          </w:rPr>
          <w:delText>alterações a serem enviadas pelo AF</w:delText>
        </w:r>
        <w:r w:rsidR="00510F77" w:rsidDel="00136E3F">
          <w:delText>]</w:delText>
        </w:r>
      </w:del>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2D7B1977" w:rsidR="00335EEA" w:rsidRPr="005C471D" w:rsidRDefault="00136E3F">
      <w:pPr>
        <w:pStyle w:val="Ttulo4"/>
        <w:ind w:left="0" w:firstLine="0"/>
        <w:pPrChange w:id="137" w:author="Rinaldo Rabello" w:date="2021-03-26T09:11:00Z">
          <w:pPr>
            <w:pStyle w:val="Ttulo4"/>
          </w:pPr>
        </w:pPrChange>
      </w:pPr>
      <w:ins w:id="138" w:author="Rinaldo Rabello" w:date="2021-03-26T09:11:00Z">
        <w:r>
          <w:t xml:space="preserve"> </w:t>
        </w:r>
      </w:ins>
      <w:r w:rsidR="00335EEA" w:rsidRPr="005C471D">
        <w:t xml:space="preserve">O pagamento das despesas referidas nas Cláusulas </w:t>
      </w:r>
      <w:r w:rsidR="00EC26DE">
        <w:t>10.4</w:t>
      </w:r>
      <w:r w:rsidR="00EC26DE" w:rsidRPr="005C471D">
        <w:t xml:space="preserve"> e </w:t>
      </w:r>
      <w:r w:rsidR="00EC26DE">
        <w:t>10.4.1</w:t>
      </w:r>
      <w:r w:rsidR="00335EEA" w:rsidRPr="005C471D">
        <w:t xml:space="preserve"> acima será realizado mediante pagamento das respectivas faturas apresentadas pelo Agente Fiduciário, acompanhadas </w:t>
      </w:r>
      <w:r w:rsidR="00C31102" w:rsidRPr="005C471D">
        <w:t xml:space="preserve">de cópia </w:t>
      </w:r>
      <w:r w:rsidR="00335EEA"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00335EEA"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DC1D85D" w:rsidR="00335EEA" w:rsidRPr="005C471D" w:rsidRDefault="00335EEA">
      <w:pPr>
        <w:pStyle w:val="Ttulo4"/>
        <w:ind w:left="0" w:firstLine="0"/>
        <w:pPrChange w:id="139" w:author="Rinaldo Rabello" w:date="2021-03-26T09:11:00Z">
          <w:pPr>
            <w:pStyle w:val="Ttulo4"/>
          </w:pPr>
        </w:pPrChange>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 xml:space="preserve">observado que não serão devidas quaisquer despesas relacionadas à sucumbência em ações judiciais que têm </w:t>
      </w:r>
      <w:r w:rsidR="00D13EF5" w:rsidRPr="005C471D">
        <w:lastRenderedPageBreak/>
        <w:t>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w:t>
      </w:r>
      <w:r w:rsidR="00F54D47" w:rsidRPr="005C471D">
        <w:lastRenderedPageBreak/>
        <w:t xml:space="preserve">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40" w:name="_Toc110076270"/>
      <w:bookmarkStart w:id="141" w:name="_Toc163380709"/>
      <w:bookmarkStart w:id="142" w:name="_Toc180553625"/>
      <w:bookmarkStart w:id="143"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w:t>
      </w:r>
      <w:r w:rsidR="00E02606" w:rsidRPr="005C471D">
        <w:lastRenderedPageBreak/>
        <w:t xml:space="preserve">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40"/>
    <w:bookmarkEnd w:id="141"/>
    <w:bookmarkEnd w:id="142"/>
    <w:bookmarkEnd w:id="143"/>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lastRenderedPageBreak/>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144" w:name="_DV_M306"/>
      <w:bookmarkEnd w:id="144"/>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145" w:name="_DV_M308"/>
      <w:bookmarkEnd w:id="145"/>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146" w:name="_DV_M311"/>
      <w:bookmarkEnd w:id="146"/>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147" w:name="_DV_M312"/>
      <w:bookmarkEnd w:id="147"/>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 xml:space="preserve">para divulgação de suas informações societárias, sendo que instalar-se-á, em primeira convocação, com a presença dos Titulares de CRI que representem, pelo menos, 50% </w:t>
      </w:r>
      <w:r w:rsidRPr="005C471D">
        <w:lastRenderedPageBreak/>
        <w:t>(cinquenta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148" w:name="_DV_M313"/>
      <w:bookmarkEnd w:id="148"/>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149" w:name="_DV_M314"/>
      <w:bookmarkStart w:id="150" w:name="_DV_M315"/>
      <w:bookmarkEnd w:id="149"/>
      <w:bookmarkEnd w:id="150"/>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151" w:name="_DV_M316"/>
      <w:bookmarkEnd w:id="151"/>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152" w:name="_DV_M317"/>
      <w:bookmarkEnd w:id="152"/>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153" w:name="_DV_M318"/>
      <w:bookmarkEnd w:id="153"/>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154" w:name="_DV_M319"/>
      <w:bookmarkEnd w:id="154"/>
      <w:r w:rsidRPr="003568FC">
        <w:lastRenderedPageBreak/>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r w:rsidR="00491481">
        <w:t>85</w:t>
      </w:r>
      <w:r w:rsidR="00491481" w:rsidRPr="00570879">
        <w:t>% (</w:t>
      </w:r>
      <w:r w:rsidR="00491481">
        <w:t>oitenta</w:t>
      </w:r>
      <w:r w:rsidR="00491481" w:rsidRPr="00570879">
        <w:t xml:space="preserve"> </w:t>
      </w:r>
      <w:r w:rsidR="00491481">
        <w:t xml:space="preserve">e cinco </w:t>
      </w:r>
      <w:r w:rsidR="00491481" w:rsidRPr="00570879">
        <w:t>por cento</w:t>
      </w:r>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25B48608" w:rsidR="00717830" w:rsidRPr="007972FA" w:rsidRDefault="004154B5" w:rsidP="003C0DB5">
      <w:pPr>
        <w:pStyle w:val="Ttulo3"/>
        <w:ind w:left="0" w:firstLine="0"/>
      </w:pPr>
      <w:bookmarkStart w:id="155"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55"/>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56" w:name="_DV_M320"/>
      <w:bookmarkEnd w:id="156"/>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bookmarkStart w:id="157"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bookmarkEnd w:id="157"/>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2F8BB268"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376858">
        <w:t xml:space="preserve">Se a Devedora ou suas Sociedades Ligadas estiver inadimplente nos termos </w:t>
      </w:r>
      <w:r w:rsidR="00376858">
        <w:lastRenderedPageBreak/>
        <w:t>dessa Emissão, os CRI Série 161 que sejam de sua titularidade e/ou de alguma de suas Sociedades Ligadas deixarão de ser considerados CRI em Circulação Série 161 para os fins dessa cláusula.</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58" w:name="_DV_M310"/>
      <w:bookmarkStart w:id="159" w:name="_DV_M1115"/>
      <w:bookmarkStart w:id="160" w:name="_DV_M1116"/>
      <w:bookmarkStart w:id="161" w:name="_DV_M1117"/>
      <w:bookmarkStart w:id="162" w:name="_DV_M1118"/>
      <w:bookmarkStart w:id="163" w:name="_DV_M1119"/>
      <w:bookmarkEnd w:id="158"/>
      <w:bookmarkEnd w:id="159"/>
      <w:bookmarkEnd w:id="160"/>
      <w:bookmarkEnd w:id="161"/>
      <w:bookmarkEnd w:id="162"/>
      <w:bookmarkEnd w:id="163"/>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64"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64"/>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165"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 xml:space="preserve">administração da carteira fiduciária, em virtude da securitização dos Créditos </w:t>
      </w:r>
      <w:r w:rsidR="007D697D" w:rsidRPr="005C471D">
        <w:rPr>
          <w:rFonts w:ascii="Verdana" w:hAnsi="Verdana"/>
          <w:color w:val="000000"/>
          <w:sz w:val="20"/>
        </w:rPr>
        <w:lastRenderedPageBreak/>
        <w:t>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66"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66"/>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67"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67"/>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 xml:space="preserve">(publicações em geral, notificações, despesas cartorárias, fotocópias, digitalizações e envio de documentos), as quais deverão ser </w:t>
      </w:r>
      <w:r w:rsidR="00B13FCA">
        <w:rPr>
          <w:rFonts w:ascii="Verdana" w:hAnsi="Verdana"/>
          <w:color w:val="000000"/>
          <w:sz w:val="20"/>
        </w:rPr>
        <w:lastRenderedPageBreak/>
        <w:t>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68" w:name="_Hlk66122269"/>
      <w:r w:rsidRPr="0050059E">
        <w:rPr>
          <w:rFonts w:ascii="Verdana" w:hAnsi="Verdana"/>
          <w:color w:val="000000"/>
          <w:sz w:val="20"/>
        </w:rPr>
        <w:t xml:space="preserve">pelos serviços prestados durante a vigência dos CRI, serão devidas </w:t>
      </w:r>
      <w:bookmarkEnd w:id="168"/>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69"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69"/>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70"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70"/>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171"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71"/>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lastRenderedPageBreak/>
        <w:t xml:space="preserve">a </w:t>
      </w:r>
      <w:r w:rsidR="00595733" w:rsidRPr="0050059E">
        <w:rPr>
          <w:rFonts w:ascii="Verdana" w:hAnsi="Verdana"/>
          <w:color w:val="000000"/>
          <w:sz w:val="20"/>
        </w:rPr>
        <w:t xml:space="preserve">remuneração do Agente Fiduciário dos CRI não inclui despesas </w:t>
      </w:r>
      <w:bookmarkStart w:id="172"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72"/>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173"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173"/>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65"/>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w:t>
      </w:r>
      <w:r w:rsidR="007D697D" w:rsidRPr="005C471D">
        <w:rPr>
          <w:rFonts w:ascii="Verdana" w:hAnsi="Verdana"/>
          <w:sz w:val="20"/>
        </w:rPr>
        <w:lastRenderedPageBreak/>
        <w:t xml:space="preserve">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74"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75" w:name="_Hlk10645911"/>
      <w:r w:rsidR="00B53BF8" w:rsidRPr="00475644">
        <w:t>, diretamente ou mediante utilização dos recursos do Fundo de Despesas</w:t>
      </w:r>
      <w:bookmarkEnd w:id="175"/>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176" w:name="_Hlk10645922"/>
      <w:r w:rsidR="00B53BF8" w:rsidRPr="004F5F41">
        <w:t>ou não haja recursos suficientes no Fundo de Despesas</w:t>
      </w:r>
      <w:bookmarkEnd w:id="176"/>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77"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w:t>
      </w:r>
      <w:r w:rsidR="00270DC8" w:rsidRPr="00475644">
        <w:rPr>
          <w:rFonts w:eastAsia="Arial Unicode MS"/>
          <w:color w:val="000000"/>
        </w:rPr>
        <w:lastRenderedPageBreak/>
        <w:t xml:space="preserve">Despesas deverá ser recomposto </w:t>
      </w:r>
      <w:r w:rsidR="009C7F7D" w:rsidRPr="00CD7338">
        <w:t>conforme cascata de pagamento previstas na cláusula 3.1.22 deste Termo de Securitização</w:t>
      </w:r>
      <w:r w:rsidRPr="005C471D">
        <w:rPr>
          <w:rFonts w:eastAsia="Arial Unicode MS"/>
          <w:color w:val="000000"/>
        </w:rPr>
        <w:t>.</w:t>
      </w:r>
      <w:bookmarkEnd w:id="177"/>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78" w:name="_DV_M100"/>
      <w:bookmarkStart w:id="179" w:name="_DV_M111"/>
      <w:bookmarkStart w:id="180" w:name="_DV_M112"/>
      <w:bookmarkStart w:id="181" w:name="_DV_M113"/>
      <w:bookmarkStart w:id="182" w:name="_DV_M109"/>
      <w:bookmarkStart w:id="183" w:name="_DV_M110"/>
      <w:bookmarkEnd w:id="178"/>
      <w:bookmarkEnd w:id="179"/>
      <w:bookmarkEnd w:id="180"/>
      <w:bookmarkEnd w:id="181"/>
      <w:bookmarkEnd w:id="182"/>
      <w:bookmarkEnd w:id="183"/>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xml:space="preserve">; </w:t>
      </w:r>
      <w:r w:rsidR="00FC5967" w:rsidRPr="005C471D">
        <w:lastRenderedPageBreak/>
        <w:t>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174"/>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84" w:name="_Toc342068370"/>
      <w:bookmarkStart w:id="185" w:name="_Toc342068725"/>
      <w:bookmarkStart w:id="186"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w:t>
      </w:r>
      <w:r w:rsidRPr="005C471D">
        <w:rPr>
          <w:rFonts w:ascii="Verdana" w:hAnsi="Verdana"/>
          <w:i/>
          <w:iCs/>
          <w:color w:val="000000"/>
          <w:sz w:val="20"/>
          <w:szCs w:val="20"/>
        </w:rPr>
        <w:lastRenderedPageBreak/>
        <w:t>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87" w:name="_DV_C191"/>
      <w:r w:rsidR="00447A92" w:rsidRPr="005C471D">
        <w:rPr>
          <w:color w:val="000000"/>
        </w:rPr>
        <w:t>respectivo titular de CRI</w:t>
      </w:r>
      <w:bookmarkEnd w:id="187"/>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88" w:name="_DV_M341"/>
      <w:bookmarkEnd w:id="188"/>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89"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90" w:name="_DV_C198"/>
      <w:bookmarkEnd w:id="189"/>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90"/>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lastRenderedPageBreak/>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91"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91"/>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xml:space="preserve">”), expressa no artigo 55, parágrafo único, da Instrução Normativa RFB nº 1.585, de 31 de agosto de 2015, a isenção de </w:t>
      </w:r>
      <w:r w:rsidRPr="005C471D">
        <w:rPr>
          <w:iCs/>
          <w:color w:val="000000"/>
        </w:rPr>
        <w:lastRenderedPageBreak/>
        <w:t>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 xml:space="preserve">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w:t>
      </w:r>
      <w:r w:rsidRPr="005C471D">
        <w:rPr>
          <w:iCs/>
          <w:color w:val="000000"/>
        </w:rPr>
        <w:lastRenderedPageBreak/>
        <w:t>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92" w:name="_DV_M368"/>
      <w:bookmarkEnd w:id="192"/>
      <w:r w:rsidRPr="005C471D">
        <w:rPr>
          <w:i/>
          <w:color w:val="000000"/>
        </w:rPr>
        <w:t xml:space="preserve">Imposto sobre </w:t>
      </w:r>
      <w:bookmarkStart w:id="193" w:name="_DV_C231"/>
      <w:r w:rsidRPr="005C471D">
        <w:rPr>
          <w:i/>
          <w:color w:val="000000"/>
        </w:rPr>
        <w:t xml:space="preserve">Operações com </w:t>
      </w:r>
      <w:bookmarkStart w:id="194" w:name="_DV_M360"/>
      <w:bookmarkEnd w:id="193"/>
      <w:bookmarkEnd w:id="194"/>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95" w:name="_DV_M364"/>
      <w:bookmarkEnd w:id="195"/>
      <w:r w:rsidRPr="005C471D">
        <w:rPr>
          <w:iCs/>
          <w:color w:val="000000"/>
        </w:rPr>
        <w:t xml:space="preserve"> estão sujeitas </w:t>
      </w:r>
      <w:bookmarkStart w:id="196" w:name="_DV_M365"/>
      <w:bookmarkEnd w:id="196"/>
      <w:r w:rsidRPr="005C471D">
        <w:rPr>
          <w:iCs/>
          <w:color w:val="000000"/>
        </w:rPr>
        <w:t>à alíquota zero do IOF/Títulos, conforme</w:t>
      </w:r>
      <w:bookmarkStart w:id="197" w:name="_DV_M366"/>
      <w:bookmarkEnd w:id="197"/>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98" w:name="_DV_M343"/>
      <w:bookmarkStart w:id="199" w:name="_DV_M350"/>
      <w:bookmarkStart w:id="200" w:name="_DV_M354"/>
      <w:bookmarkStart w:id="201" w:name="_DV_M361"/>
      <w:bookmarkStart w:id="202" w:name="_DV_M336"/>
      <w:bookmarkStart w:id="203" w:name="_DV_M337"/>
      <w:bookmarkStart w:id="204" w:name="_DV_M338"/>
      <w:bookmarkStart w:id="205" w:name="_DV_M339"/>
      <w:bookmarkStart w:id="206" w:name="_DV_M340"/>
      <w:bookmarkStart w:id="207" w:name="_DV_M342"/>
      <w:bookmarkStart w:id="208" w:name="_DV_M344"/>
      <w:bookmarkStart w:id="209" w:name="_DV_M345"/>
      <w:bookmarkStart w:id="210" w:name="_DV_M346"/>
      <w:bookmarkStart w:id="211" w:name="_DV_M347"/>
      <w:bookmarkStart w:id="212" w:name="_DV_M348"/>
      <w:bookmarkStart w:id="213" w:name="_DV_M352"/>
      <w:bookmarkStart w:id="214" w:name="_DV_M1405"/>
      <w:bookmarkStart w:id="215" w:name="_DV_M353"/>
      <w:bookmarkStart w:id="216" w:name="_DV_M355"/>
      <w:bookmarkStart w:id="217" w:name="_DV_M1406"/>
      <w:bookmarkStart w:id="218" w:name="_DV_M356"/>
      <w:bookmarkStart w:id="219" w:name="_DV_M1407"/>
      <w:bookmarkStart w:id="220" w:name="_DV_M359"/>
      <w:bookmarkStart w:id="221" w:name="_DV_M362"/>
      <w:bookmarkStart w:id="222" w:name="_DV_M1408"/>
      <w:bookmarkStart w:id="223" w:name="_DV_M36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7E6E2217" w14:textId="77777777" w:rsidR="003F71D7" w:rsidRPr="005C471D" w:rsidRDefault="003F71D7" w:rsidP="003F71D7">
      <w:pPr>
        <w:pStyle w:val="PargrafodaLista"/>
        <w:rPr>
          <w:rFonts w:ascii="Verdana" w:hAnsi="Verdana"/>
          <w:color w:val="000000"/>
          <w:sz w:val="20"/>
          <w:szCs w:val="20"/>
        </w:rPr>
      </w:pPr>
    </w:p>
    <w:bookmarkEnd w:id="184"/>
    <w:bookmarkEnd w:id="185"/>
    <w:bookmarkEnd w:id="186"/>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 xml:space="preserve">apenas serão encaminhadas à CVM via Sistema de Envio de Informações Periódicas e Eventuais – IPE, não sendo necessária à sua </w:t>
      </w:r>
      <w:r w:rsidRPr="005C471D">
        <w:lastRenderedPageBreak/>
        <w:t>publicação em jornais de grande circulação, salvo se os titulares de CRI deliberarem expressamente pela publicação de determinada ata, arcando com os custos respectivos</w:t>
      </w:r>
      <w:bookmarkStart w:id="224" w:name="_Toc342068393"/>
      <w:bookmarkStart w:id="225" w:name="_Toc342068748"/>
      <w:bookmarkStart w:id="226" w:name="_Toc342068939"/>
      <w:r w:rsidR="00335EEA" w:rsidRPr="005C471D">
        <w:t>.</w:t>
      </w:r>
      <w:bookmarkEnd w:id="224"/>
      <w:bookmarkEnd w:id="225"/>
      <w:bookmarkEnd w:id="226"/>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27" w:name="_Toc342068395"/>
      <w:bookmarkStart w:id="228" w:name="_Toc342068750"/>
      <w:bookmarkStart w:id="229"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27"/>
      <w:bookmarkEnd w:id="228"/>
      <w:bookmarkEnd w:id="229"/>
    </w:p>
    <w:p w14:paraId="0A0FC0DA" w14:textId="77777777" w:rsidR="00445F05" w:rsidRPr="005C471D" w:rsidRDefault="00445F05" w:rsidP="005231CE">
      <w:pPr>
        <w:spacing w:line="320" w:lineRule="exact"/>
        <w:rPr>
          <w:rFonts w:ascii="Verdana" w:hAnsi="Verdana"/>
          <w:sz w:val="20"/>
          <w:szCs w:val="20"/>
        </w:rPr>
      </w:pPr>
      <w:bookmarkStart w:id="230" w:name="_Toc110076274"/>
      <w:bookmarkStart w:id="231" w:name="_Toc163380715"/>
      <w:bookmarkStart w:id="232" w:name="_Toc180553631"/>
      <w:bookmarkStart w:id="233" w:name="_Toc205799107"/>
      <w:bookmarkStart w:id="234" w:name="_Toc247616943"/>
      <w:bookmarkStart w:id="235" w:name="_Toc247616979"/>
      <w:bookmarkStart w:id="236" w:name="_Toc342068752"/>
      <w:bookmarkStart w:id="237"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w:t>
      </w:r>
      <w:r w:rsidRPr="005C471D">
        <w:lastRenderedPageBreak/>
        <w:t xml:space="preserve">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73D0356"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 xml:space="preserve">poderá prejudicar os direitos dos Titulares dos </w:t>
      </w:r>
      <w:r>
        <w:rPr>
          <w:rFonts w:ascii="Verdana" w:hAnsi="Verdana"/>
          <w:color w:val="000000"/>
          <w:w w:val="0"/>
          <w:sz w:val="20"/>
          <w:szCs w:val="20"/>
        </w:rPr>
        <w:lastRenderedPageBreak/>
        <w:t>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38" w:name="_DV_C235"/>
      <w:r w:rsidRPr="007972FA">
        <w:rPr>
          <w:rFonts w:ascii="Verdana" w:hAnsi="Verdana"/>
          <w:b/>
          <w:i/>
          <w:color w:val="000000"/>
          <w:sz w:val="20"/>
          <w:szCs w:val="20"/>
        </w:rPr>
        <w:t xml:space="preserve">Insuficiência das Garantias </w:t>
      </w:r>
    </w:p>
    <w:bookmarkEnd w:id="238"/>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6F5C821C"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7D26238F" w:rsidR="005D617A" w:rsidRDefault="005D617A" w:rsidP="007972FA">
      <w:pPr>
        <w:spacing w:line="320" w:lineRule="exact"/>
        <w:jc w:val="both"/>
        <w:rPr>
          <w:rFonts w:ascii="Verdana" w:hAnsi="Verdana"/>
          <w:color w:val="000000"/>
          <w:sz w:val="20"/>
          <w:szCs w:val="20"/>
        </w:rPr>
      </w:pPr>
    </w:p>
    <w:p w14:paraId="3B2F2CA5" w14:textId="68C316D7" w:rsidR="005D617A" w:rsidRPr="007972FA" w:rsidRDefault="005D617A" w:rsidP="007972FA">
      <w:pPr>
        <w:spacing w:line="320" w:lineRule="exact"/>
        <w:jc w:val="both"/>
        <w:rPr>
          <w:rFonts w:ascii="Verdana" w:hAnsi="Verdana"/>
          <w:color w:val="000000"/>
          <w:sz w:val="20"/>
          <w:szCs w:val="20"/>
        </w:rPr>
      </w:pPr>
      <w:r>
        <w:rPr>
          <w:rFonts w:ascii="Verdana" w:hAnsi="Verdana"/>
          <w:sz w:val="20"/>
          <w:szCs w:val="20"/>
        </w:rPr>
        <w:t xml:space="preserve">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w:t>
      </w:r>
      <w:r>
        <w:rPr>
          <w:rFonts w:ascii="Verdana" w:hAnsi="Verdana"/>
          <w:sz w:val="20"/>
          <w:szCs w:val="20"/>
        </w:rPr>
        <w:lastRenderedPageBreak/>
        <w:t>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consequentemente, resgate antecipado dos CRI. Nessa hipótese, os Titulares de CRI poderão ter seu horizonte original de investimento reduzido. O Titular de CRI, com o horizonte original de investimento reduzido, poderá não conseguir reinvestir os recursos recebidos em investimentos que apresentem a mesma remuneração oferecida pelos CRI, sendo certo que não será devido pela Securitizadora ou pela Devedora qualquer valor adicional, incluindo multa ou penalidade, a qualquer título, em decorrência desse fato.</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239" w:name="_Toc388208024"/>
      <w:r w:rsidRPr="005C471D">
        <w:rPr>
          <w:b/>
          <w:bCs/>
        </w:rPr>
        <w:t>FATORES DE RISCOS RELACIONADOS AO AMBIENTE MACROECONÔMICO</w:t>
      </w:r>
      <w:bookmarkEnd w:id="239"/>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240" w:name="_DV_M219"/>
      <w:bookmarkEnd w:id="240"/>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41" w:name="_DV_M220"/>
      <w:bookmarkEnd w:id="241"/>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242" w:name="_DV_M221"/>
      <w:bookmarkStart w:id="243" w:name="_DV_M222"/>
      <w:bookmarkStart w:id="244" w:name="_DV_M223"/>
      <w:bookmarkStart w:id="245" w:name="_DV_M224"/>
      <w:bookmarkStart w:id="246" w:name="_DV_M225"/>
      <w:bookmarkStart w:id="247" w:name="_DV_M226"/>
      <w:bookmarkStart w:id="248" w:name="_DV_M227"/>
      <w:bookmarkStart w:id="249" w:name="_DV_M228"/>
      <w:bookmarkStart w:id="250" w:name="_DV_M229"/>
      <w:bookmarkStart w:id="251" w:name="_DV_M230"/>
      <w:bookmarkStart w:id="252" w:name="_DV_M231"/>
      <w:bookmarkEnd w:id="242"/>
      <w:bookmarkEnd w:id="243"/>
      <w:bookmarkEnd w:id="244"/>
      <w:bookmarkEnd w:id="245"/>
      <w:bookmarkEnd w:id="246"/>
      <w:bookmarkEnd w:id="247"/>
      <w:bookmarkEnd w:id="248"/>
      <w:bookmarkEnd w:id="249"/>
      <w:bookmarkEnd w:id="250"/>
      <w:bookmarkEnd w:id="251"/>
      <w:bookmarkEnd w:id="252"/>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253"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254"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w:t>
      </w:r>
      <w:bookmarkEnd w:id="254"/>
      <w:r w:rsidRPr="005C471D">
        <w:rPr>
          <w:rFonts w:ascii="Verdana" w:hAnsi="Verdana"/>
          <w:color w:val="000000"/>
          <w:w w:val="0"/>
          <w:sz w:val="20"/>
          <w:szCs w:val="20"/>
        </w:rPr>
        <w:t xml:space="preserve">, o mercado de securitização poderá ser diretamente afetado, pois, uma vez que, em geral, os investidores têm a opção </w:t>
      </w:r>
      <w:bookmarkEnd w:id="253"/>
      <w:r w:rsidRPr="005C471D">
        <w:rPr>
          <w:rFonts w:ascii="Verdana" w:hAnsi="Verdana"/>
          <w:color w:val="000000"/>
          <w:w w:val="0"/>
          <w:sz w:val="20"/>
          <w:szCs w:val="20"/>
        </w:rPr>
        <w:t>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w:t>
      </w:r>
      <w:r w:rsidRPr="005C471D">
        <w:rPr>
          <w:rFonts w:ascii="Verdana" w:hAnsi="Verdana"/>
          <w:color w:val="000000"/>
          <w:w w:val="0"/>
          <w:sz w:val="20"/>
          <w:szCs w:val="20"/>
        </w:rPr>
        <w:lastRenderedPageBreak/>
        <w:t xml:space="preserve">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w:t>
      </w:r>
      <w:r w:rsidRPr="005C471D">
        <w:rPr>
          <w:rFonts w:ascii="Verdana" w:hAnsi="Verdana"/>
          <w:color w:val="000000"/>
          <w:w w:val="0"/>
          <w:sz w:val="20"/>
          <w:szCs w:val="20"/>
        </w:rPr>
        <w:lastRenderedPageBreak/>
        <w:t>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255" w:name="_Toc368991951"/>
      <w:bookmarkStart w:id="256" w:name="_Toc388208025"/>
      <w:r w:rsidRPr="005C471D">
        <w:rPr>
          <w:b/>
          <w:bCs/>
        </w:rPr>
        <w:t>FATORES DE RISCO RELACIONADOS AO SETOR DE SECURITIZAÇÃO IMOBILIÁRIA</w:t>
      </w:r>
      <w:bookmarkEnd w:id="255"/>
      <w:bookmarkEnd w:id="256"/>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w:t>
      </w:r>
      <w:r w:rsidRPr="005C471D">
        <w:rPr>
          <w:rFonts w:ascii="Verdana" w:hAnsi="Verdana"/>
          <w:color w:val="000000"/>
          <w:w w:val="0"/>
          <w:sz w:val="20"/>
          <w:szCs w:val="20"/>
          <w:lang w:eastAsia="x-none"/>
        </w:rPr>
        <w:lastRenderedPageBreak/>
        <w:t xml:space="preserve">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w:t>
      </w:r>
      <w:r w:rsidRPr="005C471D">
        <w:rPr>
          <w:rFonts w:ascii="Verdana" w:hAnsi="Verdana"/>
          <w:color w:val="000000"/>
          <w:w w:val="0"/>
          <w:sz w:val="20"/>
          <w:szCs w:val="20"/>
        </w:rPr>
        <w:lastRenderedPageBreak/>
        <w:t xml:space="preserve">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257" w:name="_Toc162433206"/>
      <w:bookmarkStart w:id="258" w:name="_Toc164251787"/>
      <w:bookmarkStart w:id="259" w:name="_Toc164740519"/>
      <w:bookmarkStart w:id="260"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w:t>
      </w:r>
      <w:r w:rsidRPr="005C471D">
        <w:rPr>
          <w:rFonts w:ascii="Verdana" w:hAnsi="Verdana"/>
          <w:color w:val="000000"/>
          <w:sz w:val="20"/>
          <w:szCs w:val="20"/>
        </w:rPr>
        <w:lastRenderedPageBreak/>
        <w:t xml:space="preserve">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w:t>
      </w:r>
      <w:r w:rsidRPr="005C471D">
        <w:rPr>
          <w:rFonts w:ascii="Verdana" w:hAnsi="Verdana"/>
          <w:color w:val="000000"/>
          <w:sz w:val="20"/>
          <w:szCs w:val="20"/>
        </w:rPr>
        <w:lastRenderedPageBreak/>
        <w:t xml:space="preserve">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xml:space="preserve">. Uma eventual redução do volume de investidores estrangeiros no País poderá ter impacto no balanço de pagamentos, o que poderá forçar o Governo </w:t>
      </w:r>
      <w:r w:rsidRPr="005C471D">
        <w:rPr>
          <w:rFonts w:ascii="Verdana" w:hAnsi="Verdana"/>
          <w:color w:val="000000"/>
          <w:sz w:val="20"/>
          <w:szCs w:val="20"/>
        </w:rPr>
        <w:lastRenderedPageBreak/>
        <w:t>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61" w:name="_Toc51326687"/>
      <w:r w:rsidRPr="005C471D">
        <w:rPr>
          <w:rFonts w:ascii="Verdana" w:hAnsi="Verdana"/>
          <w:b/>
          <w:bCs/>
          <w:i/>
          <w:iCs/>
          <w:w w:val="105"/>
          <w:sz w:val="20"/>
          <w:szCs w:val="20"/>
        </w:rPr>
        <w:t>Riscos referentes aos impactos causados por surtos, epidemias, pandemias e/ou endemias de doenças</w:t>
      </w:r>
      <w:bookmarkEnd w:id="261"/>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62"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63" w:name="_Toc281317559"/>
      <w:bookmarkStart w:id="264" w:name="_Toc331358425"/>
      <w:bookmarkStart w:id="265" w:name="_Toc331759570"/>
      <w:bookmarkStart w:id="266" w:name="_Toc368991952"/>
      <w:bookmarkStart w:id="267" w:name="_Toc388208026"/>
      <w:bookmarkEnd w:id="257"/>
      <w:bookmarkEnd w:id="258"/>
      <w:bookmarkEnd w:id="259"/>
      <w:bookmarkEnd w:id="260"/>
      <w:bookmarkEnd w:id="262"/>
      <w:r w:rsidRPr="005C471D">
        <w:rPr>
          <w:b/>
          <w:bCs/>
        </w:rPr>
        <w:t>FATORES DE RISCO RELACIONADOS À DEVEDORA</w:t>
      </w:r>
      <w:bookmarkEnd w:id="263"/>
      <w:bookmarkEnd w:id="264"/>
      <w:bookmarkEnd w:id="265"/>
      <w:bookmarkEnd w:id="266"/>
      <w:bookmarkEnd w:id="267"/>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68"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68"/>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69"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69"/>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230"/>
    <w:bookmarkEnd w:id="231"/>
    <w:bookmarkEnd w:id="232"/>
    <w:bookmarkEnd w:id="233"/>
    <w:bookmarkEnd w:id="234"/>
    <w:bookmarkEnd w:id="235"/>
    <w:bookmarkEnd w:id="236"/>
    <w:bookmarkEnd w:id="237"/>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70" w:name="_Toc342068398"/>
      <w:bookmarkStart w:id="271" w:name="_Toc342068753"/>
      <w:bookmarkStart w:id="272"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73" w:name="_Toc342068399"/>
      <w:bookmarkStart w:id="274" w:name="_Toc342068754"/>
      <w:bookmarkStart w:id="275" w:name="_Toc342068945"/>
      <w:bookmarkEnd w:id="270"/>
      <w:bookmarkEnd w:id="271"/>
      <w:bookmarkEnd w:id="272"/>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76" w:name="_Toc342068404"/>
      <w:bookmarkStart w:id="277" w:name="_Toc342068759"/>
      <w:bookmarkStart w:id="278" w:name="_Toc342068950"/>
      <w:bookmarkEnd w:id="273"/>
      <w:bookmarkEnd w:id="274"/>
      <w:bookmarkEnd w:id="275"/>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w:t>
      </w:r>
      <w:r w:rsidRPr="005C471D">
        <w:lastRenderedPageBreak/>
        <w:t xml:space="preserve">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76"/>
      <w:bookmarkEnd w:id="277"/>
      <w:bookmarkEnd w:id="278"/>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79" w:name="_Toc162083611"/>
      <w:bookmarkStart w:id="280" w:name="_Toc163043028"/>
      <w:bookmarkStart w:id="281" w:name="_Toc163311032"/>
      <w:bookmarkStart w:id="282" w:name="_Toc163380716"/>
      <w:bookmarkStart w:id="283" w:name="_Toc180553632"/>
      <w:bookmarkStart w:id="284" w:name="_Toc205799108"/>
      <w:bookmarkStart w:id="285" w:name="_Toc247616944"/>
      <w:bookmarkStart w:id="286" w:name="_Toc247616980"/>
      <w:bookmarkStart w:id="287" w:name="_Toc342068760"/>
      <w:bookmarkStart w:id="288" w:name="_Toc342068951"/>
      <w:bookmarkStart w:id="289" w:name="_Toc436332507"/>
      <w:bookmarkStart w:id="290" w:name="_Toc162079650"/>
      <w:bookmarkStart w:id="291" w:name="_Toc162083623"/>
      <w:bookmarkStart w:id="292"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lastRenderedPageBreak/>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93"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93"/>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w:t>
      </w:r>
      <w:r w:rsidRPr="00014CDC">
        <w:lastRenderedPageBreak/>
        <w:t>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94" w:name="_Hlk64980326"/>
      <w:r>
        <w:t>do o disposto no presente instrumento</w:t>
      </w:r>
      <w:bookmarkEnd w:id="294"/>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79"/>
    <w:bookmarkEnd w:id="280"/>
    <w:bookmarkEnd w:id="281"/>
    <w:bookmarkEnd w:id="282"/>
    <w:bookmarkEnd w:id="283"/>
    <w:bookmarkEnd w:id="284"/>
    <w:bookmarkEnd w:id="285"/>
    <w:bookmarkEnd w:id="286"/>
    <w:bookmarkEnd w:id="287"/>
    <w:bookmarkEnd w:id="288"/>
    <w:bookmarkEnd w:id="289"/>
    <w:p w14:paraId="6F0BF741" w14:textId="45D77B3D" w:rsidR="008E6341" w:rsidRPr="005C471D" w:rsidRDefault="009D5487" w:rsidP="004B6D06">
      <w:pPr>
        <w:pStyle w:val="Ttulo1"/>
        <w:rPr>
          <w:bCs w:val="0"/>
          <w:smallCaps/>
        </w:rPr>
      </w:pPr>
      <w:r w:rsidRPr="005C471D">
        <w:rPr>
          <w:bCs w:val="0"/>
          <w:smallCaps/>
        </w:rPr>
        <w:t>NOTIFICAÇÕES</w:t>
      </w:r>
      <w:bookmarkStart w:id="295" w:name="_Toc342068406"/>
      <w:bookmarkStart w:id="296" w:name="_Toc342068761"/>
      <w:bookmarkStart w:id="297"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95"/>
      <w:bookmarkEnd w:id="296"/>
      <w:bookmarkEnd w:id="297"/>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lastRenderedPageBreak/>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98" w:name="_Toc342068407"/>
      <w:bookmarkStart w:id="299" w:name="_Toc342068762"/>
      <w:bookmarkStart w:id="300"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98"/>
      <w:bookmarkEnd w:id="299"/>
      <w:bookmarkEnd w:id="300"/>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301" w:name="_DV_M378"/>
      <w:bookmarkEnd w:id="301"/>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302" w:name="_DV_M373"/>
      <w:bookmarkStart w:id="303" w:name="_DV_M374"/>
      <w:bookmarkStart w:id="304" w:name="_DV_M376"/>
      <w:bookmarkStart w:id="305" w:name="_DV_M382"/>
      <w:bookmarkStart w:id="306" w:name="_DV_M383"/>
      <w:bookmarkEnd w:id="290"/>
      <w:bookmarkEnd w:id="291"/>
      <w:bookmarkEnd w:id="292"/>
      <w:bookmarkEnd w:id="302"/>
      <w:bookmarkEnd w:id="303"/>
      <w:bookmarkEnd w:id="304"/>
      <w:bookmarkEnd w:id="305"/>
      <w:bookmarkEnd w:id="306"/>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307" w:name="_DV_M197"/>
      <w:bookmarkStart w:id="308" w:name="_DV_M218"/>
      <w:bookmarkEnd w:id="307"/>
      <w:bookmarkEnd w:id="308"/>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309" w:name="_DV_M288"/>
      <w:bookmarkEnd w:id="309"/>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310"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1593F217"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2D9EECEF"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7A85BEAD"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BE02CA">
              <w:rPr>
                <w:rFonts w:ascii="Verdana" w:eastAsia="Batang"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00652C30">
              <w:rPr>
                <w:rFonts w:ascii="Verdana" w:eastAsia="Batang" w:hAnsi="Verdana"/>
                <w:sz w:val="20"/>
                <w:szCs w:val="20"/>
              </w:rPr>
              <w:t>)</w:t>
            </w:r>
            <w:r w:rsidRPr="005C471D">
              <w:rPr>
                <w:rFonts w:ascii="Verdana" w:hAnsi="Verdana"/>
                <w:sz w:val="20"/>
                <w:szCs w:val="20"/>
              </w:rPr>
              <w:t xml:space="preserve">, calculado em </w:t>
            </w:r>
            <w:r w:rsidR="00F452B3">
              <w:rPr>
                <w:rFonts w:ascii="Verdana" w:hAnsi="Verdana"/>
                <w:sz w:val="20"/>
                <w:szCs w:val="20"/>
              </w:rPr>
              <w:t>[</w:t>
            </w:r>
            <w:r w:rsidR="00BE02CA">
              <w:rPr>
                <w:rFonts w:ascii="Verdana" w:hAnsi="Verdana"/>
                <w:sz w:val="20"/>
                <w:szCs w:val="20"/>
              </w:rPr>
              <w:t>19 de março</w:t>
            </w:r>
            <w:r w:rsidR="00BE02CA" w:rsidRPr="005C471D">
              <w:rPr>
                <w:rFonts w:ascii="Verdana" w:hAnsi="Verdana"/>
                <w:sz w:val="20"/>
                <w:szCs w:val="20"/>
              </w:rPr>
              <w:t xml:space="preserve"> </w:t>
            </w:r>
            <w:r w:rsidR="002F67DA" w:rsidRPr="005C471D">
              <w:rPr>
                <w:rFonts w:ascii="Verdana" w:hAnsi="Verdana"/>
                <w:sz w:val="20"/>
                <w:szCs w:val="20"/>
              </w:rPr>
              <w:t>de 2021</w:t>
            </w:r>
            <w:r w:rsidR="00F452B3">
              <w:rPr>
                <w:rFonts w:ascii="Verdana" w:hAnsi="Verdana"/>
                <w:sz w:val="20"/>
                <w:szCs w:val="20"/>
              </w:rPr>
              <w:t>]</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4C94369D" w:rsidR="00F41301" w:rsidRPr="005C471D" w:rsidRDefault="00F452B3" w:rsidP="00BA05BE">
            <w:pPr>
              <w:spacing w:line="320" w:lineRule="exact"/>
              <w:jc w:val="both"/>
              <w:rPr>
                <w:rFonts w:ascii="Verdana" w:hAnsi="Verdana"/>
                <w:sz w:val="20"/>
                <w:szCs w:val="20"/>
              </w:rPr>
            </w:pPr>
            <w:r>
              <w:rPr>
                <w:rFonts w:ascii="Verdana" w:hAnsi="Verdana"/>
                <w:sz w:val="20"/>
                <w:szCs w:val="20"/>
              </w:rPr>
              <w:t>[</w:t>
            </w:r>
            <w:r w:rsidR="00BE02CA">
              <w:rPr>
                <w:rFonts w:ascii="Verdana" w:hAnsi="Verdana"/>
                <w:sz w:val="20"/>
                <w:szCs w:val="20"/>
              </w:rPr>
              <w:t>19 de março</w:t>
            </w:r>
            <w:r>
              <w:rPr>
                <w:rFonts w:ascii="Verdana" w:hAnsi="Verdana"/>
                <w:sz w:val="20"/>
                <w:szCs w:val="20"/>
              </w:rPr>
              <w:t>]</w:t>
            </w:r>
            <w:r w:rsidR="00BE02CA"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70E203"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F452B3">
              <w:rPr>
                <w:rFonts w:ascii="Verdana" w:hAnsi="Verdana"/>
                <w:sz w:val="20"/>
                <w:szCs w:val="20"/>
              </w:rPr>
              <w:t>[</w:t>
            </w:r>
            <w:r w:rsidR="00F05FA4">
              <w:rPr>
                <w:rFonts w:ascii="Verdana" w:hAnsi="Verdana"/>
                <w:sz w:val="20"/>
                <w:szCs w:val="20"/>
              </w:rPr>
              <w:t>19 de março</w:t>
            </w:r>
            <w:r w:rsidR="00F05FA4" w:rsidRPr="005C471D">
              <w:rPr>
                <w:rFonts w:ascii="Verdana" w:hAnsi="Verdana"/>
                <w:sz w:val="20"/>
                <w:szCs w:val="20"/>
              </w:rPr>
              <w:t xml:space="preserve"> de 2021</w:t>
            </w:r>
            <w:r w:rsidR="002F67DA" w:rsidRPr="005C471D">
              <w:rPr>
                <w:rFonts w:ascii="Verdana" w:hAnsi="Verdana"/>
                <w:sz w:val="20"/>
                <w:szCs w:val="20"/>
              </w:rPr>
              <w:t xml:space="preserve"> de 2021</w:t>
            </w:r>
            <w:r w:rsidRPr="005C471D">
              <w:rPr>
                <w:rFonts w:ascii="Verdana" w:hAnsi="Verdana"/>
                <w:sz w:val="20"/>
                <w:szCs w:val="20"/>
              </w:rPr>
              <w:t xml:space="preserve"> e </w:t>
            </w:r>
            <w:r w:rsidR="00F05FA4">
              <w:rPr>
                <w:rFonts w:ascii="Verdana" w:hAnsi="Verdana"/>
                <w:sz w:val="20"/>
                <w:szCs w:val="20"/>
              </w:rPr>
              <w:t>19 de agosto de 2032</w:t>
            </w:r>
            <w:r w:rsidR="00F452B3">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45B40DBF"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BE02CA" w:rsidRPr="0017719F">
              <w:rPr>
                <w:rFonts w:ascii="Verdana" w:hAnsi="Verdana"/>
                <w:sz w:val="20"/>
                <w:szCs w:val="20"/>
              </w:rPr>
              <w:t>85.713.000,00</w:t>
            </w:r>
            <w:r w:rsidR="00BE02CA" w:rsidRPr="009A1410" w:rsidDel="0017719F">
              <w:rPr>
                <w:rFonts w:ascii="Verdana" w:hAnsi="Verdana"/>
                <w:sz w:val="20"/>
                <w:szCs w:val="20"/>
              </w:rPr>
              <w:t xml:space="preserve"> </w:t>
            </w:r>
            <w:r w:rsidR="00BE02CA">
              <w:rPr>
                <w:rFonts w:ascii="Verdana" w:hAnsi="Verdana"/>
                <w:sz w:val="20"/>
                <w:szCs w:val="20"/>
              </w:rPr>
              <w:t>(oitenta e cinco milhões e setecentos e treze mil reais</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FA67B41"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Pr="005C471D">
              <w:rPr>
                <w:rFonts w:ascii="Verdana" w:hAnsi="Verdana"/>
                <w:sz w:val="20"/>
              </w:rPr>
              <w:t xml:space="preserve">)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1F2C14E3"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w:t>
            </w:r>
            <w:ins w:id="311" w:author="Rinaldo Rabello" w:date="2021-03-26T09:19:00Z">
              <w:r w:rsidR="00136E3F">
                <w:rPr>
                  <w:rFonts w:ascii="Verdana" w:hAnsi="Verdana"/>
                  <w:sz w:val="20"/>
                  <w:szCs w:val="20"/>
                </w:rPr>
                <w:t>, sendo o primeiro pagamento em 19/04/2021</w:t>
              </w:r>
            </w:ins>
            <w:del w:id="312" w:author="Rinaldo Rabello" w:date="2021-03-26T09:19:00Z">
              <w:r w:rsidR="00F33354" w:rsidRPr="005C471D" w:rsidDel="00136E3F">
                <w:rPr>
                  <w:rFonts w:ascii="Verdana" w:hAnsi="Verdana"/>
                  <w:sz w:val="20"/>
                  <w:szCs w:val="20"/>
                </w:rPr>
                <w:delText>;</w:delText>
              </w:r>
            </w:del>
            <w:r w:rsidR="00F33354" w:rsidRPr="005C471D">
              <w:rPr>
                <w:rFonts w:ascii="Verdana" w:hAnsi="Verdana"/>
                <w:sz w:val="20"/>
                <w:szCs w:val="20"/>
              </w:rPr>
              <w:t xml:space="preserve"> e</w:t>
            </w:r>
          </w:p>
          <w:p w14:paraId="75FA1E51" w14:textId="0B390F46"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1B5926" w:rsidRPr="005C471D">
              <w:rPr>
                <w:rFonts w:ascii="Verdana" w:hAnsi="Verdana"/>
                <w:sz w:val="20"/>
                <w:szCs w:val="20"/>
              </w:rPr>
              <w:t xml:space="preserve">serão </w:t>
            </w:r>
            <w:r w:rsidR="001B5926">
              <w:rPr>
                <w:rFonts w:ascii="Verdana" w:hAnsi="Verdana"/>
                <w:sz w:val="20"/>
                <w:szCs w:val="20"/>
              </w:rPr>
              <w:t>realizados</w:t>
            </w:r>
            <w:r w:rsidR="001B5926" w:rsidRPr="005C471D">
              <w:rPr>
                <w:rFonts w:ascii="Verdana" w:hAnsi="Verdana"/>
                <w:sz w:val="20"/>
                <w:szCs w:val="20"/>
              </w:rPr>
              <w:t xml:space="preserve"> nas datas previstas no Anexo IV da Escritura de Emissão de Debêntures</w:t>
            </w:r>
            <w:ins w:id="313" w:author="Rinaldo Rabello" w:date="2021-03-26T09:20:00Z">
              <w:r w:rsidR="00136E3F">
                <w:rPr>
                  <w:rFonts w:ascii="Verdana" w:hAnsi="Verdana"/>
                  <w:sz w:val="20"/>
                  <w:szCs w:val="20"/>
                </w:rPr>
                <w:t>, sendo o primeiro pagamento em 19/04/2021</w:t>
              </w:r>
            </w:ins>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w:t>
            </w:r>
            <w:r w:rsidRPr="005C471D">
              <w:rPr>
                <w:rFonts w:ascii="Verdana" w:hAnsi="Verdana"/>
                <w:sz w:val="20"/>
                <w:szCs w:val="20"/>
              </w:rPr>
              <w:lastRenderedPageBreak/>
              <w:t xml:space="preserve">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310"/>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C338C7">
      <w:pPr>
        <w:tabs>
          <w:tab w:val="left" w:pos="3060"/>
        </w:tabs>
        <w:spacing w:line="28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C338C7">
      <w:pPr>
        <w:tabs>
          <w:tab w:val="left" w:pos="3060"/>
        </w:tabs>
        <w:spacing w:line="28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3C0E7B94" w:rsidR="00F41301" w:rsidRPr="005C471D" w:rsidRDefault="007C7536" w:rsidP="00C338C7">
      <w:pPr>
        <w:tabs>
          <w:tab w:val="left" w:pos="0"/>
        </w:tabs>
        <w:spacing w:line="280" w:lineRule="exact"/>
        <w:jc w:val="both"/>
        <w:rPr>
          <w:rFonts w:ascii="Verdana" w:hAnsi="Verdana"/>
          <w:sz w:val="20"/>
          <w:szCs w:val="20"/>
        </w:rPr>
      </w:pPr>
      <w:bookmarkStart w:id="314" w:name="_Hlk66261408"/>
      <w:r w:rsidRPr="00014D5F">
        <w:rPr>
          <w:rFonts w:ascii="Verdana" w:hAnsi="Verdana"/>
          <w:b/>
          <w:bCs/>
          <w:caps/>
          <w:sz w:val="20"/>
        </w:rPr>
        <w:t>Simplific Pavarini Distribuidora De Títulos E Valores Mobiliários Ltda</w:t>
      </w:r>
      <w:bookmarkEnd w:id="314"/>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315" w:name="_Hlk66261422"/>
      <w:r w:rsidRPr="00E47B31">
        <w:rPr>
          <w:rFonts w:ascii="Verdana" w:hAnsi="Verdana"/>
          <w:sz w:val="20"/>
        </w:rPr>
        <w:t>Rua Joaquim Floriano, nº 466, Bloco B, conjunto 1.401</w:t>
      </w:r>
      <w:bookmarkEnd w:id="315"/>
      <w:r w:rsidRPr="00E47B31">
        <w:rPr>
          <w:rFonts w:ascii="Verdana" w:hAnsi="Verdana"/>
          <w:sz w:val="20"/>
        </w:rPr>
        <w:t xml:space="preserve">, Itaim Bibi, CEP </w:t>
      </w:r>
      <w:bookmarkStart w:id="316" w:name="_Hlk66261437"/>
      <w:r w:rsidRPr="00E47B31">
        <w:rPr>
          <w:rFonts w:ascii="Verdana" w:hAnsi="Verdana"/>
          <w:sz w:val="20"/>
        </w:rPr>
        <w:t>04534-002</w:t>
      </w:r>
      <w:bookmarkEnd w:id="316"/>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F452B3">
        <w:rPr>
          <w:rFonts w:ascii="Verdana" w:hAnsi="Verdana"/>
          <w:sz w:val="20"/>
          <w:szCs w:val="20"/>
        </w:rPr>
        <w:t>[</w:t>
      </w:r>
      <w:r w:rsidR="001B5926">
        <w:rPr>
          <w:rFonts w:ascii="Verdana" w:hAnsi="Verdana"/>
          <w:sz w:val="20"/>
          <w:szCs w:val="20"/>
        </w:rPr>
        <w:t>19 de março</w:t>
      </w:r>
      <w:r w:rsidR="00F452B3">
        <w:rPr>
          <w:rFonts w:ascii="Verdana" w:hAnsi="Verdana"/>
          <w:sz w:val="20"/>
          <w:szCs w:val="20"/>
        </w:rPr>
        <w:t>]</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240BA15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23F4DB5" w14:textId="4132814F" w:rsidR="00F41301"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C338C7">
      <w:pPr>
        <w:tabs>
          <w:tab w:val="left" w:pos="0"/>
        </w:tabs>
        <w:spacing w:line="280" w:lineRule="exact"/>
        <w:jc w:val="center"/>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C338C7">
      <w:pPr>
        <w:tabs>
          <w:tab w:val="left" w:pos="5760"/>
        </w:tabs>
        <w:spacing w:line="280" w:lineRule="exact"/>
        <w:jc w:val="center"/>
        <w:rPr>
          <w:rFonts w:ascii="Verdana" w:hAnsi="Verdana"/>
          <w:i/>
          <w:sz w:val="20"/>
          <w:szCs w:val="20"/>
        </w:rPr>
      </w:pPr>
    </w:p>
    <w:p w14:paraId="15C70B0D" w14:textId="77777777" w:rsidR="00DC5D95" w:rsidRPr="005C471D" w:rsidRDefault="00DC5D95" w:rsidP="00C338C7">
      <w:pPr>
        <w:tabs>
          <w:tab w:val="left" w:pos="5760"/>
        </w:tabs>
        <w:spacing w:line="28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0450B0DF"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C338C7">
            <w:pPr>
              <w:pBdr>
                <w:bottom w:val="single" w:sz="12" w:space="1" w:color="auto"/>
              </w:pBdr>
              <w:spacing w:line="280" w:lineRule="exact"/>
              <w:jc w:val="both"/>
              <w:rPr>
                <w:rFonts w:ascii="Verdana" w:hAnsi="Verdana"/>
                <w:bCs/>
                <w:sz w:val="20"/>
                <w:szCs w:val="20"/>
              </w:rPr>
            </w:pPr>
          </w:p>
          <w:p w14:paraId="461710C5" w14:textId="77777777" w:rsidR="006C0881" w:rsidRPr="005C471D" w:rsidRDefault="006C0881" w:rsidP="00C338C7">
            <w:pPr>
              <w:spacing w:line="28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C338C7">
            <w:pPr>
              <w:spacing w:line="280" w:lineRule="exact"/>
              <w:jc w:val="both"/>
              <w:rPr>
                <w:rFonts w:ascii="Verdana" w:hAnsi="Verdana"/>
                <w:sz w:val="20"/>
                <w:szCs w:val="20"/>
              </w:rPr>
            </w:pPr>
            <w:r w:rsidRPr="005C471D">
              <w:rPr>
                <w:rFonts w:ascii="Verdana" w:hAnsi="Verdana"/>
                <w:bCs/>
                <w:sz w:val="20"/>
                <w:szCs w:val="20"/>
              </w:rPr>
              <w:t>Cargo:</w:t>
            </w:r>
          </w:p>
        </w:tc>
      </w:tr>
    </w:tbl>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2CE05053" w14:textId="76385B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3367D39" w14:textId="12A7BE8D"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7E8F5988" w14:textId="4845DC46"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6A95CF02" w14:textId="4C12C7E0"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2F80F8EE" w14:textId="046A5658"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6CE8D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40A1484E" w14:textId="65F2AA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394ACF42" w14:textId="298D4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065FBEEB" w14:textId="02B8F6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01E43357" w14:textId="0CDBC3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20FC5EE7" w14:textId="65F94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222BE409" w14:textId="71CD1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08D7FC9F" w14:textId="6EC800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35F69DD5" w14:textId="09C1033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r>
      <w:tr w:rsidR="00AC72C9"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4AD30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264B62C3" w14:textId="798485C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7B1A8770" w14:textId="6C0CB1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68.887.000,00</w:t>
            </w:r>
          </w:p>
        </w:tc>
        <w:tc>
          <w:tcPr>
            <w:tcW w:w="1560" w:type="dxa"/>
            <w:shd w:val="clear" w:color="auto" w:fill="auto"/>
            <w:vAlign w:val="bottom"/>
          </w:tcPr>
          <w:p w14:paraId="351898E6" w14:textId="5AEFAD2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4A7FCB" w14:textId="37D2F9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291.623,58</w:t>
            </w:r>
          </w:p>
        </w:tc>
        <w:tc>
          <w:tcPr>
            <w:tcW w:w="1134" w:type="dxa"/>
            <w:vAlign w:val="bottom"/>
          </w:tcPr>
          <w:p w14:paraId="5E92C4AF" w14:textId="33C6FE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0,6571%</w:t>
            </w:r>
          </w:p>
        </w:tc>
        <w:tc>
          <w:tcPr>
            <w:tcW w:w="1276" w:type="dxa"/>
            <w:shd w:val="clear" w:color="auto" w:fill="auto"/>
            <w:noWrap/>
            <w:tcMar>
              <w:top w:w="0" w:type="dxa"/>
              <w:left w:w="70" w:type="dxa"/>
              <w:bottom w:w="0" w:type="dxa"/>
              <w:right w:w="70" w:type="dxa"/>
            </w:tcMar>
            <w:vAlign w:val="bottom"/>
          </w:tcPr>
          <w:p w14:paraId="0BAE8307" w14:textId="226CDE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452.630,56</w:t>
            </w:r>
          </w:p>
        </w:tc>
        <w:tc>
          <w:tcPr>
            <w:tcW w:w="1276" w:type="dxa"/>
            <w:shd w:val="clear" w:color="auto" w:fill="auto"/>
            <w:noWrap/>
            <w:tcMar>
              <w:top w:w="0" w:type="dxa"/>
              <w:left w:w="70" w:type="dxa"/>
              <w:bottom w:w="0" w:type="dxa"/>
              <w:right w:w="70" w:type="dxa"/>
            </w:tcMar>
            <w:vAlign w:val="bottom"/>
          </w:tcPr>
          <w:p w14:paraId="40E5645B" w14:textId="6D8788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744.254,14</w:t>
            </w:r>
          </w:p>
        </w:tc>
        <w:tc>
          <w:tcPr>
            <w:tcW w:w="1417" w:type="dxa"/>
            <w:vAlign w:val="bottom"/>
          </w:tcPr>
          <w:p w14:paraId="331E4326" w14:textId="0386C9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r>
      <w:tr w:rsidR="00AC72C9"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07C736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06D29ACB" w14:textId="0B297D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568EAAD1" w14:textId="51B101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68.434.369,44</w:t>
            </w:r>
          </w:p>
        </w:tc>
        <w:tc>
          <w:tcPr>
            <w:tcW w:w="1560" w:type="dxa"/>
            <w:shd w:val="clear" w:color="auto" w:fill="auto"/>
            <w:vAlign w:val="bottom"/>
          </w:tcPr>
          <w:p w14:paraId="58891C76" w14:textId="664764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2525B" w14:textId="5BE291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289.707,44</w:t>
            </w:r>
          </w:p>
        </w:tc>
        <w:tc>
          <w:tcPr>
            <w:tcW w:w="1134" w:type="dxa"/>
            <w:vAlign w:val="bottom"/>
          </w:tcPr>
          <w:p w14:paraId="2029DB7D" w14:textId="1DF34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0,6642%</w:t>
            </w:r>
          </w:p>
        </w:tc>
        <w:tc>
          <w:tcPr>
            <w:tcW w:w="1276" w:type="dxa"/>
            <w:shd w:val="clear" w:color="auto" w:fill="auto"/>
            <w:noWrap/>
            <w:tcMar>
              <w:top w:w="0" w:type="dxa"/>
              <w:left w:w="70" w:type="dxa"/>
              <w:bottom w:w="0" w:type="dxa"/>
              <w:right w:w="70" w:type="dxa"/>
            </w:tcMar>
            <w:vAlign w:val="bottom"/>
          </w:tcPr>
          <w:p w14:paraId="1F15B5FB" w14:textId="1E7929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454.539,23</w:t>
            </w:r>
          </w:p>
        </w:tc>
        <w:tc>
          <w:tcPr>
            <w:tcW w:w="1276" w:type="dxa"/>
            <w:shd w:val="clear" w:color="auto" w:fill="auto"/>
            <w:noWrap/>
            <w:tcMar>
              <w:top w:w="0" w:type="dxa"/>
              <w:left w:w="70" w:type="dxa"/>
              <w:bottom w:w="0" w:type="dxa"/>
              <w:right w:w="70" w:type="dxa"/>
            </w:tcMar>
            <w:vAlign w:val="bottom"/>
          </w:tcPr>
          <w:p w14:paraId="1EF3333B" w14:textId="77C2EF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744.246,66</w:t>
            </w:r>
          </w:p>
        </w:tc>
        <w:tc>
          <w:tcPr>
            <w:tcW w:w="1417" w:type="dxa"/>
            <w:vAlign w:val="bottom"/>
          </w:tcPr>
          <w:p w14:paraId="27EEAEED" w14:textId="0C6A5B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r>
      <w:tr w:rsidR="00AC72C9"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4DE509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168FF6D1" w14:textId="64E425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292E5D97" w14:textId="1F7267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67.979.830,22</w:t>
            </w:r>
          </w:p>
        </w:tc>
        <w:tc>
          <w:tcPr>
            <w:tcW w:w="1560" w:type="dxa"/>
            <w:shd w:val="clear" w:color="auto" w:fill="auto"/>
            <w:vAlign w:val="bottom"/>
          </w:tcPr>
          <w:p w14:paraId="2BFC7DDA" w14:textId="4DA1BF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1BD95E" w14:textId="514533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287.783,21</w:t>
            </w:r>
          </w:p>
        </w:tc>
        <w:tc>
          <w:tcPr>
            <w:tcW w:w="1134" w:type="dxa"/>
            <w:vAlign w:val="bottom"/>
          </w:tcPr>
          <w:p w14:paraId="2E6DE8A3" w14:textId="66D808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0,6715%</w:t>
            </w:r>
          </w:p>
        </w:tc>
        <w:tc>
          <w:tcPr>
            <w:tcW w:w="1276" w:type="dxa"/>
            <w:shd w:val="clear" w:color="auto" w:fill="auto"/>
            <w:noWrap/>
            <w:tcMar>
              <w:top w:w="0" w:type="dxa"/>
              <w:left w:w="70" w:type="dxa"/>
              <w:bottom w:w="0" w:type="dxa"/>
              <w:right w:w="70" w:type="dxa"/>
            </w:tcMar>
            <w:vAlign w:val="bottom"/>
          </w:tcPr>
          <w:p w14:paraId="1074EA71" w14:textId="7AD19C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456.471,25</w:t>
            </w:r>
          </w:p>
        </w:tc>
        <w:tc>
          <w:tcPr>
            <w:tcW w:w="1276" w:type="dxa"/>
            <w:shd w:val="clear" w:color="auto" w:fill="auto"/>
            <w:noWrap/>
            <w:tcMar>
              <w:top w:w="0" w:type="dxa"/>
              <w:left w:w="70" w:type="dxa"/>
              <w:bottom w:w="0" w:type="dxa"/>
              <w:right w:w="70" w:type="dxa"/>
            </w:tcMar>
            <w:vAlign w:val="bottom"/>
          </w:tcPr>
          <w:p w14:paraId="7052A725" w14:textId="29E36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744.254,46</w:t>
            </w:r>
          </w:p>
        </w:tc>
        <w:tc>
          <w:tcPr>
            <w:tcW w:w="1417" w:type="dxa"/>
            <w:vAlign w:val="bottom"/>
          </w:tcPr>
          <w:p w14:paraId="0AD5023A" w14:textId="13E6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r>
      <w:tr w:rsidR="00AC72C9"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613549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7B0AC133" w14:textId="534284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2CF7C3B1" w14:textId="39E80D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67.523.358,96</w:t>
            </w:r>
          </w:p>
        </w:tc>
        <w:tc>
          <w:tcPr>
            <w:tcW w:w="1560" w:type="dxa"/>
            <w:shd w:val="clear" w:color="auto" w:fill="auto"/>
            <w:vAlign w:val="bottom"/>
          </w:tcPr>
          <w:p w14:paraId="66A2CDB8" w14:textId="495391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8798A3" w14:textId="2606AC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285.850,80</w:t>
            </w:r>
          </w:p>
        </w:tc>
        <w:tc>
          <w:tcPr>
            <w:tcW w:w="1134" w:type="dxa"/>
            <w:vAlign w:val="bottom"/>
          </w:tcPr>
          <w:p w14:paraId="2CAC17D1" w14:textId="691A2A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0,6789%</w:t>
            </w:r>
          </w:p>
        </w:tc>
        <w:tc>
          <w:tcPr>
            <w:tcW w:w="1276" w:type="dxa"/>
            <w:shd w:val="clear" w:color="auto" w:fill="auto"/>
            <w:noWrap/>
            <w:tcMar>
              <w:top w:w="0" w:type="dxa"/>
              <w:left w:w="70" w:type="dxa"/>
              <w:bottom w:w="0" w:type="dxa"/>
              <w:right w:w="70" w:type="dxa"/>
            </w:tcMar>
            <w:vAlign w:val="bottom"/>
          </w:tcPr>
          <w:p w14:paraId="0EBAEB88" w14:textId="0B6E5EA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458.392,55</w:t>
            </w:r>
          </w:p>
        </w:tc>
        <w:tc>
          <w:tcPr>
            <w:tcW w:w="1276" w:type="dxa"/>
            <w:shd w:val="clear" w:color="auto" w:fill="auto"/>
            <w:noWrap/>
            <w:tcMar>
              <w:top w:w="0" w:type="dxa"/>
              <w:left w:w="70" w:type="dxa"/>
              <w:bottom w:w="0" w:type="dxa"/>
              <w:right w:w="70" w:type="dxa"/>
            </w:tcMar>
            <w:vAlign w:val="bottom"/>
          </w:tcPr>
          <w:p w14:paraId="33EA7229" w14:textId="17DB1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744.243,35</w:t>
            </w:r>
          </w:p>
        </w:tc>
        <w:tc>
          <w:tcPr>
            <w:tcW w:w="1417" w:type="dxa"/>
            <w:vAlign w:val="bottom"/>
          </w:tcPr>
          <w:p w14:paraId="61DC227E" w14:textId="4BD2EA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r>
      <w:tr w:rsidR="00AC72C9"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0F609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53B4DA5A" w14:textId="0B561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06A0B772" w14:textId="00CF1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67.064.966,41</w:t>
            </w:r>
          </w:p>
        </w:tc>
        <w:tc>
          <w:tcPr>
            <w:tcW w:w="1560" w:type="dxa"/>
            <w:shd w:val="clear" w:color="auto" w:fill="auto"/>
            <w:vAlign w:val="bottom"/>
          </w:tcPr>
          <w:p w14:paraId="5C297EB8" w14:textId="1C04B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9EA86" w14:textId="7B5F64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283.910,26</w:t>
            </w:r>
          </w:p>
        </w:tc>
        <w:tc>
          <w:tcPr>
            <w:tcW w:w="1134" w:type="dxa"/>
            <w:vAlign w:val="bottom"/>
          </w:tcPr>
          <w:p w14:paraId="51ED3C29" w14:textId="1595FA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0,6864%</w:t>
            </w:r>
          </w:p>
        </w:tc>
        <w:tc>
          <w:tcPr>
            <w:tcW w:w="1276" w:type="dxa"/>
            <w:shd w:val="clear" w:color="auto" w:fill="auto"/>
            <w:noWrap/>
            <w:tcMar>
              <w:top w:w="0" w:type="dxa"/>
              <w:left w:w="70" w:type="dxa"/>
              <w:bottom w:w="0" w:type="dxa"/>
              <w:right w:w="70" w:type="dxa"/>
            </w:tcMar>
            <w:vAlign w:val="bottom"/>
          </w:tcPr>
          <w:p w14:paraId="3EEF3262" w14:textId="335BB7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460.320,63</w:t>
            </w:r>
          </w:p>
        </w:tc>
        <w:tc>
          <w:tcPr>
            <w:tcW w:w="1276" w:type="dxa"/>
            <w:shd w:val="clear" w:color="auto" w:fill="auto"/>
            <w:noWrap/>
            <w:tcMar>
              <w:top w:w="0" w:type="dxa"/>
              <w:left w:w="70" w:type="dxa"/>
              <w:bottom w:w="0" w:type="dxa"/>
              <w:right w:w="70" w:type="dxa"/>
            </w:tcMar>
            <w:vAlign w:val="bottom"/>
          </w:tcPr>
          <w:p w14:paraId="796CB5C3" w14:textId="168131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744.230,89</w:t>
            </w:r>
          </w:p>
        </w:tc>
        <w:tc>
          <w:tcPr>
            <w:tcW w:w="1417" w:type="dxa"/>
            <w:vAlign w:val="bottom"/>
          </w:tcPr>
          <w:p w14:paraId="68350D7A" w14:textId="75570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r>
      <w:tr w:rsidR="00AC72C9"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3E5B0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9E09AF7" w14:textId="3FB4CA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357A662" w14:textId="15CCDB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66.604.645,78</w:t>
            </w:r>
          </w:p>
        </w:tc>
        <w:tc>
          <w:tcPr>
            <w:tcW w:w="1560" w:type="dxa"/>
            <w:shd w:val="clear" w:color="auto" w:fill="auto"/>
            <w:vAlign w:val="bottom"/>
          </w:tcPr>
          <w:p w14:paraId="78A5C347" w14:textId="263162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437BF1" w14:textId="4FA4A7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281.961,55</w:t>
            </w:r>
          </w:p>
        </w:tc>
        <w:tc>
          <w:tcPr>
            <w:tcW w:w="1134" w:type="dxa"/>
            <w:vAlign w:val="bottom"/>
          </w:tcPr>
          <w:p w14:paraId="7DC991AF" w14:textId="7AB5DD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0,6941%</w:t>
            </w:r>
          </w:p>
        </w:tc>
        <w:tc>
          <w:tcPr>
            <w:tcW w:w="1276" w:type="dxa"/>
            <w:shd w:val="clear" w:color="auto" w:fill="auto"/>
            <w:noWrap/>
            <w:tcMar>
              <w:top w:w="0" w:type="dxa"/>
              <w:left w:w="70" w:type="dxa"/>
              <w:bottom w:w="0" w:type="dxa"/>
              <w:right w:w="70" w:type="dxa"/>
            </w:tcMar>
            <w:vAlign w:val="bottom"/>
          </w:tcPr>
          <w:p w14:paraId="0A417AED" w14:textId="24AD93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462.281,21</w:t>
            </w:r>
          </w:p>
        </w:tc>
        <w:tc>
          <w:tcPr>
            <w:tcW w:w="1276" w:type="dxa"/>
            <w:shd w:val="clear" w:color="auto" w:fill="auto"/>
            <w:noWrap/>
            <w:tcMar>
              <w:top w:w="0" w:type="dxa"/>
              <w:left w:w="70" w:type="dxa"/>
              <w:bottom w:w="0" w:type="dxa"/>
              <w:right w:w="70" w:type="dxa"/>
            </w:tcMar>
            <w:vAlign w:val="bottom"/>
          </w:tcPr>
          <w:p w14:paraId="0D157A97" w14:textId="7627A1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744.242,77</w:t>
            </w:r>
          </w:p>
        </w:tc>
        <w:tc>
          <w:tcPr>
            <w:tcW w:w="1417" w:type="dxa"/>
            <w:vAlign w:val="bottom"/>
          </w:tcPr>
          <w:p w14:paraId="451E7503" w14:textId="697B6B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r>
      <w:tr w:rsidR="00AC72C9"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0124D4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1F9E1AEC" w14:textId="4819332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7F0F172" w14:textId="09CB6C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66.142.364,57</w:t>
            </w:r>
          </w:p>
        </w:tc>
        <w:tc>
          <w:tcPr>
            <w:tcW w:w="1560" w:type="dxa"/>
            <w:shd w:val="clear" w:color="auto" w:fill="auto"/>
            <w:vAlign w:val="bottom"/>
          </w:tcPr>
          <w:p w14:paraId="0F7B82EA" w14:textId="2BC2E8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4E4580" w14:textId="6F595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280.004,55</w:t>
            </w:r>
          </w:p>
        </w:tc>
        <w:tc>
          <w:tcPr>
            <w:tcW w:w="1134" w:type="dxa"/>
            <w:vAlign w:val="bottom"/>
          </w:tcPr>
          <w:p w14:paraId="0B7E257F" w14:textId="52829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0,7018%</w:t>
            </w:r>
          </w:p>
        </w:tc>
        <w:tc>
          <w:tcPr>
            <w:tcW w:w="1276" w:type="dxa"/>
            <w:shd w:val="clear" w:color="auto" w:fill="auto"/>
            <w:noWrap/>
            <w:tcMar>
              <w:top w:w="0" w:type="dxa"/>
              <w:left w:w="70" w:type="dxa"/>
              <w:bottom w:w="0" w:type="dxa"/>
              <w:right w:w="70" w:type="dxa"/>
            </w:tcMar>
            <w:vAlign w:val="bottom"/>
          </w:tcPr>
          <w:p w14:paraId="105A00CF" w14:textId="4D86F3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464.213,47</w:t>
            </w:r>
          </w:p>
        </w:tc>
        <w:tc>
          <w:tcPr>
            <w:tcW w:w="1276" w:type="dxa"/>
            <w:shd w:val="clear" w:color="auto" w:fill="auto"/>
            <w:noWrap/>
            <w:tcMar>
              <w:top w:w="0" w:type="dxa"/>
              <w:left w:w="70" w:type="dxa"/>
              <w:bottom w:w="0" w:type="dxa"/>
              <w:right w:w="70" w:type="dxa"/>
            </w:tcMar>
            <w:vAlign w:val="bottom"/>
          </w:tcPr>
          <w:p w14:paraId="67DDC8B5" w14:textId="4A7473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744.218,02</w:t>
            </w:r>
          </w:p>
        </w:tc>
        <w:tc>
          <w:tcPr>
            <w:tcW w:w="1417" w:type="dxa"/>
            <w:vAlign w:val="bottom"/>
          </w:tcPr>
          <w:p w14:paraId="75F6A55A" w14:textId="708476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r>
      <w:tr w:rsidR="00AC72C9"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2DCE5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2A2B0A5F" w14:textId="2973F8B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497E16D1" w14:textId="61187F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65.678.151,10</w:t>
            </w:r>
          </w:p>
        </w:tc>
        <w:tc>
          <w:tcPr>
            <w:tcW w:w="1560" w:type="dxa"/>
            <w:shd w:val="clear" w:color="auto" w:fill="auto"/>
            <w:vAlign w:val="bottom"/>
          </w:tcPr>
          <w:p w14:paraId="5039B80D" w14:textId="65BAC0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471ED6" w14:textId="488177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278.039,37</w:t>
            </w:r>
          </w:p>
        </w:tc>
        <w:tc>
          <w:tcPr>
            <w:tcW w:w="1134" w:type="dxa"/>
            <w:vAlign w:val="bottom"/>
          </w:tcPr>
          <w:p w14:paraId="6EFCE6DE" w14:textId="29D4CC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0,7098%</w:t>
            </w:r>
          </w:p>
        </w:tc>
        <w:tc>
          <w:tcPr>
            <w:tcW w:w="1276" w:type="dxa"/>
            <w:shd w:val="clear" w:color="auto" w:fill="auto"/>
            <w:noWrap/>
            <w:tcMar>
              <w:top w:w="0" w:type="dxa"/>
              <w:left w:w="70" w:type="dxa"/>
              <w:bottom w:w="0" w:type="dxa"/>
              <w:right w:w="70" w:type="dxa"/>
            </w:tcMar>
            <w:vAlign w:val="bottom"/>
          </w:tcPr>
          <w:p w14:paraId="5156A6E2" w14:textId="503B52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466.206,73</w:t>
            </w:r>
          </w:p>
        </w:tc>
        <w:tc>
          <w:tcPr>
            <w:tcW w:w="1276" w:type="dxa"/>
            <w:shd w:val="clear" w:color="auto" w:fill="auto"/>
            <w:noWrap/>
            <w:tcMar>
              <w:top w:w="0" w:type="dxa"/>
              <w:left w:w="70" w:type="dxa"/>
              <w:bottom w:w="0" w:type="dxa"/>
              <w:right w:w="70" w:type="dxa"/>
            </w:tcMar>
            <w:vAlign w:val="bottom"/>
          </w:tcPr>
          <w:p w14:paraId="044D15FB" w14:textId="4EC9F9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744.246,10</w:t>
            </w:r>
          </w:p>
        </w:tc>
        <w:tc>
          <w:tcPr>
            <w:tcW w:w="1417" w:type="dxa"/>
            <w:vAlign w:val="bottom"/>
          </w:tcPr>
          <w:p w14:paraId="33026A10" w14:textId="35833F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r>
      <w:tr w:rsidR="00AC72C9"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28AD89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0BC0ACB4" w14:textId="1A4716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3E33C619" w14:textId="34400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65.211.944,36</w:t>
            </w:r>
          </w:p>
        </w:tc>
        <w:tc>
          <w:tcPr>
            <w:tcW w:w="1560" w:type="dxa"/>
            <w:shd w:val="clear" w:color="auto" w:fill="auto"/>
            <w:vAlign w:val="bottom"/>
          </w:tcPr>
          <w:p w14:paraId="79AE286A" w14:textId="210AF5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6D07A" w14:textId="3C89D4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276.065,74</w:t>
            </w:r>
          </w:p>
        </w:tc>
        <w:tc>
          <w:tcPr>
            <w:tcW w:w="1134" w:type="dxa"/>
            <w:vAlign w:val="bottom"/>
          </w:tcPr>
          <w:p w14:paraId="4A8A53E7" w14:textId="0EB863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0,7179%</w:t>
            </w:r>
          </w:p>
        </w:tc>
        <w:tc>
          <w:tcPr>
            <w:tcW w:w="1276" w:type="dxa"/>
            <w:shd w:val="clear" w:color="auto" w:fill="auto"/>
            <w:noWrap/>
            <w:tcMar>
              <w:top w:w="0" w:type="dxa"/>
              <w:left w:w="70" w:type="dxa"/>
              <w:bottom w:w="0" w:type="dxa"/>
              <w:right w:w="70" w:type="dxa"/>
            </w:tcMar>
            <w:vAlign w:val="bottom"/>
          </w:tcPr>
          <w:p w14:paraId="29515F19" w14:textId="1E0CB5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468.168,72</w:t>
            </w:r>
          </w:p>
        </w:tc>
        <w:tc>
          <w:tcPr>
            <w:tcW w:w="1276" w:type="dxa"/>
            <w:shd w:val="clear" w:color="auto" w:fill="auto"/>
            <w:noWrap/>
            <w:tcMar>
              <w:top w:w="0" w:type="dxa"/>
              <w:left w:w="70" w:type="dxa"/>
              <w:bottom w:w="0" w:type="dxa"/>
              <w:right w:w="70" w:type="dxa"/>
            </w:tcMar>
            <w:vAlign w:val="bottom"/>
          </w:tcPr>
          <w:p w14:paraId="31BA0DD6" w14:textId="66207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744.234,47</w:t>
            </w:r>
          </w:p>
        </w:tc>
        <w:tc>
          <w:tcPr>
            <w:tcW w:w="1417" w:type="dxa"/>
            <w:vAlign w:val="bottom"/>
          </w:tcPr>
          <w:p w14:paraId="1BFAAED2" w14:textId="06A5C0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r>
      <w:tr w:rsidR="00AC72C9"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4526DF2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5C194117" w14:textId="0A4E4A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2FEF652B" w14:textId="789DD5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64.743.775,64</w:t>
            </w:r>
          </w:p>
        </w:tc>
        <w:tc>
          <w:tcPr>
            <w:tcW w:w="1560" w:type="dxa"/>
            <w:shd w:val="clear" w:color="auto" w:fill="auto"/>
            <w:vAlign w:val="bottom"/>
          </w:tcPr>
          <w:p w14:paraId="4FE2E4FF" w14:textId="52918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685F28" w14:textId="350A0F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274.083,82</w:t>
            </w:r>
          </w:p>
        </w:tc>
        <w:tc>
          <w:tcPr>
            <w:tcW w:w="1134" w:type="dxa"/>
            <w:vAlign w:val="bottom"/>
          </w:tcPr>
          <w:p w14:paraId="18B81861" w14:textId="5E0B1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0,7262%</w:t>
            </w:r>
          </w:p>
        </w:tc>
        <w:tc>
          <w:tcPr>
            <w:tcW w:w="1276" w:type="dxa"/>
            <w:shd w:val="clear" w:color="auto" w:fill="auto"/>
            <w:noWrap/>
            <w:tcMar>
              <w:top w:w="0" w:type="dxa"/>
              <w:left w:w="70" w:type="dxa"/>
              <w:bottom w:w="0" w:type="dxa"/>
              <w:right w:w="70" w:type="dxa"/>
            </w:tcMar>
            <w:vAlign w:val="bottom"/>
          </w:tcPr>
          <w:p w14:paraId="4E77FC14" w14:textId="61DD29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470.143,21</w:t>
            </w:r>
          </w:p>
        </w:tc>
        <w:tc>
          <w:tcPr>
            <w:tcW w:w="1276" w:type="dxa"/>
            <w:shd w:val="clear" w:color="auto" w:fill="auto"/>
            <w:noWrap/>
            <w:tcMar>
              <w:top w:w="0" w:type="dxa"/>
              <w:left w:w="70" w:type="dxa"/>
              <w:bottom w:w="0" w:type="dxa"/>
              <w:right w:w="70" w:type="dxa"/>
            </w:tcMar>
            <w:vAlign w:val="bottom"/>
          </w:tcPr>
          <w:p w14:paraId="6C0E6541" w14:textId="2BCE8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744.227,03</w:t>
            </w:r>
          </w:p>
        </w:tc>
        <w:tc>
          <w:tcPr>
            <w:tcW w:w="1417" w:type="dxa"/>
            <w:vAlign w:val="bottom"/>
          </w:tcPr>
          <w:p w14:paraId="65C0A3C9" w14:textId="2E5115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r>
      <w:tr w:rsidR="00AC72C9"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15432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514BED9B" w14:textId="4BCAA5C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0688720C" w14:textId="3845EF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64.273.632,43</w:t>
            </w:r>
          </w:p>
        </w:tc>
        <w:tc>
          <w:tcPr>
            <w:tcW w:w="1560" w:type="dxa"/>
            <w:shd w:val="clear" w:color="auto" w:fill="auto"/>
            <w:vAlign w:val="bottom"/>
          </w:tcPr>
          <w:p w14:paraId="68E74559" w14:textId="766CBC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BC1C44" w14:textId="448EC6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272.093,53</w:t>
            </w:r>
          </w:p>
        </w:tc>
        <w:tc>
          <w:tcPr>
            <w:tcW w:w="1134" w:type="dxa"/>
            <w:vAlign w:val="bottom"/>
          </w:tcPr>
          <w:p w14:paraId="38186F16" w14:textId="3452FF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0,7375%</w:t>
            </w:r>
          </w:p>
        </w:tc>
        <w:tc>
          <w:tcPr>
            <w:tcW w:w="1276" w:type="dxa"/>
            <w:shd w:val="clear" w:color="auto" w:fill="auto"/>
            <w:noWrap/>
            <w:tcMar>
              <w:top w:w="0" w:type="dxa"/>
              <w:left w:w="70" w:type="dxa"/>
              <w:bottom w:w="0" w:type="dxa"/>
              <w:right w:w="70" w:type="dxa"/>
            </w:tcMar>
            <w:vAlign w:val="bottom"/>
          </w:tcPr>
          <w:p w14:paraId="0B5C52B5" w14:textId="5E4053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474.010,72</w:t>
            </w:r>
          </w:p>
        </w:tc>
        <w:tc>
          <w:tcPr>
            <w:tcW w:w="1276" w:type="dxa"/>
            <w:shd w:val="clear" w:color="auto" w:fill="auto"/>
            <w:noWrap/>
            <w:tcMar>
              <w:top w:w="0" w:type="dxa"/>
              <w:left w:w="70" w:type="dxa"/>
              <w:bottom w:w="0" w:type="dxa"/>
              <w:right w:w="70" w:type="dxa"/>
            </w:tcMar>
            <w:vAlign w:val="bottom"/>
          </w:tcPr>
          <w:p w14:paraId="6FDDA864" w14:textId="498E1E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746.104,25</w:t>
            </w:r>
          </w:p>
        </w:tc>
        <w:tc>
          <w:tcPr>
            <w:tcW w:w="1417" w:type="dxa"/>
            <w:vAlign w:val="bottom"/>
          </w:tcPr>
          <w:p w14:paraId="17B1B43F" w14:textId="6C406A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r>
      <w:tr w:rsidR="00AC72C9"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21CD24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6F65F3D5" w14:textId="52851D3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02657F1B" w14:textId="57BFE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63.799.621,72</w:t>
            </w:r>
          </w:p>
        </w:tc>
        <w:tc>
          <w:tcPr>
            <w:tcW w:w="1560" w:type="dxa"/>
            <w:shd w:val="clear" w:color="auto" w:fill="auto"/>
            <w:vAlign w:val="bottom"/>
          </w:tcPr>
          <w:p w14:paraId="35482CE3" w14:textId="1597EF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FF6823F" w14:textId="00D13B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270.086,87</w:t>
            </w:r>
          </w:p>
        </w:tc>
        <w:tc>
          <w:tcPr>
            <w:tcW w:w="1134" w:type="dxa"/>
            <w:vAlign w:val="bottom"/>
          </w:tcPr>
          <w:p w14:paraId="3A1DA6E6" w14:textId="75DDA3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0,7462%</w:t>
            </w:r>
          </w:p>
        </w:tc>
        <w:tc>
          <w:tcPr>
            <w:tcW w:w="1276" w:type="dxa"/>
            <w:shd w:val="clear" w:color="auto" w:fill="auto"/>
            <w:noWrap/>
            <w:tcMar>
              <w:top w:w="0" w:type="dxa"/>
              <w:left w:w="70" w:type="dxa"/>
              <w:bottom w:w="0" w:type="dxa"/>
              <w:right w:w="70" w:type="dxa"/>
            </w:tcMar>
            <w:vAlign w:val="bottom"/>
          </w:tcPr>
          <w:p w14:paraId="2CEED9B5" w14:textId="1082D38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476.056,93</w:t>
            </w:r>
          </w:p>
        </w:tc>
        <w:tc>
          <w:tcPr>
            <w:tcW w:w="1276" w:type="dxa"/>
            <w:shd w:val="clear" w:color="auto" w:fill="auto"/>
            <w:noWrap/>
            <w:tcMar>
              <w:top w:w="0" w:type="dxa"/>
              <w:left w:w="70" w:type="dxa"/>
              <w:bottom w:w="0" w:type="dxa"/>
              <w:right w:w="70" w:type="dxa"/>
            </w:tcMar>
            <w:vAlign w:val="bottom"/>
          </w:tcPr>
          <w:p w14:paraId="6222B50A" w14:textId="479583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746.143,81</w:t>
            </w:r>
          </w:p>
        </w:tc>
        <w:tc>
          <w:tcPr>
            <w:tcW w:w="1417" w:type="dxa"/>
            <w:vAlign w:val="bottom"/>
          </w:tcPr>
          <w:p w14:paraId="569FCA29" w14:textId="4DE1C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r>
      <w:tr w:rsidR="00AC72C9"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376F07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74E32F6C" w14:textId="17FE566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7F708B61" w14:textId="1344EC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63.323.564,78</w:t>
            </w:r>
          </w:p>
        </w:tc>
        <w:tc>
          <w:tcPr>
            <w:tcW w:w="1560" w:type="dxa"/>
            <w:shd w:val="clear" w:color="auto" w:fill="auto"/>
            <w:vAlign w:val="bottom"/>
          </w:tcPr>
          <w:p w14:paraId="4A9F3FF7" w14:textId="21E962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2E82FC" w14:textId="11850E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268.071,55</w:t>
            </w:r>
          </w:p>
        </w:tc>
        <w:tc>
          <w:tcPr>
            <w:tcW w:w="1134" w:type="dxa"/>
            <w:vAlign w:val="bottom"/>
          </w:tcPr>
          <w:p w14:paraId="5F13C3C7" w14:textId="387E3D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0,7550%</w:t>
            </w:r>
          </w:p>
        </w:tc>
        <w:tc>
          <w:tcPr>
            <w:tcW w:w="1276" w:type="dxa"/>
            <w:shd w:val="clear" w:color="auto" w:fill="auto"/>
            <w:noWrap/>
            <w:tcMar>
              <w:top w:w="0" w:type="dxa"/>
              <w:left w:w="70" w:type="dxa"/>
              <w:bottom w:w="0" w:type="dxa"/>
              <w:right w:w="70" w:type="dxa"/>
            </w:tcMar>
            <w:vAlign w:val="bottom"/>
          </w:tcPr>
          <w:p w14:paraId="5A65B8C7" w14:textId="7DD29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478.065,86</w:t>
            </w:r>
          </w:p>
        </w:tc>
        <w:tc>
          <w:tcPr>
            <w:tcW w:w="1276" w:type="dxa"/>
            <w:shd w:val="clear" w:color="auto" w:fill="auto"/>
            <w:noWrap/>
            <w:tcMar>
              <w:top w:w="0" w:type="dxa"/>
              <w:left w:w="70" w:type="dxa"/>
              <w:bottom w:w="0" w:type="dxa"/>
              <w:right w:w="70" w:type="dxa"/>
            </w:tcMar>
            <w:vAlign w:val="bottom"/>
          </w:tcPr>
          <w:p w14:paraId="0B6E802A" w14:textId="2F4D5D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746.137,41</w:t>
            </w:r>
          </w:p>
        </w:tc>
        <w:tc>
          <w:tcPr>
            <w:tcW w:w="1417" w:type="dxa"/>
            <w:vAlign w:val="bottom"/>
          </w:tcPr>
          <w:p w14:paraId="744F5E7C" w14:textId="46052C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r>
      <w:tr w:rsidR="00AC72C9"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2A13CC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37C9C585" w14:textId="04980F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634585D2" w14:textId="58881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62.845.498,92</w:t>
            </w:r>
          </w:p>
        </w:tc>
        <w:tc>
          <w:tcPr>
            <w:tcW w:w="1560" w:type="dxa"/>
            <w:shd w:val="clear" w:color="auto" w:fill="auto"/>
            <w:vAlign w:val="bottom"/>
          </w:tcPr>
          <w:p w14:paraId="52AB45E6" w14:textId="467B22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74A1499" w14:textId="7CF403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266.047,73</w:t>
            </w:r>
          </w:p>
        </w:tc>
        <w:tc>
          <w:tcPr>
            <w:tcW w:w="1134" w:type="dxa"/>
            <w:vAlign w:val="bottom"/>
          </w:tcPr>
          <w:p w14:paraId="0B502D1C" w14:textId="3825A9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0,7639%</w:t>
            </w:r>
          </w:p>
        </w:tc>
        <w:tc>
          <w:tcPr>
            <w:tcW w:w="1276" w:type="dxa"/>
            <w:shd w:val="clear" w:color="auto" w:fill="auto"/>
            <w:noWrap/>
            <w:tcMar>
              <w:top w:w="0" w:type="dxa"/>
              <w:left w:w="70" w:type="dxa"/>
              <w:bottom w:w="0" w:type="dxa"/>
              <w:right w:w="70" w:type="dxa"/>
            </w:tcMar>
            <w:vAlign w:val="bottom"/>
          </w:tcPr>
          <w:p w14:paraId="0FA56671" w14:textId="026D8B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480.080,29</w:t>
            </w:r>
          </w:p>
        </w:tc>
        <w:tc>
          <w:tcPr>
            <w:tcW w:w="1276" w:type="dxa"/>
            <w:shd w:val="clear" w:color="auto" w:fill="auto"/>
            <w:noWrap/>
            <w:tcMar>
              <w:top w:w="0" w:type="dxa"/>
              <w:left w:w="70" w:type="dxa"/>
              <w:bottom w:w="0" w:type="dxa"/>
              <w:right w:w="70" w:type="dxa"/>
            </w:tcMar>
            <w:vAlign w:val="bottom"/>
          </w:tcPr>
          <w:p w14:paraId="5757C761" w14:textId="72C057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746.128,01</w:t>
            </w:r>
          </w:p>
        </w:tc>
        <w:tc>
          <w:tcPr>
            <w:tcW w:w="1417" w:type="dxa"/>
            <w:vAlign w:val="bottom"/>
          </w:tcPr>
          <w:p w14:paraId="2F0BBE8A" w14:textId="57E720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r>
      <w:tr w:rsidR="00AC72C9"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0C905F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4DFDB415" w14:textId="7E7038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0E4918B9" w14:textId="323F1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62.365.418,63</w:t>
            </w:r>
          </w:p>
        </w:tc>
        <w:tc>
          <w:tcPr>
            <w:tcW w:w="1560" w:type="dxa"/>
            <w:shd w:val="clear" w:color="auto" w:fill="auto"/>
            <w:vAlign w:val="bottom"/>
          </w:tcPr>
          <w:p w14:paraId="18F25576" w14:textId="35BF7F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1E50B8" w14:textId="0E8DF2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264.015,37</w:t>
            </w:r>
          </w:p>
        </w:tc>
        <w:tc>
          <w:tcPr>
            <w:tcW w:w="1134" w:type="dxa"/>
            <w:vAlign w:val="bottom"/>
          </w:tcPr>
          <w:p w14:paraId="1B029A7E" w14:textId="76A4EE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0,7730%</w:t>
            </w:r>
          </w:p>
        </w:tc>
        <w:tc>
          <w:tcPr>
            <w:tcW w:w="1276" w:type="dxa"/>
            <w:shd w:val="clear" w:color="auto" w:fill="auto"/>
            <w:noWrap/>
            <w:tcMar>
              <w:top w:w="0" w:type="dxa"/>
              <w:left w:w="70" w:type="dxa"/>
              <w:bottom w:w="0" w:type="dxa"/>
              <w:right w:w="70" w:type="dxa"/>
            </w:tcMar>
            <w:vAlign w:val="bottom"/>
          </w:tcPr>
          <w:p w14:paraId="23C53C74" w14:textId="759C717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482.098,45</w:t>
            </w:r>
          </w:p>
        </w:tc>
        <w:tc>
          <w:tcPr>
            <w:tcW w:w="1276" w:type="dxa"/>
            <w:shd w:val="clear" w:color="auto" w:fill="auto"/>
            <w:noWrap/>
            <w:tcMar>
              <w:top w:w="0" w:type="dxa"/>
              <w:left w:w="70" w:type="dxa"/>
              <w:bottom w:w="0" w:type="dxa"/>
              <w:right w:w="70" w:type="dxa"/>
            </w:tcMar>
            <w:vAlign w:val="bottom"/>
          </w:tcPr>
          <w:p w14:paraId="60ACE489" w14:textId="02E4AC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746.113,82</w:t>
            </w:r>
          </w:p>
        </w:tc>
        <w:tc>
          <w:tcPr>
            <w:tcW w:w="1417" w:type="dxa"/>
            <w:vAlign w:val="bottom"/>
          </w:tcPr>
          <w:p w14:paraId="4933F151" w14:textId="19B43E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r>
      <w:tr w:rsidR="00AC72C9"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E92A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27AB4B99" w14:textId="3F17B6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1127C629" w14:textId="0BB3AA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61.883.320,18</w:t>
            </w:r>
          </w:p>
        </w:tc>
        <w:tc>
          <w:tcPr>
            <w:tcW w:w="1560" w:type="dxa"/>
            <w:shd w:val="clear" w:color="auto" w:fill="auto"/>
            <w:vAlign w:val="bottom"/>
          </w:tcPr>
          <w:p w14:paraId="717FE214" w14:textId="792B75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761A5B" w14:textId="134DA5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261.974,48</w:t>
            </w:r>
          </w:p>
        </w:tc>
        <w:tc>
          <w:tcPr>
            <w:tcW w:w="1134" w:type="dxa"/>
            <w:vAlign w:val="bottom"/>
          </w:tcPr>
          <w:p w14:paraId="2F449313" w14:textId="24C915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0,7824%</w:t>
            </w:r>
          </w:p>
        </w:tc>
        <w:tc>
          <w:tcPr>
            <w:tcW w:w="1276" w:type="dxa"/>
            <w:shd w:val="clear" w:color="auto" w:fill="auto"/>
            <w:noWrap/>
            <w:tcMar>
              <w:top w:w="0" w:type="dxa"/>
              <w:left w:w="70" w:type="dxa"/>
              <w:bottom w:w="0" w:type="dxa"/>
              <w:right w:w="70" w:type="dxa"/>
            </w:tcMar>
            <w:vAlign w:val="bottom"/>
          </w:tcPr>
          <w:p w14:paraId="52110DA1" w14:textId="34C554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484.161,49</w:t>
            </w:r>
          </w:p>
        </w:tc>
        <w:tc>
          <w:tcPr>
            <w:tcW w:w="1276" w:type="dxa"/>
            <w:shd w:val="clear" w:color="auto" w:fill="auto"/>
            <w:noWrap/>
            <w:tcMar>
              <w:top w:w="0" w:type="dxa"/>
              <w:left w:w="70" w:type="dxa"/>
              <w:bottom w:w="0" w:type="dxa"/>
              <w:right w:w="70" w:type="dxa"/>
            </w:tcMar>
            <w:vAlign w:val="bottom"/>
          </w:tcPr>
          <w:p w14:paraId="7344B6C5" w14:textId="07B3CD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746.135,97</w:t>
            </w:r>
          </w:p>
        </w:tc>
        <w:tc>
          <w:tcPr>
            <w:tcW w:w="1417" w:type="dxa"/>
            <w:vAlign w:val="bottom"/>
          </w:tcPr>
          <w:p w14:paraId="4A6E2460" w14:textId="17D1FC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r>
      <w:tr w:rsidR="00AC72C9"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5347ED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1890C592" w14:textId="1F4CC93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4D46725B" w14:textId="5FCEF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61.399.158,69</w:t>
            </w:r>
          </w:p>
        </w:tc>
        <w:tc>
          <w:tcPr>
            <w:tcW w:w="1560" w:type="dxa"/>
            <w:shd w:val="clear" w:color="auto" w:fill="auto"/>
            <w:vAlign w:val="bottom"/>
          </w:tcPr>
          <w:p w14:paraId="04F83541" w14:textId="676CD9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1E4DE26" w14:textId="55DA10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259.924,84</w:t>
            </w:r>
          </w:p>
        </w:tc>
        <w:tc>
          <w:tcPr>
            <w:tcW w:w="1134" w:type="dxa"/>
            <w:vAlign w:val="bottom"/>
          </w:tcPr>
          <w:p w14:paraId="2CF2735B" w14:textId="29AD81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0,7918%</w:t>
            </w:r>
          </w:p>
        </w:tc>
        <w:tc>
          <w:tcPr>
            <w:tcW w:w="1276" w:type="dxa"/>
            <w:shd w:val="clear" w:color="auto" w:fill="auto"/>
            <w:noWrap/>
            <w:tcMar>
              <w:top w:w="0" w:type="dxa"/>
              <w:left w:w="70" w:type="dxa"/>
              <w:bottom w:w="0" w:type="dxa"/>
              <w:right w:w="70" w:type="dxa"/>
            </w:tcMar>
            <w:vAlign w:val="bottom"/>
          </w:tcPr>
          <w:p w14:paraId="411FAF77" w14:textId="55468E9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486.181,28</w:t>
            </w:r>
          </w:p>
        </w:tc>
        <w:tc>
          <w:tcPr>
            <w:tcW w:w="1276" w:type="dxa"/>
            <w:shd w:val="clear" w:color="auto" w:fill="auto"/>
            <w:noWrap/>
            <w:tcMar>
              <w:top w:w="0" w:type="dxa"/>
              <w:left w:w="70" w:type="dxa"/>
              <w:bottom w:w="0" w:type="dxa"/>
              <w:right w:w="70" w:type="dxa"/>
            </w:tcMar>
            <w:vAlign w:val="bottom"/>
          </w:tcPr>
          <w:p w14:paraId="779B528D" w14:textId="5EFFBF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746.106,13</w:t>
            </w:r>
          </w:p>
        </w:tc>
        <w:tc>
          <w:tcPr>
            <w:tcW w:w="1417" w:type="dxa"/>
            <w:vAlign w:val="bottom"/>
          </w:tcPr>
          <w:p w14:paraId="1BF20EEE" w14:textId="147477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r>
      <w:tr w:rsidR="00AC72C9"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86BE2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A44424E" w14:textId="3983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DAD22DE" w14:textId="100992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60.912.977,41</w:t>
            </w:r>
          </w:p>
        </w:tc>
        <w:tc>
          <w:tcPr>
            <w:tcW w:w="1560" w:type="dxa"/>
            <w:shd w:val="clear" w:color="auto" w:fill="auto"/>
            <w:vAlign w:val="bottom"/>
          </w:tcPr>
          <w:p w14:paraId="47B0665A" w14:textId="2A875B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EAA156" w14:textId="25D621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257.866,66</w:t>
            </w:r>
          </w:p>
        </w:tc>
        <w:tc>
          <w:tcPr>
            <w:tcW w:w="1134" w:type="dxa"/>
            <w:vAlign w:val="bottom"/>
          </w:tcPr>
          <w:p w14:paraId="74914D3B" w14:textId="22C63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0,8016%</w:t>
            </w:r>
          </w:p>
        </w:tc>
        <w:tc>
          <w:tcPr>
            <w:tcW w:w="1276" w:type="dxa"/>
            <w:shd w:val="clear" w:color="auto" w:fill="auto"/>
            <w:noWrap/>
            <w:tcMar>
              <w:top w:w="0" w:type="dxa"/>
              <w:left w:w="70" w:type="dxa"/>
              <w:bottom w:w="0" w:type="dxa"/>
              <w:right w:w="70" w:type="dxa"/>
            </w:tcMar>
            <w:vAlign w:val="bottom"/>
          </w:tcPr>
          <w:p w14:paraId="5553777D" w14:textId="3C6D39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488.271,66</w:t>
            </w:r>
          </w:p>
        </w:tc>
        <w:tc>
          <w:tcPr>
            <w:tcW w:w="1276" w:type="dxa"/>
            <w:shd w:val="clear" w:color="auto" w:fill="auto"/>
            <w:noWrap/>
            <w:tcMar>
              <w:top w:w="0" w:type="dxa"/>
              <w:left w:w="70" w:type="dxa"/>
              <w:bottom w:w="0" w:type="dxa"/>
              <w:right w:w="70" w:type="dxa"/>
            </w:tcMar>
            <w:vAlign w:val="bottom"/>
          </w:tcPr>
          <w:p w14:paraId="7E1BECB8" w14:textId="0D8D85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746.138,32</w:t>
            </w:r>
          </w:p>
        </w:tc>
        <w:tc>
          <w:tcPr>
            <w:tcW w:w="1417" w:type="dxa"/>
            <w:vAlign w:val="bottom"/>
          </w:tcPr>
          <w:p w14:paraId="4496E5F5" w14:textId="09585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r>
      <w:tr w:rsidR="00AC72C9"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0521B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117719A5" w14:textId="2ED27C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4E643BD8" w14:textId="5BF39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60.424.705,75</w:t>
            </w:r>
          </w:p>
        </w:tc>
        <w:tc>
          <w:tcPr>
            <w:tcW w:w="1560" w:type="dxa"/>
            <w:shd w:val="clear" w:color="auto" w:fill="auto"/>
            <w:vAlign w:val="bottom"/>
          </w:tcPr>
          <w:p w14:paraId="211F96F3" w14:textId="2BD896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AC7C5E" w14:textId="2F174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255.799,63</w:t>
            </w:r>
          </w:p>
        </w:tc>
        <w:tc>
          <w:tcPr>
            <w:tcW w:w="1134" w:type="dxa"/>
            <w:vAlign w:val="bottom"/>
          </w:tcPr>
          <w:p w14:paraId="6B54F858" w14:textId="2BCD2C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0,8115%</w:t>
            </w:r>
          </w:p>
        </w:tc>
        <w:tc>
          <w:tcPr>
            <w:tcW w:w="1276" w:type="dxa"/>
            <w:shd w:val="clear" w:color="auto" w:fill="auto"/>
            <w:noWrap/>
            <w:tcMar>
              <w:top w:w="0" w:type="dxa"/>
              <w:left w:w="70" w:type="dxa"/>
              <w:bottom w:w="0" w:type="dxa"/>
              <w:right w:w="70" w:type="dxa"/>
            </w:tcMar>
            <w:vAlign w:val="bottom"/>
          </w:tcPr>
          <w:p w14:paraId="53EEB11B" w14:textId="17B30D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490.327,67</w:t>
            </w:r>
          </w:p>
        </w:tc>
        <w:tc>
          <w:tcPr>
            <w:tcW w:w="1276" w:type="dxa"/>
            <w:shd w:val="clear" w:color="auto" w:fill="auto"/>
            <w:noWrap/>
            <w:tcMar>
              <w:top w:w="0" w:type="dxa"/>
              <w:left w:w="70" w:type="dxa"/>
              <w:bottom w:w="0" w:type="dxa"/>
              <w:right w:w="70" w:type="dxa"/>
            </w:tcMar>
            <w:vAlign w:val="bottom"/>
          </w:tcPr>
          <w:p w14:paraId="070D47EE" w14:textId="2B7A74F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746.127,31</w:t>
            </w:r>
          </w:p>
        </w:tc>
        <w:tc>
          <w:tcPr>
            <w:tcW w:w="1417" w:type="dxa"/>
            <w:vAlign w:val="bottom"/>
          </w:tcPr>
          <w:p w14:paraId="752780FB" w14:textId="13E4D7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r>
      <w:tr w:rsidR="00AC72C9"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22B2A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7BE26D" w14:textId="6DE5A6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417C1A5B" w14:textId="1E3D6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59.934.378,08</w:t>
            </w:r>
          </w:p>
        </w:tc>
        <w:tc>
          <w:tcPr>
            <w:tcW w:w="1560" w:type="dxa"/>
            <w:shd w:val="clear" w:color="auto" w:fill="auto"/>
            <w:vAlign w:val="bottom"/>
          </w:tcPr>
          <w:p w14:paraId="43AA5F04" w14:textId="7D5CFE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D91A5C" w14:textId="739B8A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253.723,90</w:t>
            </w:r>
          </w:p>
        </w:tc>
        <w:tc>
          <w:tcPr>
            <w:tcW w:w="1134" w:type="dxa"/>
            <w:vAlign w:val="bottom"/>
          </w:tcPr>
          <w:p w14:paraId="5CE7CFF0" w14:textId="311C43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0,8216%</w:t>
            </w:r>
          </w:p>
        </w:tc>
        <w:tc>
          <w:tcPr>
            <w:tcW w:w="1276" w:type="dxa"/>
            <w:shd w:val="clear" w:color="auto" w:fill="auto"/>
            <w:noWrap/>
            <w:tcMar>
              <w:top w:w="0" w:type="dxa"/>
              <w:left w:w="70" w:type="dxa"/>
              <w:bottom w:w="0" w:type="dxa"/>
              <w:right w:w="70" w:type="dxa"/>
            </w:tcMar>
            <w:vAlign w:val="bottom"/>
          </w:tcPr>
          <w:p w14:paraId="7A0BFA2F" w14:textId="1C321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492.407,17</w:t>
            </w:r>
          </w:p>
        </w:tc>
        <w:tc>
          <w:tcPr>
            <w:tcW w:w="1276" w:type="dxa"/>
            <w:shd w:val="clear" w:color="auto" w:fill="auto"/>
            <w:noWrap/>
            <w:tcMar>
              <w:top w:w="0" w:type="dxa"/>
              <w:left w:w="70" w:type="dxa"/>
              <w:bottom w:w="0" w:type="dxa"/>
              <w:right w:w="70" w:type="dxa"/>
            </w:tcMar>
            <w:vAlign w:val="bottom"/>
          </w:tcPr>
          <w:p w14:paraId="3889E632" w14:textId="4A7859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746.131,07</w:t>
            </w:r>
          </w:p>
        </w:tc>
        <w:tc>
          <w:tcPr>
            <w:tcW w:w="1417" w:type="dxa"/>
            <w:vAlign w:val="bottom"/>
          </w:tcPr>
          <w:p w14:paraId="24AF37F5" w14:textId="061565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r>
      <w:tr w:rsidR="00AC72C9"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4C426A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404921E6" w14:textId="50B0BD9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50A24D31" w14:textId="2766E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59.441.970,91</w:t>
            </w:r>
          </w:p>
        </w:tc>
        <w:tc>
          <w:tcPr>
            <w:tcW w:w="1560" w:type="dxa"/>
            <w:shd w:val="clear" w:color="auto" w:fill="auto"/>
            <w:vAlign w:val="bottom"/>
          </w:tcPr>
          <w:p w14:paraId="50A643FA" w14:textId="59F8EC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43B2FC" w14:textId="3D9D6E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251.639,36</w:t>
            </w:r>
          </w:p>
        </w:tc>
        <w:tc>
          <w:tcPr>
            <w:tcW w:w="1134" w:type="dxa"/>
            <w:vAlign w:val="bottom"/>
          </w:tcPr>
          <w:p w14:paraId="43D4D8FF" w14:textId="5BA474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0,8319%</w:t>
            </w:r>
          </w:p>
        </w:tc>
        <w:tc>
          <w:tcPr>
            <w:tcW w:w="1276" w:type="dxa"/>
            <w:shd w:val="clear" w:color="auto" w:fill="auto"/>
            <w:noWrap/>
            <w:tcMar>
              <w:top w:w="0" w:type="dxa"/>
              <w:left w:w="70" w:type="dxa"/>
              <w:bottom w:w="0" w:type="dxa"/>
              <w:right w:w="70" w:type="dxa"/>
            </w:tcMar>
            <w:vAlign w:val="bottom"/>
          </w:tcPr>
          <w:p w14:paraId="158ABC58" w14:textId="52833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494.478,38</w:t>
            </w:r>
          </w:p>
        </w:tc>
        <w:tc>
          <w:tcPr>
            <w:tcW w:w="1276" w:type="dxa"/>
            <w:shd w:val="clear" w:color="auto" w:fill="auto"/>
            <w:noWrap/>
            <w:tcMar>
              <w:top w:w="0" w:type="dxa"/>
              <w:left w:w="70" w:type="dxa"/>
              <w:bottom w:w="0" w:type="dxa"/>
              <w:right w:w="70" w:type="dxa"/>
            </w:tcMar>
            <w:vAlign w:val="bottom"/>
          </w:tcPr>
          <w:p w14:paraId="06682C60" w14:textId="5BF2AC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746.117,74</w:t>
            </w:r>
          </w:p>
        </w:tc>
        <w:tc>
          <w:tcPr>
            <w:tcW w:w="1417" w:type="dxa"/>
            <w:vAlign w:val="bottom"/>
          </w:tcPr>
          <w:p w14:paraId="050D0513" w14:textId="07D0F1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r>
      <w:tr w:rsidR="00AC72C9"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8EA5A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47046083" w14:textId="7E9EDB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96CC032" w14:textId="2F4ADB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58.947.492,53</w:t>
            </w:r>
          </w:p>
        </w:tc>
        <w:tc>
          <w:tcPr>
            <w:tcW w:w="1560" w:type="dxa"/>
            <w:shd w:val="clear" w:color="auto" w:fill="auto"/>
            <w:vAlign w:val="bottom"/>
          </w:tcPr>
          <w:p w14:paraId="0DF76AA5" w14:textId="362CC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0AFAF" w14:textId="6FC877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249.546,05</w:t>
            </w:r>
          </w:p>
        </w:tc>
        <w:tc>
          <w:tcPr>
            <w:tcW w:w="1134" w:type="dxa"/>
            <w:vAlign w:val="bottom"/>
          </w:tcPr>
          <w:p w14:paraId="1EDDDF47" w14:textId="789EBF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0,8425%</w:t>
            </w:r>
          </w:p>
        </w:tc>
        <w:tc>
          <w:tcPr>
            <w:tcW w:w="1276" w:type="dxa"/>
            <w:shd w:val="clear" w:color="auto" w:fill="auto"/>
            <w:noWrap/>
            <w:tcMar>
              <w:top w:w="0" w:type="dxa"/>
              <w:left w:w="70" w:type="dxa"/>
              <w:bottom w:w="0" w:type="dxa"/>
              <w:right w:w="70" w:type="dxa"/>
            </w:tcMar>
            <w:vAlign w:val="bottom"/>
          </w:tcPr>
          <w:p w14:paraId="67C2E261" w14:textId="564706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496.609,76</w:t>
            </w:r>
          </w:p>
        </w:tc>
        <w:tc>
          <w:tcPr>
            <w:tcW w:w="1276" w:type="dxa"/>
            <w:shd w:val="clear" w:color="auto" w:fill="auto"/>
            <w:noWrap/>
            <w:tcMar>
              <w:top w:w="0" w:type="dxa"/>
              <w:left w:w="70" w:type="dxa"/>
              <w:bottom w:w="0" w:type="dxa"/>
              <w:right w:w="70" w:type="dxa"/>
            </w:tcMar>
            <w:vAlign w:val="bottom"/>
          </w:tcPr>
          <w:p w14:paraId="3A73840C" w14:textId="64C56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746.155,81</w:t>
            </w:r>
          </w:p>
        </w:tc>
        <w:tc>
          <w:tcPr>
            <w:tcW w:w="1417" w:type="dxa"/>
            <w:vAlign w:val="bottom"/>
          </w:tcPr>
          <w:p w14:paraId="0C36F224" w14:textId="048FC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r>
      <w:tr w:rsidR="00AC72C9"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7E5431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E5B6FFF" w14:textId="21E5F1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6408CE09" w14:textId="0D775F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58.450.882,77</w:t>
            </w:r>
          </w:p>
        </w:tc>
        <w:tc>
          <w:tcPr>
            <w:tcW w:w="1560" w:type="dxa"/>
            <w:shd w:val="clear" w:color="auto" w:fill="auto"/>
            <w:vAlign w:val="bottom"/>
          </w:tcPr>
          <w:p w14:paraId="44E47515" w14:textId="101EAE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E718D5" w14:textId="0406A6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247.443,73</w:t>
            </w:r>
          </w:p>
        </w:tc>
        <w:tc>
          <w:tcPr>
            <w:tcW w:w="1134" w:type="dxa"/>
            <w:vAlign w:val="bottom"/>
          </w:tcPr>
          <w:p w14:paraId="5888CA3D" w14:textId="0E405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0,8106%</w:t>
            </w:r>
          </w:p>
        </w:tc>
        <w:tc>
          <w:tcPr>
            <w:tcW w:w="1276" w:type="dxa"/>
            <w:shd w:val="clear" w:color="auto" w:fill="auto"/>
            <w:noWrap/>
            <w:tcMar>
              <w:top w:w="0" w:type="dxa"/>
              <w:left w:w="70" w:type="dxa"/>
              <w:bottom w:w="0" w:type="dxa"/>
              <w:right w:w="70" w:type="dxa"/>
            </w:tcMar>
            <w:vAlign w:val="bottom"/>
          </w:tcPr>
          <w:p w14:paraId="0B6C92C1" w14:textId="45246B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473.788,06</w:t>
            </w:r>
          </w:p>
        </w:tc>
        <w:tc>
          <w:tcPr>
            <w:tcW w:w="1276" w:type="dxa"/>
            <w:shd w:val="clear" w:color="auto" w:fill="auto"/>
            <w:noWrap/>
            <w:tcMar>
              <w:top w:w="0" w:type="dxa"/>
              <w:left w:w="70" w:type="dxa"/>
              <w:bottom w:w="0" w:type="dxa"/>
              <w:right w:w="70" w:type="dxa"/>
            </w:tcMar>
            <w:vAlign w:val="bottom"/>
          </w:tcPr>
          <w:p w14:paraId="5F46ADB5" w14:textId="5371A9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721.231,79</w:t>
            </w:r>
          </w:p>
        </w:tc>
        <w:tc>
          <w:tcPr>
            <w:tcW w:w="1417" w:type="dxa"/>
            <w:vAlign w:val="bottom"/>
          </w:tcPr>
          <w:p w14:paraId="54F36030" w14:textId="4A7A3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r>
      <w:tr w:rsidR="00AC72C9"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11E5B0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77E6BEB3" w14:textId="3861246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4D06CC94" w14:textId="01BE9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57.977.094,70</w:t>
            </w:r>
          </w:p>
        </w:tc>
        <w:tc>
          <w:tcPr>
            <w:tcW w:w="1560" w:type="dxa"/>
            <w:shd w:val="clear" w:color="auto" w:fill="auto"/>
            <w:vAlign w:val="bottom"/>
          </w:tcPr>
          <w:p w14:paraId="6A2EC958" w14:textId="1FFA2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C763D0" w14:textId="5A60E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245.438,01</w:t>
            </w:r>
          </w:p>
        </w:tc>
        <w:tc>
          <w:tcPr>
            <w:tcW w:w="1134" w:type="dxa"/>
            <w:vAlign w:val="bottom"/>
          </w:tcPr>
          <w:p w14:paraId="705462FC" w14:textId="529584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0,8207%</w:t>
            </w:r>
          </w:p>
        </w:tc>
        <w:tc>
          <w:tcPr>
            <w:tcW w:w="1276" w:type="dxa"/>
            <w:shd w:val="clear" w:color="auto" w:fill="auto"/>
            <w:noWrap/>
            <w:tcMar>
              <w:top w:w="0" w:type="dxa"/>
              <w:left w:w="70" w:type="dxa"/>
              <w:bottom w:w="0" w:type="dxa"/>
              <w:right w:w="70" w:type="dxa"/>
            </w:tcMar>
            <w:vAlign w:val="bottom"/>
          </w:tcPr>
          <w:p w14:paraId="1FEF199A" w14:textId="60E494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475.826,32</w:t>
            </w:r>
          </w:p>
        </w:tc>
        <w:tc>
          <w:tcPr>
            <w:tcW w:w="1276" w:type="dxa"/>
            <w:shd w:val="clear" w:color="auto" w:fill="auto"/>
            <w:noWrap/>
            <w:tcMar>
              <w:top w:w="0" w:type="dxa"/>
              <w:left w:w="70" w:type="dxa"/>
              <w:bottom w:w="0" w:type="dxa"/>
              <w:right w:w="70" w:type="dxa"/>
            </w:tcMar>
            <w:vAlign w:val="bottom"/>
          </w:tcPr>
          <w:p w14:paraId="32B5DA40" w14:textId="1174EB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721.264,33</w:t>
            </w:r>
          </w:p>
        </w:tc>
        <w:tc>
          <w:tcPr>
            <w:tcW w:w="1417" w:type="dxa"/>
            <w:vAlign w:val="bottom"/>
          </w:tcPr>
          <w:p w14:paraId="702AE418" w14:textId="4D8AC8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r>
      <w:tr w:rsidR="00AC72C9"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53263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454DD3D4" w14:textId="4F96B05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5C7247A2" w14:textId="62F7D9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57.501.268,38</w:t>
            </w:r>
          </w:p>
        </w:tc>
        <w:tc>
          <w:tcPr>
            <w:tcW w:w="1560" w:type="dxa"/>
            <w:shd w:val="clear" w:color="auto" w:fill="auto"/>
            <w:vAlign w:val="bottom"/>
          </w:tcPr>
          <w:p w14:paraId="55C4513E" w14:textId="7393D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04C1E6" w14:textId="09047D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243.423,66</w:t>
            </w:r>
          </w:p>
        </w:tc>
        <w:tc>
          <w:tcPr>
            <w:tcW w:w="1134" w:type="dxa"/>
            <w:vAlign w:val="bottom"/>
          </w:tcPr>
          <w:p w14:paraId="1D9B34F3" w14:textId="0C3E1A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0,8310%</w:t>
            </w:r>
          </w:p>
        </w:tc>
        <w:tc>
          <w:tcPr>
            <w:tcW w:w="1276" w:type="dxa"/>
            <w:shd w:val="clear" w:color="auto" w:fill="auto"/>
            <w:noWrap/>
            <w:tcMar>
              <w:top w:w="0" w:type="dxa"/>
              <w:left w:w="70" w:type="dxa"/>
              <w:bottom w:w="0" w:type="dxa"/>
              <w:right w:w="70" w:type="dxa"/>
            </w:tcMar>
            <w:vAlign w:val="bottom"/>
          </w:tcPr>
          <w:p w14:paraId="676DA092" w14:textId="5A895A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477.808,37</w:t>
            </w:r>
          </w:p>
        </w:tc>
        <w:tc>
          <w:tcPr>
            <w:tcW w:w="1276" w:type="dxa"/>
            <w:shd w:val="clear" w:color="auto" w:fill="auto"/>
            <w:noWrap/>
            <w:tcMar>
              <w:top w:w="0" w:type="dxa"/>
              <w:left w:w="70" w:type="dxa"/>
              <w:bottom w:w="0" w:type="dxa"/>
              <w:right w:w="70" w:type="dxa"/>
            </w:tcMar>
            <w:vAlign w:val="bottom"/>
          </w:tcPr>
          <w:p w14:paraId="73B5F433" w14:textId="33F8B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721.232,04</w:t>
            </w:r>
          </w:p>
        </w:tc>
        <w:tc>
          <w:tcPr>
            <w:tcW w:w="1417" w:type="dxa"/>
            <w:vAlign w:val="bottom"/>
          </w:tcPr>
          <w:p w14:paraId="3DB477E6" w14:textId="68C22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r>
      <w:tr w:rsidR="00AC72C9"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2B4822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79EF2E87" w14:textId="24F53E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6C73BE53" w14:textId="6F7C6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57.023.460,01</w:t>
            </w:r>
          </w:p>
        </w:tc>
        <w:tc>
          <w:tcPr>
            <w:tcW w:w="1560" w:type="dxa"/>
            <w:shd w:val="clear" w:color="auto" w:fill="auto"/>
            <w:vAlign w:val="bottom"/>
          </w:tcPr>
          <w:p w14:paraId="67D8E21C" w14:textId="21FD54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886183" w14:textId="0E9E6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241.400,93</w:t>
            </w:r>
          </w:p>
        </w:tc>
        <w:tc>
          <w:tcPr>
            <w:tcW w:w="1134" w:type="dxa"/>
            <w:vAlign w:val="bottom"/>
          </w:tcPr>
          <w:p w14:paraId="6B7FE1E1" w14:textId="6E9449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0,8415%</w:t>
            </w:r>
          </w:p>
        </w:tc>
        <w:tc>
          <w:tcPr>
            <w:tcW w:w="1276" w:type="dxa"/>
            <w:shd w:val="clear" w:color="auto" w:fill="auto"/>
            <w:noWrap/>
            <w:tcMar>
              <w:top w:w="0" w:type="dxa"/>
              <w:left w:w="70" w:type="dxa"/>
              <w:bottom w:w="0" w:type="dxa"/>
              <w:right w:w="70" w:type="dxa"/>
            </w:tcMar>
            <w:vAlign w:val="bottom"/>
          </w:tcPr>
          <w:p w14:paraId="066729C3" w14:textId="6110D4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479.838,33</w:t>
            </w:r>
          </w:p>
        </w:tc>
        <w:tc>
          <w:tcPr>
            <w:tcW w:w="1276" w:type="dxa"/>
            <w:shd w:val="clear" w:color="auto" w:fill="auto"/>
            <w:noWrap/>
            <w:tcMar>
              <w:top w:w="0" w:type="dxa"/>
              <w:left w:w="70" w:type="dxa"/>
              <w:bottom w:w="0" w:type="dxa"/>
              <w:right w:w="70" w:type="dxa"/>
            </w:tcMar>
            <w:vAlign w:val="bottom"/>
          </w:tcPr>
          <w:p w14:paraId="3EB9CC4C" w14:textId="6125C7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721.239,26</w:t>
            </w:r>
          </w:p>
        </w:tc>
        <w:tc>
          <w:tcPr>
            <w:tcW w:w="1417" w:type="dxa"/>
            <w:vAlign w:val="bottom"/>
          </w:tcPr>
          <w:p w14:paraId="75E512A2" w14:textId="015159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r>
      <w:tr w:rsidR="00AC72C9"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63DBCC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301F9CBF" w14:textId="54D90F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15C256F2" w14:textId="2622EB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56.543.621,68</w:t>
            </w:r>
          </w:p>
        </w:tc>
        <w:tc>
          <w:tcPr>
            <w:tcW w:w="1560" w:type="dxa"/>
            <w:shd w:val="clear" w:color="auto" w:fill="auto"/>
            <w:vAlign w:val="bottom"/>
          </w:tcPr>
          <w:p w14:paraId="47CD2AD8" w14:textId="1941F7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21C3748" w14:textId="12C812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239.369,60</w:t>
            </w:r>
          </w:p>
        </w:tc>
        <w:tc>
          <w:tcPr>
            <w:tcW w:w="1134" w:type="dxa"/>
            <w:vAlign w:val="bottom"/>
          </w:tcPr>
          <w:p w14:paraId="183FE5AA" w14:textId="20841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0,8522%</w:t>
            </w:r>
          </w:p>
        </w:tc>
        <w:tc>
          <w:tcPr>
            <w:tcW w:w="1276" w:type="dxa"/>
            <w:shd w:val="clear" w:color="auto" w:fill="auto"/>
            <w:noWrap/>
            <w:tcMar>
              <w:top w:w="0" w:type="dxa"/>
              <w:left w:w="70" w:type="dxa"/>
              <w:bottom w:w="0" w:type="dxa"/>
              <w:right w:w="70" w:type="dxa"/>
            </w:tcMar>
            <w:vAlign w:val="bottom"/>
          </w:tcPr>
          <w:p w14:paraId="24F18A0B" w14:textId="2692CC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481.885,52</w:t>
            </w:r>
          </w:p>
        </w:tc>
        <w:tc>
          <w:tcPr>
            <w:tcW w:w="1276" w:type="dxa"/>
            <w:shd w:val="clear" w:color="auto" w:fill="auto"/>
            <w:noWrap/>
            <w:tcMar>
              <w:top w:w="0" w:type="dxa"/>
              <w:left w:w="70" w:type="dxa"/>
              <w:bottom w:w="0" w:type="dxa"/>
              <w:right w:w="70" w:type="dxa"/>
            </w:tcMar>
            <w:vAlign w:val="bottom"/>
          </w:tcPr>
          <w:p w14:paraId="61499F36" w14:textId="1E463FD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721.255,12</w:t>
            </w:r>
          </w:p>
        </w:tc>
        <w:tc>
          <w:tcPr>
            <w:tcW w:w="1417" w:type="dxa"/>
            <w:vAlign w:val="bottom"/>
          </w:tcPr>
          <w:p w14:paraId="1A26DBD8" w14:textId="080AD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r>
      <w:tr w:rsidR="00AC72C9"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37A9AC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3AFF9DAF" w14:textId="3562A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7D2106C7" w14:textId="24D09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56.061.736,17</w:t>
            </w:r>
          </w:p>
        </w:tc>
        <w:tc>
          <w:tcPr>
            <w:tcW w:w="1560" w:type="dxa"/>
            <w:shd w:val="clear" w:color="auto" w:fill="auto"/>
            <w:vAlign w:val="bottom"/>
          </w:tcPr>
          <w:p w14:paraId="7B511691" w14:textId="478EE0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5F6C21" w14:textId="4F42C3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237.329,60</w:t>
            </w:r>
          </w:p>
        </w:tc>
        <w:tc>
          <w:tcPr>
            <w:tcW w:w="1134" w:type="dxa"/>
            <w:vAlign w:val="bottom"/>
          </w:tcPr>
          <w:p w14:paraId="364DB968" w14:textId="4F486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0,8632%</w:t>
            </w:r>
          </w:p>
        </w:tc>
        <w:tc>
          <w:tcPr>
            <w:tcW w:w="1276" w:type="dxa"/>
            <w:shd w:val="clear" w:color="auto" w:fill="auto"/>
            <w:noWrap/>
            <w:tcMar>
              <w:top w:w="0" w:type="dxa"/>
              <w:left w:w="70" w:type="dxa"/>
              <w:bottom w:w="0" w:type="dxa"/>
              <w:right w:w="70" w:type="dxa"/>
            </w:tcMar>
            <w:vAlign w:val="bottom"/>
          </w:tcPr>
          <w:p w14:paraId="70DBAA44" w14:textId="4AF74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483.935,87</w:t>
            </w:r>
          </w:p>
        </w:tc>
        <w:tc>
          <w:tcPr>
            <w:tcW w:w="1276" w:type="dxa"/>
            <w:shd w:val="clear" w:color="auto" w:fill="auto"/>
            <w:noWrap/>
            <w:tcMar>
              <w:top w:w="0" w:type="dxa"/>
              <w:left w:w="70" w:type="dxa"/>
              <w:bottom w:w="0" w:type="dxa"/>
              <w:right w:w="70" w:type="dxa"/>
            </w:tcMar>
            <w:vAlign w:val="bottom"/>
          </w:tcPr>
          <w:p w14:paraId="361FDAA1" w14:textId="01D1C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721.265,48</w:t>
            </w:r>
          </w:p>
        </w:tc>
        <w:tc>
          <w:tcPr>
            <w:tcW w:w="1417" w:type="dxa"/>
            <w:vAlign w:val="bottom"/>
          </w:tcPr>
          <w:p w14:paraId="480DB82C" w14:textId="6765D5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r>
      <w:tr w:rsidR="00AC72C9"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0A4E3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317B227A" w14:textId="6AE8F87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6CCBD59C" w14:textId="069192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55.577.800,29</w:t>
            </w:r>
          </w:p>
        </w:tc>
        <w:tc>
          <w:tcPr>
            <w:tcW w:w="1560" w:type="dxa"/>
            <w:shd w:val="clear" w:color="auto" w:fill="auto"/>
            <w:vAlign w:val="bottom"/>
          </w:tcPr>
          <w:p w14:paraId="5BE6727E" w14:textId="7ADBCB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9BCDA8" w14:textId="5D153E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235.280,93</w:t>
            </w:r>
          </w:p>
        </w:tc>
        <w:tc>
          <w:tcPr>
            <w:tcW w:w="1134" w:type="dxa"/>
            <w:vAlign w:val="bottom"/>
          </w:tcPr>
          <w:p w14:paraId="36B3EEC6" w14:textId="1314F3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0,8744%</w:t>
            </w:r>
          </w:p>
        </w:tc>
        <w:tc>
          <w:tcPr>
            <w:tcW w:w="1276" w:type="dxa"/>
            <w:shd w:val="clear" w:color="auto" w:fill="auto"/>
            <w:noWrap/>
            <w:tcMar>
              <w:top w:w="0" w:type="dxa"/>
              <w:left w:w="70" w:type="dxa"/>
              <w:bottom w:w="0" w:type="dxa"/>
              <w:right w:w="70" w:type="dxa"/>
            </w:tcMar>
            <w:vAlign w:val="bottom"/>
          </w:tcPr>
          <w:p w14:paraId="32C33340" w14:textId="508F68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485.960,21</w:t>
            </w:r>
          </w:p>
        </w:tc>
        <w:tc>
          <w:tcPr>
            <w:tcW w:w="1276" w:type="dxa"/>
            <w:shd w:val="clear" w:color="auto" w:fill="auto"/>
            <w:noWrap/>
            <w:tcMar>
              <w:top w:w="0" w:type="dxa"/>
              <w:left w:w="70" w:type="dxa"/>
              <w:bottom w:w="0" w:type="dxa"/>
              <w:right w:w="70" w:type="dxa"/>
            </w:tcMar>
            <w:vAlign w:val="bottom"/>
          </w:tcPr>
          <w:p w14:paraId="0591F22C" w14:textId="042416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721.241,13</w:t>
            </w:r>
          </w:p>
        </w:tc>
        <w:tc>
          <w:tcPr>
            <w:tcW w:w="1417" w:type="dxa"/>
            <w:vAlign w:val="bottom"/>
          </w:tcPr>
          <w:p w14:paraId="50692C45" w14:textId="77898A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r>
      <w:tr w:rsidR="00AC72C9"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8BF49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30</w:t>
            </w:r>
          </w:p>
        </w:tc>
        <w:tc>
          <w:tcPr>
            <w:tcW w:w="1418" w:type="dxa"/>
            <w:shd w:val="clear" w:color="auto" w:fill="auto"/>
            <w:noWrap/>
            <w:tcMar>
              <w:top w:w="0" w:type="dxa"/>
              <w:left w:w="70" w:type="dxa"/>
              <w:bottom w:w="0" w:type="dxa"/>
              <w:right w:w="70" w:type="dxa"/>
            </w:tcMar>
            <w:vAlign w:val="bottom"/>
          </w:tcPr>
          <w:p w14:paraId="06414C09" w14:textId="10887AB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316EFA6F" w14:textId="5ED8B2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55.091.840,09</w:t>
            </w:r>
          </w:p>
        </w:tc>
        <w:tc>
          <w:tcPr>
            <w:tcW w:w="1560" w:type="dxa"/>
            <w:shd w:val="clear" w:color="auto" w:fill="auto"/>
            <w:vAlign w:val="bottom"/>
          </w:tcPr>
          <w:p w14:paraId="120EA467" w14:textId="2811DE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807DCD" w14:textId="50A03C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233.223,68</w:t>
            </w:r>
          </w:p>
        </w:tc>
        <w:tc>
          <w:tcPr>
            <w:tcW w:w="1134" w:type="dxa"/>
            <w:vAlign w:val="bottom"/>
          </w:tcPr>
          <w:p w14:paraId="23AFF940" w14:textId="2E38F2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0,8858%</w:t>
            </w:r>
          </w:p>
        </w:tc>
        <w:tc>
          <w:tcPr>
            <w:tcW w:w="1276" w:type="dxa"/>
            <w:shd w:val="clear" w:color="auto" w:fill="auto"/>
            <w:noWrap/>
            <w:tcMar>
              <w:top w:w="0" w:type="dxa"/>
              <w:left w:w="70" w:type="dxa"/>
              <w:bottom w:w="0" w:type="dxa"/>
              <w:right w:w="70" w:type="dxa"/>
            </w:tcMar>
            <w:vAlign w:val="bottom"/>
          </w:tcPr>
          <w:p w14:paraId="56C5C08F" w14:textId="26C9FE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488.020,91</w:t>
            </w:r>
          </w:p>
        </w:tc>
        <w:tc>
          <w:tcPr>
            <w:tcW w:w="1276" w:type="dxa"/>
            <w:shd w:val="clear" w:color="auto" w:fill="auto"/>
            <w:noWrap/>
            <w:tcMar>
              <w:top w:w="0" w:type="dxa"/>
              <w:left w:w="70" w:type="dxa"/>
              <w:bottom w:w="0" w:type="dxa"/>
              <w:right w:w="70" w:type="dxa"/>
            </w:tcMar>
            <w:vAlign w:val="bottom"/>
          </w:tcPr>
          <w:p w14:paraId="7B79102D" w14:textId="1EA8D3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721.244,60</w:t>
            </w:r>
          </w:p>
        </w:tc>
        <w:tc>
          <w:tcPr>
            <w:tcW w:w="1417" w:type="dxa"/>
            <w:vAlign w:val="bottom"/>
          </w:tcPr>
          <w:p w14:paraId="027D72EB" w14:textId="4DB4BF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r>
      <w:tr w:rsidR="00AC72C9"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27600B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22870913" w14:textId="1BD1D2E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16B237CA" w14:textId="5B95EC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54.603.819,18</w:t>
            </w:r>
          </w:p>
        </w:tc>
        <w:tc>
          <w:tcPr>
            <w:tcW w:w="1560" w:type="dxa"/>
            <w:shd w:val="clear" w:color="auto" w:fill="auto"/>
            <w:vAlign w:val="bottom"/>
          </w:tcPr>
          <w:p w14:paraId="3173DD98" w14:textId="476796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DE0814" w14:textId="6C15CB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231.157,71</w:t>
            </w:r>
          </w:p>
        </w:tc>
        <w:tc>
          <w:tcPr>
            <w:tcW w:w="1134" w:type="dxa"/>
            <w:vAlign w:val="bottom"/>
          </w:tcPr>
          <w:p w14:paraId="7CB800A3" w14:textId="1B30B4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0,8976%</w:t>
            </w:r>
          </w:p>
        </w:tc>
        <w:tc>
          <w:tcPr>
            <w:tcW w:w="1276" w:type="dxa"/>
            <w:shd w:val="clear" w:color="auto" w:fill="auto"/>
            <w:noWrap/>
            <w:tcMar>
              <w:top w:w="0" w:type="dxa"/>
              <w:left w:w="70" w:type="dxa"/>
              <w:bottom w:w="0" w:type="dxa"/>
              <w:right w:w="70" w:type="dxa"/>
            </w:tcMar>
            <w:vAlign w:val="bottom"/>
          </w:tcPr>
          <w:p w14:paraId="4508D2D4" w14:textId="3E41BB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490.114,39</w:t>
            </w:r>
          </w:p>
        </w:tc>
        <w:tc>
          <w:tcPr>
            <w:tcW w:w="1276" w:type="dxa"/>
            <w:shd w:val="clear" w:color="auto" w:fill="auto"/>
            <w:noWrap/>
            <w:tcMar>
              <w:top w:w="0" w:type="dxa"/>
              <w:left w:w="70" w:type="dxa"/>
              <w:bottom w:w="0" w:type="dxa"/>
              <w:right w:w="70" w:type="dxa"/>
            </w:tcMar>
            <w:vAlign w:val="bottom"/>
          </w:tcPr>
          <w:p w14:paraId="7E8CFB35" w14:textId="4127D8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721.272,10</w:t>
            </w:r>
          </w:p>
        </w:tc>
        <w:tc>
          <w:tcPr>
            <w:tcW w:w="1417" w:type="dxa"/>
            <w:vAlign w:val="bottom"/>
          </w:tcPr>
          <w:p w14:paraId="39304C8A" w14:textId="30ACE1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r>
      <w:tr w:rsidR="00AC72C9"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20B0E6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3D65816D" w14:textId="362864C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4B9A48A2" w14:textId="46B017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54.113.704,79</w:t>
            </w:r>
          </w:p>
        </w:tc>
        <w:tc>
          <w:tcPr>
            <w:tcW w:w="1560" w:type="dxa"/>
            <w:shd w:val="clear" w:color="auto" w:fill="auto"/>
            <w:vAlign w:val="bottom"/>
          </w:tcPr>
          <w:p w14:paraId="7A23193F" w14:textId="663271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9D9404" w14:textId="383A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229.082,88</w:t>
            </w:r>
          </w:p>
        </w:tc>
        <w:tc>
          <w:tcPr>
            <w:tcW w:w="1134" w:type="dxa"/>
            <w:vAlign w:val="bottom"/>
          </w:tcPr>
          <w:p w14:paraId="4B164B23" w14:textId="2447A5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0,9095%</w:t>
            </w:r>
          </w:p>
        </w:tc>
        <w:tc>
          <w:tcPr>
            <w:tcW w:w="1276" w:type="dxa"/>
            <w:shd w:val="clear" w:color="auto" w:fill="auto"/>
            <w:noWrap/>
            <w:tcMar>
              <w:top w:w="0" w:type="dxa"/>
              <w:left w:w="70" w:type="dxa"/>
              <w:bottom w:w="0" w:type="dxa"/>
              <w:right w:w="70" w:type="dxa"/>
            </w:tcMar>
            <w:vAlign w:val="bottom"/>
          </w:tcPr>
          <w:p w14:paraId="2F8C803F" w14:textId="3A7D3C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492.173,92</w:t>
            </w:r>
          </w:p>
        </w:tc>
        <w:tc>
          <w:tcPr>
            <w:tcW w:w="1276" w:type="dxa"/>
            <w:shd w:val="clear" w:color="auto" w:fill="auto"/>
            <w:noWrap/>
            <w:tcMar>
              <w:top w:w="0" w:type="dxa"/>
              <w:left w:w="70" w:type="dxa"/>
              <w:bottom w:w="0" w:type="dxa"/>
              <w:right w:w="70" w:type="dxa"/>
            </w:tcMar>
            <w:vAlign w:val="bottom"/>
          </w:tcPr>
          <w:p w14:paraId="3C20BC31" w14:textId="26BA91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721.256,80</w:t>
            </w:r>
          </w:p>
        </w:tc>
        <w:tc>
          <w:tcPr>
            <w:tcW w:w="1417" w:type="dxa"/>
            <w:vAlign w:val="bottom"/>
          </w:tcPr>
          <w:p w14:paraId="335DBA09" w14:textId="5E7E0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r>
      <w:tr w:rsidR="00AC72C9"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37A01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70ABB9E5" w14:textId="38659CE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7480AD8D" w14:textId="2D409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53.621.530,87</w:t>
            </w:r>
          </w:p>
        </w:tc>
        <w:tc>
          <w:tcPr>
            <w:tcW w:w="1560" w:type="dxa"/>
            <w:shd w:val="clear" w:color="auto" w:fill="auto"/>
            <w:vAlign w:val="bottom"/>
          </w:tcPr>
          <w:p w14:paraId="070770F8" w14:textId="4B0BDB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F2DF72" w14:textId="20FC03A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226.999,33</w:t>
            </w:r>
          </w:p>
        </w:tc>
        <w:tc>
          <w:tcPr>
            <w:tcW w:w="1134" w:type="dxa"/>
            <w:vAlign w:val="bottom"/>
          </w:tcPr>
          <w:p w14:paraId="7F2D53DE" w14:textId="7F247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0,9217%</w:t>
            </w:r>
          </w:p>
        </w:tc>
        <w:tc>
          <w:tcPr>
            <w:tcW w:w="1276" w:type="dxa"/>
            <w:shd w:val="clear" w:color="auto" w:fill="auto"/>
            <w:noWrap/>
            <w:tcMar>
              <w:top w:w="0" w:type="dxa"/>
              <w:left w:w="70" w:type="dxa"/>
              <w:bottom w:w="0" w:type="dxa"/>
              <w:right w:w="70" w:type="dxa"/>
            </w:tcMar>
            <w:vAlign w:val="bottom"/>
          </w:tcPr>
          <w:p w14:paraId="4385876D" w14:textId="100451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494.234,52</w:t>
            </w:r>
          </w:p>
        </w:tc>
        <w:tc>
          <w:tcPr>
            <w:tcW w:w="1276" w:type="dxa"/>
            <w:shd w:val="clear" w:color="auto" w:fill="auto"/>
            <w:noWrap/>
            <w:tcMar>
              <w:top w:w="0" w:type="dxa"/>
              <w:left w:w="70" w:type="dxa"/>
              <w:bottom w:w="0" w:type="dxa"/>
              <w:right w:w="70" w:type="dxa"/>
            </w:tcMar>
            <w:vAlign w:val="bottom"/>
          </w:tcPr>
          <w:p w14:paraId="74A93650" w14:textId="73B477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721.233,86</w:t>
            </w:r>
          </w:p>
        </w:tc>
        <w:tc>
          <w:tcPr>
            <w:tcW w:w="1417" w:type="dxa"/>
            <w:vAlign w:val="bottom"/>
          </w:tcPr>
          <w:p w14:paraId="5636460B" w14:textId="6D465C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r>
      <w:tr w:rsidR="00AC72C9"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463FC2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08108483" w14:textId="4BACED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0EF6E9B7" w14:textId="441D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53.127.296,35</w:t>
            </w:r>
          </w:p>
        </w:tc>
        <w:tc>
          <w:tcPr>
            <w:tcW w:w="1560" w:type="dxa"/>
            <w:shd w:val="clear" w:color="auto" w:fill="auto"/>
            <w:vAlign w:val="bottom"/>
          </w:tcPr>
          <w:p w14:paraId="7CB838E1" w14:textId="616961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AB487E" w14:textId="22C00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224.907,06</w:t>
            </w:r>
          </w:p>
        </w:tc>
        <w:tc>
          <w:tcPr>
            <w:tcW w:w="1134" w:type="dxa"/>
            <w:vAlign w:val="bottom"/>
          </w:tcPr>
          <w:p w14:paraId="1505D1FC" w14:textId="3C813A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0,9343%</w:t>
            </w:r>
          </w:p>
        </w:tc>
        <w:tc>
          <w:tcPr>
            <w:tcW w:w="1276" w:type="dxa"/>
            <w:shd w:val="clear" w:color="auto" w:fill="auto"/>
            <w:noWrap/>
            <w:tcMar>
              <w:top w:w="0" w:type="dxa"/>
              <w:left w:w="70" w:type="dxa"/>
              <w:bottom w:w="0" w:type="dxa"/>
              <w:right w:w="70" w:type="dxa"/>
            </w:tcMar>
            <w:vAlign w:val="bottom"/>
          </w:tcPr>
          <w:p w14:paraId="426AFEC8" w14:textId="31B1AE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496.344,83</w:t>
            </w:r>
          </w:p>
        </w:tc>
        <w:tc>
          <w:tcPr>
            <w:tcW w:w="1276" w:type="dxa"/>
            <w:shd w:val="clear" w:color="auto" w:fill="auto"/>
            <w:noWrap/>
            <w:tcMar>
              <w:top w:w="0" w:type="dxa"/>
              <w:left w:w="70" w:type="dxa"/>
              <w:bottom w:w="0" w:type="dxa"/>
              <w:right w:w="70" w:type="dxa"/>
            </w:tcMar>
            <w:vAlign w:val="bottom"/>
          </w:tcPr>
          <w:p w14:paraId="1DBD1FFE" w14:textId="014CB4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721.251,89</w:t>
            </w:r>
          </w:p>
        </w:tc>
        <w:tc>
          <w:tcPr>
            <w:tcW w:w="1417" w:type="dxa"/>
            <w:vAlign w:val="bottom"/>
          </w:tcPr>
          <w:p w14:paraId="142B4A2F" w14:textId="76A5AA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r>
      <w:tr w:rsidR="00AC72C9"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4A4DC2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w:t>
            </w:r>
          </w:p>
        </w:tc>
        <w:tc>
          <w:tcPr>
            <w:tcW w:w="1418" w:type="dxa"/>
            <w:shd w:val="clear" w:color="auto" w:fill="auto"/>
            <w:noWrap/>
            <w:tcMar>
              <w:top w:w="0" w:type="dxa"/>
              <w:left w:w="70" w:type="dxa"/>
              <w:bottom w:w="0" w:type="dxa"/>
              <w:right w:w="70" w:type="dxa"/>
            </w:tcMar>
            <w:vAlign w:val="bottom"/>
          </w:tcPr>
          <w:p w14:paraId="147E426F" w14:textId="3AD5AB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503D85C9" w14:textId="321422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52.630.951,52</w:t>
            </w:r>
          </w:p>
        </w:tc>
        <w:tc>
          <w:tcPr>
            <w:tcW w:w="1560" w:type="dxa"/>
            <w:shd w:val="clear" w:color="auto" w:fill="auto"/>
            <w:vAlign w:val="bottom"/>
          </w:tcPr>
          <w:p w14:paraId="4AC76827" w14:textId="6A854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7364DD" w14:textId="15BE8B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222.805,85</w:t>
            </w:r>
          </w:p>
        </w:tc>
        <w:tc>
          <w:tcPr>
            <w:tcW w:w="1134" w:type="dxa"/>
            <w:vAlign w:val="bottom"/>
          </w:tcPr>
          <w:p w14:paraId="37F91430" w14:textId="4A072D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0,9471%</w:t>
            </w:r>
          </w:p>
        </w:tc>
        <w:tc>
          <w:tcPr>
            <w:tcW w:w="1276" w:type="dxa"/>
            <w:shd w:val="clear" w:color="auto" w:fill="auto"/>
            <w:noWrap/>
            <w:tcMar>
              <w:top w:w="0" w:type="dxa"/>
              <w:left w:w="70" w:type="dxa"/>
              <w:bottom w:w="0" w:type="dxa"/>
              <w:right w:w="70" w:type="dxa"/>
            </w:tcMar>
            <w:vAlign w:val="bottom"/>
          </w:tcPr>
          <w:p w14:paraId="5EF3731D" w14:textId="123D78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498.449,41</w:t>
            </w:r>
          </w:p>
        </w:tc>
        <w:tc>
          <w:tcPr>
            <w:tcW w:w="1276" w:type="dxa"/>
            <w:shd w:val="clear" w:color="auto" w:fill="auto"/>
            <w:noWrap/>
            <w:tcMar>
              <w:top w:w="0" w:type="dxa"/>
              <w:left w:w="70" w:type="dxa"/>
              <w:bottom w:w="0" w:type="dxa"/>
              <w:right w:w="70" w:type="dxa"/>
            </w:tcMar>
            <w:vAlign w:val="bottom"/>
          </w:tcPr>
          <w:p w14:paraId="3C93FC4C" w14:textId="6CD342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721.255,26</w:t>
            </w:r>
          </w:p>
        </w:tc>
        <w:tc>
          <w:tcPr>
            <w:tcW w:w="1417" w:type="dxa"/>
            <w:vAlign w:val="bottom"/>
          </w:tcPr>
          <w:p w14:paraId="603B1D3D" w14:textId="7F9D00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r>
      <w:tr w:rsidR="00AC72C9"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3ACC8E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2AA45262" w14:textId="259068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00F2F047" w14:textId="2FF8D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52.132.502,11</w:t>
            </w:r>
          </w:p>
        </w:tc>
        <w:tc>
          <w:tcPr>
            <w:tcW w:w="1560" w:type="dxa"/>
            <w:shd w:val="clear" w:color="auto" w:fill="auto"/>
            <w:vAlign w:val="bottom"/>
          </w:tcPr>
          <w:p w14:paraId="7CF95576" w14:textId="34556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A0E9254" w14:textId="4BE63D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220.695,74</w:t>
            </w:r>
          </w:p>
        </w:tc>
        <w:tc>
          <w:tcPr>
            <w:tcW w:w="1134" w:type="dxa"/>
            <w:vAlign w:val="bottom"/>
          </w:tcPr>
          <w:p w14:paraId="297C34D3" w14:textId="5AD154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0,9602%</w:t>
            </w:r>
          </w:p>
        </w:tc>
        <w:tc>
          <w:tcPr>
            <w:tcW w:w="1276" w:type="dxa"/>
            <w:shd w:val="clear" w:color="auto" w:fill="auto"/>
            <w:noWrap/>
            <w:tcMar>
              <w:top w:w="0" w:type="dxa"/>
              <w:left w:w="70" w:type="dxa"/>
              <w:bottom w:w="0" w:type="dxa"/>
              <w:right w:w="70" w:type="dxa"/>
            </w:tcMar>
            <w:vAlign w:val="bottom"/>
          </w:tcPr>
          <w:p w14:paraId="0450843C" w14:textId="0511B5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500.560,21</w:t>
            </w:r>
          </w:p>
        </w:tc>
        <w:tc>
          <w:tcPr>
            <w:tcW w:w="1276" w:type="dxa"/>
            <w:shd w:val="clear" w:color="auto" w:fill="auto"/>
            <w:noWrap/>
            <w:tcMar>
              <w:top w:w="0" w:type="dxa"/>
              <w:left w:w="70" w:type="dxa"/>
              <w:bottom w:w="0" w:type="dxa"/>
              <w:right w:w="70" w:type="dxa"/>
            </w:tcMar>
            <w:vAlign w:val="bottom"/>
          </w:tcPr>
          <w:p w14:paraId="1FEDA8B9" w14:textId="7B57A4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721.255,95</w:t>
            </w:r>
          </w:p>
        </w:tc>
        <w:tc>
          <w:tcPr>
            <w:tcW w:w="1417" w:type="dxa"/>
            <w:vAlign w:val="bottom"/>
          </w:tcPr>
          <w:p w14:paraId="0EE97623" w14:textId="6C50CB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r>
      <w:tr w:rsidR="00AC72C9"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1957F4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37588F5F" w14:textId="31A438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15A07A44" w14:textId="040A5E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51.631.941,90</w:t>
            </w:r>
          </w:p>
        </w:tc>
        <w:tc>
          <w:tcPr>
            <w:tcW w:w="1560" w:type="dxa"/>
            <w:shd w:val="clear" w:color="auto" w:fill="auto"/>
            <w:vAlign w:val="bottom"/>
          </w:tcPr>
          <w:p w14:paraId="5B80F9B0" w14:textId="4E2824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468ECF" w14:textId="75006E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218.576,68</w:t>
            </w:r>
          </w:p>
        </w:tc>
        <w:tc>
          <w:tcPr>
            <w:tcW w:w="1134" w:type="dxa"/>
            <w:vAlign w:val="bottom"/>
          </w:tcPr>
          <w:p w14:paraId="240BCA71" w14:textId="2C9CC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0,9736%</w:t>
            </w:r>
          </w:p>
        </w:tc>
        <w:tc>
          <w:tcPr>
            <w:tcW w:w="1276" w:type="dxa"/>
            <w:shd w:val="clear" w:color="auto" w:fill="auto"/>
            <w:noWrap/>
            <w:tcMar>
              <w:top w:w="0" w:type="dxa"/>
              <w:left w:w="70" w:type="dxa"/>
              <w:bottom w:w="0" w:type="dxa"/>
              <w:right w:w="70" w:type="dxa"/>
            </w:tcMar>
            <w:vAlign w:val="bottom"/>
          </w:tcPr>
          <w:p w14:paraId="7DF7CE65" w14:textId="36F32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502.694,88</w:t>
            </w:r>
          </w:p>
        </w:tc>
        <w:tc>
          <w:tcPr>
            <w:tcW w:w="1276" w:type="dxa"/>
            <w:shd w:val="clear" w:color="auto" w:fill="auto"/>
            <w:noWrap/>
            <w:tcMar>
              <w:top w:w="0" w:type="dxa"/>
              <w:left w:w="70" w:type="dxa"/>
              <w:bottom w:w="0" w:type="dxa"/>
              <w:right w:w="70" w:type="dxa"/>
            </w:tcMar>
            <w:vAlign w:val="bottom"/>
          </w:tcPr>
          <w:p w14:paraId="26B5E364" w14:textId="2899D5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721.271,56</w:t>
            </w:r>
          </w:p>
        </w:tc>
        <w:tc>
          <w:tcPr>
            <w:tcW w:w="1417" w:type="dxa"/>
            <w:vAlign w:val="bottom"/>
          </w:tcPr>
          <w:p w14:paraId="35CE3B07" w14:textId="30A5F1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r>
      <w:tr w:rsidR="00AC72C9"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69DD8B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05F15E0" w14:textId="1C253C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5407A50A" w14:textId="5B85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51.129.247,02</w:t>
            </w:r>
          </w:p>
        </w:tc>
        <w:tc>
          <w:tcPr>
            <w:tcW w:w="1560" w:type="dxa"/>
            <w:shd w:val="clear" w:color="auto" w:fill="auto"/>
            <w:vAlign w:val="bottom"/>
          </w:tcPr>
          <w:p w14:paraId="0AD731C2" w14:textId="556CF7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DACE4" w14:textId="505BB0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216.448,59</w:t>
            </w:r>
          </w:p>
        </w:tc>
        <w:tc>
          <w:tcPr>
            <w:tcW w:w="1134" w:type="dxa"/>
            <w:vAlign w:val="bottom"/>
          </w:tcPr>
          <w:p w14:paraId="1303D8D4" w14:textId="68801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0,9873%</w:t>
            </w:r>
          </w:p>
        </w:tc>
        <w:tc>
          <w:tcPr>
            <w:tcW w:w="1276" w:type="dxa"/>
            <w:shd w:val="clear" w:color="auto" w:fill="auto"/>
            <w:noWrap/>
            <w:tcMar>
              <w:top w:w="0" w:type="dxa"/>
              <w:left w:w="70" w:type="dxa"/>
              <w:bottom w:w="0" w:type="dxa"/>
              <w:right w:w="70" w:type="dxa"/>
            </w:tcMar>
            <w:vAlign w:val="bottom"/>
          </w:tcPr>
          <w:p w14:paraId="7C9C8ADB" w14:textId="6DEF0D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504.803,83</w:t>
            </w:r>
          </w:p>
        </w:tc>
        <w:tc>
          <w:tcPr>
            <w:tcW w:w="1276" w:type="dxa"/>
            <w:shd w:val="clear" w:color="auto" w:fill="auto"/>
            <w:noWrap/>
            <w:tcMar>
              <w:top w:w="0" w:type="dxa"/>
              <w:left w:w="70" w:type="dxa"/>
              <w:bottom w:w="0" w:type="dxa"/>
              <w:right w:w="70" w:type="dxa"/>
            </w:tcMar>
            <w:vAlign w:val="bottom"/>
          </w:tcPr>
          <w:p w14:paraId="1C87FA48" w14:textId="63F0DE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721.252,43</w:t>
            </w:r>
          </w:p>
        </w:tc>
        <w:tc>
          <w:tcPr>
            <w:tcW w:w="1417" w:type="dxa"/>
            <w:vAlign w:val="bottom"/>
          </w:tcPr>
          <w:p w14:paraId="009FD221" w14:textId="2A8825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r>
      <w:tr w:rsidR="00AC72C9"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34EF12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247A6BD5" w14:textId="695C3E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492F0335" w14:textId="12C3BF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50.624.443,19</w:t>
            </w:r>
          </w:p>
        </w:tc>
        <w:tc>
          <w:tcPr>
            <w:tcW w:w="1560" w:type="dxa"/>
            <w:shd w:val="clear" w:color="auto" w:fill="auto"/>
            <w:vAlign w:val="bottom"/>
          </w:tcPr>
          <w:p w14:paraId="07879769" w14:textId="06EA27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3868F1" w14:textId="600B76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214.311,58</w:t>
            </w:r>
          </w:p>
        </w:tc>
        <w:tc>
          <w:tcPr>
            <w:tcW w:w="1134" w:type="dxa"/>
            <w:vAlign w:val="bottom"/>
          </w:tcPr>
          <w:p w14:paraId="0317C67B" w14:textId="32BB17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1,0013%</w:t>
            </w:r>
          </w:p>
        </w:tc>
        <w:tc>
          <w:tcPr>
            <w:tcW w:w="1276" w:type="dxa"/>
            <w:shd w:val="clear" w:color="auto" w:fill="auto"/>
            <w:noWrap/>
            <w:tcMar>
              <w:top w:w="0" w:type="dxa"/>
              <w:left w:w="70" w:type="dxa"/>
              <w:bottom w:w="0" w:type="dxa"/>
              <w:right w:w="70" w:type="dxa"/>
            </w:tcMar>
            <w:vAlign w:val="bottom"/>
          </w:tcPr>
          <w:p w14:paraId="77C84021" w14:textId="525CA9D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506.919,59</w:t>
            </w:r>
          </w:p>
        </w:tc>
        <w:tc>
          <w:tcPr>
            <w:tcW w:w="1276" w:type="dxa"/>
            <w:shd w:val="clear" w:color="auto" w:fill="auto"/>
            <w:noWrap/>
            <w:tcMar>
              <w:top w:w="0" w:type="dxa"/>
              <w:left w:w="70" w:type="dxa"/>
              <w:bottom w:w="0" w:type="dxa"/>
              <w:right w:w="70" w:type="dxa"/>
            </w:tcMar>
            <w:vAlign w:val="bottom"/>
          </w:tcPr>
          <w:p w14:paraId="5851198A" w14:textId="56AFE7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721.231,17</w:t>
            </w:r>
          </w:p>
        </w:tc>
        <w:tc>
          <w:tcPr>
            <w:tcW w:w="1417" w:type="dxa"/>
            <w:vAlign w:val="bottom"/>
          </w:tcPr>
          <w:p w14:paraId="37048B7E" w14:textId="354450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r>
      <w:tr w:rsidR="00AC72C9"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7FCD8B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48D63FA1" w14:textId="1E1154D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716A52AC" w14:textId="19F135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50.117.523,60</w:t>
            </w:r>
          </w:p>
        </w:tc>
        <w:tc>
          <w:tcPr>
            <w:tcW w:w="1560" w:type="dxa"/>
            <w:shd w:val="clear" w:color="auto" w:fill="auto"/>
            <w:vAlign w:val="bottom"/>
          </w:tcPr>
          <w:p w14:paraId="5E53D7B5" w14:textId="601F66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E042A6" w14:textId="2FBAD9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212.165,60</w:t>
            </w:r>
          </w:p>
        </w:tc>
        <w:tc>
          <w:tcPr>
            <w:tcW w:w="1134" w:type="dxa"/>
            <w:vAlign w:val="bottom"/>
          </w:tcPr>
          <w:p w14:paraId="48D98B7C" w14:textId="2E33D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1,0158%</w:t>
            </w:r>
          </w:p>
        </w:tc>
        <w:tc>
          <w:tcPr>
            <w:tcW w:w="1276" w:type="dxa"/>
            <w:shd w:val="clear" w:color="auto" w:fill="auto"/>
            <w:noWrap/>
            <w:tcMar>
              <w:top w:w="0" w:type="dxa"/>
              <w:left w:w="70" w:type="dxa"/>
              <w:bottom w:w="0" w:type="dxa"/>
              <w:right w:w="70" w:type="dxa"/>
            </w:tcMar>
            <w:vAlign w:val="bottom"/>
          </w:tcPr>
          <w:p w14:paraId="51871AE3" w14:textId="7A9BD6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509.097,73</w:t>
            </w:r>
          </w:p>
        </w:tc>
        <w:tc>
          <w:tcPr>
            <w:tcW w:w="1276" w:type="dxa"/>
            <w:shd w:val="clear" w:color="auto" w:fill="auto"/>
            <w:noWrap/>
            <w:tcMar>
              <w:top w:w="0" w:type="dxa"/>
              <w:left w:w="70" w:type="dxa"/>
              <w:bottom w:w="0" w:type="dxa"/>
              <w:right w:w="70" w:type="dxa"/>
            </w:tcMar>
            <w:vAlign w:val="bottom"/>
          </w:tcPr>
          <w:p w14:paraId="471F5207" w14:textId="794C24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721.263,34</w:t>
            </w:r>
          </w:p>
        </w:tc>
        <w:tc>
          <w:tcPr>
            <w:tcW w:w="1417" w:type="dxa"/>
            <w:vAlign w:val="bottom"/>
          </w:tcPr>
          <w:p w14:paraId="6D068188" w14:textId="792F34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r>
      <w:tr w:rsidR="00AC72C9"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4AF90C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ABF1C9" w14:textId="15A5F0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6E7551FF" w14:textId="1A0797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49.608.425,86</w:t>
            </w:r>
          </w:p>
        </w:tc>
        <w:tc>
          <w:tcPr>
            <w:tcW w:w="1560" w:type="dxa"/>
            <w:shd w:val="clear" w:color="auto" w:fill="auto"/>
            <w:vAlign w:val="bottom"/>
          </w:tcPr>
          <w:p w14:paraId="636799DD" w14:textId="745998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CFDF10" w14:textId="2C3BE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210.010,41</w:t>
            </w:r>
          </w:p>
        </w:tc>
        <w:tc>
          <w:tcPr>
            <w:tcW w:w="1134" w:type="dxa"/>
            <w:vAlign w:val="bottom"/>
          </w:tcPr>
          <w:p w14:paraId="217524FF" w14:textId="11AA6F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1,0306%</w:t>
            </w:r>
          </w:p>
        </w:tc>
        <w:tc>
          <w:tcPr>
            <w:tcW w:w="1276" w:type="dxa"/>
            <w:shd w:val="clear" w:color="auto" w:fill="auto"/>
            <w:noWrap/>
            <w:tcMar>
              <w:top w:w="0" w:type="dxa"/>
              <w:left w:w="70" w:type="dxa"/>
              <w:bottom w:w="0" w:type="dxa"/>
              <w:right w:w="70" w:type="dxa"/>
            </w:tcMar>
            <w:vAlign w:val="bottom"/>
          </w:tcPr>
          <w:p w14:paraId="18869811" w14:textId="192C17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511.249,71</w:t>
            </w:r>
          </w:p>
        </w:tc>
        <w:tc>
          <w:tcPr>
            <w:tcW w:w="1276" w:type="dxa"/>
            <w:shd w:val="clear" w:color="auto" w:fill="auto"/>
            <w:noWrap/>
            <w:tcMar>
              <w:top w:w="0" w:type="dxa"/>
              <w:left w:w="70" w:type="dxa"/>
              <w:bottom w:w="0" w:type="dxa"/>
              <w:right w:w="70" w:type="dxa"/>
            </w:tcMar>
            <w:vAlign w:val="bottom"/>
          </w:tcPr>
          <w:p w14:paraId="7E848369" w14:textId="70F7C9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721.260,11</w:t>
            </w:r>
          </w:p>
        </w:tc>
        <w:tc>
          <w:tcPr>
            <w:tcW w:w="1417" w:type="dxa"/>
            <w:vAlign w:val="bottom"/>
          </w:tcPr>
          <w:p w14:paraId="0F64CB0B" w14:textId="6D0413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r>
      <w:tr w:rsidR="00AC72C9"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A1E33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44B31991" w14:textId="4A276CD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595F8756" w14:textId="65888D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49.097.176,16</w:t>
            </w:r>
          </w:p>
        </w:tc>
        <w:tc>
          <w:tcPr>
            <w:tcW w:w="1560" w:type="dxa"/>
            <w:shd w:val="clear" w:color="auto" w:fill="auto"/>
            <w:vAlign w:val="bottom"/>
          </w:tcPr>
          <w:p w14:paraId="25E8ADDD" w14:textId="3F5E3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AF9734" w14:textId="1CC242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207.846,10</w:t>
            </w:r>
          </w:p>
        </w:tc>
        <w:tc>
          <w:tcPr>
            <w:tcW w:w="1134" w:type="dxa"/>
            <w:vAlign w:val="bottom"/>
          </w:tcPr>
          <w:p w14:paraId="28AB46C5" w14:textId="638EC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1,0457%</w:t>
            </w:r>
          </w:p>
        </w:tc>
        <w:tc>
          <w:tcPr>
            <w:tcW w:w="1276" w:type="dxa"/>
            <w:shd w:val="clear" w:color="auto" w:fill="auto"/>
            <w:noWrap/>
            <w:tcMar>
              <w:top w:w="0" w:type="dxa"/>
              <w:left w:w="70" w:type="dxa"/>
              <w:bottom w:w="0" w:type="dxa"/>
              <w:right w:w="70" w:type="dxa"/>
            </w:tcMar>
            <w:vAlign w:val="bottom"/>
          </w:tcPr>
          <w:p w14:paraId="6A62B71F" w14:textId="552098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513.420,91</w:t>
            </w:r>
          </w:p>
        </w:tc>
        <w:tc>
          <w:tcPr>
            <w:tcW w:w="1276" w:type="dxa"/>
            <w:shd w:val="clear" w:color="auto" w:fill="auto"/>
            <w:noWrap/>
            <w:tcMar>
              <w:top w:w="0" w:type="dxa"/>
              <w:left w:w="70" w:type="dxa"/>
              <w:bottom w:w="0" w:type="dxa"/>
              <w:right w:w="70" w:type="dxa"/>
            </w:tcMar>
            <w:vAlign w:val="bottom"/>
          </w:tcPr>
          <w:p w14:paraId="6818172C" w14:textId="1E32C8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721.267,01</w:t>
            </w:r>
          </w:p>
        </w:tc>
        <w:tc>
          <w:tcPr>
            <w:tcW w:w="1417" w:type="dxa"/>
            <w:vAlign w:val="bottom"/>
          </w:tcPr>
          <w:p w14:paraId="0939A158" w14:textId="1D3AB1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r>
      <w:tr w:rsidR="00AC72C9"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0848E3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7520FCDA" w14:textId="4D128EE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329C2E5C" w14:textId="5C00D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48.583.755,25</w:t>
            </w:r>
          </w:p>
        </w:tc>
        <w:tc>
          <w:tcPr>
            <w:tcW w:w="1560" w:type="dxa"/>
            <w:shd w:val="clear" w:color="auto" w:fill="auto"/>
            <w:vAlign w:val="bottom"/>
          </w:tcPr>
          <w:p w14:paraId="0D913EF9" w14:textId="4B83AB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51B713" w14:textId="155D6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205.672,61</w:t>
            </w:r>
          </w:p>
        </w:tc>
        <w:tc>
          <w:tcPr>
            <w:tcW w:w="1134" w:type="dxa"/>
            <w:vAlign w:val="bottom"/>
          </w:tcPr>
          <w:p w14:paraId="59DAB8F8" w14:textId="3C5890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1,0612%</w:t>
            </w:r>
          </w:p>
        </w:tc>
        <w:tc>
          <w:tcPr>
            <w:tcW w:w="1276" w:type="dxa"/>
            <w:shd w:val="clear" w:color="auto" w:fill="auto"/>
            <w:noWrap/>
            <w:tcMar>
              <w:top w:w="0" w:type="dxa"/>
              <w:left w:w="70" w:type="dxa"/>
              <w:bottom w:w="0" w:type="dxa"/>
              <w:right w:w="70" w:type="dxa"/>
            </w:tcMar>
            <w:vAlign w:val="bottom"/>
          </w:tcPr>
          <w:p w14:paraId="18297FBF" w14:textId="200C84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515.583,05</w:t>
            </w:r>
          </w:p>
        </w:tc>
        <w:tc>
          <w:tcPr>
            <w:tcW w:w="1276" w:type="dxa"/>
            <w:shd w:val="clear" w:color="auto" w:fill="auto"/>
            <w:noWrap/>
            <w:tcMar>
              <w:top w:w="0" w:type="dxa"/>
              <w:left w:w="70" w:type="dxa"/>
              <w:bottom w:w="0" w:type="dxa"/>
              <w:right w:w="70" w:type="dxa"/>
            </w:tcMar>
            <w:vAlign w:val="bottom"/>
          </w:tcPr>
          <w:p w14:paraId="0B167917" w14:textId="5273FD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721.255,65</w:t>
            </w:r>
          </w:p>
        </w:tc>
        <w:tc>
          <w:tcPr>
            <w:tcW w:w="1417" w:type="dxa"/>
            <w:vAlign w:val="bottom"/>
          </w:tcPr>
          <w:p w14:paraId="3387B045" w14:textId="46C44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r>
      <w:tr w:rsidR="00AC72C9"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7748F8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28AAA9A3" w14:textId="34C1034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44109693" w14:textId="6BA89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48.068.172,21</w:t>
            </w:r>
          </w:p>
        </w:tc>
        <w:tc>
          <w:tcPr>
            <w:tcW w:w="1560" w:type="dxa"/>
            <w:shd w:val="clear" w:color="auto" w:fill="auto"/>
            <w:vAlign w:val="bottom"/>
          </w:tcPr>
          <w:p w14:paraId="363A9FFE" w14:textId="4B02E8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1C5D3A" w14:textId="499C2C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203.489,96</w:t>
            </w:r>
          </w:p>
        </w:tc>
        <w:tc>
          <w:tcPr>
            <w:tcW w:w="1134" w:type="dxa"/>
            <w:vAlign w:val="bottom"/>
          </w:tcPr>
          <w:p w14:paraId="36FB9606" w14:textId="07657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1,0771%</w:t>
            </w:r>
          </w:p>
        </w:tc>
        <w:tc>
          <w:tcPr>
            <w:tcW w:w="1276" w:type="dxa"/>
            <w:shd w:val="clear" w:color="auto" w:fill="auto"/>
            <w:noWrap/>
            <w:tcMar>
              <w:top w:w="0" w:type="dxa"/>
              <w:left w:w="70" w:type="dxa"/>
              <w:bottom w:w="0" w:type="dxa"/>
              <w:right w:w="70" w:type="dxa"/>
            </w:tcMar>
            <w:vAlign w:val="bottom"/>
          </w:tcPr>
          <w:p w14:paraId="02189B95" w14:textId="10574A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517.766,02</w:t>
            </w:r>
          </w:p>
        </w:tc>
        <w:tc>
          <w:tcPr>
            <w:tcW w:w="1276" w:type="dxa"/>
            <w:shd w:val="clear" w:color="auto" w:fill="auto"/>
            <w:noWrap/>
            <w:tcMar>
              <w:top w:w="0" w:type="dxa"/>
              <w:left w:w="70" w:type="dxa"/>
              <w:bottom w:w="0" w:type="dxa"/>
              <w:right w:w="70" w:type="dxa"/>
            </w:tcMar>
            <w:vAlign w:val="bottom"/>
          </w:tcPr>
          <w:p w14:paraId="05156179" w14:textId="599D78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721.255,97</w:t>
            </w:r>
          </w:p>
        </w:tc>
        <w:tc>
          <w:tcPr>
            <w:tcW w:w="1417" w:type="dxa"/>
            <w:vAlign w:val="bottom"/>
          </w:tcPr>
          <w:p w14:paraId="53FF066F" w14:textId="0926E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r>
      <w:tr w:rsidR="00AC72C9"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6EE369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22AD8E5A" w14:textId="3CB2C6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3BA9D931" w14:textId="3188A9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47.550.406,19</w:t>
            </w:r>
          </w:p>
        </w:tc>
        <w:tc>
          <w:tcPr>
            <w:tcW w:w="1560" w:type="dxa"/>
            <w:shd w:val="clear" w:color="auto" w:fill="auto"/>
            <w:vAlign w:val="bottom"/>
          </w:tcPr>
          <w:p w14:paraId="773AE7EC" w14:textId="568E1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93A74" w14:textId="25474D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201.298,07</w:t>
            </w:r>
          </w:p>
        </w:tc>
        <w:tc>
          <w:tcPr>
            <w:tcW w:w="1134" w:type="dxa"/>
            <w:vAlign w:val="bottom"/>
          </w:tcPr>
          <w:p w14:paraId="4B60482C" w14:textId="3B729B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1,0935%</w:t>
            </w:r>
          </w:p>
        </w:tc>
        <w:tc>
          <w:tcPr>
            <w:tcW w:w="1276" w:type="dxa"/>
            <w:shd w:val="clear" w:color="auto" w:fill="auto"/>
            <w:noWrap/>
            <w:tcMar>
              <w:top w:w="0" w:type="dxa"/>
              <w:left w:w="70" w:type="dxa"/>
              <w:bottom w:w="0" w:type="dxa"/>
              <w:right w:w="70" w:type="dxa"/>
            </w:tcMar>
            <w:vAlign w:val="bottom"/>
          </w:tcPr>
          <w:p w14:paraId="29E04D66" w14:textId="172F92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519.955,35</w:t>
            </w:r>
          </w:p>
        </w:tc>
        <w:tc>
          <w:tcPr>
            <w:tcW w:w="1276" w:type="dxa"/>
            <w:shd w:val="clear" w:color="auto" w:fill="auto"/>
            <w:noWrap/>
            <w:tcMar>
              <w:top w:w="0" w:type="dxa"/>
              <w:left w:w="70" w:type="dxa"/>
              <w:bottom w:w="0" w:type="dxa"/>
              <w:right w:w="70" w:type="dxa"/>
            </w:tcMar>
            <w:vAlign w:val="bottom"/>
          </w:tcPr>
          <w:p w14:paraId="1D05F948" w14:textId="35BB1F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721.253,41</w:t>
            </w:r>
          </w:p>
        </w:tc>
        <w:tc>
          <w:tcPr>
            <w:tcW w:w="1417" w:type="dxa"/>
            <w:vAlign w:val="bottom"/>
          </w:tcPr>
          <w:p w14:paraId="095C64A0" w14:textId="66A1DD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r>
      <w:tr w:rsidR="00AC72C9"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5C049F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731CF164" w14:textId="100CD3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12E78F0F" w14:textId="570845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47.030.450,84</w:t>
            </w:r>
          </w:p>
        </w:tc>
        <w:tc>
          <w:tcPr>
            <w:tcW w:w="1560" w:type="dxa"/>
            <w:shd w:val="clear" w:color="auto" w:fill="auto"/>
            <w:vAlign w:val="bottom"/>
          </w:tcPr>
          <w:p w14:paraId="38658B2E" w14:textId="0F2A94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FF59A" w14:textId="6F80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199.096,91</w:t>
            </w:r>
          </w:p>
        </w:tc>
        <w:tc>
          <w:tcPr>
            <w:tcW w:w="1134" w:type="dxa"/>
            <w:vAlign w:val="bottom"/>
          </w:tcPr>
          <w:p w14:paraId="4EE2CF69" w14:textId="3D6DC1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w:t>
            </w:r>
          </w:p>
        </w:tc>
        <w:tc>
          <w:tcPr>
            <w:tcW w:w="1276" w:type="dxa"/>
            <w:shd w:val="clear" w:color="auto" w:fill="auto"/>
            <w:noWrap/>
            <w:tcMar>
              <w:top w:w="0" w:type="dxa"/>
              <w:left w:w="70" w:type="dxa"/>
              <w:bottom w:w="0" w:type="dxa"/>
              <w:right w:w="70" w:type="dxa"/>
            </w:tcMar>
            <w:vAlign w:val="bottom"/>
          </w:tcPr>
          <w:p w14:paraId="2A99354F" w14:textId="320202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522.179,51</w:t>
            </w:r>
          </w:p>
        </w:tc>
        <w:tc>
          <w:tcPr>
            <w:tcW w:w="1276" w:type="dxa"/>
            <w:shd w:val="clear" w:color="auto" w:fill="auto"/>
            <w:noWrap/>
            <w:tcMar>
              <w:top w:w="0" w:type="dxa"/>
              <w:left w:w="70" w:type="dxa"/>
              <w:bottom w:w="0" w:type="dxa"/>
              <w:right w:w="70" w:type="dxa"/>
            </w:tcMar>
            <w:vAlign w:val="bottom"/>
          </w:tcPr>
          <w:p w14:paraId="529EEA1F" w14:textId="58B915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721.276,42</w:t>
            </w:r>
          </w:p>
        </w:tc>
        <w:tc>
          <w:tcPr>
            <w:tcW w:w="1417" w:type="dxa"/>
            <w:vAlign w:val="bottom"/>
          </w:tcPr>
          <w:p w14:paraId="12E5553E" w14:textId="4F8C8E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r>
      <w:tr w:rsidR="00AC72C9"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58ED0F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6636BF38" w14:textId="7BEA19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256B0115" w14:textId="5EE4CD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46.508.271,33</w:t>
            </w:r>
          </w:p>
        </w:tc>
        <w:tc>
          <w:tcPr>
            <w:tcW w:w="1560" w:type="dxa"/>
            <w:shd w:val="clear" w:color="auto" w:fill="auto"/>
            <w:vAlign w:val="bottom"/>
          </w:tcPr>
          <w:p w14:paraId="5D52BCD4" w14:textId="3BC544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D2D79A" w14:textId="19E24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196.886,33</w:t>
            </w:r>
          </w:p>
        </w:tc>
        <w:tc>
          <w:tcPr>
            <w:tcW w:w="1134" w:type="dxa"/>
            <w:vAlign w:val="bottom"/>
          </w:tcPr>
          <w:p w14:paraId="08B6A4E9" w14:textId="18B1F9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1,0027%</w:t>
            </w:r>
          </w:p>
        </w:tc>
        <w:tc>
          <w:tcPr>
            <w:tcW w:w="1276" w:type="dxa"/>
            <w:shd w:val="clear" w:color="auto" w:fill="auto"/>
            <w:noWrap/>
            <w:tcMar>
              <w:top w:w="0" w:type="dxa"/>
              <w:left w:w="70" w:type="dxa"/>
              <w:bottom w:w="0" w:type="dxa"/>
              <w:right w:w="70" w:type="dxa"/>
            </w:tcMar>
            <w:vAlign w:val="bottom"/>
          </w:tcPr>
          <w:p w14:paraId="4A230A06" w14:textId="3D87F6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466.344,61</w:t>
            </w:r>
          </w:p>
        </w:tc>
        <w:tc>
          <w:tcPr>
            <w:tcW w:w="1276" w:type="dxa"/>
            <w:shd w:val="clear" w:color="auto" w:fill="auto"/>
            <w:noWrap/>
            <w:tcMar>
              <w:top w:w="0" w:type="dxa"/>
              <w:left w:w="70" w:type="dxa"/>
              <w:bottom w:w="0" w:type="dxa"/>
              <w:right w:w="70" w:type="dxa"/>
            </w:tcMar>
            <w:vAlign w:val="bottom"/>
          </w:tcPr>
          <w:p w14:paraId="3D446F6E" w14:textId="239C5E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663.230,94</w:t>
            </w:r>
          </w:p>
        </w:tc>
        <w:tc>
          <w:tcPr>
            <w:tcW w:w="1417" w:type="dxa"/>
            <w:vAlign w:val="bottom"/>
          </w:tcPr>
          <w:p w14:paraId="492F7669" w14:textId="40F38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r>
      <w:tr w:rsidR="00AC72C9"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08D9C5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499221FE" w14:textId="4A480D2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6B4AAA26" w14:textId="492D05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46.041.926,72</w:t>
            </w:r>
          </w:p>
        </w:tc>
        <w:tc>
          <w:tcPr>
            <w:tcW w:w="1560" w:type="dxa"/>
            <w:shd w:val="clear" w:color="auto" w:fill="auto"/>
            <w:vAlign w:val="bottom"/>
          </w:tcPr>
          <w:p w14:paraId="062EEED5" w14:textId="4B2FEA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D3208" w14:textId="08321F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194.912,13</w:t>
            </w:r>
          </w:p>
        </w:tc>
        <w:tc>
          <w:tcPr>
            <w:tcW w:w="1134" w:type="dxa"/>
            <w:vAlign w:val="bottom"/>
          </w:tcPr>
          <w:p w14:paraId="1621AE63" w14:textId="05DF2A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1,0171%</w:t>
            </w:r>
          </w:p>
        </w:tc>
        <w:tc>
          <w:tcPr>
            <w:tcW w:w="1276" w:type="dxa"/>
            <w:shd w:val="clear" w:color="auto" w:fill="auto"/>
            <w:noWrap/>
            <w:tcMar>
              <w:top w:w="0" w:type="dxa"/>
              <w:left w:w="70" w:type="dxa"/>
              <w:bottom w:w="0" w:type="dxa"/>
              <w:right w:w="70" w:type="dxa"/>
            </w:tcMar>
            <w:vAlign w:val="bottom"/>
          </w:tcPr>
          <w:p w14:paraId="518D27E3" w14:textId="051609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468.300,68</w:t>
            </w:r>
          </w:p>
        </w:tc>
        <w:tc>
          <w:tcPr>
            <w:tcW w:w="1276" w:type="dxa"/>
            <w:shd w:val="clear" w:color="auto" w:fill="auto"/>
            <w:noWrap/>
            <w:tcMar>
              <w:top w:w="0" w:type="dxa"/>
              <w:left w:w="70" w:type="dxa"/>
              <w:bottom w:w="0" w:type="dxa"/>
              <w:right w:w="70" w:type="dxa"/>
            </w:tcMar>
            <w:vAlign w:val="bottom"/>
          </w:tcPr>
          <w:p w14:paraId="2F400662" w14:textId="626ED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663.212,81</w:t>
            </w:r>
          </w:p>
        </w:tc>
        <w:tc>
          <w:tcPr>
            <w:tcW w:w="1417" w:type="dxa"/>
            <w:vAlign w:val="bottom"/>
          </w:tcPr>
          <w:p w14:paraId="3C39FD0D" w14:textId="51984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r>
      <w:tr w:rsidR="00AC72C9"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5279E2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C5C2238" w14:textId="694C6F8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80F5D5F" w14:textId="345EF1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45.573.626,03</w:t>
            </w:r>
          </w:p>
        </w:tc>
        <w:tc>
          <w:tcPr>
            <w:tcW w:w="1560" w:type="dxa"/>
            <w:shd w:val="clear" w:color="auto" w:fill="auto"/>
            <w:vAlign w:val="bottom"/>
          </w:tcPr>
          <w:p w14:paraId="159979FD" w14:textId="0E175A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1E9C2E" w14:textId="30FC41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192.929,64</w:t>
            </w:r>
          </w:p>
        </w:tc>
        <w:tc>
          <w:tcPr>
            <w:tcW w:w="1134" w:type="dxa"/>
            <w:vAlign w:val="bottom"/>
          </w:tcPr>
          <w:p w14:paraId="1B47D91F" w14:textId="586E9C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1,0319%</w:t>
            </w:r>
          </w:p>
        </w:tc>
        <w:tc>
          <w:tcPr>
            <w:tcW w:w="1276" w:type="dxa"/>
            <w:shd w:val="clear" w:color="auto" w:fill="auto"/>
            <w:noWrap/>
            <w:tcMar>
              <w:top w:w="0" w:type="dxa"/>
              <w:left w:w="70" w:type="dxa"/>
              <w:bottom w:w="0" w:type="dxa"/>
              <w:right w:w="70" w:type="dxa"/>
            </w:tcMar>
            <w:vAlign w:val="bottom"/>
          </w:tcPr>
          <w:p w14:paraId="3BE9A8DD" w14:textId="527C188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470.295,89</w:t>
            </w:r>
          </w:p>
        </w:tc>
        <w:tc>
          <w:tcPr>
            <w:tcW w:w="1276" w:type="dxa"/>
            <w:shd w:val="clear" w:color="auto" w:fill="auto"/>
            <w:noWrap/>
            <w:tcMar>
              <w:top w:w="0" w:type="dxa"/>
              <w:left w:w="70" w:type="dxa"/>
              <w:bottom w:w="0" w:type="dxa"/>
              <w:right w:w="70" w:type="dxa"/>
            </w:tcMar>
            <w:vAlign w:val="bottom"/>
          </w:tcPr>
          <w:p w14:paraId="0E000AD8" w14:textId="021904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663.225,53</w:t>
            </w:r>
          </w:p>
        </w:tc>
        <w:tc>
          <w:tcPr>
            <w:tcW w:w="1417" w:type="dxa"/>
            <w:vAlign w:val="bottom"/>
          </w:tcPr>
          <w:p w14:paraId="7D9F8C8B" w14:textId="14BB4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r>
      <w:tr w:rsidR="00AC72C9"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5B5CAF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0E470939" w14:textId="67CD47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6AE24F5A" w14:textId="49451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45.103.330,14</w:t>
            </w:r>
          </w:p>
        </w:tc>
        <w:tc>
          <w:tcPr>
            <w:tcW w:w="1560" w:type="dxa"/>
            <w:shd w:val="clear" w:color="auto" w:fill="auto"/>
            <w:vAlign w:val="bottom"/>
          </w:tcPr>
          <w:p w14:paraId="56399697" w14:textId="6CAE4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D35F1C" w14:textId="744793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190.938,71</w:t>
            </w:r>
          </w:p>
        </w:tc>
        <w:tc>
          <w:tcPr>
            <w:tcW w:w="1134" w:type="dxa"/>
            <w:vAlign w:val="bottom"/>
          </w:tcPr>
          <w:p w14:paraId="622CF16F" w14:textId="78FAAA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1,0472%</w:t>
            </w:r>
          </w:p>
        </w:tc>
        <w:tc>
          <w:tcPr>
            <w:tcW w:w="1276" w:type="dxa"/>
            <w:shd w:val="clear" w:color="auto" w:fill="auto"/>
            <w:noWrap/>
            <w:tcMar>
              <w:top w:w="0" w:type="dxa"/>
              <w:left w:w="70" w:type="dxa"/>
              <w:bottom w:w="0" w:type="dxa"/>
              <w:right w:w="70" w:type="dxa"/>
            </w:tcMar>
            <w:vAlign w:val="bottom"/>
          </w:tcPr>
          <w:p w14:paraId="7A52F23F" w14:textId="13CC80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472.303,72</w:t>
            </w:r>
          </w:p>
        </w:tc>
        <w:tc>
          <w:tcPr>
            <w:tcW w:w="1276" w:type="dxa"/>
            <w:shd w:val="clear" w:color="auto" w:fill="auto"/>
            <w:noWrap/>
            <w:tcMar>
              <w:top w:w="0" w:type="dxa"/>
              <w:left w:w="70" w:type="dxa"/>
              <w:bottom w:w="0" w:type="dxa"/>
              <w:right w:w="70" w:type="dxa"/>
            </w:tcMar>
            <w:vAlign w:val="bottom"/>
          </w:tcPr>
          <w:p w14:paraId="5B246175" w14:textId="2C68DF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663.242,43</w:t>
            </w:r>
          </w:p>
        </w:tc>
        <w:tc>
          <w:tcPr>
            <w:tcW w:w="1417" w:type="dxa"/>
            <w:vAlign w:val="bottom"/>
          </w:tcPr>
          <w:p w14:paraId="5A48CED8" w14:textId="4E6555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r>
      <w:tr w:rsidR="00AC72C9"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7604B1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45589C49" w14:textId="1288457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51B54DAF" w14:textId="10DEE1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44.631.026,42</w:t>
            </w:r>
          </w:p>
        </w:tc>
        <w:tc>
          <w:tcPr>
            <w:tcW w:w="1560" w:type="dxa"/>
            <w:shd w:val="clear" w:color="auto" w:fill="auto"/>
            <w:vAlign w:val="bottom"/>
          </w:tcPr>
          <w:p w14:paraId="73706FD6" w14:textId="1E26B0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9B87D" w14:textId="4D5BAA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188.939,28</w:t>
            </w:r>
          </w:p>
        </w:tc>
        <w:tc>
          <w:tcPr>
            <w:tcW w:w="1134" w:type="dxa"/>
            <w:vAlign w:val="bottom"/>
          </w:tcPr>
          <w:p w14:paraId="68029AF2" w14:textId="50B58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1,0626%</w:t>
            </w:r>
          </w:p>
        </w:tc>
        <w:tc>
          <w:tcPr>
            <w:tcW w:w="1276" w:type="dxa"/>
            <w:shd w:val="clear" w:color="auto" w:fill="auto"/>
            <w:noWrap/>
            <w:tcMar>
              <w:top w:w="0" w:type="dxa"/>
              <w:left w:w="70" w:type="dxa"/>
              <w:bottom w:w="0" w:type="dxa"/>
              <w:right w:w="70" w:type="dxa"/>
            </w:tcMar>
            <w:vAlign w:val="bottom"/>
          </w:tcPr>
          <w:p w14:paraId="3B7F6458" w14:textId="6ED97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474.269,84</w:t>
            </w:r>
          </w:p>
        </w:tc>
        <w:tc>
          <w:tcPr>
            <w:tcW w:w="1276" w:type="dxa"/>
            <w:shd w:val="clear" w:color="auto" w:fill="auto"/>
            <w:noWrap/>
            <w:tcMar>
              <w:top w:w="0" w:type="dxa"/>
              <w:left w:w="70" w:type="dxa"/>
              <w:bottom w:w="0" w:type="dxa"/>
              <w:right w:w="70" w:type="dxa"/>
            </w:tcMar>
            <w:vAlign w:val="bottom"/>
          </w:tcPr>
          <w:p w14:paraId="21396AB3" w14:textId="08E7913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663.209,12</w:t>
            </w:r>
          </w:p>
        </w:tc>
        <w:tc>
          <w:tcPr>
            <w:tcW w:w="1417" w:type="dxa"/>
            <w:vAlign w:val="bottom"/>
          </w:tcPr>
          <w:p w14:paraId="05C541FF" w14:textId="36BB94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r>
      <w:tr w:rsidR="00AC72C9"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5E48CA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A78AB86" w14:textId="0DFFBB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3C248FB8" w14:textId="26D62A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44.156.756,57</w:t>
            </w:r>
          </w:p>
        </w:tc>
        <w:tc>
          <w:tcPr>
            <w:tcW w:w="1560" w:type="dxa"/>
            <w:shd w:val="clear" w:color="auto" w:fill="auto"/>
            <w:vAlign w:val="bottom"/>
          </w:tcPr>
          <w:p w14:paraId="5258E129" w14:textId="4209F0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2453B6" w14:textId="124C81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186.931,52</w:t>
            </w:r>
          </w:p>
        </w:tc>
        <w:tc>
          <w:tcPr>
            <w:tcW w:w="1134" w:type="dxa"/>
            <w:vAlign w:val="bottom"/>
          </w:tcPr>
          <w:p w14:paraId="4320245F" w14:textId="1C003E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1,0786%</w:t>
            </w:r>
          </w:p>
        </w:tc>
        <w:tc>
          <w:tcPr>
            <w:tcW w:w="1276" w:type="dxa"/>
            <w:shd w:val="clear" w:color="auto" w:fill="auto"/>
            <w:noWrap/>
            <w:tcMar>
              <w:top w:w="0" w:type="dxa"/>
              <w:left w:w="70" w:type="dxa"/>
              <w:bottom w:w="0" w:type="dxa"/>
              <w:right w:w="70" w:type="dxa"/>
            </w:tcMar>
            <w:vAlign w:val="bottom"/>
          </w:tcPr>
          <w:p w14:paraId="36C2C58D" w14:textId="665E5F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476.288,54</w:t>
            </w:r>
          </w:p>
        </w:tc>
        <w:tc>
          <w:tcPr>
            <w:tcW w:w="1276" w:type="dxa"/>
            <w:shd w:val="clear" w:color="auto" w:fill="auto"/>
            <w:noWrap/>
            <w:tcMar>
              <w:top w:w="0" w:type="dxa"/>
              <w:left w:w="70" w:type="dxa"/>
              <w:bottom w:w="0" w:type="dxa"/>
              <w:right w:w="70" w:type="dxa"/>
            </w:tcMar>
            <w:vAlign w:val="bottom"/>
          </w:tcPr>
          <w:p w14:paraId="69217C06" w14:textId="6D735B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663.220,06</w:t>
            </w:r>
          </w:p>
        </w:tc>
        <w:tc>
          <w:tcPr>
            <w:tcW w:w="1417" w:type="dxa"/>
            <w:vAlign w:val="bottom"/>
          </w:tcPr>
          <w:p w14:paraId="33237577" w14:textId="7D908F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r>
      <w:tr w:rsidR="00AC72C9"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4048A1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08A66C86" w14:textId="478F39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604AEC90" w14:textId="5CA09B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43.680.468,03</w:t>
            </w:r>
          </w:p>
        </w:tc>
        <w:tc>
          <w:tcPr>
            <w:tcW w:w="1560" w:type="dxa"/>
            <w:shd w:val="clear" w:color="auto" w:fill="auto"/>
            <w:vAlign w:val="bottom"/>
          </w:tcPr>
          <w:p w14:paraId="739E0ECB" w14:textId="5F2C7B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27BFCA" w14:textId="488D79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184.915,22</w:t>
            </w:r>
          </w:p>
        </w:tc>
        <w:tc>
          <w:tcPr>
            <w:tcW w:w="1134" w:type="dxa"/>
            <w:vAlign w:val="bottom"/>
          </w:tcPr>
          <w:p w14:paraId="422865D6" w14:textId="767F5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1,0950%</w:t>
            </w:r>
          </w:p>
        </w:tc>
        <w:tc>
          <w:tcPr>
            <w:tcW w:w="1276" w:type="dxa"/>
            <w:shd w:val="clear" w:color="auto" w:fill="auto"/>
            <w:noWrap/>
            <w:tcMar>
              <w:top w:w="0" w:type="dxa"/>
              <w:left w:w="70" w:type="dxa"/>
              <w:bottom w:w="0" w:type="dxa"/>
              <w:right w:w="70" w:type="dxa"/>
            </w:tcMar>
            <w:vAlign w:val="bottom"/>
          </w:tcPr>
          <w:p w14:paraId="11AA71D8" w14:textId="40B4DFA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478.304,56</w:t>
            </w:r>
          </w:p>
        </w:tc>
        <w:tc>
          <w:tcPr>
            <w:tcW w:w="1276" w:type="dxa"/>
            <w:shd w:val="clear" w:color="auto" w:fill="auto"/>
            <w:noWrap/>
            <w:tcMar>
              <w:top w:w="0" w:type="dxa"/>
              <w:left w:w="70" w:type="dxa"/>
              <w:bottom w:w="0" w:type="dxa"/>
              <w:right w:w="70" w:type="dxa"/>
            </w:tcMar>
            <w:vAlign w:val="bottom"/>
          </w:tcPr>
          <w:p w14:paraId="52DE14C1" w14:textId="4C1F82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663.219,77</w:t>
            </w:r>
          </w:p>
        </w:tc>
        <w:tc>
          <w:tcPr>
            <w:tcW w:w="1417" w:type="dxa"/>
            <w:vAlign w:val="bottom"/>
          </w:tcPr>
          <w:p w14:paraId="2391E6C3" w14:textId="6FE01F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r>
      <w:tr w:rsidR="00AC72C9"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216A6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159C4AC1" w14:textId="088BD2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155EE4A8" w14:textId="771F21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43.202.163,47</w:t>
            </w:r>
          </w:p>
        </w:tc>
        <w:tc>
          <w:tcPr>
            <w:tcW w:w="1560" w:type="dxa"/>
            <w:shd w:val="clear" w:color="auto" w:fill="auto"/>
            <w:vAlign w:val="bottom"/>
          </w:tcPr>
          <w:p w14:paraId="27EC8616" w14:textId="206FFB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AF5A26" w14:textId="030F6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182.890,38</w:t>
            </w:r>
          </w:p>
        </w:tc>
        <w:tc>
          <w:tcPr>
            <w:tcW w:w="1134" w:type="dxa"/>
            <w:vAlign w:val="bottom"/>
          </w:tcPr>
          <w:p w14:paraId="43965DB3" w14:textId="7FF0F7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1,1118%</w:t>
            </w:r>
          </w:p>
        </w:tc>
        <w:tc>
          <w:tcPr>
            <w:tcW w:w="1276" w:type="dxa"/>
            <w:shd w:val="clear" w:color="auto" w:fill="auto"/>
            <w:noWrap/>
            <w:tcMar>
              <w:top w:w="0" w:type="dxa"/>
              <w:left w:w="70" w:type="dxa"/>
              <w:bottom w:w="0" w:type="dxa"/>
              <w:right w:w="70" w:type="dxa"/>
            </w:tcMar>
            <w:vAlign w:val="bottom"/>
          </w:tcPr>
          <w:p w14:paraId="37E0C7C5" w14:textId="7FFFF4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480.340,77</w:t>
            </w:r>
          </w:p>
        </w:tc>
        <w:tc>
          <w:tcPr>
            <w:tcW w:w="1276" w:type="dxa"/>
            <w:shd w:val="clear" w:color="auto" w:fill="auto"/>
            <w:noWrap/>
            <w:tcMar>
              <w:top w:w="0" w:type="dxa"/>
              <w:left w:w="70" w:type="dxa"/>
              <w:bottom w:w="0" w:type="dxa"/>
              <w:right w:w="70" w:type="dxa"/>
            </w:tcMar>
            <w:vAlign w:val="bottom"/>
          </w:tcPr>
          <w:p w14:paraId="455C98DF" w14:textId="13722F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663.231,15</w:t>
            </w:r>
          </w:p>
        </w:tc>
        <w:tc>
          <w:tcPr>
            <w:tcW w:w="1417" w:type="dxa"/>
            <w:vAlign w:val="bottom"/>
          </w:tcPr>
          <w:p w14:paraId="756E90C7" w14:textId="1E8D10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r>
      <w:tr w:rsidR="00AC72C9"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34757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6614802F" w14:textId="018701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E73CE" w14:textId="3349F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42.721.822,71</w:t>
            </w:r>
          </w:p>
        </w:tc>
        <w:tc>
          <w:tcPr>
            <w:tcW w:w="1560" w:type="dxa"/>
            <w:shd w:val="clear" w:color="auto" w:fill="auto"/>
            <w:vAlign w:val="bottom"/>
          </w:tcPr>
          <w:p w14:paraId="3B866942" w14:textId="2CDED3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7C2477" w14:textId="7B6986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180.856,93</w:t>
            </w:r>
          </w:p>
        </w:tc>
        <w:tc>
          <w:tcPr>
            <w:tcW w:w="1134" w:type="dxa"/>
            <w:vAlign w:val="bottom"/>
          </w:tcPr>
          <w:p w14:paraId="5219DFDB" w14:textId="1A5CB3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1,1291%</w:t>
            </w:r>
          </w:p>
        </w:tc>
        <w:tc>
          <w:tcPr>
            <w:tcW w:w="1276" w:type="dxa"/>
            <w:shd w:val="clear" w:color="auto" w:fill="auto"/>
            <w:noWrap/>
            <w:tcMar>
              <w:top w:w="0" w:type="dxa"/>
              <w:left w:w="70" w:type="dxa"/>
              <w:bottom w:w="0" w:type="dxa"/>
              <w:right w:w="70" w:type="dxa"/>
            </w:tcMar>
            <w:vAlign w:val="bottom"/>
          </w:tcPr>
          <w:p w14:paraId="2E80EF2E" w14:textId="141A09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482.363,31</w:t>
            </w:r>
          </w:p>
        </w:tc>
        <w:tc>
          <w:tcPr>
            <w:tcW w:w="1276" w:type="dxa"/>
            <w:shd w:val="clear" w:color="auto" w:fill="auto"/>
            <w:noWrap/>
            <w:tcMar>
              <w:top w:w="0" w:type="dxa"/>
              <w:left w:w="70" w:type="dxa"/>
              <w:bottom w:w="0" w:type="dxa"/>
              <w:right w:w="70" w:type="dxa"/>
            </w:tcMar>
            <w:vAlign w:val="bottom"/>
          </w:tcPr>
          <w:p w14:paraId="23648843" w14:textId="3869026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663.220,23</w:t>
            </w:r>
          </w:p>
        </w:tc>
        <w:tc>
          <w:tcPr>
            <w:tcW w:w="1417" w:type="dxa"/>
            <w:vAlign w:val="bottom"/>
          </w:tcPr>
          <w:p w14:paraId="183B7C6C" w14:textId="2F8CE9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r>
      <w:tr w:rsidR="00AC72C9"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6F5464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131A6237" w14:textId="02BAF9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1EBFAFA2" w14:textId="59F106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42.239.459,40</w:t>
            </w:r>
          </w:p>
        </w:tc>
        <w:tc>
          <w:tcPr>
            <w:tcW w:w="1560" w:type="dxa"/>
            <w:shd w:val="clear" w:color="auto" w:fill="auto"/>
            <w:vAlign w:val="bottom"/>
          </w:tcPr>
          <w:p w14:paraId="76368C0D" w14:textId="6D1412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46CCC" w14:textId="360B4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178.814,91</w:t>
            </w:r>
          </w:p>
        </w:tc>
        <w:tc>
          <w:tcPr>
            <w:tcW w:w="1134" w:type="dxa"/>
            <w:vAlign w:val="bottom"/>
          </w:tcPr>
          <w:p w14:paraId="337B4B8E" w14:textId="6A64F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1,1468%</w:t>
            </w:r>
          </w:p>
        </w:tc>
        <w:tc>
          <w:tcPr>
            <w:tcW w:w="1276" w:type="dxa"/>
            <w:shd w:val="clear" w:color="auto" w:fill="auto"/>
            <w:noWrap/>
            <w:tcMar>
              <w:top w:w="0" w:type="dxa"/>
              <w:left w:w="70" w:type="dxa"/>
              <w:bottom w:w="0" w:type="dxa"/>
              <w:right w:w="70" w:type="dxa"/>
            </w:tcMar>
            <w:vAlign w:val="bottom"/>
          </w:tcPr>
          <w:p w14:paraId="25A7D825" w14:textId="41F24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484.405,93</w:t>
            </w:r>
          </w:p>
        </w:tc>
        <w:tc>
          <w:tcPr>
            <w:tcW w:w="1276" w:type="dxa"/>
            <w:shd w:val="clear" w:color="auto" w:fill="auto"/>
            <w:noWrap/>
            <w:tcMar>
              <w:top w:w="0" w:type="dxa"/>
              <w:left w:w="70" w:type="dxa"/>
              <w:bottom w:w="0" w:type="dxa"/>
              <w:right w:w="70" w:type="dxa"/>
            </w:tcMar>
            <w:vAlign w:val="bottom"/>
          </w:tcPr>
          <w:p w14:paraId="331BBC03" w14:textId="59FA5F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663.220,84</w:t>
            </w:r>
          </w:p>
        </w:tc>
        <w:tc>
          <w:tcPr>
            <w:tcW w:w="1417" w:type="dxa"/>
            <w:vAlign w:val="bottom"/>
          </w:tcPr>
          <w:p w14:paraId="34F0DC97" w14:textId="75348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r>
      <w:tr w:rsidR="00AC72C9"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2912AD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2495B3FB" w14:textId="093D66A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3359A782" w14:textId="1396DF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41.755.053,46</w:t>
            </w:r>
          </w:p>
        </w:tc>
        <w:tc>
          <w:tcPr>
            <w:tcW w:w="1560" w:type="dxa"/>
            <w:shd w:val="clear" w:color="auto" w:fill="auto"/>
            <w:vAlign w:val="bottom"/>
          </w:tcPr>
          <w:p w14:paraId="1E2666A6" w14:textId="04816E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AD7F60" w14:textId="748256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176.764,24</w:t>
            </w:r>
          </w:p>
        </w:tc>
        <w:tc>
          <w:tcPr>
            <w:tcW w:w="1134" w:type="dxa"/>
            <w:vAlign w:val="bottom"/>
          </w:tcPr>
          <w:p w14:paraId="6CCFDBB3" w14:textId="472EE1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1,1650%</w:t>
            </w:r>
          </w:p>
        </w:tc>
        <w:tc>
          <w:tcPr>
            <w:tcW w:w="1276" w:type="dxa"/>
            <w:shd w:val="clear" w:color="auto" w:fill="auto"/>
            <w:noWrap/>
            <w:tcMar>
              <w:top w:w="0" w:type="dxa"/>
              <w:left w:w="70" w:type="dxa"/>
              <w:bottom w:w="0" w:type="dxa"/>
              <w:right w:w="70" w:type="dxa"/>
            </w:tcMar>
            <w:vAlign w:val="bottom"/>
          </w:tcPr>
          <w:p w14:paraId="423CA634" w14:textId="1792A3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486.450,72</w:t>
            </w:r>
          </w:p>
        </w:tc>
        <w:tc>
          <w:tcPr>
            <w:tcW w:w="1276" w:type="dxa"/>
            <w:shd w:val="clear" w:color="auto" w:fill="auto"/>
            <w:noWrap/>
            <w:tcMar>
              <w:top w:w="0" w:type="dxa"/>
              <w:left w:w="70" w:type="dxa"/>
              <w:bottom w:w="0" w:type="dxa"/>
              <w:right w:w="70" w:type="dxa"/>
            </w:tcMar>
            <w:vAlign w:val="bottom"/>
          </w:tcPr>
          <w:p w14:paraId="2BC0DFB3" w14:textId="1CB807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663.214,96</w:t>
            </w:r>
          </w:p>
        </w:tc>
        <w:tc>
          <w:tcPr>
            <w:tcW w:w="1417" w:type="dxa"/>
            <w:vAlign w:val="bottom"/>
          </w:tcPr>
          <w:p w14:paraId="40F7C01F" w14:textId="5B173C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r>
      <w:tr w:rsidR="00AC72C9"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766834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7CFD7DBF" w14:textId="45BD936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D8E58AC" w14:textId="14CD17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41.268.602,75</w:t>
            </w:r>
          </w:p>
        </w:tc>
        <w:tc>
          <w:tcPr>
            <w:tcW w:w="1560" w:type="dxa"/>
            <w:shd w:val="clear" w:color="auto" w:fill="auto"/>
            <w:vAlign w:val="bottom"/>
          </w:tcPr>
          <w:p w14:paraId="23CE06CB" w14:textId="193611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9D3965" w14:textId="4A5A44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174.704,92</w:t>
            </w:r>
          </w:p>
        </w:tc>
        <w:tc>
          <w:tcPr>
            <w:tcW w:w="1134" w:type="dxa"/>
            <w:vAlign w:val="bottom"/>
          </w:tcPr>
          <w:p w14:paraId="2A87C5C5" w14:textId="0402E4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1,1837%</w:t>
            </w:r>
          </w:p>
        </w:tc>
        <w:tc>
          <w:tcPr>
            <w:tcW w:w="1276" w:type="dxa"/>
            <w:shd w:val="clear" w:color="auto" w:fill="auto"/>
            <w:noWrap/>
            <w:tcMar>
              <w:top w:w="0" w:type="dxa"/>
              <w:left w:w="70" w:type="dxa"/>
              <w:bottom w:w="0" w:type="dxa"/>
              <w:right w:w="70" w:type="dxa"/>
            </w:tcMar>
            <w:vAlign w:val="bottom"/>
          </w:tcPr>
          <w:p w14:paraId="31E75DB5" w14:textId="2E16F3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488.491,51</w:t>
            </w:r>
          </w:p>
        </w:tc>
        <w:tc>
          <w:tcPr>
            <w:tcW w:w="1276" w:type="dxa"/>
            <w:shd w:val="clear" w:color="auto" w:fill="auto"/>
            <w:noWrap/>
            <w:tcMar>
              <w:top w:w="0" w:type="dxa"/>
              <w:left w:w="70" w:type="dxa"/>
              <w:bottom w:w="0" w:type="dxa"/>
              <w:right w:w="70" w:type="dxa"/>
            </w:tcMar>
            <w:vAlign w:val="bottom"/>
          </w:tcPr>
          <w:p w14:paraId="1402B8EE" w14:textId="38D929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663.196,43</w:t>
            </w:r>
          </w:p>
        </w:tc>
        <w:tc>
          <w:tcPr>
            <w:tcW w:w="1417" w:type="dxa"/>
            <w:vAlign w:val="bottom"/>
          </w:tcPr>
          <w:p w14:paraId="36FB5E0E" w14:textId="7E0C08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r>
      <w:tr w:rsidR="00AC72C9"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7E8ADB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3C155E6A" w14:textId="6B9D45A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6B960C0A" w14:textId="0B85E1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40.780.111,23</w:t>
            </w:r>
          </w:p>
        </w:tc>
        <w:tc>
          <w:tcPr>
            <w:tcW w:w="1560" w:type="dxa"/>
            <w:shd w:val="clear" w:color="auto" w:fill="auto"/>
            <w:vAlign w:val="bottom"/>
          </w:tcPr>
          <w:p w14:paraId="1AD3CE32" w14:textId="3EB9CA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99DE58" w14:textId="78AC9B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172.636,96</w:t>
            </w:r>
          </w:p>
        </w:tc>
        <w:tc>
          <w:tcPr>
            <w:tcW w:w="1134" w:type="dxa"/>
            <w:vAlign w:val="bottom"/>
          </w:tcPr>
          <w:p w14:paraId="5BBD4475" w14:textId="10DF3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1,2030%</w:t>
            </w:r>
          </w:p>
        </w:tc>
        <w:tc>
          <w:tcPr>
            <w:tcW w:w="1276" w:type="dxa"/>
            <w:shd w:val="clear" w:color="auto" w:fill="auto"/>
            <w:noWrap/>
            <w:tcMar>
              <w:top w:w="0" w:type="dxa"/>
              <w:left w:w="70" w:type="dxa"/>
              <w:bottom w:w="0" w:type="dxa"/>
              <w:right w:w="70" w:type="dxa"/>
            </w:tcMar>
            <w:vAlign w:val="bottom"/>
          </w:tcPr>
          <w:p w14:paraId="4A9A04CB" w14:textId="5933E2D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490.586,31</w:t>
            </w:r>
          </w:p>
        </w:tc>
        <w:tc>
          <w:tcPr>
            <w:tcW w:w="1276" w:type="dxa"/>
            <w:shd w:val="clear" w:color="auto" w:fill="auto"/>
            <w:noWrap/>
            <w:tcMar>
              <w:top w:w="0" w:type="dxa"/>
              <w:left w:w="70" w:type="dxa"/>
              <w:bottom w:w="0" w:type="dxa"/>
              <w:right w:w="70" w:type="dxa"/>
            </w:tcMar>
            <w:vAlign w:val="bottom"/>
          </w:tcPr>
          <w:p w14:paraId="11B6B52B" w14:textId="36137E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663.223,27</w:t>
            </w:r>
          </w:p>
        </w:tc>
        <w:tc>
          <w:tcPr>
            <w:tcW w:w="1417" w:type="dxa"/>
            <w:vAlign w:val="bottom"/>
          </w:tcPr>
          <w:p w14:paraId="0775A2FC" w14:textId="24D91B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r>
      <w:tr w:rsidR="00AC72C9"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7E1C0A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2BC78F91" w14:textId="5106994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49BCF513" w14:textId="0532EDB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40.289.524,93</w:t>
            </w:r>
          </w:p>
        </w:tc>
        <w:tc>
          <w:tcPr>
            <w:tcW w:w="1560" w:type="dxa"/>
            <w:shd w:val="clear" w:color="auto" w:fill="auto"/>
            <w:vAlign w:val="bottom"/>
          </w:tcPr>
          <w:p w14:paraId="21DB8964" w14:textId="52F3D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A4A3CF" w14:textId="704AB4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170.560,13</w:t>
            </w:r>
          </w:p>
        </w:tc>
        <w:tc>
          <w:tcPr>
            <w:tcW w:w="1134" w:type="dxa"/>
            <w:vAlign w:val="bottom"/>
          </w:tcPr>
          <w:p w14:paraId="78A02711" w14:textId="7D06F2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1,2228%</w:t>
            </w:r>
          </w:p>
        </w:tc>
        <w:tc>
          <w:tcPr>
            <w:tcW w:w="1276" w:type="dxa"/>
            <w:shd w:val="clear" w:color="auto" w:fill="auto"/>
            <w:noWrap/>
            <w:tcMar>
              <w:top w:w="0" w:type="dxa"/>
              <w:left w:w="70" w:type="dxa"/>
              <w:bottom w:w="0" w:type="dxa"/>
              <w:right w:w="70" w:type="dxa"/>
            </w:tcMar>
            <w:vAlign w:val="bottom"/>
          </w:tcPr>
          <w:p w14:paraId="7E328163" w14:textId="6C2D2D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492.655,17</w:t>
            </w:r>
          </w:p>
        </w:tc>
        <w:tc>
          <w:tcPr>
            <w:tcW w:w="1276" w:type="dxa"/>
            <w:shd w:val="clear" w:color="auto" w:fill="auto"/>
            <w:noWrap/>
            <w:tcMar>
              <w:top w:w="0" w:type="dxa"/>
              <w:left w:w="70" w:type="dxa"/>
              <w:bottom w:w="0" w:type="dxa"/>
              <w:right w:w="70" w:type="dxa"/>
            </w:tcMar>
            <w:vAlign w:val="bottom"/>
          </w:tcPr>
          <w:p w14:paraId="729ABEC7" w14:textId="6D2CAC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663.215,30</w:t>
            </w:r>
          </w:p>
        </w:tc>
        <w:tc>
          <w:tcPr>
            <w:tcW w:w="1417" w:type="dxa"/>
            <w:vAlign w:val="bottom"/>
          </w:tcPr>
          <w:p w14:paraId="09BE7EFB" w14:textId="65DF96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r>
      <w:tr w:rsidR="00AC72C9"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4835B4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7B619684" w14:textId="1572316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775DBC7C" w14:textId="58DD1E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39.796.869,76</w:t>
            </w:r>
          </w:p>
        </w:tc>
        <w:tc>
          <w:tcPr>
            <w:tcW w:w="1560" w:type="dxa"/>
            <w:shd w:val="clear" w:color="auto" w:fill="auto"/>
            <w:vAlign w:val="bottom"/>
          </w:tcPr>
          <w:p w14:paraId="69D8524B" w14:textId="48E6CA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134410" w14:textId="58FF9B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168.474,54</w:t>
            </w:r>
          </w:p>
        </w:tc>
        <w:tc>
          <w:tcPr>
            <w:tcW w:w="1134" w:type="dxa"/>
            <w:vAlign w:val="bottom"/>
          </w:tcPr>
          <w:p w14:paraId="47A5F1EB" w14:textId="60F6B2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1,2432%</w:t>
            </w:r>
          </w:p>
        </w:tc>
        <w:tc>
          <w:tcPr>
            <w:tcW w:w="1276" w:type="dxa"/>
            <w:shd w:val="clear" w:color="auto" w:fill="auto"/>
            <w:noWrap/>
            <w:tcMar>
              <w:top w:w="0" w:type="dxa"/>
              <w:left w:w="70" w:type="dxa"/>
              <w:bottom w:w="0" w:type="dxa"/>
              <w:right w:w="70" w:type="dxa"/>
            </w:tcMar>
            <w:vAlign w:val="bottom"/>
          </w:tcPr>
          <w:p w14:paraId="2AD9E954" w14:textId="176CD5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494.736,69</w:t>
            </w:r>
          </w:p>
        </w:tc>
        <w:tc>
          <w:tcPr>
            <w:tcW w:w="1276" w:type="dxa"/>
            <w:shd w:val="clear" w:color="auto" w:fill="auto"/>
            <w:noWrap/>
            <w:tcMar>
              <w:top w:w="0" w:type="dxa"/>
              <w:left w:w="70" w:type="dxa"/>
              <w:bottom w:w="0" w:type="dxa"/>
              <w:right w:w="70" w:type="dxa"/>
            </w:tcMar>
            <w:vAlign w:val="bottom"/>
          </w:tcPr>
          <w:p w14:paraId="04D90C71" w14:textId="3D9651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663.211,23</w:t>
            </w:r>
          </w:p>
        </w:tc>
        <w:tc>
          <w:tcPr>
            <w:tcW w:w="1417" w:type="dxa"/>
            <w:vAlign w:val="bottom"/>
          </w:tcPr>
          <w:p w14:paraId="3E1837C2" w14:textId="4ABD66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r>
      <w:tr w:rsidR="00AC72C9"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4BD39D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5CA1763F" w14:textId="6BC82A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7A4F61" w14:textId="791308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39.302.133,07</w:t>
            </w:r>
          </w:p>
        </w:tc>
        <w:tc>
          <w:tcPr>
            <w:tcW w:w="1560" w:type="dxa"/>
            <w:shd w:val="clear" w:color="auto" w:fill="auto"/>
            <w:vAlign w:val="bottom"/>
          </w:tcPr>
          <w:p w14:paraId="39423E15" w14:textId="145ED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7A5B84" w14:textId="151517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166.380,14</w:t>
            </w:r>
          </w:p>
        </w:tc>
        <w:tc>
          <w:tcPr>
            <w:tcW w:w="1134" w:type="dxa"/>
            <w:vAlign w:val="bottom"/>
          </w:tcPr>
          <w:p w14:paraId="336D5697" w14:textId="653381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1,2642%</w:t>
            </w:r>
          </w:p>
        </w:tc>
        <w:tc>
          <w:tcPr>
            <w:tcW w:w="1276" w:type="dxa"/>
            <w:shd w:val="clear" w:color="auto" w:fill="auto"/>
            <w:noWrap/>
            <w:tcMar>
              <w:top w:w="0" w:type="dxa"/>
              <w:left w:w="70" w:type="dxa"/>
              <w:bottom w:w="0" w:type="dxa"/>
              <w:right w:w="70" w:type="dxa"/>
            </w:tcMar>
            <w:vAlign w:val="bottom"/>
          </w:tcPr>
          <w:p w14:paraId="3D547463" w14:textId="37000F3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496.856,28</w:t>
            </w:r>
          </w:p>
        </w:tc>
        <w:tc>
          <w:tcPr>
            <w:tcW w:w="1276" w:type="dxa"/>
            <w:shd w:val="clear" w:color="auto" w:fill="auto"/>
            <w:noWrap/>
            <w:tcMar>
              <w:top w:w="0" w:type="dxa"/>
              <w:left w:w="70" w:type="dxa"/>
              <w:bottom w:w="0" w:type="dxa"/>
              <w:right w:w="70" w:type="dxa"/>
            </w:tcMar>
            <w:vAlign w:val="bottom"/>
          </w:tcPr>
          <w:p w14:paraId="6C01BBC0" w14:textId="13329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663.236,42</w:t>
            </w:r>
          </w:p>
        </w:tc>
        <w:tc>
          <w:tcPr>
            <w:tcW w:w="1417" w:type="dxa"/>
            <w:vAlign w:val="bottom"/>
          </w:tcPr>
          <w:p w14:paraId="5E025433" w14:textId="1799E0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r>
      <w:tr w:rsidR="00AC72C9"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7BECB7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77CB9D67" w14:textId="0F55955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0731CADC" w14:textId="614F42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38.805.276,79</w:t>
            </w:r>
          </w:p>
        </w:tc>
        <w:tc>
          <w:tcPr>
            <w:tcW w:w="1560" w:type="dxa"/>
            <w:shd w:val="clear" w:color="auto" w:fill="auto"/>
            <w:vAlign w:val="bottom"/>
          </w:tcPr>
          <w:p w14:paraId="59627852" w14:textId="7153C3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823E08" w14:textId="35785A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164.276,77</w:t>
            </w:r>
          </w:p>
        </w:tc>
        <w:tc>
          <w:tcPr>
            <w:tcW w:w="1134" w:type="dxa"/>
            <w:vAlign w:val="bottom"/>
          </w:tcPr>
          <w:p w14:paraId="7B725961" w14:textId="653D98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1,2857%</w:t>
            </w:r>
          </w:p>
        </w:tc>
        <w:tc>
          <w:tcPr>
            <w:tcW w:w="1276" w:type="dxa"/>
            <w:shd w:val="clear" w:color="auto" w:fill="auto"/>
            <w:noWrap/>
            <w:tcMar>
              <w:top w:w="0" w:type="dxa"/>
              <w:left w:w="70" w:type="dxa"/>
              <w:bottom w:w="0" w:type="dxa"/>
              <w:right w:w="70" w:type="dxa"/>
            </w:tcMar>
            <w:vAlign w:val="bottom"/>
          </w:tcPr>
          <w:p w14:paraId="31AEBE07" w14:textId="742CC1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498.928,73</w:t>
            </w:r>
          </w:p>
        </w:tc>
        <w:tc>
          <w:tcPr>
            <w:tcW w:w="1276" w:type="dxa"/>
            <w:shd w:val="clear" w:color="auto" w:fill="auto"/>
            <w:noWrap/>
            <w:tcMar>
              <w:top w:w="0" w:type="dxa"/>
              <w:left w:w="70" w:type="dxa"/>
              <w:bottom w:w="0" w:type="dxa"/>
              <w:right w:w="70" w:type="dxa"/>
            </w:tcMar>
            <w:vAlign w:val="bottom"/>
          </w:tcPr>
          <w:p w14:paraId="17BCDD06" w14:textId="730755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663.205,50</w:t>
            </w:r>
          </w:p>
        </w:tc>
        <w:tc>
          <w:tcPr>
            <w:tcW w:w="1417" w:type="dxa"/>
            <w:vAlign w:val="bottom"/>
          </w:tcPr>
          <w:p w14:paraId="30B3DAD7" w14:textId="7B5D8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r>
      <w:tr w:rsidR="00AC72C9"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6D1F3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2E342FF3" w14:textId="6E94DA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6068B290" w14:textId="5F959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38.306.348,06</w:t>
            </w:r>
          </w:p>
        </w:tc>
        <w:tc>
          <w:tcPr>
            <w:tcW w:w="1560" w:type="dxa"/>
            <w:shd w:val="clear" w:color="auto" w:fill="auto"/>
            <w:vAlign w:val="bottom"/>
          </w:tcPr>
          <w:p w14:paraId="23204223" w14:textId="55F951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4828FB2" w14:textId="58C19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162.164,63</w:t>
            </w:r>
          </w:p>
        </w:tc>
        <w:tc>
          <w:tcPr>
            <w:tcW w:w="1134" w:type="dxa"/>
            <w:vAlign w:val="bottom"/>
          </w:tcPr>
          <w:p w14:paraId="4A840047" w14:textId="158F5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1,3080%</w:t>
            </w:r>
          </w:p>
        </w:tc>
        <w:tc>
          <w:tcPr>
            <w:tcW w:w="1276" w:type="dxa"/>
            <w:shd w:val="clear" w:color="auto" w:fill="auto"/>
            <w:noWrap/>
            <w:tcMar>
              <w:top w:w="0" w:type="dxa"/>
              <w:left w:w="70" w:type="dxa"/>
              <w:bottom w:w="0" w:type="dxa"/>
              <w:right w:w="70" w:type="dxa"/>
            </w:tcMar>
            <w:vAlign w:val="bottom"/>
          </w:tcPr>
          <w:p w14:paraId="27960FC9" w14:textId="244850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501.059,10</w:t>
            </w:r>
          </w:p>
        </w:tc>
        <w:tc>
          <w:tcPr>
            <w:tcW w:w="1276" w:type="dxa"/>
            <w:shd w:val="clear" w:color="auto" w:fill="auto"/>
            <w:noWrap/>
            <w:tcMar>
              <w:top w:w="0" w:type="dxa"/>
              <w:left w:w="70" w:type="dxa"/>
              <w:bottom w:w="0" w:type="dxa"/>
              <w:right w:w="70" w:type="dxa"/>
            </w:tcMar>
            <w:vAlign w:val="bottom"/>
          </w:tcPr>
          <w:p w14:paraId="42E8480B" w14:textId="44BEF3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663.223,73</w:t>
            </w:r>
          </w:p>
        </w:tc>
        <w:tc>
          <w:tcPr>
            <w:tcW w:w="1417" w:type="dxa"/>
            <w:vAlign w:val="bottom"/>
          </w:tcPr>
          <w:p w14:paraId="5192A262" w14:textId="6C927D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r>
      <w:tr w:rsidR="00AC72C9"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5337D4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6D175F9" w14:textId="4477CD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5EA6006A" w14:textId="431E7C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37.805.288,96</w:t>
            </w:r>
          </w:p>
        </w:tc>
        <w:tc>
          <w:tcPr>
            <w:tcW w:w="1560" w:type="dxa"/>
            <w:shd w:val="clear" w:color="auto" w:fill="auto"/>
            <w:vAlign w:val="bottom"/>
          </w:tcPr>
          <w:p w14:paraId="6CA7BEED" w14:textId="459E09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C8CECF" w14:textId="5AE440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160.043,46</w:t>
            </w:r>
          </w:p>
        </w:tc>
        <w:tc>
          <w:tcPr>
            <w:tcW w:w="1134" w:type="dxa"/>
            <w:vAlign w:val="bottom"/>
          </w:tcPr>
          <w:p w14:paraId="642789CC" w14:textId="019208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1,3310%</w:t>
            </w:r>
          </w:p>
        </w:tc>
        <w:tc>
          <w:tcPr>
            <w:tcW w:w="1276" w:type="dxa"/>
            <w:shd w:val="clear" w:color="auto" w:fill="auto"/>
            <w:noWrap/>
            <w:tcMar>
              <w:top w:w="0" w:type="dxa"/>
              <w:left w:w="70" w:type="dxa"/>
              <w:bottom w:w="0" w:type="dxa"/>
              <w:right w:w="70" w:type="dxa"/>
            </w:tcMar>
            <w:vAlign w:val="bottom"/>
          </w:tcPr>
          <w:p w14:paraId="7A547265" w14:textId="4BB5BBE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503.176,75</w:t>
            </w:r>
          </w:p>
        </w:tc>
        <w:tc>
          <w:tcPr>
            <w:tcW w:w="1276" w:type="dxa"/>
            <w:shd w:val="clear" w:color="auto" w:fill="auto"/>
            <w:noWrap/>
            <w:tcMar>
              <w:top w:w="0" w:type="dxa"/>
              <w:left w:w="70" w:type="dxa"/>
              <w:bottom w:w="0" w:type="dxa"/>
              <w:right w:w="70" w:type="dxa"/>
            </w:tcMar>
            <w:vAlign w:val="bottom"/>
          </w:tcPr>
          <w:p w14:paraId="14B586E7" w14:textId="192CC6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663.220,21</w:t>
            </w:r>
          </w:p>
        </w:tc>
        <w:tc>
          <w:tcPr>
            <w:tcW w:w="1417" w:type="dxa"/>
            <w:vAlign w:val="bottom"/>
          </w:tcPr>
          <w:p w14:paraId="3A180AB8" w14:textId="65C04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r>
      <w:tr w:rsidR="00AC72C9"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09E258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56F83DBE" w14:textId="43411A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1B6B9E98" w14:textId="339087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37.302.112,20</w:t>
            </w:r>
          </w:p>
        </w:tc>
        <w:tc>
          <w:tcPr>
            <w:tcW w:w="1560" w:type="dxa"/>
            <w:shd w:val="clear" w:color="auto" w:fill="auto"/>
            <w:vAlign w:val="bottom"/>
          </w:tcPr>
          <w:p w14:paraId="0C657B57" w14:textId="43440F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1294C7" w14:textId="250644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157.913,33</w:t>
            </w:r>
          </w:p>
        </w:tc>
        <w:tc>
          <w:tcPr>
            <w:tcW w:w="1134" w:type="dxa"/>
            <w:vAlign w:val="bottom"/>
          </w:tcPr>
          <w:p w14:paraId="7AFF32C9" w14:textId="7C8C3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1,3546%</w:t>
            </w:r>
          </w:p>
        </w:tc>
        <w:tc>
          <w:tcPr>
            <w:tcW w:w="1276" w:type="dxa"/>
            <w:shd w:val="clear" w:color="auto" w:fill="auto"/>
            <w:noWrap/>
            <w:tcMar>
              <w:top w:w="0" w:type="dxa"/>
              <w:left w:w="70" w:type="dxa"/>
              <w:bottom w:w="0" w:type="dxa"/>
              <w:right w:w="70" w:type="dxa"/>
            </w:tcMar>
            <w:vAlign w:val="bottom"/>
          </w:tcPr>
          <w:p w14:paraId="2C397FDD" w14:textId="6E8CAA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505.308,48</w:t>
            </w:r>
          </w:p>
        </w:tc>
        <w:tc>
          <w:tcPr>
            <w:tcW w:w="1276" w:type="dxa"/>
            <w:shd w:val="clear" w:color="auto" w:fill="auto"/>
            <w:noWrap/>
            <w:tcMar>
              <w:top w:w="0" w:type="dxa"/>
              <w:left w:w="70" w:type="dxa"/>
              <w:bottom w:w="0" w:type="dxa"/>
              <w:right w:w="70" w:type="dxa"/>
            </w:tcMar>
            <w:vAlign w:val="bottom"/>
          </w:tcPr>
          <w:p w14:paraId="34EB1129" w14:textId="5EE797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663.221,81</w:t>
            </w:r>
          </w:p>
        </w:tc>
        <w:tc>
          <w:tcPr>
            <w:tcW w:w="1417" w:type="dxa"/>
            <w:vAlign w:val="bottom"/>
          </w:tcPr>
          <w:p w14:paraId="48DB86D5" w14:textId="7599A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r>
      <w:tr w:rsidR="00AC72C9"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B7261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30B01842" w14:textId="71EA6B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1BE0D515" w14:textId="49370E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36.796.803,72</w:t>
            </w:r>
          </w:p>
        </w:tc>
        <w:tc>
          <w:tcPr>
            <w:tcW w:w="1560" w:type="dxa"/>
            <w:shd w:val="clear" w:color="auto" w:fill="auto"/>
            <w:vAlign w:val="bottom"/>
          </w:tcPr>
          <w:p w14:paraId="6E9F6FBE" w14:textId="49478C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41F8C92" w14:textId="58F65F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155.774,18</w:t>
            </w:r>
          </w:p>
        </w:tc>
        <w:tc>
          <w:tcPr>
            <w:tcW w:w="1134" w:type="dxa"/>
            <w:vAlign w:val="bottom"/>
          </w:tcPr>
          <w:p w14:paraId="25CD820C" w14:textId="7EBC7C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1,3791%</w:t>
            </w:r>
          </w:p>
        </w:tc>
        <w:tc>
          <w:tcPr>
            <w:tcW w:w="1276" w:type="dxa"/>
            <w:shd w:val="clear" w:color="auto" w:fill="auto"/>
            <w:noWrap/>
            <w:tcMar>
              <w:top w:w="0" w:type="dxa"/>
              <w:left w:w="70" w:type="dxa"/>
              <w:bottom w:w="0" w:type="dxa"/>
              <w:right w:w="70" w:type="dxa"/>
            </w:tcMar>
            <w:vAlign w:val="bottom"/>
          </w:tcPr>
          <w:p w14:paraId="758ECF12" w14:textId="68B52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507.451,77</w:t>
            </w:r>
          </w:p>
        </w:tc>
        <w:tc>
          <w:tcPr>
            <w:tcW w:w="1276" w:type="dxa"/>
            <w:shd w:val="clear" w:color="auto" w:fill="auto"/>
            <w:noWrap/>
            <w:tcMar>
              <w:top w:w="0" w:type="dxa"/>
              <w:left w:w="70" w:type="dxa"/>
              <w:bottom w:w="0" w:type="dxa"/>
              <w:right w:w="70" w:type="dxa"/>
            </w:tcMar>
            <w:vAlign w:val="bottom"/>
          </w:tcPr>
          <w:p w14:paraId="02AAD9E8" w14:textId="43C975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663.225,95</w:t>
            </w:r>
          </w:p>
        </w:tc>
        <w:tc>
          <w:tcPr>
            <w:tcW w:w="1417" w:type="dxa"/>
            <w:vAlign w:val="bottom"/>
          </w:tcPr>
          <w:p w14:paraId="62A13D54" w14:textId="229ECE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r>
      <w:tr w:rsidR="00AC72C9"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64C895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C7293F" w14:textId="32E0144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19F59FC3" w14:textId="5976D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36.289.351,95</w:t>
            </w:r>
          </w:p>
        </w:tc>
        <w:tc>
          <w:tcPr>
            <w:tcW w:w="1560" w:type="dxa"/>
            <w:shd w:val="clear" w:color="auto" w:fill="auto"/>
            <w:vAlign w:val="bottom"/>
          </w:tcPr>
          <w:p w14:paraId="66860CE2" w14:textId="136A5D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40512C" w14:textId="7292A0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153.625,95</w:t>
            </w:r>
          </w:p>
        </w:tc>
        <w:tc>
          <w:tcPr>
            <w:tcW w:w="1134" w:type="dxa"/>
            <w:vAlign w:val="bottom"/>
          </w:tcPr>
          <w:p w14:paraId="7D01A881" w14:textId="7E3042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1,4042%</w:t>
            </w:r>
          </w:p>
        </w:tc>
        <w:tc>
          <w:tcPr>
            <w:tcW w:w="1276" w:type="dxa"/>
            <w:shd w:val="clear" w:color="auto" w:fill="auto"/>
            <w:noWrap/>
            <w:tcMar>
              <w:top w:w="0" w:type="dxa"/>
              <w:left w:w="70" w:type="dxa"/>
              <w:bottom w:w="0" w:type="dxa"/>
              <w:right w:w="70" w:type="dxa"/>
            </w:tcMar>
            <w:vAlign w:val="bottom"/>
          </w:tcPr>
          <w:p w14:paraId="3FA92061" w14:textId="49B9AB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509.589,86</w:t>
            </w:r>
          </w:p>
        </w:tc>
        <w:tc>
          <w:tcPr>
            <w:tcW w:w="1276" w:type="dxa"/>
            <w:shd w:val="clear" w:color="auto" w:fill="auto"/>
            <w:noWrap/>
            <w:tcMar>
              <w:top w:w="0" w:type="dxa"/>
              <w:left w:w="70" w:type="dxa"/>
              <w:bottom w:w="0" w:type="dxa"/>
              <w:right w:w="70" w:type="dxa"/>
            </w:tcMar>
            <w:vAlign w:val="bottom"/>
          </w:tcPr>
          <w:p w14:paraId="564C00C1" w14:textId="6FE510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663.215,81</w:t>
            </w:r>
          </w:p>
        </w:tc>
        <w:tc>
          <w:tcPr>
            <w:tcW w:w="1417" w:type="dxa"/>
            <w:vAlign w:val="bottom"/>
          </w:tcPr>
          <w:p w14:paraId="3B73FD5F" w14:textId="41B9BD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r>
      <w:tr w:rsidR="00AC72C9"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0B35B7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B4F34B4" w14:textId="308F30D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0D9B10F4" w14:textId="0050B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35.779.762,09</w:t>
            </w:r>
          </w:p>
        </w:tc>
        <w:tc>
          <w:tcPr>
            <w:tcW w:w="1560" w:type="dxa"/>
            <w:shd w:val="clear" w:color="auto" w:fill="auto"/>
            <w:vAlign w:val="bottom"/>
          </w:tcPr>
          <w:p w14:paraId="28A5C997" w14:textId="679F5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DFD4EA" w14:textId="66531B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151.468,67</w:t>
            </w:r>
          </w:p>
        </w:tc>
        <w:tc>
          <w:tcPr>
            <w:tcW w:w="1134" w:type="dxa"/>
            <w:vAlign w:val="bottom"/>
          </w:tcPr>
          <w:p w14:paraId="787695B8" w14:textId="1D5DB0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1,4302%</w:t>
            </w:r>
          </w:p>
        </w:tc>
        <w:tc>
          <w:tcPr>
            <w:tcW w:w="1276" w:type="dxa"/>
            <w:shd w:val="clear" w:color="auto" w:fill="auto"/>
            <w:noWrap/>
            <w:tcMar>
              <w:top w:w="0" w:type="dxa"/>
              <w:left w:w="70" w:type="dxa"/>
              <w:bottom w:w="0" w:type="dxa"/>
              <w:right w:w="70" w:type="dxa"/>
            </w:tcMar>
            <w:vAlign w:val="bottom"/>
          </w:tcPr>
          <w:p w14:paraId="7B33646B" w14:textId="0EB05B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511.736,87</w:t>
            </w:r>
          </w:p>
        </w:tc>
        <w:tc>
          <w:tcPr>
            <w:tcW w:w="1276" w:type="dxa"/>
            <w:shd w:val="clear" w:color="auto" w:fill="auto"/>
            <w:noWrap/>
            <w:tcMar>
              <w:top w:w="0" w:type="dxa"/>
              <w:left w:w="70" w:type="dxa"/>
              <w:bottom w:w="0" w:type="dxa"/>
              <w:right w:w="70" w:type="dxa"/>
            </w:tcMar>
            <w:vAlign w:val="bottom"/>
          </w:tcPr>
          <w:p w14:paraId="7DA05068" w14:textId="230275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663.205,54</w:t>
            </w:r>
          </w:p>
        </w:tc>
        <w:tc>
          <w:tcPr>
            <w:tcW w:w="1417" w:type="dxa"/>
            <w:vAlign w:val="bottom"/>
          </w:tcPr>
          <w:p w14:paraId="0CE1C7EE" w14:textId="30746F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r>
      <w:tr w:rsidR="00AC72C9"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1FD5A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5CDDA65B" w14:textId="20054BA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643FE459" w14:textId="06345B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35.268.025,22</w:t>
            </w:r>
          </w:p>
        </w:tc>
        <w:tc>
          <w:tcPr>
            <w:tcW w:w="1560" w:type="dxa"/>
            <w:shd w:val="clear" w:color="auto" w:fill="auto"/>
            <w:vAlign w:val="bottom"/>
          </w:tcPr>
          <w:p w14:paraId="3E43CD25" w14:textId="6DB3A7D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35CB95" w14:textId="2039E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149.302,31</w:t>
            </w:r>
          </w:p>
        </w:tc>
        <w:tc>
          <w:tcPr>
            <w:tcW w:w="1134" w:type="dxa"/>
            <w:vAlign w:val="bottom"/>
          </w:tcPr>
          <w:p w14:paraId="46F14DC4" w14:textId="69356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1,4572%</w:t>
            </w:r>
          </w:p>
        </w:tc>
        <w:tc>
          <w:tcPr>
            <w:tcW w:w="1276" w:type="dxa"/>
            <w:shd w:val="clear" w:color="auto" w:fill="auto"/>
            <w:noWrap/>
            <w:tcMar>
              <w:top w:w="0" w:type="dxa"/>
              <w:left w:w="70" w:type="dxa"/>
              <w:bottom w:w="0" w:type="dxa"/>
              <w:right w:w="70" w:type="dxa"/>
            </w:tcMar>
            <w:vAlign w:val="bottom"/>
          </w:tcPr>
          <w:p w14:paraId="4A21E759" w14:textId="76EF8C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513.921,96</w:t>
            </w:r>
          </w:p>
        </w:tc>
        <w:tc>
          <w:tcPr>
            <w:tcW w:w="1276" w:type="dxa"/>
            <w:shd w:val="clear" w:color="auto" w:fill="auto"/>
            <w:noWrap/>
            <w:tcMar>
              <w:top w:w="0" w:type="dxa"/>
              <w:left w:w="70" w:type="dxa"/>
              <w:bottom w:w="0" w:type="dxa"/>
              <w:right w:w="70" w:type="dxa"/>
            </w:tcMar>
            <w:vAlign w:val="bottom"/>
          </w:tcPr>
          <w:p w14:paraId="11B5122F" w14:textId="43577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663.224,26</w:t>
            </w:r>
          </w:p>
        </w:tc>
        <w:tc>
          <w:tcPr>
            <w:tcW w:w="1417" w:type="dxa"/>
            <w:vAlign w:val="bottom"/>
          </w:tcPr>
          <w:p w14:paraId="709B4707" w14:textId="0D2F34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r>
      <w:tr w:rsidR="00AC72C9"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2D7CC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71</w:t>
            </w:r>
          </w:p>
        </w:tc>
        <w:tc>
          <w:tcPr>
            <w:tcW w:w="1418" w:type="dxa"/>
            <w:shd w:val="clear" w:color="auto" w:fill="auto"/>
            <w:noWrap/>
            <w:tcMar>
              <w:top w:w="0" w:type="dxa"/>
              <w:left w:w="70" w:type="dxa"/>
              <w:bottom w:w="0" w:type="dxa"/>
              <w:right w:w="70" w:type="dxa"/>
            </w:tcMar>
            <w:vAlign w:val="bottom"/>
          </w:tcPr>
          <w:p w14:paraId="156F8B21" w14:textId="72AE32F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54BED773" w14:textId="1FE60B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34.754.103,26</w:t>
            </w:r>
          </w:p>
        </w:tc>
        <w:tc>
          <w:tcPr>
            <w:tcW w:w="1560" w:type="dxa"/>
            <w:shd w:val="clear" w:color="auto" w:fill="auto"/>
            <w:vAlign w:val="bottom"/>
          </w:tcPr>
          <w:p w14:paraId="73393D56" w14:textId="059F2F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01EB3A2" w14:textId="46E844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147.126,69</w:t>
            </w:r>
          </w:p>
        </w:tc>
        <w:tc>
          <w:tcPr>
            <w:tcW w:w="1134" w:type="dxa"/>
            <w:vAlign w:val="bottom"/>
          </w:tcPr>
          <w:p w14:paraId="079A3F28" w14:textId="579F3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1,4850%</w:t>
            </w:r>
          </w:p>
        </w:tc>
        <w:tc>
          <w:tcPr>
            <w:tcW w:w="1276" w:type="dxa"/>
            <w:shd w:val="clear" w:color="auto" w:fill="auto"/>
            <w:noWrap/>
            <w:tcMar>
              <w:top w:w="0" w:type="dxa"/>
              <w:left w:w="70" w:type="dxa"/>
              <w:bottom w:w="0" w:type="dxa"/>
              <w:right w:w="70" w:type="dxa"/>
            </w:tcMar>
            <w:vAlign w:val="bottom"/>
          </w:tcPr>
          <w:p w14:paraId="75F30FF7" w14:textId="5C6B2F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516.093,31</w:t>
            </w:r>
          </w:p>
        </w:tc>
        <w:tc>
          <w:tcPr>
            <w:tcW w:w="1276" w:type="dxa"/>
            <w:shd w:val="clear" w:color="auto" w:fill="auto"/>
            <w:noWrap/>
            <w:tcMar>
              <w:top w:w="0" w:type="dxa"/>
              <w:left w:w="70" w:type="dxa"/>
              <w:bottom w:w="0" w:type="dxa"/>
              <w:right w:w="70" w:type="dxa"/>
            </w:tcMar>
            <w:vAlign w:val="bottom"/>
          </w:tcPr>
          <w:p w14:paraId="08B85D29" w14:textId="0F9BAE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663.220,00</w:t>
            </w:r>
          </w:p>
        </w:tc>
        <w:tc>
          <w:tcPr>
            <w:tcW w:w="1417" w:type="dxa"/>
            <w:vAlign w:val="bottom"/>
          </w:tcPr>
          <w:p w14:paraId="0A5ED7C7" w14:textId="62905A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r>
      <w:tr w:rsidR="00AC72C9"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145817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5969EA68" w14:textId="4FCC90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42CAD132" w14:textId="75BD67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34.238.009,95</w:t>
            </w:r>
          </w:p>
        </w:tc>
        <w:tc>
          <w:tcPr>
            <w:tcW w:w="1560" w:type="dxa"/>
            <w:shd w:val="clear" w:color="auto" w:fill="auto"/>
            <w:vAlign w:val="bottom"/>
          </w:tcPr>
          <w:p w14:paraId="4F527A16" w14:textId="485F12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5662AD" w14:textId="0252DA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144.941,88</w:t>
            </w:r>
          </w:p>
        </w:tc>
        <w:tc>
          <w:tcPr>
            <w:tcW w:w="1134" w:type="dxa"/>
            <w:vAlign w:val="bottom"/>
          </w:tcPr>
          <w:p w14:paraId="13A55F96" w14:textId="3F9196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1,5138%</w:t>
            </w:r>
          </w:p>
        </w:tc>
        <w:tc>
          <w:tcPr>
            <w:tcW w:w="1276" w:type="dxa"/>
            <w:shd w:val="clear" w:color="auto" w:fill="auto"/>
            <w:noWrap/>
            <w:tcMar>
              <w:top w:w="0" w:type="dxa"/>
              <w:left w:w="70" w:type="dxa"/>
              <w:bottom w:w="0" w:type="dxa"/>
              <w:right w:w="70" w:type="dxa"/>
            </w:tcMar>
            <w:vAlign w:val="bottom"/>
          </w:tcPr>
          <w:p w14:paraId="2A2283D2" w14:textId="45244B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518.279,18</w:t>
            </w:r>
          </w:p>
        </w:tc>
        <w:tc>
          <w:tcPr>
            <w:tcW w:w="1276" w:type="dxa"/>
            <w:shd w:val="clear" w:color="auto" w:fill="auto"/>
            <w:noWrap/>
            <w:tcMar>
              <w:top w:w="0" w:type="dxa"/>
              <w:left w:w="70" w:type="dxa"/>
              <w:bottom w:w="0" w:type="dxa"/>
              <w:right w:w="70" w:type="dxa"/>
            </w:tcMar>
            <w:vAlign w:val="bottom"/>
          </w:tcPr>
          <w:p w14:paraId="0927E35D" w14:textId="6C73DC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663.221,05</w:t>
            </w:r>
          </w:p>
        </w:tc>
        <w:tc>
          <w:tcPr>
            <w:tcW w:w="1417" w:type="dxa"/>
            <w:vAlign w:val="bottom"/>
          </w:tcPr>
          <w:p w14:paraId="5A9DE1F9" w14:textId="33F096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r>
      <w:tr w:rsidR="00AC72C9"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AC51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665571A1" w14:textId="652403F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12FDA9AF" w14:textId="31B827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33.719.730,77</w:t>
            </w:r>
          </w:p>
        </w:tc>
        <w:tc>
          <w:tcPr>
            <w:tcW w:w="1560" w:type="dxa"/>
            <w:shd w:val="clear" w:color="auto" w:fill="auto"/>
            <w:vAlign w:val="bottom"/>
          </w:tcPr>
          <w:p w14:paraId="76F52239" w14:textId="565EBA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9F95B2D" w14:textId="0B1678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142.747,82</w:t>
            </w:r>
          </w:p>
        </w:tc>
        <w:tc>
          <w:tcPr>
            <w:tcW w:w="1134" w:type="dxa"/>
            <w:vAlign w:val="bottom"/>
          </w:tcPr>
          <w:p w14:paraId="17DDC686" w14:textId="782136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1,5435%</w:t>
            </w:r>
          </w:p>
        </w:tc>
        <w:tc>
          <w:tcPr>
            <w:tcW w:w="1276" w:type="dxa"/>
            <w:shd w:val="clear" w:color="auto" w:fill="auto"/>
            <w:noWrap/>
            <w:tcMar>
              <w:top w:w="0" w:type="dxa"/>
              <w:left w:w="70" w:type="dxa"/>
              <w:bottom w:w="0" w:type="dxa"/>
              <w:right w:w="70" w:type="dxa"/>
            </w:tcMar>
            <w:vAlign w:val="bottom"/>
          </w:tcPr>
          <w:p w14:paraId="352EE4C3" w14:textId="172AED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520.467,08</w:t>
            </w:r>
          </w:p>
        </w:tc>
        <w:tc>
          <w:tcPr>
            <w:tcW w:w="1276" w:type="dxa"/>
            <w:shd w:val="clear" w:color="auto" w:fill="auto"/>
            <w:noWrap/>
            <w:tcMar>
              <w:top w:w="0" w:type="dxa"/>
              <w:left w:w="70" w:type="dxa"/>
              <w:bottom w:w="0" w:type="dxa"/>
              <w:right w:w="70" w:type="dxa"/>
            </w:tcMar>
            <w:vAlign w:val="bottom"/>
          </w:tcPr>
          <w:p w14:paraId="630AD0A6" w14:textId="059301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663.214,90</w:t>
            </w:r>
          </w:p>
        </w:tc>
        <w:tc>
          <w:tcPr>
            <w:tcW w:w="1417" w:type="dxa"/>
            <w:vAlign w:val="bottom"/>
          </w:tcPr>
          <w:p w14:paraId="0216267E" w14:textId="73BA16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r>
      <w:tr w:rsidR="00AC72C9"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4048F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49619163" w14:textId="726F6CA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0857AB7B" w14:textId="37A784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33.199.263,69</w:t>
            </w:r>
          </w:p>
        </w:tc>
        <w:tc>
          <w:tcPr>
            <w:tcW w:w="1560" w:type="dxa"/>
            <w:shd w:val="clear" w:color="auto" w:fill="auto"/>
            <w:vAlign w:val="bottom"/>
          </w:tcPr>
          <w:p w14:paraId="3F134E45" w14:textId="066E2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1D7009" w14:textId="49D38F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140.544,49</w:t>
            </w:r>
          </w:p>
        </w:tc>
        <w:tc>
          <w:tcPr>
            <w:tcW w:w="1134" w:type="dxa"/>
            <w:vAlign w:val="bottom"/>
          </w:tcPr>
          <w:p w14:paraId="0644AAD8" w14:textId="5445F7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1,5743%</w:t>
            </w:r>
          </w:p>
        </w:tc>
        <w:tc>
          <w:tcPr>
            <w:tcW w:w="1276" w:type="dxa"/>
            <w:shd w:val="clear" w:color="auto" w:fill="auto"/>
            <w:noWrap/>
            <w:tcMar>
              <w:top w:w="0" w:type="dxa"/>
              <w:left w:w="70" w:type="dxa"/>
              <w:bottom w:w="0" w:type="dxa"/>
              <w:right w:w="70" w:type="dxa"/>
            </w:tcMar>
            <w:vAlign w:val="bottom"/>
          </w:tcPr>
          <w:p w14:paraId="62AE8C99" w14:textId="78F6F87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522.666,66</w:t>
            </w:r>
          </w:p>
        </w:tc>
        <w:tc>
          <w:tcPr>
            <w:tcW w:w="1276" w:type="dxa"/>
            <w:shd w:val="clear" w:color="auto" w:fill="auto"/>
            <w:noWrap/>
            <w:tcMar>
              <w:top w:w="0" w:type="dxa"/>
              <w:left w:w="70" w:type="dxa"/>
              <w:bottom w:w="0" w:type="dxa"/>
              <w:right w:w="70" w:type="dxa"/>
            </w:tcMar>
            <w:vAlign w:val="bottom"/>
          </w:tcPr>
          <w:p w14:paraId="5D54BA1F" w14:textId="67E871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663.211,15</w:t>
            </w:r>
          </w:p>
        </w:tc>
        <w:tc>
          <w:tcPr>
            <w:tcW w:w="1417" w:type="dxa"/>
            <w:vAlign w:val="bottom"/>
          </w:tcPr>
          <w:p w14:paraId="7DF9D618" w14:textId="5B4D7A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r>
      <w:tr w:rsidR="00AC72C9"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49E56F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71D7BA25" w14:textId="7CA898A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6F6B9499" w14:textId="6AF540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32.676.597,03</w:t>
            </w:r>
          </w:p>
        </w:tc>
        <w:tc>
          <w:tcPr>
            <w:tcW w:w="1560" w:type="dxa"/>
            <w:shd w:val="clear" w:color="auto" w:fill="auto"/>
            <w:vAlign w:val="bottom"/>
          </w:tcPr>
          <w:p w14:paraId="7C0D16AC" w14:textId="0B07A3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4B60DE" w14:textId="3F1B8D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138.331,85</w:t>
            </w:r>
          </w:p>
        </w:tc>
        <w:tc>
          <w:tcPr>
            <w:tcW w:w="1134" w:type="dxa"/>
            <w:vAlign w:val="bottom"/>
          </w:tcPr>
          <w:p w14:paraId="1FA12FA8" w14:textId="1F1069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1,6063%</w:t>
            </w:r>
          </w:p>
        </w:tc>
        <w:tc>
          <w:tcPr>
            <w:tcW w:w="1276" w:type="dxa"/>
            <w:shd w:val="clear" w:color="auto" w:fill="auto"/>
            <w:noWrap/>
            <w:tcMar>
              <w:top w:w="0" w:type="dxa"/>
              <w:left w:w="70" w:type="dxa"/>
              <w:bottom w:w="0" w:type="dxa"/>
              <w:right w:w="70" w:type="dxa"/>
            </w:tcMar>
            <w:vAlign w:val="bottom"/>
          </w:tcPr>
          <w:p w14:paraId="1D2BC0CB" w14:textId="494572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524.895,22</w:t>
            </w:r>
          </w:p>
        </w:tc>
        <w:tc>
          <w:tcPr>
            <w:tcW w:w="1276" w:type="dxa"/>
            <w:shd w:val="clear" w:color="auto" w:fill="auto"/>
            <w:noWrap/>
            <w:tcMar>
              <w:top w:w="0" w:type="dxa"/>
              <w:left w:w="70" w:type="dxa"/>
              <w:bottom w:w="0" w:type="dxa"/>
              <w:right w:w="70" w:type="dxa"/>
            </w:tcMar>
            <w:vAlign w:val="bottom"/>
          </w:tcPr>
          <w:p w14:paraId="328FEC69" w14:textId="0089F2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663.227,07</w:t>
            </w:r>
          </w:p>
        </w:tc>
        <w:tc>
          <w:tcPr>
            <w:tcW w:w="1417" w:type="dxa"/>
            <w:vAlign w:val="bottom"/>
          </w:tcPr>
          <w:p w14:paraId="699E738E" w14:textId="473B780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r>
      <w:tr w:rsidR="00AC72C9"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5A0030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w:t>
            </w:r>
          </w:p>
        </w:tc>
        <w:tc>
          <w:tcPr>
            <w:tcW w:w="1418" w:type="dxa"/>
            <w:shd w:val="clear" w:color="auto" w:fill="auto"/>
            <w:noWrap/>
            <w:tcMar>
              <w:top w:w="0" w:type="dxa"/>
              <w:left w:w="70" w:type="dxa"/>
              <w:bottom w:w="0" w:type="dxa"/>
              <w:right w:w="70" w:type="dxa"/>
            </w:tcMar>
            <w:vAlign w:val="bottom"/>
          </w:tcPr>
          <w:p w14:paraId="25D34367" w14:textId="3A8F7E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1F4107DB" w14:textId="2DE75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32.151.701,81</w:t>
            </w:r>
          </w:p>
        </w:tc>
        <w:tc>
          <w:tcPr>
            <w:tcW w:w="1560" w:type="dxa"/>
            <w:shd w:val="clear" w:color="auto" w:fill="auto"/>
            <w:vAlign w:val="bottom"/>
          </w:tcPr>
          <w:p w14:paraId="34CD8C2D" w14:textId="46AA58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EA6F88" w14:textId="102444C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136.109,78</w:t>
            </w:r>
          </w:p>
        </w:tc>
        <w:tc>
          <w:tcPr>
            <w:tcW w:w="1134" w:type="dxa"/>
            <w:vAlign w:val="bottom"/>
          </w:tcPr>
          <w:p w14:paraId="7ECDC39A" w14:textId="5A6ED3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1,6394%</w:t>
            </w:r>
          </w:p>
        </w:tc>
        <w:tc>
          <w:tcPr>
            <w:tcW w:w="1276" w:type="dxa"/>
            <w:shd w:val="clear" w:color="auto" w:fill="auto"/>
            <w:noWrap/>
            <w:tcMar>
              <w:top w:w="0" w:type="dxa"/>
              <w:left w:w="70" w:type="dxa"/>
              <w:bottom w:w="0" w:type="dxa"/>
              <w:right w:w="70" w:type="dxa"/>
            </w:tcMar>
            <w:vAlign w:val="bottom"/>
          </w:tcPr>
          <w:p w14:paraId="4C87784F" w14:textId="237164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527.107,16</w:t>
            </w:r>
          </w:p>
        </w:tc>
        <w:tc>
          <w:tcPr>
            <w:tcW w:w="1276" w:type="dxa"/>
            <w:shd w:val="clear" w:color="auto" w:fill="auto"/>
            <w:noWrap/>
            <w:tcMar>
              <w:top w:w="0" w:type="dxa"/>
              <w:left w:w="70" w:type="dxa"/>
              <w:bottom w:w="0" w:type="dxa"/>
              <w:right w:w="70" w:type="dxa"/>
            </w:tcMar>
            <w:vAlign w:val="bottom"/>
          </w:tcPr>
          <w:p w14:paraId="041F4000" w14:textId="0B67BE5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663.216,94</w:t>
            </w:r>
          </w:p>
        </w:tc>
        <w:tc>
          <w:tcPr>
            <w:tcW w:w="1417" w:type="dxa"/>
            <w:vAlign w:val="bottom"/>
          </w:tcPr>
          <w:p w14:paraId="40A0C244" w14:textId="25FD68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r>
      <w:tr w:rsidR="00AC72C9"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90D61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2537BF2F" w14:textId="69676EF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04B6B69B" w14:textId="40198A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31.624.594,65</w:t>
            </w:r>
          </w:p>
        </w:tc>
        <w:tc>
          <w:tcPr>
            <w:tcW w:w="1560" w:type="dxa"/>
            <w:shd w:val="clear" w:color="auto" w:fill="auto"/>
            <w:vAlign w:val="bottom"/>
          </w:tcPr>
          <w:p w14:paraId="66AE254B" w14:textId="1934A8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80EF82" w14:textId="14284B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133.878,35</w:t>
            </w:r>
          </w:p>
        </w:tc>
        <w:tc>
          <w:tcPr>
            <w:tcW w:w="1134" w:type="dxa"/>
            <w:vAlign w:val="bottom"/>
          </w:tcPr>
          <w:p w14:paraId="448606C3" w14:textId="68D94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1,6739%</w:t>
            </w:r>
          </w:p>
        </w:tc>
        <w:tc>
          <w:tcPr>
            <w:tcW w:w="1276" w:type="dxa"/>
            <w:shd w:val="clear" w:color="auto" w:fill="auto"/>
            <w:noWrap/>
            <w:tcMar>
              <w:top w:w="0" w:type="dxa"/>
              <w:left w:w="70" w:type="dxa"/>
              <w:bottom w:w="0" w:type="dxa"/>
              <w:right w:w="70" w:type="dxa"/>
            </w:tcMar>
            <w:vAlign w:val="bottom"/>
          </w:tcPr>
          <w:p w14:paraId="41D9A96E" w14:textId="136009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529.355,19</w:t>
            </w:r>
          </w:p>
        </w:tc>
        <w:tc>
          <w:tcPr>
            <w:tcW w:w="1276" w:type="dxa"/>
            <w:shd w:val="clear" w:color="auto" w:fill="auto"/>
            <w:noWrap/>
            <w:tcMar>
              <w:top w:w="0" w:type="dxa"/>
              <w:left w:w="70" w:type="dxa"/>
              <w:bottom w:w="0" w:type="dxa"/>
              <w:right w:w="70" w:type="dxa"/>
            </w:tcMar>
            <w:vAlign w:val="bottom"/>
          </w:tcPr>
          <w:p w14:paraId="5645AC1D" w14:textId="278AC8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663.233,53</w:t>
            </w:r>
          </w:p>
        </w:tc>
        <w:tc>
          <w:tcPr>
            <w:tcW w:w="1417" w:type="dxa"/>
            <w:vAlign w:val="bottom"/>
          </w:tcPr>
          <w:p w14:paraId="072FB409" w14:textId="124C3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r>
      <w:tr w:rsidR="00AC72C9"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248D55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0C03A1DE" w14:textId="4DD7AF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2D169CC1" w14:textId="66744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31.095.239,47</w:t>
            </w:r>
          </w:p>
        </w:tc>
        <w:tc>
          <w:tcPr>
            <w:tcW w:w="1560" w:type="dxa"/>
            <w:shd w:val="clear" w:color="auto" w:fill="auto"/>
            <w:vAlign w:val="bottom"/>
          </w:tcPr>
          <w:p w14:paraId="026566BE" w14:textId="0CCB45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2C2512" w14:textId="6D2DA6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131.637,39</w:t>
            </w:r>
          </w:p>
        </w:tc>
        <w:tc>
          <w:tcPr>
            <w:tcW w:w="1134" w:type="dxa"/>
            <w:vAlign w:val="bottom"/>
          </w:tcPr>
          <w:p w14:paraId="73313475" w14:textId="0B4C45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1,7095%</w:t>
            </w:r>
          </w:p>
        </w:tc>
        <w:tc>
          <w:tcPr>
            <w:tcW w:w="1276" w:type="dxa"/>
            <w:shd w:val="clear" w:color="auto" w:fill="auto"/>
            <w:noWrap/>
            <w:tcMar>
              <w:top w:w="0" w:type="dxa"/>
              <w:left w:w="70" w:type="dxa"/>
              <w:bottom w:w="0" w:type="dxa"/>
              <w:right w:w="70" w:type="dxa"/>
            </w:tcMar>
            <w:vAlign w:val="bottom"/>
          </w:tcPr>
          <w:p w14:paraId="07233722" w14:textId="429FF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531.571,87</w:t>
            </w:r>
          </w:p>
        </w:tc>
        <w:tc>
          <w:tcPr>
            <w:tcW w:w="1276" w:type="dxa"/>
            <w:shd w:val="clear" w:color="auto" w:fill="auto"/>
            <w:noWrap/>
            <w:tcMar>
              <w:top w:w="0" w:type="dxa"/>
              <w:left w:w="70" w:type="dxa"/>
              <w:bottom w:w="0" w:type="dxa"/>
              <w:right w:w="70" w:type="dxa"/>
            </w:tcMar>
            <w:vAlign w:val="bottom"/>
          </w:tcPr>
          <w:p w14:paraId="6D06B7FE" w14:textId="46D209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663.209,26</w:t>
            </w:r>
          </w:p>
        </w:tc>
        <w:tc>
          <w:tcPr>
            <w:tcW w:w="1417" w:type="dxa"/>
            <w:vAlign w:val="bottom"/>
          </w:tcPr>
          <w:p w14:paraId="30218181" w14:textId="02C746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r>
      <w:tr w:rsidR="00AC72C9"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1E4E04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3704B0B6" w14:textId="7954358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279CB9EB" w14:textId="2E9590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30.563.667,60</w:t>
            </w:r>
          </w:p>
        </w:tc>
        <w:tc>
          <w:tcPr>
            <w:tcW w:w="1560" w:type="dxa"/>
            <w:shd w:val="clear" w:color="auto" w:fill="auto"/>
            <w:vAlign w:val="bottom"/>
          </w:tcPr>
          <w:p w14:paraId="49FC011F" w14:textId="7D82D8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7D2D26" w14:textId="1FC1E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129.387,06</w:t>
            </w:r>
          </w:p>
        </w:tc>
        <w:tc>
          <w:tcPr>
            <w:tcW w:w="1134" w:type="dxa"/>
            <w:vAlign w:val="bottom"/>
          </w:tcPr>
          <w:p w14:paraId="0AB238C1" w14:textId="6DC61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1,7466%</w:t>
            </w:r>
          </w:p>
        </w:tc>
        <w:tc>
          <w:tcPr>
            <w:tcW w:w="1276" w:type="dxa"/>
            <w:shd w:val="clear" w:color="auto" w:fill="auto"/>
            <w:noWrap/>
            <w:tcMar>
              <w:top w:w="0" w:type="dxa"/>
              <w:left w:w="70" w:type="dxa"/>
              <w:bottom w:w="0" w:type="dxa"/>
              <w:right w:w="70" w:type="dxa"/>
            </w:tcMar>
            <w:vAlign w:val="bottom"/>
          </w:tcPr>
          <w:p w14:paraId="63C3D548" w14:textId="5431A2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533.833,69</w:t>
            </w:r>
          </w:p>
        </w:tc>
        <w:tc>
          <w:tcPr>
            <w:tcW w:w="1276" w:type="dxa"/>
            <w:shd w:val="clear" w:color="auto" w:fill="auto"/>
            <w:noWrap/>
            <w:tcMar>
              <w:top w:w="0" w:type="dxa"/>
              <w:left w:w="70" w:type="dxa"/>
              <w:bottom w:w="0" w:type="dxa"/>
              <w:right w:w="70" w:type="dxa"/>
            </w:tcMar>
            <w:vAlign w:val="bottom"/>
          </w:tcPr>
          <w:p w14:paraId="6ADA0EE2" w14:textId="307BFF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663.220,74</w:t>
            </w:r>
          </w:p>
        </w:tc>
        <w:tc>
          <w:tcPr>
            <w:tcW w:w="1417" w:type="dxa"/>
            <w:vAlign w:val="bottom"/>
          </w:tcPr>
          <w:p w14:paraId="00F018CF" w14:textId="1FFF92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r>
      <w:tr w:rsidR="00AC72C9"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382786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05E2A717" w14:textId="0BF3BF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728864BC" w14:textId="210C44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30.029.833,91</w:t>
            </w:r>
          </w:p>
        </w:tc>
        <w:tc>
          <w:tcPr>
            <w:tcW w:w="1560" w:type="dxa"/>
            <w:shd w:val="clear" w:color="auto" w:fill="auto"/>
            <w:vAlign w:val="bottom"/>
          </w:tcPr>
          <w:p w14:paraId="6330DC5E" w14:textId="307DD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1A2E" w14:textId="66B09E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127.127,15</w:t>
            </w:r>
          </w:p>
        </w:tc>
        <w:tc>
          <w:tcPr>
            <w:tcW w:w="1134" w:type="dxa"/>
            <w:vAlign w:val="bottom"/>
          </w:tcPr>
          <w:p w14:paraId="67FCCF35" w14:textId="20CA54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1,7852%</w:t>
            </w:r>
          </w:p>
        </w:tc>
        <w:tc>
          <w:tcPr>
            <w:tcW w:w="1276" w:type="dxa"/>
            <w:shd w:val="clear" w:color="auto" w:fill="auto"/>
            <w:noWrap/>
            <w:tcMar>
              <w:top w:w="0" w:type="dxa"/>
              <w:left w:w="70" w:type="dxa"/>
              <w:bottom w:w="0" w:type="dxa"/>
              <w:right w:w="70" w:type="dxa"/>
            </w:tcMar>
            <w:vAlign w:val="bottom"/>
          </w:tcPr>
          <w:p w14:paraId="6482F922" w14:textId="635B91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536.080,98</w:t>
            </w:r>
          </w:p>
        </w:tc>
        <w:tc>
          <w:tcPr>
            <w:tcW w:w="1276" w:type="dxa"/>
            <w:shd w:val="clear" w:color="auto" w:fill="auto"/>
            <w:noWrap/>
            <w:tcMar>
              <w:top w:w="0" w:type="dxa"/>
              <w:left w:w="70" w:type="dxa"/>
              <w:bottom w:w="0" w:type="dxa"/>
              <w:right w:w="70" w:type="dxa"/>
            </w:tcMar>
            <w:vAlign w:val="bottom"/>
          </w:tcPr>
          <w:p w14:paraId="0F9C7847" w14:textId="51365A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663.208,12</w:t>
            </w:r>
          </w:p>
        </w:tc>
        <w:tc>
          <w:tcPr>
            <w:tcW w:w="1417" w:type="dxa"/>
            <w:vAlign w:val="bottom"/>
          </w:tcPr>
          <w:p w14:paraId="5EEC5F00" w14:textId="2D399F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r>
      <w:tr w:rsidR="00AC72C9"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26B88B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1E33F5CB" w14:textId="6DB361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517335A4" w14:textId="15C07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29.493.752,94</w:t>
            </w:r>
          </w:p>
        </w:tc>
        <w:tc>
          <w:tcPr>
            <w:tcW w:w="1560" w:type="dxa"/>
            <w:shd w:val="clear" w:color="auto" w:fill="auto"/>
            <w:vAlign w:val="bottom"/>
          </w:tcPr>
          <w:p w14:paraId="4A69204C" w14:textId="7652BD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73C36A" w14:textId="5F4E15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124.857,72</w:t>
            </w:r>
          </w:p>
        </w:tc>
        <w:tc>
          <w:tcPr>
            <w:tcW w:w="1134" w:type="dxa"/>
            <w:vAlign w:val="bottom"/>
          </w:tcPr>
          <w:p w14:paraId="454AD6C9" w14:textId="518D64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1,8253%</w:t>
            </w:r>
          </w:p>
        </w:tc>
        <w:tc>
          <w:tcPr>
            <w:tcW w:w="1276" w:type="dxa"/>
            <w:shd w:val="clear" w:color="auto" w:fill="auto"/>
            <w:noWrap/>
            <w:tcMar>
              <w:top w:w="0" w:type="dxa"/>
              <w:left w:w="70" w:type="dxa"/>
              <w:bottom w:w="0" w:type="dxa"/>
              <w:right w:w="70" w:type="dxa"/>
            </w:tcMar>
            <w:vAlign w:val="bottom"/>
          </w:tcPr>
          <w:p w14:paraId="3E08DC40" w14:textId="3B2203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538.350,75</w:t>
            </w:r>
          </w:p>
        </w:tc>
        <w:tc>
          <w:tcPr>
            <w:tcW w:w="1276" w:type="dxa"/>
            <w:shd w:val="clear" w:color="auto" w:fill="auto"/>
            <w:noWrap/>
            <w:tcMar>
              <w:top w:w="0" w:type="dxa"/>
              <w:left w:w="70" w:type="dxa"/>
              <w:bottom w:w="0" w:type="dxa"/>
              <w:right w:w="70" w:type="dxa"/>
            </w:tcMar>
            <w:vAlign w:val="bottom"/>
          </w:tcPr>
          <w:p w14:paraId="74F65884" w14:textId="26F6E9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663.208,47</w:t>
            </w:r>
          </w:p>
        </w:tc>
        <w:tc>
          <w:tcPr>
            <w:tcW w:w="1417" w:type="dxa"/>
            <w:vAlign w:val="bottom"/>
          </w:tcPr>
          <w:p w14:paraId="44106B7F" w14:textId="695CA5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r>
      <w:tr w:rsidR="00AC72C9"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4C6339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1C7FC88E" w14:textId="10747BE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148FB87E" w14:textId="5FC1EB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28.955.402,18</w:t>
            </w:r>
          </w:p>
        </w:tc>
        <w:tc>
          <w:tcPr>
            <w:tcW w:w="1560" w:type="dxa"/>
            <w:shd w:val="clear" w:color="auto" w:fill="auto"/>
            <w:vAlign w:val="bottom"/>
          </w:tcPr>
          <w:p w14:paraId="6D3DA7DB" w14:textId="2DAEF4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1131B8" w14:textId="2BDC2B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122.578,69</w:t>
            </w:r>
          </w:p>
        </w:tc>
        <w:tc>
          <w:tcPr>
            <w:tcW w:w="1134" w:type="dxa"/>
            <w:vAlign w:val="bottom"/>
          </w:tcPr>
          <w:p w14:paraId="2ABBFA38" w14:textId="38905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1,8672%</w:t>
            </w:r>
          </w:p>
        </w:tc>
        <w:tc>
          <w:tcPr>
            <w:tcW w:w="1276" w:type="dxa"/>
            <w:shd w:val="clear" w:color="auto" w:fill="auto"/>
            <w:noWrap/>
            <w:tcMar>
              <w:top w:w="0" w:type="dxa"/>
              <w:left w:w="70" w:type="dxa"/>
              <w:bottom w:w="0" w:type="dxa"/>
              <w:right w:w="70" w:type="dxa"/>
            </w:tcMar>
            <w:vAlign w:val="bottom"/>
          </w:tcPr>
          <w:p w14:paraId="715D6634" w14:textId="4B8AF63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540.642,53</w:t>
            </w:r>
          </w:p>
        </w:tc>
        <w:tc>
          <w:tcPr>
            <w:tcW w:w="1276" w:type="dxa"/>
            <w:shd w:val="clear" w:color="auto" w:fill="auto"/>
            <w:noWrap/>
            <w:tcMar>
              <w:top w:w="0" w:type="dxa"/>
              <w:left w:w="70" w:type="dxa"/>
              <w:bottom w:w="0" w:type="dxa"/>
              <w:right w:w="70" w:type="dxa"/>
            </w:tcMar>
            <w:vAlign w:val="bottom"/>
          </w:tcPr>
          <w:p w14:paraId="2726DD97" w14:textId="2E704D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663.221,21</w:t>
            </w:r>
          </w:p>
        </w:tc>
        <w:tc>
          <w:tcPr>
            <w:tcW w:w="1417" w:type="dxa"/>
            <w:vAlign w:val="bottom"/>
          </w:tcPr>
          <w:p w14:paraId="1751FA03" w14:textId="2554A6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r>
      <w:tr w:rsidR="00AC72C9"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1AF2DA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367B6F20" w14:textId="4AFF24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2D688168" w14:textId="391B32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28.414.759,66</w:t>
            </w:r>
          </w:p>
        </w:tc>
        <w:tc>
          <w:tcPr>
            <w:tcW w:w="1560" w:type="dxa"/>
            <w:shd w:val="clear" w:color="auto" w:fill="auto"/>
            <w:vAlign w:val="bottom"/>
          </w:tcPr>
          <w:p w14:paraId="3862FDA3" w14:textId="2CE817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AF21015" w14:textId="5EE19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120.289,95</w:t>
            </w:r>
          </w:p>
        </w:tc>
        <w:tc>
          <w:tcPr>
            <w:tcW w:w="1134" w:type="dxa"/>
            <w:vAlign w:val="bottom"/>
          </w:tcPr>
          <w:p w14:paraId="710990B2" w14:textId="0E605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1,9107%</w:t>
            </w:r>
          </w:p>
        </w:tc>
        <w:tc>
          <w:tcPr>
            <w:tcW w:w="1276" w:type="dxa"/>
            <w:shd w:val="clear" w:color="auto" w:fill="auto"/>
            <w:noWrap/>
            <w:tcMar>
              <w:top w:w="0" w:type="dxa"/>
              <w:left w:w="70" w:type="dxa"/>
              <w:bottom w:w="0" w:type="dxa"/>
              <w:right w:w="70" w:type="dxa"/>
            </w:tcMar>
            <w:vAlign w:val="bottom"/>
          </w:tcPr>
          <w:p w14:paraId="48A915FB" w14:textId="110DDE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542.929,66</w:t>
            </w:r>
          </w:p>
        </w:tc>
        <w:tc>
          <w:tcPr>
            <w:tcW w:w="1276" w:type="dxa"/>
            <w:shd w:val="clear" w:color="auto" w:fill="auto"/>
            <w:noWrap/>
            <w:tcMar>
              <w:top w:w="0" w:type="dxa"/>
              <w:left w:w="70" w:type="dxa"/>
              <w:bottom w:w="0" w:type="dxa"/>
              <w:right w:w="70" w:type="dxa"/>
            </w:tcMar>
            <w:vAlign w:val="bottom"/>
          </w:tcPr>
          <w:p w14:paraId="19BD07C4" w14:textId="328C5E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663.219,62</w:t>
            </w:r>
          </w:p>
        </w:tc>
        <w:tc>
          <w:tcPr>
            <w:tcW w:w="1417" w:type="dxa"/>
            <w:vAlign w:val="bottom"/>
          </w:tcPr>
          <w:p w14:paraId="3D3D6731" w14:textId="4E03F5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r>
      <w:tr w:rsidR="00AC72C9"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2C3B0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AE567B7" w14:textId="58E74E1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37B39EA9" w14:textId="3CAAE6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27.871.829,99</w:t>
            </w:r>
          </w:p>
        </w:tc>
        <w:tc>
          <w:tcPr>
            <w:tcW w:w="1560" w:type="dxa"/>
            <w:shd w:val="clear" w:color="auto" w:fill="auto"/>
            <w:vAlign w:val="bottom"/>
          </w:tcPr>
          <w:p w14:paraId="2DC8C687" w14:textId="764196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203D5D" w14:textId="4D3A1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117.991,54</w:t>
            </w:r>
          </w:p>
        </w:tc>
        <w:tc>
          <w:tcPr>
            <w:tcW w:w="1134" w:type="dxa"/>
            <w:vAlign w:val="bottom"/>
          </w:tcPr>
          <w:p w14:paraId="1B172C3A" w14:textId="48F64E6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1,9562%</w:t>
            </w:r>
          </w:p>
        </w:tc>
        <w:tc>
          <w:tcPr>
            <w:tcW w:w="1276" w:type="dxa"/>
            <w:shd w:val="clear" w:color="auto" w:fill="auto"/>
            <w:noWrap/>
            <w:tcMar>
              <w:top w:w="0" w:type="dxa"/>
              <w:left w:w="70" w:type="dxa"/>
              <w:bottom w:w="0" w:type="dxa"/>
              <w:right w:w="70" w:type="dxa"/>
            </w:tcMar>
            <w:vAlign w:val="bottom"/>
          </w:tcPr>
          <w:p w14:paraId="0A74E3DE" w14:textId="0F9BE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545.223,92</w:t>
            </w:r>
          </w:p>
        </w:tc>
        <w:tc>
          <w:tcPr>
            <w:tcW w:w="1276" w:type="dxa"/>
            <w:shd w:val="clear" w:color="auto" w:fill="auto"/>
            <w:noWrap/>
            <w:tcMar>
              <w:top w:w="0" w:type="dxa"/>
              <w:left w:w="70" w:type="dxa"/>
              <w:bottom w:w="0" w:type="dxa"/>
              <w:right w:w="70" w:type="dxa"/>
            </w:tcMar>
            <w:vAlign w:val="bottom"/>
          </w:tcPr>
          <w:p w14:paraId="41565F51" w14:textId="72E5FA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663.215,45</w:t>
            </w:r>
          </w:p>
        </w:tc>
        <w:tc>
          <w:tcPr>
            <w:tcW w:w="1417" w:type="dxa"/>
            <w:vAlign w:val="bottom"/>
          </w:tcPr>
          <w:p w14:paraId="360779F9" w14:textId="7BD9E4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r>
      <w:tr w:rsidR="00AC72C9"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44691C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03284C72" w14:textId="223182C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5DD624E1" w14:textId="6071C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27.326.606,07</w:t>
            </w:r>
          </w:p>
        </w:tc>
        <w:tc>
          <w:tcPr>
            <w:tcW w:w="1560" w:type="dxa"/>
            <w:shd w:val="clear" w:color="auto" w:fill="auto"/>
            <w:vAlign w:val="bottom"/>
          </w:tcPr>
          <w:p w14:paraId="3C0964F7" w14:textId="38A95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AFA6B32" w14:textId="540E6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115.683,41</w:t>
            </w:r>
          </w:p>
        </w:tc>
        <w:tc>
          <w:tcPr>
            <w:tcW w:w="1134" w:type="dxa"/>
            <w:vAlign w:val="bottom"/>
          </w:tcPr>
          <w:p w14:paraId="5558366A" w14:textId="47BEAB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2,0036%</w:t>
            </w:r>
          </w:p>
        </w:tc>
        <w:tc>
          <w:tcPr>
            <w:tcW w:w="1276" w:type="dxa"/>
            <w:shd w:val="clear" w:color="auto" w:fill="auto"/>
            <w:noWrap/>
            <w:tcMar>
              <w:top w:w="0" w:type="dxa"/>
              <w:left w:w="70" w:type="dxa"/>
              <w:bottom w:w="0" w:type="dxa"/>
              <w:right w:w="70" w:type="dxa"/>
            </w:tcMar>
            <w:vAlign w:val="bottom"/>
          </w:tcPr>
          <w:p w14:paraId="4F73305F" w14:textId="13D656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547.526,64</w:t>
            </w:r>
          </w:p>
        </w:tc>
        <w:tc>
          <w:tcPr>
            <w:tcW w:w="1276" w:type="dxa"/>
            <w:shd w:val="clear" w:color="auto" w:fill="auto"/>
            <w:noWrap/>
            <w:tcMar>
              <w:top w:w="0" w:type="dxa"/>
              <w:left w:w="70" w:type="dxa"/>
              <w:bottom w:w="0" w:type="dxa"/>
              <w:right w:w="70" w:type="dxa"/>
            </w:tcMar>
            <w:vAlign w:val="bottom"/>
          </w:tcPr>
          <w:p w14:paraId="111398C9" w14:textId="3615CB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663.210,05</w:t>
            </w:r>
          </w:p>
        </w:tc>
        <w:tc>
          <w:tcPr>
            <w:tcW w:w="1417" w:type="dxa"/>
            <w:vAlign w:val="bottom"/>
          </w:tcPr>
          <w:p w14:paraId="23C68F0B" w14:textId="7D2DB7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r>
      <w:tr w:rsidR="00AC72C9"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1FE368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0C083D3E" w14:textId="16C036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0877A2D1" w14:textId="67004A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26.779.079,44</w:t>
            </w:r>
          </w:p>
        </w:tc>
        <w:tc>
          <w:tcPr>
            <w:tcW w:w="1560" w:type="dxa"/>
            <w:shd w:val="clear" w:color="auto" w:fill="auto"/>
            <w:vAlign w:val="bottom"/>
          </w:tcPr>
          <w:p w14:paraId="332228F3" w14:textId="7F3661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66A95A" w14:textId="6456B6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113.365,53</w:t>
            </w:r>
          </w:p>
        </w:tc>
        <w:tc>
          <w:tcPr>
            <w:tcW w:w="1134" w:type="dxa"/>
            <w:vAlign w:val="bottom"/>
          </w:tcPr>
          <w:p w14:paraId="28221102" w14:textId="6D97E5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2,0533%</w:t>
            </w:r>
          </w:p>
        </w:tc>
        <w:tc>
          <w:tcPr>
            <w:tcW w:w="1276" w:type="dxa"/>
            <w:shd w:val="clear" w:color="auto" w:fill="auto"/>
            <w:noWrap/>
            <w:tcMar>
              <w:top w:w="0" w:type="dxa"/>
              <w:left w:w="70" w:type="dxa"/>
              <w:bottom w:w="0" w:type="dxa"/>
              <w:right w:w="70" w:type="dxa"/>
            </w:tcMar>
            <w:vAlign w:val="bottom"/>
          </w:tcPr>
          <w:p w14:paraId="4089B94F" w14:textId="38331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549.852,82</w:t>
            </w:r>
          </w:p>
        </w:tc>
        <w:tc>
          <w:tcPr>
            <w:tcW w:w="1276" w:type="dxa"/>
            <w:shd w:val="clear" w:color="auto" w:fill="auto"/>
            <w:noWrap/>
            <w:tcMar>
              <w:top w:w="0" w:type="dxa"/>
              <w:left w:w="70" w:type="dxa"/>
              <w:bottom w:w="0" w:type="dxa"/>
              <w:right w:w="70" w:type="dxa"/>
            </w:tcMar>
            <w:vAlign w:val="bottom"/>
          </w:tcPr>
          <w:p w14:paraId="7E96ED07" w14:textId="55A41E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663.218,34</w:t>
            </w:r>
          </w:p>
        </w:tc>
        <w:tc>
          <w:tcPr>
            <w:tcW w:w="1417" w:type="dxa"/>
            <w:vAlign w:val="bottom"/>
          </w:tcPr>
          <w:p w14:paraId="75291465" w14:textId="142822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r>
      <w:tr w:rsidR="00AC72C9"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02F9E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25069B64" w14:textId="14B2E27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90A07F8" w14:textId="2DA74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26.229.226,62</w:t>
            </w:r>
          </w:p>
        </w:tc>
        <w:tc>
          <w:tcPr>
            <w:tcW w:w="1560" w:type="dxa"/>
            <w:shd w:val="clear" w:color="auto" w:fill="auto"/>
            <w:vAlign w:val="bottom"/>
          </w:tcPr>
          <w:p w14:paraId="09840EEB" w14:textId="21BF12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5718176" w14:textId="3A3D05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111.037,80</w:t>
            </w:r>
          </w:p>
        </w:tc>
        <w:tc>
          <w:tcPr>
            <w:tcW w:w="1134" w:type="dxa"/>
            <w:vAlign w:val="bottom"/>
          </w:tcPr>
          <w:p w14:paraId="3A7AD79E" w14:textId="520869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2,1052%</w:t>
            </w:r>
          </w:p>
        </w:tc>
        <w:tc>
          <w:tcPr>
            <w:tcW w:w="1276" w:type="dxa"/>
            <w:shd w:val="clear" w:color="auto" w:fill="auto"/>
            <w:noWrap/>
            <w:tcMar>
              <w:top w:w="0" w:type="dxa"/>
              <w:left w:w="70" w:type="dxa"/>
              <w:bottom w:w="0" w:type="dxa"/>
              <w:right w:w="70" w:type="dxa"/>
            </w:tcMar>
            <w:vAlign w:val="bottom"/>
          </w:tcPr>
          <w:p w14:paraId="2A3CFAB4" w14:textId="6FC4484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552.181,14</w:t>
            </w:r>
          </w:p>
        </w:tc>
        <w:tc>
          <w:tcPr>
            <w:tcW w:w="1276" w:type="dxa"/>
            <w:shd w:val="clear" w:color="auto" w:fill="auto"/>
            <w:noWrap/>
            <w:tcMar>
              <w:top w:w="0" w:type="dxa"/>
              <w:left w:w="70" w:type="dxa"/>
              <w:bottom w:w="0" w:type="dxa"/>
              <w:right w:w="70" w:type="dxa"/>
            </w:tcMar>
            <w:vAlign w:val="bottom"/>
          </w:tcPr>
          <w:p w14:paraId="006AA11D" w14:textId="05F88D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663.218,94</w:t>
            </w:r>
          </w:p>
        </w:tc>
        <w:tc>
          <w:tcPr>
            <w:tcW w:w="1417" w:type="dxa"/>
            <w:vAlign w:val="bottom"/>
          </w:tcPr>
          <w:p w14:paraId="5D41BEE7" w14:textId="2B4D1E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r>
      <w:tr w:rsidR="00AC72C9"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72E009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67945E1A" w14:textId="377566E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730EAA87" w14:textId="2DFA27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25.677.045,48</w:t>
            </w:r>
          </w:p>
        </w:tc>
        <w:tc>
          <w:tcPr>
            <w:tcW w:w="1560" w:type="dxa"/>
            <w:shd w:val="clear" w:color="auto" w:fill="auto"/>
            <w:vAlign w:val="bottom"/>
          </w:tcPr>
          <w:p w14:paraId="41EAE7B8" w14:textId="06FA2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1ED839" w14:textId="46D98D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108.700,22</w:t>
            </w:r>
          </w:p>
        </w:tc>
        <w:tc>
          <w:tcPr>
            <w:tcW w:w="1134" w:type="dxa"/>
            <w:vAlign w:val="bottom"/>
          </w:tcPr>
          <w:p w14:paraId="64E3CEBD" w14:textId="231088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2,1596%</w:t>
            </w:r>
          </w:p>
        </w:tc>
        <w:tc>
          <w:tcPr>
            <w:tcW w:w="1276" w:type="dxa"/>
            <w:shd w:val="clear" w:color="auto" w:fill="auto"/>
            <w:noWrap/>
            <w:tcMar>
              <w:top w:w="0" w:type="dxa"/>
              <w:left w:w="70" w:type="dxa"/>
              <w:bottom w:w="0" w:type="dxa"/>
              <w:right w:w="70" w:type="dxa"/>
            </w:tcMar>
            <w:vAlign w:val="bottom"/>
          </w:tcPr>
          <w:p w14:paraId="6BC85EF3" w14:textId="135645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554.510,08</w:t>
            </w:r>
          </w:p>
        </w:tc>
        <w:tc>
          <w:tcPr>
            <w:tcW w:w="1276" w:type="dxa"/>
            <w:shd w:val="clear" w:color="auto" w:fill="auto"/>
            <w:noWrap/>
            <w:tcMar>
              <w:top w:w="0" w:type="dxa"/>
              <w:left w:w="70" w:type="dxa"/>
              <w:bottom w:w="0" w:type="dxa"/>
              <w:right w:w="70" w:type="dxa"/>
            </w:tcMar>
            <w:vAlign w:val="bottom"/>
          </w:tcPr>
          <w:p w14:paraId="00EF79B5" w14:textId="754801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663.210,30</w:t>
            </w:r>
          </w:p>
        </w:tc>
        <w:tc>
          <w:tcPr>
            <w:tcW w:w="1417" w:type="dxa"/>
            <w:vAlign w:val="bottom"/>
          </w:tcPr>
          <w:p w14:paraId="0F65BA11" w14:textId="667819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r>
      <w:tr w:rsidR="00AC72C9"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77B668C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60C35DCA" w14:textId="6F56477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616F53FB" w14:textId="5C00B8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25.122.535,40</w:t>
            </w:r>
          </w:p>
        </w:tc>
        <w:tc>
          <w:tcPr>
            <w:tcW w:w="1560" w:type="dxa"/>
            <w:shd w:val="clear" w:color="auto" w:fill="auto"/>
            <w:vAlign w:val="bottom"/>
          </w:tcPr>
          <w:p w14:paraId="41F1FC3A" w14:textId="2CE03D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514BC8" w14:textId="31B4A6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106.352,78</w:t>
            </w:r>
          </w:p>
        </w:tc>
        <w:tc>
          <w:tcPr>
            <w:tcW w:w="1134" w:type="dxa"/>
            <w:vAlign w:val="bottom"/>
          </w:tcPr>
          <w:p w14:paraId="315E2E55" w14:textId="7A71FF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2,2166%</w:t>
            </w:r>
          </w:p>
        </w:tc>
        <w:tc>
          <w:tcPr>
            <w:tcW w:w="1276" w:type="dxa"/>
            <w:shd w:val="clear" w:color="auto" w:fill="auto"/>
            <w:noWrap/>
            <w:tcMar>
              <w:top w:w="0" w:type="dxa"/>
              <w:left w:w="70" w:type="dxa"/>
              <w:bottom w:w="0" w:type="dxa"/>
              <w:right w:w="70" w:type="dxa"/>
            </w:tcMar>
            <w:vAlign w:val="bottom"/>
          </w:tcPr>
          <w:p w14:paraId="7B6621D8" w14:textId="4CECD4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556.858,34</w:t>
            </w:r>
          </w:p>
        </w:tc>
        <w:tc>
          <w:tcPr>
            <w:tcW w:w="1276" w:type="dxa"/>
            <w:shd w:val="clear" w:color="auto" w:fill="auto"/>
            <w:noWrap/>
            <w:tcMar>
              <w:top w:w="0" w:type="dxa"/>
              <w:left w:w="70" w:type="dxa"/>
              <w:bottom w:w="0" w:type="dxa"/>
              <w:right w:w="70" w:type="dxa"/>
            </w:tcMar>
            <w:vAlign w:val="bottom"/>
          </w:tcPr>
          <w:p w14:paraId="182D6770" w14:textId="0426F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663.211,11</w:t>
            </w:r>
          </w:p>
        </w:tc>
        <w:tc>
          <w:tcPr>
            <w:tcW w:w="1417" w:type="dxa"/>
            <w:vAlign w:val="bottom"/>
          </w:tcPr>
          <w:p w14:paraId="2D6E007C" w14:textId="660DB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r>
      <w:tr w:rsidR="00AC72C9"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435EF8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33F95CB" w14:textId="2368791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1BAD1076" w14:textId="79FA4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24.565.677,07</w:t>
            </w:r>
          </w:p>
        </w:tc>
        <w:tc>
          <w:tcPr>
            <w:tcW w:w="1560" w:type="dxa"/>
            <w:shd w:val="clear" w:color="auto" w:fill="auto"/>
            <w:vAlign w:val="bottom"/>
          </w:tcPr>
          <w:p w14:paraId="19626F0E" w14:textId="779687C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C4507F" w14:textId="64E2F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103.995,40</w:t>
            </w:r>
          </w:p>
        </w:tc>
        <w:tc>
          <w:tcPr>
            <w:tcW w:w="1134" w:type="dxa"/>
            <w:vAlign w:val="bottom"/>
          </w:tcPr>
          <w:p w14:paraId="5A2A7CD6" w14:textId="72AC8A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2,2764%</w:t>
            </w:r>
          </w:p>
        </w:tc>
        <w:tc>
          <w:tcPr>
            <w:tcW w:w="1276" w:type="dxa"/>
            <w:shd w:val="clear" w:color="auto" w:fill="auto"/>
            <w:noWrap/>
            <w:tcMar>
              <w:top w:w="0" w:type="dxa"/>
              <w:left w:w="70" w:type="dxa"/>
              <w:bottom w:w="0" w:type="dxa"/>
              <w:right w:w="70" w:type="dxa"/>
            </w:tcMar>
            <w:vAlign w:val="bottom"/>
          </w:tcPr>
          <w:p w14:paraId="704B2B8C" w14:textId="4ACF30A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559.223,58</w:t>
            </w:r>
          </w:p>
        </w:tc>
        <w:tc>
          <w:tcPr>
            <w:tcW w:w="1276" w:type="dxa"/>
            <w:shd w:val="clear" w:color="auto" w:fill="auto"/>
            <w:noWrap/>
            <w:tcMar>
              <w:top w:w="0" w:type="dxa"/>
              <w:left w:w="70" w:type="dxa"/>
              <w:bottom w:w="0" w:type="dxa"/>
              <w:right w:w="70" w:type="dxa"/>
            </w:tcMar>
            <w:vAlign w:val="bottom"/>
          </w:tcPr>
          <w:p w14:paraId="0ED2944C" w14:textId="1015F1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663.218,98</w:t>
            </w:r>
          </w:p>
        </w:tc>
        <w:tc>
          <w:tcPr>
            <w:tcW w:w="1417" w:type="dxa"/>
            <w:vAlign w:val="bottom"/>
          </w:tcPr>
          <w:p w14:paraId="7DB115A6" w14:textId="34EF65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r>
      <w:tr w:rsidR="00AC72C9"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234AF9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426F7215" w14:textId="4AED39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6901F8E3" w14:textId="09B69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24.006.453,49</w:t>
            </w:r>
          </w:p>
        </w:tc>
        <w:tc>
          <w:tcPr>
            <w:tcW w:w="1560" w:type="dxa"/>
            <w:shd w:val="clear" w:color="auto" w:fill="auto"/>
            <w:vAlign w:val="bottom"/>
          </w:tcPr>
          <w:p w14:paraId="48785EC1" w14:textId="7B84F9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E2603F" w14:textId="37740F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101.628,00</w:t>
            </w:r>
          </w:p>
        </w:tc>
        <w:tc>
          <w:tcPr>
            <w:tcW w:w="1134" w:type="dxa"/>
            <w:vAlign w:val="bottom"/>
          </w:tcPr>
          <w:p w14:paraId="5531DEC9" w14:textId="7A8744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2,3393%</w:t>
            </w:r>
          </w:p>
        </w:tc>
        <w:tc>
          <w:tcPr>
            <w:tcW w:w="1276" w:type="dxa"/>
            <w:shd w:val="clear" w:color="auto" w:fill="auto"/>
            <w:noWrap/>
            <w:tcMar>
              <w:top w:w="0" w:type="dxa"/>
              <w:left w:w="70" w:type="dxa"/>
              <w:bottom w:w="0" w:type="dxa"/>
              <w:right w:w="70" w:type="dxa"/>
            </w:tcMar>
            <w:vAlign w:val="bottom"/>
          </w:tcPr>
          <w:p w14:paraId="4CD7E4C2" w14:textId="35EC19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561.589,23</w:t>
            </w:r>
          </w:p>
        </w:tc>
        <w:tc>
          <w:tcPr>
            <w:tcW w:w="1276" w:type="dxa"/>
            <w:shd w:val="clear" w:color="auto" w:fill="auto"/>
            <w:noWrap/>
            <w:tcMar>
              <w:top w:w="0" w:type="dxa"/>
              <w:left w:w="70" w:type="dxa"/>
              <w:bottom w:w="0" w:type="dxa"/>
              <w:right w:w="70" w:type="dxa"/>
            </w:tcMar>
            <w:vAlign w:val="bottom"/>
          </w:tcPr>
          <w:p w14:paraId="116FCDBB" w14:textId="61B4F7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663.217,23</w:t>
            </w:r>
          </w:p>
        </w:tc>
        <w:tc>
          <w:tcPr>
            <w:tcW w:w="1417" w:type="dxa"/>
            <w:vAlign w:val="bottom"/>
          </w:tcPr>
          <w:p w14:paraId="2BA50CE5" w14:textId="76966F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r>
      <w:tr w:rsidR="00AC72C9"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3CB248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18BA597B" w14:textId="1EC5FC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611564B8" w14:textId="2C6161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23.444.864,26</w:t>
            </w:r>
          </w:p>
        </w:tc>
        <w:tc>
          <w:tcPr>
            <w:tcW w:w="1560" w:type="dxa"/>
            <w:shd w:val="clear" w:color="auto" w:fill="auto"/>
            <w:vAlign w:val="bottom"/>
          </w:tcPr>
          <w:p w14:paraId="40077EE1" w14:textId="13C57D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E3049" w14:textId="1A73F5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99.250,59</w:t>
            </w:r>
          </w:p>
        </w:tc>
        <w:tc>
          <w:tcPr>
            <w:tcW w:w="1134" w:type="dxa"/>
            <w:vAlign w:val="bottom"/>
          </w:tcPr>
          <w:p w14:paraId="35E2DED7" w14:textId="6DA3AE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2,4055%</w:t>
            </w:r>
          </w:p>
        </w:tc>
        <w:tc>
          <w:tcPr>
            <w:tcW w:w="1276" w:type="dxa"/>
            <w:shd w:val="clear" w:color="auto" w:fill="auto"/>
            <w:noWrap/>
            <w:tcMar>
              <w:top w:w="0" w:type="dxa"/>
              <w:left w:w="70" w:type="dxa"/>
              <w:bottom w:w="0" w:type="dxa"/>
              <w:right w:w="70" w:type="dxa"/>
            </w:tcMar>
            <w:vAlign w:val="bottom"/>
          </w:tcPr>
          <w:p w14:paraId="7A9B443E" w14:textId="6F5261D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563.972,23</w:t>
            </w:r>
          </w:p>
        </w:tc>
        <w:tc>
          <w:tcPr>
            <w:tcW w:w="1276" w:type="dxa"/>
            <w:shd w:val="clear" w:color="auto" w:fill="auto"/>
            <w:noWrap/>
            <w:tcMar>
              <w:top w:w="0" w:type="dxa"/>
              <w:left w:w="70" w:type="dxa"/>
              <w:bottom w:w="0" w:type="dxa"/>
              <w:right w:w="70" w:type="dxa"/>
            </w:tcMar>
            <w:vAlign w:val="bottom"/>
          </w:tcPr>
          <w:p w14:paraId="3195FBCE" w14:textId="284943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663.222,82</w:t>
            </w:r>
          </w:p>
        </w:tc>
        <w:tc>
          <w:tcPr>
            <w:tcW w:w="1417" w:type="dxa"/>
            <w:vAlign w:val="bottom"/>
          </w:tcPr>
          <w:p w14:paraId="09452649" w14:textId="1DBAD8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r>
      <w:tr w:rsidR="00AC72C9"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2A2B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27CA4D54" w14:textId="186EAEF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1B5815E9" w14:textId="693BE6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22.880.892,03</w:t>
            </w:r>
          </w:p>
        </w:tc>
        <w:tc>
          <w:tcPr>
            <w:tcW w:w="1560" w:type="dxa"/>
            <w:shd w:val="clear" w:color="auto" w:fill="auto"/>
            <w:vAlign w:val="bottom"/>
          </w:tcPr>
          <w:p w14:paraId="17054B29" w14:textId="777E0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7088188" w14:textId="389D07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96.863,09</w:t>
            </w:r>
          </w:p>
        </w:tc>
        <w:tc>
          <w:tcPr>
            <w:tcW w:w="1134" w:type="dxa"/>
            <w:vAlign w:val="bottom"/>
          </w:tcPr>
          <w:p w14:paraId="17313237" w14:textId="7B2B09E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2,4752%</w:t>
            </w:r>
          </w:p>
        </w:tc>
        <w:tc>
          <w:tcPr>
            <w:tcW w:w="1276" w:type="dxa"/>
            <w:shd w:val="clear" w:color="auto" w:fill="auto"/>
            <w:noWrap/>
            <w:tcMar>
              <w:top w:w="0" w:type="dxa"/>
              <w:left w:w="70" w:type="dxa"/>
              <w:bottom w:w="0" w:type="dxa"/>
              <w:right w:w="70" w:type="dxa"/>
            </w:tcMar>
            <w:vAlign w:val="bottom"/>
          </w:tcPr>
          <w:p w14:paraId="41212DD9" w14:textId="53AA97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566.350,75</w:t>
            </w:r>
          </w:p>
        </w:tc>
        <w:tc>
          <w:tcPr>
            <w:tcW w:w="1276" w:type="dxa"/>
            <w:shd w:val="clear" w:color="auto" w:fill="auto"/>
            <w:noWrap/>
            <w:tcMar>
              <w:top w:w="0" w:type="dxa"/>
              <w:left w:w="70" w:type="dxa"/>
              <w:bottom w:w="0" w:type="dxa"/>
              <w:right w:w="70" w:type="dxa"/>
            </w:tcMar>
            <w:vAlign w:val="bottom"/>
          </w:tcPr>
          <w:p w14:paraId="30E8C263" w14:textId="45F82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663.213,84</w:t>
            </w:r>
          </w:p>
        </w:tc>
        <w:tc>
          <w:tcPr>
            <w:tcW w:w="1417" w:type="dxa"/>
            <w:vAlign w:val="bottom"/>
          </w:tcPr>
          <w:p w14:paraId="25CC78DC" w14:textId="5C6329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r>
      <w:tr w:rsidR="00AC72C9"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2CBC52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649BFEF4" w14:textId="54ACED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38FF687A" w14:textId="09159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22.314.541,29</w:t>
            </w:r>
          </w:p>
        </w:tc>
        <w:tc>
          <w:tcPr>
            <w:tcW w:w="1560" w:type="dxa"/>
            <w:shd w:val="clear" w:color="auto" w:fill="auto"/>
            <w:vAlign w:val="bottom"/>
          </w:tcPr>
          <w:p w14:paraId="4F90C3E3" w14:textId="285E35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ADBBF5C" w14:textId="4145A4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94.465,52</w:t>
            </w:r>
          </w:p>
        </w:tc>
        <w:tc>
          <w:tcPr>
            <w:tcW w:w="1134" w:type="dxa"/>
            <w:vAlign w:val="bottom"/>
          </w:tcPr>
          <w:p w14:paraId="62916E9B" w14:textId="27C478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2,5488%</w:t>
            </w:r>
          </w:p>
        </w:tc>
        <w:tc>
          <w:tcPr>
            <w:tcW w:w="1276" w:type="dxa"/>
            <w:shd w:val="clear" w:color="auto" w:fill="auto"/>
            <w:noWrap/>
            <w:tcMar>
              <w:top w:w="0" w:type="dxa"/>
              <w:left w:w="70" w:type="dxa"/>
              <w:bottom w:w="0" w:type="dxa"/>
              <w:right w:w="70" w:type="dxa"/>
            </w:tcMar>
            <w:vAlign w:val="bottom"/>
          </w:tcPr>
          <w:p w14:paraId="7FB7AEDB" w14:textId="3CB54BC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568.755,24</w:t>
            </w:r>
          </w:p>
        </w:tc>
        <w:tc>
          <w:tcPr>
            <w:tcW w:w="1276" w:type="dxa"/>
            <w:shd w:val="clear" w:color="auto" w:fill="auto"/>
            <w:noWrap/>
            <w:tcMar>
              <w:top w:w="0" w:type="dxa"/>
              <w:left w:w="70" w:type="dxa"/>
              <w:bottom w:w="0" w:type="dxa"/>
              <w:right w:w="70" w:type="dxa"/>
            </w:tcMar>
            <w:vAlign w:val="bottom"/>
          </w:tcPr>
          <w:p w14:paraId="44BC0E21" w14:textId="5891DC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663.220,76</w:t>
            </w:r>
          </w:p>
        </w:tc>
        <w:tc>
          <w:tcPr>
            <w:tcW w:w="1417" w:type="dxa"/>
            <w:vAlign w:val="bottom"/>
          </w:tcPr>
          <w:p w14:paraId="6E429A30" w14:textId="6EC739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r>
      <w:tr w:rsidR="00AC72C9"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7EE905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35F95BCB" w14:textId="7EF79C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79CAFA93" w14:textId="7C3F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21.745.786,05</w:t>
            </w:r>
          </w:p>
        </w:tc>
        <w:tc>
          <w:tcPr>
            <w:tcW w:w="1560" w:type="dxa"/>
            <w:shd w:val="clear" w:color="auto" w:fill="auto"/>
            <w:vAlign w:val="bottom"/>
          </w:tcPr>
          <w:p w14:paraId="3A435C01" w14:textId="246C8A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5100C7" w14:textId="73086A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92.057,78</w:t>
            </w:r>
          </w:p>
        </w:tc>
        <w:tc>
          <w:tcPr>
            <w:tcW w:w="1134" w:type="dxa"/>
            <w:vAlign w:val="bottom"/>
          </w:tcPr>
          <w:p w14:paraId="296B045F" w14:textId="24F5C1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2,2453%</w:t>
            </w:r>
          </w:p>
        </w:tc>
        <w:tc>
          <w:tcPr>
            <w:tcW w:w="1276" w:type="dxa"/>
            <w:shd w:val="clear" w:color="auto" w:fill="auto"/>
            <w:noWrap/>
            <w:tcMar>
              <w:top w:w="0" w:type="dxa"/>
              <w:left w:w="70" w:type="dxa"/>
              <w:bottom w:w="0" w:type="dxa"/>
              <w:right w:w="70" w:type="dxa"/>
            </w:tcMar>
            <w:vAlign w:val="bottom"/>
          </w:tcPr>
          <w:p w14:paraId="452D635C" w14:textId="0CA09C0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488.260,89</w:t>
            </w:r>
          </w:p>
        </w:tc>
        <w:tc>
          <w:tcPr>
            <w:tcW w:w="1276" w:type="dxa"/>
            <w:shd w:val="clear" w:color="auto" w:fill="auto"/>
            <w:noWrap/>
            <w:tcMar>
              <w:top w:w="0" w:type="dxa"/>
              <w:left w:w="70" w:type="dxa"/>
              <w:bottom w:w="0" w:type="dxa"/>
              <w:right w:w="70" w:type="dxa"/>
            </w:tcMar>
            <w:vAlign w:val="bottom"/>
          </w:tcPr>
          <w:p w14:paraId="7949A7D2" w14:textId="7C5462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580.318,67</w:t>
            </w:r>
          </w:p>
        </w:tc>
        <w:tc>
          <w:tcPr>
            <w:tcW w:w="1417" w:type="dxa"/>
            <w:vAlign w:val="bottom"/>
          </w:tcPr>
          <w:p w14:paraId="11824193" w14:textId="4C5673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r>
      <w:tr w:rsidR="00AC72C9"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4C1CC6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53522B7B" w14:textId="7B43BFC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2C39713A" w14:textId="712101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21.257.525,16</w:t>
            </w:r>
          </w:p>
        </w:tc>
        <w:tc>
          <w:tcPr>
            <w:tcW w:w="1560" w:type="dxa"/>
            <w:shd w:val="clear" w:color="auto" w:fill="auto"/>
            <w:vAlign w:val="bottom"/>
          </w:tcPr>
          <w:p w14:paraId="125AE414" w14:textId="09A0A5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74AB66" w14:textId="72E97A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89.990,79</w:t>
            </w:r>
          </w:p>
        </w:tc>
        <w:tc>
          <w:tcPr>
            <w:tcW w:w="1134" w:type="dxa"/>
            <w:vAlign w:val="bottom"/>
          </w:tcPr>
          <w:p w14:paraId="793E60A2" w14:textId="021CE8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2,3066%</w:t>
            </w:r>
          </w:p>
        </w:tc>
        <w:tc>
          <w:tcPr>
            <w:tcW w:w="1276" w:type="dxa"/>
            <w:shd w:val="clear" w:color="auto" w:fill="auto"/>
            <w:noWrap/>
            <w:tcMar>
              <w:top w:w="0" w:type="dxa"/>
              <w:left w:w="70" w:type="dxa"/>
              <w:bottom w:w="0" w:type="dxa"/>
              <w:right w:w="70" w:type="dxa"/>
            </w:tcMar>
            <w:vAlign w:val="bottom"/>
          </w:tcPr>
          <w:p w14:paraId="43EC974D" w14:textId="74CFFF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490.331,79</w:t>
            </w:r>
          </w:p>
        </w:tc>
        <w:tc>
          <w:tcPr>
            <w:tcW w:w="1276" w:type="dxa"/>
            <w:shd w:val="clear" w:color="auto" w:fill="auto"/>
            <w:noWrap/>
            <w:tcMar>
              <w:top w:w="0" w:type="dxa"/>
              <w:left w:w="70" w:type="dxa"/>
              <w:bottom w:w="0" w:type="dxa"/>
              <w:right w:w="70" w:type="dxa"/>
            </w:tcMar>
            <w:vAlign w:val="bottom"/>
          </w:tcPr>
          <w:p w14:paraId="66753C1D" w14:textId="42166C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580.322,58</w:t>
            </w:r>
          </w:p>
        </w:tc>
        <w:tc>
          <w:tcPr>
            <w:tcW w:w="1417" w:type="dxa"/>
            <w:vAlign w:val="bottom"/>
          </w:tcPr>
          <w:p w14:paraId="07483D4D" w14:textId="714EE5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r>
      <w:tr w:rsidR="00AC72C9"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5AFB7E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7E3EAE5C" w14:textId="0CB9763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1014D039" w14:textId="41F8C0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20.767.193,37</w:t>
            </w:r>
          </w:p>
        </w:tc>
        <w:tc>
          <w:tcPr>
            <w:tcW w:w="1560" w:type="dxa"/>
            <w:shd w:val="clear" w:color="auto" w:fill="auto"/>
            <w:vAlign w:val="bottom"/>
          </w:tcPr>
          <w:p w14:paraId="45B3FD3A" w14:textId="04876F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7D9DAB" w14:textId="5ABBC7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87.915,04</w:t>
            </w:r>
          </w:p>
        </w:tc>
        <w:tc>
          <w:tcPr>
            <w:tcW w:w="1134" w:type="dxa"/>
            <w:vAlign w:val="bottom"/>
          </w:tcPr>
          <w:p w14:paraId="5F089550" w14:textId="70E500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2,3711%</w:t>
            </w:r>
          </w:p>
        </w:tc>
        <w:tc>
          <w:tcPr>
            <w:tcW w:w="1276" w:type="dxa"/>
            <w:shd w:val="clear" w:color="auto" w:fill="auto"/>
            <w:noWrap/>
            <w:tcMar>
              <w:top w:w="0" w:type="dxa"/>
              <w:left w:w="70" w:type="dxa"/>
              <w:bottom w:w="0" w:type="dxa"/>
              <w:right w:w="70" w:type="dxa"/>
            </w:tcMar>
            <w:vAlign w:val="bottom"/>
          </w:tcPr>
          <w:p w14:paraId="25067303" w14:textId="383A8B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492.411,61</w:t>
            </w:r>
          </w:p>
        </w:tc>
        <w:tc>
          <w:tcPr>
            <w:tcW w:w="1276" w:type="dxa"/>
            <w:shd w:val="clear" w:color="auto" w:fill="auto"/>
            <w:noWrap/>
            <w:tcMar>
              <w:top w:w="0" w:type="dxa"/>
              <w:left w:w="70" w:type="dxa"/>
              <w:bottom w:w="0" w:type="dxa"/>
              <w:right w:w="70" w:type="dxa"/>
            </w:tcMar>
            <w:vAlign w:val="bottom"/>
          </w:tcPr>
          <w:p w14:paraId="037704DF" w14:textId="71E283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580.326,65</w:t>
            </w:r>
          </w:p>
        </w:tc>
        <w:tc>
          <w:tcPr>
            <w:tcW w:w="1417" w:type="dxa"/>
            <w:vAlign w:val="bottom"/>
          </w:tcPr>
          <w:p w14:paraId="1C30F626" w14:textId="19CA38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r>
      <w:tr w:rsidR="00AC72C9"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06C8A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6D51967D" w14:textId="58DD2C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485C61EF" w14:textId="37FB62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20.274.781,76</w:t>
            </w:r>
          </w:p>
        </w:tc>
        <w:tc>
          <w:tcPr>
            <w:tcW w:w="1560" w:type="dxa"/>
            <w:shd w:val="clear" w:color="auto" w:fill="auto"/>
            <w:vAlign w:val="bottom"/>
          </w:tcPr>
          <w:p w14:paraId="6E073CD5" w14:textId="0D115C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D9C085" w14:textId="6E15AA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85.830,48</w:t>
            </w:r>
          </w:p>
        </w:tc>
        <w:tc>
          <w:tcPr>
            <w:tcW w:w="1134" w:type="dxa"/>
            <w:vAlign w:val="bottom"/>
          </w:tcPr>
          <w:p w14:paraId="45F89993" w14:textId="50487B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2,4389%</w:t>
            </w:r>
          </w:p>
        </w:tc>
        <w:tc>
          <w:tcPr>
            <w:tcW w:w="1276" w:type="dxa"/>
            <w:shd w:val="clear" w:color="auto" w:fill="auto"/>
            <w:noWrap/>
            <w:tcMar>
              <w:top w:w="0" w:type="dxa"/>
              <w:left w:w="70" w:type="dxa"/>
              <w:bottom w:w="0" w:type="dxa"/>
              <w:right w:w="70" w:type="dxa"/>
            </w:tcMar>
            <w:vAlign w:val="bottom"/>
          </w:tcPr>
          <w:p w14:paraId="26B5A84C" w14:textId="5AA2E7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494.487,90</w:t>
            </w:r>
          </w:p>
        </w:tc>
        <w:tc>
          <w:tcPr>
            <w:tcW w:w="1276" w:type="dxa"/>
            <w:shd w:val="clear" w:color="auto" w:fill="auto"/>
            <w:noWrap/>
            <w:tcMar>
              <w:top w:w="0" w:type="dxa"/>
              <w:left w:w="70" w:type="dxa"/>
              <w:bottom w:w="0" w:type="dxa"/>
              <w:right w:w="70" w:type="dxa"/>
            </w:tcMar>
            <w:vAlign w:val="bottom"/>
          </w:tcPr>
          <w:p w14:paraId="22063B43" w14:textId="78DF16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580.318,38</w:t>
            </w:r>
          </w:p>
        </w:tc>
        <w:tc>
          <w:tcPr>
            <w:tcW w:w="1417" w:type="dxa"/>
            <w:vAlign w:val="bottom"/>
          </w:tcPr>
          <w:p w14:paraId="0131CC09" w14:textId="21688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r>
      <w:tr w:rsidR="00AC72C9"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2AE03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47CCD345" w14:textId="723EE4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1857B4E1" w14:textId="71BDE6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19.780.293,86</w:t>
            </w:r>
          </w:p>
        </w:tc>
        <w:tc>
          <w:tcPr>
            <w:tcW w:w="1560" w:type="dxa"/>
            <w:shd w:val="clear" w:color="auto" w:fill="auto"/>
            <w:vAlign w:val="bottom"/>
          </w:tcPr>
          <w:p w14:paraId="17D1DC67" w14:textId="749002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CCD936C" w14:textId="53BDFC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83.737,14</w:t>
            </w:r>
          </w:p>
        </w:tc>
        <w:tc>
          <w:tcPr>
            <w:tcW w:w="1134" w:type="dxa"/>
            <w:vAlign w:val="bottom"/>
          </w:tcPr>
          <w:p w14:paraId="45E247F6" w14:textId="3A92D6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2,5105%</w:t>
            </w:r>
          </w:p>
        </w:tc>
        <w:tc>
          <w:tcPr>
            <w:tcW w:w="1276" w:type="dxa"/>
            <w:shd w:val="clear" w:color="auto" w:fill="auto"/>
            <w:noWrap/>
            <w:tcMar>
              <w:top w:w="0" w:type="dxa"/>
              <w:left w:w="70" w:type="dxa"/>
              <w:bottom w:w="0" w:type="dxa"/>
              <w:right w:w="70" w:type="dxa"/>
            </w:tcMar>
            <w:vAlign w:val="bottom"/>
          </w:tcPr>
          <w:p w14:paraId="69012931" w14:textId="1A7915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496.586,72</w:t>
            </w:r>
          </w:p>
        </w:tc>
        <w:tc>
          <w:tcPr>
            <w:tcW w:w="1276" w:type="dxa"/>
            <w:shd w:val="clear" w:color="auto" w:fill="auto"/>
            <w:noWrap/>
            <w:tcMar>
              <w:top w:w="0" w:type="dxa"/>
              <w:left w:w="70" w:type="dxa"/>
              <w:bottom w:w="0" w:type="dxa"/>
              <w:right w:w="70" w:type="dxa"/>
            </w:tcMar>
            <w:vAlign w:val="bottom"/>
          </w:tcPr>
          <w:p w14:paraId="6C962B78" w14:textId="20F1D2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580.323,85</w:t>
            </w:r>
          </w:p>
        </w:tc>
        <w:tc>
          <w:tcPr>
            <w:tcW w:w="1417" w:type="dxa"/>
            <w:vAlign w:val="bottom"/>
          </w:tcPr>
          <w:p w14:paraId="6B6248D6" w14:textId="78310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r>
      <w:tr w:rsidR="00AC72C9"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456260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24D6E52D" w14:textId="0A991D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B99545B" w14:textId="2EFF37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19.283.707,14</w:t>
            </w:r>
          </w:p>
        </w:tc>
        <w:tc>
          <w:tcPr>
            <w:tcW w:w="1560" w:type="dxa"/>
            <w:shd w:val="clear" w:color="auto" w:fill="auto"/>
            <w:vAlign w:val="bottom"/>
          </w:tcPr>
          <w:p w14:paraId="6322A72B" w14:textId="28E874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35BBE2" w14:textId="78D323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81.634,91</w:t>
            </w:r>
          </w:p>
        </w:tc>
        <w:tc>
          <w:tcPr>
            <w:tcW w:w="1134" w:type="dxa"/>
            <w:vAlign w:val="bottom"/>
          </w:tcPr>
          <w:p w14:paraId="427D0746" w14:textId="56FBD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2,5861%</w:t>
            </w:r>
          </w:p>
        </w:tc>
        <w:tc>
          <w:tcPr>
            <w:tcW w:w="1276" w:type="dxa"/>
            <w:shd w:val="clear" w:color="auto" w:fill="auto"/>
            <w:noWrap/>
            <w:tcMar>
              <w:top w:w="0" w:type="dxa"/>
              <w:left w:w="70" w:type="dxa"/>
              <w:bottom w:w="0" w:type="dxa"/>
              <w:right w:w="70" w:type="dxa"/>
            </w:tcMar>
            <w:vAlign w:val="bottom"/>
          </w:tcPr>
          <w:p w14:paraId="437402D3" w14:textId="5AAA53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498.690,21</w:t>
            </w:r>
          </w:p>
        </w:tc>
        <w:tc>
          <w:tcPr>
            <w:tcW w:w="1276" w:type="dxa"/>
            <w:shd w:val="clear" w:color="auto" w:fill="auto"/>
            <w:noWrap/>
            <w:tcMar>
              <w:top w:w="0" w:type="dxa"/>
              <w:left w:w="70" w:type="dxa"/>
              <w:bottom w:w="0" w:type="dxa"/>
              <w:right w:w="70" w:type="dxa"/>
            </w:tcMar>
            <w:vAlign w:val="bottom"/>
          </w:tcPr>
          <w:p w14:paraId="549D2933" w14:textId="546E40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580.325,12</w:t>
            </w:r>
          </w:p>
        </w:tc>
        <w:tc>
          <w:tcPr>
            <w:tcW w:w="1417" w:type="dxa"/>
            <w:vAlign w:val="bottom"/>
          </w:tcPr>
          <w:p w14:paraId="3EEDB2C1" w14:textId="24AA36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r>
      <w:tr w:rsidR="00AC72C9"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2E57B7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3994CEEB" w14:textId="004C9B3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59EB6843" w14:textId="15EBB3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18.785.016,93</w:t>
            </w:r>
          </w:p>
        </w:tc>
        <w:tc>
          <w:tcPr>
            <w:tcW w:w="1560" w:type="dxa"/>
            <w:shd w:val="clear" w:color="auto" w:fill="auto"/>
            <w:vAlign w:val="bottom"/>
          </w:tcPr>
          <w:p w14:paraId="1CD2E7D0" w14:textId="07CD48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3EE0D94" w14:textId="69670B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79.523,77</w:t>
            </w:r>
          </w:p>
        </w:tc>
        <w:tc>
          <w:tcPr>
            <w:tcW w:w="1134" w:type="dxa"/>
            <w:vAlign w:val="bottom"/>
          </w:tcPr>
          <w:p w14:paraId="226A1E6B" w14:textId="3139AB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2,6659%</w:t>
            </w:r>
          </w:p>
        </w:tc>
        <w:tc>
          <w:tcPr>
            <w:tcW w:w="1276" w:type="dxa"/>
            <w:shd w:val="clear" w:color="auto" w:fill="auto"/>
            <w:noWrap/>
            <w:tcMar>
              <w:top w:w="0" w:type="dxa"/>
              <w:left w:w="70" w:type="dxa"/>
              <w:bottom w:w="0" w:type="dxa"/>
              <w:right w:w="70" w:type="dxa"/>
            </w:tcMar>
            <w:vAlign w:val="bottom"/>
          </w:tcPr>
          <w:p w14:paraId="6213D341" w14:textId="741C59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500.791,72</w:t>
            </w:r>
          </w:p>
        </w:tc>
        <w:tc>
          <w:tcPr>
            <w:tcW w:w="1276" w:type="dxa"/>
            <w:shd w:val="clear" w:color="auto" w:fill="auto"/>
            <w:noWrap/>
            <w:tcMar>
              <w:top w:w="0" w:type="dxa"/>
              <w:left w:w="70" w:type="dxa"/>
              <w:bottom w:w="0" w:type="dxa"/>
              <w:right w:w="70" w:type="dxa"/>
            </w:tcMar>
            <w:vAlign w:val="bottom"/>
          </w:tcPr>
          <w:p w14:paraId="2D9C4366" w14:textId="669B3A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580.315,49</w:t>
            </w:r>
          </w:p>
        </w:tc>
        <w:tc>
          <w:tcPr>
            <w:tcW w:w="1417" w:type="dxa"/>
            <w:vAlign w:val="bottom"/>
          </w:tcPr>
          <w:p w14:paraId="5C9BB85C" w14:textId="6C0DC9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r>
      <w:tr w:rsidR="00AC72C9"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25C277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0E4DC140" w14:textId="32EEBF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A45BF6D" w14:textId="0C3D7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18.284.225,22</w:t>
            </w:r>
          </w:p>
        </w:tc>
        <w:tc>
          <w:tcPr>
            <w:tcW w:w="1560" w:type="dxa"/>
            <w:shd w:val="clear" w:color="auto" w:fill="auto"/>
            <w:vAlign w:val="bottom"/>
          </w:tcPr>
          <w:p w14:paraId="57FB7DC1" w14:textId="309184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9D8EB7" w14:textId="59A59F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77.403,74</w:t>
            </w:r>
          </w:p>
        </w:tc>
        <w:tc>
          <w:tcPr>
            <w:tcW w:w="1134" w:type="dxa"/>
            <w:vAlign w:val="bottom"/>
          </w:tcPr>
          <w:p w14:paraId="77C7838D" w14:textId="41ECEF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2,7506%</w:t>
            </w:r>
          </w:p>
        </w:tc>
        <w:tc>
          <w:tcPr>
            <w:tcW w:w="1276" w:type="dxa"/>
            <w:shd w:val="clear" w:color="auto" w:fill="auto"/>
            <w:noWrap/>
            <w:tcMar>
              <w:top w:w="0" w:type="dxa"/>
              <w:left w:w="70" w:type="dxa"/>
              <w:bottom w:w="0" w:type="dxa"/>
              <w:right w:w="70" w:type="dxa"/>
            </w:tcMar>
            <w:vAlign w:val="bottom"/>
          </w:tcPr>
          <w:p w14:paraId="66143638" w14:textId="66A887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502.917,76</w:t>
            </w:r>
          </w:p>
        </w:tc>
        <w:tc>
          <w:tcPr>
            <w:tcW w:w="1276" w:type="dxa"/>
            <w:shd w:val="clear" w:color="auto" w:fill="auto"/>
            <w:noWrap/>
            <w:tcMar>
              <w:top w:w="0" w:type="dxa"/>
              <w:left w:w="70" w:type="dxa"/>
              <w:bottom w:w="0" w:type="dxa"/>
              <w:right w:w="70" w:type="dxa"/>
            </w:tcMar>
            <w:vAlign w:val="bottom"/>
          </w:tcPr>
          <w:p w14:paraId="3070EBC5" w14:textId="735859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580.321,50</w:t>
            </w:r>
          </w:p>
        </w:tc>
        <w:tc>
          <w:tcPr>
            <w:tcW w:w="1417" w:type="dxa"/>
            <w:vAlign w:val="bottom"/>
          </w:tcPr>
          <w:p w14:paraId="5DA4246A" w14:textId="1F5E29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r>
      <w:tr w:rsidR="00AC72C9"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21446E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51246AC5" w14:textId="3A3DAA9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2D48F864" w14:textId="6AC65D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17.781.307,46</w:t>
            </w:r>
          </w:p>
        </w:tc>
        <w:tc>
          <w:tcPr>
            <w:tcW w:w="1560" w:type="dxa"/>
            <w:shd w:val="clear" w:color="auto" w:fill="auto"/>
            <w:vAlign w:val="bottom"/>
          </w:tcPr>
          <w:p w14:paraId="7D20D6C3" w14:textId="7590CA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B506E00" w14:textId="4EBEB3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75.274,71</w:t>
            </w:r>
          </w:p>
        </w:tc>
        <w:tc>
          <w:tcPr>
            <w:tcW w:w="1134" w:type="dxa"/>
            <w:vAlign w:val="bottom"/>
          </w:tcPr>
          <w:p w14:paraId="1D5E2CFC" w14:textId="0507F5C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2,8403%</w:t>
            </w:r>
          </w:p>
        </w:tc>
        <w:tc>
          <w:tcPr>
            <w:tcW w:w="1276" w:type="dxa"/>
            <w:shd w:val="clear" w:color="auto" w:fill="auto"/>
            <w:noWrap/>
            <w:tcMar>
              <w:top w:w="0" w:type="dxa"/>
              <w:left w:w="70" w:type="dxa"/>
              <w:bottom w:w="0" w:type="dxa"/>
              <w:right w:w="70" w:type="dxa"/>
            </w:tcMar>
            <w:vAlign w:val="bottom"/>
          </w:tcPr>
          <w:p w14:paraId="6FDBF6D1" w14:textId="7D072D0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505.043,48</w:t>
            </w:r>
          </w:p>
        </w:tc>
        <w:tc>
          <w:tcPr>
            <w:tcW w:w="1276" w:type="dxa"/>
            <w:shd w:val="clear" w:color="auto" w:fill="auto"/>
            <w:noWrap/>
            <w:tcMar>
              <w:top w:w="0" w:type="dxa"/>
              <w:left w:w="70" w:type="dxa"/>
              <w:bottom w:w="0" w:type="dxa"/>
              <w:right w:w="70" w:type="dxa"/>
            </w:tcMar>
            <w:vAlign w:val="bottom"/>
          </w:tcPr>
          <w:p w14:paraId="6498930E" w14:textId="3C01FA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580.318,18</w:t>
            </w:r>
          </w:p>
        </w:tc>
        <w:tc>
          <w:tcPr>
            <w:tcW w:w="1417" w:type="dxa"/>
            <w:vAlign w:val="bottom"/>
          </w:tcPr>
          <w:p w14:paraId="4BD4F640" w14:textId="32F605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r>
      <w:tr w:rsidR="00AC72C9"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59D1A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3C924F76" w14:textId="56DD545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08431CBB" w14:textId="03F9D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17.276.263,98</w:t>
            </w:r>
          </w:p>
        </w:tc>
        <w:tc>
          <w:tcPr>
            <w:tcW w:w="1560" w:type="dxa"/>
            <w:shd w:val="clear" w:color="auto" w:fill="auto"/>
            <w:vAlign w:val="bottom"/>
          </w:tcPr>
          <w:p w14:paraId="53FF45BF" w14:textId="599CEC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C6A3CC7" w14:textId="742FF4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73.136,67</w:t>
            </w:r>
          </w:p>
        </w:tc>
        <w:tc>
          <w:tcPr>
            <w:tcW w:w="1134" w:type="dxa"/>
            <w:vAlign w:val="bottom"/>
          </w:tcPr>
          <w:p w14:paraId="62FDE469" w14:textId="6ED100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2,9357%</w:t>
            </w:r>
          </w:p>
        </w:tc>
        <w:tc>
          <w:tcPr>
            <w:tcW w:w="1276" w:type="dxa"/>
            <w:shd w:val="clear" w:color="auto" w:fill="auto"/>
            <w:noWrap/>
            <w:tcMar>
              <w:top w:w="0" w:type="dxa"/>
              <w:left w:w="70" w:type="dxa"/>
              <w:bottom w:w="0" w:type="dxa"/>
              <w:right w:w="70" w:type="dxa"/>
            </w:tcMar>
            <w:vAlign w:val="bottom"/>
          </w:tcPr>
          <w:p w14:paraId="03238F1A" w14:textId="14FF19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507.175,82</w:t>
            </w:r>
          </w:p>
        </w:tc>
        <w:tc>
          <w:tcPr>
            <w:tcW w:w="1276" w:type="dxa"/>
            <w:shd w:val="clear" w:color="auto" w:fill="auto"/>
            <w:noWrap/>
            <w:tcMar>
              <w:top w:w="0" w:type="dxa"/>
              <w:left w:w="70" w:type="dxa"/>
              <w:bottom w:w="0" w:type="dxa"/>
              <w:right w:w="70" w:type="dxa"/>
            </w:tcMar>
            <w:vAlign w:val="bottom"/>
          </w:tcPr>
          <w:p w14:paraId="06357C57" w14:textId="27442E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580.312,50</w:t>
            </w:r>
          </w:p>
        </w:tc>
        <w:tc>
          <w:tcPr>
            <w:tcW w:w="1417" w:type="dxa"/>
            <w:vAlign w:val="bottom"/>
          </w:tcPr>
          <w:p w14:paraId="148B7A22" w14:textId="7DAB0E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r>
      <w:tr w:rsidR="00AC72C9"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4A8D38F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37E4953" w14:textId="6C17C90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7327A2E1" w14:textId="67873B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16.769.088,16</w:t>
            </w:r>
          </w:p>
        </w:tc>
        <w:tc>
          <w:tcPr>
            <w:tcW w:w="1560" w:type="dxa"/>
            <w:shd w:val="clear" w:color="auto" w:fill="auto"/>
            <w:vAlign w:val="bottom"/>
          </w:tcPr>
          <w:p w14:paraId="1ECF9CDE" w14:textId="5D777C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E42CD" w14:textId="4C018C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70.989,61</w:t>
            </w:r>
          </w:p>
        </w:tc>
        <w:tc>
          <w:tcPr>
            <w:tcW w:w="1134" w:type="dxa"/>
            <w:vAlign w:val="bottom"/>
          </w:tcPr>
          <w:p w14:paraId="7CDCB1FF" w14:textId="7283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3,0373%</w:t>
            </w:r>
          </w:p>
        </w:tc>
        <w:tc>
          <w:tcPr>
            <w:tcW w:w="1276" w:type="dxa"/>
            <w:shd w:val="clear" w:color="auto" w:fill="auto"/>
            <w:noWrap/>
            <w:tcMar>
              <w:top w:w="0" w:type="dxa"/>
              <w:left w:w="70" w:type="dxa"/>
              <w:bottom w:w="0" w:type="dxa"/>
              <w:right w:w="70" w:type="dxa"/>
            </w:tcMar>
            <w:vAlign w:val="bottom"/>
          </w:tcPr>
          <w:p w14:paraId="1DC1AE77" w14:textId="38FB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509.325,25</w:t>
            </w:r>
          </w:p>
        </w:tc>
        <w:tc>
          <w:tcPr>
            <w:tcW w:w="1276" w:type="dxa"/>
            <w:shd w:val="clear" w:color="auto" w:fill="auto"/>
            <w:noWrap/>
            <w:tcMar>
              <w:top w:w="0" w:type="dxa"/>
              <w:left w:w="70" w:type="dxa"/>
              <w:bottom w:w="0" w:type="dxa"/>
              <w:right w:w="70" w:type="dxa"/>
            </w:tcMar>
            <w:vAlign w:val="bottom"/>
          </w:tcPr>
          <w:p w14:paraId="2A4EDF74" w14:textId="45A344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580.314,87</w:t>
            </w:r>
          </w:p>
        </w:tc>
        <w:tc>
          <w:tcPr>
            <w:tcW w:w="1417" w:type="dxa"/>
            <w:vAlign w:val="bottom"/>
          </w:tcPr>
          <w:p w14:paraId="389BBA2F" w14:textId="2396887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r>
      <w:tr w:rsidR="00AC72C9"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313AD2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7B2845BE" w14:textId="1F90ED0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73CF6A85" w14:textId="15E272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16.259.762,91</w:t>
            </w:r>
          </w:p>
        </w:tc>
        <w:tc>
          <w:tcPr>
            <w:tcW w:w="1560" w:type="dxa"/>
            <w:shd w:val="clear" w:color="auto" w:fill="auto"/>
            <w:vAlign w:val="bottom"/>
          </w:tcPr>
          <w:p w14:paraId="530877B8" w14:textId="786AC2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98430C" w14:textId="32C2FF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68.833,46</w:t>
            </w:r>
          </w:p>
        </w:tc>
        <w:tc>
          <w:tcPr>
            <w:tcW w:w="1134" w:type="dxa"/>
            <w:vAlign w:val="bottom"/>
          </w:tcPr>
          <w:p w14:paraId="1B559C96" w14:textId="7DE272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3,1457%</w:t>
            </w:r>
          </w:p>
        </w:tc>
        <w:tc>
          <w:tcPr>
            <w:tcW w:w="1276" w:type="dxa"/>
            <w:shd w:val="clear" w:color="auto" w:fill="auto"/>
            <w:noWrap/>
            <w:tcMar>
              <w:top w:w="0" w:type="dxa"/>
              <w:left w:w="70" w:type="dxa"/>
              <w:bottom w:w="0" w:type="dxa"/>
              <w:right w:w="70" w:type="dxa"/>
            </w:tcMar>
            <w:vAlign w:val="bottom"/>
          </w:tcPr>
          <w:p w14:paraId="06E5A4B0" w14:textId="30CF86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511.484,84</w:t>
            </w:r>
          </w:p>
        </w:tc>
        <w:tc>
          <w:tcPr>
            <w:tcW w:w="1276" w:type="dxa"/>
            <w:shd w:val="clear" w:color="auto" w:fill="auto"/>
            <w:noWrap/>
            <w:tcMar>
              <w:top w:w="0" w:type="dxa"/>
              <w:left w:w="70" w:type="dxa"/>
              <w:bottom w:w="0" w:type="dxa"/>
              <w:right w:w="70" w:type="dxa"/>
            </w:tcMar>
            <w:vAlign w:val="bottom"/>
          </w:tcPr>
          <w:p w14:paraId="32EBBB6C" w14:textId="11AB8E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580.318,29</w:t>
            </w:r>
          </w:p>
        </w:tc>
        <w:tc>
          <w:tcPr>
            <w:tcW w:w="1417" w:type="dxa"/>
            <w:vAlign w:val="bottom"/>
          </w:tcPr>
          <w:p w14:paraId="14E74B8C" w14:textId="7D7A1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r>
      <w:tr w:rsidR="00AC72C9"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361C27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5487F6CF" w14:textId="539DBC9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7E7350E4" w14:textId="6558B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15.748.278,07</w:t>
            </w:r>
          </w:p>
        </w:tc>
        <w:tc>
          <w:tcPr>
            <w:tcW w:w="1560" w:type="dxa"/>
            <w:shd w:val="clear" w:color="auto" w:fill="auto"/>
            <w:vAlign w:val="bottom"/>
          </w:tcPr>
          <w:p w14:paraId="7F1441C1" w14:textId="1AAB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2252C9" w14:textId="490565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66.668,16</w:t>
            </w:r>
          </w:p>
        </w:tc>
        <w:tc>
          <w:tcPr>
            <w:tcW w:w="1134" w:type="dxa"/>
            <w:vAlign w:val="bottom"/>
          </w:tcPr>
          <w:p w14:paraId="3E866B34" w14:textId="6F1CEE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3,2616%</w:t>
            </w:r>
          </w:p>
        </w:tc>
        <w:tc>
          <w:tcPr>
            <w:tcW w:w="1276" w:type="dxa"/>
            <w:shd w:val="clear" w:color="auto" w:fill="auto"/>
            <w:noWrap/>
            <w:tcMar>
              <w:top w:w="0" w:type="dxa"/>
              <w:left w:w="70" w:type="dxa"/>
              <w:bottom w:w="0" w:type="dxa"/>
              <w:right w:w="70" w:type="dxa"/>
            </w:tcMar>
            <w:vAlign w:val="bottom"/>
          </w:tcPr>
          <w:p w14:paraId="472B9228" w14:textId="7FAF71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513.649,66</w:t>
            </w:r>
          </w:p>
        </w:tc>
        <w:tc>
          <w:tcPr>
            <w:tcW w:w="1276" w:type="dxa"/>
            <w:shd w:val="clear" w:color="auto" w:fill="auto"/>
            <w:noWrap/>
            <w:tcMar>
              <w:top w:w="0" w:type="dxa"/>
              <w:left w:w="70" w:type="dxa"/>
              <w:bottom w:w="0" w:type="dxa"/>
              <w:right w:w="70" w:type="dxa"/>
            </w:tcMar>
            <w:vAlign w:val="bottom"/>
          </w:tcPr>
          <w:p w14:paraId="6D92EAE9" w14:textId="3E01C5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580.317,81</w:t>
            </w:r>
          </w:p>
        </w:tc>
        <w:tc>
          <w:tcPr>
            <w:tcW w:w="1417" w:type="dxa"/>
            <w:vAlign w:val="bottom"/>
          </w:tcPr>
          <w:p w14:paraId="17340D24" w14:textId="650BD5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r>
      <w:tr w:rsidR="00AC72C9"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6A182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3B2E9692" w14:textId="7011856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4B104BA" w14:textId="6B38B8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15.234.628,41</w:t>
            </w:r>
          </w:p>
        </w:tc>
        <w:tc>
          <w:tcPr>
            <w:tcW w:w="1560" w:type="dxa"/>
            <w:shd w:val="clear" w:color="auto" w:fill="auto"/>
            <w:vAlign w:val="bottom"/>
          </w:tcPr>
          <w:p w14:paraId="05533F53" w14:textId="5FADDF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43ED8CE" w14:textId="2C68FE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64.493,69</w:t>
            </w:r>
          </w:p>
        </w:tc>
        <w:tc>
          <w:tcPr>
            <w:tcW w:w="1134" w:type="dxa"/>
            <w:vAlign w:val="bottom"/>
          </w:tcPr>
          <w:p w14:paraId="2DA8B62A" w14:textId="52E80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3,3858%</w:t>
            </w:r>
          </w:p>
        </w:tc>
        <w:tc>
          <w:tcPr>
            <w:tcW w:w="1276" w:type="dxa"/>
            <w:shd w:val="clear" w:color="auto" w:fill="auto"/>
            <w:noWrap/>
            <w:tcMar>
              <w:top w:w="0" w:type="dxa"/>
              <w:left w:w="70" w:type="dxa"/>
              <w:bottom w:w="0" w:type="dxa"/>
              <w:right w:w="70" w:type="dxa"/>
            </w:tcMar>
            <w:vAlign w:val="bottom"/>
          </w:tcPr>
          <w:p w14:paraId="65B11649" w14:textId="175AF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515.818,78</w:t>
            </w:r>
          </w:p>
        </w:tc>
        <w:tc>
          <w:tcPr>
            <w:tcW w:w="1276" w:type="dxa"/>
            <w:shd w:val="clear" w:color="auto" w:fill="auto"/>
            <w:noWrap/>
            <w:tcMar>
              <w:top w:w="0" w:type="dxa"/>
              <w:left w:w="70" w:type="dxa"/>
              <w:bottom w:w="0" w:type="dxa"/>
              <w:right w:w="70" w:type="dxa"/>
            </w:tcMar>
            <w:vAlign w:val="bottom"/>
          </w:tcPr>
          <w:p w14:paraId="55B0E521" w14:textId="6BAEC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580.312,47</w:t>
            </w:r>
          </w:p>
        </w:tc>
        <w:tc>
          <w:tcPr>
            <w:tcW w:w="1417" w:type="dxa"/>
            <w:vAlign w:val="bottom"/>
          </w:tcPr>
          <w:p w14:paraId="7AB5EF7E" w14:textId="2B5B86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r>
      <w:tr w:rsidR="00AC72C9"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23A8D0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05755357" w14:textId="3D5D78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6B90B1E1" w14:textId="45DCC4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14.718.809,63</w:t>
            </w:r>
          </w:p>
        </w:tc>
        <w:tc>
          <w:tcPr>
            <w:tcW w:w="1560" w:type="dxa"/>
            <w:shd w:val="clear" w:color="auto" w:fill="auto"/>
            <w:vAlign w:val="bottom"/>
          </w:tcPr>
          <w:p w14:paraId="010AD360" w14:textId="188B37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E388A4" w14:textId="2FDAB1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62.310,04</w:t>
            </w:r>
          </w:p>
        </w:tc>
        <w:tc>
          <w:tcPr>
            <w:tcW w:w="1134" w:type="dxa"/>
            <w:vAlign w:val="bottom"/>
          </w:tcPr>
          <w:p w14:paraId="78891C92" w14:textId="73E512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3,5193%</w:t>
            </w:r>
          </w:p>
        </w:tc>
        <w:tc>
          <w:tcPr>
            <w:tcW w:w="1276" w:type="dxa"/>
            <w:shd w:val="clear" w:color="auto" w:fill="auto"/>
            <w:noWrap/>
            <w:tcMar>
              <w:top w:w="0" w:type="dxa"/>
              <w:left w:w="70" w:type="dxa"/>
              <w:bottom w:w="0" w:type="dxa"/>
              <w:right w:w="70" w:type="dxa"/>
            </w:tcMar>
            <w:vAlign w:val="bottom"/>
          </w:tcPr>
          <w:p w14:paraId="175BC825" w14:textId="3891AE3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518.005,56</w:t>
            </w:r>
          </w:p>
        </w:tc>
        <w:tc>
          <w:tcPr>
            <w:tcW w:w="1276" w:type="dxa"/>
            <w:shd w:val="clear" w:color="auto" w:fill="auto"/>
            <w:noWrap/>
            <w:tcMar>
              <w:top w:w="0" w:type="dxa"/>
              <w:left w:w="70" w:type="dxa"/>
              <w:bottom w:w="0" w:type="dxa"/>
              <w:right w:w="70" w:type="dxa"/>
            </w:tcMar>
            <w:vAlign w:val="bottom"/>
          </w:tcPr>
          <w:p w14:paraId="3719E4BF" w14:textId="3371C2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580.315,60</w:t>
            </w:r>
          </w:p>
        </w:tc>
        <w:tc>
          <w:tcPr>
            <w:tcW w:w="1417" w:type="dxa"/>
            <w:vAlign w:val="bottom"/>
          </w:tcPr>
          <w:p w14:paraId="2CF16723" w14:textId="2E4484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r>
      <w:tr w:rsidR="00AC72C9"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2B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3D5C2E76" w14:textId="095844E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3F39D321" w14:textId="1A5701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14.200.804,08</w:t>
            </w:r>
          </w:p>
        </w:tc>
        <w:tc>
          <w:tcPr>
            <w:tcW w:w="1560" w:type="dxa"/>
            <w:shd w:val="clear" w:color="auto" w:fill="auto"/>
            <w:vAlign w:val="bottom"/>
          </w:tcPr>
          <w:p w14:paraId="146F47ED" w14:textId="577E84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EE50E19" w14:textId="2BBE003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60.117,14</w:t>
            </w:r>
          </w:p>
        </w:tc>
        <w:tc>
          <w:tcPr>
            <w:tcW w:w="1134" w:type="dxa"/>
            <w:vAlign w:val="bottom"/>
          </w:tcPr>
          <w:p w14:paraId="671BA271" w14:textId="331A22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3,6632%</w:t>
            </w:r>
          </w:p>
        </w:tc>
        <w:tc>
          <w:tcPr>
            <w:tcW w:w="1276" w:type="dxa"/>
            <w:shd w:val="clear" w:color="auto" w:fill="auto"/>
            <w:noWrap/>
            <w:tcMar>
              <w:top w:w="0" w:type="dxa"/>
              <w:left w:w="70" w:type="dxa"/>
              <w:bottom w:w="0" w:type="dxa"/>
              <w:right w:w="70" w:type="dxa"/>
            </w:tcMar>
            <w:vAlign w:val="bottom"/>
          </w:tcPr>
          <w:p w14:paraId="0C270786" w14:textId="1B7E88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520.197,93</w:t>
            </w:r>
          </w:p>
        </w:tc>
        <w:tc>
          <w:tcPr>
            <w:tcW w:w="1276" w:type="dxa"/>
            <w:shd w:val="clear" w:color="auto" w:fill="auto"/>
            <w:noWrap/>
            <w:tcMar>
              <w:top w:w="0" w:type="dxa"/>
              <w:left w:w="70" w:type="dxa"/>
              <w:bottom w:w="0" w:type="dxa"/>
              <w:right w:w="70" w:type="dxa"/>
            </w:tcMar>
            <w:vAlign w:val="bottom"/>
          </w:tcPr>
          <w:p w14:paraId="50584A8A" w14:textId="360AED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580.315,07</w:t>
            </w:r>
          </w:p>
        </w:tc>
        <w:tc>
          <w:tcPr>
            <w:tcW w:w="1417" w:type="dxa"/>
            <w:vAlign w:val="bottom"/>
          </w:tcPr>
          <w:p w14:paraId="79E2A6E3" w14:textId="5C3D20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r>
      <w:tr w:rsidR="00AC72C9"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E677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578E1410" w14:textId="1C25649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581B135E" w14:textId="61902D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13.680.606,15</w:t>
            </w:r>
          </w:p>
        </w:tc>
        <w:tc>
          <w:tcPr>
            <w:tcW w:w="1560" w:type="dxa"/>
            <w:shd w:val="clear" w:color="auto" w:fill="auto"/>
            <w:vAlign w:val="bottom"/>
          </w:tcPr>
          <w:p w14:paraId="00A48AEC" w14:textId="1FAA97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468FD4" w14:textId="6E7A02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57.914,95</w:t>
            </w:r>
          </w:p>
        </w:tc>
        <w:tc>
          <w:tcPr>
            <w:tcW w:w="1134" w:type="dxa"/>
            <w:vAlign w:val="bottom"/>
          </w:tcPr>
          <w:p w14:paraId="1C5B5B37" w14:textId="59AC26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3,8186%</w:t>
            </w:r>
          </w:p>
        </w:tc>
        <w:tc>
          <w:tcPr>
            <w:tcW w:w="1276" w:type="dxa"/>
            <w:shd w:val="clear" w:color="auto" w:fill="auto"/>
            <w:noWrap/>
            <w:tcMar>
              <w:top w:w="0" w:type="dxa"/>
              <w:left w:w="70" w:type="dxa"/>
              <w:bottom w:w="0" w:type="dxa"/>
              <w:right w:w="70" w:type="dxa"/>
            </w:tcMar>
            <w:vAlign w:val="bottom"/>
          </w:tcPr>
          <w:p w14:paraId="437242CC" w14:textId="54C11C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522.401,77</w:t>
            </w:r>
          </w:p>
        </w:tc>
        <w:tc>
          <w:tcPr>
            <w:tcW w:w="1276" w:type="dxa"/>
            <w:shd w:val="clear" w:color="auto" w:fill="auto"/>
            <w:noWrap/>
            <w:tcMar>
              <w:top w:w="0" w:type="dxa"/>
              <w:left w:w="70" w:type="dxa"/>
              <w:bottom w:w="0" w:type="dxa"/>
              <w:right w:w="70" w:type="dxa"/>
            </w:tcMar>
            <w:vAlign w:val="bottom"/>
          </w:tcPr>
          <w:p w14:paraId="11795565" w14:textId="76A57B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580.316,72</w:t>
            </w:r>
          </w:p>
        </w:tc>
        <w:tc>
          <w:tcPr>
            <w:tcW w:w="1417" w:type="dxa"/>
            <w:vAlign w:val="bottom"/>
          </w:tcPr>
          <w:p w14:paraId="561BEA0A" w14:textId="45814C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r>
      <w:tr w:rsidR="00AC72C9"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04C5E4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112</w:t>
            </w:r>
          </w:p>
        </w:tc>
        <w:tc>
          <w:tcPr>
            <w:tcW w:w="1418" w:type="dxa"/>
            <w:shd w:val="clear" w:color="auto" w:fill="auto"/>
            <w:noWrap/>
            <w:tcMar>
              <w:top w:w="0" w:type="dxa"/>
              <w:left w:w="70" w:type="dxa"/>
              <w:bottom w:w="0" w:type="dxa"/>
              <w:right w:w="70" w:type="dxa"/>
            </w:tcMar>
            <w:vAlign w:val="bottom"/>
          </w:tcPr>
          <w:p w14:paraId="7FAF1DE1" w14:textId="6D4B9B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4A4E5EA0" w14:textId="08ABC65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13.158.204,38</w:t>
            </w:r>
          </w:p>
        </w:tc>
        <w:tc>
          <w:tcPr>
            <w:tcW w:w="1560" w:type="dxa"/>
            <w:shd w:val="clear" w:color="auto" w:fill="auto"/>
            <w:vAlign w:val="bottom"/>
          </w:tcPr>
          <w:p w14:paraId="7C1A316D" w14:textId="0B7BFD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5843B3" w14:textId="2EA674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55.703,44</w:t>
            </w:r>
          </w:p>
        </w:tc>
        <w:tc>
          <w:tcPr>
            <w:tcW w:w="1134" w:type="dxa"/>
            <w:vAlign w:val="bottom"/>
          </w:tcPr>
          <w:p w14:paraId="2A43A4D7" w14:textId="42CD11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3,9869%</w:t>
            </w:r>
          </w:p>
        </w:tc>
        <w:tc>
          <w:tcPr>
            <w:tcW w:w="1276" w:type="dxa"/>
            <w:shd w:val="clear" w:color="auto" w:fill="auto"/>
            <w:noWrap/>
            <w:tcMar>
              <w:top w:w="0" w:type="dxa"/>
              <w:left w:w="70" w:type="dxa"/>
              <w:bottom w:w="0" w:type="dxa"/>
              <w:right w:w="70" w:type="dxa"/>
            </w:tcMar>
            <w:vAlign w:val="bottom"/>
          </w:tcPr>
          <w:p w14:paraId="13E729FF" w14:textId="7355825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524.610,13</w:t>
            </w:r>
          </w:p>
        </w:tc>
        <w:tc>
          <w:tcPr>
            <w:tcW w:w="1276" w:type="dxa"/>
            <w:shd w:val="clear" w:color="auto" w:fill="auto"/>
            <w:noWrap/>
            <w:tcMar>
              <w:top w:w="0" w:type="dxa"/>
              <w:left w:w="70" w:type="dxa"/>
              <w:bottom w:w="0" w:type="dxa"/>
              <w:right w:w="70" w:type="dxa"/>
            </w:tcMar>
            <w:vAlign w:val="bottom"/>
          </w:tcPr>
          <w:p w14:paraId="2642D7CE" w14:textId="0FC0A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580.313,57</w:t>
            </w:r>
          </w:p>
        </w:tc>
        <w:tc>
          <w:tcPr>
            <w:tcW w:w="1417" w:type="dxa"/>
            <w:vAlign w:val="bottom"/>
          </w:tcPr>
          <w:p w14:paraId="5E911E9E" w14:textId="6C228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r>
      <w:tr w:rsidR="00AC72C9"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75C272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56C546C3" w14:textId="5744F7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44D7DEA2" w14:textId="0BD8A3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12.633.594,25</w:t>
            </w:r>
          </w:p>
        </w:tc>
        <w:tc>
          <w:tcPr>
            <w:tcW w:w="1560" w:type="dxa"/>
            <w:shd w:val="clear" w:color="auto" w:fill="auto"/>
            <w:vAlign w:val="bottom"/>
          </w:tcPr>
          <w:p w14:paraId="6938870C" w14:textId="470C5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77C2E" w14:textId="3F5212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53.482,57</w:t>
            </w:r>
          </w:p>
        </w:tc>
        <w:tc>
          <w:tcPr>
            <w:tcW w:w="1134" w:type="dxa"/>
            <w:vAlign w:val="bottom"/>
          </w:tcPr>
          <w:p w14:paraId="220D3737" w14:textId="4AA71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4,1701%</w:t>
            </w:r>
          </w:p>
        </w:tc>
        <w:tc>
          <w:tcPr>
            <w:tcW w:w="1276" w:type="dxa"/>
            <w:shd w:val="clear" w:color="auto" w:fill="auto"/>
            <w:noWrap/>
            <w:tcMar>
              <w:top w:w="0" w:type="dxa"/>
              <w:left w:w="70" w:type="dxa"/>
              <w:bottom w:w="0" w:type="dxa"/>
              <w:right w:w="70" w:type="dxa"/>
            </w:tcMar>
            <w:vAlign w:val="bottom"/>
          </w:tcPr>
          <w:p w14:paraId="38A1B9E4" w14:textId="7A3FD9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526.835,54</w:t>
            </w:r>
          </w:p>
        </w:tc>
        <w:tc>
          <w:tcPr>
            <w:tcW w:w="1276" w:type="dxa"/>
            <w:shd w:val="clear" w:color="auto" w:fill="auto"/>
            <w:noWrap/>
            <w:tcMar>
              <w:top w:w="0" w:type="dxa"/>
              <w:left w:w="70" w:type="dxa"/>
              <w:bottom w:w="0" w:type="dxa"/>
              <w:right w:w="70" w:type="dxa"/>
            </w:tcMar>
            <w:vAlign w:val="bottom"/>
          </w:tcPr>
          <w:p w14:paraId="2F653433" w14:textId="052DE3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580.318,12</w:t>
            </w:r>
          </w:p>
        </w:tc>
        <w:tc>
          <w:tcPr>
            <w:tcW w:w="1417" w:type="dxa"/>
            <w:vAlign w:val="bottom"/>
          </w:tcPr>
          <w:p w14:paraId="2C444340" w14:textId="4C7E40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r>
      <w:tr w:rsidR="00AC72C9"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2BB9A1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73631523" w14:textId="67590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0A0097E1" w14:textId="5E98EFE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12.106.758,71</w:t>
            </w:r>
          </w:p>
        </w:tc>
        <w:tc>
          <w:tcPr>
            <w:tcW w:w="1560" w:type="dxa"/>
            <w:shd w:val="clear" w:color="auto" w:fill="auto"/>
            <w:vAlign w:val="bottom"/>
          </w:tcPr>
          <w:p w14:paraId="3B2EC65E" w14:textId="1684CE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B8BBA" w14:textId="7FFD02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51.252,29</w:t>
            </w:r>
          </w:p>
        </w:tc>
        <w:tc>
          <w:tcPr>
            <w:tcW w:w="1134" w:type="dxa"/>
            <w:vAlign w:val="bottom"/>
          </w:tcPr>
          <w:p w14:paraId="16A8CABA" w14:textId="284880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4,3700%</w:t>
            </w:r>
          </w:p>
        </w:tc>
        <w:tc>
          <w:tcPr>
            <w:tcW w:w="1276" w:type="dxa"/>
            <w:shd w:val="clear" w:color="auto" w:fill="auto"/>
            <w:noWrap/>
            <w:tcMar>
              <w:top w:w="0" w:type="dxa"/>
              <w:left w:w="70" w:type="dxa"/>
              <w:bottom w:w="0" w:type="dxa"/>
              <w:right w:w="70" w:type="dxa"/>
            </w:tcMar>
            <w:vAlign w:val="bottom"/>
          </w:tcPr>
          <w:p w14:paraId="0C7CD84C" w14:textId="3CAFFB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529.065,45</w:t>
            </w:r>
          </w:p>
        </w:tc>
        <w:tc>
          <w:tcPr>
            <w:tcW w:w="1276" w:type="dxa"/>
            <w:shd w:val="clear" w:color="auto" w:fill="auto"/>
            <w:noWrap/>
            <w:tcMar>
              <w:top w:w="0" w:type="dxa"/>
              <w:left w:w="70" w:type="dxa"/>
              <w:bottom w:w="0" w:type="dxa"/>
              <w:right w:w="70" w:type="dxa"/>
            </w:tcMar>
            <w:vAlign w:val="bottom"/>
          </w:tcPr>
          <w:p w14:paraId="2C828E6A" w14:textId="180CA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580.317,73</w:t>
            </w:r>
          </w:p>
        </w:tc>
        <w:tc>
          <w:tcPr>
            <w:tcW w:w="1417" w:type="dxa"/>
            <w:vAlign w:val="bottom"/>
          </w:tcPr>
          <w:p w14:paraId="69D3A882" w14:textId="3981D0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r>
      <w:tr w:rsidR="00AC72C9"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11108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0DF66535" w14:textId="7B95E29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53608B28" w14:textId="4021EE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11.577.693,26</w:t>
            </w:r>
          </w:p>
        </w:tc>
        <w:tc>
          <w:tcPr>
            <w:tcW w:w="1560" w:type="dxa"/>
            <w:shd w:val="clear" w:color="auto" w:fill="auto"/>
            <w:vAlign w:val="bottom"/>
          </w:tcPr>
          <w:p w14:paraId="4095676A" w14:textId="4B28A0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608262" w14:textId="709C9C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49.012,56</w:t>
            </w:r>
          </w:p>
        </w:tc>
        <w:tc>
          <w:tcPr>
            <w:tcW w:w="1134" w:type="dxa"/>
            <w:vAlign w:val="bottom"/>
          </w:tcPr>
          <w:p w14:paraId="1D7D1111" w14:textId="433075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4,5890%</w:t>
            </w:r>
          </w:p>
        </w:tc>
        <w:tc>
          <w:tcPr>
            <w:tcW w:w="1276" w:type="dxa"/>
            <w:shd w:val="clear" w:color="auto" w:fill="auto"/>
            <w:noWrap/>
            <w:tcMar>
              <w:top w:w="0" w:type="dxa"/>
              <w:left w:w="70" w:type="dxa"/>
              <w:bottom w:w="0" w:type="dxa"/>
              <w:right w:w="70" w:type="dxa"/>
            </w:tcMar>
            <w:vAlign w:val="bottom"/>
          </w:tcPr>
          <w:p w14:paraId="3EAD1A16" w14:textId="70367B0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531.304,14</w:t>
            </w:r>
          </w:p>
        </w:tc>
        <w:tc>
          <w:tcPr>
            <w:tcW w:w="1276" w:type="dxa"/>
            <w:shd w:val="clear" w:color="auto" w:fill="auto"/>
            <w:noWrap/>
            <w:tcMar>
              <w:top w:w="0" w:type="dxa"/>
              <w:left w:w="70" w:type="dxa"/>
              <w:bottom w:w="0" w:type="dxa"/>
              <w:right w:w="70" w:type="dxa"/>
            </w:tcMar>
            <w:vAlign w:val="bottom"/>
          </w:tcPr>
          <w:p w14:paraId="11CE89E6" w14:textId="10E5B2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580.316,71</w:t>
            </w:r>
          </w:p>
        </w:tc>
        <w:tc>
          <w:tcPr>
            <w:tcW w:w="1417" w:type="dxa"/>
            <w:vAlign w:val="bottom"/>
          </w:tcPr>
          <w:p w14:paraId="77ED60F4" w14:textId="5708C8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r>
      <w:tr w:rsidR="00AC72C9"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512A24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50F1550C" w14:textId="2B5179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330A5FAC" w14:textId="6F9C89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11.046.389,12</w:t>
            </w:r>
          </w:p>
        </w:tc>
        <w:tc>
          <w:tcPr>
            <w:tcW w:w="1560" w:type="dxa"/>
            <w:shd w:val="clear" w:color="auto" w:fill="auto"/>
            <w:vAlign w:val="bottom"/>
          </w:tcPr>
          <w:p w14:paraId="55587BF5" w14:textId="2EE33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A53535" w14:textId="5DFFE6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46.763,36</w:t>
            </w:r>
          </w:p>
        </w:tc>
        <w:tc>
          <w:tcPr>
            <w:tcW w:w="1134" w:type="dxa"/>
            <w:vAlign w:val="bottom"/>
          </w:tcPr>
          <w:p w14:paraId="61023ABB" w14:textId="3D350C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4,8301%</w:t>
            </w:r>
          </w:p>
        </w:tc>
        <w:tc>
          <w:tcPr>
            <w:tcW w:w="1276" w:type="dxa"/>
            <w:shd w:val="clear" w:color="auto" w:fill="auto"/>
            <w:noWrap/>
            <w:tcMar>
              <w:top w:w="0" w:type="dxa"/>
              <w:left w:w="70" w:type="dxa"/>
              <w:bottom w:w="0" w:type="dxa"/>
              <w:right w:w="70" w:type="dxa"/>
            </w:tcMar>
            <w:vAlign w:val="bottom"/>
          </w:tcPr>
          <w:p w14:paraId="3E985499" w14:textId="272D0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533.556,05</w:t>
            </w:r>
          </w:p>
        </w:tc>
        <w:tc>
          <w:tcPr>
            <w:tcW w:w="1276" w:type="dxa"/>
            <w:shd w:val="clear" w:color="auto" w:fill="auto"/>
            <w:noWrap/>
            <w:tcMar>
              <w:top w:w="0" w:type="dxa"/>
              <w:left w:w="70" w:type="dxa"/>
              <w:bottom w:w="0" w:type="dxa"/>
              <w:right w:w="70" w:type="dxa"/>
            </w:tcMar>
            <w:vAlign w:val="bottom"/>
          </w:tcPr>
          <w:p w14:paraId="74F24F50" w14:textId="619740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580.319,41</w:t>
            </w:r>
          </w:p>
        </w:tc>
        <w:tc>
          <w:tcPr>
            <w:tcW w:w="1417" w:type="dxa"/>
            <w:vAlign w:val="bottom"/>
          </w:tcPr>
          <w:p w14:paraId="5E060049" w14:textId="0295B3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r>
      <w:tr w:rsidR="00AC72C9"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79FFE8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w:t>
            </w:r>
          </w:p>
        </w:tc>
        <w:tc>
          <w:tcPr>
            <w:tcW w:w="1418" w:type="dxa"/>
            <w:shd w:val="clear" w:color="auto" w:fill="auto"/>
            <w:noWrap/>
            <w:tcMar>
              <w:top w:w="0" w:type="dxa"/>
              <w:left w:w="70" w:type="dxa"/>
              <w:bottom w:w="0" w:type="dxa"/>
              <w:right w:w="70" w:type="dxa"/>
            </w:tcMar>
            <w:vAlign w:val="bottom"/>
          </w:tcPr>
          <w:p w14:paraId="4F5F1EFE" w14:textId="023541B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4D51B98B" w14:textId="5027B7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10.512.833,07</w:t>
            </w:r>
          </w:p>
        </w:tc>
        <w:tc>
          <w:tcPr>
            <w:tcW w:w="1560" w:type="dxa"/>
            <w:shd w:val="clear" w:color="auto" w:fill="auto"/>
            <w:vAlign w:val="bottom"/>
          </w:tcPr>
          <w:p w14:paraId="0F34E8D8" w14:textId="642551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60A665" w14:textId="06AC6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44.504,62</w:t>
            </w:r>
          </w:p>
        </w:tc>
        <w:tc>
          <w:tcPr>
            <w:tcW w:w="1134" w:type="dxa"/>
            <w:vAlign w:val="bottom"/>
          </w:tcPr>
          <w:p w14:paraId="23D0DB03" w14:textId="1E6BEA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5,0967%</w:t>
            </w:r>
          </w:p>
        </w:tc>
        <w:tc>
          <w:tcPr>
            <w:tcW w:w="1276" w:type="dxa"/>
            <w:shd w:val="clear" w:color="auto" w:fill="auto"/>
            <w:noWrap/>
            <w:tcMar>
              <w:top w:w="0" w:type="dxa"/>
              <w:left w:w="70" w:type="dxa"/>
              <w:bottom w:w="0" w:type="dxa"/>
              <w:right w:w="70" w:type="dxa"/>
            </w:tcMar>
            <w:vAlign w:val="bottom"/>
          </w:tcPr>
          <w:p w14:paraId="7BD54F87" w14:textId="039A17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535.811,77</w:t>
            </w:r>
          </w:p>
        </w:tc>
        <w:tc>
          <w:tcPr>
            <w:tcW w:w="1276" w:type="dxa"/>
            <w:shd w:val="clear" w:color="auto" w:fill="auto"/>
            <w:noWrap/>
            <w:tcMar>
              <w:top w:w="0" w:type="dxa"/>
              <w:left w:w="70" w:type="dxa"/>
              <w:bottom w:w="0" w:type="dxa"/>
              <w:right w:w="70" w:type="dxa"/>
            </w:tcMar>
            <w:vAlign w:val="bottom"/>
          </w:tcPr>
          <w:p w14:paraId="4158DC90" w14:textId="02762F4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580.316,40</w:t>
            </w:r>
          </w:p>
        </w:tc>
        <w:tc>
          <w:tcPr>
            <w:tcW w:w="1417" w:type="dxa"/>
            <w:vAlign w:val="bottom"/>
          </w:tcPr>
          <w:p w14:paraId="4019E76C" w14:textId="0AFFC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r>
      <w:tr w:rsidR="00AC72C9"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2F0E37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4CE494DE" w14:textId="47D7F5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08DD80ED" w14:textId="42EC8E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9.977.021,30</w:t>
            </w:r>
          </w:p>
        </w:tc>
        <w:tc>
          <w:tcPr>
            <w:tcW w:w="1560" w:type="dxa"/>
            <w:shd w:val="clear" w:color="auto" w:fill="auto"/>
            <w:vAlign w:val="bottom"/>
          </w:tcPr>
          <w:p w14:paraId="782FEE40" w14:textId="3D4CCA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6F543E" w14:textId="4601F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42.236,34</w:t>
            </w:r>
          </w:p>
        </w:tc>
        <w:tc>
          <w:tcPr>
            <w:tcW w:w="1134" w:type="dxa"/>
            <w:vAlign w:val="bottom"/>
          </w:tcPr>
          <w:p w14:paraId="1AD8EF17" w14:textId="5566DF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4,9777%</w:t>
            </w:r>
          </w:p>
        </w:tc>
        <w:tc>
          <w:tcPr>
            <w:tcW w:w="1276" w:type="dxa"/>
            <w:shd w:val="clear" w:color="auto" w:fill="auto"/>
            <w:noWrap/>
            <w:tcMar>
              <w:top w:w="0" w:type="dxa"/>
              <w:left w:w="70" w:type="dxa"/>
              <w:bottom w:w="0" w:type="dxa"/>
              <w:right w:w="70" w:type="dxa"/>
            </w:tcMar>
            <w:vAlign w:val="bottom"/>
          </w:tcPr>
          <w:p w14:paraId="61D3F2C7" w14:textId="56749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496.626,59</w:t>
            </w:r>
          </w:p>
        </w:tc>
        <w:tc>
          <w:tcPr>
            <w:tcW w:w="1276" w:type="dxa"/>
            <w:shd w:val="clear" w:color="auto" w:fill="auto"/>
            <w:noWrap/>
            <w:tcMar>
              <w:top w:w="0" w:type="dxa"/>
              <w:left w:w="70" w:type="dxa"/>
              <w:bottom w:w="0" w:type="dxa"/>
              <w:right w:w="70" w:type="dxa"/>
            </w:tcMar>
            <w:vAlign w:val="bottom"/>
          </w:tcPr>
          <w:p w14:paraId="1B159AEE" w14:textId="056E97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538.862,93</w:t>
            </w:r>
          </w:p>
        </w:tc>
        <w:tc>
          <w:tcPr>
            <w:tcW w:w="1417" w:type="dxa"/>
            <w:vAlign w:val="bottom"/>
          </w:tcPr>
          <w:p w14:paraId="132C138C" w14:textId="7EC24A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r>
      <w:tr w:rsidR="00AC72C9"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109A08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63FDC73D" w14:textId="7DC2357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20687D84" w14:textId="1E897B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9.480.394,70</w:t>
            </w:r>
          </w:p>
        </w:tc>
        <w:tc>
          <w:tcPr>
            <w:tcW w:w="1560" w:type="dxa"/>
            <w:shd w:val="clear" w:color="auto" w:fill="auto"/>
            <w:vAlign w:val="bottom"/>
          </w:tcPr>
          <w:p w14:paraId="19D16613" w14:textId="71A2F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4F57" w14:textId="144B369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40.133,94</w:t>
            </w:r>
          </w:p>
        </w:tc>
        <w:tc>
          <w:tcPr>
            <w:tcW w:w="1134" w:type="dxa"/>
            <w:vAlign w:val="bottom"/>
          </w:tcPr>
          <w:p w14:paraId="62745EE1" w14:textId="247904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5,2607%</w:t>
            </w:r>
          </w:p>
        </w:tc>
        <w:tc>
          <w:tcPr>
            <w:tcW w:w="1276" w:type="dxa"/>
            <w:shd w:val="clear" w:color="auto" w:fill="auto"/>
            <w:noWrap/>
            <w:tcMar>
              <w:top w:w="0" w:type="dxa"/>
              <w:left w:w="70" w:type="dxa"/>
              <w:bottom w:w="0" w:type="dxa"/>
              <w:right w:w="70" w:type="dxa"/>
            </w:tcMar>
            <w:vAlign w:val="bottom"/>
          </w:tcPr>
          <w:p w14:paraId="1145A47F" w14:textId="176F85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498.731,73</w:t>
            </w:r>
          </w:p>
        </w:tc>
        <w:tc>
          <w:tcPr>
            <w:tcW w:w="1276" w:type="dxa"/>
            <w:shd w:val="clear" w:color="auto" w:fill="auto"/>
            <w:noWrap/>
            <w:tcMar>
              <w:top w:w="0" w:type="dxa"/>
              <w:left w:w="70" w:type="dxa"/>
              <w:bottom w:w="0" w:type="dxa"/>
              <w:right w:w="70" w:type="dxa"/>
            </w:tcMar>
            <w:vAlign w:val="bottom"/>
          </w:tcPr>
          <w:p w14:paraId="37C45B74" w14:textId="4496CA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538.865,67</w:t>
            </w:r>
          </w:p>
        </w:tc>
        <w:tc>
          <w:tcPr>
            <w:tcW w:w="1417" w:type="dxa"/>
            <w:vAlign w:val="bottom"/>
          </w:tcPr>
          <w:p w14:paraId="3DE2525A" w14:textId="67E8B6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r>
      <w:tr w:rsidR="00AC72C9"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32FEA9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4EB5F1B5" w14:textId="2C818C2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2644CAAC" w14:textId="00EB87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8.981.662,97</w:t>
            </w:r>
          </w:p>
        </w:tc>
        <w:tc>
          <w:tcPr>
            <w:tcW w:w="1560" w:type="dxa"/>
            <w:shd w:val="clear" w:color="auto" w:fill="auto"/>
            <w:vAlign w:val="bottom"/>
          </w:tcPr>
          <w:p w14:paraId="35067C2E" w14:textId="49B41A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C6928D" w14:textId="1D6C3F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38.022,63</w:t>
            </w:r>
          </w:p>
        </w:tc>
        <w:tc>
          <w:tcPr>
            <w:tcW w:w="1134" w:type="dxa"/>
            <w:vAlign w:val="bottom"/>
          </w:tcPr>
          <w:p w14:paraId="3E37B05A" w14:textId="5CDCA4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5,5763%</w:t>
            </w:r>
          </w:p>
        </w:tc>
        <w:tc>
          <w:tcPr>
            <w:tcW w:w="1276" w:type="dxa"/>
            <w:shd w:val="clear" w:color="auto" w:fill="auto"/>
            <w:noWrap/>
            <w:tcMar>
              <w:top w:w="0" w:type="dxa"/>
              <w:left w:w="70" w:type="dxa"/>
              <w:bottom w:w="0" w:type="dxa"/>
              <w:right w:w="70" w:type="dxa"/>
            </w:tcMar>
            <w:vAlign w:val="bottom"/>
          </w:tcPr>
          <w:p w14:paraId="54D6B8DE" w14:textId="3B8477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500.843,24</w:t>
            </w:r>
          </w:p>
        </w:tc>
        <w:tc>
          <w:tcPr>
            <w:tcW w:w="1276" w:type="dxa"/>
            <w:shd w:val="clear" w:color="auto" w:fill="auto"/>
            <w:noWrap/>
            <w:tcMar>
              <w:top w:w="0" w:type="dxa"/>
              <w:left w:w="70" w:type="dxa"/>
              <w:bottom w:w="0" w:type="dxa"/>
              <w:right w:w="70" w:type="dxa"/>
            </w:tcMar>
            <w:vAlign w:val="bottom"/>
          </w:tcPr>
          <w:p w14:paraId="4C7EF36A" w14:textId="02DB1F8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538.865,87</w:t>
            </w:r>
          </w:p>
        </w:tc>
        <w:tc>
          <w:tcPr>
            <w:tcW w:w="1417" w:type="dxa"/>
            <w:vAlign w:val="bottom"/>
          </w:tcPr>
          <w:p w14:paraId="34857E0B" w14:textId="2B55E1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r>
      <w:tr w:rsidR="00AC72C9"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3A55ED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0307DBBB" w14:textId="3C96921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3B31C7ED" w14:textId="77704F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8.480.819,72</w:t>
            </w:r>
          </w:p>
        </w:tc>
        <w:tc>
          <w:tcPr>
            <w:tcW w:w="1560" w:type="dxa"/>
            <w:shd w:val="clear" w:color="auto" w:fill="auto"/>
            <w:vAlign w:val="bottom"/>
          </w:tcPr>
          <w:p w14:paraId="5F85579E" w14:textId="081D8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47925F" w14:textId="70923D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35.902,38</w:t>
            </w:r>
          </w:p>
        </w:tc>
        <w:tc>
          <w:tcPr>
            <w:tcW w:w="1134" w:type="dxa"/>
            <w:vAlign w:val="bottom"/>
          </w:tcPr>
          <w:p w14:paraId="20E0E14F" w14:textId="355946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5,9306%</w:t>
            </w:r>
          </w:p>
        </w:tc>
        <w:tc>
          <w:tcPr>
            <w:tcW w:w="1276" w:type="dxa"/>
            <w:shd w:val="clear" w:color="auto" w:fill="auto"/>
            <w:noWrap/>
            <w:tcMar>
              <w:top w:w="0" w:type="dxa"/>
              <w:left w:w="70" w:type="dxa"/>
              <w:bottom w:w="0" w:type="dxa"/>
              <w:right w:w="70" w:type="dxa"/>
            </w:tcMar>
            <w:vAlign w:val="bottom"/>
          </w:tcPr>
          <w:p w14:paraId="197F3B91" w14:textId="6FA375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502.963,70</w:t>
            </w:r>
          </w:p>
        </w:tc>
        <w:tc>
          <w:tcPr>
            <w:tcW w:w="1276" w:type="dxa"/>
            <w:shd w:val="clear" w:color="auto" w:fill="auto"/>
            <w:noWrap/>
            <w:tcMar>
              <w:top w:w="0" w:type="dxa"/>
              <w:left w:w="70" w:type="dxa"/>
              <w:bottom w:w="0" w:type="dxa"/>
              <w:right w:w="70" w:type="dxa"/>
            </w:tcMar>
            <w:vAlign w:val="bottom"/>
          </w:tcPr>
          <w:p w14:paraId="411CFB20" w14:textId="6CDDA4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538.866,08</w:t>
            </w:r>
          </w:p>
        </w:tc>
        <w:tc>
          <w:tcPr>
            <w:tcW w:w="1417" w:type="dxa"/>
            <w:vAlign w:val="bottom"/>
          </w:tcPr>
          <w:p w14:paraId="5F9D3CE4" w14:textId="0E0C99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r>
      <w:tr w:rsidR="00AC72C9"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21F7B3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6AE65677" w14:textId="7A28FC6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5A604A14" w14:textId="1168A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7.977.856,02</w:t>
            </w:r>
          </w:p>
        </w:tc>
        <w:tc>
          <w:tcPr>
            <w:tcW w:w="1560" w:type="dxa"/>
            <w:shd w:val="clear" w:color="auto" w:fill="auto"/>
            <w:vAlign w:val="bottom"/>
          </w:tcPr>
          <w:p w14:paraId="21901023" w14:textId="667FA4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E034774" w14:textId="49E449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33.773,15</w:t>
            </w:r>
          </w:p>
        </w:tc>
        <w:tc>
          <w:tcPr>
            <w:tcW w:w="1134" w:type="dxa"/>
            <w:vAlign w:val="bottom"/>
          </w:tcPr>
          <w:p w14:paraId="4FE4BB77" w14:textId="55F36B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6,3312%</w:t>
            </w:r>
          </w:p>
        </w:tc>
        <w:tc>
          <w:tcPr>
            <w:tcW w:w="1276" w:type="dxa"/>
            <w:shd w:val="clear" w:color="auto" w:fill="auto"/>
            <w:noWrap/>
            <w:tcMar>
              <w:top w:w="0" w:type="dxa"/>
              <w:left w:w="70" w:type="dxa"/>
              <w:bottom w:w="0" w:type="dxa"/>
              <w:right w:w="70" w:type="dxa"/>
            </w:tcMar>
            <w:vAlign w:val="bottom"/>
          </w:tcPr>
          <w:p w14:paraId="2EC7E0C3" w14:textId="6FF804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505.094,04</w:t>
            </w:r>
          </w:p>
        </w:tc>
        <w:tc>
          <w:tcPr>
            <w:tcW w:w="1276" w:type="dxa"/>
            <w:shd w:val="clear" w:color="auto" w:fill="auto"/>
            <w:noWrap/>
            <w:tcMar>
              <w:top w:w="0" w:type="dxa"/>
              <w:left w:w="70" w:type="dxa"/>
              <w:bottom w:w="0" w:type="dxa"/>
              <w:right w:w="70" w:type="dxa"/>
            </w:tcMar>
            <w:vAlign w:val="bottom"/>
          </w:tcPr>
          <w:p w14:paraId="45066EB5" w14:textId="797A25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538.867,19</w:t>
            </w:r>
          </w:p>
        </w:tc>
        <w:tc>
          <w:tcPr>
            <w:tcW w:w="1417" w:type="dxa"/>
            <w:vAlign w:val="bottom"/>
          </w:tcPr>
          <w:p w14:paraId="6516C7B3" w14:textId="5DFA0E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r>
      <w:tr w:rsidR="00AC72C9"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36AA6F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82CE41" w14:textId="2112AD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0BE8D09F" w14:textId="64A416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7.472.761,98</w:t>
            </w:r>
          </w:p>
        </w:tc>
        <w:tc>
          <w:tcPr>
            <w:tcW w:w="1560" w:type="dxa"/>
            <w:shd w:val="clear" w:color="auto" w:fill="auto"/>
            <w:vAlign w:val="bottom"/>
          </w:tcPr>
          <w:p w14:paraId="302F5A46" w14:textId="3B1297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B06606" w14:textId="534997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31.634,90</w:t>
            </w:r>
          </w:p>
        </w:tc>
        <w:tc>
          <w:tcPr>
            <w:tcW w:w="1134" w:type="dxa"/>
            <w:vAlign w:val="bottom"/>
          </w:tcPr>
          <w:p w14:paraId="1F92F8B3" w14:textId="49566E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6,7877%</w:t>
            </w:r>
          </w:p>
        </w:tc>
        <w:tc>
          <w:tcPr>
            <w:tcW w:w="1276" w:type="dxa"/>
            <w:shd w:val="clear" w:color="auto" w:fill="auto"/>
            <w:noWrap/>
            <w:tcMar>
              <w:top w:w="0" w:type="dxa"/>
              <w:left w:w="70" w:type="dxa"/>
              <w:bottom w:w="0" w:type="dxa"/>
              <w:right w:w="70" w:type="dxa"/>
            </w:tcMar>
            <w:vAlign w:val="bottom"/>
          </w:tcPr>
          <w:p w14:paraId="23A6EDEC" w14:textId="7176F3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507.231,63</w:t>
            </w:r>
          </w:p>
        </w:tc>
        <w:tc>
          <w:tcPr>
            <w:tcW w:w="1276" w:type="dxa"/>
            <w:shd w:val="clear" w:color="auto" w:fill="auto"/>
            <w:noWrap/>
            <w:tcMar>
              <w:top w:w="0" w:type="dxa"/>
              <w:left w:w="70" w:type="dxa"/>
              <w:bottom w:w="0" w:type="dxa"/>
              <w:right w:w="70" w:type="dxa"/>
            </w:tcMar>
            <w:vAlign w:val="bottom"/>
          </w:tcPr>
          <w:p w14:paraId="56023CF1" w14:textId="35F85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538.866,53</w:t>
            </w:r>
          </w:p>
        </w:tc>
        <w:tc>
          <w:tcPr>
            <w:tcW w:w="1417" w:type="dxa"/>
            <w:vAlign w:val="bottom"/>
          </w:tcPr>
          <w:p w14:paraId="064E616B" w14:textId="138900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r>
      <w:tr w:rsidR="00AC72C9"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13744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03A9159" w14:textId="07482BB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5132F4A3" w14:textId="76C244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6.965.530,36</w:t>
            </w:r>
          </w:p>
        </w:tc>
        <w:tc>
          <w:tcPr>
            <w:tcW w:w="1560" w:type="dxa"/>
            <w:shd w:val="clear" w:color="auto" w:fill="auto"/>
            <w:vAlign w:val="bottom"/>
          </w:tcPr>
          <w:p w14:paraId="21E6D109" w14:textId="5A6B495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9244C7A" w14:textId="60E907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29.487,61</w:t>
            </w:r>
          </w:p>
        </w:tc>
        <w:tc>
          <w:tcPr>
            <w:tcW w:w="1134" w:type="dxa"/>
            <w:vAlign w:val="bottom"/>
          </w:tcPr>
          <w:p w14:paraId="29F94B3E" w14:textId="66DF75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7,3129%</w:t>
            </w:r>
          </w:p>
        </w:tc>
        <w:tc>
          <w:tcPr>
            <w:tcW w:w="1276" w:type="dxa"/>
            <w:shd w:val="clear" w:color="auto" w:fill="auto"/>
            <w:noWrap/>
            <w:tcMar>
              <w:top w:w="0" w:type="dxa"/>
              <w:left w:w="70" w:type="dxa"/>
              <w:bottom w:w="0" w:type="dxa"/>
              <w:right w:w="70" w:type="dxa"/>
            </w:tcMar>
            <w:vAlign w:val="bottom"/>
          </w:tcPr>
          <w:p w14:paraId="2EEE079C" w14:textId="670B80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509.379,43</w:t>
            </w:r>
          </w:p>
        </w:tc>
        <w:tc>
          <w:tcPr>
            <w:tcW w:w="1276" w:type="dxa"/>
            <w:shd w:val="clear" w:color="auto" w:fill="auto"/>
            <w:noWrap/>
            <w:tcMar>
              <w:top w:w="0" w:type="dxa"/>
              <w:left w:w="70" w:type="dxa"/>
              <w:bottom w:w="0" w:type="dxa"/>
              <w:right w:w="70" w:type="dxa"/>
            </w:tcMar>
            <w:vAlign w:val="bottom"/>
          </w:tcPr>
          <w:p w14:paraId="7CA6AE21" w14:textId="62BA7C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538.867,04</w:t>
            </w:r>
          </w:p>
        </w:tc>
        <w:tc>
          <w:tcPr>
            <w:tcW w:w="1417" w:type="dxa"/>
            <w:vAlign w:val="bottom"/>
          </w:tcPr>
          <w:p w14:paraId="674F0BE0" w14:textId="273954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r>
      <w:tr w:rsidR="00AC72C9"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42D692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79BA6FA2" w14:textId="4AA82E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6E90A3FE" w14:textId="31138F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6.456.150,92</w:t>
            </w:r>
          </w:p>
        </w:tc>
        <w:tc>
          <w:tcPr>
            <w:tcW w:w="1560" w:type="dxa"/>
            <w:shd w:val="clear" w:color="auto" w:fill="auto"/>
            <w:vAlign w:val="bottom"/>
          </w:tcPr>
          <w:p w14:paraId="00599C4E" w14:textId="7EE94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608FB5" w14:textId="56585E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27.331,22</w:t>
            </w:r>
          </w:p>
        </w:tc>
        <w:tc>
          <w:tcPr>
            <w:tcW w:w="1134" w:type="dxa"/>
            <w:vAlign w:val="bottom"/>
          </w:tcPr>
          <w:p w14:paraId="311A3E26" w14:textId="173F48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7,9232%</w:t>
            </w:r>
          </w:p>
        </w:tc>
        <w:tc>
          <w:tcPr>
            <w:tcW w:w="1276" w:type="dxa"/>
            <w:shd w:val="clear" w:color="auto" w:fill="auto"/>
            <w:noWrap/>
            <w:tcMar>
              <w:top w:w="0" w:type="dxa"/>
              <w:left w:w="70" w:type="dxa"/>
              <w:bottom w:w="0" w:type="dxa"/>
              <w:right w:w="70" w:type="dxa"/>
            </w:tcMar>
            <w:vAlign w:val="bottom"/>
          </w:tcPr>
          <w:p w14:paraId="08CE18F5" w14:textId="68395C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511.533,48</w:t>
            </w:r>
          </w:p>
        </w:tc>
        <w:tc>
          <w:tcPr>
            <w:tcW w:w="1276" w:type="dxa"/>
            <w:shd w:val="clear" w:color="auto" w:fill="auto"/>
            <w:noWrap/>
            <w:tcMar>
              <w:top w:w="0" w:type="dxa"/>
              <w:left w:w="70" w:type="dxa"/>
              <w:bottom w:w="0" w:type="dxa"/>
              <w:right w:w="70" w:type="dxa"/>
            </w:tcMar>
            <w:vAlign w:val="bottom"/>
          </w:tcPr>
          <w:p w14:paraId="65A02075" w14:textId="42995B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538.864,70</w:t>
            </w:r>
          </w:p>
        </w:tc>
        <w:tc>
          <w:tcPr>
            <w:tcW w:w="1417" w:type="dxa"/>
            <w:vAlign w:val="bottom"/>
          </w:tcPr>
          <w:p w14:paraId="0DF99B06" w14:textId="104D9A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r>
      <w:tr w:rsidR="00AC72C9"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085411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6A981458" w14:textId="4CBF12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43C53E28" w14:textId="593199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5.944.617,44</w:t>
            </w:r>
          </w:p>
        </w:tc>
        <w:tc>
          <w:tcPr>
            <w:tcW w:w="1560" w:type="dxa"/>
            <w:shd w:val="clear" w:color="auto" w:fill="auto"/>
            <w:vAlign w:val="bottom"/>
          </w:tcPr>
          <w:p w14:paraId="67517059" w14:textId="148B683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D5B9C63" w14:textId="4329BF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25.165,72</w:t>
            </w:r>
          </w:p>
        </w:tc>
        <w:tc>
          <w:tcPr>
            <w:tcW w:w="1134" w:type="dxa"/>
            <w:vAlign w:val="bottom"/>
          </w:tcPr>
          <w:p w14:paraId="5F410B7E" w14:textId="339705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8,6414%</w:t>
            </w:r>
          </w:p>
        </w:tc>
        <w:tc>
          <w:tcPr>
            <w:tcW w:w="1276" w:type="dxa"/>
            <w:shd w:val="clear" w:color="auto" w:fill="auto"/>
            <w:noWrap/>
            <w:tcMar>
              <w:top w:w="0" w:type="dxa"/>
              <w:left w:w="70" w:type="dxa"/>
              <w:bottom w:w="0" w:type="dxa"/>
              <w:right w:w="70" w:type="dxa"/>
            </w:tcMar>
            <w:vAlign w:val="bottom"/>
          </w:tcPr>
          <w:p w14:paraId="3A4FF441" w14:textId="10F8124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513.700,89</w:t>
            </w:r>
          </w:p>
        </w:tc>
        <w:tc>
          <w:tcPr>
            <w:tcW w:w="1276" w:type="dxa"/>
            <w:shd w:val="clear" w:color="auto" w:fill="auto"/>
            <w:noWrap/>
            <w:tcMar>
              <w:top w:w="0" w:type="dxa"/>
              <w:left w:w="70" w:type="dxa"/>
              <w:bottom w:w="0" w:type="dxa"/>
              <w:right w:w="70" w:type="dxa"/>
            </w:tcMar>
            <w:vAlign w:val="bottom"/>
          </w:tcPr>
          <w:p w14:paraId="285A2700" w14:textId="70106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538.866,60</w:t>
            </w:r>
          </w:p>
        </w:tc>
        <w:tc>
          <w:tcPr>
            <w:tcW w:w="1417" w:type="dxa"/>
            <w:vAlign w:val="bottom"/>
          </w:tcPr>
          <w:p w14:paraId="5A4D1A28" w14:textId="41874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r>
      <w:tr w:rsidR="00AC72C9"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4007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0A9D7D84" w14:textId="6ACD27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53B59389" w14:textId="5B70F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5.430.916,56</w:t>
            </w:r>
          </w:p>
        </w:tc>
        <w:tc>
          <w:tcPr>
            <w:tcW w:w="1560" w:type="dxa"/>
            <w:shd w:val="clear" w:color="auto" w:fill="auto"/>
            <w:vAlign w:val="bottom"/>
          </w:tcPr>
          <w:p w14:paraId="56E4D8AA" w14:textId="71FED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4F6EE3" w14:textId="59E2C8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22.991,03</w:t>
            </w:r>
          </w:p>
        </w:tc>
        <w:tc>
          <w:tcPr>
            <w:tcW w:w="1134" w:type="dxa"/>
            <w:vAlign w:val="bottom"/>
          </w:tcPr>
          <w:p w14:paraId="337ABE38" w14:textId="6C24FCF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9,4988%</w:t>
            </w:r>
          </w:p>
        </w:tc>
        <w:tc>
          <w:tcPr>
            <w:tcW w:w="1276" w:type="dxa"/>
            <w:shd w:val="clear" w:color="auto" w:fill="auto"/>
            <w:noWrap/>
            <w:tcMar>
              <w:top w:w="0" w:type="dxa"/>
              <w:left w:w="70" w:type="dxa"/>
              <w:bottom w:w="0" w:type="dxa"/>
              <w:right w:w="70" w:type="dxa"/>
            </w:tcMar>
            <w:vAlign w:val="bottom"/>
          </w:tcPr>
          <w:p w14:paraId="2458D5F0" w14:textId="027BF6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515.873,23</w:t>
            </w:r>
          </w:p>
        </w:tc>
        <w:tc>
          <w:tcPr>
            <w:tcW w:w="1276" w:type="dxa"/>
            <w:shd w:val="clear" w:color="auto" w:fill="auto"/>
            <w:noWrap/>
            <w:tcMar>
              <w:top w:w="0" w:type="dxa"/>
              <w:left w:w="70" w:type="dxa"/>
              <w:bottom w:w="0" w:type="dxa"/>
              <w:right w:w="70" w:type="dxa"/>
            </w:tcMar>
            <w:vAlign w:val="bottom"/>
          </w:tcPr>
          <w:p w14:paraId="7F142C67" w14:textId="3AF4B8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538.864,26</w:t>
            </w:r>
          </w:p>
        </w:tc>
        <w:tc>
          <w:tcPr>
            <w:tcW w:w="1417" w:type="dxa"/>
            <w:vAlign w:val="bottom"/>
          </w:tcPr>
          <w:p w14:paraId="79036A8C" w14:textId="59453E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r>
      <w:tr w:rsidR="00AC72C9"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272B37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31140E67" w14:textId="75E6B7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6159E7EF" w14:textId="2F1986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4.915.043,33</w:t>
            </w:r>
          </w:p>
        </w:tc>
        <w:tc>
          <w:tcPr>
            <w:tcW w:w="1560" w:type="dxa"/>
            <w:shd w:val="clear" w:color="auto" w:fill="auto"/>
            <w:vAlign w:val="bottom"/>
          </w:tcPr>
          <w:p w14:paraId="697948A0" w14:textId="66B0CE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B2DF0B" w14:textId="27E19B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20.807,16</w:t>
            </w:r>
          </w:p>
        </w:tc>
        <w:tc>
          <w:tcPr>
            <w:tcW w:w="1134" w:type="dxa"/>
            <w:vAlign w:val="bottom"/>
          </w:tcPr>
          <w:p w14:paraId="64D84E6B" w14:textId="151130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10,5402%</w:t>
            </w:r>
          </w:p>
        </w:tc>
        <w:tc>
          <w:tcPr>
            <w:tcW w:w="1276" w:type="dxa"/>
            <w:shd w:val="clear" w:color="auto" w:fill="auto"/>
            <w:noWrap/>
            <w:tcMar>
              <w:top w:w="0" w:type="dxa"/>
              <w:left w:w="70" w:type="dxa"/>
              <w:bottom w:w="0" w:type="dxa"/>
              <w:right w:w="70" w:type="dxa"/>
            </w:tcMar>
            <w:vAlign w:val="bottom"/>
          </w:tcPr>
          <w:p w14:paraId="6CE41FB4" w14:textId="3C7A91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518.057,02</w:t>
            </w:r>
          </w:p>
        </w:tc>
        <w:tc>
          <w:tcPr>
            <w:tcW w:w="1276" w:type="dxa"/>
            <w:shd w:val="clear" w:color="auto" w:fill="auto"/>
            <w:noWrap/>
            <w:tcMar>
              <w:top w:w="0" w:type="dxa"/>
              <w:left w:w="70" w:type="dxa"/>
              <w:bottom w:w="0" w:type="dxa"/>
              <w:right w:w="70" w:type="dxa"/>
            </w:tcMar>
            <w:vAlign w:val="bottom"/>
          </w:tcPr>
          <w:p w14:paraId="06A126B8" w14:textId="49947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538.864,18</w:t>
            </w:r>
          </w:p>
        </w:tc>
        <w:tc>
          <w:tcPr>
            <w:tcW w:w="1417" w:type="dxa"/>
            <w:vAlign w:val="bottom"/>
          </w:tcPr>
          <w:p w14:paraId="1F0A1277" w14:textId="606C94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r>
      <w:tr w:rsidR="00AC72C9"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3E52EE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2B2D1967" w14:textId="6B8AE1F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D036E7F" w14:textId="4A0C27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4.396.986,31</w:t>
            </w:r>
          </w:p>
        </w:tc>
        <w:tc>
          <w:tcPr>
            <w:tcW w:w="1560" w:type="dxa"/>
            <w:shd w:val="clear" w:color="auto" w:fill="auto"/>
            <w:vAlign w:val="bottom"/>
          </w:tcPr>
          <w:p w14:paraId="7C34570F" w14:textId="0C1935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FB327B4" w14:textId="3E32B7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18.614,03</w:t>
            </w:r>
          </w:p>
        </w:tc>
        <w:tc>
          <w:tcPr>
            <w:tcW w:w="1134" w:type="dxa"/>
            <w:vAlign w:val="bottom"/>
          </w:tcPr>
          <w:p w14:paraId="4FEDEC2B" w14:textId="3AB82B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11,8320%</w:t>
            </w:r>
          </w:p>
        </w:tc>
        <w:tc>
          <w:tcPr>
            <w:tcW w:w="1276" w:type="dxa"/>
            <w:shd w:val="clear" w:color="auto" w:fill="auto"/>
            <w:noWrap/>
            <w:tcMar>
              <w:top w:w="0" w:type="dxa"/>
              <w:left w:w="70" w:type="dxa"/>
              <w:bottom w:w="0" w:type="dxa"/>
              <w:right w:w="70" w:type="dxa"/>
            </w:tcMar>
            <w:vAlign w:val="bottom"/>
          </w:tcPr>
          <w:p w14:paraId="7EFCE80F" w14:textId="232F25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520.252,66</w:t>
            </w:r>
          </w:p>
        </w:tc>
        <w:tc>
          <w:tcPr>
            <w:tcW w:w="1276" w:type="dxa"/>
            <w:shd w:val="clear" w:color="auto" w:fill="auto"/>
            <w:noWrap/>
            <w:tcMar>
              <w:top w:w="0" w:type="dxa"/>
              <w:left w:w="70" w:type="dxa"/>
              <w:bottom w:w="0" w:type="dxa"/>
              <w:right w:w="70" w:type="dxa"/>
            </w:tcMar>
            <w:vAlign w:val="bottom"/>
          </w:tcPr>
          <w:p w14:paraId="475F9357" w14:textId="69CB6B1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538.866,69</w:t>
            </w:r>
          </w:p>
        </w:tc>
        <w:tc>
          <w:tcPr>
            <w:tcW w:w="1417" w:type="dxa"/>
            <w:vAlign w:val="bottom"/>
          </w:tcPr>
          <w:p w14:paraId="392BA0BB" w14:textId="3BD801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r>
      <w:tr w:rsidR="00AC72C9"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1DD265E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7071A362" w14:textId="3F1CEF5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5724F4AD" w14:textId="54175A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3.876.733,65</w:t>
            </w:r>
          </w:p>
        </w:tc>
        <w:tc>
          <w:tcPr>
            <w:tcW w:w="1560" w:type="dxa"/>
            <w:shd w:val="clear" w:color="auto" w:fill="auto"/>
            <w:vAlign w:val="bottom"/>
          </w:tcPr>
          <w:p w14:paraId="5295CCCE" w14:textId="0CF495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2FD8779" w14:textId="1E0F07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16.411,62</w:t>
            </w:r>
          </w:p>
        </w:tc>
        <w:tc>
          <w:tcPr>
            <w:tcW w:w="1134" w:type="dxa"/>
            <w:vAlign w:val="bottom"/>
          </w:tcPr>
          <w:p w14:paraId="4B304CD5" w14:textId="419703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13,4767%</w:t>
            </w:r>
          </w:p>
        </w:tc>
        <w:tc>
          <w:tcPr>
            <w:tcW w:w="1276" w:type="dxa"/>
            <w:shd w:val="clear" w:color="auto" w:fill="auto"/>
            <w:noWrap/>
            <w:tcMar>
              <w:top w:w="0" w:type="dxa"/>
              <w:left w:w="70" w:type="dxa"/>
              <w:bottom w:w="0" w:type="dxa"/>
              <w:right w:w="70" w:type="dxa"/>
            </w:tcMar>
            <w:vAlign w:val="bottom"/>
          </w:tcPr>
          <w:p w14:paraId="57DECB62" w14:textId="71C70B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522.456,21</w:t>
            </w:r>
          </w:p>
        </w:tc>
        <w:tc>
          <w:tcPr>
            <w:tcW w:w="1276" w:type="dxa"/>
            <w:shd w:val="clear" w:color="auto" w:fill="auto"/>
            <w:noWrap/>
            <w:tcMar>
              <w:top w:w="0" w:type="dxa"/>
              <w:left w:w="70" w:type="dxa"/>
              <w:bottom w:w="0" w:type="dxa"/>
              <w:right w:w="70" w:type="dxa"/>
            </w:tcMar>
            <w:vAlign w:val="bottom"/>
          </w:tcPr>
          <w:p w14:paraId="192D528F" w14:textId="5784DA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538.867,83</w:t>
            </w:r>
          </w:p>
        </w:tc>
        <w:tc>
          <w:tcPr>
            <w:tcW w:w="1417" w:type="dxa"/>
            <w:vAlign w:val="bottom"/>
          </w:tcPr>
          <w:p w14:paraId="7F0028D1" w14:textId="1EADCE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r>
      <w:tr w:rsidR="00AC72C9"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C95B2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7309392E" w14:textId="00ABEB2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7A5E2CE2" w14:textId="5E6904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3.354.277,44</w:t>
            </w:r>
          </w:p>
        </w:tc>
        <w:tc>
          <w:tcPr>
            <w:tcW w:w="1560" w:type="dxa"/>
            <w:shd w:val="clear" w:color="auto" w:fill="auto"/>
            <w:vAlign w:val="bottom"/>
          </w:tcPr>
          <w:p w14:paraId="43E37CD7" w14:textId="6816D4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25C6B8" w14:textId="4EE37C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14.199,87</w:t>
            </w:r>
          </w:p>
        </w:tc>
        <w:tc>
          <w:tcPr>
            <w:tcW w:w="1134" w:type="dxa"/>
            <w:vAlign w:val="bottom"/>
          </w:tcPr>
          <w:p w14:paraId="04FA6EE2" w14:textId="0823B6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15,6417%</w:t>
            </w:r>
          </w:p>
        </w:tc>
        <w:tc>
          <w:tcPr>
            <w:tcW w:w="1276" w:type="dxa"/>
            <w:shd w:val="clear" w:color="auto" w:fill="auto"/>
            <w:noWrap/>
            <w:tcMar>
              <w:top w:w="0" w:type="dxa"/>
              <w:left w:w="70" w:type="dxa"/>
              <w:bottom w:w="0" w:type="dxa"/>
              <w:right w:w="70" w:type="dxa"/>
            </w:tcMar>
            <w:vAlign w:val="bottom"/>
          </w:tcPr>
          <w:p w14:paraId="093929F0" w14:textId="415180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524.666,56</w:t>
            </w:r>
          </w:p>
        </w:tc>
        <w:tc>
          <w:tcPr>
            <w:tcW w:w="1276" w:type="dxa"/>
            <w:shd w:val="clear" w:color="auto" w:fill="auto"/>
            <w:noWrap/>
            <w:tcMar>
              <w:top w:w="0" w:type="dxa"/>
              <w:left w:w="70" w:type="dxa"/>
              <w:bottom w:w="0" w:type="dxa"/>
              <w:right w:w="70" w:type="dxa"/>
            </w:tcMar>
            <w:vAlign w:val="bottom"/>
          </w:tcPr>
          <w:p w14:paraId="710A89E4" w14:textId="218AB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538.866,43</w:t>
            </w:r>
          </w:p>
        </w:tc>
        <w:tc>
          <w:tcPr>
            <w:tcW w:w="1417" w:type="dxa"/>
            <w:vAlign w:val="bottom"/>
          </w:tcPr>
          <w:p w14:paraId="3D467B8F" w14:textId="625253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r>
      <w:tr w:rsidR="00AC72C9"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1EA30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2ECB9A2E" w14:textId="06CB5E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5B101BA8" w14:textId="42FCB1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2.829.610,88</w:t>
            </w:r>
          </w:p>
        </w:tc>
        <w:tc>
          <w:tcPr>
            <w:tcW w:w="1560" w:type="dxa"/>
            <w:shd w:val="clear" w:color="auto" w:fill="auto"/>
            <w:vAlign w:val="bottom"/>
          </w:tcPr>
          <w:p w14:paraId="53E6A0F7" w14:textId="0B530C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4111C" w14:textId="0C172E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11.978,77</w:t>
            </w:r>
          </w:p>
        </w:tc>
        <w:tc>
          <w:tcPr>
            <w:tcW w:w="1134" w:type="dxa"/>
            <w:vAlign w:val="bottom"/>
          </w:tcPr>
          <w:p w14:paraId="3FD4E82F" w14:textId="705A650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18,6205%</w:t>
            </w:r>
          </w:p>
        </w:tc>
        <w:tc>
          <w:tcPr>
            <w:tcW w:w="1276" w:type="dxa"/>
            <w:shd w:val="clear" w:color="auto" w:fill="auto"/>
            <w:noWrap/>
            <w:tcMar>
              <w:top w:w="0" w:type="dxa"/>
              <w:left w:w="70" w:type="dxa"/>
              <w:bottom w:w="0" w:type="dxa"/>
              <w:right w:w="70" w:type="dxa"/>
            </w:tcMar>
            <w:vAlign w:val="bottom"/>
          </w:tcPr>
          <w:p w14:paraId="51B9FDCB" w14:textId="49D70A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526.888,78</w:t>
            </w:r>
          </w:p>
        </w:tc>
        <w:tc>
          <w:tcPr>
            <w:tcW w:w="1276" w:type="dxa"/>
            <w:shd w:val="clear" w:color="auto" w:fill="auto"/>
            <w:noWrap/>
            <w:tcMar>
              <w:top w:w="0" w:type="dxa"/>
              <w:left w:w="70" w:type="dxa"/>
              <w:bottom w:w="0" w:type="dxa"/>
              <w:right w:w="70" w:type="dxa"/>
            </w:tcMar>
            <w:vAlign w:val="bottom"/>
          </w:tcPr>
          <w:p w14:paraId="674A3B52" w14:textId="44CBA2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538.867,55</w:t>
            </w:r>
          </w:p>
        </w:tc>
        <w:tc>
          <w:tcPr>
            <w:tcW w:w="1417" w:type="dxa"/>
            <w:vAlign w:val="bottom"/>
          </w:tcPr>
          <w:p w14:paraId="74B0B32F" w14:textId="531B24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r>
      <w:tr w:rsidR="00AC72C9"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0687C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6D5496FF" w14:textId="2B38C5F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25B2FAF8" w14:textId="3C0EFC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2.302.722,09</w:t>
            </w:r>
          </w:p>
        </w:tc>
        <w:tc>
          <w:tcPr>
            <w:tcW w:w="1560" w:type="dxa"/>
            <w:shd w:val="clear" w:color="auto" w:fill="auto"/>
            <w:vAlign w:val="bottom"/>
          </w:tcPr>
          <w:p w14:paraId="6131B5E3" w14:textId="073A1E9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1417B6" w14:textId="5BB3B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9.748,26</w:t>
            </w:r>
          </w:p>
        </w:tc>
        <w:tc>
          <w:tcPr>
            <w:tcW w:w="1134" w:type="dxa"/>
            <w:vAlign w:val="bottom"/>
          </w:tcPr>
          <w:p w14:paraId="48F372DB" w14:textId="19A4D6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22,9779%</w:t>
            </w:r>
          </w:p>
        </w:tc>
        <w:tc>
          <w:tcPr>
            <w:tcW w:w="1276" w:type="dxa"/>
            <w:shd w:val="clear" w:color="auto" w:fill="auto"/>
            <w:noWrap/>
            <w:tcMar>
              <w:top w:w="0" w:type="dxa"/>
              <w:left w:w="70" w:type="dxa"/>
              <w:bottom w:w="0" w:type="dxa"/>
              <w:right w:w="70" w:type="dxa"/>
            </w:tcMar>
            <w:vAlign w:val="bottom"/>
          </w:tcPr>
          <w:p w14:paraId="4B1BAC0B" w14:textId="392A88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529.117,70</w:t>
            </w:r>
          </w:p>
        </w:tc>
        <w:tc>
          <w:tcPr>
            <w:tcW w:w="1276" w:type="dxa"/>
            <w:shd w:val="clear" w:color="auto" w:fill="auto"/>
            <w:noWrap/>
            <w:tcMar>
              <w:top w:w="0" w:type="dxa"/>
              <w:left w:w="70" w:type="dxa"/>
              <w:bottom w:w="0" w:type="dxa"/>
              <w:right w:w="70" w:type="dxa"/>
            </w:tcMar>
            <w:vAlign w:val="bottom"/>
          </w:tcPr>
          <w:p w14:paraId="7FA3EF05" w14:textId="6D50E32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538.865,96</w:t>
            </w:r>
          </w:p>
        </w:tc>
        <w:tc>
          <w:tcPr>
            <w:tcW w:w="1417" w:type="dxa"/>
            <w:vAlign w:val="bottom"/>
          </w:tcPr>
          <w:p w14:paraId="0AFEDE4E" w14:textId="53278B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r>
      <w:tr w:rsidR="00AC72C9"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1F0FE7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568BA3FA" w14:textId="28D781F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295C3537" w14:textId="6EA1C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1.773.604,39</w:t>
            </w:r>
          </w:p>
        </w:tc>
        <w:tc>
          <w:tcPr>
            <w:tcW w:w="1560" w:type="dxa"/>
            <w:shd w:val="clear" w:color="auto" w:fill="auto"/>
            <w:vAlign w:val="bottom"/>
          </w:tcPr>
          <w:p w14:paraId="461E9033" w14:textId="1C7CEA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2EC9F88" w14:textId="7F4CC0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7.508,31</w:t>
            </w:r>
          </w:p>
        </w:tc>
        <w:tc>
          <w:tcPr>
            <w:tcW w:w="1134" w:type="dxa"/>
            <w:vAlign w:val="bottom"/>
          </w:tcPr>
          <w:p w14:paraId="50EE0C8A" w14:textId="3E7E7F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29,9592%</w:t>
            </w:r>
          </w:p>
        </w:tc>
        <w:tc>
          <w:tcPr>
            <w:tcW w:w="1276" w:type="dxa"/>
            <w:shd w:val="clear" w:color="auto" w:fill="auto"/>
            <w:noWrap/>
            <w:tcMar>
              <w:top w:w="0" w:type="dxa"/>
              <w:left w:w="70" w:type="dxa"/>
              <w:bottom w:w="0" w:type="dxa"/>
              <w:right w:w="70" w:type="dxa"/>
            </w:tcMar>
            <w:vAlign w:val="bottom"/>
          </w:tcPr>
          <w:p w14:paraId="1D8EE153" w14:textId="2ACF7B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531.358,51</w:t>
            </w:r>
          </w:p>
        </w:tc>
        <w:tc>
          <w:tcPr>
            <w:tcW w:w="1276" w:type="dxa"/>
            <w:shd w:val="clear" w:color="auto" w:fill="auto"/>
            <w:noWrap/>
            <w:tcMar>
              <w:top w:w="0" w:type="dxa"/>
              <w:left w:w="70" w:type="dxa"/>
              <w:bottom w:w="0" w:type="dxa"/>
              <w:right w:w="70" w:type="dxa"/>
            </w:tcMar>
            <w:vAlign w:val="bottom"/>
          </w:tcPr>
          <w:p w14:paraId="0D66FD1B" w14:textId="186BEA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538.866,82</w:t>
            </w:r>
          </w:p>
        </w:tc>
        <w:tc>
          <w:tcPr>
            <w:tcW w:w="1417" w:type="dxa"/>
            <w:vAlign w:val="bottom"/>
          </w:tcPr>
          <w:p w14:paraId="7FDBE0CF" w14:textId="7F1335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r>
      <w:tr w:rsidR="00AC72C9"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6C2516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0EA773CD" w14:textId="0C14A6A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2914357E" w14:textId="0F4AAF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1.242.245,88</w:t>
            </w:r>
          </w:p>
        </w:tc>
        <w:tc>
          <w:tcPr>
            <w:tcW w:w="1560" w:type="dxa"/>
            <w:shd w:val="clear" w:color="auto" w:fill="auto"/>
            <w:vAlign w:val="bottom"/>
          </w:tcPr>
          <w:p w14:paraId="4912295B" w14:textId="1A1E6D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EC098" w14:textId="1C58F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5.258,88</w:t>
            </w:r>
          </w:p>
        </w:tc>
        <w:tc>
          <w:tcPr>
            <w:tcW w:w="1134" w:type="dxa"/>
            <w:vAlign w:val="bottom"/>
          </w:tcPr>
          <w:p w14:paraId="2DE89C3C" w14:textId="1D5D62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42,9551%</w:t>
            </w:r>
          </w:p>
        </w:tc>
        <w:tc>
          <w:tcPr>
            <w:tcW w:w="1276" w:type="dxa"/>
            <w:shd w:val="clear" w:color="auto" w:fill="auto"/>
            <w:noWrap/>
            <w:tcMar>
              <w:top w:w="0" w:type="dxa"/>
              <w:left w:w="70" w:type="dxa"/>
              <w:bottom w:w="0" w:type="dxa"/>
              <w:right w:w="70" w:type="dxa"/>
            </w:tcMar>
            <w:vAlign w:val="bottom"/>
          </w:tcPr>
          <w:p w14:paraId="58C97680" w14:textId="3D687B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533.607,35</w:t>
            </w:r>
          </w:p>
        </w:tc>
        <w:tc>
          <w:tcPr>
            <w:tcW w:w="1276" w:type="dxa"/>
            <w:shd w:val="clear" w:color="auto" w:fill="auto"/>
            <w:noWrap/>
            <w:tcMar>
              <w:top w:w="0" w:type="dxa"/>
              <w:left w:w="70" w:type="dxa"/>
              <w:bottom w:w="0" w:type="dxa"/>
              <w:right w:w="70" w:type="dxa"/>
            </w:tcMar>
            <w:vAlign w:val="bottom"/>
          </w:tcPr>
          <w:p w14:paraId="43D402A9" w14:textId="42792B7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538.866,22</w:t>
            </w:r>
          </w:p>
        </w:tc>
        <w:tc>
          <w:tcPr>
            <w:tcW w:w="1417" w:type="dxa"/>
            <w:vAlign w:val="bottom"/>
          </w:tcPr>
          <w:p w14:paraId="59C13ED6" w14:textId="3D850D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r>
      <w:tr w:rsidR="00AC72C9"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330469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01A81FF3" w14:textId="337EC80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5DDFB915" w14:textId="21CDB0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708.638,54</w:t>
            </w:r>
          </w:p>
        </w:tc>
        <w:tc>
          <w:tcPr>
            <w:tcW w:w="1560" w:type="dxa"/>
            <w:shd w:val="clear" w:color="auto" w:fill="auto"/>
            <w:vAlign w:val="bottom"/>
          </w:tcPr>
          <w:p w14:paraId="29DE5E35" w14:textId="4B4E39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4D397C" w14:textId="12EE13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2.999,92</w:t>
            </w:r>
          </w:p>
        </w:tc>
        <w:tc>
          <w:tcPr>
            <w:tcW w:w="1134" w:type="dxa"/>
            <w:vAlign w:val="bottom"/>
          </w:tcPr>
          <w:p w14:paraId="584EB299" w14:textId="52733A9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75,6191%</w:t>
            </w:r>
          </w:p>
        </w:tc>
        <w:tc>
          <w:tcPr>
            <w:tcW w:w="1276" w:type="dxa"/>
            <w:shd w:val="clear" w:color="auto" w:fill="auto"/>
            <w:noWrap/>
            <w:tcMar>
              <w:top w:w="0" w:type="dxa"/>
              <w:left w:w="70" w:type="dxa"/>
              <w:bottom w:w="0" w:type="dxa"/>
              <w:right w:w="70" w:type="dxa"/>
            </w:tcMar>
            <w:vAlign w:val="bottom"/>
          </w:tcPr>
          <w:p w14:paraId="52D0E22F" w14:textId="6FD925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535.866,07</w:t>
            </w:r>
          </w:p>
        </w:tc>
        <w:tc>
          <w:tcPr>
            <w:tcW w:w="1276" w:type="dxa"/>
            <w:shd w:val="clear" w:color="auto" w:fill="auto"/>
            <w:noWrap/>
            <w:tcMar>
              <w:top w:w="0" w:type="dxa"/>
              <w:left w:w="70" w:type="dxa"/>
              <w:bottom w:w="0" w:type="dxa"/>
              <w:right w:w="70" w:type="dxa"/>
            </w:tcMar>
            <w:vAlign w:val="bottom"/>
          </w:tcPr>
          <w:p w14:paraId="3281FCA1" w14:textId="292834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538.865,99</w:t>
            </w:r>
          </w:p>
        </w:tc>
        <w:tc>
          <w:tcPr>
            <w:tcW w:w="1417" w:type="dxa"/>
            <w:vAlign w:val="bottom"/>
          </w:tcPr>
          <w:p w14:paraId="0ED864A2" w14:textId="066C9C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r>
      <w:tr w:rsidR="00AC72C9"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0C4F5D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51504A15" w14:textId="5BC23D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39DCF08C" w14:textId="45C427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560" w:type="dxa"/>
            <w:shd w:val="clear" w:color="auto" w:fill="auto"/>
            <w:vAlign w:val="bottom"/>
          </w:tcPr>
          <w:p w14:paraId="1036EE35" w14:textId="111FDE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0F2E5B6C" w14:textId="0EAECA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731,41</w:t>
            </w:r>
          </w:p>
        </w:tc>
        <w:tc>
          <w:tcPr>
            <w:tcW w:w="1134" w:type="dxa"/>
            <w:vAlign w:val="bottom"/>
          </w:tcPr>
          <w:p w14:paraId="02E898C6" w14:textId="62A10B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265D3448" w14:textId="574085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172.772,47</w:t>
            </w:r>
          </w:p>
        </w:tc>
        <w:tc>
          <w:tcPr>
            <w:tcW w:w="1276" w:type="dxa"/>
            <w:shd w:val="clear" w:color="auto" w:fill="auto"/>
            <w:noWrap/>
            <w:tcMar>
              <w:top w:w="0" w:type="dxa"/>
              <w:left w:w="70" w:type="dxa"/>
              <w:bottom w:w="0" w:type="dxa"/>
              <w:right w:w="70" w:type="dxa"/>
            </w:tcMar>
            <w:vAlign w:val="bottom"/>
          </w:tcPr>
          <w:p w14:paraId="60AB7D81" w14:textId="615FB9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173.503,87</w:t>
            </w:r>
          </w:p>
        </w:tc>
        <w:tc>
          <w:tcPr>
            <w:tcW w:w="1417" w:type="dxa"/>
            <w:vAlign w:val="bottom"/>
          </w:tcPr>
          <w:p w14:paraId="7E0AB3E5" w14:textId="3054D3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Data de Pagamento dos CRI (DU)</w:t>
            </w:r>
          </w:p>
        </w:tc>
        <w:tc>
          <w:tcPr>
            <w:tcW w:w="1417" w:type="dxa"/>
            <w:shd w:val="clear" w:color="auto" w:fill="6E6E6E"/>
            <w:vAlign w:val="center"/>
          </w:tcPr>
          <w:p w14:paraId="796E1A7D"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Inicial</w:t>
            </w:r>
          </w:p>
        </w:tc>
        <w:tc>
          <w:tcPr>
            <w:tcW w:w="1560" w:type="dxa"/>
            <w:shd w:val="clear" w:color="auto" w:fill="6E6E6E"/>
            <w:vAlign w:val="center"/>
          </w:tcPr>
          <w:p w14:paraId="0FFB3569"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Fator de juros</w:t>
            </w:r>
          </w:p>
        </w:tc>
        <w:tc>
          <w:tcPr>
            <w:tcW w:w="1134" w:type="dxa"/>
            <w:shd w:val="clear" w:color="auto" w:fill="6E6E6E"/>
            <w:vAlign w:val="center"/>
          </w:tcPr>
          <w:p w14:paraId="333CAFDF"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Juros</w:t>
            </w:r>
          </w:p>
        </w:tc>
        <w:tc>
          <w:tcPr>
            <w:tcW w:w="1134" w:type="dxa"/>
            <w:shd w:val="clear" w:color="auto" w:fill="6E6E6E"/>
            <w:vAlign w:val="center"/>
          </w:tcPr>
          <w:p w14:paraId="3A33D6BA" w14:textId="77777777" w:rsidR="00AC72C9" w:rsidRPr="00AC72C9" w:rsidRDefault="00AC72C9" w:rsidP="00AC72C9">
            <w:pPr>
              <w:spacing w:line="320" w:lineRule="exact"/>
              <w:jc w:val="center"/>
              <w:rPr>
                <w:rFonts w:ascii="Verdana" w:hAnsi="Verdana"/>
                <w:b/>
                <w:bCs/>
                <w:color w:val="FFFFFF"/>
                <w:sz w:val="18"/>
                <w:szCs w:val="22"/>
              </w:rPr>
            </w:pPr>
            <w:proofErr w:type="spellStart"/>
            <w:r w:rsidRPr="00AC72C9">
              <w:rPr>
                <w:rFonts w:ascii="Verdana" w:hAnsi="Verdana"/>
                <w:b/>
                <w:bCs/>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PMT</w:t>
            </w:r>
          </w:p>
        </w:tc>
        <w:tc>
          <w:tcPr>
            <w:tcW w:w="1417" w:type="dxa"/>
            <w:shd w:val="clear" w:color="auto" w:fill="6E6E6E"/>
            <w:vAlign w:val="center"/>
          </w:tcPr>
          <w:p w14:paraId="69080FF7" w14:textId="77777777" w:rsidR="00AC72C9" w:rsidRPr="00AC72C9" w:rsidRDefault="00AC72C9" w:rsidP="00AC72C9">
            <w:pPr>
              <w:spacing w:line="320" w:lineRule="exact"/>
              <w:jc w:val="center"/>
              <w:rPr>
                <w:rFonts w:ascii="Verdana" w:hAnsi="Verdana"/>
                <w:b/>
                <w:bCs/>
                <w:color w:val="FFFFFF"/>
                <w:sz w:val="18"/>
                <w:szCs w:val="22"/>
              </w:rPr>
            </w:pPr>
            <w:r w:rsidRPr="00AC72C9">
              <w:rPr>
                <w:rFonts w:ascii="Verdana" w:hAnsi="Verdana"/>
                <w:b/>
                <w:bCs/>
                <w:color w:val="FFFFFF"/>
                <w:sz w:val="18"/>
                <w:szCs w:val="22"/>
              </w:rPr>
              <w:t>Saldo Final</w:t>
            </w:r>
          </w:p>
        </w:tc>
      </w:tr>
      <w:tr w:rsidR="00AC72C9"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2E5E9C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8" w:type="dxa"/>
            <w:shd w:val="clear" w:color="auto" w:fill="auto"/>
            <w:noWrap/>
            <w:tcMar>
              <w:top w:w="0" w:type="dxa"/>
              <w:left w:w="70" w:type="dxa"/>
              <w:bottom w:w="0" w:type="dxa"/>
              <w:right w:w="70" w:type="dxa"/>
            </w:tcMar>
            <w:vAlign w:val="bottom"/>
            <w:hideMark/>
          </w:tcPr>
          <w:p w14:paraId="26E79AB3" w14:textId="135913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24/mar/21</w:t>
            </w:r>
          </w:p>
        </w:tc>
        <w:tc>
          <w:tcPr>
            <w:tcW w:w="1417" w:type="dxa"/>
            <w:vAlign w:val="bottom"/>
          </w:tcPr>
          <w:p w14:paraId="1E26950E" w14:textId="28290D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4930F8C3" w14:textId="2DDA58C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0</w:t>
            </w:r>
          </w:p>
        </w:tc>
        <w:tc>
          <w:tcPr>
            <w:tcW w:w="1134" w:type="dxa"/>
            <w:vAlign w:val="bottom"/>
          </w:tcPr>
          <w:p w14:paraId="76C43BA6" w14:textId="7F636E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134" w:type="dxa"/>
            <w:vAlign w:val="bottom"/>
          </w:tcPr>
          <w:p w14:paraId="6131398D" w14:textId="7C79F5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879C5F1" w14:textId="058FB1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276" w:type="dxa"/>
            <w:shd w:val="clear" w:color="auto" w:fill="auto"/>
            <w:noWrap/>
            <w:tcMar>
              <w:top w:w="0" w:type="dxa"/>
              <w:left w:w="70" w:type="dxa"/>
              <w:bottom w:w="0" w:type="dxa"/>
              <w:right w:w="70" w:type="dxa"/>
            </w:tcMar>
            <w:vAlign w:val="bottom"/>
            <w:hideMark/>
          </w:tcPr>
          <w:p w14:paraId="32AB81B9" w14:textId="06A200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w:t>
            </w:r>
          </w:p>
        </w:tc>
        <w:tc>
          <w:tcPr>
            <w:tcW w:w="1417" w:type="dxa"/>
            <w:vAlign w:val="bottom"/>
          </w:tcPr>
          <w:p w14:paraId="789C6182" w14:textId="46A05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r>
      <w:tr w:rsidR="00AC72C9"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2D36F9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w:t>
            </w:r>
          </w:p>
        </w:tc>
        <w:tc>
          <w:tcPr>
            <w:tcW w:w="1418" w:type="dxa"/>
            <w:shd w:val="clear" w:color="auto" w:fill="auto"/>
            <w:noWrap/>
            <w:tcMar>
              <w:top w:w="0" w:type="dxa"/>
              <w:left w:w="70" w:type="dxa"/>
              <w:bottom w:w="0" w:type="dxa"/>
              <w:right w:w="70" w:type="dxa"/>
            </w:tcMar>
            <w:vAlign w:val="bottom"/>
          </w:tcPr>
          <w:p w14:paraId="52D4047F" w14:textId="123BA2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/21</w:t>
            </w:r>
          </w:p>
        </w:tc>
        <w:tc>
          <w:tcPr>
            <w:tcW w:w="1417" w:type="dxa"/>
            <w:vAlign w:val="bottom"/>
          </w:tcPr>
          <w:p w14:paraId="2ABD66E9" w14:textId="4056A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16.826.000,00</w:t>
            </w:r>
          </w:p>
        </w:tc>
        <w:tc>
          <w:tcPr>
            <w:tcW w:w="1560" w:type="dxa"/>
            <w:shd w:val="clear" w:color="auto" w:fill="auto"/>
            <w:vAlign w:val="bottom"/>
          </w:tcPr>
          <w:p w14:paraId="3F21CC44" w14:textId="27B411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A61B75" w14:textId="33FFED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71.230,54</w:t>
            </w:r>
          </w:p>
        </w:tc>
        <w:tc>
          <w:tcPr>
            <w:tcW w:w="1134" w:type="dxa"/>
            <w:vAlign w:val="bottom"/>
          </w:tcPr>
          <w:p w14:paraId="15780750" w14:textId="20F83F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0,0681%</w:t>
            </w:r>
          </w:p>
        </w:tc>
        <w:tc>
          <w:tcPr>
            <w:tcW w:w="1276" w:type="dxa"/>
            <w:shd w:val="clear" w:color="auto" w:fill="auto"/>
            <w:noWrap/>
            <w:tcMar>
              <w:top w:w="0" w:type="dxa"/>
              <w:left w:w="70" w:type="dxa"/>
              <w:bottom w:w="0" w:type="dxa"/>
              <w:right w:w="70" w:type="dxa"/>
            </w:tcMar>
            <w:vAlign w:val="bottom"/>
          </w:tcPr>
          <w:p w14:paraId="38BD3731" w14:textId="4D0AE6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11.464,36</w:t>
            </w:r>
          </w:p>
        </w:tc>
        <w:tc>
          <w:tcPr>
            <w:tcW w:w="1276" w:type="dxa"/>
            <w:shd w:val="clear" w:color="auto" w:fill="auto"/>
            <w:noWrap/>
            <w:tcMar>
              <w:top w:w="0" w:type="dxa"/>
              <w:left w:w="70" w:type="dxa"/>
              <w:bottom w:w="0" w:type="dxa"/>
              <w:right w:w="70" w:type="dxa"/>
            </w:tcMar>
            <w:vAlign w:val="bottom"/>
          </w:tcPr>
          <w:p w14:paraId="4DFB364E" w14:textId="5AC695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82.694,90</w:t>
            </w:r>
          </w:p>
        </w:tc>
        <w:tc>
          <w:tcPr>
            <w:tcW w:w="1417" w:type="dxa"/>
            <w:vAlign w:val="bottom"/>
          </w:tcPr>
          <w:p w14:paraId="395F3091" w14:textId="134064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r>
      <w:tr w:rsidR="00AC72C9"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08F61A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w:t>
            </w:r>
          </w:p>
        </w:tc>
        <w:tc>
          <w:tcPr>
            <w:tcW w:w="1418" w:type="dxa"/>
            <w:shd w:val="clear" w:color="auto" w:fill="auto"/>
            <w:noWrap/>
            <w:tcMar>
              <w:top w:w="0" w:type="dxa"/>
              <w:left w:w="70" w:type="dxa"/>
              <w:bottom w:w="0" w:type="dxa"/>
              <w:right w:w="70" w:type="dxa"/>
            </w:tcMar>
            <w:vAlign w:val="bottom"/>
          </w:tcPr>
          <w:p w14:paraId="76E64330" w14:textId="013398C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/21</w:t>
            </w:r>
          </w:p>
        </w:tc>
        <w:tc>
          <w:tcPr>
            <w:tcW w:w="1417" w:type="dxa"/>
            <w:vAlign w:val="bottom"/>
          </w:tcPr>
          <w:p w14:paraId="7AAC6FC3" w14:textId="455AFE6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16.814.535,64</w:t>
            </w:r>
          </w:p>
        </w:tc>
        <w:tc>
          <w:tcPr>
            <w:tcW w:w="1560" w:type="dxa"/>
            <w:shd w:val="clear" w:color="auto" w:fill="auto"/>
            <w:vAlign w:val="bottom"/>
          </w:tcPr>
          <w:p w14:paraId="44487843" w14:textId="422DA0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3A75E3" w14:textId="12DA02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71.182,01</w:t>
            </w:r>
          </w:p>
        </w:tc>
        <w:tc>
          <w:tcPr>
            <w:tcW w:w="1134" w:type="dxa"/>
            <w:vAlign w:val="bottom"/>
          </w:tcPr>
          <w:p w14:paraId="7CC94D3E" w14:textId="130901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0,0685%</w:t>
            </w:r>
          </w:p>
        </w:tc>
        <w:tc>
          <w:tcPr>
            <w:tcW w:w="1276" w:type="dxa"/>
            <w:shd w:val="clear" w:color="auto" w:fill="auto"/>
            <w:noWrap/>
            <w:tcMar>
              <w:top w:w="0" w:type="dxa"/>
              <w:left w:w="70" w:type="dxa"/>
              <w:bottom w:w="0" w:type="dxa"/>
              <w:right w:w="70" w:type="dxa"/>
            </w:tcMar>
            <w:vAlign w:val="bottom"/>
          </w:tcPr>
          <w:p w14:paraId="51A5442D" w14:textId="01061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11.512,06</w:t>
            </w:r>
          </w:p>
        </w:tc>
        <w:tc>
          <w:tcPr>
            <w:tcW w:w="1276" w:type="dxa"/>
            <w:shd w:val="clear" w:color="auto" w:fill="auto"/>
            <w:noWrap/>
            <w:tcMar>
              <w:top w:w="0" w:type="dxa"/>
              <w:left w:w="70" w:type="dxa"/>
              <w:bottom w:w="0" w:type="dxa"/>
              <w:right w:w="70" w:type="dxa"/>
            </w:tcMar>
            <w:vAlign w:val="bottom"/>
          </w:tcPr>
          <w:p w14:paraId="4C35478A" w14:textId="5D5D8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82.694,07</w:t>
            </w:r>
          </w:p>
        </w:tc>
        <w:tc>
          <w:tcPr>
            <w:tcW w:w="1417" w:type="dxa"/>
            <w:vAlign w:val="bottom"/>
          </w:tcPr>
          <w:p w14:paraId="33066721" w14:textId="71D339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r>
      <w:tr w:rsidR="00AC72C9"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4E8FAF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w:t>
            </w:r>
          </w:p>
        </w:tc>
        <w:tc>
          <w:tcPr>
            <w:tcW w:w="1418" w:type="dxa"/>
            <w:shd w:val="clear" w:color="auto" w:fill="auto"/>
            <w:noWrap/>
            <w:tcMar>
              <w:top w:w="0" w:type="dxa"/>
              <w:left w:w="70" w:type="dxa"/>
              <w:bottom w:w="0" w:type="dxa"/>
              <w:right w:w="70" w:type="dxa"/>
            </w:tcMar>
            <w:vAlign w:val="bottom"/>
          </w:tcPr>
          <w:p w14:paraId="4C8AA902" w14:textId="71616C1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/21</w:t>
            </w:r>
          </w:p>
        </w:tc>
        <w:tc>
          <w:tcPr>
            <w:tcW w:w="1417" w:type="dxa"/>
            <w:vAlign w:val="bottom"/>
          </w:tcPr>
          <w:p w14:paraId="7E82893D" w14:textId="11A1CD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16.803.023,58</w:t>
            </w:r>
          </w:p>
        </w:tc>
        <w:tc>
          <w:tcPr>
            <w:tcW w:w="1560" w:type="dxa"/>
            <w:shd w:val="clear" w:color="auto" w:fill="auto"/>
            <w:vAlign w:val="bottom"/>
          </w:tcPr>
          <w:p w14:paraId="70D7EF5B" w14:textId="2726238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7065C30" w14:textId="5C5BC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71.133,28</w:t>
            </w:r>
          </w:p>
        </w:tc>
        <w:tc>
          <w:tcPr>
            <w:tcW w:w="1134" w:type="dxa"/>
            <w:vAlign w:val="bottom"/>
          </w:tcPr>
          <w:p w14:paraId="3A0B6718" w14:textId="6DB783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0,0688%</w:t>
            </w:r>
          </w:p>
        </w:tc>
        <w:tc>
          <w:tcPr>
            <w:tcW w:w="1276" w:type="dxa"/>
            <w:shd w:val="clear" w:color="auto" w:fill="auto"/>
            <w:noWrap/>
            <w:tcMar>
              <w:top w:w="0" w:type="dxa"/>
              <w:left w:w="70" w:type="dxa"/>
              <w:bottom w:w="0" w:type="dxa"/>
              <w:right w:w="70" w:type="dxa"/>
            </w:tcMar>
            <w:vAlign w:val="bottom"/>
          </w:tcPr>
          <w:p w14:paraId="627ECC66" w14:textId="300318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11.561,66</w:t>
            </w:r>
          </w:p>
        </w:tc>
        <w:tc>
          <w:tcPr>
            <w:tcW w:w="1276" w:type="dxa"/>
            <w:shd w:val="clear" w:color="auto" w:fill="auto"/>
            <w:noWrap/>
            <w:tcMar>
              <w:top w:w="0" w:type="dxa"/>
              <w:left w:w="70" w:type="dxa"/>
              <w:bottom w:w="0" w:type="dxa"/>
              <w:right w:w="70" w:type="dxa"/>
            </w:tcMar>
            <w:vAlign w:val="bottom"/>
          </w:tcPr>
          <w:p w14:paraId="3574463D" w14:textId="2E3E0C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82.694,94</w:t>
            </w:r>
          </w:p>
        </w:tc>
        <w:tc>
          <w:tcPr>
            <w:tcW w:w="1417" w:type="dxa"/>
            <w:vAlign w:val="bottom"/>
          </w:tcPr>
          <w:p w14:paraId="48B75C30" w14:textId="0445FE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r>
      <w:tr w:rsidR="00AC72C9"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6F054F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w:t>
            </w:r>
          </w:p>
        </w:tc>
        <w:tc>
          <w:tcPr>
            <w:tcW w:w="1418" w:type="dxa"/>
            <w:shd w:val="clear" w:color="auto" w:fill="auto"/>
            <w:noWrap/>
            <w:tcMar>
              <w:top w:w="0" w:type="dxa"/>
              <w:left w:w="70" w:type="dxa"/>
              <w:bottom w:w="0" w:type="dxa"/>
              <w:right w:w="70" w:type="dxa"/>
            </w:tcMar>
            <w:vAlign w:val="bottom"/>
          </w:tcPr>
          <w:p w14:paraId="5A3C3CD1" w14:textId="2EC7030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/21</w:t>
            </w:r>
          </w:p>
        </w:tc>
        <w:tc>
          <w:tcPr>
            <w:tcW w:w="1417" w:type="dxa"/>
            <w:vAlign w:val="bottom"/>
          </w:tcPr>
          <w:p w14:paraId="53F5F7D7" w14:textId="40D01C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16.791.461,91</w:t>
            </w:r>
          </w:p>
        </w:tc>
        <w:tc>
          <w:tcPr>
            <w:tcW w:w="1560" w:type="dxa"/>
            <w:shd w:val="clear" w:color="auto" w:fill="auto"/>
            <w:vAlign w:val="bottom"/>
          </w:tcPr>
          <w:p w14:paraId="1E31CBBF" w14:textId="3BE877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6233A7" w14:textId="0661E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71.084,33</w:t>
            </w:r>
          </w:p>
        </w:tc>
        <w:tc>
          <w:tcPr>
            <w:tcW w:w="1134" w:type="dxa"/>
            <w:vAlign w:val="bottom"/>
          </w:tcPr>
          <w:p w14:paraId="0D6482A2" w14:textId="5E3F6E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0,0691%</w:t>
            </w:r>
          </w:p>
        </w:tc>
        <w:tc>
          <w:tcPr>
            <w:tcW w:w="1276" w:type="dxa"/>
            <w:shd w:val="clear" w:color="auto" w:fill="auto"/>
            <w:noWrap/>
            <w:tcMar>
              <w:top w:w="0" w:type="dxa"/>
              <w:left w:w="70" w:type="dxa"/>
              <w:bottom w:w="0" w:type="dxa"/>
              <w:right w:w="70" w:type="dxa"/>
            </w:tcMar>
            <w:vAlign w:val="bottom"/>
          </w:tcPr>
          <w:p w14:paraId="63F44928" w14:textId="7A1AA97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11.609,37</w:t>
            </w:r>
          </w:p>
        </w:tc>
        <w:tc>
          <w:tcPr>
            <w:tcW w:w="1276" w:type="dxa"/>
            <w:shd w:val="clear" w:color="auto" w:fill="auto"/>
            <w:noWrap/>
            <w:tcMar>
              <w:top w:w="0" w:type="dxa"/>
              <w:left w:w="70" w:type="dxa"/>
              <w:bottom w:w="0" w:type="dxa"/>
              <w:right w:w="70" w:type="dxa"/>
            </w:tcMar>
            <w:vAlign w:val="bottom"/>
          </w:tcPr>
          <w:p w14:paraId="2DA7683C" w14:textId="0B12D4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82.693,71</w:t>
            </w:r>
          </w:p>
        </w:tc>
        <w:tc>
          <w:tcPr>
            <w:tcW w:w="1417" w:type="dxa"/>
            <w:vAlign w:val="bottom"/>
          </w:tcPr>
          <w:p w14:paraId="0A56A46F" w14:textId="638311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r>
      <w:tr w:rsidR="00AC72C9"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D6647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w:t>
            </w:r>
          </w:p>
        </w:tc>
        <w:tc>
          <w:tcPr>
            <w:tcW w:w="1418" w:type="dxa"/>
            <w:shd w:val="clear" w:color="auto" w:fill="auto"/>
            <w:noWrap/>
            <w:tcMar>
              <w:top w:w="0" w:type="dxa"/>
              <w:left w:w="70" w:type="dxa"/>
              <w:bottom w:w="0" w:type="dxa"/>
              <w:right w:w="70" w:type="dxa"/>
            </w:tcMar>
            <w:vAlign w:val="bottom"/>
          </w:tcPr>
          <w:p w14:paraId="4102BEC3" w14:textId="65331B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/21</w:t>
            </w:r>
          </w:p>
        </w:tc>
        <w:tc>
          <w:tcPr>
            <w:tcW w:w="1417" w:type="dxa"/>
            <w:vAlign w:val="bottom"/>
          </w:tcPr>
          <w:p w14:paraId="215D0F64" w14:textId="2AF5D8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16.779.852,54</w:t>
            </w:r>
          </w:p>
        </w:tc>
        <w:tc>
          <w:tcPr>
            <w:tcW w:w="1560" w:type="dxa"/>
            <w:shd w:val="clear" w:color="auto" w:fill="auto"/>
            <w:vAlign w:val="bottom"/>
          </w:tcPr>
          <w:p w14:paraId="0A242CEC" w14:textId="5A68411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DC190D" w14:textId="28D2E2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71.035,18</w:t>
            </w:r>
          </w:p>
        </w:tc>
        <w:tc>
          <w:tcPr>
            <w:tcW w:w="1134" w:type="dxa"/>
            <w:vAlign w:val="bottom"/>
          </w:tcPr>
          <w:p w14:paraId="1EB9CDDC" w14:textId="533717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0,0695%</w:t>
            </w:r>
          </w:p>
        </w:tc>
        <w:tc>
          <w:tcPr>
            <w:tcW w:w="1276" w:type="dxa"/>
            <w:shd w:val="clear" w:color="auto" w:fill="auto"/>
            <w:noWrap/>
            <w:tcMar>
              <w:top w:w="0" w:type="dxa"/>
              <w:left w:w="70" w:type="dxa"/>
              <w:bottom w:w="0" w:type="dxa"/>
              <w:right w:w="70" w:type="dxa"/>
            </w:tcMar>
            <w:vAlign w:val="bottom"/>
          </w:tcPr>
          <w:p w14:paraId="591B24FF" w14:textId="2E6159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11.657,14</w:t>
            </w:r>
          </w:p>
        </w:tc>
        <w:tc>
          <w:tcPr>
            <w:tcW w:w="1276" w:type="dxa"/>
            <w:shd w:val="clear" w:color="auto" w:fill="auto"/>
            <w:noWrap/>
            <w:tcMar>
              <w:top w:w="0" w:type="dxa"/>
              <w:left w:w="70" w:type="dxa"/>
              <w:bottom w:w="0" w:type="dxa"/>
              <w:right w:w="70" w:type="dxa"/>
            </w:tcMar>
            <w:vAlign w:val="bottom"/>
          </w:tcPr>
          <w:p w14:paraId="01672DB2" w14:textId="16C8C9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82.692,32</w:t>
            </w:r>
          </w:p>
        </w:tc>
        <w:tc>
          <w:tcPr>
            <w:tcW w:w="1417" w:type="dxa"/>
            <w:vAlign w:val="bottom"/>
          </w:tcPr>
          <w:p w14:paraId="6E50BE15" w14:textId="70317E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r>
      <w:tr w:rsidR="00AC72C9"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70756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w:t>
            </w:r>
          </w:p>
        </w:tc>
        <w:tc>
          <w:tcPr>
            <w:tcW w:w="1418" w:type="dxa"/>
            <w:shd w:val="clear" w:color="auto" w:fill="auto"/>
            <w:noWrap/>
            <w:tcMar>
              <w:top w:w="0" w:type="dxa"/>
              <w:left w:w="70" w:type="dxa"/>
              <w:bottom w:w="0" w:type="dxa"/>
              <w:right w:w="70" w:type="dxa"/>
            </w:tcMar>
            <w:vAlign w:val="bottom"/>
          </w:tcPr>
          <w:p w14:paraId="327852C5" w14:textId="1C58D4B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24/set/21</w:t>
            </w:r>
          </w:p>
        </w:tc>
        <w:tc>
          <w:tcPr>
            <w:tcW w:w="1417" w:type="dxa"/>
            <w:vAlign w:val="bottom"/>
          </w:tcPr>
          <w:p w14:paraId="4D0C2A9B" w14:textId="0971B6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16.768.195,40</w:t>
            </w:r>
          </w:p>
        </w:tc>
        <w:tc>
          <w:tcPr>
            <w:tcW w:w="1560" w:type="dxa"/>
            <w:shd w:val="clear" w:color="auto" w:fill="auto"/>
            <w:vAlign w:val="bottom"/>
          </w:tcPr>
          <w:p w14:paraId="66CB4A62" w14:textId="0A0199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FF175C8" w14:textId="29C70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70.985,84</w:t>
            </w:r>
          </w:p>
        </w:tc>
        <w:tc>
          <w:tcPr>
            <w:tcW w:w="1134" w:type="dxa"/>
            <w:vAlign w:val="bottom"/>
          </w:tcPr>
          <w:p w14:paraId="0D404DE1" w14:textId="3E1D899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0,0698%</w:t>
            </w:r>
          </w:p>
        </w:tc>
        <w:tc>
          <w:tcPr>
            <w:tcW w:w="1276" w:type="dxa"/>
            <w:shd w:val="clear" w:color="auto" w:fill="auto"/>
            <w:noWrap/>
            <w:tcMar>
              <w:top w:w="0" w:type="dxa"/>
              <w:left w:w="70" w:type="dxa"/>
              <w:bottom w:w="0" w:type="dxa"/>
              <w:right w:w="70" w:type="dxa"/>
            </w:tcMar>
            <w:vAlign w:val="bottom"/>
          </w:tcPr>
          <w:p w14:paraId="76F86A81" w14:textId="03D2F47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11.707,81</w:t>
            </w:r>
          </w:p>
        </w:tc>
        <w:tc>
          <w:tcPr>
            <w:tcW w:w="1276" w:type="dxa"/>
            <w:shd w:val="clear" w:color="auto" w:fill="auto"/>
            <w:noWrap/>
            <w:tcMar>
              <w:top w:w="0" w:type="dxa"/>
              <w:left w:w="70" w:type="dxa"/>
              <w:bottom w:w="0" w:type="dxa"/>
              <w:right w:w="70" w:type="dxa"/>
            </w:tcMar>
            <w:vAlign w:val="bottom"/>
          </w:tcPr>
          <w:p w14:paraId="331AD8CA" w14:textId="5E8D2C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82.693,64</w:t>
            </w:r>
          </w:p>
        </w:tc>
        <w:tc>
          <w:tcPr>
            <w:tcW w:w="1417" w:type="dxa"/>
            <w:vAlign w:val="bottom"/>
          </w:tcPr>
          <w:p w14:paraId="27FB9606" w14:textId="045EF6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r>
      <w:tr w:rsidR="00AC72C9"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19D15C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w:t>
            </w:r>
          </w:p>
        </w:tc>
        <w:tc>
          <w:tcPr>
            <w:tcW w:w="1418" w:type="dxa"/>
            <w:shd w:val="clear" w:color="auto" w:fill="auto"/>
            <w:noWrap/>
            <w:tcMar>
              <w:top w:w="0" w:type="dxa"/>
              <w:left w:w="70" w:type="dxa"/>
              <w:bottom w:w="0" w:type="dxa"/>
              <w:right w:w="70" w:type="dxa"/>
            </w:tcMar>
            <w:vAlign w:val="bottom"/>
          </w:tcPr>
          <w:p w14:paraId="4771B48B" w14:textId="0C86E8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24/out/21</w:t>
            </w:r>
          </w:p>
        </w:tc>
        <w:tc>
          <w:tcPr>
            <w:tcW w:w="1417" w:type="dxa"/>
            <w:vAlign w:val="bottom"/>
          </w:tcPr>
          <w:p w14:paraId="70281D32" w14:textId="2F731B1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16.756.487,59</w:t>
            </w:r>
          </w:p>
        </w:tc>
        <w:tc>
          <w:tcPr>
            <w:tcW w:w="1560" w:type="dxa"/>
            <w:shd w:val="clear" w:color="auto" w:fill="auto"/>
            <w:vAlign w:val="bottom"/>
          </w:tcPr>
          <w:p w14:paraId="4DF50C29" w14:textId="6B3605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E06A9E" w14:textId="28CC5D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70.936,27</w:t>
            </w:r>
          </w:p>
        </w:tc>
        <w:tc>
          <w:tcPr>
            <w:tcW w:w="1134" w:type="dxa"/>
            <w:vAlign w:val="bottom"/>
          </w:tcPr>
          <w:p w14:paraId="5867148D" w14:textId="3DFD08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0,0701%</w:t>
            </w:r>
          </w:p>
        </w:tc>
        <w:tc>
          <w:tcPr>
            <w:tcW w:w="1276" w:type="dxa"/>
            <w:shd w:val="clear" w:color="auto" w:fill="auto"/>
            <w:noWrap/>
            <w:tcMar>
              <w:top w:w="0" w:type="dxa"/>
              <w:left w:w="70" w:type="dxa"/>
              <w:bottom w:w="0" w:type="dxa"/>
              <w:right w:w="70" w:type="dxa"/>
            </w:tcMar>
            <w:vAlign w:val="bottom"/>
          </w:tcPr>
          <w:p w14:paraId="058C474F" w14:textId="0B9FCC6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11.754,62</w:t>
            </w:r>
          </w:p>
        </w:tc>
        <w:tc>
          <w:tcPr>
            <w:tcW w:w="1276" w:type="dxa"/>
            <w:shd w:val="clear" w:color="auto" w:fill="auto"/>
            <w:noWrap/>
            <w:tcMar>
              <w:top w:w="0" w:type="dxa"/>
              <w:left w:w="70" w:type="dxa"/>
              <w:bottom w:w="0" w:type="dxa"/>
              <w:right w:w="70" w:type="dxa"/>
            </w:tcMar>
            <w:vAlign w:val="bottom"/>
          </w:tcPr>
          <w:p w14:paraId="71984C41" w14:textId="06DEBC0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82.690,89</w:t>
            </w:r>
          </w:p>
        </w:tc>
        <w:tc>
          <w:tcPr>
            <w:tcW w:w="1417" w:type="dxa"/>
            <w:vAlign w:val="bottom"/>
          </w:tcPr>
          <w:p w14:paraId="7AB26068" w14:textId="6904B3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r>
      <w:tr w:rsidR="00AC72C9"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6782B5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w:t>
            </w:r>
          </w:p>
        </w:tc>
        <w:tc>
          <w:tcPr>
            <w:tcW w:w="1418" w:type="dxa"/>
            <w:shd w:val="clear" w:color="auto" w:fill="auto"/>
            <w:noWrap/>
            <w:tcMar>
              <w:top w:w="0" w:type="dxa"/>
              <w:left w:w="70" w:type="dxa"/>
              <w:bottom w:w="0" w:type="dxa"/>
              <w:right w:w="70" w:type="dxa"/>
            </w:tcMar>
            <w:vAlign w:val="bottom"/>
          </w:tcPr>
          <w:p w14:paraId="759C2049" w14:textId="057334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/21</w:t>
            </w:r>
          </w:p>
        </w:tc>
        <w:tc>
          <w:tcPr>
            <w:tcW w:w="1417" w:type="dxa"/>
            <w:vAlign w:val="bottom"/>
          </w:tcPr>
          <w:p w14:paraId="018F7BE5" w14:textId="14A6E3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16.744.732,98</w:t>
            </w:r>
          </w:p>
        </w:tc>
        <w:tc>
          <w:tcPr>
            <w:tcW w:w="1560" w:type="dxa"/>
            <w:shd w:val="clear" w:color="auto" w:fill="auto"/>
            <w:vAlign w:val="bottom"/>
          </w:tcPr>
          <w:p w14:paraId="7890BEE7" w14:textId="0C94FE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F8A565" w14:textId="382184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70.886,51</w:t>
            </w:r>
          </w:p>
        </w:tc>
        <w:tc>
          <w:tcPr>
            <w:tcW w:w="1134" w:type="dxa"/>
            <w:vAlign w:val="bottom"/>
          </w:tcPr>
          <w:p w14:paraId="54EDF446" w14:textId="59E54A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0,0705%</w:t>
            </w:r>
          </w:p>
        </w:tc>
        <w:tc>
          <w:tcPr>
            <w:tcW w:w="1276" w:type="dxa"/>
            <w:shd w:val="clear" w:color="auto" w:fill="auto"/>
            <w:noWrap/>
            <w:tcMar>
              <w:top w:w="0" w:type="dxa"/>
              <w:left w:w="70" w:type="dxa"/>
              <w:bottom w:w="0" w:type="dxa"/>
              <w:right w:w="70" w:type="dxa"/>
            </w:tcMar>
            <w:vAlign w:val="bottom"/>
          </w:tcPr>
          <w:p w14:paraId="47C10070" w14:textId="55A587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11.807,50</w:t>
            </w:r>
          </w:p>
        </w:tc>
        <w:tc>
          <w:tcPr>
            <w:tcW w:w="1276" w:type="dxa"/>
            <w:shd w:val="clear" w:color="auto" w:fill="auto"/>
            <w:noWrap/>
            <w:tcMar>
              <w:top w:w="0" w:type="dxa"/>
              <w:left w:w="70" w:type="dxa"/>
              <w:bottom w:w="0" w:type="dxa"/>
              <w:right w:w="70" w:type="dxa"/>
            </w:tcMar>
            <w:vAlign w:val="bottom"/>
          </w:tcPr>
          <w:p w14:paraId="523AAED0" w14:textId="642F46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82.694,01</w:t>
            </w:r>
          </w:p>
        </w:tc>
        <w:tc>
          <w:tcPr>
            <w:tcW w:w="1417" w:type="dxa"/>
            <w:vAlign w:val="bottom"/>
          </w:tcPr>
          <w:p w14:paraId="30515182" w14:textId="25231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r>
      <w:tr w:rsidR="00AC72C9"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7629C5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w:t>
            </w:r>
          </w:p>
        </w:tc>
        <w:tc>
          <w:tcPr>
            <w:tcW w:w="1418" w:type="dxa"/>
            <w:shd w:val="clear" w:color="auto" w:fill="auto"/>
            <w:noWrap/>
            <w:tcMar>
              <w:top w:w="0" w:type="dxa"/>
              <w:left w:w="70" w:type="dxa"/>
              <w:bottom w:w="0" w:type="dxa"/>
              <w:right w:w="70" w:type="dxa"/>
            </w:tcMar>
            <w:vAlign w:val="bottom"/>
          </w:tcPr>
          <w:p w14:paraId="5501486D" w14:textId="2DF4614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24/dez/21</w:t>
            </w:r>
          </w:p>
        </w:tc>
        <w:tc>
          <w:tcPr>
            <w:tcW w:w="1417" w:type="dxa"/>
            <w:vAlign w:val="bottom"/>
          </w:tcPr>
          <w:p w14:paraId="2D446CA5" w14:textId="403F713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16.732.925,48</w:t>
            </w:r>
          </w:p>
        </w:tc>
        <w:tc>
          <w:tcPr>
            <w:tcW w:w="1560" w:type="dxa"/>
            <w:shd w:val="clear" w:color="auto" w:fill="auto"/>
            <w:vAlign w:val="bottom"/>
          </w:tcPr>
          <w:p w14:paraId="3508B0C3" w14:textId="38999B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971F2DF" w14:textId="1E40D2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70.836,53</w:t>
            </w:r>
          </w:p>
        </w:tc>
        <w:tc>
          <w:tcPr>
            <w:tcW w:w="1134" w:type="dxa"/>
            <w:vAlign w:val="bottom"/>
          </w:tcPr>
          <w:p w14:paraId="137F1A2C" w14:textId="7540A8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0,0709%</w:t>
            </w:r>
          </w:p>
        </w:tc>
        <w:tc>
          <w:tcPr>
            <w:tcW w:w="1276" w:type="dxa"/>
            <w:shd w:val="clear" w:color="auto" w:fill="auto"/>
            <w:noWrap/>
            <w:tcMar>
              <w:top w:w="0" w:type="dxa"/>
              <w:left w:w="70" w:type="dxa"/>
              <w:bottom w:w="0" w:type="dxa"/>
              <w:right w:w="70" w:type="dxa"/>
            </w:tcMar>
            <w:vAlign w:val="bottom"/>
          </w:tcPr>
          <w:p w14:paraId="0E1BD691" w14:textId="6B8765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11.856,19</w:t>
            </w:r>
          </w:p>
        </w:tc>
        <w:tc>
          <w:tcPr>
            <w:tcW w:w="1276" w:type="dxa"/>
            <w:shd w:val="clear" w:color="auto" w:fill="auto"/>
            <w:noWrap/>
            <w:tcMar>
              <w:top w:w="0" w:type="dxa"/>
              <w:left w:w="70" w:type="dxa"/>
              <w:bottom w:w="0" w:type="dxa"/>
              <w:right w:w="70" w:type="dxa"/>
            </w:tcMar>
            <w:vAlign w:val="bottom"/>
          </w:tcPr>
          <w:p w14:paraId="5D031E37" w14:textId="0649AD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82.692,72</w:t>
            </w:r>
          </w:p>
        </w:tc>
        <w:tc>
          <w:tcPr>
            <w:tcW w:w="1417" w:type="dxa"/>
            <w:vAlign w:val="bottom"/>
          </w:tcPr>
          <w:p w14:paraId="5BAAFDE5" w14:textId="12817B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r>
      <w:tr w:rsidR="00AC72C9"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141748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w:t>
            </w:r>
          </w:p>
        </w:tc>
        <w:tc>
          <w:tcPr>
            <w:tcW w:w="1418" w:type="dxa"/>
            <w:shd w:val="clear" w:color="auto" w:fill="auto"/>
            <w:noWrap/>
            <w:tcMar>
              <w:top w:w="0" w:type="dxa"/>
              <w:left w:w="70" w:type="dxa"/>
              <w:bottom w:w="0" w:type="dxa"/>
              <w:right w:w="70" w:type="dxa"/>
            </w:tcMar>
            <w:vAlign w:val="bottom"/>
          </w:tcPr>
          <w:p w14:paraId="463290E8" w14:textId="677C5B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/22</w:t>
            </w:r>
          </w:p>
        </w:tc>
        <w:tc>
          <w:tcPr>
            <w:tcW w:w="1417" w:type="dxa"/>
            <w:vAlign w:val="bottom"/>
          </w:tcPr>
          <w:p w14:paraId="1CEDDC97" w14:textId="19A1DDE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16.721.069,28</w:t>
            </w:r>
          </w:p>
        </w:tc>
        <w:tc>
          <w:tcPr>
            <w:tcW w:w="1560" w:type="dxa"/>
            <w:shd w:val="clear" w:color="auto" w:fill="auto"/>
            <w:vAlign w:val="bottom"/>
          </w:tcPr>
          <w:p w14:paraId="6C344B32" w14:textId="6809CEF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359BCD" w14:textId="188AF4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70.786,33</w:t>
            </w:r>
          </w:p>
        </w:tc>
        <w:tc>
          <w:tcPr>
            <w:tcW w:w="1134" w:type="dxa"/>
            <w:vAlign w:val="bottom"/>
          </w:tcPr>
          <w:p w14:paraId="7CA6CAD4" w14:textId="793B47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0,0712%</w:t>
            </w:r>
          </w:p>
        </w:tc>
        <w:tc>
          <w:tcPr>
            <w:tcW w:w="1276" w:type="dxa"/>
            <w:shd w:val="clear" w:color="auto" w:fill="auto"/>
            <w:noWrap/>
            <w:tcMar>
              <w:top w:w="0" w:type="dxa"/>
              <w:left w:w="70" w:type="dxa"/>
              <w:bottom w:w="0" w:type="dxa"/>
              <w:right w:w="70" w:type="dxa"/>
            </w:tcMar>
            <w:vAlign w:val="bottom"/>
          </w:tcPr>
          <w:p w14:paraId="25C03289" w14:textId="5282E0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11.905,56</w:t>
            </w:r>
          </w:p>
        </w:tc>
        <w:tc>
          <w:tcPr>
            <w:tcW w:w="1276" w:type="dxa"/>
            <w:shd w:val="clear" w:color="auto" w:fill="auto"/>
            <w:noWrap/>
            <w:tcMar>
              <w:top w:w="0" w:type="dxa"/>
              <w:left w:w="70" w:type="dxa"/>
              <w:bottom w:w="0" w:type="dxa"/>
              <w:right w:w="70" w:type="dxa"/>
            </w:tcMar>
            <w:vAlign w:val="bottom"/>
          </w:tcPr>
          <w:p w14:paraId="595F6DA3" w14:textId="417B12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82.691,89</w:t>
            </w:r>
          </w:p>
        </w:tc>
        <w:tc>
          <w:tcPr>
            <w:tcW w:w="1417" w:type="dxa"/>
            <w:vAlign w:val="bottom"/>
          </w:tcPr>
          <w:p w14:paraId="3CFDE513" w14:textId="5459FA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r>
      <w:tr w:rsidR="00AC72C9"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3B7244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w:t>
            </w:r>
          </w:p>
        </w:tc>
        <w:tc>
          <w:tcPr>
            <w:tcW w:w="1418" w:type="dxa"/>
            <w:shd w:val="clear" w:color="auto" w:fill="auto"/>
            <w:noWrap/>
            <w:tcMar>
              <w:top w:w="0" w:type="dxa"/>
              <w:left w:w="70" w:type="dxa"/>
              <w:bottom w:w="0" w:type="dxa"/>
              <w:right w:w="70" w:type="dxa"/>
            </w:tcMar>
            <w:vAlign w:val="bottom"/>
          </w:tcPr>
          <w:p w14:paraId="0EB08976" w14:textId="45EFB42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/22</w:t>
            </w:r>
          </w:p>
        </w:tc>
        <w:tc>
          <w:tcPr>
            <w:tcW w:w="1417" w:type="dxa"/>
            <w:vAlign w:val="bottom"/>
          </w:tcPr>
          <w:p w14:paraId="259639ED" w14:textId="7F7FC3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16.709.163,72</w:t>
            </w:r>
          </w:p>
        </w:tc>
        <w:tc>
          <w:tcPr>
            <w:tcW w:w="1560" w:type="dxa"/>
            <w:shd w:val="clear" w:color="auto" w:fill="auto"/>
            <w:vAlign w:val="bottom"/>
          </w:tcPr>
          <w:p w14:paraId="0F390C92" w14:textId="75E173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3FDDB" w14:textId="2C7351A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70.735,93</w:t>
            </w:r>
          </w:p>
        </w:tc>
        <w:tc>
          <w:tcPr>
            <w:tcW w:w="1134" w:type="dxa"/>
            <w:vAlign w:val="bottom"/>
          </w:tcPr>
          <w:p w14:paraId="204E729B" w14:textId="12D5BF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0,0728%</w:t>
            </w:r>
          </w:p>
        </w:tc>
        <w:tc>
          <w:tcPr>
            <w:tcW w:w="1276" w:type="dxa"/>
            <w:shd w:val="clear" w:color="auto" w:fill="auto"/>
            <w:noWrap/>
            <w:tcMar>
              <w:top w:w="0" w:type="dxa"/>
              <w:left w:w="70" w:type="dxa"/>
              <w:bottom w:w="0" w:type="dxa"/>
              <w:right w:w="70" w:type="dxa"/>
            </w:tcMar>
            <w:vAlign w:val="bottom"/>
          </w:tcPr>
          <w:p w14:paraId="7C8F790D" w14:textId="4253FB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12.164,54</w:t>
            </w:r>
          </w:p>
        </w:tc>
        <w:tc>
          <w:tcPr>
            <w:tcW w:w="1276" w:type="dxa"/>
            <w:shd w:val="clear" w:color="auto" w:fill="auto"/>
            <w:noWrap/>
            <w:tcMar>
              <w:top w:w="0" w:type="dxa"/>
              <w:left w:w="70" w:type="dxa"/>
              <w:bottom w:w="0" w:type="dxa"/>
              <w:right w:w="70" w:type="dxa"/>
            </w:tcMar>
            <w:vAlign w:val="bottom"/>
          </w:tcPr>
          <w:p w14:paraId="2723D246" w14:textId="182B53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82.900,47</w:t>
            </w:r>
          </w:p>
        </w:tc>
        <w:tc>
          <w:tcPr>
            <w:tcW w:w="1417" w:type="dxa"/>
            <w:vAlign w:val="bottom"/>
          </w:tcPr>
          <w:p w14:paraId="2446864C" w14:textId="6C809F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r>
      <w:tr w:rsidR="00AC72C9"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10E72F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w:t>
            </w:r>
          </w:p>
        </w:tc>
        <w:tc>
          <w:tcPr>
            <w:tcW w:w="1418" w:type="dxa"/>
            <w:shd w:val="clear" w:color="auto" w:fill="auto"/>
            <w:noWrap/>
            <w:tcMar>
              <w:top w:w="0" w:type="dxa"/>
              <w:left w:w="70" w:type="dxa"/>
              <w:bottom w:w="0" w:type="dxa"/>
              <w:right w:w="70" w:type="dxa"/>
            </w:tcMar>
            <w:vAlign w:val="bottom"/>
          </w:tcPr>
          <w:p w14:paraId="3E1A80F4" w14:textId="71781A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24/mar/22</w:t>
            </w:r>
          </w:p>
        </w:tc>
        <w:tc>
          <w:tcPr>
            <w:tcW w:w="1417" w:type="dxa"/>
            <w:vAlign w:val="bottom"/>
          </w:tcPr>
          <w:p w14:paraId="19D1DE32" w14:textId="01D939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16.696.999,18</w:t>
            </w:r>
          </w:p>
        </w:tc>
        <w:tc>
          <w:tcPr>
            <w:tcW w:w="1560" w:type="dxa"/>
            <w:shd w:val="clear" w:color="auto" w:fill="auto"/>
            <w:vAlign w:val="bottom"/>
          </w:tcPr>
          <w:p w14:paraId="2345D791" w14:textId="25306B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6BA061" w14:textId="5F638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70.684,44</w:t>
            </w:r>
          </w:p>
        </w:tc>
        <w:tc>
          <w:tcPr>
            <w:tcW w:w="1134" w:type="dxa"/>
            <w:vAlign w:val="bottom"/>
          </w:tcPr>
          <w:p w14:paraId="40F486C0" w14:textId="63D3BC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0,0732%</w:t>
            </w:r>
          </w:p>
        </w:tc>
        <w:tc>
          <w:tcPr>
            <w:tcW w:w="1276" w:type="dxa"/>
            <w:shd w:val="clear" w:color="auto" w:fill="auto"/>
            <w:noWrap/>
            <w:tcMar>
              <w:top w:w="0" w:type="dxa"/>
              <w:left w:w="70" w:type="dxa"/>
              <w:bottom w:w="0" w:type="dxa"/>
              <w:right w:w="70" w:type="dxa"/>
            </w:tcMar>
            <w:vAlign w:val="bottom"/>
          </w:tcPr>
          <w:p w14:paraId="7FE24199" w14:textId="030330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12.220,43</w:t>
            </w:r>
          </w:p>
        </w:tc>
        <w:tc>
          <w:tcPr>
            <w:tcW w:w="1276" w:type="dxa"/>
            <w:shd w:val="clear" w:color="auto" w:fill="auto"/>
            <w:noWrap/>
            <w:tcMar>
              <w:top w:w="0" w:type="dxa"/>
              <w:left w:w="70" w:type="dxa"/>
              <w:bottom w:w="0" w:type="dxa"/>
              <w:right w:w="70" w:type="dxa"/>
            </w:tcMar>
            <w:vAlign w:val="bottom"/>
          </w:tcPr>
          <w:p w14:paraId="25FB8039" w14:textId="62F8FA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82.904,87</w:t>
            </w:r>
          </w:p>
        </w:tc>
        <w:tc>
          <w:tcPr>
            <w:tcW w:w="1417" w:type="dxa"/>
            <w:vAlign w:val="bottom"/>
          </w:tcPr>
          <w:p w14:paraId="3C72C514" w14:textId="70644B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r>
      <w:tr w:rsidR="00AC72C9"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38ADED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w:t>
            </w:r>
          </w:p>
        </w:tc>
        <w:tc>
          <w:tcPr>
            <w:tcW w:w="1418" w:type="dxa"/>
            <w:shd w:val="clear" w:color="auto" w:fill="auto"/>
            <w:noWrap/>
            <w:tcMar>
              <w:top w:w="0" w:type="dxa"/>
              <w:left w:w="70" w:type="dxa"/>
              <w:bottom w:w="0" w:type="dxa"/>
              <w:right w:w="70" w:type="dxa"/>
            </w:tcMar>
            <w:vAlign w:val="bottom"/>
          </w:tcPr>
          <w:p w14:paraId="4D297D2C" w14:textId="20E41F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/22</w:t>
            </w:r>
          </w:p>
        </w:tc>
        <w:tc>
          <w:tcPr>
            <w:tcW w:w="1417" w:type="dxa"/>
            <w:vAlign w:val="bottom"/>
          </w:tcPr>
          <w:p w14:paraId="4BB3E204" w14:textId="5C56D8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16.684.778,75</w:t>
            </w:r>
          </w:p>
        </w:tc>
        <w:tc>
          <w:tcPr>
            <w:tcW w:w="1560" w:type="dxa"/>
            <w:shd w:val="clear" w:color="auto" w:fill="auto"/>
            <w:vAlign w:val="bottom"/>
          </w:tcPr>
          <w:p w14:paraId="4EF295E9" w14:textId="3267D61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6DD90C" w14:textId="573C5A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70.632,70</w:t>
            </w:r>
          </w:p>
        </w:tc>
        <w:tc>
          <w:tcPr>
            <w:tcW w:w="1134" w:type="dxa"/>
            <w:vAlign w:val="bottom"/>
          </w:tcPr>
          <w:p w14:paraId="502C6D30" w14:textId="042D91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0,0735%</w:t>
            </w:r>
          </w:p>
        </w:tc>
        <w:tc>
          <w:tcPr>
            <w:tcW w:w="1276" w:type="dxa"/>
            <w:shd w:val="clear" w:color="auto" w:fill="auto"/>
            <w:noWrap/>
            <w:tcMar>
              <w:top w:w="0" w:type="dxa"/>
              <w:left w:w="70" w:type="dxa"/>
              <w:bottom w:w="0" w:type="dxa"/>
              <w:right w:w="70" w:type="dxa"/>
            </w:tcMar>
            <w:vAlign w:val="bottom"/>
          </w:tcPr>
          <w:p w14:paraId="53659D62" w14:textId="39F809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12.271,45</w:t>
            </w:r>
          </w:p>
        </w:tc>
        <w:tc>
          <w:tcPr>
            <w:tcW w:w="1276" w:type="dxa"/>
            <w:shd w:val="clear" w:color="auto" w:fill="auto"/>
            <w:noWrap/>
            <w:tcMar>
              <w:top w:w="0" w:type="dxa"/>
              <w:left w:w="70" w:type="dxa"/>
              <w:bottom w:w="0" w:type="dxa"/>
              <w:right w:w="70" w:type="dxa"/>
            </w:tcMar>
            <w:vAlign w:val="bottom"/>
          </w:tcPr>
          <w:p w14:paraId="7C53955C" w14:textId="268BEF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82.904,16</w:t>
            </w:r>
          </w:p>
        </w:tc>
        <w:tc>
          <w:tcPr>
            <w:tcW w:w="1417" w:type="dxa"/>
            <w:vAlign w:val="bottom"/>
          </w:tcPr>
          <w:p w14:paraId="2D95E5AE" w14:textId="52BEA68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r>
      <w:tr w:rsidR="00AC72C9"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6548D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w:t>
            </w:r>
          </w:p>
        </w:tc>
        <w:tc>
          <w:tcPr>
            <w:tcW w:w="1418" w:type="dxa"/>
            <w:shd w:val="clear" w:color="auto" w:fill="auto"/>
            <w:noWrap/>
            <w:tcMar>
              <w:top w:w="0" w:type="dxa"/>
              <w:left w:w="70" w:type="dxa"/>
              <w:bottom w:w="0" w:type="dxa"/>
              <w:right w:w="70" w:type="dxa"/>
            </w:tcMar>
            <w:vAlign w:val="bottom"/>
          </w:tcPr>
          <w:p w14:paraId="4FE18D3C" w14:textId="1CEC1EC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/22</w:t>
            </w:r>
          </w:p>
        </w:tc>
        <w:tc>
          <w:tcPr>
            <w:tcW w:w="1417" w:type="dxa"/>
            <w:vAlign w:val="bottom"/>
          </w:tcPr>
          <w:p w14:paraId="1AF4052D" w14:textId="2A9AD5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16.672.507,30</w:t>
            </w:r>
          </w:p>
        </w:tc>
        <w:tc>
          <w:tcPr>
            <w:tcW w:w="1560" w:type="dxa"/>
            <w:shd w:val="clear" w:color="auto" w:fill="auto"/>
            <w:vAlign w:val="bottom"/>
          </w:tcPr>
          <w:p w14:paraId="1E7742AD" w14:textId="6EBA08C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045AA95" w14:textId="397E85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70.580,75</w:t>
            </w:r>
          </w:p>
        </w:tc>
        <w:tc>
          <w:tcPr>
            <w:tcW w:w="1134" w:type="dxa"/>
            <w:vAlign w:val="bottom"/>
          </w:tcPr>
          <w:p w14:paraId="6BADF7C2" w14:textId="061C98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0,0739%</w:t>
            </w:r>
          </w:p>
        </w:tc>
        <w:tc>
          <w:tcPr>
            <w:tcW w:w="1276" w:type="dxa"/>
            <w:shd w:val="clear" w:color="auto" w:fill="auto"/>
            <w:noWrap/>
            <w:tcMar>
              <w:top w:w="0" w:type="dxa"/>
              <w:left w:w="70" w:type="dxa"/>
              <w:bottom w:w="0" w:type="dxa"/>
              <w:right w:w="70" w:type="dxa"/>
            </w:tcMar>
            <w:vAlign w:val="bottom"/>
          </w:tcPr>
          <w:p w14:paraId="0C06C152" w14:textId="19219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12.322,36</w:t>
            </w:r>
          </w:p>
        </w:tc>
        <w:tc>
          <w:tcPr>
            <w:tcW w:w="1276" w:type="dxa"/>
            <w:shd w:val="clear" w:color="auto" w:fill="auto"/>
            <w:noWrap/>
            <w:tcMar>
              <w:top w:w="0" w:type="dxa"/>
              <w:left w:w="70" w:type="dxa"/>
              <w:bottom w:w="0" w:type="dxa"/>
              <w:right w:w="70" w:type="dxa"/>
            </w:tcMar>
            <w:vAlign w:val="bottom"/>
          </w:tcPr>
          <w:p w14:paraId="7A33135E" w14:textId="251ECCB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82.903,11</w:t>
            </w:r>
          </w:p>
        </w:tc>
        <w:tc>
          <w:tcPr>
            <w:tcW w:w="1417" w:type="dxa"/>
            <w:vAlign w:val="bottom"/>
          </w:tcPr>
          <w:p w14:paraId="147B0047" w14:textId="2E3008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r>
      <w:tr w:rsidR="00AC72C9"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1A6558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w:t>
            </w:r>
          </w:p>
        </w:tc>
        <w:tc>
          <w:tcPr>
            <w:tcW w:w="1418" w:type="dxa"/>
            <w:shd w:val="clear" w:color="auto" w:fill="auto"/>
            <w:noWrap/>
            <w:tcMar>
              <w:top w:w="0" w:type="dxa"/>
              <w:left w:w="70" w:type="dxa"/>
              <w:bottom w:w="0" w:type="dxa"/>
              <w:right w:w="70" w:type="dxa"/>
            </w:tcMar>
            <w:vAlign w:val="bottom"/>
          </w:tcPr>
          <w:p w14:paraId="38DD8A0C" w14:textId="42FAE44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/22</w:t>
            </w:r>
          </w:p>
        </w:tc>
        <w:tc>
          <w:tcPr>
            <w:tcW w:w="1417" w:type="dxa"/>
            <w:vAlign w:val="bottom"/>
          </w:tcPr>
          <w:p w14:paraId="2605CAF9" w14:textId="00BA24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16.660.184,94</w:t>
            </w:r>
          </w:p>
        </w:tc>
        <w:tc>
          <w:tcPr>
            <w:tcW w:w="1560" w:type="dxa"/>
            <w:shd w:val="clear" w:color="auto" w:fill="auto"/>
            <w:vAlign w:val="bottom"/>
          </w:tcPr>
          <w:p w14:paraId="4748796A" w14:textId="7F58D11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266B1DF" w14:textId="4901B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70.528,59</w:t>
            </w:r>
          </w:p>
        </w:tc>
        <w:tc>
          <w:tcPr>
            <w:tcW w:w="1134" w:type="dxa"/>
            <w:vAlign w:val="bottom"/>
          </w:tcPr>
          <w:p w14:paraId="78C29418" w14:textId="727E4B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0,0743%</w:t>
            </w:r>
          </w:p>
        </w:tc>
        <w:tc>
          <w:tcPr>
            <w:tcW w:w="1276" w:type="dxa"/>
            <w:shd w:val="clear" w:color="auto" w:fill="auto"/>
            <w:noWrap/>
            <w:tcMar>
              <w:top w:w="0" w:type="dxa"/>
              <w:left w:w="70" w:type="dxa"/>
              <w:bottom w:w="0" w:type="dxa"/>
              <w:right w:w="70" w:type="dxa"/>
            </w:tcMar>
            <w:vAlign w:val="bottom"/>
          </w:tcPr>
          <w:p w14:paraId="5BB865FC" w14:textId="51F7201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12.372,95</w:t>
            </w:r>
          </w:p>
        </w:tc>
        <w:tc>
          <w:tcPr>
            <w:tcW w:w="1276" w:type="dxa"/>
            <w:shd w:val="clear" w:color="auto" w:fill="auto"/>
            <w:noWrap/>
            <w:tcMar>
              <w:top w:w="0" w:type="dxa"/>
              <w:left w:w="70" w:type="dxa"/>
              <w:bottom w:w="0" w:type="dxa"/>
              <w:right w:w="70" w:type="dxa"/>
            </w:tcMar>
            <w:vAlign w:val="bottom"/>
          </w:tcPr>
          <w:p w14:paraId="4C2D6BC2" w14:textId="2B4C00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82.901,54</w:t>
            </w:r>
          </w:p>
        </w:tc>
        <w:tc>
          <w:tcPr>
            <w:tcW w:w="1417" w:type="dxa"/>
            <w:vAlign w:val="bottom"/>
          </w:tcPr>
          <w:p w14:paraId="058BCAF2" w14:textId="030B95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r>
      <w:tr w:rsidR="00AC72C9"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0DD15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w:t>
            </w:r>
          </w:p>
        </w:tc>
        <w:tc>
          <w:tcPr>
            <w:tcW w:w="1418" w:type="dxa"/>
            <w:shd w:val="clear" w:color="auto" w:fill="auto"/>
            <w:noWrap/>
            <w:tcMar>
              <w:top w:w="0" w:type="dxa"/>
              <w:left w:w="70" w:type="dxa"/>
              <w:bottom w:w="0" w:type="dxa"/>
              <w:right w:w="70" w:type="dxa"/>
            </w:tcMar>
            <w:vAlign w:val="bottom"/>
          </w:tcPr>
          <w:p w14:paraId="7804EB2A" w14:textId="1F09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/22</w:t>
            </w:r>
          </w:p>
        </w:tc>
        <w:tc>
          <w:tcPr>
            <w:tcW w:w="1417" w:type="dxa"/>
            <w:vAlign w:val="bottom"/>
          </w:tcPr>
          <w:p w14:paraId="6FBEADFB" w14:textId="68CBF6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16.647.811,99</w:t>
            </w:r>
          </w:p>
        </w:tc>
        <w:tc>
          <w:tcPr>
            <w:tcW w:w="1560" w:type="dxa"/>
            <w:shd w:val="clear" w:color="auto" w:fill="auto"/>
            <w:vAlign w:val="bottom"/>
          </w:tcPr>
          <w:p w14:paraId="01255C9D" w14:textId="74490A9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5EB234" w14:textId="7D1258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70.476,21</w:t>
            </w:r>
          </w:p>
        </w:tc>
        <w:tc>
          <w:tcPr>
            <w:tcW w:w="1134" w:type="dxa"/>
            <w:vAlign w:val="bottom"/>
          </w:tcPr>
          <w:p w14:paraId="78E72D16" w14:textId="6E48CD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0,0747%</w:t>
            </w:r>
          </w:p>
        </w:tc>
        <w:tc>
          <w:tcPr>
            <w:tcW w:w="1276" w:type="dxa"/>
            <w:shd w:val="clear" w:color="auto" w:fill="auto"/>
            <w:noWrap/>
            <w:tcMar>
              <w:top w:w="0" w:type="dxa"/>
              <w:left w:w="70" w:type="dxa"/>
              <w:bottom w:w="0" w:type="dxa"/>
              <w:right w:w="70" w:type="dxa"/>
            </w:tcMar>
            <w:vAlign w:val="bottom"/>
          </w:tcPr>
          <w:p w14:paraId="57B9932C" w14:textId="11DA4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12.427,79</w:t>
            </w:r>
          </w:p>
        </w:tc>
        <w:tc>
          <w:tcPr>
            <w:tcW w:w="1276" w:type="dxa"/>
            <w:shd w:val="clear" w:color="auto" w:fill="auto"/>
            <w:noWrap/>
            <w:tcMar>
              <w:top w:w="0" w:type="dxa"/>
              <w:left w:w="70" w:type="dxa"/>
              <w:bottom w:w="0" w:type="dxa"/>
              <w:right w:w="70" w:type="dxa"/>
            </w:tcMar>
            <w:vAlign w:val="bottom"/>
          </w:tcPr>
          <w:p w14:paraId="054FF00E" w14:textId="022DD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82.904,00</w:t>
            </w:r>
          </w:p>
        </w:tc>
        <w:tc>
          <w:tcPr>
            <w:tcW w:w="1417" w:type="dxa"/>
            <w:vAlign w:val="bottom"/>
          </w:tcPr>
          <w:p w14:paraId="66B9003B" w14:textId="6CE81E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r>
      <w:tr w:rsidR="00AC72C9"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D04A5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w:t>
            </w:r>
          </w:p>
        </w:tc>
        <w:tc>
          <w:tcPr>
            <w:tcW w:w="1418" w:type="dxa"/>
            <w:shd w:val="clear" w:color="auto" w:fill="auto"/>
            <w:noWrap/>
            <w:tcMar>
              <w:top w:w="0" w:type="dxa"/>
              <w:left w:w="70" w:type="dxa"/>
              <w:bottom w:w="0" w:type="dxa"/>
              <w:right w:w="70" w:type="dxa"/>
            </w:tcMar>
            <w:vAlign w:val="bottom"/>
          </w:tcPr>
          <w:p w14:paraId="69660459" w14:textId="11D5B1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/22</w:t>
            </w:r>
          </w:p>
        </w:tc>
        <w:tc>
          <w:tcPr>
            <w:tcW w:w="1417" w:type="dxa"/>
            <w:vAlign w:val="bottom"/>
          </w:tcPr>
          <w:p w14:paraId="09C1A958" w14:textId="23A912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16.635.384,20</w:t>
            </w:r>
          </w:p>
        </w:tc>
        <w:tc>
          <w:tcPr>
            <w:tcW w:w="1560" w:type="dxa"/>
            <w:shd w:val="clear" w:color="auto" w:fill="auto"/>
            <w:vAlign w:val="bottom"/>
          </w:tcPr>
          <w:p w14:paraId="658A54BB" w14:textId="19665D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6E179E1" w14:textId="05362E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70.423,60</w:t>
            </w:r>
          </w:p>
        </w:tc>
        <w:tc>
          <w:tcPr>
            <w:tcW w:w="1134" w:type="dxa"/>
            <w:vAlign w:val="bottom"/>
          </w:tcPr>
          <w:p w14:paraId="130D6E74" w14:textId="0C4B4D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0,0750%</w:t>
            </w:r>
          </w:p>
        </w:tc>
        <w:tc>
          <w:tcPr>
            <w:tcW w:w="1276" w:type="dxa"/>
            <w:shd w:val="clear" w:color="auto" w:fill="auto"/>
            <w:noWrap/>
            <w:tcMar>
              <w:top w:w="0" w:type="dxa"/>
              <w:left w:w="70" w:type="dxa"/>
              <w:bottom w:w="0" w:type="dxa"/>
              <w:right w:w="70" w:type="dxa"/>
            </w:tcMar>
            <w:vAlign w:val="bottom"/>
          </w:tcPr>
          <w:p w14:paraId="05531716" w14:textId="52EB70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12.477,08</w:t>
            </w:r>
          </w:p>
        </w:tc>
        <w:tc>
          <w:tcPr>
            <w:tcW w:w="1276" w:type="dxa"/>
            <w:shd w:val="clear" w:color="auto" w:fill="auto"/>
            <w:noWrap/>
            <w:tcMar>
              <w:top w:w="0" w:type="dxa"/>
              <w:left w:w="70" w:type="dxa"/>
              <w:bottom w:w="0" w:type="dxa"/>
              <w:right w:w="70" w:type="dxa"/>
            </w:tcMar>
            <w:vAlign w:val="bottom"/>
          </w:tcPr>
          <w:p w14:paraId="5FA94A48" w14:textId="5074DC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82.900,68</w:t>
            </w:r>
          </w:p>
        </w:tc>
        <w:tc>
          <w:tcPr>
            <w:tcW w:w="1417" w:type="dxa"/>
            <w:vAlign w:val="bottom"/>
          </w:tcPr>
          <w:p w14:paraId="7C939B32" w14:textId="7AB33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r>
      <w:tr w:rsidR="00AC72C9"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242B8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w:t>
            </w:r>
          </w:p>
        </w:tc>
        <w:tc>
          <w:tcPr>
            <w:tcW w:w="1418" w:type="dxa"/>
            <w:shd w:val="clear" w:color="auto" w:fill="auto"/>
            <w:noWrap/>
            <w:tcMar>
              <w:top w:w="0" w:type="dxa"/>
              <w:left w:w="70" w:type="dxa"/>
              <w:bottom w:w="0" w:type="dxa"/>
              <w:right w:w="70" w:type="dxa"/>
            </w:tcMar>
            <w:vAlign w:val="bottom"/>
          </w:tcPr>
          <w:p w14:paraId="104A9AD6" w14:textId="7DA83A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24/set/22</w:t>
            </w:r>
          </w:p>
        </w:tc>
        <w:tc>
          <w:tcPr>
            <w:tcW w:w="1417" w:type="dxa"/>
            <w:vAlign w:val="bottom"/>
          </w:tcPr>
          <w:p w14:paraId="1922CC33" w14:textId="2503BF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16.622.907,12</w:t>
            </w:r>
          </w:p>
        </w:tc>
        <w:tc>
          <w:tcPr>
            <w:tcW w:w="1560" w:type="dxa"/>
            <w:shd w:val="clear" w:color="auto" w:fill="auto"/>
            <w:vAlign w:val="bottom"/>
          </w:tcPr>
          <w:p w14:paraId="67008CCD" w14:textId="474D67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26913B" w14:textId="37268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70.370,78</w:t>
            </w:r>
          </w:p>
        </w:tc>
        <w:tc>
          <w:tcPr>
            <w:tcW w:w="1134" w:type="dxa"/>
            <w:vAlign w:val="bottom"/>
          </w:tcPr>
          <w:p w14:paraId="319E4878" w14:textId="1CD932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0,0754%</w:t>
            </w:r>
          </w:p>
        </w:tc>
        <w:tc>
          <w:tcPr>
            <w:tcW w:w="1276" w:type="dxa"/>
            <w:shd w:val="clear" w:color="auto" w:fill="auto"/>
            <w:noWrap/>
            <w:tcMar>
              <w:top w:w="0" w:type="dxa"/>
              <w:left w:w="70" w:type="dxa"/>
              <w:bottom w:w="0" w:type="dxa"/>
              <w:right w:w="70" w:type="dxa"/>
            </w:tcMar>
            <w:vAlign w:val="bottom"/>
          </w:tcPr>
          <w:p w14:paraId="204EFABD" w14:textId="7E938F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12.533,48</w:t>
            </w:r>
          </w:p>
        </w:tc>
        <w:tc>
          <w:tcPr>
            <w:tcW w:w="1276" w:type="dxa"/>
            <w:shd w:val="clear" w:color="auto" w:fill="auto"/>
            <w:noWrap/>
            <w:tcMar>
              <w:top w:w="0" w:type="dxa"/>
              <w:left w:w="70" w:type="dxa"/>
              <w:bottom w:w="0" w:type="dxa"/>
              <w:right w:w="70" w:type="dxa"/>
            </w:tcMar>
            <w:vAlign w:val="bottom"/>
          </w:tcPr>
          <w:p w14:paraId="10F5E1A8" w14:textId="767763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82.904,26</w:t>
            </w:r>
          </w:p>
        </w:tc>
        <w:tc>
          <w:tcPr>
            <w:tcW w:w="1417" w:type="dxa"/>
            <w:vAlign w:val="bottom"/>
          </w:tcPr>
          <w:p w14:paraId="43DE97F6" w14:textId="25F936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r>
      <w:tr w:rsidR="00AC72C9"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469D58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w:t>
            </w:r>
          </w:p>
        </w:tc>
        <w:tc>
          <w:tcPr>
            <w:tcW w:w="1418" w:type="dxa"/>
            <w:shd w:val="clear" w:color="auto" w:fill="auto"/>
            <w:noWrap/>
            <w:tcMar>
              <w:top w:w="0" w:type="dxa"/>
              <w:left w:w="70" w:type="dxa"/>
              <w:bottom w:w="0" w:type="dxa"/>
              <w:right w:w="70" w:type="dxa"/>
            </w:tcMar>
            <w:vAlign w:val="bottom"/>
          </w:tcPr>
          <w:p w14:paraId="0AAAB023" w14:textId="2CDF7AD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24/out/22</w:t>
            </w:r>
          </w:p>
        </w:tc>
        <w:tc>
          <w:tcPr>
            <w:tcW w:w="1417" w:type="dxa"/>
            <w:vAlign w:val="bottom"/>
          </w:tcPr>
          <w:p w14:paraId="5133F286" w14:textId="7297C5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16.610.373,64</w:t>
            </w:r>
          </w:p>
        </w:tc>
        <w:tc>
          <w:tcPr>
            <w:tcW w:w="1560" w:type="dxa"/>
            <w:shd w:val="clear" w:color="auto" w:fill="auto"/>
            <w:vAlign w:val="bottom"/>
          </w:tcPr>
          <w:p w14:paraId="50EBE747" w14:textId="4E4091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147E84" w14:textId="11DD06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70.317,72</w:t>
            </w:r>
          </w:p>
        </w:tc>
        <w:tc>
          <w:tcPr>
            <w:tcW w:w="1134" w:type="dxa"/>
            <w:vAlign w:val="bottom"/>
          </w:tcPr>
          <w:p w14:paraId="7E463AC2" w14:textId="2F94C3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0,0758%</w:t>
            </w:r>
          </w:p>
        </w:tc>
        <w:tc>
          <w:tcPr>
            <w:tcW w:w="1276" w:type="dxa"/>
            <w:shd w:val="clear" w:color="auto" w:fill="auto"/>
            <w:noWrap/>
            <w:tcMar>
              <w:top w:w="0" w:type="dxa"/>
              <w:left w:w="70" w:type="dxa"/>
              <w:bottom w:w="0" w:type="dxa"/>
              <w:right w:w="70" w:type="dxa"/>
            </w:tcMar>
            <w:vAlign w:val="bottom"/>
          </w:tcPr>
          <w:p w14:paraId="67491624" w14:textId="362801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12.585,32</w:t>
            </w:r>
          </w:p>
        </w:tc>
        <w:tc>
          <w:tcPr>
            <w:tcW w:w="1276" w:type="dxa"/>
            <w:shd w:val="clear" w:color="auto" w:fill="auto"/>
            <w:noWrap/>
            <w:tcMar>
              <w:top w:w="0" w:type="dxa"/>
              <w:left w:w="70" w:type="dxa"/>
              <w:bottom w:w="0" w:type="dxa"/>
              <w:right w:w="70" w:type="dxa"/>
            </w:tcMar>
            <w:vAlign w:val="bottom"/>
          </w:tcPr>
          <w:p w14:paraId="79E3520B" w14:textId="1FDC87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82.903,03</w:t>
            </w:r>
          </w:p>
        </w:tc>
        <w:tc>
          <w:tcPr>
            <w:tcW w:w="1417" w:type="dxa"/>
            <w:vAlign w:val="bottom"/>
          </w:tcPr>
          <w:p w14:paraId="20CF7093" w14:textId="633C530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r>
      <w:tr w:rsidR="00AC72C9"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1E71B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w:t>
            </w:r>
          </w:p>
        </w:tc>
        <w:tc>
          <w:tcPr>
            <w:tcW w:w="1418" w:type="dxa"/>
            <w:shd w:val="clear" w:color="auto" w:fill="auto"/>
            <w:noWrap/>
            <w:tcMar>
              <w:top w:w="0" w:type="dxa"/>
              <w:left w:w="70" w:type="dxa"/>
              <w:bottom w:w="0" w:type="dxa"/>
              <w:right w:w="70" w:type="dxa"/>
            </w:tcMar>
            <w:vAlign w:val="bottom"/>
          </w:tcPr>
          <w:p w14:paraId="7868D59B" w14:textId="433A710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/22</w:t>
            </w:r>
          </w:p>
        </w:tc>
        <w:tc>
          <w:tcPr>
            <w:tcW w:w="1417" w:type="dxa"/>
            <w:vAlign w:val="bottom"/>
          </w:tcPr>
          <w:p w14:paraId="68D7A22D" w14:textId="67079F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16.597.788,33</w:t>
            </w:r>
          </w:p>
        </w:tc>
        <w:tc>
          <w:tcPr>
            <w:tcW w:w="1560" w:type="dxa"/>
            <w:shd w:val="clear" w:color="auto" w:fill="auto"/>
            <w:vAlign w:val="bottom"/>
          </w:tcPr>
          <w:p w14:paraId="337596C1" w14:textId="669A2A9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1252E00" w14:textId="4DB2A3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70.264,44</w:t>
            </w:r>
          </w:p>
        </w:tc>
        <w:tc>
          <w:tcPr>
            <w:tcW w:w="1134" w:type="dxa"/>
            <w:vAlign w:val="bottom"/>
          </w:tcPr>
          <w:p w14:paraId="4A627F34" w14:textId="5C9B59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0,0761%</w:t>
            </w:r>
          </w:p>
        </w:tc>
        <w:tc>
          <w:tcPr>
            <w:tcW w:w="1276" w:type="dxa"/>
            <w:shd w:val="clear" w:color="auto" w:fill="auto"/>
            <w:noWrap/>
            <w:tcMar>
              <w:top w:w="0" w:type="dxa"/>
              <w:left w:w="70" w:type="dxa"/>
              <w:bottom w:w="0" w:type="dxa"/>
              <w:right w:w="70" w:type="dxa"/>
            </w:tcMar>
            <w:vAlign w:val="bottom"/>
          </w:tcPr>
          <w:p w14:paraId="3FB6D97D" w14:textId="7C62F7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12.639,01</w:t>
            </w:r>
          </w:p>
        </w:tc>
        <w:tc>
          <w:tcPr>
            <w:tcW w:w="1276" w:type="dxa"/>
            <w:shd w:val="clear" w:color="auto" w:fill="auto"/>
            <w:noWrap/>
            <w:tcMar>
              <w:top w:w="0" w:type="dxa"/>
              <w:left w:w="70" w:type="dxa"/>
              <w:bottom w:w="0" w:type="dxa"/>
              <w:right w:w="70" w:type="dxa"/>
            </w:tcMar>
            <w:vAlign w:val="bottom"/>
          </w:tcPr>
          <w:p w14:paraId="64C263F4" w14:textId="767CB7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82.903,45</w:t>
            </w:r>
          </w:p>
        </w:tc>
        <w:tc>
          <w:tcPr>
            <w:tcW w:w="1417" w:type="dxa"/>
            <w:vAlign w:val="bottom"/>
          </w:tcPr>
          <w:p w14:paraId="108175CA" w14:textId="4CF7DA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r>
      <w:tr w:rsidR="00AC72C9"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6DEEDB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w:t>
            </w:r>
          </w:p>
        </w:tc>
        <w:tc>
          <w:tcPr>
            <w:tcW w:w="1418" w:type="dxa"/>
            <w:shd w:val="clear" w:color="auto" w:fill="auto"/>
            <w:noWrap/>
            <w:tcMar>
              <w:top w:w="0" w:type="dxa"/>
              <w:left w:w="70" w:type="dxa"/>
              <w:bottom w:w="0" w:type="dxa"/>
              <w:right w:w="70" w:type="dxa"/>
            </w:tcMar>
            <w:vAlign w:val="bottom"/>
          </w:tcPr>
          <w:p w14:paraId="570621F3" w14:textId="545CE00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24/dez/22</w:t>
            </w:r>
          </w:p>
        </w:tc>
        <w:tc>
          <w:tcPr>
            <w:tcW w:w="1417" w:type="dxa"/>
            <w:vAlign w:val="bottom"/>
          </w:tcPr>
          <w:p w14:paraId="21515E1E" w14:textId="7340AE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16.585.149,32</w:t>
            </w:r>
          </w:p>
        </w:tc>
        <w:tc>
          <w:tcPr>
            <w:tcW w:w="1560" w:type="dxa"/>
            <w:shd w:val="clear" w:color="auto" w:fill="auto"/>
            <w:vAlign w:val="bottom"/>
          </w:tcPr>
          <w:p w14:paraId="49945B85" w14:textId="706611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87E71D" w14:textId="21B238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70.210,94</w:t>
            </w:r>
          </w:p>
        </w:tc>
        <w:tc>
          <w:tcPr>
            <w:tcW w:w="1134" w:type="dxa"/>
            <w:vAlign w:val="bottom"/>
          </w:tcPr>
          <w:p w14:paraId="07BA2FA9" w14:textId="58127A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0,0765%</w:t>
            </w:r>
          </w:p>
        </w:tc>
        <w:tc>
          <w:tcPr>
            <w:tcW w:w="1276" w:type="dxa"/>
            <w:shd w:val="clear" w:color="auto" w:fill="auto"/>
            <w:noWrap/>
            <w:tcMar>
              <w:top w:w="0" w:type="dxa"/>
              <w:left w:w="70" w:type="dxa"/>
              <w:bottom w:w="0" w:type="dxa"/>
              <w:right w:w="70" w:type="dxa"/>
            </w:tcMar>
            <w:vAlign w:val="bottom"/>
          </w:tcPr>
          <w:p w14:paraId="0CC31DFF" w14:textId="7CEF3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12.691,04</w:t>
            </w:r>
          </w:p>
        </w:tc>
        <w:tc>
          <w:tcPr>
            <w:tcW w:w="1276" w:type="dxa"/>
            <w:shd w:val="clear" w:color="auto" w:fill="auto"/>
            <w:noWrap/>
            <w:tcMar>
              <w:top w:w="0" w:type="dxa"/>
              <w:left w:w="70" w:type="dxa"/>
              <w:bottom w:w="0" w:type="dxa"/>
              <w:right w:w="70" w:type="dxa"/>
            </w:tcMar>
            <w:vAlign w:val="bottom"/>
          </w:tcPr>
          <w:p w14:paraId="34626A92" w14:textId="7DA62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82.901,97</w:t>
            </w:r>
          </w:p>
        </w:tc>
        <w:tc>
          <w:tcPr>
            <w:tcW w:w="1417" w:type="dxa"/>
            <w:vAlign w:val="bottom"/>
          </w:tcPr>
          <w:p w14:paraId="3E9F3FF3" w14:textId="5D8AA3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r>
      <w:tr w:rsidR="00AC72C9"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474928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w:t>
            </w:r>
          </w:p>
        </w:tc>
        <w:tc>
          <w:tcPr>
            <w:tcW w:w="1418" w:type="dxa"/>
            <w:shd w:val="clear" w:color="auto" w:fill="auto"/>
            <w:noWrap/>
            <w:tcMar>
              <w:top w:w="0" w:type="dxa"/>
              <w:left w:w="70" w:type="dxa"/>
              <w:bottom w:w="0" w:type="dxa"/>
              <w:right w:w="70" w:type="dxa"/>
            </w:tcMar>
            <w:vAlign w:val="bottom"/>
          </w:tcPr>
          <w:p w14:paraId="37850C75" w14:textId="217EF6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/23</w:t>
            </w:r>
          </w:p>
        </w:tc>
        <w:tc>
          <w:tcPr>
            <w:tcW w:w="1417" w:type="dxa"/>
            <w:vAlign w:val="bottom"/>
          </w:tcPr>
          <w:p w14:paraId="063BC743" w14:textId="47CD4E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16.572.458,28</w:t>
            </w:r>
          </w:p>
        </w:tc>
        <w:tc>
          <w:tcPr>
            <w:tcW w:w="1560" w:type="dxa"/>
            <w:shd w:val="clear" w:color="auto" w:fill="auto"/>
            <w:vAlign w:val="bottom"/>
          </w:tcPr>
          <w:p w14:paraId="3E581840" w14:textId="33D46ED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A730F5" w14:textId="332503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70.157,21</w:t>
            </w:r>
          </w:p>
        </w:tc>
        <w:tc>
          <w:tcPr>
            <w:tcW w:w="1134" w:type="dxa"/>
            <w:vAlign w:val="bottom"/>
          </w:tcPr>
          <w:p w14:paraId="2D0DFB73" w14:textId="4E67913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0,0769%</w:t>
            </w:r>
          </w:p>
        </w:tc>
        <w:tc>
          <w:tcPr>
            <w:tcW w:w="1276" w:type="dxa"/>
            <w:shd w:val="clear" w:color="auto" w:fill="auto"/>
            <w:noWrap/>
            <w:tcMar>
              <w:top w:w="0" w:type="dxa"/>
              <w:left w:w="70" w:type="dxa"/>
              <w:bottom w:w="0" w:type="dxa"/>
              <w:right w:w="70" w:type="dxa"/>
            </w:tcMar>
            <w:vAlign w:val="bottom"/>
          </w:tcPr>
          <w:p w14:paraId="0C743975" w14:textId="5361F6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12.748,99</w:t>
            </w:r>
          </w:p>
        </w:tc>
        <w:tc>
          <w:tcPr>
            <w:tcW w:w="1276" w:type="dxa"/>
            <w:shd w:val="clear" w:color="auto" w:fill="auto"/>
            <w:noWrap/>
            <w:tcMar>
              <w:top w:w="0" w:type="dxa"/>
              <w:left w:w="70" w:type="dxa"/>
              <w:bottom w:w="0" w:type="dxa"/>
              <w:right w:w="70" w:type="dxa"/>
            </w:tcMar>
            <w:vAlign w:val="bottom"/>
          </w:tcPr>
          <w:p w14:paraId="61CCE657" w14:textId="209B37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82.906,20</w:t>
            </w:r>
          </w:p>
        </w:tc>
        <w:tc>
          <w:tcPr>
            <w:tcW w:w="1417" w:type="dxa"/>
            <w:vAlign w:val="bottom"/>
          </w:tcPr>
          <w:p w14:paraId="0CAD7139" w14:textId="7C4AA9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r>
      <w:tr w:rsidR="00AC72C9"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1A15EE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w:t>
            </w:r>
          </w:p>
        </w:tc>
        <w:tc>
          <w:tcPr>
            <w:tcW w:w="1418" w:type="dxa"/>
            <w:shd w:val="clear" w:color="auto" w:fill="auto"/>
            <w:noWrap/>
            <w:tcMar>
              <w:top w:w="0" w:type="dxa"/>
              <w:left w:w="70" w:type="dxa"/>
              <w:bottom w:w="0" w:type="dxa"/>
              <w:right w:w="70" w:type="dxa"/>
            </w:tcMar>
            <w:vAlign w:val="bottom"/>
          </w:tcPr>
          <w:p w14:paraId="6542925E" w14:textId="09CB1B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/23</w:t>
            </w:r>
          </w:p>
        </w:tc>
        <w:tc>
          <w:tcPr>
            <w:tcW w:w="1417" w:type="dxa"/>
            <w:vAlign w:val="bottom"/>
          </w:tcPr>
          <w:p w14:paraId="45F60467" w14:textId="6C9AF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16.559.709,29</w:t>
            </w:r>
          </w:p>
        </w:tc>
        <w:tc>
          <w:tcPr>
            <w:tcW w:w="1560" w:type="dxa"/>
            <w:shd w:val="clear" w:color="auto" w:fill="auto"/>
            <w:vAlign w:val="bottom"/>
          </w:tcPr>
          <w:p w14:paraId="0A13BE9C" w14:textId="16729EE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841C52" w14:textId="24DEED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70.103,24</w:t>
            </w:r>
          </w:p>
        </w:tc>
        <w:tc>
          <w:tcPr>
            <w:tcW w:w="1134" w:type="dxa"/>
            <w:vAlign w:val="bottom"/>
          </w:tcPr>
          <w:p w14:paraId="113F51BB" w14:textId="2F49DD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0,2275%</w:t>
            </w:r>
          </w:p>
        </w:tc>
        <w:tc>
          <w:tcPr>
            <w:tcW w:w="1276" w:type="dxa"/>
            <w:shd w:val="clear" w:color="auto" w:fill="auto"/>
            <w:noWrap/>
            <w:tcMar>
              <w:top w:w="0" w:type="dxa"/>
              <w:left w:w="70" w:type="dxa"/>
              <w:bottom w:w="0" w:type="dxa"/>
              <w:right w:w="70" w:type="dxa"/>
            </w:tcMar>
            <w:vAlign w:val="bottom"/>
          </w:tcPr>
          <w:p w14:paraId="452F218A" w14:textId="669D9A4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37.667,03</w:t>
            </w:r>
          </w:p>
        </w:tc>
        <w:tc>
          <w:tcPr>
            <w:tcW w:w="1276" w:type="dxa"/>
            <w:shd w:val="clear" w:color="auto" w:fill="auto"/>
            <w:noWrap/>
            <w:tcMar>
              <w:top w:w="0" w:type="dxa"/>
              <w:left w:w="70" w:type="dxa"/>
              <w:bottom w:w="0" w:type="dxa"/>
              <w:right w:w="70" w:type="dxa"/>
            </w:tcMar>
            <w:vAlign w:val="bottom"/>
          </w:tcPr>
          <w:p w14:paraId="3C268439" w14:textId="40B156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107.770,27</w:t>
            </w:r>
          </w:p>
        </w:tc>
        <w:tc>
          <w:tcPr>
            <w:tcW w:w="1417" w:type="dxa"/>
            <w:vAlign w:val="bottom"/>
          </w:tcPr>
          <w:p w14:paraId="2CAB576C" w14:textId="2D00B82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r>
      <w:tr w:rsidR="00AC72C9"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324068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
        </w:tc>
        <w:tc>
          <w:tcPr>
            <w:tcW w:w="1418" w:type="dxa"/>
            <w:shd w:val="clear" w:color="auto" w:fill="auto"/>
            <w:noWrap/>
            <w:tcMar>
              <w:top w:w="0" w:type="dxa"/>
              <w:left w:w="70" w:type="dxa"/>
              <w:bottom w:w="0" w:type="dxa"/>
              <w:right w:w="70" w:type="dxa"/>
            </w:tcMar>
            <w:vAlign w:val="bottom"/>
          </w:tcPr>
          <w:p w14:paraId="6C9EA34A" w14:textId="23A8DF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24/mar/23</w:t>
            </w:r>
          </w:p>
        </w:tc>
        <w:tc>
          <w:tcPr>
            <w:tcW w:w="1417" w:type="dxa"/>
            <w:vAlign w:val="bottom"/>
          </w:tcPr>
          <w:p w14:paraId="1CEB4E76" w14:textId="45308C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16.522.042,26</w:t>
            </w:r>
          </w:p>
        </w:tc>
        <w:tc>
          <w:tcPr>
            <w:tcW w:w="1560" w:type="dxa"/>
            <w:shd w:val="clear" w:color="auto" w:fill="auto"/>
            <w:vAlign w:val="bottom"/>
          </w:tcPr>
          <w:p w14:paraId="0A2DD305" w14:textId="545DC6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052B9A" w14:textId="5C86D1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69.943,78</w:t>
            </w:r>
          </w:p>
        </w:tc>
        <w:tc>
          <w:tcPr>
            <w:tcW w:w="1134" w:type="dxa"/>
            <w:vAlign w:val="bottom"/>
          </w:tcPr>
          <w:p w14:paraId="3066830C" w14:textId="0CAE94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0,2290%</w:t>
            </w:r>
          </w:p>
        </w:tc>
        <w:tc>
          <w:tcPr>
            <w:tcW w:w="1276" w:type="dxa"/>
            <w:shd w:val="clear" w:color="auto" w:fill="auto"/>
            <w:noWrap/>
            <w:tcMar>
              <w:top w:w="0" w:type="dxa"/>
              <w:left w:w="70" w:type="dxa"/>
              <w:bottom w:w="0" w:type="dxa"/>
              <w:right w:w="70" w:type="dxa"/>
            </w:tcMar>
            <w:vAlign w:val="bottom"/>
          </w:tcPr>
          <w:p w14:paraId="67BE1D80" w14:textId="788A8D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37.831,35</w:t>
            </w:r>
          </w:p>
        </w:tc>
        <w:tc>
          <w:tcPr>
            <w:tcW w:w="1276" w:type="dxa"/>
            <w:shd w:val="clear" w:color="auto" w:fill="auto"/>
            <w:noWrap/>
            <w:tcMar>
              <w:top w:w="0" w:type="dxa"/>
              <w:left w:w="70" w:type="dxa"/>
              <w:bottom w:w="0" w:type="dxa"/>
              <w:right w:w="70" w:type="dxa"/>
            </w:tcMar>
            <w:vAlign w:val="bottom"/>
          </w:tcPr>
          <w:p w14:paraId="037EB5E8" w14:textId="44AADE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107.775,13</w:t>
            </w:r>
          </w:p>
        </w:tc>
        <w:tc>
          <w:tcPr>
            <w:tcW w:w="1417" w:type="dxa"/>
            <w:vAlign w:val="bottom"/>
          </w:tcPr>
          <w:p w14:paraId="2F15492B" w14:textId="4FB13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r>
      <w:tr w:rsidR="00AC72C9"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127D0D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w:t>
            </w:r>
          </w:p>
        </w:tc>
        <w:tc>
          <w:tcPr>
            <w:tcW w:w="1418" w:type="dxa"/>
            <w:shd w:val="clear" w:color="auto" w:fill="auto"/>
            <w:noWrap/>
            <w:tcMar>
              <w:top w:w="0" w:type="dxa"/>
              <w:left w:w="70" w:type="dxa"/>
              <w:bottom w:w="0" w:type="dxa"/>
              <w:right w:w="70" w:type="dxa"/>
            </w:tcMar>
            <w:vAlign w:val="bottom"/>
          </w:tcPr>
          <w:p w14:paraId="081D83CC" w14:textId="1D6C10F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/23</w:t>
            </w:r>
          </w:p>
        </w:tc>
        <w:tc>
          <w:tcPr>
            <w:tcW w:w="1417" w:type="dxa"/>
            <w:vAlign w:val="bottom"/>
          </w:tcPr>
          <w:p w14:paraId="6F55F0F7" w14:textId="076515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16.484.210,91</w:t>
            </w:r>
          </w:p>
        </w:tc>
        <w:tc>
          <w:tcPr>
            <w:tcW w:w="1560" w:type="dxa"/>
            <w:shd w:val="clear" w:color="auto" w:fill="auto"/>
            <w:vAlign w:val="bottom"/>
          </w:tcPr>
          <w:p w14:paraId="4F0A14FD" w14:textId="4B1F3D1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D3FF0F" w14:textId="64D00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69.783,63</w:t>
            </w:r>
          </w:p>
        </w:tc>
        <w:tc>
          <w:tcPr>
            <w:tcW w:w="1134" w:type="dxa"/>
            <w:vAlign w:val="bottom"/>
          </w:tcPr>
          <w:p w14:paraId="6FECB16C" w14:textId="7EB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0,2304%</w:t>
            </w:r>
          </w:p>
        </w:tc>
        <w:tc>
          <w:tcPr>
            <w:tcW w:w="1276" w:type="dxa"/>
            <w:shd w:val="clear" w:color="auto" w:fill="auto"/>
            <w:noWrap/>
            <w:tcMar>
              <w:top w:w="0" w:type="dxa"/>
              <w:left w:w="70" w:type="dxa"/>
              <w:bottom w:w="0" w:type="dxa"/>
              <w:right w:w="70" w:type="dxa"/>
            </w:tcMar>
            <w:vAlign w:val="bottom"/>
          </w:tcPr>
          <w:p w14:paraId="665F674E" w14:textId="150B16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37.986,68</w:t>
            </w:r>
          </w:p>
        </w:tc>
        <w:tc>
          <w:tcPr>
            <w:tcW w:w="1276" w:type="dxa"/>
            <w:shd w:val="clear" w:color="auto" w:fill="auto"/>
            <w:noWrap/>
            <w:tcMar>
              <w:top w:w="0" w:type="dxa"/>
              <w:left w:w="70" w:type="dxa"/>
              <w:bottom w:w="0" w:type="dxa"/>
              <w:right w:w="70" w:type="dxa"/>
            </w:tcMar>
            <w:vAlign w:val="bottom"/>
          </w:tcPr>
          <w:p w14:paraId="750B0AE7" w14:textId="16C1E4B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107.770,30</w:t>
            </w:r>
          </w:p>
        </w:tc>
        <w:tc>
          <w:tcPr>
            <w:tcW w:w="1417" w:type="dxa"/>
            <w:vAlign w:val="bottom"/>
          </w:tcPr>
          <w:p w14:paraId="43AE2B84" w14:textId="17F590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r>
      <w:tr w:rsidR="00AC72C9"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479F0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w:t>
            </w:r>
          </w:p>
        </w:tc>
        <w:tc>
          <w:tcPr>
            <w:tcW w:w="1418" w:type="dxa"/>
            <w:shd w:val="clear" w:color="auto" w:fill="auto"/>
            <w:noWrap/>
            <w:tcMar>
              <w:top w:w="0" w:type="dxa"/>
              <w:left w:w="70" w:type="dxa"/>
              <w:bottom w:w="0" w:type="dxa"/>
              <w:right w:w="70" w:type="dxa"/>
            </w:tcMar>
            <w:vAlign w:val="bottom"/>
          </w:tcPr>
          <w:p w14:paraId="0D3F8C73" w14:textId="54F360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/23</w:t>
            </w:r>
          </w:p>
        </w:tc>
        <w:tc>
          <w:tcPr>
            <w:tcW w:w="1417" w:type="dxa"/>
            <w:vAlign w:val="bottom"/>
          </w:tcPr>
          <w:p w14:paraId="59FBC688" w14:textId="48091D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16.446.224,23</w:t>
            </w:r>
          </w:p>
        </w:tc>
        <w:tc>
          <w:tcPr>
            <w:tcW w:w="1560" w:type="dxa"/>
            <w:shd w:val="clear" w:color="auto" w:fill="auto"/>
            <w:vAlign w:val="bottom"/>
          </w:tcPr>
          <w:p w14:paraId="2AFC366F" w14:textId="760B4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C110CD" w14:textId="7ACA6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69.622,82</w:t>
            </w:r>
          </w:p>
        </w:tc>
        <w:tc>
          <w:tcPr>
            <w:tcW w:w="1134" w:type="dxa"/>
            <w:vAlign w:val="bottom"/>
          </w:tcPr>
          <w:p w14:paraId="11AE3F19" w14:textId="0B25E6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0,2320%</w:t>
            </w:r>
          </w:p>
        </w:tc>
        <w:tc>
          <w:tcPr>
            <w:tcW w:w="1276" w:type="dxa"/>
            <w:shd w:val="clear" w:color="auto" w:fill="auto"/>
            <w:noWrap/>
            <w:tcMar>
              <w:top w:w="0" w:type="dxa"/>
              <w:left w:w="70" w:type="dxa"/>
              <w:bottom w:w="0" w:type="dxa"/>
              <w:right w:w="70" w:type="dxa"/>
            </w:tcMar>
            <w:vAlign w:val="bottom"/>
          </w:tcPr>
          <w:p w14:paraId="64B76584" w14:textId="7551CF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38.148,57</w:t>
            </w:r>
          </w:p>
        </w:tc>
        <w:tc>
          <w:tcPr>
            <w:tcW w:w="1276" w:type="dxa"/>
            <w:shd w:val="clear" w:color="auto" w:fill="auto"/>
            <w:noWrap/>
            <w:tcMar>
              <w:top w:w="0" w:type="dxa"/>
              <w:left w:w="70" w:type="dxa"/>
              <w:bottom w:w="0" w:type="dxa"/>
              <w:right w:w="70" w:type="dxa"/>
            </w:tcMar>
            <w:vAlign w:val="bottom"/>
          </w:tcPr>
          <w:p w14:paraId="6ABE6513" w14:textId="0C7DCBB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107.771,38</w:t>
            </w:r>
          </w:p>
        </w:tc>
        <w:tc>
          <w:tcPr>
            <w:tcW w:w="1417" w:type="dxa"/>
            <w:vAlign w:val="bottom"/>
          </w:tcPr>
          <w:p w14:paraId="253867DD" w14:textId="116F3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r>
      <w:tr w:rsidR="00AC72C9"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C17C8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w:t>
            </w:r>
          </w:p>
        </w:tc>
        <w:tc>
          <w:tcPr>
            <w:tcW w:w="1418" w:type="dxa"/>
            <w:shd w:val="clear" w:color="auto" w:fill="auto"/>
            <w:noWrap/>
            <w:tcMar>
              <w:top w:w="0" w:type="dxa"/>
              <w:left w:w="70" w:type="dxa"/>
              <w:bottom w:w="0" w:type="dxa"/>
              <w:right w:w="70" w:type="dxa"/>
            </w:tcMar>
            <w:vAlign w:val="bottom"/>
          </w:tcPr>
          <w:p w14:paraId="7132D976" w14:textId="35765A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/23</w:t>
            </w:r>
          </w:p>
        </w:tc>
        <w:tc>
          <w:tcPr>
            <w:tcW w:w="1417" w:type="dxa"/>
            <w:vAlign w:val="bottom"/>
          </w:tcPr>
          <w:p w14:paraId="46CD741D" w14:textId="7F0F2B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16.408.075,66</w:t>
            </w:r>
          </w:p>
        </w:tc>
        <w:tc>
          <w:tcPr>
            <w:tcW w:w="1560" w:type="dxa"/>
            <w:shd w:val="clear" w:color="auto" w:fill="auto"/>
            <w:vAlign w:val="bottom"/>
          </w:tcPr>
          <w:p w14:paraId="52EC4AD6" w14:textId="49B05D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FFC676" w14:textId="1A3F1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69.461,32</w:t>
            </w:r>
          </w:p>
        </w:tc>
        <w:tc>
          <w:tcPr>
            <w:tcW w:w="1134" w:type="dxa"/>
            <w:vAlign w:val="bottom"/>
          </w:tcPr>
          <w:p w14:paraId="686D8B16" w14:textId="2C0EEB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0,2335%</w:t>
            </w:r>
          </w:p>
        </w:tc>
        <w:tc>
          <w:tcPr>
            <w:tcW w:w="1276" w:type="dxa"/>
            <w:shd w:val="clear" w:color="auto" w:fill="auto"/>
            <w:noWrap/>
            <w:tcMar>
              <w:top w:w="0" w:type="dxa"/>
              <w:left w:w="70" w:type="dxa"/>
              <w:bottom w:w="0" w:type="dxa"/>
              <w:right w:w="70" w:type="dxa"/>
            </w:tcMar>
            <w:vAlign w:val="bottom"/>
          </w:tcPr>
          <w:p w14:paraId="4D7DAC40" w14:textId="29DF59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38.312,43</w:t>
            </w:r>
          </w:p>
        </w:tc>
        <w:tc>
          <w:tcPr>
            <w:tcW w:w="1276" w:type="dxa"/>
            <w:shd w:val="clear" w:color="auto" w:fill="auto"/>
            <w:noWrap/>
            <w:tcMar>
              <w:top w:w="0" w:type="dxa"/>
              <w:left w:w="70" w:type="dxa"/>
              <w:bottom w:w="0" w:type="dxa"/>
              <w:right w:w="70" w:type="dxa"/>
            </w:tcMar>
            <w:vAlign w:val="bottom"/>
          </w:tcPr>
          <w:p w14:paraId="6945E43F" w14:textId="4D4965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107.773,75</w:t>
            </w:r>
          </w:p>
        </w:tc>
        <w:tc>
          <w:tcPr>
            <w:tcW w:w="1417" w:type="dxa"/>
            <w:vAlign w:val="bottom"/>
          </w:tcPr>
          <w:p w14:paraId="39522C4A" w14:textId="054AE7B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r>
      <w:tr w:rsidR="00AC72C9"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3C2AB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w:t>
            </w:r>
          </w:p>
        </w:tc>
        <w:tc>
          <w:tcPr>
            <w:tcW w:w="1418" w:type="dxa"/>
            <w:shd w:val="clear" w:color="auto" w:fill="auto"/>
            <w:noWrap/>
            <w:tcMar>
              <w:top w:w="0" w:type="dxa"/>
              <w:left w:w="70" w:type="dxa"/>
              <w:bottom w:w="0" w:type="dxa"/>
              <w:right w:w="70" w:type="dxa"/>
            </w:tcMar>
            <w:vAlign w:val="bottom"/>
          </w:tcPr>
          <w:p w14:paraId="7D0BD9EE" w14:textId="2A8CBAC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/23</w:t>
            </w:r>
          </w:p>
        </w:tc>
        <w:tc>
          <w:tcPr>
            <w:tcW w:w="1417" w:type="dxa"/>
            <w:vAlign w:val="bottom"/>
          </w:tcPr>
          <w:p w14:paraId="4AB4806A" w14:textId="6F6120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16.369.763,23</w:t>
            </w:r>
          </w:p>
        </w:tc>
        <w:tc>
          <w:tcPr>
            <w:tcW w:w="1560" w:type="dxa"/>
            <w:shd w:val="clear" w:color="auto" w:fill="auto"/>
            <w:vAlign w:val="bottom"/>
          </w:tcPr>
          <w:p w14:paraId="09AF2D37" w14:textId="1520C3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664E21" w14:textId="75EFD6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69.299,13</w:t>
            </w:r>
          </w:p>
        </w:tc>
        <w:tc>
          <w:tcPr>
            <w:tcW w:w="1134" w:type="dxa"/>
            <w:vAlign w:val="bottom"/>
          </w:tcPr>
          <w:p w14:paraId="0FD015D8" w14:textId="6BE4B4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0,2350%</w:t>
            </w:r>
          </w:p>
        </w:tc>
        <w:tc>
          <w:tcPr>
            <w:tcW w:w="1276" w:type="dxa"/>
            <w:shd w:val="clear" w:color="auto" w:fill="auto"/>
            <w:noWrap/>
            <w:tcMar>
              <w:top w:w="0" w:type="dxa"/>
              <w:left w:w="70" w:type="dxa"/>
              <w:bottom w:w="0" w:type="dxa"/>
              <w:right w:w="70" w:type="dxa"/>
            </w:tcMar>
            <w:vAlign w:val="bottom"/>
          </w:tcPr>
          <w:p w14:paraId="3CE2A861" w14:textId="7E2EDF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38.476,17</w:t>
            </w:r>
          </w:p>
        </w:tc>
        <w:tc>
          <w:tcPr>
            <w:tcW w:w="1276" w:type="dxa"/>
            <w:shd w:val="clear" w:color="auto" w:fill="auto"/>
            <w:noWrap/>
            <w:tcMar>
              <w:top w:w="0" w:type="dxa"/>
              <w:left w:w="70" w:type="dxa"/>
              <w:bottom w:w="0" w:type="dxa"/>
              <w:right w:w="70" w:type="dxa"/>
            </w:tcMar>
            <w:vAlign w:val="bottom"/>
          </w:tcPr>
          <w:p w14:paraId="5E6271D2" w14:textId="44E1B4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107.775,30</w:t>
            </w:r>
          </w:p>
        </w:tc>
        <w:tc>
          <w:tcPr>
            <w:tcW w:w="1417" w:type="dxa"/>
            <w:vAlign w:val="bottom"/>
          </w:tcPr>
          <w:p w14:paraId="01B5644D" w14:textId="37C7CC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r>
      <w:tr w:rsidR="00AC72C9"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097267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w:t>
            </w:r>
          </w:p>
        </w:tc>
        <w:tc>
          <w:tcPr>
            <w:tcW w:w="1418" w:type="dxa"/>
            <w:shd w:val="clear" w:color="auto" w:fill="auto"/>
            <w:noWrap/>
            <w:tcMar>
              <w:top w:w="0" w:type="dxa"/>
              <w:left w:w="70" w:type="dxa"/>
              <w:bottom w:w="0" w:type="dxa"/>
              <w:right w:w="70" w:type="dxa"/>
            </w:tcMar>
            <w:vAlign w:val="bottom"/>
          </w:tcPr>
          <w:p w14:paraId="68CE943D" w14:textId="1DEC783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/23</w:t>
            </w:r>
          </w:p>
        </w:tc>
        <w:tc>
          <w:tcPr>
            <w:tcW w:w="1417" w:type="dxa"/>
            <w:vAlign w:val="bottom"/>
          </w:tcPr>
          <w:p w14:paraId="5819C465" w14:textId="1B401A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16.331.287,05</w:t>
            </w:r>
          </w:p>
        </w:tc>
        <w:tc>
          <w:tcPr>
            <w:tcW w:w="1560" w:type="dxa"/>
            <w:shd w:val="clear" w:color="auto" w:fill="auto"/>
            <w:vAlign w:val="bottom"/>
          </w:tcPr>
          <w:p w14:paraId="6F904788" w14:textId="4C616E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D151B61" w14:textId="50A2B9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69.136,24</w:t>
            </w:r>
          </w:p>
        </w:tc>
        <w:tc>
          <w:tcPr>
            <w:tcW w:w="1134" w:type="dxa"/>
            <w:vAlign w:val="bottom"/>
          </w:tcPr>
          <w:p w14:paraId="7DC80C29" w14:textId="54F8F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0,2366%</w:t>
            </w:r>
          </w:p>
        </w:tc>
        <w:tc>
          <w:tcPr>
            <w:tcW w:w="1276" w:type="dxa"/>
            <w:shd w:val="clear" w:color="auto" w:fill="auto"/>
            <w:noWrap/>
            <w:tcMar>
              <w:top w:w="0" w:type="dxa"/>
              <w:left w:w="70" w:type="dxa"/>
              <w:bottom w:w="0" w:type="dxa"/>
              <w:right w:w="70" w:type="dxa"/>
            </w:tcMar>
            <w:vAlign w:val="bottom"/>
          </w:tcPr>
          <w:p w14:paraId="7E877C5F" w14:textId="55800A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38.635,42</w:t>
            </w:r>
          </w:p>
        </w:tc>
        <w:tc>
          <w:tcPr>
            <w:tcW w:w="1276" w:type="dxa"/>
            <w:shd w:val="clear" w:color="auto" w:fill="auto"/>
            <w:noWrap/>
            <w:tcMar>
              <w:top w:w="0" w:type="dxa"/>
              <w:left w:w="70" w:type="dxa"/>
              <w:bottom w:w="0" w:type="dxa"/>
              <w:right w:w="70" w:type="dxa"/>
            </w:tcMar>
            <w:vAlign w:val="bottom"/>
          </w:tcPr>
          <w:p w14:paraId="2EBB55E7" w14:textId="0DD20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107.771,66</w:t>
            </w:r>
          </w:p>
        </w:tc>
        <w:tc>
          <w:tcPr>
            <w:tcW w:w="1417" w:type="dxa"/>
            <w:vAlign w:val="bottom"/>
          </w:tcPr>
          <w:p w14:paraId="63DB4F77" w14:textId="189C1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r>
      <w:tr w:rsidR="00AC72C9"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41AD6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w:t>
            </w:r>
          </w:p>
        </w:tc>
        <w:tc>
          <w:tcPr>
            <w:tcW w:w="1418" w:type="dxa"/>
            <w:shd w:val="clear" w:color="auto" w:fill="auto"/>
            <w:noWrap/>
            <w:tcMar>
              <w:top w:w="0" w:type="dxa"/>
              <w:left w:w="70" w:type="dxa"/>
              <w:bottom w:w="0" w:type="dxa"/>
              <w:right w:w="70" w:type="dxa"/>
            </w:tcMar>
            <w:vAlign w:val="bottom"/>
          </w:tcPr>
          <w:p w14:paraId="4DBCAE52" w14:textId="79FA85C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24/set/23</w:t>
            </w:r>
          </w:p>
        </w:tc>
        <w:tc>
          <w:tcPr>
            <w:tcW w:w="1417" w:type="dxa"/>
            <w:vAlign w:val="bottom"/>
          </w:tcPr>
          <w:p w14:paraId="5A786132" w14:textId="679039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16.292.651,64</w:t>
            </w:r>
          </w:p>
        </w:tc>
        <w:tc>
          <w:tcPr>
            <w:tcW w:w="1560" w:type="dxa"/>
            <w:shd w:val="clear" w:color="auto" w:fill="auto"/>
            <w:vAlign w:val="bottom"/>
          </w:tcPr>
          <w:p w14:paraId="57359A19" w14:textId="6C33A9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65903E" w14:textId="020614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68.972,69</w:t>
            </w:r>
          </w:p>
        </w:tc>
        <w:tc>
          <w:tcPr>
            <w:tcW w:w="1134" w:type="dxa"/>
            <w:vAlign w:val="bottom"/>
          </w:tcPr>
          <w:p w14:paraId="595B6839" w14:textId="73651B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0,2381%</w:t>
            </w:r>
          </w:p>
        </w:tc>
        <w:tc>
          <w:tcPr>
            <w:tcW w:w="1276" w:type="dxa"/>
            <w:shd w:val="clear" w:color="auto" w:fill="auto"/>
            <w:noWrap/>
            <w:tcMar>
              <w:top w:w="0" w:type="dxa"/>
              <w:left w:w="70" w:type="dxa"/>
              <w:bottom w:w="0" w:type="dxa"/>
              <w:right w:w="70" w:type="dxa"/>
            </w:tcMar>
            <w:vAlign w:val="bottom"/>
          </w:tcPr>
          <w:p w14:paraId="22BA3A69" w14:textId="00EFDE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38.799,49</w:t>
            </w:r>
          </w:p>
        </w:tc>
        <w:tc>
          <w:tcPr>
            <w:tcW w:w="1276" w:type="dxa"/>
            <w:shd w:val="clear" w:color="auto" w:fill="auto"/>
            <w:noWrap/>
            <w:tcMar>
              <w:top w:w="0" w:type="dxa"/>
              <w:left w:w="70" w:type="dxa"/>
              <w:bottom w:w="0" w:type="dxa"/>
              <w:right w:w="70" w:type="dxa"/>
            </w:tcMar>
            <w:vAlign w:val="bottom"/>
          </w:tcPr>
          <w:p w14:paraId="5D5F909B" w14:textId="71F10D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107.772,18</w:t>
            </w:r>
          </w:p>
        </w:tc>
        <w:tc>
          <w:tcPr>
            <w:tcW w:w="1417" w:type="dxa"/>
            <w:vAlign w:val="bottom"/>
          </w:tcPr>
          <w:p w14:paraId="363B6892" w14:textId="7194F3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r>
      <w:tr w:rsidR="00AC72C9"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3019DB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w:t>
            </w:r>
          </w:p>
        </w:tc>
        <w:tc>
          <w:tcPr>
            <w:tcW w:w="1418" w:type="dxa"/>
            <w:shd w:val="clear" w:color="auto" w:fill="auto"/>
            <w:noWrap/>
            <w:tcMar>
              <w:top w:w="0" w:type="dxa"/>
              <w:left w:w="70" w:type="dxa"/>
              <w:bottom w:w="0" w:type="dxa"/>
              <w:right w:w="70" w:type="dxa"/>
            </w:tcMar>
            <w:vAlign w:val="bottom"/>
          </w:tcPr>
          <w:p w14:paraId="617C5C4E" w14:textId="4B8EAE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24/out/23</w:t>
            </w:r>
          </w:p>
        </w:tc>
        <w:tc>
          <w:tcPr>
            <w:tcW w:w="1417" w:type="dxa"/>
            <w:vAlign w:val="bottom"/>
          </w:tcPr>
          <w:p w14:paraId="7AEDFE7D" w14:textId="6CF48A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16.253.852,14</w:t>
            </w:r>
          </w:p>
        </w:tc>
        <w:tc>
          <w:tcPr>
            <w:tcW w:w="1560" w:type="dxa"/>
            <w:shd w:val="clear" w:color="auto" w:fill="auto"/>
            <w:vAlign w:val="bottom"/>
          </w:tcPr>
          <w:p w14:paraId="1748FFAB" w14:textId="0AC4E75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684F924" w14:textId="574FEE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68.808,43</w:t>
            </w:r>
          </w:p>
        </w:tc>
        <w:tc>
          <w:tcPr>
            <w:tcW w:w="1134" w:type="dxa"/>
            <w:vAlign w:val="bottom"/>
          </w:tcPr>
          <w:p w14:paraId="1656D8DC" w14:textId="0541312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0,2397%</w:t>
            </w:r>
          </w:p>
        </w:tc>
        <w:tc>
          <w:tcPr>
            <w:tcW w:w="1276" w:type="dxa"/>
            <w:shd w:val="clear" w:color="auto" w:fill="auto"/>
            <w:noWrap/>
            <w:tcMar>
              <w:top w:w="0" w:type="dxa"/>
              <w:left w:w="70" w:type="dxa"/>
              <w:bottom w:w="0" w:type="dxa"/>
              <w:right w:w="70" w:type="dxa"/>
            </w:tcMar>
            <w:vAlign w:val="bottom"/>
          </w:tcPr>
          <w:p w14:paraId="1CCA304A" w14:textId="68B3E5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38.967,86</w:t>
            </w:r>
          </w:p>
        </w:tc>
        <w:tc>
          <w:tcPr>
            <w:tcW w:w="1276" w:type="dxa"/>
            <w:shd w:val="clear" w:color="auto" w:fill="auto"/>
            <w:noWrap/>
            <w:tcMar>
              <w:top w:w="0" w:type="dxa"/>
              <w:left w:w="70" w:type="dxa"/>
              <w:bottom w:w="0" w:type="dxa"/>
              <w:right w:w="70" w:type="dxa"/>
            </w:tcMar>
            <w:vAlign w:val="bottom"/>
          </w:tcPr>
          <w:p w14:paraId="13AB3B7C" w14:textId="723B78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107.776,29</w:t>
            </w:r>
          </w:p>
        </w:tc>
        <w:tc>
          <w:tcPr>
            <w:tcW w:w="1417" w:type="dxa"/>
            <w:vAlign w:val="bottom"/>
          </w:tcPr>
          <w:p w14:paraId="2B15CB28" w14:textId="3BD23D9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r>
      <w:tr w:rsidR="00AC72C9"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72663A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w:t>
            </w:r>
          </w:p>
        </w:tc>
        <w:tc>
          <w:tcPr>
            <w:tcW w:w="1418" w:type="dxa"/>
            <w:shd w:val="clear" w:color="auto" w:fill="auto"/>
            <w:noWrap/>
            <w:tcMar>
              <w:top w:w="0" w:type="dxa"/>
              <w:left w:w="70" w:type="dxa"/>
              <w:bottom w:w="0" w:type="dxa"/>
              <w:right w:w="70" w:type="dxa"/>
            </w:tcMar>
            <w:vAlign w:val="bottom"/>
          </w:tcPr>
          <w:p w14:paraId="1086966C" w14:textId="0225FB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/23</w:t>
            </w:r>
          </w:p>
        </w:tc>
        <w:tc>
          <w:tcPr>
            <w:tcW w:w="1417" w:type="dxa"/>
            <w:vAlign w:val="bottom"/>
          </w:tcPr>
          <w:p w14:paraId="164557A6" w14:textId="719D55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16.214.884,28</w:t>
            </w:r>
          </w:p>
        </w:tc>
        <w:tc>
          <w:tcPr>
            <w:tcW w:w="1560" w:type="dxa"/>
            <w:shd w:val="clear" w:color="auto" w:fill="auto"/>
            <w:vAlign w:val="bottom"/>
          </w:tcPr>
          <w:p w14:paraId="7D40276F" w14:textId="6D84DB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135CD01" w14:textId="48EA2B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68.643,47</w:t>
            </w:r>
          </w:p>
        </w:tc>
        <w:tc>
          <w:tcPr>
            <w:tcW w:w="1134" w:type="dxa"/>
            <w:vAlign w:val="bottom"/>
          </w:tcPr>
          <w:p w14:paraId="2806669F" w14:textId="454041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0,2413%</w:t>
            </w:r>
          </w:p>
        </w:tc>
        <w:tc>
          <w:tcPr>
            <w:tcW w:w="1276" w:type="dxa"/>
            <w:shd w:val="clear" w:color="auto" w:fill="auto"/>
            <w:noWrap/>
            <w:tcMar>
              <w:top w:w="0" w:type="dxa"/>
              <w:left w:w="70" w:type="dxa"/>
              <w:bottom w:w="0" w:type="dxa"/>
              <w:right w:w="70" w:type="dxa"/>
            </w:tcMar>
            <w:vAlign w:val="bottom"/>
          </w:tcPr>
          <w:p w14:paraId="189BB1A3" w14:textId="6F2FABB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39.130,53</w:t>
            </w:r>
          </w:p>
        </w:tc>
        <w:tc>
          <w:tcPr>
            <w:tcW w:w="1276" w:type="dxa"/>
            <w:shd w:val="clear" w:color="auto" w:fill="auto"/>
            <w:noWrap/>
            <w:tcMar>
              <w:top w:w="0" w:type="dxa"/>
              <w:left w:w="70" w:type="dxa"/>
              <w:bottom w:w="0" w:type="dxa"/>
              <w:right w:w="70" w:type="dxa"/>
            </w:tcMar>
            <w:vAlign w:val="bottom"/>
          </w:tcPr>
          <w:p w14:paraId="27FA85D2" w14:textId="69E3AD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107.774,00</w:t>
            </w:r>
          </w:p>
        </w:tc>
        <w:tc>
          <w:tcPr>
            <w:tcW w:w="1417" w:type="dxa"/>
            <w:vAlign w:val="bottom"/>
          </w:tcPr>
          <w:p w14:paraId="50EC8754" w14:textId="4EFA92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r>
      <w:tr w:rsidR="00AC72C9"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653732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w:t>
            </w:r>
          </w:p>
        </w:tc>
        <w:tc>
          <w:tcPr>
            <w:tcW w:w="1418" w:type="dxa"/>
            <w:shd w:val="clear" w:color="auto" w:fill="auto"/>
            <w:noWrap/>
            <w:tcMar>
              <w:top w:w="0" w:type="dxa"/>
              <w:left w:w="70" w:type="dxa"/>
              <w:bottom w:w="0" w:type="dxa"/>
              <w:right w:w="70" w:type="dxa"/>
            </w:tcMar>
            <w:vAlign w:val="bottom"/>
          </w:tcPr>
          <w:p w14:paraId="02D8F806" w14:textId="3C36996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24/dez/23</w:t>
            </w:r>
          </w:p>
        </w:tc>
        <w:tc>
          <w:tcPr>
            <w:tcW w:w="1417" w:type="dxa"/>
            <w:vAlign w:val="bottom"/>
          </w:tcPr>
          <w:p w14:paraId="58AFA5BE" w14:textId="60DBC0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16.175.753,75</w:t>
            </w:r>
          </w:p>
        </w:tc>
        <w:tc>
          <w:tcPr>
            <w:tcW w:w="1560" w:type="dxa"/>
            <w:shd w:val="clear" w:color="auto" w:fill="auto"/>
            <w:vAlign w:val="bottom"/>
          </w:tcPr>
          <w:p w14:paraId="65764044" w14:textId="0E6DC9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8C642C" w14:textId="43337C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68.477,82</w:t>
            </w:r>
          </w:p>
        </w:tc>
        <w:tc>
          <w:tcPr>
            <w:tcW w:w="1134" w:type="dxa"/>
            <w:vAlign w:val="bottom"/>
          </w:tcPr>
          <w:p w14:paraId="18EB9BF1" w14:textId="72074A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0,2429%</w:t>
            </w:r>
          </w:p>
        </w:tc>
        <w:tc>
          <w:tcPr>
            <w:tcW w:w="1276" w:type="dxa"/>
            <w:shd w:val="clear" w:color="auto" w:fill="auto"/>
            <w:noWrap/>
            <w:tcMar>
              <w:top w:w="0" w:type="dxa"/>
              <w:left w:w="70" w:type="dxa"/>
              <w:bottom w:w="0" w:type="dxa"/>
              <w:right w:w="70" w:type="dxa"/>
            </w:tcMar>
            <w:vAlign w:val="bottom"/>
          </w:tcPr>
          <w:p w14:paraId="21CA299F" w14:textId="5D43CCE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39.292,76</w:t>
            </w:r>
          </w:p>
        </w:tc>
        <w:tc>
          <w:tcPr>
            <w:tcW w:w="1276" w:type="dxa"/>
            <w:shd w:val="clear" w:color="auto" w:fill="auto"/>
            <w:noWrap/>
            <w:tcMar>
              <w:top w:w="0" w:type="dxa"/>
              <w:left w:w="70" w:type="dxa"/>
              <w:bottom w:w="0" w:type="dxa"/>
              <w:right w:w="70" w:type="dxa"/>
            </w:tcMar>
            <w:vAlign w:val="bottom"/>
          </w:tcPr>
          <w:p w14:paraId="63AB6DA9" w14:textId="10710F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107.770,58</w:t>
            </w:r>
          </w:p>
        </w:tc>
        <w:tc>
          <w:tcPr>
            <w:tcW w:w="1417" w:type="dxa"/>
            <w:vAlign w:val="bottom"/>
          </w:tcPr>
          <w:p w14:paraId="429ACF60" w14:textId="323332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r>
      <w:tr w:rsidR="00AC72C9"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02D425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w:t>
            </w:r>
          </w:p>
        </w:tc>
        <w:tc>
          <w:tcPr>
            <w:tcW w:w="1418" w:type="dxa"/>
            <w:shd w:val="clear" w:color="auto" w:fill="auto"/>
            <w:noWrap/>
            <w:tcMar>
              <w:top w:w="0" w:type="dxa"/>
              <w:left w:w="70" w:type="dxa"/>
              <w:bottom w:w="0" w:type="dxa"/>
              <w:right w:w="70" w:type="dxa"/>
            </w:tcMar>
            <w:vAlign w:val="bottom"/>
          </w:tcPr>
          <w:p w14:paraId="53E43382" w14:textId="4658FE8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/24</w:t>
            </w:r>
          </w:p>
        </w:tc>
        <w:tc>
          <w:tcPr>
            <w:tcW w:w="1417" w:type="dxa"/>
            <w:vAlign w:val="bottom"/>
          </w:tcPr>
          <w:p w14:paraId="7498ECB2" w14:textId="5807EB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16.136.460,99</w:t>
            </w:r>
          </w:p>
        </w:tc>
        <w:tc>
          <w:tcPr>
            <w:tcW w:w="1560" w:type="dxa"/>
            <w:shd w:val="clear" w:color="auto" w:fill="auto"/>
            <w:vAlign w:val="bottom"/>
          </w:tcPr>
          <w:p w14:paraId="29BD6D24" w14:textId="127EE8D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310B6F2" w14:textId="0EA2DD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68.311,48</w:t>
            </w:r>
          </w:p>
        </w:tc>
        <w:tc>
          <w:tcPr>
            <w:tcW w:w="1134" w:type="dxa"/>
            <w:vAlign w:val="bottom"/>
          </w:tcPr>
          <w:p w14:paraId="13475CF3" w14:textId="0A1891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0,2446%</w:t>
            </w:r>
          </w:p>
        </w:tc>
        <w:tc>
          <w:tcPr>
            <w:tcW w:w="1276" w:type="dxa"/>
            <w:shd w:val="clear" w:color="auto" w:fill="auto"/>
            <w:noWrap/>
            <w:tcMar>
              <w:top w:w="0" w:type="dxa"/>
              <w:left w:w="70" w:type="dxa"/>
              <w:bottom w:w="0" w:type="dxa"/>
              <w:right w:w="70" w:type="dxa"/>
            </w:tcMar>
            <w:vAlign w:val="bottom"/>
          </w:tcPr>
          <w:p w14:paraId="33C5937F" w14:textId="3C720D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39.461,80</w:t>
            </w:r>
          </w:p>
        </w:tc>
        <w:tc>
          <w:tcPr>
            <w:tcW w:w="1276" w:type="dxa"/>
            <w:shd w:val="clear" w:color="auto" w:fill="auto"/>
            <w:noWrap/>
            <w:tcMar>
              <w:top w:w="0" w:type="dxa"/>
              <w:left w:w="70" w:type="dxa"/>
              <w:bottom w:w="0" w:type="dxa"/>
              <w:right w:w="70" w:type="dxa"/>
            </w:tcMar>
            <w:vAlign w:val="bottom"/>
          </w:tcPr>
          <w:p w14:paraId="3DB831F9" w14:textId="353AF7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107.773,27</w:t>
            </w:r>
          </w:p>
        </w:tc>
        <w:tc>
          <w:tcPr>
            <w:tcW w:w="1417" w:type="dxa"/>
            <w:vAlign w:val="bottom"/>
          </w:tcPr>
          <w:p w14:paraId="5E61F832" w14:textId="727F45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r>
      <w:tr w:rsidR="00AC72C9"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5437508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35</w:t>
            </w:r>
          </w:p>
        </w:tc>
        <w:tc>
          <w:tcPr>
            <w:tcW w:w="1418" w:type="dxa"/>
            <w:shd w:val="clear" w:color="auto" w:fill="auto"/>
            <w:noWrap/>
            <w:tcMar>
              <w:top w:w="0" w:type="dxa"/>
              <w:left w:w="70" w:type="dxa"/>
              <w:bottom w:w="0" w:type="dxa"/>
              <w:right w:w="70" w:type="dxa"/>
            </w:tcMar>
            <w:vAlign w:val="bottom"/>
          </w:tcPr>
          <w:p w14:paraId="42823298" w14:textId="119B0E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/24</w:t>
            </w:r>
          </w:p>
        </w:tc>
        <w:tc>
          <w:tcPr>
            <w:tcW w:w="1417" w:type="dxa"/>
            <w:vAlign w:val="bottom"/>
          </w:tcPr>
          <w:p w14:paraId="17DBC01F" w14:textId="6176BD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16.096.999,19</w:t>
            </w:r>
          </w:p>
        </w:tc>
        <w:tc>
          <w:tcPr>
            <w:tcW w:w="1560" w:type="dxa"/>
            <w:shd w:val="clear" w:color="auto" w:fill="auto"/>
            <w:vAlign w:val="bottom"/>
          </w:tcPr>
          <w:p w14:paraId="64662300" w14:textId="28E869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D59AA9D" w14:textId="6FFBC6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68.144,42</w:t>
            </w:r>
          </w:p>
        </w:tc>
        <w:tc>
          <w:tcPr>
            <w:tcW w:w="1134" w:type="dxa"/>
            <w:vAlign w:val="bottom"/>
          </w:tcPr>
          <w:p w14:paraId="33F32D4A" w14:textId="7F7857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0,2462%</w:t>
            </w:r>
          </w:p>
        </w:tc>
        <w:tc>
          <w:tcPr>
            <w:tcW w:w="1276" w:type="dxa"/>
            <w:shd w:val="clear" w:color="auto" w:fill="auto"/>
            <w:noWrap/>
            <w:tcMar>
              <w:top w:w="0" w:type="dxa"/>
              <w:left w:w="70" w:type="dxa"/>
              <w:bottom w:w="0" w:type="dxa"/>
              <w:right w:w="70" w:type="dxa"/>
            </w:tcMar>
            <w:vAlign w:val="bottom"/>
          </w:tcPr>
          <w:p w14:paraId="131D4B13" w14:textId="602E06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39.629,36</w:t>
            </w:r>
          </w:p>
        </w:tc>
        <w:tc>
          <w:tcPr>
            <w:tcW w:w="1276" w:type="dxa"/>
            <w:shd w:val="clear" w:color="auto" w:fill="auto"/>
            <w:noWrap/>
            <w:tcMar>
              <w:top w:w="0" w:type="dxa"/>
              <w:left w:w="70" w:type="dxa"/>
              <w:bottom w:w="0" w:type="dxa"/>
              <w:right w:w="70" w:type="dxa"/>
            </w:tcMar>
            <w:vAlign w:val="bottom"/>
          </w:tcPr>
          <w:p w14:paraId="65D5CD8D" w14:textId="179061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107.773,77</w:t>
            </w:r>
          </w:p>
        </w:tc>
        <w:tc>
          <w:tcPr>
            <w:tcW w:w="1417" w:type="dxa"/>
            <w:vAlign w:val="bottom"/>
          </w:tcPr>
          <w:p w14:paraId="563B7629" w14:textId="7ECCA87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r>
      <w:tr w:rsidR="00AC72C9"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1EB9D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w:t>
            </w:r>
          </w:p>
        </w:tc>
        <w:tc>
          <w:tcPr>
            <w:tcW w:w="1418" w:type="dxa"/>
            <w:shd w:val="clear" w:color="auto" w:fill="auto"/>
            <w:noWrap/>
            <w:tcMar>
              <w:top w:w="0" w:type="dxa"/>
              <w:left w:w="70" w:type="dxa"/>
              <w:bottom w:w="0" w:type="dxa"/>
              <w:right w:w="70" w:type="dxa"/>
            </w:tcMar>
            <w:vAlign w:val="bottom"/>
          </w:tcPr>
          <w:p w14:paraId="3D8BC597" w14:textId="45D4EB3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24/mar/24</w:t>
            </w:r>
          </w:p>
        </w:tc>
        <w:tc>
          <w:tcPr>
            <w:tcW w:w="1417" w:type="dxa"/>
            <w:vAlign w:val="bottom"/>
          </w:tcPr>
          <w:p w14:paraId="36280E18" w14:textId="0AB83C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16.057.369,84</w:t>
            </w:r>
          </w:p>
        </w:tc>
        <w:tc>
          <w:tcPr>
            <w:tcW w:w="1560" w:type="dxa"/>
            <w:shd w:val="clear" w:color="auto" w:fill="auto"/>
            <w:vAlign w:val="bottom"/>
          </w:tcPr>
          <w:p w14:paraId="39B17933" w14:textId="6B4935C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836221" w14:textId="40748C7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67.976,65</w:t>
            </w:r>
          </w:p>
        </w:tc>
        <w:tc>
          <w:tcPr>
            <w:tcW w:w="1134" w:type="dxa"/>
            <w:vAlign w:val="bottom"/>
          </w:tcPr>
          <w:p w14:paraId="13588C91" w14:textId="784736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0,2478%</w:t>
            </w:r>
          </w:p>
        </w:tc>
        <w:tc>
          <w:tcPr>
            <w:tcW w:w="1276" w:type="dxa"/>
            <w:shd w:val="clear" w:color="auto" w:fill="auto"/>
            <w:noWrap/>
            <w:tcMar>
              <w:top w:w="0" w:type="dxa"/>
              <w:left w:w="70" w:type="dxa"/>
              <w:bottom w:w="0" w:type="dxa"/>
              <w:right w:w="70" w:type="dxa"/>
            </w:tcMar>
            <w:vAlign w:val="bottom"/>
          </w:tcPr>
          <w:p w14:paraId="471564D3" w14:textId="270F18E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39.797,22</w:t>
            </w:r>
          </w:p>
        </w:tc>
        <w:tc>
          <w:tcPr>
            <w:tcW w:w="1276" w:type="dxa"/>
            <w:shd w:val="clear" w:color="auto" w:fill="auto"/>
            <w:noWrap/>
            <w:tcMar>
              <w:top w:w="0" w:type="dxa"/>
              <w:left w:w="70" w:type="dxa"/>
              <w:bottom w:w="0" w:type="dxa"/>
              <w:right w:w="70" w:type="dxa"/>
            </w:tcMar>
            <w:vAlign w:val="bottom"/>
          </w:tcPr>
          <w:p w14:paraId="1AC9DDCD" w14:textId="593225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4D4ED192" w14:textId="2E8BA9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r>
      <w:tr w:rsidR="00AC72C9"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70D09D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w:t>
            </w:r>
          </w:p>
        </w:tc>
        <w:tc>
          <w:tcPr>
            <w:tcW w:w="1418" w:type="dxa"/>
            <w:shd w:val="clear" w:color="auto" w:fill="auto"/>
            <w:noWrap/>
            <w:tcMar>
              <w:top w:w="0" w:type="dxa"/>
              <w:left w:w="70" w:type="dxa"/>
              <w:bottom w:w="0" w:type="dxa"/>
              <w:right w:w="70" w:type="dxa"/>
            </w:tcMar>
            <w:vAlign w:val="bottom"/>
          </w:tcPr>
          <w:p w14:paraId="4A3D49CD" w14:textId="45A4C9B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/24</w:t>
            </w:r>
          </w:p>
        </w:tc>
        <w:tc>
          <w:tcPr>
            <w:tcW w:w="1417" w:type="dxa"/>
            <w:vAlign w:val="bottom"/>
          </w:tcPr>
          <w:p w14:paraId="2C452D31" w14:textId="617283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16.017.572,61</w:t>
            </w:r>
          </w:p>
        </w:tc>
        <w:tc>
          <w:tcPr>
            <w:tcW w:w="1560" w:type="dxa"/>
            <w:shd w:val="clear" w:color="auto" w:fill="auto"/>
            <w:vAlign w:val="bottom"/>
          </w:tcPr>
          <w:p w14:paraId="74E383F8" w14:textId="4414000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4AB2C2" w14:textId="2E749D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67.808,18</w:t>
            </w:r>
          </w:p>
        </w:tc>
        <w:tc>
          <w:tcPr>
            <w:tcW w:w="1134" w:type="dxa"/>
            <w:vAlign w:val="bottom"/>
          </w:tcPr>
          <w:p w14:paraId="67B8AB71" w14:textId="6EC42A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0,2495%</w:t>
            </w:r>
          </w:p>
        </w:tc>
        <w:tc>
          <w:tcPr>
            <w:tcW w:w="1276" w:type="dxa"/>
            <w:shd w:val="clear" w:color="auto" w:fill="auto"/>
            <w:noWrap/>
            <w:tcMar>
              <w:top w:w="0" w:type="dxa"/>
              <w:left w:w="70" w:type="dxa"/>
              <w:bottom w:w="0" w:type="dxa"/>
              <w:right w:w="70" w:type="dxa"/>
            </w:tcMar>
            <w:vAlign w:val="bottom"/>
          </w:tcPr>
          <w:p w14:paraId="32960EA1" w14:textId="3B1E09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39.968,03</w:t>
            </w:r>
          </w:p>
        </w:tc>
        <w:tc>
          <w:tcPr>
            <w:tcW w:w="1276" w:type="dxa"/>
            <w:shd w:val="clear" w:color="auto" w:fill="auto"/>
            <w:noWrap/>
            <w:tcMar>
              <w:top w:w="0" w:type="dxa"/>
              <w:left w:w="70" w:type="dxa"/>
              <w:bottom w:w="0" w:type="dxa"/>
              <w:right w:w="70" w:type="dxa"/>
            </w:tcMar>
            <w:vAlign w:val="bottom"/>
          </w:tcPr>
          <w:p w14:paraId="41BC04A4" w14:textId="4BD7685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107.776,21</w:t>
            </w:r>
          </w:p>
        </w:tc>
        <w:tc>
          <w:tcPr>
            <w:tcW w:w="1417" w:type="dxa"/>
            <w:vAlign w:val="bottom"/>
          </w:tcPr>
          <w:p w14:paraId="650ACC5C" w14:textId="0FABAB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r>
      <w:tr w:rsidR="00AC72C9"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25AE80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w:t>
            </w:r>
          </w:p>
        </w:tc>
        <w:tc>
          <w:tcPr>
            <w:tcW w:w="1418" w:type="dxa"/>
            <w:shd w:val="clear" w:color="auto" w:fill="auto"/>
            <w:noWrap/>
            <w:tcMar>
              <w:top w:w="0" w:type="dxa"/>
              <w:left w:w="70" w:type="dxa"/>
              <w:bottom w:w="0" w:type="dxa"/>
              <w:right w:w="70" w:type="dxa"/>
            </w:tcMar>
            <w:vAlign w:val="bottom"/>
          </w:tcPr>
          <w:p w14:paraId="7FEC31B6" w14:textId="2E97B70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/24</w:t>
            </w:r>
          </w:p>
        </w:tc>
        <w:tc>
          <w:tcPr>
            <w:tcW w:w="1417" w:type="dxa"/>
            <w:vAlign w:val="bottom"/>
          </w:tcPr>
          <w:p w14:paraId="233BFD71" w14:textId="195305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15.977.604,58</w:t>
            </w:r>
          </w:p>
        </w:tc>
        <w:tc>
          <w:tcPr>
            <w:tcW w:w="1560" w:type="dxa"/>
            <w:shd w:val="clear" w:color="auto" w:fill="auto"/>
            <w:vAlign w:val="bottom"/>
          </w:tcPr>
          <w:p w14:paraId="4F76A84C" w14:textId="0C25C2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235A0E" w14:textId="5F06D0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67.638,98</w:t>
            </w:r>
          </w:p>
        </w:tc>
        <w:tc>
          <w:tcPr>
            <w:tcW w:w="1134" w:type="dxa"/>
            <w:vAlign w:val="bottom"/>
          </w:tcPr>
          <w:p w14:paraId="65429AE2" w14:textId="54318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0,2512%</w:t>
            </w:r>
          </w:p>
        </w:tc>
        <w:tc>
          <w:tcPr>
            <w:tcW w:w="1276" w:type="dxa"/>
            <w:shd w:val="clear" w:color="auto" w:fill="auto"/>
            <w:noWrap/>
            <w:tcMar>
              <w:top w:w="0" w:type="dxa"/>
              <w:left w:w="70" w:type="dxa"/>
              <w:bottom w:w="0" w:type="dxa"/>
              <w:right w:w="70" w:type="dxa"/>
            </w:tcMar>
            <w:vAlign w:val="bottom"/>
          </w:tcPr>
          <w:p w14:paraId="473CBB19" w14:textId="1B662B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40.134,37</w:t>
            </w:r>
          </w:p>
        </w:tc>
        <w:tc>
          <w:tcPr>
            <w:tcW w:w="1276" w:type="dxa"/>
            <w:shd w:val="clear" w:color="auto" w:fill="auto"/>
            <w:noWrap/>
            <w:tcMar>
              <w:top w:w="0" w:type="dxa"/>
              <w:left w:w="70" w:type="dxa"/>
              <w:bottom w:w="0" w:type="dxa"/>
              <w:right w:w="70" w:type="dxa"/>
            </w:tcMar>
            <w:vAlign w:val="bottom"/>
          </w:tcPr>
          <w:p w14:paraId="7FE2969A" w14:textId="7158B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107.773,35</w:t>
            </w:r>
          </w:p>
        </w:tc>
        <w:tc>
          <w:tcPr>
            <w:tcW w:w="1417" w:type="dxa"/>
            <w:vAlign w:val="bottom"/>
          </w:tcPr>
          <w:p w14:paraId="32B8A10F" w14:textId="116B26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r>
      <w:tr w:rsidR="00AC72C9"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61697B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w:t>
            </w:r>
          </w:p>
        </w:tc>
        <w:tc>
          <w:tcPr>
            <w:tcW w:w="1418" w:type="dxa"/>
            <w:shd w:val="clear" w:color="auto" w:fill="auto"/>
            <w:noWrap/>
            <w:tcMar>
              <w:top w:w="0" w:type="dxa"/>
              <w:left w:w="70" w:type="dxa"/>
              <w:bottom w:w="0" w:type="dxa"/>
              <w:right w:w="70" w:type="dxa"/>
            </w:tcMar>
            <w:vAlign w:val="bottom"/>
          </w:tcPr>
          <w:p w14:paraId="3026F2A0" w14:textId="170EB1D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/24</w:t>
            </w:r>
          </w:p>
        </w:tc>
        <w:tc>
          <w:tcPr>
            <w:tcW w:w="1417" w:type="dxa"/>
            <w:vAlign w:val="bottom"/>
          </w:tcPr>
          <w:p w14:paraId="6136B45F" w14:textId="006240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15.937.470,21</w:t>
            </w:r>
          </w:p>
        </w:tc>
        <w:tc>
          <w:tcPr>
            <w:tcW w:w="1560" w:type="dxa"/>
            <w:shd w:val="clear" w:color="auto" w:fill="auto"/>
            <w:vAlign w:val="bottom"/>
          </w:tcPr>
          <w:p w14:paraId="0AB28EF6" w14:textId="0A59FB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31CCD" w14:textId="2D5110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67.469,08</w:t>
            </w:r>
          </w:p>
        </w:tc>
        <w:tc>
          <w:tcPr>
            <w:tcW w:w="1134" w:type="dxa"/>
            <w:vAlign w:val="bottom"/>
          </w:tcPr>
          <w:p w14:paraId="0114CF79" w14:textId="4B0FDF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0,2529%</w:t>
            </w:r>
          </w:p>
        </w:tc>
        <w:tc>
          <w:tcPr>
            <w:tcW w:w="1276" w:type="dxa"/>
            <w:shd w:val="clear" w:color="auto" w:fill="auto"/>
            <w:noWrap/>
            <w:tcMar>
              <w:top w:w="0" w:type="dxa"/>
              <w:left w:w="70" w:type="dxa"/>
              <w:bottom w:w="0" w:type="dxa"/>
              <w:right w:w="70" w:type="dxa"/>
            </w:tcMar>
            <w:vAlign w:val="bottom"/>
          </w:tcPr>
          <w:p w14:paraId="1668171F" w14:textId="540EA1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40.301,10</w:t>
            </w:r>
          </w:p>
        </w:tc>
        <w:tc>
          <w:tcPr>
            <w:tcW w:w="1276" w:type="dxa"/>
            <w:shd w:val="clear" w:color="auto" w:fill="auto"/>
            <w:noWrap/>
            <w:tcMar>
              <w:top w:w="0" w:type="dxa"/>
              <w:left w:w="70" w:type="dxa"/>
              <w:bottom w:w="0" w:type="dxa"/>
              <w:right w:w="70" w:type="dxa"/>
            </w:tcMar>
            <w:vAlign w:val="bottom"/>
          </w:tcPr>
          <w:p w14:paraId="324BC2A7" w14:textId="1BB97E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107.770,17</w:t>
            </w:r>
          </w:p>
        </w:tc>
        <w:tc>
          <w:tcPr>
            <w:tcW w:w="1417" w:type="dxa"/>
            <w:vAlign w:val="bottom"/>
          </w:tcPr>
          <w:p w14:paraId="1F773D1A" w14:textId="6045E1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r>
      <w:tr w:rsidR="00AC72C9"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498CE6B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w:t>
            </w:r>
          </w:p>
        </w:tc>
        <w:tc>
          <w:tcPr>
            <w:tcW w:w="1418" w:type="dxa"/>
            <w:shd w:val="clear" w:color="auto" w:fill="auto"/>
            <w:noWrap/>
            <w:tcMar>
              <w:top w:w="0" w:type="dxa"/>
              <w:left w:w="70" w:type="dxa"/>
              <w:bottom w:w="0" w:type="dxa"/>
              <w:right w:w="70" w:type="dxa"/>
            </w:tcMar>
            <w:vAlign w:val="bottom"/>
          </w:tcPr>
          <w:p w14:paraId="14DC9898" w14:textId="62E6632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/24</w:t>
            </w:r>
          </w:p>
        </w:tc>
        <w:tc>
          <w:tcPr>
            <w:tcW w:w="1417" w:type="dxa"/>
            <w:vAlign w:val="bottom"/>
          </w:tcPr>
          <w:p w14:paraId="6DD6BC6F" w14:textId="611698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15.897.169,11</w:t>
            </w:r>
          </w:p>
        </w:tc>
        <w:tc>
          <w:tcPr>
            <w:tcW w:w="1560" w:type="dxa"/>
            <w:shd w:val="clear" w:color="auto" w:fill="auto"/>
            <w:vAlign w:val="bottom"/>
          </w:tcPr>
          <w:p w14:paraId="6207D786" w14:textId="204444B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1E40A6B" w14:textId="4FC56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67.298,47</w:t>
            </w:r>
          </w:p>
        </w:tc>
        <w:tc>
          <w:tcPr>
            <w:tcW w:w="1134" w:type="dxa"/>
            <w:vAlign w:val="bottom"/>
          </w:tcPr>
          <w:p w14:paraId="04708371" w14:textId="4AC6A4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0,2546%</w:t>
            </w:r>
          </w:p>
        </w:tc>
        <w:tc>
          <w:tcPr>
            <w:tcW w:w="1276" w:type="dxa"/>
            <w:shd w:val="clear" w:color="auto" w:fill="auto"/>
            <w:noWrap/>
            <w:tcMar>
              <w:top w:w="0" w:type="dxa"/>
              <w:left w:w="70" w:type="dxa"/>
              <w:bottom w:w="0" w:type="dxa"/>
              <w:right w:w="70" w:type="dxa"/>
            </w:tcMar>
            <w:vAlign w:val="bottom"/>
          </w:tcPr>
          <w:p w14:paraId="6B6F2DFC" w14:textId="4F0BF72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40.476,51</w:t>
            </w:r>
          </w:p>
        </w:tc>
        <w:tc>
          <w:tcPr>
            <w:tcW w:w="1276" w:type="dxa"/>
            <w:shd w:val="clear" w:color="auto" w:fill="auto"/>
            <w:noWrap/>
            <w:tcMar>
              <w:top w:w="0" w:type="dxa"/>
              <w:left w:w="70" w:type="dxa"/>
              <w:bottom w:w="0" w:type="dxa"/>
              <w:right w:w="70" w:type="dxa"/>
            </w:tcMar>
            <w:vAlign w:val="bottom"/>
          </w:tcPr>
          <w:p w14:paraId="234415A2" w14:textId="5B30B4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107.774,98</w:t>
            </w:r>
          </w:p>
        </w:tc>
        <w:tc>
          <w:tcPr>
            <w:tcW w:w="1417" w:type="dxa"/>
            <w:vAlign w:val="bottom"/>
          </w:tcPr>
          <w:p w14:paraId="05FEAFB6" w14:textId="1609E9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r>
      <w:tr w:rsidR="00AC72C9"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4A87660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w:t>
            </w:r>
          </w:p>
        </w:tc>
        <w:tc>
          <w:tcPr>
            <w:tcW w:w="1418" w:type="dxa"/>
            <w:shd w:val="clear" w:color="auto" w:fill="auto"/>
            <w:noWrap/>
            <w:tcMar>
              <w:top w:w="0" w:type="dxa"/>
              <w:left w:w="70" w:type="dxa"/>
              <w:bottom w:w="0" w:type="dxa"/>
              <w:right w:w="70" w:type="dxa"/>
            </w:tcMar>
            <w:vAlign w:val="bottom"/>
          </w:tcPr>
          <w:p w14:paraId="54D11B64" w14:textId="314E92B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/24</w:t>
            </w:r>
          </w:p>
        </w:tc>
        <w:tc>
          <w:tcPr>
            <w:tcW w:w="1417" w:type="dxa"/>
            <w:vAlign w:val="bottom"/>
          </w:tcPr>
          <w:p w14:paraId="7514BEA4" w14:textId="0135C4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15.856.692,60</w:t>
            </w:r>
          </w:p>
        </w:tc>
        <w:tc>
          <w:tcPr>
            <w:tcW w:w="1560" w:type="dxa"/>
            <w:shd w:val="clear" w:color="auto" w:fill="auto"/>
            <w:vAlign w:val="bottom"/>
          </w:tcPr>
          <w:p w14:paraId="37E28853" w14:textId="44E764C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8949D9D" w14:textId="726B1C5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67.127,11</w:t>
            </w:r>
          </w:p>
        </w:tc>
        <w:tc>
          <w:tcPr>
            <w:tcW w:w="1134" w:type="dxa"/>
            <w:vAlign w:val="bottom"/>
          </w:tcPr>
          <w:p w14:paraId="486F521F" w14:textId="74F6F9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0,2563%</w:t>
            </w:r>
          </w:p>
        </w:tc>
        <w:tc>
          <w:tcPr>
            <w:tcW w:w="1276" w:type="dxa"/>
            <w:shd w:val="clear" w:color="auto" w:fill="auto"/>
            <w:noWrap/>
            <w:tcMar>
              <w:top w:w="0" w:type="dxa"/>
              <w:left w:w="70" w:type="dxa"/>
              <w:bottom w:w="0" w:type="dxa"/>
              <w:right w:w="70" w:type="dxa"/>
            </w:tcMar>
            <w:vAlign w:val="bottom"/>
          </w:tcPr>
          <w:p w14:paraId="71AE510A" w14:textId="0204F8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40.647,39</w:t>
            </w:r>
          </w:p>
        </w:tc>
        <w:tc>
          <w:tcPr>
            <w:tcW w:w="1276" w:type="dxa"/>
            <w:shd w:val="clear" w:color="auto" w:fill="auto"/>
            <w:noWrap/>
            <w:tcMar>
              <w:top w:w="0" w:type="dxa"/>
              <w:left w:w="70" w:type="dxa"/>
              <w:bottom w:w="0" w:type="dxa"/>
              <w:right w:w="70" w:type="dxa"/>
            </w:tcMar>
            <w:vAlign w:val="bottom"/>
          </w:tcPr>
          <w:p w14:paraId="4767EE69" w14:textId="61C438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107.774,50</w:t>
            </w:r>
          </w:p>
        </w:tc>
        <w:tc>
          <w:tcPr>
            <w:tcW w:w="1417" w:type="dxa"/>
            <w:vAlign w:val="bottom"/>
          </w:tcPr>
          <w:p w14:paraId="7931FCB2" w14:textId="0B9695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r>
      <w:tr w:rsidR="00AC72C9"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866CE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w:t>
            </w:r>
          </w:p>
        </w:tc>
        <w:tc>
          <w:tcPr>
            <w:tcW w:w="1418" w:type="dxa"/>
            <w:shd w:val="clear" w:color="auto" w:fill="auto"/>
            <w:noWrap/>
            <w:tcMar>
              <w:top w:w="0" w:type="dxa"/>
              <w:left w:w="70" w:type="dxa"/>
              <w:bottom w:w="0" w:type="dxa"/>
              <w:right w:w="70" w:type="dxa"/>
            </w:tcMar>
            <w:vAlign w:val="bottom"/>
          </w:tcPr>
          <w:p w14:paraId="5D6E2DE6" w14:textId="3C30C3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24/set/24</w:t>
            </w:r>
          </w:p>
        </w:tc>
        <w:tc>
          <w:tcPr>
            <w:tcW w:w="1417" w:type="dxa"/>
            <w:vAlign w:val="bottom"/>
          </w:tcPr>
          <w:p w14:paraId="66E3B016" w14:textId="50B802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15.816.045,21</w:t>
            </w:r>
          </w:p>
        </w:tc>
        <w:tc>
          <w:tcPr>
            <w:tcW w:w="1560" w:type="dxa"/>
            <w:shd w:val="clear" w:color="auto" w:fill="auto"/>
            <w:vAlign w:val="bottom"/>
          </w:tcPr>
          <w:p w14:paraId="47E72C89" w14:textId="50DE71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AA456DE" w14:textId="3C3559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66.955,04</w:t>
            </w:r>
          </w:p>
        </w:tc>
        <w:tc>
          <w:tcPr>
            <w:tcW w:w="1134" w:type="dxa"/>
            <w:vAlign w:val="bottom"/>
          </w:tcPr>
          <w:p w14:paraId="5DA546FB" w14:textId="7AB00B9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0,2581%</w:t>
            </w:r>
          </w:p>
        </w:tc>
        <w:tc>
          <w:tcPr>
            <w:tcW w:w="1276" w:type="dxa"/>
            <w:shd w:val="clear" w:color="auto" w:fill="auto"/>
            <w:noWrap/>
            <w:tcMar>
              <w:top w:w="0" w:type="dxa"/>
              <w:left w:w="70" w:type="dxa"/>
              <w:bottom w:w="0" w:type="dxa"/>
              <w:right w:w="70" w:type="dxa"/>
            </w:tcMar>
            <w:vAlign w:val="bottom"/>
          </w:tcPr>
          <w:p w14:paraId="28A0FE33" w14:textId="2A78E30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40.820,49</w:t>
            </w:r>
          </w:p>
        </w:tc>
        <w:tc>
          <w:tcPr>
            <w:tcW w:w="1276" w:type="dxa"/>
            <w:shd w:val="clear" w:color="auto" w:fill="auto"/>
            <w:noWrap/>
            <w:tcMar>
              <w:top w:w="0" w:type="dxa"/>
              <w:left w:w="70" w:type="dxa"/>
              <w:bottom w:w="0" w:type="dxa"/>
              <w:right w:w="70" w:type="dxa"/>
            </w:tcMar>
            <w:vAlign w:val="bottom"/>
          </w:tcPr>
          <w:p w14:paraId="4344BD66" w14:textId="1BAFAA6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107.775,53</w:t>
            </w:r>
          </w:p>
        </w:tc>
        <w:tc>
          <w:tcPr>
            <w:tcW w:w="1417" w:type="dxa"/>
            <w:vAlign w:val="bottom"/>
          </w:tcPr>
          <w:p w14:paraId="3F22C7D9" w14:textId="018F6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r>
      <w:tr w:rsidR="00AC72C9"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46E3C1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w:t>
            </w:r>
          </w:p>
        </w:tc>
        <w:tc>
          <w:tcPr>
            <w:tcW w:w="1418" w:type="dxa"/>
            <w:shd w:val="clear" w:color="auto" w:fill="auto"/>
            <w:noWrap/>
            <w:tcMar>
              <w:top w:w="0" w:type="dxa"/>
              <w:left w:w="70" w:type="dxa"/>
              <w:bottom w:w="0" w:type="dxa"/>
              <w:right w:w="70" w:type="dxa"/>
            </w:tcMar>
            <w:vAlign w:val="bottom"/>
          </w:tcPr>
          <w:p w14:paraId="58CC341F" w14:textId="0AE834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24/out/24</w:t>
            </w:r>
          </w:p>
        </w:tc>
        <w:tc>
          <w:tcPr>
            <w:tcW w:w="1417" w:type="dxa"/>
            <w:vAlign w:val="bottom"/>
          </w:tcPr>
          <w:p w14:paraId="2CF879E1" w14:textId="72B90C0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15.775.224,72</w:t>
            </w:r>
          </w:p>
        </w:tc>
        <w:tc>
          <w:tcPr>
            <w:tcW w:w="1560" w:type="dxa"/>
            <w:shd w:val="clear" w:color="auto" w:fill="auto"/>
            <w:vAlign w:val="bottom"/>
          </w:tcPr>
          <w:p w14:paraId="536886CD" w14:textId="1DEF46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084D0C" w14:textId="467CCB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66.782,23</w:t>
            </w:r>
          </w:p>
        </w:tc>
        <w:tc>
          <w:tcPr>
            <w:tcW w:w="1134" w:type="dxa"/>
            <w:vAlign w:val="bottom"/>
          </w:tcPr>
          <w:p w14:paraId="1580B8C0" w14:textId="5FCC83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0,2598%</w:t>
            </w:r>
          </w:p>
        </w:tc>
        <w:tc>
          <w:tcPr>
            <w:tcW w:w="1276" w:type="dxa"/>
            <w:shd w:val="clear" w:color="auto" w:fill="auto"/>
            <w:noWrap/>
            <w:tcMar>
              <w:top w:w="0" w:type="dxa"/>
              <w:left w:w="70" w:type="dxa"/>
              <w:bottom w:w="0" w:type="dxa"/>
              <w:right w:w="70" w:type="dxa"/>
            </w:tcMar>
            <w:vAlign w:val="bottom"/>
          </w:tcPr>
          <w:p w14:paraId="063C6D1A" w14:textId="228A266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40.991,60</w:t>
            </w:r>
          </w:p>
        </w:tc>
        <w:tc>
          <w:tcPr>
            <w:tcW w:w="1276" w:type="dxa"/>
            <w:shd w:val="clear" w:color="auto" w:fill="auto"/>
            <w:noWrap/>
            <w:tcMar>
              <w:top w:w="0" w:type="dxa"/>
              <w:left w:w="70" w:type="dxa"/>
              <w:bottom w:w="0" w:type="dxa"/>
              <w:right w:w="70" w:type="dxa"/>
            </w:tcMar>
            <w:vAlign w:val="bottom"/>
          </w:tcPr>
          <w:p w14:paraId="57323FA2" w14:textId="1D79D3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107.773,83</w:t>
            </w:r>
          </w:p>
        </w:tc>
        <w:tc>
          <w:tcPr>
            <w:tcW w:w="1417" w:type="dxa"/>
            <w:vAlign w:val="bottom"/>
          </w:tcPr>
          <w:p w14:paraId="3DC004BD" w14:textId="2FE05B6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r>
      <w:tr w:rsidR="00AC72C9"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6CC835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w:t>
            </w:r>
          </w:p>
        </w:tc>
        <w:tc>
          <w:tcPr>
            <w:tcW w:w="1418" w:type="dxa"/>
            <w:shd w:val="clear" w:color="auto" w:fill="auto"/>
            <w:noWrap/>
            <w:tcMar>
              <w:top w:w="0" w:type="dxa"/>
              <w:left w:w="70" w:type="dxa"/>
              <w:bottom w:w="0" w:type="dxa"/>
              <w:right w:w="70" w:type="dxa"/>
            </w:tcMar>
            <w:vAlign w:val="bottom"/>
          </w:tcPr>
          <w:p w14:paraId="12DEF8E6" w14:textId="0C76979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/24</w:t>
            </w:r>
          </w:p>
        </w:tc>
        <w:tc>
          <w:tcPr>
            <w:tcW w:w="1417" w:type="dxa"/>
            <w:vAlign w:val="bottom"/>
          </w:tcPr>
          <w:p w14:paraId="0EFF505F" w14:textId="35E1B7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15.734.233,12</w:t>
            </w:r>
          </w:p>
        </w:tc>
        <w:tc>
          <w:tcPr>
            <w:tcW w:w="1560" w:type="dxa"/>
            <w:shd w:val="clear" w:color="auto" w:fill="auto"/>
            <w:vAlign w:val="bottom"/>
          </w:tcPr>
          <w:p w14:paraId="73BB048E" w14:textId="3DEE50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8AAB6B1" w14:textId="3298D8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66.608,70</w:t>
            </w:r>
          </w:p>
        </w:tc>
        <w:tc>
          <w:tcPr>
            <w:tcW w:w="1134" w:type="dxa"/>
            <w:vAlign w:val="bottom"/>
          </w:tcPr>
          <w:p w14:paraId="782F8EEC" w14:textId="513287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0,2616%</w:t>
            </w:r>
          </w:p>
        </w:tc>
        <w:tc>
          <w:tcPr>
            <w:tcW w:w="1276" w:type="dxa"/>
            <w:shd w:val="clear" w:color="auto" w:fill="auto"/>
            <w:noWrap/>
            <w:tcMar>
              <w:top w:w="0" w:type="dxa"/>
              <w:left w:w="70" w:type="dxa"/>
              <w:bottom w:w="0" w:type="dxa"/>
              <w:right w:w="70" w:type="dxa"/>
            </w:tcMar>
            <w:vAlign w:val="bottom"/>
          </w:tcPr>
          <w:p w14:paraId="538ADFC8" w14:textId="1EF152F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41.165,18</w:t>
            </w:r>
          </w:p>
        </w:tc>
        <w:tc>
          <w:tcPr>
            <w:tcW w:w="1276" w:type="dxa"/>
            <w:shd w:val="clear" w:color="auto" w:fill="auto"/>
            <w:noWrap/>
            <w:tcMar>
              <w:top w:w="0" w:type="dxa"/>
              <w:left w:w="70" w:type="dxa"/>
              <w:bottom w:w="0" w:type="dxa"/>
              <w:right w:w="70" w:type="dxa"/>
            </w:tcMar>
            <w:vAlign w:val="bottom"/>
          </w:tcPr>
          <w:p w14:paraId="11B7D2CD" w14:textId="6159C4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107.773,88</w:t>
            </w:r>
          </w:p>
        </w:tc>
        <w:tc>
          <w:tcPr>
            <w:tcW w:w="1417" w:type="dxa"/>
            <w:vAlign w:val="bottom"/>
          </w:tcPr>
          <w:p w14:paraId="541EBF77" w14:textId="44D01A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r>
      <w:tr w:rsidR="00AC72C9"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3C6FAF1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w:t>
            </w:r>
          </w:p>
        </w:tc>
        <w:tc>
          <w:tcPr>
            <w:tcW w:w="1418" w:type="dxa"/>
            <w:shd w:val="clear" w:color="auto" w:fill="auto"/>
            <w:noWrap/>
            <w:tcMar>
              <w:top w:w="0" w:type="dxa"/>
              <w:left w:w="70" w:type="dxa"/>
              <w:bottom w:w="0" w:type="dxa"/>
              <w:right w:w="70" w:type="dxa"/>
            </w:tcMar>
            <w:vAlign w:val="bottom"/>
          </w:tcPr>
          <w:p w14:paraId="77116B18" w14:textId="6E2127D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24/dez/24</w:t>
            </w:r>
          </w:p>
        </w:tc>
        <w:tc>
          <w:tcPr>
            <w:tcW w:w="1417" w:type="dxa"/>
            <w:vAlign w:val="bottom"/>
          </w:tcPr>
          <w:p w14:paraId="724676F2" w14:textId="2E06FC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15.693.067,94</w:t>
            </w:r>
          </w:p>
        </w:tc>
        <w:tc>
          <w:tcPr>
            <w:tcW w:w="1560" w:type="dxa"/>
            <w:shd w:val="clear" w:color="auto" w:fill="auto"/>
            <w:vAlign w:val="bottom"/>
          </w:tcPr>
          <w:p w14:paraId="144E0C3E" w14:textId="394DF7E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1385069" w14:textId="35E1781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66.434,43</w:t>
            </w:r>
          </w:p>
        </w:tc>
        <w:tc>
          <w:tcPr>
            <w:tcW w:w="1134" w:type="dxa"/>
            <w:vAlign w:val="bottom"/>
          </w:tcPr>
          <w:p w14:paraId="3871943A" w14:textId="29094B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0,2634%</w:t>
            </w:r>
          </w:p>
        </w:tc>
        <w:tc>
          <w:tcPr>
            <w:tcW w:w="1276" w:type="dxa"/>
            <w:shd w:val="clear" w:color="auto" w:fill="auto"/>
            <w:noWrap/>
            <w:tcMar>
              <w:top w:w="0" w:type="dxa"/>
              <w:left w:w="70" w:type="dxa"/>
              <w:bottom w:w="0" w:type="dxa"/>
              <w:right w:w="70" w:type="dxa"/>
            </w:tcMar>
            <w:vAlign w:val="bottom"/>
          </w:tcPr>
          <w:p w14:paraId="785044DE" w14:textId="653A471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41.339,07</w:t>
            </w:r>
          </w:p>
        </w:tc>
        <w:tc>
          <w:tcPr>
            <w:tcW w:w="1276" w:type="dxa"/>
            <w:shd w:val="clear" w:color="auto" w:fill="auto"/>
            <w:noWrap/>
            <w:tcMar>
              <w:top w:w="0" w:type="dxa"/>
              <w:left w:w="70" w:type="dxa"/>
              <w:bottom w:w="0" w:type="dxa"/>
              <w:right w:w="70" w:type="dxa"/>
            </w:tcMar>
            <w:vAlign w:val="bottom"/>
          </w:tcPr>
          <w:p w14:paraId="3A6EE3A6" w14:textId="67CD97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107.773,50</w:t>
            </w:r>
          </w:p>
        </w:tc>
        <w:tc>
          <w:tcPr>
            <w:tcW w:w="1417" w:type="dxa"/>
            <w:vAlign w:val="bottom"/>
          </w:tcPr>
          <w:p w14:paraId="4B201977" w14:textId="4278A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r>
      <w:tr w:rsidR="00AC72C9"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1B7B33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w:t>
            </w:r>
          </w:p>
        </w:tc>
        <w:tc>
          <w:tcPr>
            <w:tcW w:w="1418" w:type="dxa"/>
            <w:shd w:val="clear" w:color="auto" w:fill="auto"/>
            <w:noWrap/>
            <w:tcMar>
              <w:top w:w="0" w:type="dxa"/>
              <w:left w:w="70" w:type="dxa"/>
              <w:bottom w:w="0" w:type="dxa"/>
              <w:right w:w="70" w:type="dxa"/>
            </w:tcMar>
            <w:vAlign w:val="bottom"/>
          </w:tcPr>
          <w:p w14:paraId="1F7F1940" w14:textId="53663E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/25</w:t>
            </w:r>
          </w:p>
        </w:tc>
        <w:tc>
          <w:tcPr>
            <w:tcW w:w="1417" w:type="dxa"/>
            <w:vAlign w:val="bottom"/>
          </w:tcPr>
          <w:p w14:paraId="69F8784D" w14:textId="7F3278E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15.651.728,87</w:t>
            </w:r>
          </w:p>
        </w:tc>
        <w:tc>
          <w:tcPr>
            <w:tcW w:w="1560" w:type="dxa"/>
            <w:shd w:val="clear" w:color="auto" w:fill="auto"/>
            <w:vAlign w:val="bottom"/>
          </w:tcPr>
          <w:p w14:paraId="7C2C09D2" w14:textId="3C5F4C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081B40D" w14:textId="32139E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66.259,43</w:t>
            </w:r>
          </w:p>
        </w:tc>
        <w:tc>
          <w:tcPr>
            <w:tcW w:w="1134" w:type="dxa"/>
            <w:vAlign w:val="bottom"/>
          </w:tcPr>
          <w:p w14:paraId="4AE52CD1" w14:textId="25FC12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0,2653%</w:t>
            </w:r>
          </w:p>
        </w:tc>
        <w:tc>
          <w:tcPr>
            <w:tcW w:w="1276" w:type="dxa"/>
            <w:shd w:val="clear" w:color="auto" w:fill="auto"/>
            <w:noWrap/>
            <w:tcMar>
              <w:top w:w="0" w:type="dxa"/>
              <w:left w:w="70" w:type="dxa"/>
              <w:bottom w:w="0" w:type="dxa"/>
              <w:right w:w="70" w:type="dxa"/>
            </w:tcMar>
            <w:vAlign w:val="bottom"/>
          </w:tcPr>
          <w:p w14:paraId="54F51C73" w14:textId="72BEE7B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41.517,51</w:t>
            </w:r>
          </w:p>
        </w:tc>
        <w:tc>
          <w:tcPr>
            <w:tcW w:w="1276" w:type="dxa"/>
            <w:shd w:val="clear" w:color="auto" w:fill="auto"/>
            <w:noWrap/>
            <w:tcMar>
              <w:top w:w="0" w:type="dxa"/>
              <w:left w:w="70" w:type="dxa"/>
              <w:bottom w:w="0" w:type="dxa"/>
              <w:right w:w="70" w:type="dxa"/>
            </w:tcMar>
            <w:vAlign w:val="bottom"/>
          </w:tcPr>
          <w:p w14:paraId="5A514F67" w14:textId="700C8B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107.776,94</w:t>
            </w:r>
          </w:p>
        </w:tc>
        <w:tc>
          <w:tcPr>
            <w:tcW w:w="1417" w:type="dxa"/>
            <w:vAlign w:val="bottom"/>
          </w:tcPr>
          <w:p w14:paraId="7C600445" w14:textId="0C5382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r>
      <w:tr w:rsidR="00AC72C9"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2CB7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w:t>
            </w:r>
          </w:p>
        </w:tc>
        <w:tc>
          <w:tcPr>
            <w:tcW w:w="1418" w:type="dxa"/>
            <w:shd w:val="clear" w:color="auto" w:fill="auto"/>
            <w:noWrap/>
            <w:tcMar>
              <w:top w:w="0" w:type="dxa"/>
              <w:left w:w="70" w:type="dxa"/>
              <w:bottom w:w="0" w:type="dxa"/>
              <w:right w:w="70" w:type="dxa"/>
            </w:tcMar>
            <w:vAlign w:val="bottom"/>
          </w:tcPr>
          <w:p w14:paraId="246F1E75" w14:textId="7722567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/25</w:t>
            </w:r>
          </w:p>
        </w:tc>
        <w:tc>
          <w:tcPr>
            <w:tcW w:w="1417" w:type="dxa"/>
            <w:vAlign w:val="bottom"/>
          </w:tcPr>
          <w:p w14:paraId="55F03CF4" w14:textId="3E8C6C6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15.610.211,36</w:t>
            </w:r>
          </w:p>
        </w:tc>
        <w:tc>
          <w:tcPr>
            <w:tcW w:w="1560" w:type="dxa"/>
            <w:shd w:val="clear" w:color="auto" w:fill="auto"/>
            <w:vAlign w:val="bottom"/>
          </w:tcPr>
          <w:p w14:paraId="7C5F3D4B" w14:textId="7BF4D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BF7296" w14:textId="347AA3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66.083,67</w:t>
            </w:r>
          </w:p>
        </w:tc>
        <w:tc>
          <w:tcPr>
            <w:tcW w:w="1134" w:type="dxa"/>
            <w:vAlign w:val="bottom"/>
          </w:tcPr>
          <w:p w14:paraId="079BC694" w14:textId="65B3C5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0,6388%</w:t>
            </w:r>
          </w:p>
        </w:tc>
        <w:tc>
          <w:tcPr>
            <w:tcW w:w="1276" w:type="dxa"/>
            <w:shd w:val="clear" w:color="auto" w:fill="auto"/>
            <w:noWrap/>
            <w:tcMar>
              <w:top w:w="0" w:type="dxa"/>
              <w:left w:w="70" w:type="dxa"/>
              <w:bottom w:w="0" w:type="dxa"/>
              <w:right w:w="70" w:type="dxa"/>
            </w:tcMar>
            <w:vAlign w:val="bottom"/>
          </w:tcPr>
          <w:p w14:paraId="7E1DC665" w14:textId="14CB9E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99.724,06</w:t>
            </w:r>
          </w:p>
        </w:tc>
        <w:tc>
          <w:tcPr>
            <w:tcW w:w="1276" w:type="dxa"/>
            <w:shd w:val="clear" w:color="auto" w:fill="auto"/>
            <w:noWrap/>
            <w:tcMar>
              <w:top w:w="0" w:type="dxa"/>
              <w:left w:w="70" w:type="dxa"/>
              <w:bottom w:w="0" w:type="dxa"/>
              <w:right w:w="70" w:type="dxa"/>
            </w:tcMar>
            <w:vAlign w:val="bottom"/>
          </w:tcPr>
          <w:p w14:paraId="57511E74" w14:textId="206C36C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165.807,74</w:t>
            </w:r>
          </w:p>
        </w:tc>
        <w:tc>
          <w:tcPr>
            <w:tcW w:w="1417" w:type="dxa"/>
            <w:vAlign w:val="bottom"/>
          </w:tcPr>
          <w:p w14:paraId="5E0A3B74" w14:textId="11AFDE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r>
      <w:tr w:rsidR="00AC72C9"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5DA0FB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w:t>
            </w:r>
          </w:p>
        </w:tc>
        <w:tc>
          <w:tcPr>
            <w:tcW w:w="1418" w:type="dxa"/>
            <w:shd w:val="clear" w:color="auto" w:fill="auto"/>
            <w:noWrap/>
            <w:tcMar>
              <w:top w:w="0" w:type="dxa"/>
              <w:left w:w="70" w:type="dxa"/>
              <w:bottom w:w="0" w:type="dxa"/>
              <w:right w:w="70" w:type="dxa"/>
            </w:tcMar>
            <w:vAlign w:val="bottom"/>
          </w:tcPr>
          <w:p w14:paraId="3E278272" w14:textId="70174A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24/mar/25</w:t>
            </w:r>
          </w:p>
        </w:tc>
        <w:tc>
          <w:tcPr>
            <w:tcW w:w="1417" w:type="dxa"/>
            <w:vAlign w:val="bottom"/>
          </w:tcPr>
          <w:p w14:paraId="0CC41314" w14:textId="7C23889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15.510.487,30</w:t>
            </w:r>
          </w:p>
        </w:tc>
        <w:tc>
          <w:tcPr>
            <w:tcW w:w="1560" w:type="dxa"/>
            <w:shd w:val="clear" w:color="auto" w:fill="auto"/>
            <w:vAlign w:val="bottom"/>
          </w:tcPr>
          <w:p w14:paraId="591C9A90" w14:textId="113F4BA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627E46" w14:textId="28C761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65.661,50</w:t>
            </w:r>
          </w:p>
        </w:tc>
        <w:tc>
          <w:tcPr>
            <w:tcW w:w="1134" w:type="dxa"/>
            <w:vAlign w:val="bottom"/>
          </w:tcPr>
          <w:p w14:paraId="129315DB" w14:textId="23278F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0,6456%</w:t>
            </w:r>
          </w:p>
        </w:tc>
        <w:tc>
          <w:tcPr>
            <w:tcW w:w="1276" w:type="dxa"/>
            <w:shd w:val="clear" w:color="auto" w:fill="auto"/>
            <w:noWrap/>
            <w:tcMar>
              <w:top w:w="0" w:type="dxa"/>
              <w:left w:w="70" w:type="dxa"/>
              <w:bottom w:w="0" w:type="dxa"/>
              <w:right w:w="70" w:type="dxa"/>
            </w:tcMar>
            <w:vAlign w:val="bottom"/>
          </w:tcPr>
          <w:p w14:paraId="2FBA1E8B" w14:textId="5FB9B9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100.141,70</w:t>
            </w:r>
          </w:p>
        </w:tc>
        <w:tc>
          <w:tcPr>
            <w:tcW w:w="1276" w:type="dxa"/>
            <w:shd w:val="clear" w:color="auto" w:fill="auto"/>
            <w:noWrap/>
            <w:tcMar>
              <w:top w:w="0" w:type="dxa"/>
              <w:left w:w="70" w:type="dxa"/>
              <w:bottom w:w="0" w:type="dxa"/>
              <w:right w:w="70" w:type="dxa"/>
            </w:tcMar>
            <w:vAlign w:val="bottom"/>
          </w:tcPr>
          <w:p w14:paraId="123285E1" w14:textId="1DFA25E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165.803,20</w:t>
            </w:r>
          </w:p>
        </w:tc>
        <w:tc>
          <w:tcPr>
            <w:tcW w:w="1417" w:type="dxa"/>
            <w:vAlign w:val="bottom"/>
          </w:tcPr>
          <w:p w14:paraId="3746B1E0" w14:textId="523B77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r>
      <w:tr w:rsidR="00AC72C9"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946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w:t>
            </w:r>
          </w:p>
        </w:tc>
        <w:tc>
          <w:tcPr>
            <w:tcW w:w="1418" w:type="dxa"/>
            <w:shd w:val="clear" w:color="auto" w:fill="auto"/>
            <w:noWrap/>
            <w:tcMar>
              <w:top w:w="0" w:type="dxa"/>
              <w:left w:w="70" w:type="dxa"/>
              <w:bottom w:w="0" w:type="dxa"/>
              <w:right w:w="70" w:type="dxa"/>
            </w:tcMar>
            <w:vAlign w:val="bottom"/>
          </w:tcPr>
          <w:p w14:paraId="1BCBA4B2" w14:textId="4751475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/25</w:t>
            </w:r>
          </w:p>
        </w:tc>
        <w:tc>
          <w:tcPr>
            <w:tcW w:w="1417" w:type="dxa"/>
            <w:vAlign w:val="bottom"/>
          </w:tcPr>
          <w:p w14:paraId="6E79FFAD" w14:textId="26D9F1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15.410.345,60</w:t>
            </w:r>
          </w:p>
        </w:tc>
        <w:tc>
          <w:tcPr>
            <w:tcW w:w="1560" w:type="dxa"/>
            <w:shd w:val="clear" w:color="auto" w:fill="auto"/>
            <w:vAlign w:val="bottom"/>
          </w:tcPr>
          <w:p w14:paraId="595286D5" w14:textId="3D77DD5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0B844D" w14:textId="677E3F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65.237,57</w:t>
            </w:r>
          </w:p>
        </w:tc>
        <w:tc>
          <w:tcPr>
            <w:tcW w:w="1134" w:type="dxa"/>
            <w:vAlign w:val="bottom"/>
          </w:tcPr>
          <w:p w14:paraId="2ADF5F88" w14:textId="42DD19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0,6526%</w:t>
            </w:r>
          </w:p>
        </w:tc>
        <w:tc>
          <w:tcPr>
            <w:tcW w:w="1276" w:type="dxa"/>
            <w:shd w:val="clear" w:color="auto" w:fill="auto"/>
            <w:noWrap/>
            <w:tcMar>
              <w:top w:w="0" w:type="dxa"/>
              <w:left w:w="70" w:type="dxa"/>
              <w:bottom w:w="0" w:type="dxa"/>
              <w:right w:w="70" w:type="dxa"/>
            </w:tcMar>
            <w:vAlign w:val="bottom"/>
          </w:tcPr>
          <w:p w14:paraId="5660AAEA" w14:textId="59B1BD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100.568,82</w:t>
            </w:r>
          </w:p>
        </w:tc>
        <w:tc>
          <w:tcPr>
            <w:tcW w:w="1276" w:type="dxa"/>
            <w:shd w:val="clear" w:color="auto" w:fill="auto"/>
            <w:noWrap/>
            <w:tcMar>
              <w:top w:w="0" w:type="dxa"/>
              <w:left w:w="70" w:type="dxa"/>
              <w:bottom w:w="0" w:type="dxa"/>
              <w:right w:w="70" w:type="dxa"/>
            </w:tcMar>
            <w:vAlign w:val="bottom"/>
          </w:tcPr>
          <w:p w14:paraId="5589A9EC" w14:textId="67810F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165.806,38</w:t>
            </w:r>
          </w:p>
        </w:tc>
        <w:tc>
          <w:tcPr>
            <w:tcW w:w="1417" w:type="dxa"/>
            <w:vAlign w:val="bottom"/>
          </w:tcPr>
          <w:p w14:paraId="1D48B78D" w14:textId="7FD405D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r>
      <w:tr w:rsidR="00AC72C9"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56AD6C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w:t>
            </w:r>
          </w:p>
        </w:tc>
        <w:tc>
          <w:tcPr>
            <w:tcW w:w="1418" w:type="dxa"/>
            <w:shd w:val="clear" w:color="auto" w:fill="auto"/>
            <w:noWrap/>
            <w:tcMar>
              <w:top w:w="0" w:type="dxa"/>
              <w:left w:w="70" w:type="dxa"/>
              <w:bottom w:w="0" w:type="dxa"/>
              <w:right w:w="70" w:type="dxa"/>
            </w:tcMar>
            <w:vAlign w:val="bottom"/>
          </w:tcPr>
          <w:p w14:paraId="3764EB78" w14:textId="0C6212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/25</w:t>
            </w:r>
          </w:p>
        </w:tc>
        <w:tc>
          <w:tcPr>
            <w:tcW w:w="1417" w:type="dxa"/>
            <w:vAlign w:val="bottom"/>
          </w:tcPr>
          <w:p w14:paraId="35AA248D" w14:textId="09CAAD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15.309.776,78</w:t>
            </w:r>
          </w:p>
        </w:tc>
        <w:tc>
          <w:tcPr>
            <w:tcW w:w="1560" w:type="dxa"/>
            <w:shd w:val="clear" w:color="auto" w:fill="auto"/>
            <w:vAlign w:val="bottom"/>
          </w:tcPr>
          <w:p w14:paraId="5B48F369" w14:textId="3525DD2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AEFA35" w14:textId="29CAD6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64.811,82</w:t>
            </w:r>
          </w:p>
        </w:tc>
        <w:tc>
          <w:tcPr>
            <w:tcW w:w="1134" w:type="dxa"/>
            <w:vAlign w:val="bottom"/>
          </w:tcPr>
          <w:p w14:paraId="0BC18EC9" w14:textId="0C7FAC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0,6597%</w:t>
            </w:r>
          </w:p>
        </w:tc>
        <w:tc>
          <w:tcPr>
            <w:tcW w:w="1276" w:type="dxa"/>
            <w:shd w:val="clear" w:color="auto" w:fill="auto"/>
            <w:noWrap/>
            <w:tcMar>
              <w:top w:w="0" w:type="dxa"/>
              <w:left w:w="70" w:type="dxa"/>
              <w:bottom w:w="0" w:type="dxa"/>
              <w:right w:w="70" w:type="dxa"/>
            </w:tcMar>
            <w:vAlign w:val="bottom"/>
          </w:tcPr>
          <w:p w14:paraId="1B8F6C18" w14:textId="0952D82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100.998,79</w:t>
            </w:r>
          </w:p>
        </w:tc>
        <w:tc>
          <w:tcPr>
            <w:tcW w:w="1276" w:type="dxa"/>
            <w:shd w:val="clear" w:color="auto" w:fill="auto"/>
            <w:noWrap/>
            <w:tcMar>
              <w:top w:w="0" w:type="dxa"/>
              <w:left w:w="70" w:type="dxa"/>
              <w:bottom w:w="0" w:type="dxa"/>
              <w:right w:w="70" w:type="dxa"/>
            </w:tcMar>
            <w:vAlign w:val="bottom"/>
          </w:tcPr>
          <w:p w14:paraId="68329B99" w14:textId="70A9C4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165.810,61</w:t>
            </w:r>
          </w:p>
        </w:tc>
        <w:tc>
          <w:tcPr>
            <w:tcW w:w="1417" w:type="dxa"/>
            <w:vAlign w:val="bottom"/>
          </w:tcPr>
          <w:p w14:paraId="78883656" w14:textId="55CB38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r>
      <w:tr w:rsidR="00AC72C9"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276F85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w:t>
            </w:r>
          </w:p>
        </w:tc>
        <w:tc>
          <w:tcPr>
            <w:tcW w:w="1418" w:type="dxa"/>
            <w:shd w:val="clear" w:color="auto" w:fill="auto"/>
            <w:noWrap/>
            <w:tcMar>
              <w:top w:w="0" w:type="dxa"/>
              <w:left w:w="70" w:type="dxa"/>
              <w:bottom w:w="0" w:type="dxa"/>
              <w:right w:w="70" w:type="dxa"/>
            </w:tcMar>
            <w:vAlign w:val="bottom"/>
          </w:tcPr>
          <w:p w14:paraId="0A5B8217" w14:textId="095D4F5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/25</w:t>
            </w:r>
          </w:p>
        </w:tc>
        <w:tc>
          <w:tcPr>
            <w:tcW w:w="1417" w:type="dxa"/>
            <w:vAlign w:val="bottom"/>
          </w:tcPr>
          <w:p w14:paraId="739A740F" w14:textId="496292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15.208.777,99</w:t>
            </w:r>
          </w:p>
        </w:tc>
        <w:tc>
          <w:tcPr>
            <w:tcW w:w="1560" w:type="dxa"/>
            <w:shd w:val="clear" w:color="auto" w:fill="auto"/>
            <w:vAlign w:val="bottom"/>
          </w:tcPr>
          <w:p w14:paraId="07635D23" w14:textId="68E551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F8BA98" w14:textId="4BACFFF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64.384,26</w:t>
            </w:r>
          </w:p>
        </w:tc>
        <w:tc>
          <w:tcPr>
            <w:tcW w:w="1134" w:type="dxa"/>
            <w:vAlign w:val="bottom"/>
          </w:tcPr>
          <w:p w14:paraId="261B1982" w14:textId="508E06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0,6668%</w:t>
            </w:r>
          </w:p>
        </w:tc>
        <w:tc>
          <w:tcPr>
            <w:tcW w:w="1276" w:type="dxa"/>
            <w:shd w:val="clear" w:color="auto" w:fill="auto"/>
            <w:noWrap/>
            <w:tcMar>
              <w:top w:w="0" w:type="dxa"/>
              <w:left w:w="70" w:type="dxa"/>
              <w:bottom w:w="0" w:type="dxa"/>
              <w:right w:w="70" w:type="dxa"/>
            </w:tcMar>
            <w:vAlign w:val="bottom"/>
          </w:tcPr>
          <w:p w14:paraId="78AE6438" w14:textId="593A58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101.418,02</w:t>
            </w:r>
          </w:p>
        </w:tc>
        <w:tc>
          <w:tcPr>
            <w:tcW w:w="1276" w:type="dxa"/>
            <w:shd w:val="clear" w:color="auto" w:fill="auto"/>
            <w:noWrap/>
            <w:tcMar>
              <w:top w:w="0" w:type="dxa"/>
              <w:left w:w="70" w:type="dxa"/>
              <w:bottom w:w="0" w:type="dxa"/>
              <w:right w:w="70" w:type="dxa"/>
            </w:tcMar>
            <w:vAlign w:val="bottom"/>
          </w:tcPr>
          <w:p w14:paraId="5547A9EF" w14:textId="4152F78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165.802,28</w:t>
            </w:r>
          </w:p>
        </w:tc>
        <w:tc>
          <w:tcPr>
            <w:tcW w:w="1417" w:type="dxa"/>
            <w:vAlign w:val="bottom"/>
          </w:tcPr>
          <w:p w14:paraId="394F1DC0" w14:textId="154475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r>
      <w:tr w:rsidR="00AC72C9"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6019A8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w:t>
            </w:r>
          </w:p>
        </w:tc>
        <w:tc>
          <w:tcPr>
            <w:tcW w:w="1418" w:type="dxa"/>
            <w:shd w:val="clear" w:color="auto" w:fill="auto"/>
            <w:noWrap/>
            <w:tcMar>
              <w:top w:w="0" w:type="dxa"/>
              <w:left w:w="70" w:type="dxa"/>
              <w:bottom w:w="0" w:type="dxa"/>
              <w:right w:w="70" w:type="dxa"/>
            </w:tcMar>
            <w:vAlign w:val="bottom"/>
          </w:tcPr>
          <w:p w14:paraId="061E400B" w14:textId="10F5E7E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/25</w:t>
            </w:r>
          </w:p>
        </w:tc>
        <w:tc>
          <w:tcPr>
            <w:tcW w:w="1417" w:type="dxa"/>
            <w:vAlign w:val="bottom"/>
          </w:tcPr>
          <w:p w14:paraId="518BA7DB" w14:textId="48F830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15.107.359,97</w:t>
            </w:r>
          </w:p>
        </w:tc>
        <w:tc>
          <w:tcPr>
            <w:tcW w:w="1560" w:type="dxa"/>
            <w:shd w:val="clear" w:color="auto" w:fill="auto"/>
            <w:vAlign w:val="bottom"/>
          </w:tcPr>
          <w:p w14:paraId="75B36FCC" w14:textId="0161773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D4CCE2" w14:textId="67D785F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63.954,92</w:t>
            </w:r>
          </w:p>
        </w:tc>
        <w:tc>
          <w:tcPr>
            <w:tcW w:w="1134" w:type="dxa"/>
            <w:vAlign w:val="bottom"/>
          </w:tcPr>
          <w:p w14:paraId="21C4E9F9" w14:textId="6FA6FBC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0,6742%</w:t>
            </w:r>
          </w:p>
        </w:tc>
        <w:tc>
          <w:tcPr>
            <w:tcW w:w="1276" w:type="dxa"/>
            <w:shd w:val="clear" w:color="auto" w:fill="auto"/>
            <w:noWrap/>
            <w:tcMar>
              <w:top w:w="0" w:type="dxa"/>
              <w:left w:w="70" w:type="dxa"/>
              <w:bottom w:w="0" w:type="dxa"/>
              <w:right w:w="70" w:type="dxa"/>
            </w:tcMar>
            <w:vAlign w:val="bottom"/>
          </w:tcPr>
          <w:p w14:paraId="1A50B047" w14:textId="12DB5F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101.850,10</w:t>
            </w:r>
          </w:p>
        </w:tc>
        <w:tc>
          <w:tcPr>
            <w:tcW w:w="1276" w:type="dxa"/>
            <w:shd w:val="clear" w:color="auto" w:fill="auto"/>
            <w:noWrap/>
            <w:tcMar>
              <w:top w:w="0" w:type="dxa"/>
              <w:left w:w="70" w:type="dxa"/>
              <w:bottom w:w="0" w:type="dxa"/>
              <w:right w:w="70" w:type="dxa"/>
            </w:tcMar>
            <w:vAlign w:val="bottom"/>
          </w:tcPr>
          <w:p w14:paraId="24875DD3" w14:textId="1F408DE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165.805,02</w:t>
            </w:r>
          </w:p>
        </w:tc>
        <w:tc>
          <w:tcPr>
            <w:tcW w:w="1417" w:type="dxa"/>
            <w:vAlign w:val="bottom"/>
          </w:tcPr>
          <w:p w14:paraId="78272CCF" w14:textId="7A1C6F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r>
      <w:tr w:rsidR="00AC72C9"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399420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w:t>
            </w:r>
          </w:p>
        </w:tc>
        <w:tc>
          <w:tcPr>
            <w:tcW w:w="1418" w:type="dxa"/>
            <w:shd w:val="clear" w:color="auto" w:fill="auto"/>
            <w:noWrap/>
            <w:tcMar>
              <w:top w:w="0" w:type="dxa"/>
              <w:left w:w="70" w:type="dxa"/>
              <w:bottom w:w="0" w:type="dxa"/>
              <w:right w:w="70" w:type="dxa"/>
            </w:tcMar>
            <w:vAlign w:val="bottom"/>
          </w:tcPr>
          <w:p w14:paraId="2EB53AD7" w14:textId="669065A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/25</w:t>
            </w:r>
          </w:p>
        </w:tc>
        <w:tc>
          <w:tcPr>
            <w:tcW w:w="1417" w:type="dxa"/>
            <w:vAlign w:val="bottom"/>
          </w:tcPr>
          <w:p w14:paraId="799F1A80" w14:textId="37BF56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15.005.509,87</w:t>
            </w:r>
          </w:p>
        </w:tc>
        <w:tc>
          <w:tcPr>
            <w:tcW w:w="1560" w:type="dxa"/>
            <w:shd w:val="clear" w:color="auto" w:fill="auto"/>
            <w:vAlign w:val="bottom"/>
          </w:tcPr>
          <w:p w14:paraId="67C89CE1" w14:textId="397BF3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63751A9" w14:textId="29C8BA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63.523,75</w:t>
            </w:r>
          </w:p>
        </w:tc>
        <w:tc>
          <w:tcPr>
            <w:tcW w:w="1134" w:type="dxa"/>
            <w:vAlign w:val="bottom"/>
          </w:tcPr>
          <w:p w14:paraId="634485C7" w14:textId="69C6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0,6816%</w:t>
            </w:r>
          </w:p>
        </w:tc>
        <w:tc>
          <w:tcPr>
            <w:tcW w:w="1276" w:type="dxa"/>
            <w:shd w:val="clear" w:color="auto" w:fill="auto"/>
            <w:noWrap/>
            <w:tcMar>
              <w:top w:w="0" w:type="dxa"/>
              <w:left w:w="70" w:type="dxa"/>
              <w:bottom w:w="0" w:type="dxa"/>
              <w:right w:w="70" w:type="dxa"/>
            </w:tcMar>
            <w:vAlign w:val="bottom"/>
          </w:tcPr>
          <w:p w14:paraId="56CD04C6" w14:textId="393CB77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102.281,19</w:t>
            </w:r>
          </w:p>
        </w:tc>
        <w:tc>
          <w:tcPr>
            <w:tcW w:w="1276" w:type="dxa"/>
            <w:shd w:val="clear" w:color="auto" w:fill="auto"/>
            <w:noWrap/>
            <w:tcMar>
              <w:top w:w="0" w:type="dxa"/>
              <w:left w:w="70" w:type="dxa"/>
              <w:bottom w:w="0" w:type="dxa"/>
              <w:right w:w="70" w:type="dxa"/>
            </w:tcMar>
            <w:vAlign w:val="bottom"/>
          </w:tcPr>
          <w:p w14:paraId="123D05D6" w14:textId="4FE486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165.804,94</w:t>
            </w:r>
          </w:p>
        </w:tc>
        <w:tc>
          <w:tcPr>
            <w:tcW w:w="1417" w:type="dxa"/>
            <w:vAlign w:val="bottom"/>
          </w:tcPr>
          <w:p w14:paraId="4A15976B" w14:textId="6ECB3C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r>
      <w:tr w:rsidR="00AC72C9"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5DC98E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w:t>
            </w:r>
          </w:p>
        </w:tc>
        <w:tc>
          <w:tcPr>
            <w:tcW w:w="1418" w:type="dxa"/>
            <w:shd w:val="clear" w:color="auto" w:fill="auto"/>
            <w:noWrap/>
            <w:tcMar>
              <w:top w:w="0" w:type="dxa"/>
              <w:left w:w="70" w:type="dxa"/>
              <w:bottom w:w="0" w:type="dxa"/>
              <w:right w:w="70" w:type="dxa"/>
            </w:tcMar>
            <w:vAlign w:val="bottom"/>
          </w:tcPr>
          <w:p w14:paraId="4AE1EDF0" w14:textId="7AFA8B3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24/set/25</w:t>
            </w:r>
          </w:p>
        </w:tc>
        <w:tc>
          <w:tcPr>
            <w:tcW w:w="1417" w:type="dxa"/>
            <w:vAlign w:val="bottom"/>
          </w:tcPr>
          <w:p w14:paraId="5871F052" w14:textId="6C689C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14.903.228,68</w:t>
            </w:r>
          </w:p>
        </w:tc>
        <w:tc>
          <w:tcPr>
            <w:tcW w:w="1560" w:type="dxa"/>
            <w:shd w:val="clear" w:color="auto" w:fill="auto"/>
            <w:vAlign w:val="bottom"/>
          </w:tcPr>
          <w:p w14:paraId="261D60D1" w14:textId="558929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0180266" w14:textId="32C21B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63.090,76</w:t>
            </w:r>
          </w:p>
        </w:tc>
        <w:tc>
          <w:tcPr>
            <w:tcW w:w="1134" w:type="dxa"/>
            <w:vAlign w:val="bottom"/>
          </w:tcPr>
          <w:p w14:paraId="4420E00A" w14:textId="1F3DEA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0,6892%</w:t>
            </w:r>
          </w:p>
        </w:tc>
        <w:tc>
          <w:tcPr>
            <w:tcW w:w="1276" w:type="dxa"/>
            <w:shd w:val="clear" w:color="auto" w:fill="auto"/>
            <w:noWrap/>
            <w:tcMar>
              <w:top w:w="0" w:type="dxa"/>
              <w:left w:w="70" w:type="dxa"/>
              <w:bottom w:w="0" w:type="dxa"/>
              <w:right w:w="70" w:type="dxa"/>
            </w:tcMar>
            <w:vAlign w:val="bottom"/>
          </w:tcPr>
          <w:p w14:paraId="3C3FC96F" w14:textId="65A73A4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102.717,03</w:t>
            </w:r>
          </w:p>
        </w:tc>
        <w:tc>
          <w:tcPr>
            <w:tcW w:w="1276" w:type="dxa"/>
            <w:shd w:val="clear" w:color="auto" w:fill="auto"/>
            <w:noWrap/>
            <w:tcMar>
              <w:top w:w="0" w:type="dxa"/>
              <w:left w:w="70" w:type="dxa"/>
              <w:bottom w:w="0" w:type="dxa"/>
              <w:right w:w="70" w:type="dxa"/>
            </w:tcMar>
            <w:vAlign w:val="bottom"/>
          </w:tcPr>
          <w:p w14:paraId="761F6D14" w14:textId="6BBB9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165.807,79</w:t>
            </w:r>
          </w:p>
        </w:tc>
        <w:tc>
          <w:tcPr>
            <w:tcW w:w="1417" w:type="dxa"/>
            <w:vAlign w:val="bottom"/>
          </w:tcPr>
          <w:p w14:paraId="2EA89C97" w14:textId="7683CFD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r>
      <w:tr w:rsidR="00AC72C9"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1FD62F0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w:t>
            </w:r>
          </w:p>
        </w:tc>
        <w:tc>
          <w:tcPr>
            <w:tcW w:w="1418" w:type="dxa"/>
            <w:shd w:val="clear" w:color="auto" w:fill="auto"/>
            <w:noWrap/>
            <w:tcMar>
              <w:top w:w="0" w:type="dxa"/>
              <w:left w:w="70" w:type="dxa"/>
              <w:bottom w:w="0" w:type="dxa"/>
              <w:right w:w="70" w:type="dxa"/>
            </w:tcMar>
            <w:vAlign w:val="bottom"/>
          </w:tcPr>
          <w:p w14:paraId="537004E0" w14:textId="565FDE2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24/out/25</w:t>
            </w:r>
          </w:p>
        </w:tc>
        <w:tc>
          <w:tcPr>
            <w:tcW w:w="1417" w:type="dxa"/>
            <w:vAlign w:val="bottom"/>
          </w:tcPr>
          <w:p w14:paraId="0B77F65F" w14:textId="166BA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14.800.511,65</w:t>
            </w:r>
          </w:p>
        </w:tc>
        <w:tc>
          <w:tcPr>
            <w:tcW w:w="1560" w:type="dxa"/>
            <w:shd w:val="clear" w:color="auto" w:fill="auto"/>
            <w:vAlign w:val="bottom"/>
          </w:tcPr>
          <w:p w14:paraId="14334AB2" w14:textId="0EC87F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C53A47" w14:textId="654DC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62.655,92</w:t>
            </w:r>
          </w:p>
        </w:tc>
        <w:tc>
          <w:tcPr>
            <w:tcW w:w="1134" w:type="dxa"/>
            <w:vAlign w:val="bottom"/>
          </w:tcPr>
          <w:p w14:paraId="3F595E54" w14:textId="61B50C4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0,6969%</w:t>
            </w:r>
          </w:p>
        </w:tc>
        <w:tc>
          <w:tcPr>
            <w:tcW w:w="1276" w:type="dxa"/>
            <w:shd w:val="clear" w:color="auto" w:fill="auto"/>
            <w:noWrap/>
            <w:tcMar>
              <w:top w:w="0" w:type="dxa"/>
              <w:left w:w="70" w:type="dxa"/>
              <w:bottom w:w="0" w:type="dxa"/>
              <w:right w:w="70" w:type="dxa"/>
            </w:tcMar>
            <w:vAlign w:val="bottom"/>
          </w:tcPr>
          <w:p w14:paraId="6284A09E" w14:textId="3CC9436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103.149,14</w:t>
            </w:r>
          </w:p>
        </w:tc>
        <w:tc>
          <w:tcPr>
            <w:tcW w:w="1276" w:type="dxa"/>
            <w:shd w:val="clear" w:color="auto" w:fill="auto"/>
            <w:noWrap/>
            <w:tcMar>
              <w:top w:w="0" w:type="dxa"/>
              <w:left w:w="70" w:type="dxa"/>
              <w:bottom w:w="0" w:type="dxa"/>
              <w:right w:w="70" w:type="dxa"/>
            </w:tcMar>
            <w:vAlign w:val="bottom"/>
          </w:tcPr>
          <w:p w14:paraId="1512C104" w14:textId="6B07C4D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165.805,06</w:t>
            </w:r>
          </w:p>
        </w:tc>
        <w:tc>
          <w:tcPr>
            <w:tcW w:w="1417" w:type="dxa"/>
            <w:vAlign w:val="bottom"/>
          </w:tcPr>
          <w:p w14:paraId="0B837459" w14:textId="56437E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r>
      <w:tr w:rsidR="00AC72C9"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450970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w:t>
            </w:r>
          </w:p>
        </w:tc>
        <w:tc>
          <w:tcPr>
            <w:tcW w:w="1418" w:type="dxa"/>
            <w:shd w:val="clear" w:color="auto" w:fill="auto"/>
            <w:noWrap/>
            <w:tcMar>
              <w:top w:w="0" w:type="dxa"/>
              <w:left w:w="70" w:type="dxa"/>
              <w:bottom w:w="0" w:type="dxa"/>
              <w:right w:w="70" w:type="dxa"/>
            </w:tcMar>
            <w:vAlign w:val="bottom"/>
          </w:tcPr>
          <w:p w14:paraId="7C19C96E" w14:textId="34F37E3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/25</w:t>
            </w:r>
          </w:p>
        </w:tc>
        <w:tc>
          <w:tcPr>
            <w:tcW w:w="1417" w:type="dxa"/>
            <w:vAlign w:val="bottom"/>
          </w:tcPr>
          <w:p w14:paraId="04517C5F" w14:textId="48E6EC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14.697.362,51</w:t>
            </w:r>
          </w:p>
        </w:tc>
        <w:tc>
          <w:tcPr>
            <w:tcW w:w="1560" w:type="dxa"/>
            <w:shd w:val="clear" w:color="auto" w:fill="auto"/>
            <w:vAlign w:val="bottom"/>
          </w:tcPr>
          <w:p w14:paraId="451D0248" w14:textId="7AFCBEB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4ED5FB9" w14:textId="079516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62.219,25</w:t>
            </w:r>
          </w:p>
        </w:tc>
        <w:tc>
          <w:tcPr>
            <w:tcW w:w="1134" w:type="dxa"/>
            <w:vAlign w:val="bottom"/>
          </w:tcPr>
          <w:p w14:paraId="217DEE56" w14:textId="4FE104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0,7048%</w:t>
            </w:r>
          </w:p>
        </w:tc>
        <w:tc>
          <w:tcPr>
            <w:tcW w:w="1276" w:type="dxa"/>
            <w:shd w:val="clear" w:color="auto" w:fill="auto"/>
            <w:noWrap/>
            <w:tcMar>
              <w:top w:w="0" w:type="dxa"/>
              <w:left w:w="70" w:type="dxa"/>
              <w:bottom w:w="0" w:type="dxa"/>
              <w:right w:w="70" w:type="dxa"/>
            </w:tcMar>
            <w:vAlign w:val="bottom"/>
          </w:tcPr>
          <w:p w14:paraId="772D2092" w14:textId="49E742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103.585,96</w:t>
            </w:r>
          </w:p>
        </w:tc>
        <w:tc>
          <w:tcPr>
            <w:tcW w:w="1276" w:type="dxa"/>
            <w:shd w:val="clear" w:color="auto" w:fill="auto"/>
            <w:noWrap/>
            <w:tcMar>
              <w:top w:w="0" w:type="dxa"/>
              <w:left w:w="70" w:type="dxa"/>
              <w:bottom w:w="0" w:type="dxa"/>
              <w:right w:w="70" w:type="dxa"/>
            </w:tcMar>
            <w:vAlign w:val="bottom"/>
          </w:tcPr>
          <w:p w14:paraId="19477E3F" w14:textId="183F3E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165.805,21</w:t>
            </w:r>
          </w:p>
        </w:tc>
        <w:tc>
          <w:tcPr>
            <w:tcW w:w="1417" w:type="dxa"/>
            <w:vAlign w:val="bottom"/>
          </w:tcPr>
          <w:p w14:paraId="66C2FE71" w14:textId="349220F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r>
      <w:tr w:rsidR="00AC72C9"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181F58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w:t>
            </w:r>
          </w:p>
        </w:tc>
        <w:tc>
          <w:tcPr>
            <w:tcW w:w="1418" w:type="dxa"/>
            <w:shd w:val="clear" w:color="auto" w:fill="auto"/>
            <w:noWrap/>
            <w:tcMar>
              <w:top w:w="0" w:type="dxa"/>
              <w:left w:w="70" w:type="dxa"/>
              <w:bottom w:w="0" w:type="dxa"/>
              <w:right w:w="70" w:type="dxa"/>
            </w:tcMar>
            <w:vAlign w:val="bottom"/>
          </w:tcPr>
          <w:p w14:paraId="199F6DC3" w14:textId="4DCA46D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24/dez/25</w:t>
            </w:r>
          </w:p>
        </w:tc>
        <w:tc>
          <w:tcPr>
            <w:tcW w:w="1417" w:type="dxa"/>
            <w:vAlign w:val="bottom"/>
          </w:tcPr>
          <w:p w14:paraId="14428684" w14:textId="776322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14.593.776,55</w:t>
            </w:r>
          </w:p>
        </w:tc>
        <w:tc>
          <w:tcPr>
            <w:tcW w:w="1560" w:type="dxa"/>
            <w:shd w:val="clear" w:color="auto" w:fill="auto"/>
            <w:vAlign w:val="bottom"/>
          </w:tcPr>
          <w:p w14:paraId="572F4407" w14:textId="2C214C4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51A4B9" w14:textId="3D484B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61.780,73</w:t>
            </w:r>
          </w:p>
        </w:tc>
        <w:tc>
          <w:tcPr>
            <w:tcW w:w="1134" w:type="dxa"/>
            <w:vAlign w:val="bottom"/>
          </w:tcPr>
          <w:p w14:paraId="1629216E" w14:textId="3097E4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0,7128%</w:t>
            </w:r>
          </w:p>
        </w:tc>
        <w:tc>
          <w:tcPr>
            <w:tcW w:w="1276" w:type="dxa"/>
            <w:shd w:val="clear" w:color="auto" w:fill="auto"/>
            <w:noWrap/>
            <w:tcMar>
              <w:top w:w="0" w:type="dxa"/>
              <w:left w:w="70" w:type="dxa"/>
              <w:bottom w:w="0" w:type="dxa"/>
              <w:right w:w="70" w:type="dxa"/>
            </w:tcMar>
            <w:vAlign w:val="bottom"/>
          </w:tcPr>
          <w:p w14:paraId="42F432BB" w14:textId="4C47D5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104.023,01</w:t>
            </w:r>
          </w:p>
        </w:tc>
        <w:tc>
          <w:tcPr>
            <w:tcW w:w="1276" w:type="dxa"/>
            <w:shd w:val="clear" w:color="auto" w:fill="auto"/>
            <w:noWrap/>
            <w:tcMar>
              <w:top w:w="0" w:type="dxa"/>
              <w:left w:w="70" w:type="dxa"/>
              <w:bottom w:w="0" w:type="dxa"/>
              <w:right w:w="70" w:type="dxa"/>
            </w:tcMar>
            <w:vAlign w:val="bottom"/>
          </w:tcPr>
          <w:p w14:paraId="2D4B0B7F" w14:textId="56A2E0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165.803,74</w:t>
            </w:r>
          </w:p>
        </w:tc>
        <w:tc>
          <w:tcPr>
            <w:tcW w:w="1417" w:type="dxa"/>
            <w:vAlign w:val="bottom"/>
          </w:tcPr>
          <w:p w14:paraId="3304DFA1" w14:textId="2F9B0E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r>
      <w:tr w:rsidR="00AC72C9"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3CC3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w:t>
            </w:r>
          </w:p>
        </w:tc>
        <w:tc>
          <w:tcPr>
            <w:tcW w:w="1418" w:type="dxa"/>
            <w:shd w:val="clear" w:color="auto" w:fill="auto"/>
            <w:noWrap/>
            <w:tcMar>
              <w:top w:w="0" w:type="dxa"/>
              <w:left w:w="70" w:type="dxa"/>
              <w:bottom w:w="0" w:type="dxa"/>
              <w:right w:w="70" w:type="dxa"/>
            </w:tcMar>
            <w:vAlign w:val="bottom"/>
          </w:tcPr>
          <w:p w14:paraId="0FB94CD6" w14:textId="10E8F8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/26</w:t>
            </w:r>
          </w:p>
        </w:tc>
        <w:tc>
          <w:tcPr>
            <w:tcW w:w="1417" w:type="dxa"/>
            <w:vAlign w:val="bottom"/>
          </w:tcPr>
          <w:p w14:paraId="52C56C4E" w14:textId="55E21B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14.489.753,54</w:t>
            </w:r>
          </w:p>
        </w:tc>
        <w:tc>
          <w:tcPr>
            <w:tcW w:w="1560" w:type="dxa"/>
            <w:shd w:val="clear" w:color="auto" w:fill="auto"/>
            <w:vAlign w:val="bottom"/>
          </w:tcPr>
          <w:p w14:paraId="7AD8DFDF" w14:textId="08A49C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1171A9" w14:textId="06F74A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61.340,37</w:t>
            </w:r>
          </w:p>
        </w:tc>
        <w:tc>
          <w:tcPr>
            <w:tcW w:w="1134" w:type="dxa"/>
            <w:vAlign w:val="bottom"/>
          </w:tcPr>
          <w:p w14:paraId="51423FC7" w14:textId="5FCAEE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0,7209%</w:t>
            </w:r>
          </w:p>
        </w:tc>
        <w:tc>
          <w:tcPr>
            <w:tcW w:w="1276" w:type="dxa"/>
            <w:shd w:val="clear" w:color="auto" w:fill="auto"/>
            <w:noWrap/>
            <w:tcMar>
              <w:top w:w="0" w:type="dxa"/>
              <w:left w:w="70" w:type="dxa"/>
              <w:bottom w:w="0" w:type="dxa"/>
              <w:right w:w="70" w:type="dxa"/>
            </w:tcMar>
            <w:vAlign w:val="bottom"/>
          </w:tcPr>
          <w:p w14:paraId="759597F8" w14:textId="05428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104.458,74</w:t>
            </w:r>
          </w:p>
        </w:tc>
        <w:tc>
          <w:tcPr>
            <w:tcW w:w="1276" w:type="dxa"/>
            <w:shd w:val="clear" w:color="auto" w:fill="auto"/>
            <w:noWrap/>
            <w:tcMar>
              <w:top w:w="0" w:type="dxa"/>
              <w:left w:w="70" w:type="dxa"/>
              <w:bottom w:w="0" w:type="dxa"/>
              <w:right w:w="70" w:type="dxa"/>
            </w:tcMar>
            <w:vAlign w:val="bottom"/>
          </w:tcPr>
          <w:p w14:paraId="06F40DC4" w14:textId="3858EC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165.799,11</w:t>
            </w:r>
          </w:p>
        </w:tc>
        <w:tc>
          <w:tcPr>
            <w:tcW w:w="1417" w:type="dxa"/>
            <w:vAlign w:val="bottom"/>
          </w:tcPr>
          <w:p w14:paraId="5BC0D7AB" w14:textId="657D5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r>
      <w:tr w:rsidR="00AC72C9"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6532D0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w:t>
            </w:r>
          </w:p>
        </w:tc>
        <w:tc>
          <w:tcPr>
            <w:tcW w:w="1418" w:type="dxa"/>
            <w:shd w:val="clear" w:color="auto" w:fill="auto"/>
            <w:noWrap/>
            <w:tcMar>
              <w:top w:w="0" w:type="dxa"/>
              <w:left w:w="70" w:type="dxa"/>
              <w:bottom w:w="0" w:type="dxa"/>
              <w:right w:w="70" w:type="dxa"/>
            </w:tcMar>
            <w:vAlign w:val="bottom"/>
          </w:tcPr>
          <w:p w14:paraId="582D4671" w14:textId="7554144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/26</w:t>
            </w:r>
          </w:p>
        </w:tc>
        <w:tc>
          <w:tcPr>
            <w:tcW w:w="1417" w:type="dxa"/>
            <w:vAlign w:val="bottom"/>
          </w:tcPr>
          <w:p w14:paraId="5BF434CA" w14:textId="7301E11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14.385.294,80</w:t>
            </w:r>
          </w:p>
        </w:tc>
        <w:tc>
          <w:tcPr>
            <w:tcW w:w="1560" w:type="dxa"/>
            <w:shd w:val="clear" w:color="auto" w:fill="auto"/>
            <w:vAlign w:val="bottom"/>
          </w:tcPr>
          <w:p w14:paraId="429A1E1F" w14:textId="11E068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8264F4" w14:textId="47F88F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60.898,16</w:t>
            </w:r>
          </w:p>
        </w:tc>
        <w:tc>
          <w:tcPr>
            <w:tcW w:w="1134" w:type="dxa"/>
            <w:vAlign w:val="bottom"/>
          </w:tcPr>
          <w:p w14:paraId="7E67A85F" w14:textId="3AE912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0,7293%</w:t>
            </w:r>
          </w:p>
        </w:tc>
        <w:tc>
          <w:tcPr>
            <w:tcW w:w="1276" w:type="dxa"/>
            <w:shd w:val="clear" w:color="auto" w:fill="auto"/>
            <w:noWrap/>
            <w:tcMar>
              <w:top w:w="0" w:type="dxa"/>
              <w:left w:w="70" w:type="dxa"/>
              <w:bottom w:w="0" w:type="dxa"/>
              <w:right w:w="70" w:type="dxa"/>
            </w:tcMar>
            <w:vAlign w:val="bottom"/>
          </w:tcPr>
          <w:p w14:paraId="69B34C81" w14:textId="012599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104.907,66</w:t>
            </w:r>
          </w:p>
        </w:tc>
        <w:tc>
          <w:tcPr>
            <w:tcW w:w="1276" w:type="dxa"/>
            <w:shd w:val="clear" w:color="auto" w:fill="auto"/>
            <w:noWrap/>
            <w:tcMar>
              <w:top w:w="0" w:type="dxa"/>
              <w:left w:w="70" w:type="dxa"/>
              <w:bottom w:w="0" w:type="dxa"/>
              <w:right w:w="70" w:type="dxa"/>
            </w:tcMar>
            <w:vAlign w:val="bottom"/>
          </w:tcPr>
          <w:p w14:paraId="1E8AE4C8" w14:textId="71302F9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165.805,82</w:t>
            </w:r>
          </w:p>
        </w:tc>
        <w:tc>
          <w:tcPr>
            <w:tcW w:w="1417" w:type="dxa"/>
            <w:vAlign w:val="bottom"/>
          </w:tcPr>
          <w:p w14:paraId="5177800E" w14:textId="269A31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r>
      <w:tr w:rsidR="00AC72C9"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5944C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w:t>
            </w:r>
          </w:p>
        </w:tc>
        <w:tc>
          <w:tcPr>
            <w:tcW w:w="1418" w:type="dxa"/>
            <w:shd w:val="clear" w:color="auto" w:fill="auto"/>
            <w:noWrap/>
            <w:tcMar>
              <w:top w:w="0" w:type="dxa"/>
              <w:left w:w="70" w:type="dxa"/>
              <w:bottom w:w="0" w:type="dxa"/>
              <w:right w:w="70" w:type="dxa"/>
            </w:tcMar>
            <w:vAlign w:val="bottom"/>
          </w:tcPr>
          <w:p w14:paraId="7A56FC0F" w14:textId="736A104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24/mar/26</w:t>
            </w:r>
          </w:p>
        </w:tc>
        <w:tc>
          <w:tcPr>
            <w:tcW w:w="1417" w:type="dxa"/>
            <w:vAlign w:val="bottom"/>
          </w:tcPr>
          <w:p w14:paraId="7610C115" w14:textId="5CD927A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14.280.387,14</w:t>
            </w:r>
          </w:p>
        </w:tc>
        <w:tc>
          <w:tcPr>
            <w:tcW w:w="1560" w:type="dxa"/>
            <w:shd w:val="clear" w:color="auto" w:fill="auto"/>
            <w:vAlign w:val="bottom"/>
          </w:tcPr>
          <w:p w14:paraId="7BCC49B9" w14:textId="5EAB5C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7352B3A" w14:textId="7263C4E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60.454,04</w:t>
            </w:r>
          </w:p>
        </w:tc>
        <w:tc>
          <w:tcPr>
            <w:tcW w:w="1134" w:type="dxa"/>
            <w:vAlign w:val="bottom"/>
          </w:tcPr>
          <w:p w14:paraId="7DC834FF" w14:textId="6B6ED6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0,7377%</w:t>
            </w:r>
          </w:p>
        </w:tc>
        <w:tc>
          <w:tcPr>
            <w:tcW w:w="1276" w:type="dxa"/>
            <w:shd w:val="clear" w:color="auto" w:fill="auto"/>
            <w:noWrap/>
            <w:tcMar>
              <w:top w:w="0" w:type="dxa"/>
              <w:left w:w="70" w:type="dxa"/>
              <w:bottom w:w="0" w:type="dxa"/>
              <w:right w:w="70" w:type="dxa"/>
            </w:tcMar>
            <w:vAlign w:val="bottom"/>
          </w:tcPr>
          <w:p w14:paraId="04A60E2E" w14:textId="292CD8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105.349,78</w:t>
            </w:r>
          </w:p>
        </w:tc>
        <w:tc>
          <w:tcPr>
            <w:tcW w:w="1276" w:type="dxa"/>
            <w:shd w:val="clear" w:color="auto" w:fill="auto"/>
            <w:noWrap/>
            <w:tcMar>
              <w:top w:w="0" w:type="dxa"/>
              <w:left w:w="70" w:type="dxa"/>
              <w:bottom w:w="0" w:type="dxa"/>
              <w:right w:w="70" w:type="dxa"/>
            </w:tcMar>
            <w:vAlign w:val="bottom"/>
          </w:tcPr>
          <w:p w14:paraId="717AB1C8" w14:textId="4A92DE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165.803,82</w:t>
            </w:r>
          </w:p>
        </w:tc>
        <w:tc>
          <w:tcPr>
            <w:tcW w:w="1417" w:type="dxa"/>
            <w:vAlign w:val="bottom"/>
          </w:tcPr>
          <w:p w14:paraId="0B0332E8" w14:textId="318F41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r>
      <w:tr w:rsidR="00AC72C9"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0816535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61</w:t>
            </w:r>
          </w:p>
        </w:tc>
        <w:tc>
          <w:tcPr>
            <w:tcW w:w="1418" w:type="dxa"/>
            <w:shd w:val="clear" w:color="auto" w:fill="auto"/>
            <w:noWrap/>
            <w:tcMar>
              <w:top w:w="0" w:type="dxa"/>
              <w:left w:w="70" w:type="dxa"/>
              <w:bottom w:w="0" w:type="dxa"/>
              <w:right w:w="70" w:type="dxa"/>
            </w:tcMar>
            <w:vAlign w:val="bottom"/>
          </w:tcPr>
          <w:p w14:paraId="1A470962" w14:textId="68876D6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/26</w:t>
            </w:r>
          </w:p>
        </w:tc>
        <w:tc>
          <w:tcPr>
            <w:tcW w:w="1417" w:type="dxa"/>
            <w:vAlign w:val="bottom"/>
          </w:tcPr>
          <w:p w14:paraId="323FA35C" w14:textId="7D224CD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14.175.037,36</w:t>
            </w:r>
          </w:p>
        </w:tc>
        <w:tc>
          <w:tcPr>
            <w:tcW w:w="1560" w:type="dxa"/>
            <w:shd w:val="clear" w:color="auto" w:fill="auto"/>
            <w:vAlign w:val="bottom"/>
          </w:tcPr>
          <w:p w14:paraId="4E6AC116" w14:textId="6B37F2A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07E3976" w14:textId="539750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60.008,06</w:t>
            </w:r>
          </w:p>
        </w:tc>
        <w:tc>
          <w:tcPr>
            <w:tcW w:w="1134" w:type="dxa"/>
            <w:vAlign w:val="bottom"/>
          </w:tcPr>
          <w:p w14:paraId="356F6738" w14:textId="1A5C14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0,7463%</w:t>
            </w:r>
          </w:p>
        </w:tc>
        <w:tc>
          <w:tcPr>
            <w:tcW w:w="1276" w:type="dxa"/>
            <w:shd w:val="clear" w:color="auto" w:fill="auto"/>
            <w:noWrap/>
            <w:tcMar>
              <w:top w:w="0" w:type="dxa"/>
              <w:left w:w="70" w:type="dxa"/>
              <w:bottom w:w="0" w:type="dxa"/>
              <w:right w:w="70" w:type="dxa"/>
            </w:tcMar>
            <w:vAlign w:val="bottom"/>
          </w:tcPr>
          <w:p w14:paraId="0DD792DC" w14:textId="07C07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105.794,75</w:t>
            </w:r>
          </w:p>
        </w:tc>
        <w:tc>
          <w:tcPr>
            <w:tcW w:w="1276" w:type="dxa"/>
            <w:shd w:val="clear" w:color="auto" w:fill="auto"/>
            <w:noWrap/>
            <w:tcMar>
              <w:top w:w="0" w:type="dxa"/>
              <w:left w:w="70" w:type="dxa"/>
              <w:bottom w:w="0" w:type="dxa"/>
              <w:right w:w="70" w:type="dxa"/>
            </w:tcMar>
            <w:vAlign w:val="bottom"/>
          </w:tcPr>
          <w:p w14:paraId="2229A84A" w14:textId="41EE07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165.802,81</w:t>
            </w:r>
          </w:p>
        </w:tc>
        <w:tc>
          <w:tcPr>
            <w:tcW w:w="1417" w:type="dxa"/>
            <w:vAlign w:val="bottom"/>
          </w:tcPr>
          <w:p w14:paraId="3329D25C" w14:textId="031294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r>
      <w:tr w:rsidR="00AC72C9"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7425D5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w:t>
            </w:r>
          </w:p>
        </w:tc>
        <w:tc>
          <w:tcPr>
            <w:tcW w:w="1418" w:type="dxa"/>
            <w:shd w:val="clear" w:color="auto" w:fill="auto"/>
            <w:noWrap/>
            <w:tcMar>
              <w:top w:w="0" w:type="dxa"/>
              <w:left w:w="70" w:type="dxa"/>
              <w:bottom w:w="0" w:type="dxa"/>
              <w:right w:w="70" w:type="dxa"/>
            </w:tcMar>
            <w:vAlign w:val="bottom"/>
          </w:tcPr>
          <w:p w14:paraId="342A3766" w14:textId="065F2D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/26</w:t>
            </w:r>
          </w:p>
        </w:tc>
        <w:tc>
          <w:tcPr>
            <w:tcW w:w="1417" w:type="dxa"/>
            <w:vAlign w:val="bottom"/>
          </w:tcPr>
          <w:p w14:paraId="529C0FCE" w14:textId="29F6398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14.069.242,61</w:t>
            </w:r>
          </w:p>
        </w:tc>
        <w:tc>
          <w:tcPr>
            <w:tcW w:w="1560" w:type="dxa"/>
            <w:shd w:val="clear" w:color="auto" w:fill="auto"/>
            <w:vAlign w:val="bottom"/>
          </w:tcPr>
          <w:p w14:paraId="4817442D" w14:textId="21870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9F533B" w14:textId="0FB35E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59.560,19</w:t>
            </w:r>
          </w:p>
        </w:tc>
        <w:tc>
          <w:tcPr>
            <w:tcW w:w="1134" w:type="dxa"/>
            <w:vAlign w:val="bottom"/>
          </w:tcPr>
          <w:p w14:paraId="5E48D2F4" w14:textId="283E0A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0,7552%</w:t>
            </w:r>
          </w:p>
        </w:tc>
        <w:tc>
          <w:tcPr>
            <w:tcW w:w="1276" w:type="dxa"/>
            <w:shd w:val="clear" w:color="auto" w:fill="auto"/>
            <w:noWrap/>
            <w:tcMar>
              <w:top w:w="0" w:type="dxa"/>
              <w:left w:w="70" w:type="dxa"/>
              <w:bottom w:w="0" w:type="dxa"/>
              <w:right w:w="70" w:type="dxa"/>
            </w:tcMar>
            <w:vAlign w:val="bottom"/>
          </w:tcPr>
          <w:p w14:paraId="2AD1B049" w14:textId="4D41C5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106.248,91</w:t>
            </w:r>
          </w:p>
        </w:tc>
        <w:tc>
          <w:tcPr>
            <w:tcW w:w="1276" w:type="dxa"/>
            <w:shd w:val="clear" w:color="auto" w:fill="auto"/>
            <w:noWrap/>
            <w:tcMar>
              <w:top w:w="0" w:type="dxa"/>
              <w:left w:w="70" w:type="dxa"/>
              <w:bottom w:w="0" w:type="dxa"/>
              <w:right w:w="70" w:type="dxa"/>
            </w:tcMar>
            <w:vAlign w:val="bottom"/>
          </w:tcPr>
          <w:p w14:paraId="4964AB99" w14:textId="24470C6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165.809,10</w:t>
            </w:r>
          </w:p>
        </w:tc>
        <w:tc>
          <w:tcPr>
            <w:tcW w:w="1417" w:type="dxa"/>
            <w:vAlign w:val="bottom"/>
          </w:tcPr>
          <w:p w14:paraId="3617E692" w14:textId="6BFC8A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r>
      <w:tr w:rsidR="00AC72C9"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3D0418C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w:t>
            </w:r>
          </w:p>
        </w:tc>
        <w:tc>
          <w:tcPr>
            <w:tcW w:w="1418" w:type="dxa"/>
            <w:shd w:val="clear" w:color="auto" w:fill="auto"/>
            <w:noWrap/>
            <w:tcMar>
              <w:top w:w="0" w:type="dxa"/>
              <w:left w:w="70" w:type="dxa"/>
              <w:bottom w:w="0" w:type="dxa"/>
              <w:right w:w="70" w:type="dxa"/>
            </w:tcMar>
            <w:vAlign w:val="bottom"/>
          </w:tcPr>
          <w:p w14:paraId="1245BC1E" w14:textId="0E74A21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/26</w:t>
            </w:r>
          </w:p>
        </w:tc>
        <w:tc>
          <w:tcPr>
            <w:tcW w:w="1417" w:type="dxa"/>
            <w:vAlign w:val="bottom"/>
          </w:tcPr>
          <w:p w14:paraId="184E8F9C" w14:textId="3A08B8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13.962.993,70</w:t>
            </w:r>
          </w:p>
        </w:tc>
        <w:tc>
          <w:tcPr>
            <w:tcW w:w="1560" w:type="dxa"/>
            <w:shd w:val="clear" w:color="auto" w:fill="auto"/>
            <w:vAlign w:val="bottom"/>
          </w:tcPr>
          <w:p w14:paraId="18E81CCE" w14:textId="00F90B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BA5C91B" w14:textId="4A415D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59.110,40</w:t>
            </w:r>
          </w:p>
        </w:tc>
        <w:tc>
          <w:tcPr>
            <w:tcW w:w="1134" w:type="dxa"/>
            <w:vAlign w:val="bottom"/>
          </w:tcPr>
          <w:p w14:paraId="4220C21D" w14:textId="57FC25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0,7641%</w:t>
            </w:r>
          </w:p>
        </w:tc>
        <w:tc>
          <w:tcPr>
            <w:tcW w:w="1276" w:type="dxa"/>
            <w:shd w:val="clear" w:color="auto" w:fill="auto"/>
            <w:noWrap/>
            <w:tcMar>
              <w:top w:w="0" w:type="dxa"/>
              <w:left w:w="70" w:type="dxa"/>
              <w:bottom w:w="0" w:type="dxa"/>
              <w:right w:w="70" w:type="dxa"/>
            </w:tcMar>
            <w:vAlign w:val="bottom"/>
          </w:tcPr>
          <w:p w14:paraId="7DC399F0" w14:textId="2216AB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106.690,97</w:t>
            </w:r>
          </w:p>
        </w:tc>
        <w:tc>
          <w:tcPr>
            <w:tcW w:w="1276" w:type="dxa"/>
            <w:shd w:val="clear" w:color="auto" w:fill="auto"/>
            <w:noWrap/>
            <w:tcMar>
              <w:top w:w="0" w:type="dxa"/>
              <w:left w:w="70" w:type="dxa"/>
              <w:bottom w:w="0" w:type="dxa"/>
              <w:right w:w="70" w:type="dxa"/>
            </w:tcMar>
            <w:vAlign w:val="bottom"/>
          </w:tcPr>
          <w:p w14:paraId="53F5905C" w14:textId="0D6619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165.801,38</w:t>
            </w:r>
          </w:p>
        </w:tc>
        <w:tc>
          <w:tcPr>
            <w:tcW w:w="1417" w:type="dxa"/>
            <w:vAlign w:val="bottom"/>
          </w:tcPr>
          <w:p w14:paraId="0EB00326" w14:textId="03FFC6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r>
      <w:tr w:rsidR="00AC72C9"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D094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w:t>
            </w:r>
          </w:p>
        </w:tc>
        <w:tc>
          <w:tcPr>
            <w:tcW w:w="1418" w:type="dxa"/>
            <w:shd w:val="clear" w:color="auto" w:fill="auto"/>
            <w:noWrap/>
            <w:tcMar>
              <w:top w:w="0" w:type="dxa"/>
              <w:left w:w="70" w:type="dxa"/>
              <w:bottom w:w="0" w:type="dxa"/>
              <w:right w:w="70" w:type="dxa"/>
            </w:tcMar>
            <w:vAlign w:val="bottom"/>
          </w:tcPr>
          <w:p w14:paraId="7514BEE4" w14:textId="40F0FDB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/26</w:t>
            </w:r>
          </w:p>
        </w:tc>
        <w:tc>
          <w:tcPr>
            <w:tcW w:w="1417" w:type="dxa"/>
            <w:vAlign w:val="bottom"/>
          </w:tcPr>
          <w:p w14:paraId="37EC37A0" w14:textId="139E87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13.856.302,72</w:t>
            </w:r>
          </w:p>
        </w:tc>
        <w:tc>
          <w:tcPr>
            <w:tcW w:w="1560" w:type="dxa"/>
            <w:shd w:val="clear" w:color="auto" w:fill="auto"/>
            <w:vAlign w:val="bottom"/>
          </w:tcPr>
          <w:p w14:paraId="7C1EC645" w14:textId="31502A7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3A93A67" w14:textId="5EEBEE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58.658,74</w:t>
            </w:r>
          </w:p>
        </w:tc>
        <w:tc>
          <w:tcPr>
            <w:tcW w:w="1134" w:type="dxa"/>
            <w:vAlign w:val="bottom"/>
          </w:tcPr>
          <w:p w14:paraId="4E326CA4" w14:textId="111E0CF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0,7733%</w:t>
            </w:r>
          </w:p>
        </w:tc>
        <w:tc>
          <w:tcPr>
            <w:tcW w:w="1276" w:type="dxa"/>
            <w:shd w:val="clear" w:color="auto" w:fill="auto"/>
            <w:noWrap/>
            <w:tcMar>
              <w:top w:w="0" w:type="dxa"/>
              <w:left w:w="70" w:type="dxa"/>
              <w:bottom w:w="0" w:type="dxa"/>
              <w:right w:w="70" w:type="dxa"/>
            </w:tcMar>
            <w:vAlign w:val="bottom"/>
          </w:tcPr>
          <w:p w14:paraId="7F7EA6A4" w14:textId="4DD5FC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107.147,19</w:t>
            </w:r>
          </w:p>
        </w:tc>
        <w:tc>
          <w:tcPr>
            <w:tcW w:w="1276" w:type="dxa"/>
            <w:shd w:val="clear" w:color="auto" w:fill="auto"/>
            <w:noWrap/>
            <w:tcMar>
              <w:top w:w="0" w:type="dxa"/>
              <w:left w:w="70" w:type="dxa"/>
              <w:bottom w:w="0" w:type="dxa"/>
              <w:right w:w="70" w:type="dxa"/>
            </w:tcMar>
            <w:vAlign w:val="bottom"/>
          </w:tcPr>
          <w:p w14:paraId="38CBE454" w14:textId="313BAD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165.805,93</w:t>
            </w:r>
          </w:p>
        </w:tc>
        <w:tc>
          <w:tcPr>
            <w:tcW w:w="1417" w:type="dxa"/>
            <w:vAlign w:val="bottom"/>
          </w:tcPr>
          <w:p w14:paraId="01034303" w14:textId="4F51DA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r>
      <w:tr w:rsidR="00AC72C9"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6DA45C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65</w:t>
            </w:r>
          </w:p>
        </w:tc>
        <w:tc>
          <w:tcPr>
            <w:tcW w:w="1418" w:type="dxa"/>
            <w:shd w:val="clear" w:color="auto" w:fill="auto"/>
            <w:noWrap/>
            <w:tcMar>
              <w:top w:w="0" w:type="dxa"/>
              <w:left w:w="70" w:type="dxa"/>
              <w:bottom w:w="0" w:type="dxa"/>
              <w:right w:w="70" w:type="dxa"/>
            </w:tcMar>
            <w:vAlign w:val="bottom"/>
          </w:tcPr>
          <w:p w14:paraId="48481157" w14:textId="18B41F1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/26</w:t>
            </w:r>
          </w:p>
        </w:tc>
        <w:tc>
          <w:tcPr>
            <w:tcW w:w="1417" w:type="dxa"/>
            <w:vAlign w:val="bottom"/>
          </w:tcPr>
          <w:p w14:paraId="0FCE214E" w14:textId="701842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13.749.155,53</w:t>
            </w:r>
          </w:p>
        </w:tc>
        <w:tc>
          <w:tcPr>
            <w:tcW w:w="1560" w:type="dxa"/>
            <w:shd w:val="clear" w:color="auto" w:fill="auto"/>
            <w:vAlign w:val="bottom"/>
          </w:tcPr>
          <w:p w14:paraId="71E079FC" w14:textId="228E47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B4B1C8" w14:textId="5795EA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58.205,15</w:t>
            </w:r>
          </w:p>
        </w:tc>
        <w:tc>
          <w:tcPr>
            <w:tcW w:w="1134" w:type="dxa"/>
            <w:vAlign w:val="bottom"/>
          </w:tcPr>
          <w:p w14:paraId="6E151B99" w14:textId="5D23A8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0,7826%</w:t>
            </w:r>
          </w:p>
        </w:tc>
        <w:tc>
          <w:tcPr>
            <w:tcW w:w="1276" w:type="dxa"/>
            <w:shd w:val="clear" w:color="auto" w:fill="auto"/>
            <w:noWrap/>
            <w:tcMar>
              <w:top w:w="0" w:type="dxa"/>
              <w:left w:w="70" w:type="dxa"/>
              <w:bottom w:w="0" w:type="dxa"/>
              <w:right w:w="70" w:type="dxa"/>
            </w:tcMar>
            <w:vAlign w:val="bottom"/>
          </w:tcPr>
          <w:p w14:paraId="3AD0A389" w14:textId="303319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107.599,91</w:t>
            </w:r>
          </w:p>
        </w:tc>
        <w:tc>
          <w:tcPr>
            <w:tcW w:w="1276" w:type="dxa"/>
            <w:shd w:val="clear" w:color="auto" w:fill="auto"/>
            <w:noWrap/>
            <w:tcMar>
              <w:top w:w="0" w:type="dxa"/>
              <w:left w:w="70" w:type="dxa"/>
              <w:bottom w:w="0" w:type="dxa"/>
              <w:right w:w="70" w:type="dxa"/>
            </w:tcMar>
            <w:vAlign w:val="bottom"/>
          </w:tcPr>
          <w:p w14:paraId="711E886C" w14:textId="18C694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165.805,05</w:t>
            </w:r>
          </w:p>
        </w:tc>
        <w:tc>
          <w:tcPr>
            <w:tcW w:w="1417" w:type="dxa"/>
            <w:vAlign w:val="bottom"/>
          </w:tcPr>
          <w:p w14:paraId="3B648647" w14:textId="6B936A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r>
      <w:tr w:rsidR="00AC72C9"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74A72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w:t>
            </w:r>
          </w:p>
        </w:tc>
        <w:tc>
          <w:tcPr>
            <w:tcW w:w="1418" w:type="dxa"/>
            <w:shd w:val="clear" w:color="auto" w:fill="auto"/>
            <w:noWrap/>
            <w:tcMar>
              <w:top w:w="0" w:type="dxa"/>
              <w:left w:w="70" w:type="dxa"/>
              <w:bottom w:w="0" w:type="dxa"/>
              <w:right w:w="70" w:type="dxa"/>
            </w:tcMar>
            <w:vAlign w:val="bottom"/>
          </w:tcPr>
          <w:p w14:paraId="100CC624" w14:textId="2E1CDA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24/set/26</w:t>
            </w:r>
          </w:p>
        </w:tc>
        <w:tc>
          <w:tcPr>
            <w:tcW w:w="1417" w:type="dxa"/>
            <w:vAlign w:val="bottom"/>
          </w:tcPr>
          <w:p w14:paraId="5519FA0A" w14:textId="1E5829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13.641.555,63</w:t>
            </w:r>
          </w:p>
        </w:tc>
        <w:tc>
          <w:tcPr>
            <w:tcW w:w="1560" w:type="dxa"/>
            <w:shd w:val="clear" w:color="auto" w:fill="auto"/>
            <w:vAlign w:val="bottom"/>
          </w:tcPr>
          <w:p w14:paraId="609A3CDB" w14:textId="4D09D6B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1D74A1" w14:textId="3FFCFB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57.749,64</w:t>
            </w:r>
          </w:p>
        </w:tc>
        <w:tc>
          <w:tcPr>
            <w:tcW w:w="1134" w:type="dxa"/>
            <w:vAlign w:val="bottom"/>
          </w:tcPr>
          <w:p w14:paraId="3D0FFA83" w14:textId="23CD88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0,7921%</w:t>
            </w:r>
          </w:p>
        </w:tc>
        <w:tc>
          <w:tcPr>
            <w:tcW w:w="1276" w:type="dxa"/>
            <w:shd w:val="clear" w:color="auto" w:fill="auto"/>
            <w:noWrap/>
            <w:tcMar>
              <w:top w:w="0" w:type="dxa"/>
              <w:left w:w="70" w:type="dxa"/>
              <w:bottom w:w="0" w:type="dxa"/>
              <w:right w:w="70" w:type="dxa"/>
            </w:tcMar>
            <w:vAlign w:val="bottom"/>
          </w:tcPr>
          <w:p w14:paraId="290A4C02" w14:textId="5AA5C24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108.055,81</w:t>
            </w:r>
          </w:p>
        </w:tc>
        <w:tc>
          <w:tcPr>
            <w:tcW w:w="1276" w:type="dxa"/>
            <w:shd w:val="clear" w:color="auto" w:fill="auto"/>
            <w:noWrap/>
            <w:tcMar>
              <w:top w:w="0" w:type="dxa"/>
              <w:left w:w="70" w:type="dxa"/>
              <w:bottom w:w="0" w:type="dxa"/>
              <w:right w:w="70" w:type="dxa"/>
            </w:tcMar>
            <w:vAlign w:val="bottom"/>
          </w:tcPr>
          <w:p w14:paraId="0B12A918" w14:textId="326286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165.805,45</w:t>
            </w:r>
          </w:p>
        </w:tc>
        <w:tc>
          <w:tcPr>
            <w:tcW w:w="1417" w:type="dxa"/>
            <w:vAlign w:val="bottom"/>
          </w:tcPr>
          <w:p w14:paraId="65EDB251" w14:textId="06032F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r>
      <w:tr w:rsidR="00AC72C9"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31702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w:t>
            </w:r>
          </w:p>
        </w:tc>
        <w:tc>
          <w:tcPr>
            <w:tcW w:w="1418" w:type="dxa"/>
            <w:shd w:val="clear" w:color="auto" w:fill="auto"/>
            <w:noWrap/>
            <w:tcMar>
              <w:top w:w="0" w:type="dxa"/>
              <w:left w:w="70" w:type="dxa"/>
              <w:bottom w:w="0" w:type="dxa"/>
              <w:right w:w="70" w:type="dxa"/>
            </w:tcMar>
            <w:vAlign w:val="bottom"/>
          </w:tcPr>
          <w:p w14:paraId="1BEF749F" w14:textId="5D3226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24/out/26</w:t>
            </w:r>
          </w:p>
        </w:tc>
        <w:tc>
          <w:tcPr>
            <w:tcW w:w="1417" w:type="dxa"/>
            <w:vAlign w:val="bottom"/>
          </w:tcPr>
          <w:p w14:paraId="4C59B521" w14:textId="30B4D9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13.533.499,81</w:t>
            </w:r>
          </w:p>
        </w:tc>
        <w:tc>
          <w:tcPr>
            <w:tcW w:w="1560" w:type="dxa"/>
            <w:shd w:val="clear" w:color="auto" w:fill="auto"/>
            <w:vAlign w:val="bottom"/>
          </w:tcPr>
          <w:p w14:paraId="288683C3" w14:textId="026784C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79A256" w14:textId="0309FC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57.292,20</w:t>
            </w:r>
          </w:p>
        </w:tc>
        <w:tc>
          <w:tcPr>
            <w:tcW w:w="1134" w:type="dxa"/>
            <w:vAlign w:val="bottom"/>
          </w:tcPr>
          <w:p w14:paraId="1455968F" w14:textId="7FE886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0,8018%</w:t>
            </w:r>
          </w:p>
        </w:tc>
        <w:tc>
          <w:tcPr>
            <w:tcW w:w="1276" w:type="dxa"/>
            <w:shd w:val="clear" w:color="auto" w:fill="auto"/>
            <w:noWrap/>
            <w:tcMar>
              <w:top w:w="0" w:type="dxa"/>
              <w:left w:w="70" w:type="dxa"/>
              <w:bottom w:w="0" w:type="dxa"/>
              <w:right w:w="70" w:type="dxa"/>
            </w:tcMar>
            <w:vAlign w:val="bottom"/>
          </w:tcPr>
          <w:p w14:paraId="327DB335" w14:textId="1841046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108.514,29</w:t>
            </w:r>
          </w:p>
        </w:tc>
        <w:tc>
          <w:tcPr>
            <w:tcW w:w="1276" w:type="dxa"/>
            <w:shd w:val="clear" w:color="auto" w:fill="auto"/>
            <w:noWrap/>
            <w:tcMar>
              <w:top w:w="0" w:type="dxa"/>
              <w:left w:w="70" w:type="dxa"/>
              <w:bottom w:w="0" w:type="dxa"/>
              <w:right w:w="70" w:type="dxa"/>
            </w:tcMar>
            <w:vAlign w:val="bottom"/>
          </w:tcPr>
          <w:p w14:paraId="1B50C821" w14:textId="55FBB47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165.806,49</w:t>
            </w:r>
          </w:p>
        </w:tc>
        <w:tc>
          <w:tcPr>
            <w:tcW w:w="1417" w:type="dxa"/>
            <w:vAlign w:val="bottom"/>
          </w:tcPr>
          <w:p w14:paraId="051A6598" w14:textId="0B367C4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r>
      <w:tr w:rsidR="00AC72C9"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0E159C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68</w:t>
            </w:r>
          </w:p>
        </w:tc>
        <w:tc>
          <w:tcPr>
            <w:tcW w:w="1418" w:type="dxa"/>
            <w:shd w:val="clear" w:color="auto" w:fill="auto"/>
            <w:noWrap/>
            <w:tcMar>
              <w:top w:w="0" w:type="dxa"/>
              <w:left w:w="70" w:type="dxa"/>
              <w:bottom w:w="0" w:type="dxa"/>
              <w:right w:w="70" w:type="dxa"/>
            </w:tcMar>
            <w:vAlign w:val="bottom"/>
          </w:tcPr>
          <w:p w14:paraId="0F479838" w14:textId="57134C6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/26</w:t>
            </w:r>
          </w:p>
        </w:tc>
        <w:tc>
          <w:tcPr>
            <w:tcW w:w="1417" w:type="dxa"/>
            <w:vAlign w:val="bottom"/>
          </w:tcPr>
          <w:p w14:paraId="48A752AB" w14:textId="5037B6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13.424.985,53</w:t>
            </w:r>
          </w:p>
        </w:tc>
        <w:tc>
          <w:tcPr>
            <w:tcW w:w="1560" w:type="dxa"/>
            <w:shd w:val="clear" w:color="auto" w:fill="auto"/>
            <w:vAlign w:val="bottom"/>
          </w:tcPr>
          <w:p w14:paraId="561B380C" w14:textId="1E4E6F2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D41FA99" w14:textId="5C2DFA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56.832,82</w:t>
            </w:r>
          </w:p>
        </w:tc>
        <w:tc>
          <w:tcPr>
            <w:tcW w:w="1134" w:type="dxa"/>
            <w:vAlign w:val="bottom"/>
          </w:tcPr>
          <w:p w14:paraId="1737C269" w14:textId="1CAB6D6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0,8117%</w:t>
            </w:r>
          </w:p>
        </w:tc>
        <w:tc>
          <w:tcPr>
            <w:tcW w:w="1276" w:type="dxa"/>
            <w:shd w:val="clear" w:color="auto" w:fill="auto"/>
            <w:noWrap/>
            <w:tcMar>
              <w:top w:w="0" w:type="dxa"/>
              <w:left w:w="70" w:type="dxa"/>
              <w:bottom w:w="0" w:type="dxa"/>
              <w:right w:w="70" w:type="dxa"/>
            </w:tcMar>
            <w:vAlign w:val="bottom"/>
          </w:tcPr>
          <w:p w14:paraId="5129EF50" w14:textId="22A2CE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108.971,13</w:t>
            </w:r>
          </w:p>
        </w:tc>
        <w:tc>
          <w:tcPr>
            <w:tcW w:w="1276" w:type="dxa"/>
            <w:shd w:val="clear" w:color="auto" w:fill="auto"/>
            <w:noWrap/>
            <w:tcMar>
              <w:top w:w="0" w:type="dxa"/>
              <w:left w:w="70" w:type="dxa"/>
              <w:bottom w:w="0" w:type="dxa"/>
              <w:right w:w="70" w:type="dxa"/>
            </w:tcMar>
            <w:vAlign w:val="bottom"/>
          </w:tcPr>
          <w:p w14:paraId="50CEC09B" w14:textId="1B010A8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165.803,95</w:t>
            </w:r>
          </w:p>
        </w:tc>
        <w:tc>
          <w:tcPr>
            <w:tcW w:w="1417" w:type="dxa"/>
            <w:vAlign w:val="bottom"/>
          </w:tcPr>
          <w:p w14:paraId="26BFCD68" w14:textId="61D322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r>
      <w:tr w:rsidR="00AC72C9"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346B2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w:t>
            </w:r>
          </w:p>
        </w:tc>
        <w:tc>
          <w:tcPr>
            <w:tcW w:w="1418" w:type="dxa"/>
            <w:shd w:val="clear" w:color="auto" w:fill="auto"/>
            <w:noWrap/>
            <w:tcMar>
              <w:top w:w="0" w:type="dxa"/>
              <w:left w:w="70" w:type="dxa"/>
              <w:bottom w:w="0" w:type="dxa"/>
              <w:right w:w="70" w:type="dxa"/>
            </w:tcMar>
            <w:vAlign w:val="bottom"/>
          </w:tcPr>
          <w:p w14:paraId="7027DE17" w14:textId="4EFE2B8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24/dez/26</w:t>
            </w:r>
          </w:p>
        </w:tc>
        <w:tc>
          <w:tcPr>
            <w:tcW w:w="1417" w:type="dxa"/>
            <w:vAlign w:val="bottom"/>
          </w:tcPr>
          <w:p w14:paraId="44801483" w14:textId="0259464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13.316.014,39</w:t>
            </w:r>
          </w:p>
        </w:tc>
        <w:tc>
          <w:tcPr>
            <w:tcW w:w="1560" w:type="dxa"/>
            <w:shd w:val="clear" w:color="auto" w:fill="auto"/>
            <w:vAlign w:val="bottom"/>
          </w:tcPr>
          <w:p w14:paraId="009FBEAF" w14:textId="39F2A1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62F1EE" w14:textId="51F0FA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56.371,50</w:t>
            </w:r>
          </w:p>
        </w:tc>
        <w:tc>
          <w:tcPr>
            <w:tcW w:w="1134" w:type="dxa"/>
            <w:vAlign w:val="bottom"/>
          </w:tcPr>
          <w:p w14:paraId="6DE7ED55" w14:textId="60E7A8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0,8218%</w:t>
            </w:r>
          </w:p>
        </w:tc>
        <w:tc>
          <w:tcPr>
            <w:tcW w:w="1276" w:type="dxa"/>
            <w:shd w:val="clear" w:color="auto" w:fill="auto"/>
            <w:noWrap/>
            <w:tcMar>
              <w:top w:w="0" w:type="dxa"/>
              <w:left w:w="70" w:type="dxa"/>
              <w:bottom w:w="0" w:type="dxa"/>
              <w:right w:w="70" w:type="dxa"/>
            </w:tcMar>
            <w:vAlign w:val="bottom"/>
          </w:tcPr>
          <w:p w14:paraId="7588D238" w14:textId="1D66AD1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109.429,88</w:t>
            </w:r>
          </w:p>
        </w:tc>
        <w:tc>
          <w:tcPr>
            <w:tcW w:w="1276" w:type="dxa"/>
            <w:shd w:val="clear" w:color="auto" w:fill="auto"/>
            <w:noWrap/>
            <w:tcMar>
              <w:top w:w="0" w:type="dxa"/>
              <w:left w:w="70" w:type="dxa"/>
              <w:bottom w:w="0" w:type="dxa"/>
              <w:right w:w="70" w:type="dxa"/>
            </w:tcMar>
            <w:vAlign w:val="bottom"/>
          </w:tcPr>
          <w:p w14:paraId="1CF5AC00" w14:textId="51BE5F6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165.801,39</w:t>
            </w:r>
          </w:p>
        </w:tc>
        <w:tc>
          <w:tcPr>
            <w:tcW w:w="1417" w:type="dxa"/>
            <w:vAlign w:val="bottom"/>
          </w:tcPr>
          <w:p w14:paraId="17D44702" w14:textId="52F177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r>
      <w:tr w:rsidR="00AC72C9"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285EFC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70</w:t>
            </w:r>
          </w:p>
        </w:tc>
        <w:tc>
          <w:tcPr>
            <w:tcW w:w="1418" w:type="dxa"/>
            <w:shd w:val="clear" w:color="auto" w:fill="auto"/>
            <w:noWrap/>
            <w:tcMar>
              <w:top w:w="0" w:type="dxa"/>
              <w:left w:w="70" w:type="dxa"/>
              <w:bottom w:w="0" w:type="dxa"/>
              <w:right w:w="70" w:type="dxa"/>
            </w:tcMar>
            <w:vAlign w:val="bottom"/>
          </w:tcPr>
          <w:p w14:paraId="7791D8A6" w14:textId="330116A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/27</w:t>
            </w:r>
          </w:p>
        </w:tc>
        <w:tc>
          <w:tcPr>
            <w:tcW w:w="1417" w:type="dxa"/>
            <w:vAlign w:val="bottom"/>
          </w:tcPr>
          <w:p w14:paraId="3131512A" w14:textId="67BCF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13.206.584,51</w:t>
            </w:r>
          </w:p>
        </w:tc>
        <w:tc>
          <w:tcPr>
            <w:tcW w:w="1560" w:type="dxa"/>
            <w:shd w:val="clear" w:color="auto" w:fill="auto"/>
            <w:vAlign w:val="bottom"/>
          </w:tcPr>
          <w:p w14:paraId="4C0391A6" w14:textId="6BD0081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FF75B88" w14:textId="6E2FD3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55.908,25</w:t>
            </w:r>
          </w:p>
        </w:tc>
        <w:tc>
          <w:tcPr>
            <w:tcW w:w="1134" w:type="dxa"/>
            <w:vAlign w:val="bottom"/>
          </w:tcPr>
          <w:p w14:paraId="0F7F3C29" w14:textId="12C8FA7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0,8321%</w:t>
            </w:r>
          </w:p>
        </w:tc>
        <w:tc>
          <w:tcPr>
            <w:tcW w:w="1276" w:type="dxa"/>
            <w:shd w:val="clear" w:color="auto" w:fill="auto"/>
            <w:noWrap/>
            <w:tcMar>
              <w:top w:w="0" w:type="dxa"/>
              <w:left w:w="70" w:type="dxa"/>
              <w:bottom w:w="0" w:type="dxa"/>
              <w:right w:w="70" w:type="dxa"/>
            </w:tcMar>
            <w:vAlign w:val="bottom"/>
          </w:tcPr>
          <w:p w14:paraId="1F33BCE0" w14:textId="55048C9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109.897,82</w:t>
            </w:r>
          </w:p>
        </w:tc>
        <w:tc>
          <w:tcPr>
            <w:tcW w:w="1276" w:type="dxa"/>
            <w:shd w:val="clear" w:color="auto" w:fill="auto"/>
            <w:noWrap/>
            <w:tcMar>
              <w:top w:w="0" w:type="dxa"/>
              <w:left w:w="70" w:type="dxa"/>
              <w:bottom w:w="0" w:type="dxa"/>
              <w:right w:w="70" w:type="dxa"/>
            </w:tcMar>
            <w:vAlign w:val="bottom"/>
          </w:tcPr>
          <w:p w14:paraId="1EE197E5" w14:textId="4BFD91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165.806,07</w:t>
            </w:r>
          </w:p>
        </w:tc>
        <w:tc>
          <w:tcPr>
            <w:tcW w:w="1417" w:type="dxa"/>
            <w:vAlign w:val="bottom"/>
          </w:tcPr>
          <w:p w14:paraId="4F8D00B6" w14:textId="569F5D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r>
      <w:tr w:rsidR="00AC72C9"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45D81B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w:t>
            </w:r>
          </w:p>
        </w:tc>
        <w:tc>
          <w:tcPr>
            <w:tcW w:w="1418" w:type="dxa"/>
            <w:shd w:val="clear" w:color="auto" w:fill="auto"/>
            <w:noWrap/>
            <w:tcMar>
              <w:top w:w="0" w:type="dxa"/>
              <w:left w:w="70" w:type="dxa"/>
              <w:bottom w:w="0" w:type="dxa"/>
              <w:right w:w="70" w:type="dxa"/>
            </w:tcMar>
            <w:vAlign w:val="bottom"/>
          </w:tcPr>
          <w:p w14:paraId="7F125B82" w14:textId="1BA7EEC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/27</w:t>
            </w:r>
          </w:p>
        </w:tc>
        <w:tc>
          <w:tcPr>
            <w:tcW w:w="1417" w:type="dxa"/>
            <w:vAlign w:val="bottom"/>
          </w:tcPr>
          <w:p w14:paraId="7E4D77D8" w14:textId="14BE0C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13.096.686,69</w:t>
            </w:r>
          </w:p>
        </w:tc>
        <w:tc>
          <w:tcPr>
            <w:tcW w:w="1560" w:type="dxa"/>
            <w:shd w:val="clear" w:color="auto" w:fill="auto"/>
            <w:vAlign w:val="bottom"/>
          </w:tcPr>
          <w:p w14:paraId="7CFB8FC7" w14:textId="73846BC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C7BE4D" w14:textId="180EE0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55.443,01</w:t>
            </w:r>
          </w:p>
        </w:tc>
        <w:tc>
          <w:tcPr>
            <w:tcW w:w="1134" w:type="dxa"/>
            <w:vAlign w:val="bottom"/>
          </w:tcPr>
          <w:p w14:paraId="5EDC774C" w14:textId="544F6E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0,8427%</w:t>
            </w:r>
          </w:p>
        </w:tc>
        <w:tc>
          <w:tcPr>
            <w:tcW w:w="1276" w:type="dxa"/>
            <w:shd w:val="clear" w:color="auto" w:fill="auto"/>
            <w:noWrap/>
            <w:tcMar>
              <w:top w:w="0" w:type="dxa"/>
              <w:left w:w="70" w:type="dxa"/>
              <w:bottom w:w="0" w:type="dxa"/>
              <w:right w:w="70" w:type="dxa"/>
            </w:tcMar>
            <w:vAlign w:val="bottom"/>
          </w:tcPr>
          <w:p w14:paraId="4AD98AF5" w14:textId="51BFF33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110.361,99</w:t>
            </w:r>
          </w:p>
        </w:tc>
        <w:tc>
          <w:tcPr>
            <w:tcW w:w="1276" w:type="dxa"/>
            <w:shd w:val="clear" w:color="auto" w:fill="auto"/>
            <w:noWrap/>
            <w:tcMar>
              <w:top w:w="0" w:type="dxa"/>
              <w:left w:w="70" w:type="dxa"/>
              <w:bottom w:w="0" w:type="dxa"/>
              <w:right w:w="70" w:type="dxa"/>
            </w:tcMar>
            <w:vAlign w:val="bottom"/>
          </w:tcPr>
          <w:p w14:paraId="16B4A582" w14:textId="5A282B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165.805,00</w:t>
            </w:r>
          </w:p>
        </w:tc>
        <w:tc>
          <w:tcPr>
            <w:tcW w:w="1417" w:type="dxa"/>
            <w:vAlign w:val="bottom"/>
          </w:tcPr>
          <w:p w14:paraId="2B3E312A" w14:textId="614F7B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r>
      <w:tr w:rsidR="00AC72C9"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388AB9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72</w:t>
            </w:r>
          </w:p>
        </w:tc>
        <w:tc>
          <w:tcPr>
            <w:tcW w:w="1418" w:type="dxa"/>
            <w:shd w:val="clear" w:color="auto" w:fill="auto"/>
            <w:noWrap/>
            <w:tcMar>
              <w:top w:w="0" w:type="dxa"/>
              <w:left w:w="70" w:type="dxa"/>
              <w:bottom w:w="0" w:type="dxa"/>
              <w:right w:w="70" w:type="dxa"/>
            </w:tcMar>
            <w:vAlign w:val="bottom"/>
          </w:tcPr>
          <w:p w14:paraId="48F9795C" w14:textId="66B8A21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24/mar/27</w:t>
            </w:r>
          </w:p>
        </w:tc>
        <w:tc>
          <w:tcPr>
            <w:tcW w:w="1417" w:type="dxa"/>
            <w:vAlign w:val="bottom"/>
          </w:tcPr>
          <w:p w14:paraId="25B1A1A1" w14:textId="092A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12.986.324,70</w:t>
            </w:r>
          </w:p>
        </w:tc>
        <w:tc>
          <w:tcPr>
            <w:tcW w:w="1560" w:type="dxa"/>
            <w:shd w:val="clear" w:color="auto" w:fill="auto"/>
            <w:vAlign w:val="bottom"/>
          </w:tcPr>
          <w:p w14:paraId="2A9263D9" w14:textId="4232C00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0D44D0" w14:textId="4CE8AC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54.975,81</w:t>
            </w:r>
          </w:p>
        </w:tc>
        <w:tc>
          <w:tcPr>
            <w:tcW w:w="1134" w:type="dxa"/>
            <w:vAlign w:val="bottom"/>
          </w:tcPr>
          <w:p w14:paraId="1115B642" w14:textId="4FA5B5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0,8534%</w:t>
            </w:r>
          </w:p>
        </w:tc>
        <w:tc>
          <w:tcPr>
            <w:tcW w:w="1276" w:type="dxa"/>
            <w:shd w:val="clear" w:color="auto" w:fill="auto"/>
            <w:noWrap/>
            <w:tcMar>
              <w:top w:w="0" w:type="dxa"/>
              <w:left w:w="70" w:type="dxa"/>
              <w:bottom w:w="0" w:type="dxa"/>
              <w:right w:w="70" w:type="dxa"/>
            </w:tcMar>
            <w:vAlign w:val="bottom"/>
          </w:tcPr>
          <w:p w14:paraId="08FDBB86" w14:textId="26A109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110.829,45</w:t>
            </w:r>
          </w:p>
        </w:tc>
        <w:tc>
          <w:tcPr>
            <w:tcW w:w="1276" w:type="dxa"/>
            <w:shd w:val="clear" w:color="auto" w:fill="auto"/>
            <w:noWrap/>
            <w:tcMar>
              <w:top w:w="0" w:type="dxa"/>
              <w:left w:w="70" w:type="dxa"/>
              <w:bottom w:w="0" w:type="dxa"/>
              <w:right w:w="70" w:type="dxa"/>
            </w:tcMar>
            <w:vAlign w:val="bottom"/>
          </w:tcPr>
          <w:p w14:paraId="090FCA57" w14:textId="00DD64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165.805,26</w:t>
            </w:r>
          </w:p>
        </w:tc>
        <w:tc>
          <w:tcPr>
            <w:tcW w:w="1417" w:type="dxa"/>
            <w:vAlign w:val="bottom"/>
          </w:tcPr>
          <w:p w14:paraId="3DD22A19" w14:textId="74A69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r>
      <w:tr w:rsidR="00AC72C9"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395E18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w:t>
            </w:r>
          </w:p>
        </w:tc>
        <w:tc>
          <w:tcPr>
            <w:tcW w:w="1418" w:type="dxa"/>
            <w:shd w:val="clear" w:color="auto" w:fill="auto"/>
            <w:noWrap/>
            <w:tcMar>
              <w:top w:w="0" w:type="dxa"/>
              <w:left w:w="70" w:type="dxa"/>
              <w:bottom w:w="0" w:type="dxa"/>
              <w:right w:w="70" w:type="dxa"/>
            </w:tcMar>
            <w:vAlign w:val="bottom"/>
          </w:tcPr>
          <w:p w14:paraId="32B14CD1" w14:textId="7BCCEFF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/27</w:t>
            </w:r>
          </w:p>
        </w:tc>
        <w:tc>
          <w:tcPr>
            <w:tcW w:w="1417" w:type="dxa"/>
            <w:vAlign w:val="bottom"/>
          </w:tcPr>
          <w:p w14:paraId="56DCCD29" w14:textId="64DC14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12.875.495,25</w:t>
            </w:r>
          </w:p>
        </w:tc>
        <w:tc>
          <w:tcPr>
            <w:tcW w:w="1560" w:type="dxa"/>
            <w:shd w:val="clear" w:color="auto" w:fill="auto"/>
            <w:vAlign w:val="bottom"/>
          </w:tcPr>
          <w:p w14:paraId="6FB77290" w14:textId="24E77B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BB2E1E4" w14:textId="2E677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54.506,63</w:t>
            </w:r>
          </w:p>
        </w:tc>
        <w:tc>
          <w:tcPr>
            <w:tcW w:w="1134" w:type="dxa"/>
            <w:vAlign w:val="bottom"/>
          </w:tcPr>
          <w:p w14:paraId="4890D11A" w14:textId="1FF471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0,8644%</w:t>
            </w:r>
          </w:p>
        </w:tc>
        <w:tc>
          <w:tcPr>
            <w:tcW w:w="1276" w:type="dxa"/>
            <w:shd w:val="clear" w:color="auto" w:fill="auto"/>
            <w:noWrap/>
            <w:tcMar>
              <w:top w:w="0" w:type="dxa"/>
              <w:left w:w="70" w:type="dxa"/>
              <w:bottom w:w="0" w:type="dxa"/>
              <w:right w:w="70" w:type="dxa"/>
            </w:tcMar>
            <w:vAlign w:val="bottom"/>
          </w:tcPr>
          <w:p w14:paraId="76B2B439" w14:textId="65D0AC9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111.297,10</w:t>
            </w:r>
          </w:p>
        </w:tc>
        <w:tc>
          <w:tcPr>
            <w:tcW w:w="1276" w:type="dxa"/>
            <w:shd w:val="clear" w:color="auto" w:fill="auto"/>
            <w:noWrap/>
            <w:tcMar>
              <w:top w:w="0" w:type="dxa"/>
              <w:left w:w="70" w:type="dxa"/>
              <w:bottom w:w="0" w:type="dxa"/>
              <w:right w:w="70" w:type="dxa"/>
            </w:tcMar>
            <w:vAlign w:val="bottom"/>
          </w:tcPr>
          <w:p w14:paraId="40B8F07C" w14:textId="30365D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165.803,72</w:t>
            </w:r>
          </w:p>
        </w:tc>
        <w:tc>
          <w:tcPr>
            <w:tcW w:w="1417" w:type="dxa"/>
            <w:vAlign w:val="bottom"/>
          </w:tcPr>
          <w:p w14:paraId="11EE8F9B" w14:textId="455F75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r>
      <w:tr w:rsidR="00AC72C9"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19D1AAD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74</w:t>
            </w:r>
          </w:p>
        </w:tc>
        <w:tc>
          <w:tcPr>
            <w:tcW w:w="1418" w:type="dxa"/>
            <w:shd w:val="clear" w:color="auto" w:fill="auto"/>
            <w:noWrap/>
            <w:tcMar>
              <w:top w:w="0" w:type="dxa"/>
              <w:left w:w="70" w:type="dxa"/>
              <w:bottom w:w="0" w:type="dxa"/>
              <w:right w:w="70" w:type="dxa"/>
            </w:tcMar>
            <w:vAlign w:val="bottom"/>
          </w:tcPr>
          <w:p w14:paraId="1440C4AC" w14:textId="2C5784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/27</w:t>
            </w:r>
          </w:p>
        </w:tc>
        <w:tc>
          <w:tcPr>
            <w:tcW w:w="1417" w:type="dxa"/>
            <w:vAlign w:val="bottom"/>
          </w:tcPr>
          <w:p w14:paraId="13C5BBC0" w14:textId="065059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12.764.198,15</w:t>
            </w:r>
          </w:p>
        </w:tc>
        <w:tc>
          <w:tcPr>
            <w:tcW w:w="1560" w:type="dxa"/>
            <w:shd w:val="clear" w:color="auto" w:fill="auto"/>
            <w:vAlign w:val="bottom"/>
          </w:tcPr>
          <w:p w14:paraId="23C0703F" w14:textId="3A70520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89EDCE8" w14:textId="5A6834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54.035,47</w:t>
            </w:r>
          </w:p>
        </w:tc>
        <w:tc>
          <w:tcPr>
            <w:tcW w:w="1134" w:type="dxa"/>
            <w:vAlign w:val="bottom"/>
          </w:tcPr>
          <w:p w14:paraId="718D76B6" w14:textId="486455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0,8756%</w:t>
            </w:r>
          </w:p>
        </w:tc>
        <w:tc>
          <w:tcPr>
            <w:tcW w:w="1276" w:type="dxa"/>
            <w:shd w:val="clear" w:color="auto" w:fill="auto"/>
            <w:noWrap/>
            <w:tcMar>
              <w:top w:w="0" w:type="dxa"/>
              <w:left w:w="70" w:type="dxa"/>
              <w:bottom w:w="0" w:type="dxa"/>
              <w:right w:w="70" w:type="dxa"/>
            </w:tcMar>
            <w:vAlign w:val="bottom"/>
          </w:tcPr>
          <w:p w14:paraId="5B101A6D" w14:textId="2B14B64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111.767,32</w:t>
            </w:r>
          </w:p>
        </w:tc>
        <w:tc>
          <w:tcPr>
            <w:tcW w:w="1276" w:type="dxa"/>
            <w:shd w:val="clear" w:color="auto" w:fill="auto"/>
            <w:noWrap/>
            <w:tcMar>
              <w:top w:w="0" w:type="dxa"/>
              <w:left w:w="70" w:type="dxa"/>
              <w:bottom w:w="0" w:type="dxa"/>
              <w:right w:w="70" w:type="dxa"/>
            </w:tcMar>
            <w:vAlign w:val="bottom"/>
          </w:tcPr>
          <w:p w14:paraId="13D2C09C" w14:textId="5C8DC5F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165.802,79</w:t>
            </w:r>
          </w:p>
        </w:tc>
        <w:tc>
          <w:tcPr>
            <w:tcW w:w="1417" w:type="dxa"/>
            <w:vAlign w:val="bottom"/>
          </w:tcPr>
          <w:p w14:paraId="1733E190" w14:textId="2594AC9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r>
      <w:tr w:rsidR="00AC72C9"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31E6838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w:t>
            </w:r>
          </w:p>
        </w:tc>
        <w:tc>
          <w:tcPr>
            <w:tcW w:w="1418" w:type="dxa"/>
            <w:shd w:val="clear" w:color="auto" w:fill="auto"/>
            <w:noWrap/>
            <w:tcMar>
              <w:top w:w="0" w:type="dxa"/>
              <w:left w:w="70" w:type="dxa"/>
              <w:bottom w:w="0" w:type="dxa"/>
              <w:right w:w="70" w:type="dxa"/>
            </w:tcMar>
            <w:vAlign w:val="bottom"/>
          </w:tcPr>
          <w:p w14:paraId="399C24A3" w14:textId="154467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/27</w:t>
            </w:r>
          </w:p>
        </w:tc>
        <w:tc>
          <w:tcPr>
            <w:tcW w:w="1417" w:type="dxa"/>
            <w:vAlign w:val="bottom"/>
          </w:tcPr>
          <w:p w14:paraId="363662D9" w14:textId="753657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12.652.430,83</w:t>
            </w:r>
          </w:p>
        </w:tc>
        <w:tc>
          <w:tcPr>
            <w:tcW w:w="1560" w:type="dxa"/>
            <w:shd w:val="clear" w:color="auto" w:fill="auto"/>
            <w:vAlign w:val="bottom"/>
          </w:tcPr>
          <w:p w14:paraId="5F7AEC4E" w14:textId="506E13A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9C86580" w14:textId="1AB99CA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53.562,32</w:t>
            </w:r>
          </w:p>
        </w:tc>
        <w:tc>
          <w:tcPr>
            <w:tcW w:w="1134" w:type="dxa"/>
            <w:vAlign w:val="bottom"/>
          </w:tcPr>
          <w:p w14:paraId="67EA87F6" w14:textId="21A27A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0,8871%</w:t>
            </w:r>
          </w:p>
        </w:tc>
        <w:tc>
          <w:tcPr>
            <w:tcW w:w="1276" w:type="dxa"/>
            <w:shd w:val="clear" w:color="auto" w:fill="auto"/>
            <w:noWrap/>
            <w:tcMar>
              <w:top w:w="0" w:type="dxa"/>
              <w:left w:w="70" w:type="dxa"/>
              <w:bottom w:w="0" w:type="dxa"/>
              <w:right w:w="70" w:type="dxa"/>
            </w:tcMar>
            <w:vAlign w:val="bottom"/>
          </w:tcPr>
          <w:p w14:paraId="2B6EC581" w14:textId="4933CA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112.244,45</w:t>
            </w:r>
          </w:p>
        </w:tc>
        <w:tc>
          <w:tcPr>
            <w:tcW w:w="1276" w:type="dxa"/>
            <w:shd w:val="clear" w:color="auto" w:fill="auto"/>
            <w:noWrap/>
            <w:tcMar>
              <w:top w:w="0" w:type="dxa"/>
              <w:left w:w="70" w:type="dxa"/>
              <w:bottom w:w="0" w:type="dxa"/>
              <w:right w:w="70" w:type="dxa"/>
            </w:tcMar>
            <w:vAlign w:val="bottom"/>
          </w:tcPr>
          <w:p w14:paraId="539BB73C" w14:textId="38469BF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165.806,77</w:t>
            </w:r>
          </w:p>
        </w:tc>
        <w:tc>
          <w:tcPr>
            <w:tcW w:w="1417" w:type="dxa"/>
            <w:vAlign w:val="bottom"/>
          </w:tcPr>
          <w:p w14:paraId="17D15CAE" w14:textId="60A34A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r>
      <w:tr w:rsidR="00AC72C9"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03EB47C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76</w:t>
            </w:r>
          </w:p>
        </w:tc>
        <w:tc>
          <w:tcPr>
            <w:tcW w:w="1418" w:type="dxa"/>
            <w:shd w:val="clear" w:color="auto" w:fill="auto"/>
            <w:noWrap/>
            <w:tcMar>
              <w:top w:w="0" w:type="dxa"/>
              <w:left w:w="70" w:type="dxa"/>
              <w:bottom w:w="0" w:type="dxa"/>
              <w:right w:w="70" w:type="dxa"/>
            </w:tcMar>
            <w:vAlign w:val="bottom"/>
          </w:tcPr>
          <w:p w14:paraId="501E2BF4" w14:textId="2E493F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/27</w:t>
            </w:r>
          </w:p>
        </w:tc>
        <w:tc>
          <w:tcPr>
            <w:tcW w:w="1417" w:type="dxa"/>
            <w:vAlign w:val="bottom"/>
          </w:tcPr>
          <w:p w14:paraId="30891638" w14:textId="0520CF7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12.540.186,38</w:t>
            </w:r>
          </w:p>
        </w:tc>
        <w:tc>
          <w:tcPr>
            <w:tcW w:w="1560" w:type="dxa"/>
            <w:shd w:val="clear" w:color="auto" w:fill="auto"/>
            <w:vAlign w:val="bottom"/>
          </w:tcPr>
          <w:p w14:paraId="16262F5F" w14:textId="20BF39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1F41EDC" w14:textId="6A79FE7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53.087,14</w:t>
            </w:r>
          </w:p>
        </w:tc>
        <w:tc>
          <w:tcPr>
            <w:tcW w:w="1134" w:type="dxa"/>
            <w:vAlign w:val="bottom"/>
          </w:tcPr>
          <w:p w14:paraId="1D50C57A" w14:textId="3046BC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0,8988%</w:t>
            </w:r>
          </w:p>
        </w:tc>
        <w:tc>
          <w:tcPr>
            <w:tcW w:w="1276" w:type="dxa"/>
            <w:shd w:val="clear" w:color="auto" w:fill="auto"/>
            <w:noWrap/>
            <w:tcMar>
              <w:top w:w="0" w:type="dxa"/>
              <w:left w:w="70" w:type="dxa"/>
              <w:bottom w:w="0" w:type="dxa"/>
              <w:right w:w="70" w:type="dxa"/>
            </w:tcMar>
            <w:vAlign w:val="bottom"/>
          </w:tcPr>
          <w:p w14:paraId="3EB48DD8" w14:textId="240B03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112.717,09</w:t>
            </w:r>
          </w:p>
        </w:tc>
        <w:tc>
          <w:tcPr>
            <w:tcW w:w="1276" w:type="dxa"/>
            <w:shd w:val="clear" w:color="auto" w:fill="auto"/>
            <w:noWrap/>
            <w:tcMar>
              <w:top w:w="0" w:type="dxa"/>
              <w:left w:w="70" w:type="dxa"/>
              <w:bottom w:w="0" w:type="dxa"/>
              <w:right w:w="70" w:type="dxa"/>
            </w:tcMar>
            <w:vAlign w:val="bottom"/>
          </w:tcPr>
          <w:p w14:paraId="2FB27DF9" w14:textId="57D15A1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165.804,24</w:t>
            </w:r>
          </w:p>
        </w:tc>
        <w:tc>
          <w:tcPr>
            <w:tcW w:w="1417" w:type="dxa"/>
            <w:vAlign w:val="bottom"/>
          </w:tcPr>
          <w:p w14:paraId="6D977F83" w14:textId="2FCD1E8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r>
      <w:tr w:rsidR="00AC72C9"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0F8F97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w:t>
            </w:r>
          </w:p>
        </w:tc>
        <w:tc>
          <w:tcPr>
            <w:tcW w:w="1418" w:type="dxa"/>
            <w:shd w:val="clear" w:color="auto" w:fill="auto"/>
            <w:noWrap/>
            <w:tcMar>
              <w:top w:w="0" w:type="dxa"/>
              <w:left w:w="70" w:type="dxa"/>
              <w:bottom w:w="0" w:type="dxa"/>
              <w:right w:w="70" w:type="dxa"/>
            </w:tcMar>
            <w:vAlign w:val="bottom"/>
          </w:tcPr>
          <w:p w14:paraId="762D864B" w14:textId="00A6312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/27</w:t>
            </w:r>
          </w:p>
        </w:tc>
        <w:tc>
          <w:tcPr>
            <w:tcW w:w="1417" w:type="dxa"/>
            <w:vAlign w:val="bottom"/>
          </w:tcPr>
          <w:p w14:paraId="4B85DE43" w14:textId="07B46E3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12.427.469,29</w:t>
            </w:r>
          </w:p>
        </w:tc>
        <w:tc>
          <w:tcPr>
            <w:tcW w:w="1560" w:type="dxa"/>
            <w:shd w:val="clear" w:color="auto" w:fill="auto"/>
            <w:vAlign w:val="bottom"/>
          </w:tcPr>
          <w:p w14:paraId="69AC8349" w14:textId="789CF2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356449" w14:textId="14F9F9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52.609,97</w:t>
            </w:r>
          </w:p>
        </w:tc>
        <w:tc>
          <w:tcPr>
            <w:tcW w:w="1134" w:type="dxa"/>
            <w:vAlign w:val="bottom"/>
          </w:tcPr>
          <w:p w14:paraId="0D54F30E" w14:textId="7612BB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0,9109%</w:t>
            </w:r>
          </w:p>
        </w:tc>
        <w:tc>
          <w:tcPr>
            <w:tcW w:w="1276" w:type="dxa"/>
            <w:shd w:val="clear" w:color="auto" w:fill="auto"/>
            <w:noWrap/>
            <w:tcMar>
              <w:top w:w="0" w:type="dxa"/>
              <w:left w:w="70" w:type="dxa"/>
              <w:bottom w:w="0" w:type="dxa"/>
              <w:right w:w="70" w:type="dxa"/>
            </w:tcMar>
            <w:vAlign w:val="bottom"/>
          </w:tcPr>
          <w:p w14:paraId="0EFD0BD9" w14:textId="7240E4F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113.198,41</w:t>
            </w:r>
          </w:p>
        </w:tc>
        <w:tc>
          <w:tcPr>
            <w:tcW w:w="1276" w:type="dxa"/>
            <w:shd w:val="clear" w:color="auto" w:fill="auto"/>
            <w:noWrap/>
            <w:tcMar>
              <w:top w:w="0" w:type="dxa"/>
              <w:left w:w="70" w:type="dxa"/>
              <w:bottom w:w="0" w:type="dxa"/>
              <w:right w:w="70" w:type="dxa"/>
            </w:tcMar>
            <w:vAlign w:val="bottom"/>
          </w:tcPr>
          <w:p w14:paraId="1CBC3A4F" w14:textId="27981E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165.808,38</w:t>
            </w:r>
          </w:p>
        </w:tc>
        <w:tc>
          <w:tcPr>
            <w:tcW w:w="1417" w:type="dxa"/>
            <w:vAlign w:val="bottom"/>
          </w:tcPr>
          <w:p w14:paraId="7C159E32" w14:textId="75D7D2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r>
      <w:tr w:rsidR="00AC72C9"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5FF963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78</w:t>
            </w:r>
          </w:p>
        </w:tc>
        <w:tc>
          <w:tcPr>
            <w:tcW w:w="1418" w:type="dxa"/>
            <w:shd w:val="clear" w:color="auto" w:fill="auto"/>
            <w:noWrap/>
            <w:tcMar>
              <w:top w:w="0" w:type="dxa"/>
              <w:left w:w="70" w:type="dxa"/>
              <w:bottom w:w="0" w:type="dxa"/>
              <w:right w:w="70" w:type="dxa"/>
            </w:tcMar>
            <w:vAlign w:val="bottom"/>
          </w:tcPr>
          <w:p w14:paraId="52C2C5D3" w14:textId="0F2DAE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24/set/27</w:t>
            </w:r>
          </w:p>
        </w:tc>
        <w:tc>
          <w:tcPr>
            <w:tcW w:w="1417" w:type="dxa"/>
            <w:vAlign w:val="bottom"/>
          </w:tcPr>
          <w:p w14:paraId="152C0B4B" w14:textId="4D0BB5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12.314.270,88</w:t>
            </w:r>
          </w:p>
        </w:tc>
        <w:tc>
          <w:tcPr>
            <w:tcW w:w="1560" w:type="dxa"/>
            <w:shd w:val="clear" w:color="auto" w:fill="auto"/>
            <w:vAlign w:val="bottom"/>
          </w:tcPr>
          <w:p w14:paraId="55B9F557" w14:textId="7B3721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05F42E" w14:textId="228C49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52.130,76</w:t>
            </w:r>
          </w:p>
        </w:tc>
        <w:tc>
          <w:tcPr>
            <w:tcW w:w="1134" w:type="dxa"/>
            <w:vAlign w:val="bottom"/>
          </w:tcPr>
          <w:p w14:paraId="31755FEE" w14:textId="5ED108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0,9231%</w:t>
            </w:r>
          </w:p>
        </w:tc>
        <w:tc>
          <w:tcPr>
            <w:tcW w:w="1276" w:type="dxa"/>
            <w:shd w:val="clear" w:color="auto" w:fill="auto"/>
            <w:noWrap/>
            <w:tcMar>
              <w:top w:w="0" w:type="dxa"/>
              <w:left w:w="70" w:type="dxa"/>
              <w:bottom w:w="0" w:type="dxa"/>
              <w:right w:w="70" w:type="dxa"/>
            </w:tcMar>
            <w:vAlign w:val="bottom"/>
          </w:tcPr>
          <w:p w14:paraId="7EEDF16B" w14:textId="35D99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113.671,55</w:t>
            </w:r>
          </w:p>
        </w:tc>
        <w:tc>
          <w:tcPr>
            <w:tcW w:w="1276" w:type="dxa"/>
            <w:shd w:val="clear" w:color="auto" w:fill="auto"/>
            <w:noWrap/>
            <w:tcMar>
              <w:top w:w="0" w:type="dxa"/>
              <w:left w:w="70" w:type="dxa"/>
              <w:bottom w:w="0" w:type="dxa"/>
              <w:right w:w="70" w:type="dxa"/>
            </w:tcMar>
            <w:vAlign w:val="bottom"/>
          </w:tcPr>
          <w:p w14:paraId="09538C69" w14:textId="5FC254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165.802,32</w:t>
            </w:r>
          </w:p>
        </w:tc>
        <w:tc>
          <w:tcPr>
            <w:tcW w:w="1417" w:type="dxa"/>
            <w:vAlign w:val="bottom"/>
          </w:tcPr>
          <w:p w14:paraId="653E5968" w14:textId="7E8CF5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r>
      <w:tr w:rsidR="00AC72C9"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4ABBFE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w:t>
            </w:r>
          </w:p>
        </w:tc>
        <w:tc>
          <w:tcPr>
            <w:tcW w:w="1418" w:type="dxa"/>
            <w:shd w:val="clear" w:color="auto" w:fill="auto"/>
            <w:noWrap/>
            <w:tcMar>
              <w:top w:w="0" w:type="dxa"/>
              <w:left w:w="70" w:type="dxa"/>
              <w:bottom w:w="0" w:type="dxa"/>
              <w:right w:w="70" w:type="dxa"/>
            </w:tcMar>
            <w:vAlign w:val="bottom"/>
          </w:tcPr>
          <w:p w14:paraId="225F9304" w14:textId="39483DF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24/out/27</w:t>
            </w:r>
          </w:p>
        </w:tc>
        <w:tc>
          <w:tcPr>
            <w:tcW w:w="1417" w:type="dxa"/>
            <w:vAlign w:val="bottom"/>
          </w:tcPr>
          <w:p w14:paraId="4797D067" w14:textId="1849A93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12.200.599,32</w:t>
            </w:r>
          </w:p>
        </w:tc>
        <w:tc>
          <w:tcPr>
            <w:tcW w:w="1560" w:type="dxa"/>
            <w:shd w:val="clear" w:color="auto" w:fill="auto"/>
            <w:vAlign w:val="bottom"/>
          </w:tcPr>
          <w:p w14:paraId="2622D1FE" w14:textId="05EFA96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0DEB732" w14:textId="78776B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51.649,55</w:t>
            </w:r>
          </w:p>
        </w:tc>
        <w:tc>
          <w:tcPr>
            <w:tcW w:w="1134" w:type="dxa"/>
            <w:vAlign w:val="bottom"/>
          </w:tcPr>
          <w:p w14:paraId="1B26BC4D" w14:textId="12C60CC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0,9357%</w:t>
            </w:r>
          </w:p>
        </w:tc>
        <w:tc>
          <w:tcPr>
            <w:tcW w:w="1276" w:type="dxa"/>
            <w:shd w:val="clear" w:color="auto" w:fill="auto"/>
            <w:noWrap/>
            <w:tcMar>
              <w:top w:w="0" w:type="dxa"/>
              <w:left w:w="70" w:type="dxa"/>
              <w:bottom w:w="0" w:type="dxa"/>
              <w:right w:w="70" w:type="dxa"/>
            </w:tcMar>
            <w:vAlign w:val="bottom"/>
          </w:tcPr>
          <w:p w14:paraId="3812A639" w14:textId="33C9DC5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114.155,64</w:t>
            </w:r>
          </w:p>
        </w:tc>
        <w:tc>
          <w:tcPr>
            <w:tcW w:w="1276" w:type="dxa"/>
            <w:shd w:val="clear" w:color="auto" w:fill="auto"/>
            <w:noWrap/>
            <w:tcMar>
              <w:top w:w="0" w:type="dxa"/>
              <w:left w:w="70" w:type="dxa"/>
              <w:bottom w:w="0" w:type="dxa"/>
              <w:right w:w="70" w:type="dxa"/>
            </w:tcMar>
            <w:vAlign w:val="bottom"/>
          </w:tcPr>
          <w:p w14:paraId="3E7FA0CA" w14:textId="788C81F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4148352F" w14:textId="7BD9FE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r>
      <w:tr w:rsidR="00AC72C9"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7636747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w:t>
            </w:r>
          </w:p>
        </w:tc>
        <w:tc>
          <w:tcPr>
            <w:tcW w:w="1418" w:type="dxa"/>
            <w:shd w:val="clear" w:color="auto" w:fill="auto"/>
            <w:noWrap/>
            <w:tcMar>
              <w:top w:w="0" w:type="dxa"/>
              <w:left w:w="70" w:type="dxa"/>
              <w:bottom w:w="0" w:type="dxa"/>
              <w:right w:w="70" w:type="dxa"/>
            </w:tcMar>
            <w:vAlign w:val="bottom"/>
          </w:tcPr>
          <w:p w14:paraId="1C04048C" w14:textId="388B018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/27</w:t>
            </w:r>
          </w:p>
        </w:tc>
        <w:tc>
          <w:tcPr>
            <w:tcW w:w="1417" w:type="dxa"/>
            <w:vAlign w:val="bottom"/>
          </w:tcPr>
          <w:p w14:paraId="612F1FF0" w14:textId="3D21305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12.086.443,69</w:t>
            </w:r>
          </w:p>
        </w:tc>
        <w:tc>
          <w:tcPr>
            <w:tcW w:w="1560" w:type="dxa"/>
            <w:shd w:val="clear" w:color="auto" w:fill="auto"/>
            <w:vAlign w:val="bottom"/>
          </w:tcPr>
          <w:p w14:paraId="67E9130D" w14:textId="28C7CC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8CC3E5" w14:textId="4D427A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51.166,29</w:t>
            </w:r>
          </w:p>
        </w:tc>
        <w:tc>
          <w:tcPr>
            <w:tcW w:w="1134" w:type="dxa"/>
            <w:vAlign w:val="bottom"/>
          </w:tcPr>
          <w:p w14:paraId="7A4410CA" w14:textId="3C9A675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0,9485%</w:t>
            </w:r>
          </w:p>
        </w:tc>
        <w:tc>
          <w:tcPr>
            <w:tcW w:w="1276" w:type="dxa"/>
            <w:shd w:val="clear" w:color="auto" w:fill="auto"/>
            <w:noWrap/>
            <w:tcMar>
              <w:top w:w="0" w:type="dxa"/>
              <w:left w:w="70" w:type="dxa"/>
              <w:bottom w:w="0" w:type="dxa"/>
              <w:right w:w="70" w:type="dxa"/>
            </w:tcMar>
            <w:vAlign w:val="bottom"/>
          </w:tcPr>
          <w:p w14:paraId="2045051A" w14:textId="1158946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114.635,74</w:t>
            </w:r>
          </w:p>
        </w:tc>
        <w:tc>
          <w:tcPr>
            <w:tcW w:w="1276" w:type="dxa"/>
            <w:shd w:val="clear" w:color="auto" w:fill="auto"/>
            <w:noWrap/>
            <w:tcMar>
              <w:top w:w="0" w:type="dxa"/>
              <w:left w:w="70" w:type="dxa"/>
              <w:bottom w:w="0" w:type="dxa"/>
              <w:right w:w="70" w:type="dxa"/>
            </w:tcMar>
            <w:vAlign w:val="bottom"/>
          </w:tcPr>
          <w:p w14:paraId="12E189B2" w14:textId="1C30930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165.802,03</w:t>
            </w:r>
          </w:p>
        </w:tc>
        <w:tc>
          <w:tcPr>
            <w:tcW w:w="1417" w:type="dxa"/>
            <w:vAlign w:val="bottom"/>
          </w:tcPr>
          <w:p w14:paraId="716C1D92" w14:textId="2DA57B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r>
      <w:tr w:rsidR="00AC72C9"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37412E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81</w:t>
            </w:r>
          </w:p>
        </w:tc>
        <w:tc>
          <w:tcPr>
            <w:tcW w:w="1418" w:type="dxa"/>
            <w:shd w:val="clear" w:color="auto" w:fill="auto"/>
            <w:noWrap/>
            <w:tcMar>
              <w:top w:w="0" w:type="dxa"/>
              <w:left w:w="70" w:type="dxa"/>
              <w:bottom w:w="0" w:type="dxa"/>
              <w:right w:w="70" w:type="dxa"/>
            </w:tcMar>
            <w:vAlign w:val="bottom"/>
          </w:tcPr>
          <w:p w14:paraId="09E150B3" w14:textId="45AD07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24/dez/27</w:t>
            </w:r>
          </w:p>
        </w:tc>
        <w:tc>
          <w:tcPr>
            <w:tcW w:w="1417" w:type="dxa"/>
            <w:vAlign w:val="bottom"/>
          </w:tcPr>
          <w:p w14:paraId="23E18EB6" w14:textId="246335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11.971.807,94</w:t>
            </w:r>
          </w:p>
        </w:tc>
        <w:tc>
          <w:tcPr>
            <w:tcW w:w="1560" w:type="dxa"/>
            <w:shd w:val="clear" w:color="auto" w:fill="auto"/>
            <w:vAlign w:val="bottom"/>
          </w:tcPr>
          <w:p w14:paraId="1F2CB1FD" w14:textId="1411332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0B4F089" w14:textId="35A5D35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50.680,99</w:t>
            </w:r>
          </w:p>
        </w:tc>
        <w:tc>
          <w:tcPr>
            <w:tcW w:w="1134" w:type="dxa"/>
            <w:vAlign w:val="bottom"/>
          </w:tcPr>
          <w:p w14:paraId="087C5F09" w14:textId="473366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0,9616%</w:t>
            </w:r>
          </w:p>
        </w:tc>
        <w:tc>
          <w:tcPr>
            <w:tcW w:w="1276" w:type="dxa"/>
            <w:shd w:val="clear" w:color="auto" w:fill="auto"/>
            <w:noWrap/>
            <w:tcMar>
              <w:top w:w="0" w:type="dxa"/>
              <w:left w:w="70" w:type="dxa"/>
              <w:bottom w:w="0" w:type="dxa"/>
              <w:right w:w="70" w:type="dxa"/>
            </w:tcMar>
            <w:vAlign w:val="bottom"/>
          </w:tcPr>
          <w:p w14:paraId="265696A4" w14:textId="3E7FF62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115.121,13</w:t>
            </w:r>
          </w:p>
        </w:tc>
        <w:tc>
          <w:tcPr>
            <w:tcW w:w="1276" w:type="dxa"/>
            <w:shd w:val="clear" w:color="auto" w:fill="auto"/>
            <w:noWrap/>
            <w:tcMar>
              <w:top w:w="0" w:type="dxa"/>
              <w:left w:w="70" w:type="dxa"/>
              <w:bottom w:w="0" w:type="dxa"/>
              <w:right w:w="70" w:type="dxa"/>
            </w:tcMar>
            <w:vAlign w:val="bottom"/>
          </w:tcPr>
          <w:p w14:paraId="62DDD829" w14:textId="6386E37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165.802,12</w:t>
            </w:r>
          </w:p>
        </w:tc>
        <w:tc>
          <w:tcPr>
            <w:tcW w:w="1417" w:type="dxa"/>
            <w:vAlign w:val="bottom"/>
          </w:tcPr>
          <w:p w14:paraId="73BA7AC7" w14:textId="21FABE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r>
      <w:tr w:rsidR="00AC72C9"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409AAD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w:t>
            </w:r>
          </w:p>
        </w:tc>
        <w:tc>
          <w:tcPr>
            <w:tcW w:w="1418" w:type="dxa"/>
            <w:shd w:val="clear" w:color="auto" w:fill="auto"/>
            <w:noWrap/>
            <w:tcMar>
              <w:top w:w="0" w:type="dxa"/>
              <w:left w:w="70" w:type="dxa"/>
              <w:bottom w:w="0" w:type="dxa"/>
              <w:right w:w="70" w:type="dxa"/>
            </w:tcMar>
            <w:vAlign w:val="bottom"/>
          </w:tcPr>
          <w:p w14:paraId="24A15839" w14:textId="24D34CD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/28</w:t>
            </w:r>
          </w:p>
        </w:tc>
        <w:tc>
          <w:tcPr>
            <w:tcW w:w="1417" w:type="dxa"/>
            <w:vAlign w:val="bottom"/>
          </w:tcPr>
          <w:p w14:paraId="5CC2501B" w14:textId="5EA4EA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11.856.686,82</w:t>
            </w:r>
          </w:p>
        </w:tc>
        <w:tc>
          <w:tcPr>
            <w:tcW w:w="1560" w:type="dxa"/>
            <w:shd w:val="clear" w:color="auto" w:fill="auto"/>
            <w:vAlign w:val="bottom"/>
          </w:tcPr>
          <w:p w14:paraId="25880E00" w14:textId="2933C87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8DE8F1" w14:textId="683E822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50.193,64</w:t>
            </w:r>
          </w:p>
        </w:tc>
        <w:tc>
          <w:tcPr>
            <w:tcW w:w="1134" w:type="dxa"/>
            <w:vAlign w:val="bottom"/>
          </w:tcPr>
          <w:p w14:paraId="322E68AD" w14:textId="58237D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0,9751%</w:t>
            </w:r>
          </w:p>
        </w:tc>
        <w:tc>
          <w:tcPr>
            <w:tcW w:w="1276" w:type="dxa"/>
            <w:shd w:val="clear" w:color="auto" w:fill="auto"/>
            <w:noWrap/>
            <w:tcMar>
              <w:top w:w="0" w:type="dxa"/>
              <w:left w:w="70" w:type="dxa"/>
              <w:bottom w:w="0" w:type="dxa"/>
              <w:right w:w="70" w:type="dxa"/>
            </w:tcMar>
            <w:vAlign w:val="bottom"/>
          </w:tcPr>
          <w:p w14:paraId="397289E4" w14:textId="6287CE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115.611,66</w:t>
            </w:r>
          </w:p>
        </w:tc>
        <w:tc>
          <w:tcPr>
            <w:tcW w:w="1276" w:type="dxa"/>
            <w:shd w:val="clear" w:color="auto" w:fill="auto"/>
            <w:noWrap/>
            <w:tcMar>
              <w:top w:w="0" w:type="dxa"/>
              <w:left w:w="70" w:type="dxa"/>
              <w:bottom w:w="0" w:type="dxa"/>
              <w:right w:w="70" w:type="dxa"/>
            </w:tcMar>
            <w:vAlign w:val="bottom"/>
          </w:tcPr>
          <w:p w14:paraId="7A20CFE2" w14:textId="53C0A26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165.805,30</w:t>
            </w:r>
          </w:p>
        </w:tc>
        <w:tc>
          <w:tcPr>
            <w:tcW w:w="1417" w:type="dxa"/>
            <w:vAlign w:val="bottom"/>
          </w:tcPr>
          <w:p w14:paraId="57D40C0F" w14:textId="7EBBF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r>
      <w:tr w:rsidR="00AC72C9"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3575B64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83</w:t>
            </w:r>
          </w:p>
        </w:tc>
        <w:tc>
          <w:tcPr>
            <w:tcW w:w="1418" w:type="dxa"/>
            <w:shd w:val="clear" w:color="auto" w:fill="auto"/>
            <w:noWrap/>
            <w:tcMar>
              <w:top w:w="0" w:type="dxa"/>
              <w:left w:w="70" w:type="dxa"/>
              <w:bottom w:w="0" w:type="dxa"/>
              <w:right w:w="70" w:type="dxa"/>
            </w:tcMar>
            <w:vAlign w:val="bottom"/>
          </w:tcPr>
          <w:p w14:paraId="2D88FDD2" w14:textId="27BB299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/28</w:t>
            </w:r>
          </w:p>
        </w:tc>
        <w:tc>
          <w:tcPr>
            <w:tcW w:w="1417" w:type="dxa"/>
            <w:vAlign w:val="bottom"/>
          </w:tcPr>
          <w:p w14:paraId="7B7E3DBF" w14:textId="58A03D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11.741.075,16</w:t>
            </w:r>
          </w:p>
        </w:tc>
        <w:tc>
          <w:tcPr>
            <w:tcW w:w="1560" w:type="dxa"/>
            <w:shd w:val="clear" w:color="auto" w:fill="auto"/>
            <w:vAlign w:val="bottom"/>
          </w:tcPr>
          <w:p w14:paraId="3513CE22" w14:textId="75E26EF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3D7D108" w14:textId="1663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49.704,22</w:t>
            </w:r>
          </w:p>
        </w:tc>
        <w:tc>
          <w:tcPr>
            <w:tcW w:w="1134" w:type="dxa"/>
            <w:vAlign w:val="bottom"/>
          </w:tcPr>
          <w:p w14:paraId="197B0237" w14:textId="065ADA1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0,9888%</w:t>
            </w:r>
          </w:p>
        </w:tc>
        <w:tc>
          <w:tcPr>
            <w:tcW w:w="1276" w:type="dxa"/>
            <w:shd w:val="clear" w:color="auto" w:fill="auto"/>
            <w:noWrap/>
            <w:tcMar>
              <w:top w:w="0" w:type="dxa"/>
              <w:left w:w="70" w:type="dxa"/>
              <w:bottom w:w="0" w:type="dxa"/>
              <w:right w:w="70" w:type="dxa"/>
            </w:tcMar>
            <w:vAlign w:val="bottom"/>
          </w:tcPr>
          <w:p w14:paraId="1F10B772" w14:textId="7060F3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116.100,69</w:t>
            </w:r>
          </w:p>
        </w:tc>
        <w:tc>
          <w:tcPr>
            <w:tcW w:w="1276" w:type="dxa"/>
            <w:shd w:val="clear" w:color="auto" w:fill="auto"/>
            <w:noWrap/>
            <w:tcMar>
              <w:top w:w="0" w:type="dxa"/>
              <w:left w:w="70" w:type="dxa"/>
              <w:bottom w:w="0" w:type="dxa"/>
              <w:right w:w="70" w:type="dxa"/>
            </w:tcMar>
            <w:vAlign w:val="bottom"/>
          </w:tcPr>
          <w:p w14:paraId="5F5A647B" w14:textId="2A3BFB8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165.804,90</w:t>
            </w:r>
          </w:p>
        </w:tc>
        <w:tc>
          <w:tcPr>
            <w:tcW w:w="1417" w:type="dxa"/>
            <w:vAlign w:val="bottom"/>
          </w:tcPr>
          <w:p w14:paraId="29CDBB3F" w14:textId="398908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r>
      <w:tr w:rsidR="00AC72C9"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452D987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w:t>
            </w:r>
          </w:p>
        </w:tc>
        <w:tc>
          <w:tcPr>
            <w:tcW w:w="1418" w:type="dxa"/>
            <w:shd w:val="clear" w:color="auto" w:fill="auto"/>
            <w:noWrap/>
            <w:tcMar>
              <w:top w:w="0" w:type="dxa"/>
              <w:left w:w="70" w:type="dxa"/>
              <w:bottom w:w="0" w:type="dxa"/>
              <w:right w:w="70" w:type="dxa"/>
            </w:tcMar>
            <w:vAlign w:val="bottom"/>
          </w:tcPr>
          <w:p w14:paraId="5C246D5A" w14:textId="7430E28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24/mar/28</w:t>
            </w:r>
          </w:p>
        </w:tc>
        <w:tc>
          <w:tcPr>
            <w:tcW w:w="1417" w:type="dxa"/>
            <w:vAlign w:val="bottom"/>
          </w:tcPr>
          <w:p w14:paraId="7C83EF88" w14:textId="7FBA19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11.624.974,47</w:t>
            </w:r>
          </w:p>
        </w:tc>
        <w:tc>
          <w:tcPr>
            <w:tcW w:w="1560" w:type="dxa"/>
            <w:shd w:val="clear" w:color="auto" w:fill="auto"/>
            <w:vAlign w:val="bottom"/>
          </w:tcPr>
          <w:p w14:paraId="6C892C70" w14:textId="3A27B3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7AC497" w14:textId="33E803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49.212,72</w:t>
            </w:r>
          </w:p>
        </w:tc>
        <w:tc>
          <w:tcPr>
            <w:tcW w:w="1134" w:type="dxa"/>
            <w:vAlign w:val="bottom"/>
          </w:tcPr>
          <w:p w14:paraId="31D4B118" w14:textId="6A00BE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1,0029%</w:t>
            </w:r>
          </w:p>
        </w:tc>
        <w:tc>
          <w:tcPr>
            <w:tcW w:w="1276" w:type="dxa"/>
            <w:shd w:val="clear" w:color="auto" w:fill="auto"/>
            <w:noWrap/>
            <w:tcMar>
              <w:top w:w="0" w:type="dxa"/>
              <w:left w:w="70" w:type="dxa"/>
              <w:bottom w:w="0" w:type="dxa"/>
              <w:right w:w="70" w:type="dxa"/>
            </w:tcMar>
            <w:vAlign w:val="bottom"/>
          </w:tcPr>
          <w:p w14:paraId="479AB033" w14:textId="301E7A5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116.591,14</w:t>
            </w:r>
          </w:p>
        </w:tc>
        <w:tc>
          <w:tcPr>
            <w:tcW w:w="1276" w:type="dxa"/>
            <w:shd w:val="clear" w:color="auto" w:fill="auto"/>
            <w:noWrap/>
            <w:tcMar>
              <w:top w:w="0" w:type="dxa"/>
              <w:left w:w="70" w:type="dxa"/>
              <w:bottom w:w="0" w:type="dxa"/>
              <w:right w:w="70" w:type="dxa"/>
            </w:tcMar>
            <w:vAlign w:val="bottom"/>
          </w:tcPr>
          <w:p w14:paraId="14665D23" w14:textId="474375B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165.803,86</w:t>
            </w:r>
          </w:p>
        </w:tc>
        <w:tc>
          <w:tcPr>
            <w:tcW w:w="1417" w:type="dxa"/>
            <w:vAlign w:val="bottom"/>
          </w:tcPr>
          <w:p w14:paraId="360FBB91" w14:textId="07CE26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r>
      <w:tr w:rsidR="00AC72C9"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271F0DD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85</w:t>
            </w:r>
          </w:p>
        </w:tc>
        <w:tc>
          <w:tcPr>
            <w:tcW w:w="1418" w:type="dxa"/>
            <w:shd w:val="clear" w:color="auto" w:fill="auto"/>
            <w:noWrap/>
            <w:tcMar>
              <w:top w:w="0" w:type="dxa"/>
              <w:left w:w="70" w:type="dxa"/>
              <w:bottom w:w="0" w:type="dxa"/>
              <w:right w:w="70" w:type="dxa"/>
            </w:tcMar>
            <w:vAlign w:val="bottom"/>
          </w:tcPr>
          <w:p w14:paraId="549ABC92" w14:textId="1220129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/28</w:t>
            </w:r>
          </w:p>
        </w:tc>
        <w:tc>
          <w:tcPr>
            <w:tcW w:w="1417" w:type="dxa"/>
            <w:vAlign w:val="bottom"/>
          </w:tcPr>
          <w:p w14:paraId="4F410D8C" w14:textId="306E8F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11.508.383,33</w:t>
            </w:r>
          </w:p>
        </w:tc>
        <w:tc>
          <w:tcPr>
            <w:tcW w:w="1560" w:type="dxa"/>
            <w:shd w:val="clear" w:color="auto" w:fill="auto"/>
            <w:vAlign w:val="bottom"/>
          </w:tcPr>
          <w:p w14:paraId="0DB18BE7" w14:textId="5BDDCF3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F50E0CD" w14:textId="5EC2CD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48.719,15</w:t>
            </w:r>
          </w:p>
        </w:tc>
        <w:tc>
          <w:tcPr>
            <w:tcW w:w="1134" w:type="dxa"/>
            <w:vAlign w:val="bottom"/>
          </w:tcPr>
          <w:p w14:paraId="0CCD080B" w14:textId="39E388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1,0174%</w:t>
            </w:r>
          </w:p>
        </w:tc>
        <w:tc>
          <w:tcPr>
            <w:tcW w:w="1276" w:type="dxa"/>
            <w:shd w:val="clear" w:color="auto" w:fill="auto"/>
            <w:noWrap/>
            <w:tcMar>
              <w:top w:w="0" w:type="dxa"/>
              <w:left w:w="70" w:type="dxa"/>
              <w:bottom w:w="0" w:type="dxa"/>
              <w:right w:w="70" w:type="dxa"/>
            </w:tcMar>
            <w:vAlign w:val="bottom"/>
          </w:tcPr>
          <w:p w14:paraId="30BA534E" w14:textId="6ECB21B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117.083,36</w:t>
            </w:r>
          </w:p>
        </w:tc>
        <w:tc>
          <w:tcPr>
            <w:tcW w:w="1276" w:type="dxa"/>
            <w:shd w:val="clear" w:color="auto" w:fill="auto"/>
            <w:noWrap/>
            <w:tcMar>
              <w:top w:w="0" w:type="dxa"/>
              <w:left w:w="70" w:type="dxa"/>
              <w:bottom w:w="0" w:type="dxa"/>
              <w:right w:w="70" w:type="dxa"/>
            </w:tcMar>
            <w:vAlign w:val="bottom"/>
          </w:tcPr>
          <w:p w14:paraId="771AB1D9" w14:textId="76996F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165.802,51</w:t>
            </w:r>
          </w:p>
        </w:tc>
        <w:tc>
          <w:tcPr>
            <w:tcW w:w="1417" w:type="dxa"/>
            <w:vAlign w:val="bottom"/>
          </w:tcPr>
          <w:p w14:paraId="5625BBDB" w14:textId="163F558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r>
      <w:tr w:rsidR="00AC72C9"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19D8F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w:t>
            </w:r>
          </w:p>
        </w:tc>
        <w:tc>
          <w:tcPr>
            <w:tcW w:w="1418" w:type="dxa"/>
            <w:shd w:val="clear" w:color="auto" w:fill="auto"/>
            <w:noWrap/>
            <w:tcMar>
              <w:top w:w="0" w:type="dxa"/>
              <w:left w:w="70" w:type="dxa"/>
              <w:bottom w:w="0" w:type="dxa"/>
              <w:right w:w="70" w:type="dxa"/>
            </w:tcMar>
            <w:vAlign w:val="bottom"/>
          </w:tcPr>
          <w:p w14:paraId="38760BA6" w14:textId="502655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/28</w:t>
            </w:r>
          </w:p>
        </w:tc>
        <w:tc>
          <w:tcPr>
            <w:tcW w:w="1417" w:type="dxa"/>
            <w:vAlign w:val="bottom"/>
          </w:tcPr>
          <w:p w14:paraId="23A9BD7E" w14:textId="751AAE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11.391.299,96</w:t>
            </w:r>
          </w:p>
        </w:tc>
        <w:tc>
          <w:tcPr>
            <w:tcW w:w="1560" w:type="dxa"/>
            <w:shd w:val="clear" w:color="auto" w:fill="auto"/>
            <w:vAlign w:val="bottom"/>
          </w:tcPr>
          <w:p w14:paraId="41D74A9D" w14:textId="26D1635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563994" w14:textId="56E69D5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48.223,49</w:t>
            </w:r>
          </w:p>
        </w:tc>
        <w:tc>
          <w:tcPr>
            <w:tcW w:w="1134" w:type="dxa"/>
            <w:vAlign w:val="bottom"/>
          </w:tcPr>
          <w:p w14:paraId="35EBED16" w14:textId="5AB3011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1,0322%</w:t>
            </w:r>
          </w:p>
        </w:tc>
        <w:tc>
          <w:tcPr>
            <w:tcW w:w="1276" w:type="dxa"/>
            <w:shd w:val="clear" w:color="auto" w:fill="auto"/>
            <w:noWrap/>
            <w:tcMar>
              <w:top w:w="0" w:type="dxa"/>
              <w:left w:w="70" w:type="dxa"/>
              <w:bottom w:w="0" w:type="dxa"/>
              <w:right w:w="70" w:type="dxa"/>
            </w:tcMar>
            <w:vAlign w:val="bottom"/>
          </w:tcPr>
          <w:p w14:paraId="36F32475" w14:textId="54DEAF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117.581,09</w:t>
            </w:r>
          </w:p>
        </w:tc>
        <w:tc>
          <w:tcPr>
            <w:tcW w:w="1276" w:type="dxa"/>
            <w:shd w:val="clear" w:color="auto" w:fill="auto"/>
            <w:noWrap/>
            <w:tcMar>
              <w:top w:w="0" w:type="dxa"/>
              <w:left w:w="70" w:type="dxa"/>
              <w:bottom w:w="0" w:type="dxa"/>
              <w:right w:w="70" w:type="dxa"/>
            </w:tcMar>
            <w:vAlign w:val="bottom"/>
          </w:tcPr>
          <w:p w14:paraId="28CA7093" w14:textId="7B1EA4F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165.804,59</w:t>
            </w:r>
          </w:p>
        </w:tc>
        <w:tc>
          <w:tcPr>
            <w:tcW w:w="1417" w:type="dxa"/>
            <w:vAlign w:val="bottom"/>
          </w:tcPr>
          <w:p w14:paraId="794D8998" w14:textId="22D058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r>
      <w:tr w:rsidR="00AC72C9"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771FDC0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87</w:t>
            </w:r>
          </w:p>
        </w:tc>
        <w:tc>
          <w:tcPr>
            <w:tcW w:w="1418" w:type="dxa"/>
            <w:shd w:val="clear" w:color="auto" w:fill="auto"/>
            <w:noWrap/>
            <w:tcMar>
              <w:top w:w="0" w:type="dxa"/>
              <w:left w:w="70" w:type="dxa"/>
              <w:bottom w:w="0" w:type="dxa"/>
              <w:right w:w="70" w:type="dxa"/>
            </w:tcMar>
            <w:vAlign w:val="bottom"/>
          </w:tcPr>
          <w:p w14:paraId="1BDB8D22" w14:textId="59E8912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/28</w:t>
            </w:r>
          </w:p>
        </w:tc>
        <w:tc>
          <w:tcPr>
            <w:tcW w:w="1417" w:type="dxa"/>
            <w:vAlign w:val="bottom"/>
          </w:tcPr>
          <w:p w14:paraId="50C204D4" w14:textId="616992D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11.273.718,87</w:t>
            </w:r>
          </w:p>
        </w:tc>
        <w:tc>
          <w:tcPr>
            <w:tcW w:w="1560" w:type="dxa"/>
            <w:shd w:val="clear" w:color="auto" w:fill="auto"/>
            <w:vAlign w:val="bottom"/>
          </w:tcPr>
          <w:p w14:paraId="3E400AB0" w14:textId="05F4C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E6DB54" w14:textId="2F892AC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47.725,73</w:t>
            </w:r>
          </w:p>
        </w:tc>
        <w:tc>
          <w:tcPr>
            <w:tcW w:w="1134" w:type="dxa"/>
            <w:vAlign w:val="bottom"/>
          </w:tcPr>
          <w:p w14:paraId="6878F3BD" w14:textId="3678FD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1,0474%</w:t>
            </w:r>
          </w:p>
        </w:tc>
        <w:tc>
          <w:tcPr>
            <w:tcW w:w="1276" w:type="dxa"/>
            <w:shd w:val="clear" w:color="auto" w:fill="auto"/>
            <w:noWrap/>
            <w:tcMar>
              <w:top w:w="0" w:type="dxa"/>
              <w:left w:w="70" w:type="dxa"/>
              <w:bottom w:w="0" w:type="dxa"/>
              <w:right w:w="70" w:type="dxa"/>
            </w:tcMar>
            <w:vAlign w:val="bottom"/>
          </w:tcPr>
          <w:p w14:paraId="032B8BC8" w14:textId="4CCBA1F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118.079,01</w:t>
            </w:r>
          </w:p>
        </w:tc>
        <w:tc>
          <w:tcPr>
            <w:tcW w:w="1276" w:type="dxa"/>
            <w:shd w:val="clear" w:color="auto" w:fill="auto"/>
            <w:noWrap/>
            <w:tcMar>
              <w:top w:w="0" w:type="dxa"/>
              <w:left w:w="70" w:type="dxa"/>
              <w:bottom w:w="0" w:type="dxa"/>
              <w:right w:w="70" w:type="dxa"/>
            </w:tcMar>
            <w:vAlign w:val="bottom"/>
          </w:tcPr>
          <w:p w14:paraId="389E1D45" w14:textId="0E293D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165.804,73</w:t>
            </w:r>
          </w:p>
        </w:tc>
        <w:tc>
          <w:tcPr>
            <w:tcW w:w="1417" w:type="dxa"/>
            <w:vAlign w:val="bottom"/>
          </w:tcPr>
          <w:p w14:paraId="24D5C0F4" w14:textId="372C59B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r>
      <w:tr w:rsidR="00AC72C9"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726A657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w:t>
            </w:r>
          </w:p>
        </w:tc>
        <w:tc>
          <w:tcPr>
            <w:tcW w:w="1418" w:type="dxa"/>
            <w:shd w:val="clear" w:color="auto" w:fill="auto"/>
            <w:noWrap/>
            <w:tcMar>
              <w:top w:w="0" w:type="dxa"/>
              <w:left w:w="70" w:type="dxa"/>
              <w:bottom w:w="0" w:type="dxa"/>
              <w:right w:w="70" w:type="dxa"/>
            </w:tcMar>
            <w:vAlign w:val="bottom"/>
          </w:tcPr>
          <w:p w14:paraId="16458CA1" w14:textId="355102B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/28</w:t>
            </w:r>
          </w:p>
        </w:tc>
        <w:tc>
          <w:tcPr>
            <w:tcW w:w="1417" w:type="dxa"/>
            <w:vAlign w:val="bottom"/>
          </w:tcPr>
          <w:p w14:paraId="0530B00B" w14:textId="1833C98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11.155.639,87</w:t>
            </w:r>
          </w:p>
        </w:tc>
        <w:tc>
          <w:tcPr>
            <w:tcW w:w="1560" w:type="dxa"/>
            <w:shd w:val="clear" w:color="auto" w:fill="auto"/>
            <w:vAlign w:val="bottom"/>
          </w:tcPr>
          <w:p w14:paraId="37DE4846" w14:textId="6B5384C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5877AB2" w14:textId="1BF20EB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47.225,86</w:t>
            </w:r>
          </w:p>
        </w:tc>
        <w:tc>
          <w:tcPr>
            <w:tcW w:w="1134" w:type="dxa"/>
            <w:vAlign w:val="bottom"/>
          </w:tcPr>
          <w:p w14:paraId="197AF3A1" w14:textId="7DDCD9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1,0629%</w:t>
            </w:r>
          </w:p>
        </w:tc>
        <w:tc>
          <w:tcPr>
            <w:tcW w:w="1276" w:type="dxa"/>
            <w:shd w:val="clear" w:color="auto" w:fill="auto"/>
            <w:noWrap/>
            <w:tcMar>
              <w:top w:w="0" w:type="dxa"/>
              <w:left w:w="70" w:type="dxa"/>
              <w:bottom w:w="0" w:type="dxa"/>
              <w:right w:w="70" w:type="dxa"/>
            </w:tcMar>
            <w:vAlign w:val="bottom"/>
          </w:tcPr>
          <w:p w14:paraId="1CE12FB9" w14:textId="151354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118.576,72</w:t>
            </w:r>
          </w:p>
        </w:tc>
        <w:tc>
          <w:tcPr>
            <w:tcW w:w="1276" w:type="dxa"/>
            <w:shd w:val="clear" w:color="auto" w:fill="auto"/>
            <w:noWrap/>
            <w:tcMar>
              <w:top w:w="0" w:type="dxa"/>
              <w:left w:w="70" w:type="dxa"/>
              <w:bottom w:w="0" w:type="dxa"/>
              <w:right w:w="70" w:type="dxa"/>
            </w:tcMar>
            <w:vAlign w:val="bottom"/>
          </w:tcPr>
          <w:p w14:paraId="05F08395" w14:textId="5B84C62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165.802,57</w:t>
            </w:r>
          </w:p>
        </w:tc>
        <w:tc>
          <w:tcPr>
            <w:tcW w:w="1417" w:type="dxa"/>
            <w:vAlign w:val="bottom"/>
          </w:tcPr>
          <w:p w14:paraId="76F4A785" w14:textId="59AA4E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r>
      <w:tr w:rsidR="00AC72C9"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2B7079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89</w:t>
            </w:r>
          </w:p>
        </w:tc>
        <w:tc>
          <w:tcPr>
            <w:tcW w:w="1418" w:type="dxa"/>
            <w:shd w:val="clear" w:color="auto" w:fill="auto"/>
            <w:noWrap/>
            <w:tcMar>
              <w:top w:w="0" w:type="dxa"/>
              <w:left w:w="70" w:type="dxa"/>
              <w:bottom w:w="0" w:type="dxa"/>
              <w:right w:w="70" w:type="dxa"/>
            </w:tcMar>
            <w:vAlign w:val="bottom"/>
          </w:tcPr>
          <w:p w14:paraId="4B1A94A1" w14:textId="76AABBA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/28</w:t>
            </w:r>
          </w:p>
        </w:tc>
        <w:tc>
          <w:tcPr>
            <w:tcW w:w="1417" w:type="dxa"/>
            <w:vAlign w:val="bottom"/>
          </w:tcPr>
          <w:p w14:paraId="55C4AF0A" w14:textId="2E4AB5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11.037.063,15</w:t>
            </w:r>
          </w:p>
        </w:tc>
        <w:tc>
          <w:tcPr>
            <w:tcW w:w="1560" w:type="dxa"/>
            <w:shd w:val="clear" w:color="auto" w:fill="auto"/>
            <w:vAlign w:val="bottom"/>
          </w:tcPr>
          <w:p w14:paraId="757C0891" w14:textId="6DC955A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2619F22" w14:textId="00BA17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46.723,88</w:t>
            </w:r>
          </w:p>
        </w:tc>
        <w:tc>
          <w:tcPr>
            <w:tcW w:w="1134" w:type="dxa"/>
            <w:vAlign w:val="bottom"/>
          </w:tcPr>
          <w:p w14:paraId="6622A9F3" w14:textId="265057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1,0789%</w:t>
            </w:r>
          </w:p>
        </w:tc>
        <w:tc>
          <w:tcPr>
            <w:tcW w:w="1276" w:type="dxa"/>
            <w:shd w:val="clear" w:color="auto" w:fill="auto"/>
            <w:noWrap/>
            <w:tcMar>
              <w:top w:w="0" w:type="dxa"/>
              <w:left w:w="70" w:type="dxa"/>
              <w:bottom w:w="0" w:type="dxa"/>
              <w:right w:w="70" w:type="dxa"/>
            </w:tcMar>
            <w:vAlign w:val="bottom"/>
          </w:tcPr>
          <w:p w14:paraId="5ADEBDDF" w14:textId="4B1DAFA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119.078,90</w:t>
            </w:r>
          </w:p>
        </w:tc>
        <w:tc>
          <w:tcPr>
            <w:tcW w:w="1276" w:type="dxa"/>
            <w:shd w:val="clear" w:color="auto" w:fill="auto"/>
            <w:noWrap/>
            <w:tcMar>
              <w:top w:w="0" w:type="dxa"/>
              <w:left w:w="70" w:type="dxa"/>
              <w:bottom w:w="0" w:type="dxa"/>
              <w:right w:w="70" w:type="dxa"/>
            </w:tcMar>
            <w:vAlign w:val="bottom"/>
          </w:tcPr>
          <w:p w14:paraId="2E26F1C0" w14:textId="23AE8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165.802,78</w:t>
            </w:r>
          </w:p>
        </w:tc>
        <w:tc>
          <w:tcPr>
            <w:tcW w:w="1417" w:type="dxa"/>
            <w:vAlign w:val="bottom"/>
          </w:tcPr>
          <w:p w14:paraId="27150F25" w14:textId="2CCDED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r>
      <w:tr w:rsidR="00AC72C9"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1D6EA8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w:t>
            </w:r>
          </w:p>
        </w:tc>
        <w:tc>
          <w:tcPr>
            <w:tcW w:w="1418" w:type="dxa"/>
            <w:shd w:val="clear" w:color="auto" w:fill="auto"/>
            <w:noWrap/>
            <w:tcMar>
              <w:top w:w="0" w:type="dxa"/>
              <w:left w:w="70" w:type="dxa"/>
              <w:bottom w:w="0" w:type="dxa"/>
              <w:right w:w="70" w:type="dxa"/>
            </w:tcMar>
            <w:vAlign w:val="bottom"/>
          </w:tcPr>
          <w:p w14:paraId="68BAF2DC" w14:textId="21529B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24/set/28</w:t>
            </w:r>
          </w:p>
        </w:tc>
        <w:tc>
          <w:tcPr>
            <w:tcW w:w="1417" w:type="dxa"/>
            <w:vAlign w:val="bottom"/>
          </w:tcPr>
          <w:p w14:paraId="6703D6F5" w14:textId="3EB58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10.917.984,25</w:t>
            </w:r>
          </w:p>
        </w:tc>
        <w:tc>
          <w:tcPr>
            <w:tcW w:w="1560" w:type="dxa"/>
            <w:shd w:val="clear" w:color="auto" w:fill="auto"/>
            <w:vAlign w:val="bottom"/>
          </w:tcPr>
          <w:p w14:paraId="195A6A92" w14:textId="639F5F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CB7164A" w14:textId="4666D5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46.219,78</w:t>
            </w:r>
          </w:p>
        </w:tc>
        <w:tc>
          <w:tcPr>
            <w:tcW w:w="1134" w:type="dxa"/>
            <w:vAlign w:val="bottom"/>
          </w:tcPr>
          <w:p w14:paraId="56DEF803" w14:textId="131F23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1,0953%</w:t>
            </w:r>
          </w:p>
        </w:tc>
        <w:tc>
          <w:tcPr>
            <w:tcW w:w="1276" w:type="dxa"/>
            <w:shd w:val="clear" w:color="auto" w:fill="auto"/>
            <w:noWrap/>
            <w:tcMar>
              <w:top w:w="0" w:type="dxa"/>
              <w:left w:w="70" w:type="dxa"/>
              <w:bottom w:w="0" w:type="dxa"/>
              <w:right w:w="70" w:type="dxa"/>
            </w:tcMar>
            <w:vAlign w:val="bottom"/>
          </w:tcPr>
          <w:p w14:paraId="42DD70D8" w14:textId="100D464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119.584,97</w:t>
            </w:r>
          </w:p>
        </w:tc>
        <w:tc>
          <w:tcPr>
            <w:tcW w:w="1276" w:type="dxa"/>
            <w:shd w:val="clear" w:color="auto" w:fill="auto"/>
            <w:noWrap/>
            <w:tcMar>
              <w:top w:w="0" w:type="dxa"/>
              <w:left w:w="70" w:type="dxa"/>
              <w:bottom w:w="0" w:type="dxa"/>
              <w:right w:w="70" w:type="dxa"/>
            </w:tcMar>
            <w:vAlign w:val="bottom"/>
          </w:tcPr>
          <w:p w14:paraId="443EDB92" w14:textId="1AC6BF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165.804,74</w:t>
            </w:r>
          </w:p>
        </w:tc>
        <w:tc>
          <w:tcPr>
            <w:tcW w:w="1417" w:type="dxa"/>
            <w:vAlign w:val="bottom"/>
          </w:tcPr>
          <w:p w14:paraId="3A7A465B" w14:textId="098AC2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r>
      <w:tr w:rsidR="00AC72C9"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742520F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91</w:t>
            </w:r>
          </w:p>
        </w:tc>
        <w:tc>
          <w:tcPr>
            <w:tcW w:w="1418" w:type="dxa"/>
            <w:shd w:val="clear" w:color="auto" w:fill="auto"/>
            <w:noWrap/>
            <w:tcMar>
              <w:top w:w="0" w:type="dxa"/>
              <w:left w:w="70" w:type="dxa"/>
              <w:bottom w:w="0" w:type="dxa"/>
              <w:right w:w="70" w:type="dxa"/>
            </w:tcMar>
            <w:vAlign w:val="bottom"/>
          </w:tcPr>
          <w:p w14:paraId="59B8BB9D" w14:textId="65FDB24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24/out/28</w:t>
            </w:r>
          </w:p>
        </w:tc>
        <w:tc>
          <w:tcPr>
            <w:tcW w:w="1417" w:type="dxa"/>
            <w:vAlign w:val="bottom"/>
          </w:tcPr>
          <w:p w14:paraId="1F025BCA" w14:textId="7E4BCE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10.798.399,28</w:t>
            </w:r>
          </w:p>
        </w:tc>
        <w:tc>
          <w:tcPr>
            <w:tcW w:w="1560" w:type="dxa"/>
            <w:shd w:val="clear" w:color="auto" w:fill="auto"/>
            <w:vAlign w:val="bottom"/>
          </w:tcPr>
          <w:p w14:paraId="3888217C" w14:textId="42AF88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979685D" w14:textId="5ECC79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45.713,53</w:t>
            </w:r>
          </w:p>
        </w:tc>
        <w:tc>
          <w:tcPr>
            <w:tcW w:w="1134" w:type="dxa"/>
            <w:vAlign w:val="bottom"/>
          </w:tcPr>
          <w:p w14:paraId="21A59B38" w14:textId="0B5EFEB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1,1121%</w:t>
            </w:r>
          </w:p>
        </w:tc>
        <w:tc>
          <w:tcPr>
            <w:tcW w:w="1276" w:type="dxa"/>
            <w:shd w:val="clear" w:color="auto" w:fill="auto"/>
            <w:noWrap/>
            <w:tcMar>
              <w:top w:w="0" w:type="dxa"/>
              <w:left w:w="70" w:type="dxa"/>
              <w:bottom w:w="0" w:type="dxa"/>
              <w:right w:w="70" w:type="dxa"/>
            </w:tcMar>
            <w:vAlign w:val="bottom"/>
          </w:tcPr>
          <w:p w14:paraId="6940683E" w14:textId="6AE23B5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120.090,78</w:t>
            </w:r>
          </w:p>
        </w:tc>
        <w:tc>
          <w:tcPr>
            <w:tcW w:w="1276" w:type="dxa"/>
            <w:shd w:val="clear" w:color="auto" w:fill="auto"/>
            <w:noWrap/>
            <w:tcMar>
              <w:top w:w="0" w:type="dxa"/>
              <w:left w:w="70" w:type="dxa"/>
              <w:bottom w:w="0" w:type="dxa"/>
              <w:right w:w="70" w:type="dxa"/>
            </w:tcMar>
            <w:vAlign w:val="bottom"/>
          </w:tcPr>
          <w:p w14:paraId="66EBF580" w14:textId="4F6CEF8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165.804,31</w:t>
            </w:r>
          </w:p>
        </w:tc>
        <w:tc>
          <w:tcPr>
            <w:tcW w:w="1417" w:type="dxa"/>
            <w:vAlign w:val="bottom"/>
          </w:tcPr>
          <w:p w14:paraId="05362DAF" w14:textId="2618351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r>
      <w:tr w:rsidR="00AC72C9"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22CB6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w:t>
            </w:r>
          </w:p>
        </w:tc>
        <w:tc>
          <w:tcPr>
            <w:tcW w:w="1418" w:type="dxa"/>
            <w:shd w:val="clear" w:color="auto" w:fill="auto"/>
            <w:noWrap/>
            <w:tcMar>
              <w:top w:w="0" w:type="dxa"/>
              <w:left w:w="70" w:type="dxa"/>
              <w:bottom w:w="0" w:type="dxa"/>
              <w:right w:w="70" w:type="dxa"/>
            </w:tcMar>
            <w:vAlign w:val="bottom"/>
          </w:tcPr>
          <w:p w14:paraId="2DD054A4" w14:textId="5FC9CBB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/28</w:t>
            </w:r>
          </w:p>
        </w:tc>
        <w:tc>
          <w:tcPr>
            <w:tcW w:w="1417" w:type="dxa"/>
            <w:vAlign w:val="bottom"/>
          </w:tcPr>
          <w:p w14:paraId="2C4BF5B1" w14:textId="1662C40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10.678.308,50</w:t>
            </w:r>
          </w:p>
        </w:tc>
        <w:tc>
          <w:tcPr>
            <w:tcW w:w="1560" w:type="dxa"/>
            <w:shd w:val="clear" w:color="auto" w:fill="auto"/>
            <w:vAlign w:val="bottom"/>
          </w:tcPr>
          <w:p w14:paraId="791D402B" w14:textId="0EA7614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233ACA7" w14:textId="00F688F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45.205,14</w:t>
            </w:r>
          </w:p>
        </w:tc>
        <w:tc>
          <w:tcPr>
            <w:tcW w:w="1134" w:type="dxa"/>
            <w:vAlign w:val="bottom"/>
          </w:tcPr>
          <w:p w14:paraId="43736666" w14:textId="03FCFB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1,1294%</w:t>
            </w:r>
          </w:p>
        </w:tc>
        <w:tc>
          <w:tcPr>
            <w:tcW w:w="1276" w:type="dxa"/>
            <w:shd w:val="clear" w:color="auto" w:fill="auto"/>
            <w:noWrap/>
            <w:tcMar>
              <w:top w:w="0" w:type="dxa"/>
              <w:left w:w="70" w:type="dxa"/>
              <w:bottom w:w="0" w:type="dxa"/>
              <w:right w:w="70" w:type="dxa"/>
            </w:tcMar>
            <w:vAlign w:val="bottom"/>
          </w:tcPr>
          <w:p w14:paraId="3D2C27E7" w14:textId="407A7B5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120.600,56</w:t>
            </w:r>
          </w:p>
        </w:tc>
        <w:tc>
          <w:tcPr>
            <w:tcW w:w="1276" w:type="dxa"/>
            <w:shd w:val="clear" w:color="auto" w:fill="auto"/>
            <w:noWrap/>
            <w:tcMar>
              <w:top w:w="0" w:type="dxa"/>
              <w:left w:w="70" w:type="dxa"/>
              <w:bottom w:w="0" w:type="dxa"/>
              <w:right w:w="70" w:type="dxa"/>
            </w:tcMar>
            <w:vAlign w:val="bottom"/>
          </w:tcPr>
          <w:p w14:paraId="6203A261" w14:textId="1B6955A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165.805,70</w:t>
            </w:r>
          </w:p>
        </w:tc>
        <w:tc>
          <w:tcPr>
            <w:tcW w:w="1417" w:type="dxa"/>
            <w:vAlign w:val="bottom"/>
          </w:tcPr>
          <w:p w14:paraId="40795ECC" w14:textId="1E34B4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r>
      <w:tr w:rsidR="00AC72C9"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67BD3F8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w:t>
            </w:r>
          </w:p>
        </w:tc>
        <w:tc>
          <w:tcPr>
            <w:tcW w:w="1418" w:type="dxa"/>
            <w:shd w:val="clear" w:color="auto" w:fill="auto"/>
            <w:noWrap/>
            <w:tcMar>
              <w:top w:w="0" w:type="dxa"/>
              <w:left w:w="70" w:type="dxa"/>
              <w:bottom w:w="0" w:type="dxa"/>
              <w:right w:w="70" w:type="dxa"/>
            </w:tcMar>
            <w:vAlign w:val="bottom"/>
          </w:tcPr>
          <w:p w14:paraId="63E4083C" w14:textId="37652E8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24/dez/28</w:t>
            </w:r>
          </w:p>
        </w:tc>
        <w:tc>
          <w:tcPr>
            <w:tcW w:w="1417" w:type="dxa"/>
            <w:vAlign w:val="bottom"/>
          </w:tcPr>
          <w:p w14:paraId="3E1CCC13" w14:textId="5BC9DFE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10.557.707,94</w:t>
            </w:r>
          </w:p>
        </w:tc>
        <w:tc>
          <w:tcPr>
            <w:tcW w:w="1560" w:type="dxa"/>
            <w:shd w:val="clear" w:color="auto" w:fill="auto"/>
            <w:vAlign w:val="bottom"/>
          </w:tcPr>
          <w:p w14:paraId="71CDCC6A" w14:textId="6B7887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F2804B3" w14:textId="0CE9E4D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44.694,60</w:t>
            </w:r>
          </w:p>
        </w:tc>
        <w:tc>
          <w:tcPr>
            <w:tcW w:w="1134" w:type="dxa"/>
            <w:vAlign w:val="bottom"/>
          </w:tcPr>
          <w:p w14:paraId="3D495385" w14:textId="74D4FC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1,1471%</w:t>
            </w:r>
          </w:p>
        </w:tc>
        <w:tc>
          <w:tcPr>
            <w:tcW w:w="1276" w:type="dxa"/>
            <w:shd w:val="clear" w:color="auto" w:fill="auto"/>
            <w:noWrap/>
            <w:tcMar>
              <w:top w:w="0" w:type="dxa"/>
              <w:left w:w="70" w:type="dxa"/>
              <w:bottom w:w="0" w:type="dxa"/>
              <w:right w:w="70" w:type="dxa"/>
            </w:tcMar>
            <w:vAlign w:val="bottom"/>
          </w:tcPr>
          <w:p w14:paraId="4115DEF9" w14:textId="7215FD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121.108,86</w:t>
            </w:r>
          </w:p>
        </w:tc>
        <w:tc>
          <w:tcPr>
            <w:tcW w:w="1276" w:type="dxa"/>
            <w:shd w:val="clear" w:color="auto" w:fill="auto"/>
            <w:noWrap/>
            <w:tcMar>
              <w:top w:w="0" w:type="dxa"/>
              <w:left w:w="70" w:type="dxa"/>
              <w:bottom w:w="0" w:type="dxa"/>
              <w:right w:w="70" w:type="dxa"/>
            </w:tcMar>
            <w:vAlign w:val="bottom"/>
          </w:tcPr>
          <w:p w14:paraId="7F17BF22" w14:textId="56BCB0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165.803,46</w:t>
            </w:r>
          </w:p>
        </w:tc>
        <w:tc>
          <w:tcPr>
            <w:tcW w:w="1417" w:type="dxa"/>
            <w:vAlign w:val="bottom"/>
          </w:tcPr>
          <w:p w14:paraId="4D0C82E5" w14:textId="051B904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r>
      <w:tr w:rsidR="00AC72C9"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26E55B3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w:t>
            </w:r>
          </w:p>
        </w:tc>
        <w:tc>
          <w:tcPr>
            <w:tcW w:w="1418" w:type="dxa"/>
            <w:shd w:val="clear" w:color="auto" w:fill="auto"/>
            <w:noWrap/>
            <w:tcMar>
              <w:top w:w="0" w:type="dxa"/>
              <w:left w:w="70" w:type="dxa"/>
              <w:bottom w:w="0" w:type="dxa"/>
              <w:right w:w="70" w:type="dxa"/>
            </w:tcMar>
            <w:vAlign w:val="bottom"/>
          </w:tcPr>
          <w:p w14:paraId="4779B323" w14:textId="5715B15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/29</w:t>
            </w:r>
          </w:p>
        </w:tc>
        <w:tc>
          <w:tcPr>
            <w:tcW w:w="1417" w:type="dxa"/>
            <w:vAlign w:val="bottom"/>
          </w:tcPr>
          <w:p w14:paraId="22DA11FE" w14:textId="6359080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10.436.599,08</w:t>
            </w:r>
          </w:p>
        </w:tc>
        <w:tc>
          <w:tcPr>
            <w:tcW w:w="1560" w:type="dxa"/>
            <w:shd w:val="clear" w:color="auto" w:fill="auto"/>
            <w:vAlign w:val="bottom"/>
          </w:tcPr>
          <w:p w14:paraId="22F113AB" w14:textId="49D5518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58C4B29" w14:textId="3576EDE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44.181,90</w:t>
            </w:r>
          </w:p>
        </w:tc>
        <w:tc>
          <w:tcPr>
            <w:tcW w:w="1134" w:type="dxa"/>
            <w:vAlign w:val="bottom"/>
          </w:tcPr>
          <w:p w14:paraId="422C14AC" w14:textId="31B8F8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1,1654%</w:t>
            </w:r>
          </w:p>
        </w:tc>
        <w:tc>
          <w:tcPr>
            <w:tcW w:w="1276" w:type="dxa"/>
            <w:shd w:val="clear" w:color="auto" w:fill="auto"/>
            <w:noWrap/>
            <w:tcMar>
              <w:top w:w="0" w:type="dxa"/>
              <w:left w:w="70" w:type="dxa"/>
              <w:bottom w:w="0" w:type="dxa"/>
              <w:right w:w="70" w:type="dxa"/>
            </w:tcMar>
            <w:vAlign w:val="bottom"/>
          </w:tcPr>
          <w:p w14:paraId="3021EDD7" w14:textId="14D985C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121.623,29</w:t>
            </w:r>
          </w:p>
        </w:tc>
        <w:tc>
          <w:tcPr>
            <w:tcW w:w="1276" w:type="dxa"/>
            <w:shd w:val="clear" w:color="auto" w:fill="auto"/>
            <w:noWrap/>
            <w:tcMar>
              <w:top w:w="0" w:type="dxa"/>
              <w:left w:w="70" w:type="dxa"/>
              <w:bottom w:w="0" w:type="dxa"/>
              <w:right w:w="70" w:type="dxa"/>
            </w:tcMar>
            <w:vAlign w:val="bottom"/>
          </w:tcPr>
          <w:p w14:paraId="20AE2567" w14:textId="2A4CE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165.805,19</w:t>
            </w:r>
          </w:p>
        </w:tc>
        <w:tc>
          <w:tcPr>
            <w:tcW w:w="1417" w:type="dxa"/>
            <w:vAlign w:val="bottom"/>
          </w:tcPr>
          <w:p w14:paraId="53DDA128" w14:textId="477B776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r>
      <w:tr w:rsidR="00AC72C9"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3E3F961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w:t>
            </w:r>
          </w:p>
        </w:tc>
        <w:tc>
          <w:tcPr>
            <w:tcW w:w="1418" w:type="dxa"/>
            <w:shd w:val="clear" w:color="auto" w:fill="auto"/>
            <w:noWrap/>
            <w:tcMar>
              <w:top w:w="0" w:type="dxa"/>
              <w:left w:w="70" w:type="dxa"/>
              <w:bottom w:w="0" w:type="dxa"/>
              <w:right w:w="70" w:type="dxa"/>
            </w:tcMar>
            <w:vAlign w:val="bottom"/>
          </w:tcPr>
          <w:p w14:paraId="7E8E7B1C" w14:textId="2B9BC3E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/29</w:t>
            </w:r>
          </w:p>
        </w:tc>
        <w:tc>
          <w:tcPr>
            <w:tcW w:w="1417" w:type="dxa"/>
            <w:vAlign w:val="bottom"/>
          </w:tcPr>
          <w:p w14:paraId="3B15D7B6" w14:textId="19FFB3A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10.314.975,79</w:t>
            </w:r>
          </w:p>
        </w:tc>
        <w:tc>
          <w:tcPr>
            <w:tcW w:w="1560" w:type="dxa"/>
            <w:shd w:val="clear" w:color="auto" w:fill="auto"/>
            <w:vAlign w:val="bottom"/>
          </w:tcPr>
          <w:p w14:paraId="50012261" w14:textId="6A79C1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690C518" w14:textId="28021F7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43.667,02</w:t>
            </w:r>
          </w:p>
        </w:tc>
        <w:tc>
          <w:tcPr>
            <w:tcW w:w="1134" w:type="dxa"/>
            <w:vAlign w:val="bottom"/>
          </w:tcPr>
          <w:p w14:paraId="0AE60C1A" w14:textId="3750B3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1,9878%</w:t>
            </w:r>
          </w:p>
        </w:tc>
        <w:tc>
          <w:tcPr>
            <w:tcW w:w="1276" w:type="dxa"/>
            <w:shd w:val="clear" w:color="auto" w:fill="auto"/>
            <w:noWrap/>
            <w:tcMar>
              <w:top w:w="0" w:type="dxa"/>
              <w:left w:w="70" w:type="dxa"/>
              <w:bottom w:w="0" w:type="dxa"/>
              <w:right w:w="70" w:type="dxa"/>
            </w:tcMar>
            <w:vAlign w:val="bottom"/>
          </w:tcPr>
          <w:p w14:paraId="366B07E1" w14:textId="1223B1A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205.040,98</w:t>
            </w:r>
          </w:p>
        </w:tc>
        <w:tc>
          <w:tcPr>
            <w:tcW w:w="1276" w:type="dxa"/>
            <w:shd w:val="clear" w:color="auto" w:fill="auto"/>
            <w:noWrap/>
            <w:tcMar>
              <w:top w:w="0" w:type="dxa"/>
              <w:left w:w="70" w:type="dxa"/>
              <w:bottom w:w="0" w:type="dxa"/>
              <w:right w:w="70" w:type="dxa"/>
            </w:tcMar>
            <w:vAlign w:val="bottom"/>
          </w:tcPr>
          <w:p w14:paraId="431A12B0" w14:textId="63ACB21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248.708,00</w:t>
            </w:r>
          </w:p>
        </w:tc>
        <w:tc>
          <w:tcPr>
            <w:tcW w:w="1417" w:type="dxa"/>
            <w:vAlign w:val="bottom"/>
          </w:tcPr>
          <w:p w14:paraId="5A4BBC82" w14:textId="4E687A7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r>
      <w:tr w:rsidR="00AC72C9"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37271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w:t>
            </w:r>
          </w:p>
        </w:tc>
        <w:tc>
          <w:tcPr>
            <w:tcW w:w="1418" w:type="dxa"/>
            <w:shd w:val="clear" w:color="auto" w:fill="auto"/>
            <w:noWrap/>
            <w:tcMar>
              <w:top w:w="0" w:type="dxa"/>
              <w:left w:w="70" w:type="dxa"/>
              <w:bottom w:w="0" w:type="dxa"/>
              <w:right w:w="70" w:type="dxa"/>
            </w:tcMar>
            <w:vAlign w:val="bottom"/>
          </w:tcPr>
          <w:p w14:paraId="3BB622D2" w14:textId="0911065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24/mar/29</w:t>
            </w:r>
          </w:p>
        </w:tc>
        <w:tc>
          <w:tcPr>
            <w:tcW w:w="1417" w:type="dxa"/>
            <w:vAlign w:val="bottom"/>
          </w:tcPr>
          <w:p w14:paraId="55629A5E" w14:textId="6BE4FD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10.109.934,81</w:t>
            </w:r>
          </w:p>
        </w:tc>
        <w:tc>
          <w:tcPr>
            <w:tcW w:w="1560" w:type="dxa"/>
            <w:shd w:val="clear" w:color="auto" w:fill="auto"/>
            <w:vAlign w:val="bottom"/>
          </w:tcPr>
          <w:p w14:paraId="42C8FE4F" w14:textId="709CFDF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3D107B3" w14:textId="26E3A5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42.799,01</w:t>
            </w:r>
          </w:p>
        </w:tc>
        <w:tc>
          <w:tcPr>
            <w:tcW w:w="1134" w:type="dxa"/>
            <w:vAlign w:val="bottom"/>
          </w:tcPr>
          <w:p w14:paraId="75212030" w14:textId="10467D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2,0367%</w:t>
            </w:r>
          </w:p>
        </w:tc>
        <w:tc>
          <w:tcPr>
            <w:tcW w:w="1276" w:type="dxa"/>
            <w:shd w:val="clear" w:color="auto" w:fill="auto"/>
            <w:noWrap/>
            <w:tcMar>
              <w:top w:w="0" w:type="dxa"/>
              <w:left w:w="70" w:type="dxa"/>
              <w:bottom w:w="0" w:type="dxa"/>
              <w:right w:w="70" w:type="dxa"/>
            </w:tcMar>
            <w:vAlign w:val="bottom"/>
          </w:tcPr>
          <w:p w14:paraId="12DCBA31" w14:textId="582AC0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205.910,67</w:t>
            </w:r>
          </w:p>
        </w:tc>
        <w:tc>
          <w:tcPr>
            <w:tcW w:w="1276" w:type="dxa"/>
            <w:shd w:val="clear" w:color="auto" w:fill="auto"/>
            <w:noWrap/>
            <w:tcMar>
              <w:top w:w="0" w:type="dxa"/>
              <w:left w:w="70" w:type="dxa"/>
              <w:bottom w:w="0" w:type="dxa"/>
              <w:right w:w="70" w:type="dxa"/>
            </w:tcMar>
            <w:vAlign w:val="bottom"/>
          </w:tcPr>
          <w:p w14:paraId="38DF9AE1" w14:textId="22EEA02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248.709,68</w:t>
            </w:r>
          </w:p>
        </w:tc>
        <w:tc>
          <w:tcPr>
            <w:tcW w:w="1417" w:type="dxa"/>
            <w:vAlign w:val="bottom"/>
          </w:tcPr>
          <w:p w14:paraId="7545829A" w14:textId="1520268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r>
      <w:tr w:rsidR="00AC72C9"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1E2032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97</w:t>
            </w:r>
          </w:p>
        </w:tc>
        <w:tc>
          <w:tcPr>
            <w:tcW w:w="1418" w:type="dxa"/>
            <w:shd w:val="clear" w:color="auto" w:fill="auto"/>
            <w:noWrap/>
            <w:tcMar>
              <w:top w:w="0" w:type="dxa"/>
              <w:left w:w="70" w:type="dxa"/>
              <w:bottom w:w="0" w:type="dxa"/>
              <w:right w:w="70" w:type="dxa"/>
            </w:tcMar>
            <w:vAlign w:val="bottom"/>
          </w:tcPr>
          <w:p w14:paraId="27733ABA" w14:textId="5C62EB0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/29</w:t>
            </w:r>
          </w:p>
        </w:tc>
        <w:tc>
          <w:tcPr>
            <w:tcW w:w="1417" w:type="dxa"/>
            <w:vAlign w:val="bottom"/>
          </w:tcPr>
          <w:p w14:paraId="0AA0C0A0" w14:textId="4ED856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9.904.024,14</w:t>
            </w:r>
          </w:p>
        </w:tc>
        <w:tc>
          <w:tcPr>
            <w:tcW w:w="1560" w:type="dxa"/>
            <w:shd w:val="clear" w:color="auto" w:fill="auto"/>
            <w:vAlign w:val="bottom"/>
          </w:tcPr>
          <w:p w14:paraId="540A5F70" w14:textId="5B252E2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CFC3710" w14:textId="7E1CCB2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41.927,32</w:t>
            </w:r>
          </w:p>
        </w:tc>
        <w:tc>
          <w:tcPr>
            <w:tcW w:w="1134" w:type="dxa"/>
            <w:vAlign w:val="bottom"/>
          </w:tcPr>
          <w:p w14:paraId="62D91F73" w14:textId="7D57B16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2,0879%</w:t>
            </w:r>
          </w:p>
        </w:tc>
        <w:tc>
          <w:tcPr>
            <w:tcW w:w="1276" w:type="dxa"/>
            <w:shd w:val="clear" w:color="auto" w:fill="auto"/>
            <w:noWrap/>
            <w:tcMar>
              <w:top w:w="0" w:type="dxa"/>
              <w:left w:w="70" w:type="dxa"/>
              <w:bottom w:w="0" w:type="dxa"/>
              <w:right w:w="70" w:type="dxa"/>
            </w:tcMar>
            <w:vAlign w:val="bottom"/>
          </w:tcPr>
          <w:p w14:paraId="3E987949" w14:textId="4B1F2A1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206.784,11</w:t>
            </w:r>
          </w:p>
        </w:tc>
        <w:tc>
          <w:tcPr>
            <w:tcW w:w="1276" w:type="dxa"/>
            <w:shd w:val="clear" w:color="auto" w:fill="auto"/>
            <w:noWrap/>
            <w:tcMar>
              <w:top w:w="0" w:type="dxa"/>
              <w:left w:w="70" w:type="dxa"/>
              <w:bottom w:w="0" w:type="dxa"/>
              <w:right w:w="70" w:type="dxa"/>
            </w:tcMar>
            <w:vAlign w:val="bottom"/>
          </w:tcPr>
          <w:p w14:paraId="7A71BEAE" w14:textId="30C46E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248.711,42</w:t>
            </w:r>
          </w:p>
        </w:tc>
        <w:tc>
          <w:tcPr>
            <w:tcW w:w="1417" w:type="dxa"/>
            <w:vAlign w:val="bottom"/>
          </w:tcPr>
          <w:p w14:paraId="78AD1F41" w14:textId="2AEF26E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r>
      <w:tr w:rsidR="00AC72C9"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7911F96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98</w:t>
            </w:r>
          </w:p>
        </w:tc>
        <w:tc>
          <w:tcPr>
            <w:tcW w:w="1418" w:type="dxa"/>
            <w:shd w:val="clear" w:color="auto" w:fill="auto"/>
            <w:noWrap/>
            <w:tcMar>
              <w:top w:w="0" w:type="dxa"/>
              <w:left w:w="70" w:type="dxa"/>
              <w:bottom w:w="0" w:type="dxa"/>
              <w:right w:w="70" w:type="dxa"/>
            </w:tcMar>
            <w:vAlign w:val="bottom"/>
          </w:tcPr>
          <w:p w14:paraId="4751443F" w14:textId="58157F0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/29</w:t>
            </w:r>
          </w:p>
        </w:tc>
        <w:tc>
          <w:tcPr>
            <w:tcW w:w="1417" w:type="dxa"/>
            <w:vAlign w:val="bottom"/>
          </w:tcPr>
          <w:p w14:paraId="13B40D1E" w14:textId="3DFA18F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9.697.240,04</w:t>
            </w:r>
          </w:p>
        </w:tc>
        <w:tc>
          <w:tcPr>
            <w:tcW w:w="1560" w:type="dxa"/>
            <w:shd w:val="clear" w:color="auto" w:fill="auto"/>
            <w:vAlign w:val="bottom"/>
          </w:tcPr>
          <w:p w14:paraId="7D67F569" w14:textId="367116A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83EC238" w14:textId="48FDCA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41.051,92</w:t>
            </w:r>
          </w:p>
        </w:tc>
        <w:tc>
          <w:tcPr>
            <w:tcW w:w="1134" w:type="dxa"/>
            <w:vAlign w:val="bottom"/>
          </w:tcPr>
          <w:p w14:paraId="3AADA899" w14:textId="5B8909A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2,1414%</w:t>
            </w:r>
          </w:p>
        </w:tc>
        <w:tc>
          <w:tcPr>
            <w:tcW w:w="1276" w:type="dxa"/>
            <w:shd w:val="clear" w:color="auto" w:fill="auto"/>
            <w:noWrap/>
            <w:tcMar>
              <w:top w:w="0" w:type="dxa"/>
              <w:left w:w="70" w:type="dxa"/>
              <w:bottom w:w="0" w:type="dxa"/>
              <w:right w:w="70" w:type="dxa"/>
            </w:tcMar>
            <w:vAlign w:val="bottom"/>
          </w:tcPr>
          <w:p w14:paraId="3329CFA6" w14:textId="58349FD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207.655,95</w:t>
            </w:r>
          </w:p>
        </w:tc>
        <w:tc>
          <w:tcPr>
            <w:tcW w:w="1276" w:type="dxa"/>
            <w:shd w:val="clear" w:color="auto" w:fill="auto"/>
            <w:noWrap/>
            <w:tcMar>
              <w:top w:w="0" w:type="dxa"/>
              <w:left w:w="70" w:type="dxa"/>
              <w:bottom w:w="0" w:type="dxa"/>
              <w:right w:w="70" w:type="dxa"/>
            </w:tcMar>
            <w:vAlign w:val="bottom"/>
          </w:tcPr>
          <w:p w14:paraId="660FD384" w14:textId="647CD41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248.707,88</w:t>
            </w:r>
          </w:p>
        </w:tc>
        <w:tc>
          <w:tcPr>
            <w:tcW w:w="1417" w:type="dxa"/>
            <w:vAlign w:val="bottom"/>
          </w:tcPr>
          <w:p w14:paraId="08326259" w14:textId="215F1AA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r>
      <w:tr w:rsidR="00AC72C9"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67B8D6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99</w:t>
            </w:r>
          </w:p>
        </w:tc>
        <w:tc>
          <w:tcPr>
            <w:tcW w:w="1418" w:type="dxa"/>
            <w:shd w:val="clear" w:color="auto" w:fill="auto"/>
            <w:noWrap/>
            <w:tcMar>
              <w:top w:w="0" w:type="dxa"/>
              <w:left w:w="70" w:type="dxa"/>
              <w:bottom w:w="0" w:type="dxa"/>
              <w:right w:w="70" w:type="dxa"/>
            </w:tcMar>
            <w:vAlign w:val="bottom"/>
          </w:tcPr>
          <w:p w14:paraId="2FFF14B6" w14:textId="0B451CEE"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/29</w:t>
            </w:r>
          </w:p>
        </w:tc>
        <w:tc>
          <w:tcPr>
            <w:tcW w:w="1417" w:type="dxa"/>
            <w:vAlign w:val="bottom"/>
          </w:tcPr>
          <w:p w14:paraId="67CA4A41" w14:textId="6F3CEE4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9.489.584,08</w:t>
            </w:r>
          </w:p>
        </w:tc>
        <w:tc>
          <w:tcPr>
            <w:tcW w:w="1560" w:type="dxa"/>
            <w:shd w:val="clear" w:color="auto" w:fill="auto"/>
            <w:vAlign w:val="bottom"/>
          </w:tcPr>
          <w:p w14:paraId="568F8C09" w14:textId="7AC49E9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BFC08BD" w14:textId="1A15B7D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40.172,84</w:t>
            </w:r>
          </w:p>
        </w:tc>
        <w:tc>
          <w:tcPr>
            <w:tcW w:w="1134" w:type="dxa"/>
            <w:vAlign w:val="bottom"/>
          </w:tcPr>
          <w:p w14:paraId="6EE821D5" w14:textId="0AE6904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2,1975%</w:t>
            </w:r>
          </w:p>
        </w:tc>
        <w:tc>
          <w:tcPr>
            <w:tcW w:w="1276" w:type="dxa"/>
            <w:shd w:val="clear" w:color="auto" w:fill="auto"/>
            <w:noWrap/>
            <w:tcMar>
              <w:top w:w="0" w:type="dxa"/>
              <w:left w:w="70" w:type="dxa"/>
              <w:bottom w:w="0" w:type="dxa"/>
              <w:right w:w="70" w:type="dxa"/>
            </w:tcMar>
            <w:vAlign w:val="bottom"/>
          </w:tcPr>
          <w:p w14:paraId="5A66ED27" w14:textId="3EB3DB9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208.537,38</w:t>
            </w:r>
          </w:p>
        </w:tc>
        <w:tc>
          <w:tcPr>
            <w:tcW w:w="1276" w:type="dxa"/>
            <w:shd w:val="clear" w:color="auto" w:fill="auto"/>
            <w:noWrap/>
            <w:tcMar>
              <w:top w:w="0" w:type="dxa"/>
              <w:left w:w="70" w:type="dxa"/>
              <w:bottom w:w="0" w:type="dxa"/>
              <w:right w:w="70" w:type="dxa"/>
            </w:tcMar>
            <w:vAlign w:val="bottom"/>
          </w:tcPr>
          <w:p w14:paraId="39A4C5EA" w14:textId="361813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248.710,22</w:t>
            </w:r>
          </w:p>
        </w:tc>
        <w:tc>
          <w:tcPr>
            <w:tcW w:w="1417" w:type="dxa"/>
            <w:vAlign w:val="bottom"/>
          </w:tcPr>
          <w:p w14:paraId="01496632" w14:textId="306DF1E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r>
      <w:tr w:rsidR="00AC72C9"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24B9A5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w:t>
            </w:r>
          </w:p>
        </w:tc>
        <w:tc>
          <w:tcPr>
            <w:tcW w:w="1418" w:type="dxa"/>
            <w:shd w:val="clear" w:color="auto" w:fill="auto"/>
            <w:noWrap/>
            <w:tcMar>
              <w:top w:w="0" w:type="dxa"/>
              <w:left w:w="70" w:type="dxa"/>
              <w:bottom w:w="0" w:type="dxa"/>
              <w:right w:w="70" w:type="dxa"/>
            </w:tcMar>
            <w:vAlign w:val="bottom"/>
          </w:tcPr>
          <w:p w14:paraId="4C12AFC7" w14:textId="6401666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/29</w:t>
            </w:r>
          </w:p>
        </w:tc>
        <w:tc>
          <w:tcPr>
            <w:tcW w:w="1417" w:type="dxa"/>
            <w:vAlign w:val="bottom"/>
          </w:tcPr>
          <w:p w14:paraId="03EE444E" w14:textId="7DD75C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9.281.046,70</w:t>
            </w:r>
          </w:p>
        </w:tc>
        <w:tc>
          <w:tcPr>
            <w:tcW w:w="1560" w:type="dxa"/>
            <w:shd w:val="clear" w:color="auto" w:fill="auto"/>
            <w:vAlign w:val="bottom"/>
          </w:tcPr>
          <w:p w14:paraId="66BF2419" w14:textId="00B9CE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DD8C306" w14:textId="5B23D9D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39.290,03</w:t>
            </w:r>
          </w:p>
        </w:tc>
        <w:tc>
          <w:tcPr>
            <w:tcW w:w="1134" w:type="dxa"/>
            <w:vAlign w:val="bottom"/>
          </w:tcPr>
          <w:p w14:paraId="0FBEA542" w14:textId="282EAE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2,2564%</w:t>
            </w:r>
          </w:p>
        </w:tc>
        <w:tc>
          <w:tcPr>
            <w:tcW w:w="1276" w:type="dxa"/>
            <w:shd w:val="clear" w:color="auto" w:fill="auto"/>
            <w:noWrap/>
            <w:tcMar>
              <w:top w:w="0" w:type="dxa"/>
              <w:left w:w="70" w:type="dxa"/>
              <w:bottom w:w="0" w:type="dxa"/>
              <w:right w:w="70" w:type="dxa"/>
            </w:tcMar>
            <w:vAlign w:val="bottom"/>
          </w:tcPr>
          <w:p w14:paraId="1FD693EB" w14:textId="3B0C0A9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209.420,74</w:t>
            </w:r>
          </w:p>
        </w:tc>
        <w:tc>
          <w:tcPr>
            <w:tcW w:w="1276" w:type="dxa"/>
            <w:shd w:val="clear" w:color="auto" w:fill="auto"/>
            <w:noWrap/>
            <w:tcMar>
              <w:top w:w="0" w:type="dxa"/>
              <w:left w:w="70" w:type="dxa"/>
              <w:bottom w:w="0" w:type="dxa"/>
              <w:right w:w="70" w:type="dxa"/>
            </w:tcMar>
            <w:vAlign w:val="bottom"/>
          </w:tcPr>
          <w:p w14:paraId="05F56808" w14:textId="0799E5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248.710,76</w:t>
            </w:r>
          </w:p>
        </w:tc>
        <w:tc>
          <w:tcPr>
            <w:tcW w:w="1417" w:type="dxa"/>
            <w:vAlign w:val="bottom"/>
          </w:tcPr>
          <w:p w14:paraId="32A49D39" w14:textId="4DA8D3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r>
      <w:tr w:rsidR="00AC72C9"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751A9B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101</w:t>
            </w:r>
          </w:p>
        </w:tc>
        <w:tc>
          <w:tcPr>
            <w:tcW w:w="1418" w:type="dxa"/>
            <w:shd w:val="clear" w:color="auto" w:fill="auto"/>
            <w:noWrap/>
            <w:tcMar>
              <w:top w:w="0" w:type="dxa"/>
              <w:left w:w="70" w:type="dxa"/>
              <w:bottom w:w="0" w:type="dxa"/>
              <w:right w:w="70" w:type="dxa"/>
            </w:tcMar>
            <w:vAlign w:val="bottom"/>
          </w:tcPr>
          <w:p w14:paraId="5B237514" w14:textId="2C0AE13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/29</w:t>
            </w:r>
          </w:p>
        </w:tc>
        <w:tc>
          <w:tcPr>
            <w:tcW w:w="1417" w:type="dxa"/>
            <w:vAlign w:val="bottom"/>
          </w:tcPr>
          <w:p w14:paraId="7A4F7334" w14:textId="0B5816F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9.071.625,96</w:t>
            </w:r>
          </w:p>
        </w:tc>
        <w:tc>
          <w:tcPr>
            <w:tcW w:w="1560" w:type="dxa"/>
            <w:shd w:val="clear" w:color="auto" w:fill="auto"/>
            <w:vAlign w:val="bottom"/>
          </w:tcPr>
          <w:p w14:paraId="55038428" w14:textId="323223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2F1CC86" w14:textId="525C5A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38.403,47</w:t>
            </w:r>
          </w:p>
        </w:tc>
        <w:tc>
          <w:tcPr>
            <w:tcW w:w="1134" w:type="dxa"/>
            <w:vAlign w:val="bottom"/>
          </w:tcPr>
          <w:p w14:paraId="113FE9EE" w14:textId="474B500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2,3183%</w:t>
            </w:r>
          </w:p>
        </w:tc>
        <w:tc>
          <w:tcPr>
            <w:tcW w:w="1276" w:type="dxa"/>
            <w:shd w:val="clear" w:color="auto" w:fill="auto"/>
            <w:noWrap/>
            <w:tcMar>
              <w:top w:w="0" w:type="dxa"/>
              <w:left w:w="70" w:type="dxa"/>
              <w:bottom w:w="0" w:type="dxa"/>
              <w:right w:w="70" w:type="dxa"/>
            </w:tcMar>
            <w:vAlign w:val="bottom"/>
          </w:tcPr>
          <w:p w14:paraId="5BFDFA3F" w14:textId="27F2BC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210.303,16</w:t>
            </w:r>
          </w:p>
        </w:tc>
        <w:tc>
          <w:tcPr>
            <w:tcW w:w="1276" w:type="dxa"/>
            <w:shd w:val="clear" w:color="auto" w:fill="auto"/>
            <w:noWrap/>
            <w:tcMar>
              <w:top w:w="0" w:type="dxa"/>
              <w:left w:w="70" w:type="dxa"/>
              <w:bottom w:w="0" w:type="dxa"/>
              <w:right w:w="70" w:type="dxa"/>
            </w:tcMar>
            <w:vAlign w:val="bottom"/>
          </w:tcPr>
          <w:p w14:paraId="397628DD" w14:textId="1BA51A2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248.706,64</w:t>
            </w:r>
          </w:p>
        </w:tc>
        <w:tc>
          <w:tcPr>
            <w:tcW w:w="1417" w:type="dxa"/>
            <w:vAlign w:val="bottom"/>
          </w:tcPr>
          <w:p w14:paraId="050A884C" w14:textId="1281EC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r>
      <w:tr w:rsidR="00AC72C9"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33D5AD1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102</w:t>
            </w:r>
          </w:p>
        </w:tc>
        <w:tc>
          <w:tcPr>
            <w:tcW w:w="1418" w:type="dxa"/>
            <w:shd w:val="clear" w:color="auto" w:fill="auto"/>
            <w:noWrap/>
            <w:tcMar>
              <w:top w:w="0" w:type="dxa"/>
              <w:left w:w="70" w:type="dxa"/>
              <w:bottom w:w="0" w:type="dxa"/>
              <w:right w:w="70" w:type="dxa"/>
            </w:tcMar>
            <w:vAlign w:val="bottom"/>
          </w:tcPr>
          <w:p w14:paraId="2558E255" w14:textId="481D885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24/set/29</w:t>
            </w:r>
          </w:p>
        </w:tc>
        <w:tc>
          <w:tcPr>
            <w:tcW w:w="1417" w:type="dxa"/>
            <w:vAlign w:val="bottom"/>
          </w:tcPr>
          <w:p w14:paraId="5DEF8A6E" w14:textId="382126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8.861.322,80</w:t>
            </w:r>
          </w:p>
        </w:tc>
        <w:tc>
          <w:tcPr>
            <w:tcW w:w="1560" w:type="dxa"/>
            <w:shd w:val="clear" w:color="auto" w:fill="auto"/>
            <w:vAlign w:val="bottom"/>
          </w:tcPr>
          <w:p w14:paraId="499E769A" w14:textId="340DEB1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F38C736" w14:textId="423C0F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37.513,18</w:t>
            </w:r>
          </w:p>
        </w:tc>
        <w:tc>
          <w:tcPr>
            <w:tcW w:w="1134" w:type="dxa"/>
            <w:vAlign w:val="bottom"/>
          </w:tcPr>
          <w:p w14:paraId="203F5795" w14:textId="603E63F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2,3833%</w:t>
            </w:r>
          </w:p>
        </w:tc>
        <w:tc>
          <w:tcPr>
            <w:tcW w:w="1276" w:type="dxa"/>
            <w:shd w:val="clear" w:color="auto" w:fill="auto"/>
            <w:noWrap/>
            <w:tcMar>
              <w:top w:w="0" w:type="dxa"/>
              <w:left w:w="70" w:type="dxa"/>
              <w:bottom w:w="0" w:type="dxa"/>
              <w:right w:w="70" w:type="dxa"/>
            </w:tcMar>
            <w:vAlign w:val="bottom"/>
          </w:tcPr>
          <w:p w14:paraId="390FB75C" w14:textId="7605F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211.196,03</w:t>
            </w:r>
          </w:p>
        </w:tc>
        <w:tc>
          <w:tcPr>
            <w:tcW w:w="1276" w:type="dxa"/>
            <w:shd w:val="clear" w:color="auto" w:fill="auto"/>
            <w:noWrap/>
            <w:tcMar>
              <w:top w:w="0" w:type="dxa"/>
              <w:left w:w="70" w:type="dxa"/>
              <w:bottom w:w="0" w:type="dxa"/>
              <w:right w:w="70" w:type="dxa"/>
            </w:tcMar>
            <w:vAlign w:val="bottom"/>
          </w:tcPr>
          <w:p w14:paraId="2AFA2229" w14:textId="76A55DE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248.709,21</w:t>
            </w:r>
          </w:p>
        </w:tc>
        <w:tc>
          <w:tcPr>
            <w:tcW w:w="1417" w:type="dxa"/>
            <w:vAlign w:val="bottom"/>
          </w:tcPr>
          <w:p w14:paraId="58FD3B49" w14:textId="433905C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r>
      <w:tr w:rsidR="00AC72C9"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5DC086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103</w:t>
            </w:r>
          </w:p>
        </w:tc>
        <w:tc>
          <w:tcPr>
            <w:tcW w:w="1418" w:type="dxa"/>
            <w:shd w:val="clear" w:color="auto" w:fill="auto"/>
            <w:noWrap/>
            <w:tcMar>
              <w:top w:w="0" w:type="dxa"/>
              <w:left w:w="70" w:type="dxa"/>
              <w:bottom w:w="0" w:type="dxa"/>
              <w:right w:w="70" w:type="dxa"/>
            </w:tcMar>
            <w:vAlign w:val="bottom"/>
          </w:tcPr>
          <w:p w14:paraId="633FB795" w14:textId="6BF4A5C7"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24/out/29</w:t>
            </w:r>
          </w:p>
        </w:tc>
        <w:tc>
          <w:tcPr>
            <w:tcW w:w="1417" w:type="dxa"/>
            <w:vAlign w:val="bottom"/>
          </w:tcPr>
          <w:p w14:paraId="1E72C42B" w14:textId="4C87E1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8.650.126,77</w:t>
            </w:r>
          </w:p>
        </w:tc>
        <w:tc>
          <w:tcPr>
            <w:tcW w:w="1560" w:type="dxa"/>
            <w:shd w:val="clear" w:color="auto" w:fill="auto"/>
            <w:vAlign w:val="bottom"/>
          </w:tcPr>
          <w:p w14:paraId="33DC74D2" w14:textId="0C71E2B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7A75E8" w14:textId="024AC8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36.619,12</w:t>
            </w:r>
          </w:p>
        </w:tc>
        <w:tc>
          <w:tcPr>
            <w:tcW w:w="1134" w:type="dxa"/>
            <w:vAlign w:val="bottom"/>
          </w:tcPr>
          <w:p w14:paraId="140A020D" w14:textId="4B0B2C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2,4519%</w:t>
            </w:r>
          </w:p>
        </w:tc>
        <w:tc>
          <w:tcPr>
            <w:tcW w:w="1276" w:type="dxa"/>
            <w:shd w:val="clear" w:color="auto" w:fill="auto"/>
            <w:noWrap/>
            <w:tcMar>
              <w:top w:w="0" w:type="dxa"/>
              <w:left w:w="70" w:type="dxa"/>
              <w:bottom w:w="0" w:type="dxa"/>
              <w:right w:w="70" w:type="dxa"/>
            </w:tcMar>
            <w:vAlign w:val="bottom"/>
          </w:tcPr>
          <w:p w14:paraId="5EFD6C1C" w14:textId="79A8E1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212.088,68</w:t>
            </w:r>
          </w:p>
        </w:tc>
        <w:tc>
          <w:tcPr>
            <w:tcW w:w="1276" w:type="dxa"/>
            <w:shd w:val="clear" w:color="auto" w:fill="auto"/>
            <w:noWrap/>
            <w:tcMar>
              <w:top w:w="0" w:type="dxa"/>
              <w:left w:w="70" w:type="dxa"/>
              <w:bottom w:w="0" w:type="dxa"/>
              <w:right w:w="70" w:type="dxa"/>
            </w:tcMar>
            <w:vAlign w:val="bottom"/>
          </w:tcPr>
          <w:p w14:paraId="3B2961A3" w14:textId="015DB8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248.707,79</w:t>
            </w:r>
          </w:p>
        </w:tc>
        <w:tc>
          <w:tcPr>
            <w:tcW w:w="1417" w:type="dxa"/>
            <w:vAlign w:val="bottom"/>
          </w:tcPr>
          <w:p w14:paraId="3D938088" w14:textId="701A19E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r>
      <w:tr w:rsidR="00AC72C9"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7CAEC0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104</w:t>
            </w:r>
          </w:p>
        </w:tc>
        <w:tc>
          <w:tcPr>
            <w:tcW w:w="1418" w:type="dxa"/>
            <w:shd w:val="clear" w:color="auto" w:fill="auto"/>
            <w:noWrap/>
            <w:tcMar>
              <w:top w:w="0" w:type="dxa"/>
              <w:left w:w="70" w:type="dxa"/>
              <w:bottom w:w="0" w:type="dxa"/>
              <w:right w:w="70" w:type="dxa"/>
            </w:tcMar>
            <w:vAlign w:val="bottom"/>
          </w:tcPr>
          <w:p w14:paraId="2DC10658" w14:textId="6012D5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/29</w:t>
            </w:r>
          </w:p>
        </w:tc>
        <w:tc>
          <w:tcPr>
            <w:tcW w:w="1417" w:type="dxa"/>
            <w:vAlign w:val="bottom"/>
          </w:tcPr>
          <w:p w14:paraId="611D35C8" w14:textId="579849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8.438.038,10</w:t>
            </w:r>
          </w:p>
        </w:tc>
        <w:tc>
          <w:tcPr>
            <w:tcW w:w="1560" w:type="dxa"/>
            <w:shd w:val="clear" w:color="auto" w:fill="auto"/>
            <w:vAlign w:val="bottom"/>
          </w:tcPr>
          <w:p w14:paraId="38A5355D" w14:textId="27B70F0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4FD065B" w14:textId="62DD80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35.721,27</w:t>
            </w:r>
          </w:p>
        </w:tc>
        <w:tc>
          <w:tcPr>
            <w:tcW w:w="1134" w:type="dxa"/>
            <w:vAlign w:val="bottom"/>
          </w:tcPr>
          <w:p w14:paraId="69E9952B" w14:textId="5FCA50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2,5241%</w:t>
            </w:r>
          </w:p>
        </w:tc>
        <w:tc>
          <w:tcPr>
            <w:tcW w:w="1276" w:type="dxa"/>
            <w:shd w:val="clear" w:color="auto" w:fill="auto"/>
            <w:noWrap/>
            <w:tcMar>
              <w:top w:w="0" w:type="dxa"/>
              <w:left w:w="70" w:type="dxa"/>
              <w:bottom w:w="0" w:type="dxa"/>
              <w:right w:w="70" w:type="dxa"/>
            </w:tcMar>
            <w:vAlign w:val="bottom"/>
          </w:tcPr>
          <w:p w14:paraId="410C70BB" w14:textId="3523CEF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212.984,09</w:t>
            </w:r>
          </w:p>
        </w:tc>
        <w:tc>
          <w:tcPr>
            <w:tcW w:w="1276" w:type="dxa"/>
            <w:shd w:val="clear" w:color="auto" w:fill="auto"/>
            <w:noWrap/>
            <w:tcMar>
              <w:top w:w="0" w:type="dxa"/>
              <w:left w:w="70" w:type="dxa"/>
              <w:bottom w:w="0" w:type="dxa"/>
              <w:right w:w="70" w:type="dxa"/>
            </w:tcMar>
            <w:vAlign w:val="bottom"/>
          </w:tcPr>
          <w:p w14:paraId="154D952C" w14:textId="674515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248.705,36</w:t>
            </w:r>
          </w:p>
        </w:tc>
        <w:tc>
          <w:tcPr>
            <w:tcW w:w="1417" w:type="dxa"/>
            <w:vAlign w:val="bottom"/>
          </w:tcPr>
          <w:p w14:paraId="5C60674A" w14:textId="0A3024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r>
      <w:tr w:rsidR="00AC72C9"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691E671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w:t>
            </w:r>
          </w:p>
        </w:tc>
        <w:tc>
          <w:tcPr>
            <w:tcW w:w="1418" w:type="dxa"/>
            <w:shd w:val="clear" w:color="auto" w:fill="auto"/>
            <w:noWrap/>
            <w:tcMar>
              <w:top w:w="0" w:type="dxa"/>
              <w:left w:w="70" w:type="dxa"/>
              <w:bottom w:w="0" w:type="dxa"/>
              <w:right w:w="70" w:type="dxa"/>
            </w:tcMar>
            <w:vAlign w:val="bottom"/>
          </w:tcPr>
          <w:p w14:paraId="027BEBEB" w14:textId="11DD9CA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24/dez/29</w:t>
            </w:r>
          </w:p>
        </w:tc>
        <w:tc>
          <w:tcPr>
            <w:tcW w:w="1417" w:type="dxa"/>
            <w:vAlign w:val="bottom"/>
          </w:tcPr>
          <w:p w14:paraId="67164892" w14:textId="04DC8D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8.225.054,01</w:t>
            </w:r>
          </w:p>
        </w:tc>
        <w:tc>
          <w:tcPr>
            <w:tcW w:w="1560" w:type="dxa"/>
            <w:shd w:val="clear" w:color="auto" w:fill="auto"/>
            <w:vAlign w:val="bottom"/>
          </w:tcPr>
          <w:p w14:paraId="5CEAFDB4" w14:textId="26A89EA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E13CC1D" w14:textId="6AE0475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34.819,63</w:t>
            </w:r>
          </w:p>
        </w:tc>
        <w:tc>
          <w:tcPr>
            <w:tcW w:w="1134" w:type="dxa"/>
            <w:vAlign w:val="bottom"/>
          </w:tcPr>
          <w:p w14:paraId="188A59B1" w14:textId="62922E6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2,6004%</w:t>
            </w:r>
          </w:p>
        </w:tc>
        <w:tc>
          <w:tcPr>
            <w:tcW w:w="1276" w:type="dxa"/>
            <w:shd w:val="clear" w:color="auto" w:fill="auto"/>
            <w:noWrap/>
            <w:tcMar>
              <w:top w:w="0" w:type="dxa"/>
              <w:left w:w="70" w:type="dxa"/>
              <w:bottom w:w="0" w:type="dxa"/>
              <w:right w:w="70" w:type="dxa"/>
            </w:tcMar>
            <w:vAlign w:val="bottom"/>
          </w:tcPr>
          <w:p w14:paraId="0E9F9706" w14:textId="3BAF9CC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213.886,74</w:t>
            </w:r>
          </w:p>
        </w:tc>
        <w:tc>
          <w:tcPr>
            <w:tcW w:w="1276" w:type="dxa"/>
            <w:shd w:val="clear" w:color="auto" w:fill="auto"/>
            <w:noWrap/>
            <w:tcMar>
              <w:top w:w="0" w:type="dxa"/>
              <w:left w:w="70" w:type="dxa"/>
              <w:bottom w:w="0" w:type="dxa"/>
              <w:right w:w="70" w:type="dxa"/>
            </w:tcMar>
            <w:vAlign w:val="bottom"/>
          </w:tcPr>
          <w:p w14:paraId="1B716BBE" w14:textId="20EC369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248.706,37</w:t>
            </w:r>
          </w:p>
        </w:tc>
        <w:tc>
          <w:tcPr>
            <w:tcW w:w="1417" w:type="dxa"/>
            <w:vAlign w:val="bottom"/>
          </w:tcPr>
          <w:p w14:paraId="693F1217" w14:textId="31F114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r>
      <w:tr w:rsidR="00AC72C9"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3EE84C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106</w:t>
            </w:r>
          </w:p>
        </w:tc>
        <w:tc>
          <w:tcPr>
            <w:tcW w:w="1418" w:type="dxa"/>
            <w:shd w:val="clear" w:color="auto" w:fill="auto"/>
            <w:noWrap/>
            <w:tcMar>
              <w:top w:w="0" w:type="dxa"/>
              <w:left w:w="70" w:type="dxa"/>
              <w:bottom w:w="0" w:type="dxa"/>
              <w:right w:w="70" w:type="dxa"/>
            </w:tcMar>
            <w:vAlign w:val="bottom"/>
          </w:tcPr>
          <w:p w14:paraId="422006F2" w14:textId="3ED590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/30</w:t>
            </w:r>
          </w:p>
        </w:tc>
        <w:tc>
          <w:tcPr>
            <w:tcW w:w="1417" w:type="dxa"/>
            <w:vAlign w:val="bottom"/>
          </w:tcPr>
          <w:p w14:paraId="61B73AAB" w14:textId="44A5062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8.011.167,26</w:t>
            </w:r>
          </w:p>
        </w:tc>
        <w:tc>
          <w:tcPr>
            <w:tcW w:w="1560" w:type="dxa"/>
            <w:shd w:val="clear" w:color="auto" w:fill="auto"/>
            <w:vAlign w:val="bottom"/>
          </w:tcPr>
          <w:p w14:paraId="4D52A5BC" w14:textId="642DDB8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6AD018C" w14:textId="31C499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33.914,17</w:t>
            </w:r>
          </w:p>
        </w:tc>
        <w:tc>
          <w:tcPr>
            <w:tcW w:w="1134" w:type="dxa"/>
            <w:vAlign w:val="bottom"/>
          </w:tcPr>
          <w:p w14:paraId="66215969" w14:textId="6F21A23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2,6812%</w:t>
            </w:r>
          </w:p>
        </w:tc>
        <w:tc>
          <w:tcPr>
            <w:tcW w:w="1276" w:type="dxa"/>
            <w:shd w:val="clear" w:color="auto" w:fill="auto"/>
            <w:noWrap/>
            <w:tcMar>
              <w:top w:w="0" w:type="dxa"/>
              <w:left w:w="70" w:type="dxa"/>
              <w:bottom w:w="0" w:type="dxa"/>
              <w:right w:w="70" w:type="dxa"/>
            </w:tcMar>
            <w:vAlign w:val="bottom"/>
          </w:tcPr>
          <w:p w14:paraId="286FED3C" w14:textId="0D29D30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214.793,67</w:t>
            </w:r>
          </w:p>
        </w:tc>
        <w:tc>
          <w:tcPr>
            <w:tcW w:w="1276" w:type="dxa"/>
            <w:shd w:val="clear" w:color="auto" w:fill="auto"/>
            <w:noWrap/>
            <w:tcMar>
              <w:top w:w="0" w:type="dxa"/>
              <w:left w:w="70" w:type="dxa"/>
              <w:bottom w:w="0" w:type="dxa"/>
              <w:right w:w="70" w:type="dxa"/>
            </w:tcMar>
            <w:vAlign w:val="bottom"/>
          </w:tcPr>
          <w:p w14:paraId="68ECD356" w14:textId="0A02191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248.707,84</w:t>
            </w:r>
          </w:p>
        </w:tc>
        <w:tc>
          <w:tcPr>
            <w:tcW w:w="1417" w:type="dxa"/>
            <w:vAlign w:val="bottom"/>
          </w:tcPr>
          <w:p w14:paraId="60748174" w14:textId="1410AC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r>
      <w:tr w:rsidR="00AC72C9"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348C22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107</w:t>
            </w:r>
          </w:p>
        </w:tc>
        <w:tc>
          <w:tcPr>
            <w:tcW w:w="1418" w:type="dxa"/>
            <w:shd w:val="clear" w:color="auto" w:fill="auto"/>
            <w:noWrap/>
            <w:tcMar>
              <w:top w:w="0" w:type="dxa"/>
              <w:left w:w="70" w:type="dxa"/>
              <w:bottom w:w="0" w:type="dxa"/>
              <w:right w:w="70" w:type="dxa"/>
            </w:tcMar>
            <w:vAlign w:val="bottom"/>
          </w:tcPr>
          <w:p w14:paraId="2CCD6792" w14:textId="55B1CD0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/30</w:t>
            </w:r>
          </w:p>
        </w:tc>
        <w:tc>
          <w:tcPr>
            <w:tcW w:w="1417" w:type="dxa"/>
            <w:vAlign w:val="bottom"/>
          </w:tcPr>
          <w:p w14:paraId="5F0B1F6F" w14:textId="5984B6C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7.796.373,59</w:t>
            </w:r>
          </w:p>
        </w:tc>
        <w:tc>
          <w:tcPr>
            <w:tcW w:w="1560" w:type="dxa"/>
            <w:shd w:val="clear" w:color="auto" w:fill="auto"/>
            <w:vAlign w:val="bottom"/>
          </w:tcPr>
          <w:p w14:paraId="48C1C588" w14:textId="0A3BFF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CC3D4F0" w14:textId="2EC515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33.004,87</w:t>
            </w:r>
          </w:p>
        </w:tc>
        <w:tc>
          <w:tcPr>
            <w:tcW w:w="1134" w:type="dxa"/>
            <w:vAlign w:val="bottom"/>
          </w:tcPr>
          <w:p w14:paraId="0FCCCF8F" w14:textId="4038A0D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2,7667%</w:t>
            </w:r>
          </w:p>
        </w:tc>
        <w:tc>
          <w:tcPr>
            <w:tcW w:w="1276" w:type="dxa"/>
            <w:shd w:val="clear" w:color="auto" w:fill="auto"/>
            <w:noWrap/>
            <w:tcMar>
              <w:top w:w="0" w:type="dxa"/>
              <w:left w:w="70" w:type="dxa"/>
              <w:bottom w:w="0" w:type="dxa"/>
              <w:right w:w="70" w:type="dxa"/>
            </w:tcMar>
            <w:vAlign w:val="bottom"/>
          </w:tcPr>
          <w:p w14:paraId="3F4368A8" w14:textId="25105A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215.702,77</w:t>
            </w:r>
          </w:p>
        </w:tc>
        <w:tc>
          <w:tcPr>
            <w:tcW w:w="1276" w:type="dxa"/>
            <w:shd w:val="clear" w:color="auto" w:fill="auto"/>
            <w:noWrap/>
            <w:tcMar>
              <w:top w:w="0" w:type="dxa"/>
              <w:left w:w="70" w:type="dxa"/>
              <w:bottom w:w="0" w:type="dxa"/>
              <w:right w:w="70" w:type="dxa"/>
            </w:tcMar>
            <w:vAlign w:val="bottom"/>
          </w:tcPr>
          <w:p w14:paraId="1812C85B" w14:textId="0376787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248.707,63</w:t>
            </w:r>
          </w:p>
        </w:tc>
        <w:tc>
          <w:tcPr>
            <w:tcW w:w="1417" w:type="dxa"/>
            <w:vAlign w:val="bottom"/>
          </w:tcPr>
          <w:p w14:paraId="239CFDF0" w14:textId="633FF1B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r>
      <w:tr w:rsidR="00AC72C9"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08FD1B4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108</w:t>
            </w:r>
          </w:p>
        </w:tc>
        <w:tc>
          <w:tcPr>
            <w:tcW w:w="1418" w:type="dxa"/>
            <w:shd w:val="clear" w:color="auto" w:fill="auto"/>
            <w:noWrap/>
            <w:tcMar>
              <w:top w:w="0" w:type="dxa"/>
              <w:left w:w="70" w:type="dxa"/>
              <w:bottom w:w="0" w:type="dxa"/>
              <w:right w:w="70" w:type="dxa"/>
            </w:tcMar>
            <w:vAlign w:val="bottom"/>
          </w:tcPr>
          <w:p w14:paraId="4BA1BAA7" w14:textId="2B0883A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24/mar/30</w:t>
            </w:r>
          </w:p>
        </w:tc>
        <w:tc>
          <w:tcPr>
            <w:tcW w:w="1417" w:type="dxa"/>
            <w:vAlign w:val="bottom"/>
          </w:tcPr>
          <w:p w14:paraId="16828099" w14:textId="681AF5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7.580.670,83</w:t>
            </w:r>
          </w:p>
        </w:tc>
        <w:tc>
          <w:tcPr>
            <w:tcW w:w="1560" w:type="dxa"/>
            <w:shd w:val="clear" w:color="auto" w:fill="auto"/>
            <w:vAlign w:val="bottom"/>
          </w:tcPr>
          <w:p w14:paraId="278C1E96" w14:textId="54DA08F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57E3264" w14:textId="17F1D06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32.091,72</w:t>
            </w:r>
          </w:p>
        </w:tc>
        <w:tc>
          <w:tcPr>
            <w:tcW w:w="1134" w:type="dxa"/>
            <w:vAlign w:val="bottom"/>
          </w:tcPr>
          <w:p w14:paraId="155FEE43" w14:textId="2735B1F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2,8574%</w:t>
            </w:r>
          </w:p>
        </w:tc>
        <w:tc>
          <w:tcPr>
            <w:tcW w:w="1276" w:type="dxa"/>
            <w:shd w:val="clear" w:color="auto" w:fill="auto"/>
            <w:noWrap/>
            <w:tcMar>
              <w:top w:w="0" w:type="dxa"/>
              <w:left w:w="70" w:type="dxa"/>
              <w:bottom w:w="0" w:type="dxa"/>
              <w:right w:w="70" w:type="dxa"/>
            </w:tcMar>
            <w:vAlign w:val="bottom"/>
          </w:tcPr>
          <w:p w14:paraId="1C444234" w14:textId="5CD7C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216.613,62</w:t>
            </w:r>
          </w:p>
        </w:tc>
        <w:tc>
          <w:tcPr>
            <w:tcW w:w="1276" w:type="dxa"/>
            <w:shd w:val="clear" w:color="auto" w:fill="auto"/>
            <w:noWrap/>
            <w:tcMar>
              <w:top w:w="0" w:type="dxa"/>
              <w:left w:w="70" w:type="dxa"/>
              <w:bottom w:w="0" w:type="dxa"/>
              <w:right w:w="70" w:type="dxa"/>
            </w:tcMar>
            <w:vAlign w:val="bottom"/>
          </w:tcPr>
          <w:p w14:paraId="01AC91C5" w14:textId="2F621B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248.705,35</w:t>
            </w:r>
          </w:p>
        </w:tc>
        <w:tc>
          <w:tcPr>
            <w:tcW w:w="1417" w:type="dxa"/>
            <w:vAlign w:val="bottom"/>
          </w:tcPr>
          <w:p w14:paraId="5460F3FA" w14:textId="44D40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r>
      <w:tr w:rsidR="00AC72C9"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455EC9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109</w:t>
            </w:r>
          </w:p>
        </w:tc>
        <w:tc>
          <w:tcPr>
            <w:tcW w:w="1418" w:type="dxa"/>
            <w:shd w:val="clear" w:color="auto" w:fill="auto"/>
            <w:noWrap/>
            <w:tcMar>
              <w:top w:w="0" w:type="dxa"/>
              <w:left w:w="70" w:type="dxa"/>
              <w:bottom w:w="0" w:type="dxa"/>
              <w:right w:w="70" w:type="dxa"/>
            </w:tcMar>
            <w:vAlign w:val="bottom"/>
          </w:tcPr>
          <w:p w14:paraId="37C00FD4" w14:textId="6B916F7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/30</w:t>
            </w:r>
          </w:p>
        </w:tc>
        <w:tc>
          <w:tcPr>
            <w:tcW w:w="1417" w:type="dxa"/>
            <w:vAlign w:val="bottom"/>
          </w:tcPr>
          <w:p w14:paraId="5E2C01BE" w14:textId="03FC60C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7.364.057,20</w:t>
            </w:r>
          </w:p>
        </w:tc>
        <w:tc>
          <w:tcPr>
            <w:tcW w:w="1560" w:type="dxa"/>
            <w:shd w:val="clear" w:color="auto" w:fill="auto"/>
            <w:vAlign w:val="bottom"/>
          </w:tcPr>
          <w:p w14:paraId="594BCC09" w14:textId="6D67EF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BDF5254" w14:textId="41F031C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31.174,72</w:t>
            </w:r>
          </w:p>
        </w:tc>
        <w:tc>
          <w:tcPr>
            <w:tcW w:w="1134" w:type="dxa"/>
            <w:vAlign w:val="bottom"/>
          </w:tcPr>
          <w:p w14:paraId="51665148" w14:textId="1288CB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2,9540%</w:t>
            </w:r>
          </w:p>
        </w:tc>
        <w:tc>
          <w:tcPr>
            <w:tcW w:w="1276" w:type="dxa"/>
            <w:shd w:val="clear" w:color="auto" w:fill="auto"/>
            <w:noWrap/>
            <w:tcMar>
              <w:top w:w="0" w:type="dxa"/>
              <w:left w:w="70" w:type="dxa"/>
              <w:bottom w:w="0" w:type="dxa"/>
              <w:right w:w="70" w:type="dxa"/>
            </w:tcMar>
            <w:vAlign w:val="bottom"/>
          </w:tcPr>
          <w:p w14:paraId="5D491F28" w14:textId="5E4E3AD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217.531,97</w:t>
            </w:r>
          </w:p>
        </w:tc>
        <w:tc>
          <w:tcPr>
            <w:tcW w:w="1276" w:type="dxa"/>
            <w:shd w:val="clear" w:color="auto" w:fill="auto"/>
            <w:noWrap/>
            <w:tcMar>
              <w:top w:w="0" w:type="dxa"/>
              <w:left w:w="70" w:type="dxa"/>
              <w:bottom w:w="0" w:type="dxa"/>
              <w:right w:w="70" w:type="dxa"/>
            </w:tcMar>
            <w:vAlign w:val="bottom"/>
          </w:tcPr>
          <w:p w14:paraId="593D1FDD" w14:textId="355DC8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248.706,69</w:t>
            </w:r>
          </w:p>
        </w:tc>
        <w:tc>
          <w:tcPr>
            <w:tcW w:w="1417" w:type="dxa"/>
            <w:vAlign w:val="bottom"/>
          </w:tcPr>
          <w:p w14:paraId="18FC556D" w14:textId="4B65BF7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r>
      <w:tr w:rsidR="00AC72C9"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2A97F7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110</w:t>
            </w:r>
          </w:p>
        </w:tc>
        <w:tc>
          <w:tcPr>
            <w:tcW w:w="1418" w:type="dxa"/>
            <w:shd w:val="clear" w:color="auto" w:fill="auto"/>
            <w:noWrap/>
            <w:tcMar>
              <w:top w:w="0" w:type="dxa"/>
              <w:left w:w="70" w:type="dxa"/>
              <w:bottom w:w="0" w:type="dxa"/>
              <w:right w:w="70" w:type="dxa"/>
            </w:tcMar>
            <w:vAlign w:val="bottom"/>
          </w:tcPr>
          <w:p w14:paraId="224D5A66" w14:textId="184B26B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/30</w:t>
            </w:r>
          </w:p>
        </w:tc>
        <w:tc>
          <w:tcPr>
            <w:tcW w:w="1417" w:type="dxa"/>
            <w:vAlign w:val="bottom"/>
          </w:tcPr>
          <w:p w14:paraId="0C91BE58" w14:textId="2D23F1B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7.146.525,23</w:t>
            </w:r>
          </w:p>
        </w:tc>
        <w:tc>
          <w:tcPr>
            <w:tcW w:w="1560" w:type="dxa"/>
            <w:shd w:val="clear" w:color="auto" w:fill="auto"/>
            <w:vAlign w:val="bottom"/>
          </w:tcPr>
          <w:p w14:paraId="4E3FEDCA" w14:textId="21EC31D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5924497" w14:textId="597470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30.253,83</w:t>
            </w:r>
          </w:p>
        </w:tc>
        <w:tc>
          <w:tcPr>
            <w:tcW w:w="1134" w:type="dxa"/>
            <w:vAlign w:val="bottom"/>
          </w:tcPr>
          <w:p w14:paraId="575DFF0A" w14:textId="0B3C6D2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3,0568%</w:t>
            </w:r>
          </w:p>
        </w:tc>
        <w:tc>
          <w:tcPr>
            <w:tcW w:w="1276" w:type="dxa"/>
            <w:shd w:val="clear" w:color="auto" w:fill="auto"/>
            <w:noWrap/>
            <w:tcMar>
              <w:top w:w="0" w:type="dxa"/>
              <w:left w:w="70" w:type="dxa"/>
              <w:bottom w:w="0" w:type="dxa"/>
              <w:right w:w="70" w:type="dxa"/>
            </w:tcMar>
            <w:vAlign w:val="bottom"/>
          </w:tcPr>
          <w:p w14:paraId="4C0E0696" w14:textId="75D5C3E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218.452,63</w:t>
            </w:r>
          </w:p>
        </w:tc>
        <w:tc>
          <w:tcPr>
            <w:tcW w:w="1276" w:type="dxa"/>
            <w:shd w:val="clear" w:color="auto" w:fill="auto"/>
            <w:noWrap/>
            <w:tcMar>
              <w:top w:w="0" w:type="dxa"/>
              <w:left w:w="70" w:type="dxa"/>
              <w:bottom w:w="0" w:type="dxa"/>
              <w:right w:w="70" w:type="dxa"/>
            </w:tcMar>
            <w:vAlign w:val="bottom"/>
          </w:tcPr>
          <w:p w14:paraId="511F8E2B" w14:textId="0D9CE64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248.706,46</w:t>
            </w:r>
          </w:p>
        </w:tc>
        <w:tc>
          <w:tcPr>
            <w:tcW w:w="1417" w:type="dxa"/>
            <w:vAlign w:val="bottom"/>
          </w:tcPr>
          <w:p w14:paraId="429DF41E" w14:textId="217365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r>
      <w:tr w:rsidR="00AC72C9"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42C17ED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111</w:t>
            </w:r>
          </w:p>
        </w:tc>
        <w:tc>
          <w:tcPr>
            <w:tcW w:w="1418" w:type="dxa"/>
            <w:shd w:val="clear" w:color="auto" w:fill="auto"/>
            <w:noWrap/>
            <w:tcMar>
              <w:top w:w="0" w:type="dxa"/>
              <w:left w:w="70" w:type="dxa"/>
              <w:bottom w:w="0" w:type="dxa"/>
              <w:right w:w="70" w:type="dxa"/>
            </w:tcMar>
            <w:vAlign w:val="bottom"/>
          </w:tcPr>
          <w:p w14:paraId="0CE2D566" w14:textId="05FEDF2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/30</w:t>
            </w:r>
          </w:p>
        </w:tc>
        <w:tc>
          <w:tcPr>
            <w:tcW w:w="1417" w:type="dxa"/>
            <w:vAlign w:val="bottom"/>
          </w:tcPr>
          <w:p w14:paraId="752154FC" w14:textId="5DC06DE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6.928.072,60</w:t>
            </w:r>
          </w:p>
        </w:tc>
        <w:tc>
          <w:tcPr>
            <w:tcW w:w="1560" w:type="dxa"/>
            <w:shd w:val="clear" w:color="auto" w:fill="auto"/>
            <w:vAlign w:val="bottom"/>
          </w:tcPr>
          <w:p w14:paraId="1AC64AD3" w14:textId="76CE8A5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4313D1F" w14:textId="2F7EB1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29.329,04</w:t>
            </w:r>
          </w:p>
        </w:tc>
        <w:tc>
          <w:tcPr>
            <w:tcW w:w="1134" w:type="dxa"/>
            <w:vAlign w:val="bottom"/>
          </w:tcPr>
          <w:p w14:paraId="30029824" w14:textId="32A391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3,1665%</w:t>
            </w:r>
          </w:p>
        </w:tc>
        <w:tc>
          <w:tcPr>
            <w:tcW w:w="1276" w:type="dxa"/>
            <w:shd w:val="clear" w:color="auto" w:fill="auto"/>
            <w:noWrap/>
            <w:tcMar>
              <w:top w:w="0" w:type="dxa"/>
              <w:left w:w="70" w:type="dxa"/>
              <w:bottom w:w="0" w:type="dxa"/>
              <w:right w:w="70" w:type="dxa"/>
            </w:tcMar>
            <w:vAlign w:val="bottom"/>
          </w:tcPr>
          <w:p w14:paraId="6E937AA9" w14:textId="46CBFAD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219.378,13</w:t>
            </w:r>
          </w:p>
        </w:tc>
        <w:tc>
          <w:tcPr>
            <w:tcW w:w="1276" w:type="dxa"/>
            <w:shd w:val="clear" w:color="auto" w:fill="auto"/>
            <w:noWrap/>
            <w:tcMar>
              <w:top w:w="0" w:type="dxa"/>
              <w:left w:w="70" w:type="dxa"/>
              <w:bottom w:w="0" w:type="dxa"/>
              <w:right w:w="70" w:type="dxa"/>
            </w:tcMar>
            <w:vAlign w:val="bottom"/>
          </w:tcPr>
          <w:p w14:paraId="2AD5A094" w14:textId="0B468C7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248.707,17</w:t>
            </w:r>
          </w:p>
        </w:tc>
        <w:tc>
          <w:tcPr>
            <w:tcW w:w="1417" w:type="dxa"/>
            <w:vAlign w:val="bottom"/>
          </w:tcPr>
          <w:p w14:paraId="607E18EB" w14:textId="591F624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r>
      <w:tr w:rsidR="00AC72C9"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38A5A98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w:t>
            </w:r>
          </w:p>
        </w:tc>
        <w:tc>
          <w:tcPr>
            <w:tcW w:w="1418" w:type="dxa"/>
            <w:shd w:val="clear" w:color="auto" w:fill="auto"/>
            <w:noWrap/>
            <w:tcMar>
              <w:top w:w="0" w:type="dxa"/>
              <w:left w:w="70" w:type="dxa"/>
              <w:bottom w:w="0" w:type="dxa"/>
              <w:right w:w="70" w:type="dxa"/>
            </w:tcMar>
            <w:vAlign w:val="bottom"/>
          </w:tcPr>
          <w:p w14:paraId="29E8B1E3" w14:textId="5DDF75B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/30</w:t>
            </w:r>
          </w:p>
        </w:tc>
        <w:tc>
          <w:tcPr>
            <w:tcW w:w="1417" w:type="dxa"/>
            <w:vAlign w:val="bottom"/>
          </w:tcPr>
          <w:p w14:paraId="5EFD1CEB" w14:textId="1AA84C7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6.708.694,47</w:t>
            </w:r>
          </w:p>
        </w:tc>
        <w:tc>
          <w:tcPr>
            <w:tcW w:w="1560" w:type="dxa"/>
            <w:shd w:val="clear" w:color="auto" w:fill="auto"/>
            <w:vAlign w:val="bottom"/>
          </w:tcPr>
          <w:p w14:paraId="2F4B39D7" w14:textId="66157B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3F6B81B" w14:textId="33A6EE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28.400,33</w:t>
            </w:r>
          </w:p>
        </w:tc>
        <w:tc>
          <w:tcPr>
            <w:tcW w:w="1134" w:type="dxa"/>
            <w:vAlign w:val="bottom"/>
          </w:tcPr>
          <w:p w14:paraId="5B01DD31" w14:textId="4CEBD53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3,2839%</w:t>
            </w:r>
          </w:p>
        </w:tc>
        <w:tc>
          <w:tcPr>
            <w:tcW w:w="1276" w:type="dxa"/>
            <w:shd w:val="clear" w:color="auto" w:fill="auto"/>
            <w:noWrap/>
            <w:tcMar>
              <w:top w:w="0" w:type="dxa"/>
              <w:left w:w="70" w:type="dxa"/>
              <w:bottom w:w="0" w:type="dxa"/>
              <w:right w:w="70" w:type="dxa"/>
            </w:tcMar>
            <w:vAlign w:val="bottom"/>
          </w:tcPr>
          <w:p w14:paraId="718F8487" w14:textId="280011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220.305,49</w:t>
            </w:r>
          </w:p>
        </w:tc>
        <w:tc>
          <w:tcPr>
            <w:tcW w:w="1276" w:type="dxa"/>
            <w:shd w:val="clear" w:color="auto" w:fill="auto"/>
            <w:noWrap/>
            <w:tcMar>
              <w:top w:w="0" w:type="dxa"/>
              <w:left w:w="70" w:type="dxa"/>
              <w:bottom w:w="0" w:type="dxa"/>
              <w:right w:w="70" w:type="dxa"/>
            </w:tcMar>
            <w:vAlign w:val="bottom"/>
          </w:tcPr>
          <w:p w14:paraId="29DC262E" w14:textId="684A000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248.705,82</w:t>
            </w:r>
          </w:p>
        </w:tc>
        <w:tc>
          <w:tcPr>
            <w:tcW w:w="1417" w:type="dxa"/>
            <w:vAlign w:val="bottom"/>
          </w:tcPr>
          <w:p w14:paraId="7DB1855A" w14:textId="140FCF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r>
      <w:tr w:rsidR="00AC72C9"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3D05F8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113</w:t>
            </w:r>
          </w:p>
        </w:tc>
        <w:tc>
          <w:tcPr>
            <w:tcW w:w="1418" w:type="dxa"/>
            <w:shd w:val="clear" w:color="auto" w:fill="auto"/>
            <w:noWrap/>
            <w:tcMar>
              <w:top w:w="0" w:type="dxa"/>
              <w:left w:w="70" w:type="dxa"/>
              <w:bottom w:w="0" w:type="dxa"/>
              <w:right w:w="70" w:type="dxa"/>
            </w:tcMar>
            <w:vAlign w:val="bottom"/>
          </w:tcPr>
          <w:p w14:paraId="3811CEA1" w14:textId="1DA4AF4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/30</w:t>
            </w:r>
          </w:p>
        </w:tc>
        <w:tc>
          <w:tcPr>
            <w:tcW w:w="1417" w:type="dxa"/>
            <w:vAlign w:val="bottom"/>
          </w:tcPr>
          <w:p w14:paraId="1E30D92C" w14:textId="7561412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6.488.388,99</w:t>
            </w:r>
          </w:p>
        </w:tc>
        <w:tc>
          <w:tcPr>
            <w:tcW w:w="1560" w:type="dxa"/>
            <w:shd w:val="clear" w:color="auto" w:fill="auto"/>
            <w:vAlign w:val="bottom"/>
          </w:tcPr>
          <w:p w14:paraId="530828ED" w14:textId="1F06ADF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B16F1EC" w14:textId="3562AB2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27.467,70</w:t>
            </w:r>
          </w:p>
        </w:tc>
        <w:tc>
          <w:tcPr>
            <w:tcW w:w="1134" w:type="dxa"/>
            <w:vAlign w:val="bottom"/>
          </w:tcPr>
          <w:p w14:paraId="3A4BE52B" w14:textId="3B582C6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3,4098%</w:t>
            </w:r>
          </w:p>
        </w:tc>
        <w:tc>
          <w:tcPr>
            <w:tcW w:w="1276" w:type="dxa"/>
            <w:shd w:val="clear" w:color="auto" w:fill="auto"/>
            <w:noWrap/>
            <w:tcMar>
              <w:top w:w="0" w:type="dxa"/>
              <w:left w:w="70" w:type="dxa"/>
              <w:bottom w:w="0" w:type="dxa"/>
              <w:right w:w="70" w:type="dxa"/>
            </w:tcMar>
            <w:vAlign w:val="bottom"/>
          </w:tcPr>
          <w:p w14:paraId="0CA374F9" w14:textId="5766B1C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221.240,07</w:t>
            </w:r>
          </w:p>
        </w:tc>
        <w:tc>
          <w:tcPr>
            <w:tcW w:w="1276" w:type="dxa"/>
            <w:shd w:val="clear" w:color="auto" w:fill="auto"/>
            <w:noWrap/>
            <w:tcMar>
              <w:top w:w="0" w:type="dxa"/>
              <w:left w:w="70" w:type="dxa"/>
              <w:bottom w:w="0" w:type="dxa"/>
              <w:right w:w="70" w:type="dxa"/>
            </w:tcMar>
            <w:vAlign w:val="bottom"/>
          </w:tcPr>
          <w:p w14:paraId="75CB1978" w14:textId="4295873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248.707,76</w:t>
            </w:r>
          </w:p>
        </w:tc>
        <w:tc>
          <w:tcPr>
            <w:tcW w:w="1417" w:type="dxa"/>
            <w:vAlign w:val="bottom"/>
          </w:tcPr>
          <w:p w14:paraId="0B9D0676" w14:textId="67AAC3C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r>
      <w:tr w:rsidR="00AC72C9"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1C9B3CD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114</w:t>
            </w:r>
          </w:p>
        </w:tc>
        <w:tc>
          <w:tcPr>
            <w:tcW w:w="1418" w:type="dxa"/>
            <w:shd w:val="clear" w:color="auto" w:fill="auto"/>
            <w:noWrap/>
            <w:tcMar>
              <w:top w:w="0" w:type="dxa"/>
              <w:left w:w="70" w:type="dxa"/>
              <w:bottom w:w="0" w:type="dxa"/>
              <w:right w:w="70" w:type="dxa"/>
            </w:tcMar>
            <w:vAlign w:val="bottom"/>
          </w:tcPr>
          <w:p w14:paraId="54A51D7E" w14:textId="2C4E235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24/set/30</w:t>
            </w:r>
          </w:p>
        </w:tc>
        <w:tc>
          <w:tcPr>
            <w:tcW w:w="1417" w:type="dxa"/>
            <w:vAlign w:val="bottom"/>
          </w:tcPr>
          <w:p w14:paraId="5D695099" w14:textId="0D8E5C9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6.267.148,92</w:t>
            </w:r>
          </w:p>
        </w:tc>
        <w:tc>
          <w:tcPr>
            <w:tcW w:w="1560" w:type="dxa"/>
            <w:shd w:val="clear" w:color="auto" w:fill="auto"/>
            <w:vAlign w:val="bottom"/>
          </w:tcPr>
          <w:p w14:paraId="2C45F804" w14:textId="0A552D1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34883A7" w14:textId="02944C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26.531,11</w:t>
            </w:r>
          </w:p>
        </w:tc>
        <w:tc>
          <w:tcPr>
            <w:tcW w:w="1134" w:type="dxa"/>
            <w:vAlign w:val="bottom"/>
          </w:tcPr>
          <w:p w14:paraId="5FEF5B1C" w14:textId="65B00F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3,5451%</w:t>
            </w:r>
          </w:p>
        </w:tc>
        <w:tc>
          <w:tcPr>
            <w:tcW w:w="1276" w:type="dxa"/>
            <w:shd w:val="clear" w:color="auto" w:fill="auto"/>
            <w:noWrap/>
            <w:tcMar>
              <w:top w:w="0" w:type="dxa"/>
              <w:left w:w="70" w:type="dxa"/>
              <w:bottom w:w="0" w:type="dxa"/>
              <w:right w:w="70" w:type="dxa"/>
            </w:tcMar>
            <w:vAlign w:val="bottom"/>
          </w:tcPr>
          <w:p w14:paraId="7C8718E9" w14:textId="0538118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222.176,49</w:t>
            </w:r>
          </w:p>
        </w:tc>
        <w:tc>
          <w:tcPr>
            <w:tcW w:w="1276" w:type="dxa"/>
            <w:shd w:val="clear" w:color="auto" w:fill="auto"/>
            <w:noWrap/>
            <w:tcMar>
              <w:top w:w="0" w:type="dxa"/>
              <w:left w:w="70" w:type="dxa"/>
              <w:bottom w:w="0" w:type="dxa"/>
              <w:right w:w="70" w:type="dxa"/>
            </w:tcMar>
            <w:vAlign w:val="bottom"/>
          </w:tcPr>
          <w:p w14:paraId="65D39761" w14:textId="18B83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248.707,60</w:t>
            </w:r>
          </w:p>
        </w:tc>
        <w:tc>
          <w:tcPr>
            <w:tcW w:w="1417" w:type="dxa"/>
            <w:vAlign w:val="bottom"/>
          </w:tcPr>
          <w:p w14:paraId="01636472" w14:textId="5AA03F6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r>
      <w:tr w:rsidR="00AC72C9"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2CFE0B1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115</w:t>
            </w:r>
          </w:p>
        </w:tc>
        <w:tc>
          <w:tcPr>
            <w:tcW w:w="1418" w:type="dxa"/>
            <w:shd w:val="clear" w:color="auto" w:fill="auto"/>
            <w:noWrap/>
            <w:tcMar>
              <w:top w:w="0" w:type="dxa"/>
              <w:left w:w="70" w:type="dxa"/>
              <w:bottom w:w="0" w:type="dxa"/>
              <w:right w:w="70" w:type="dxa"/>
            </w:tcMar>
            <w:vAlign w:val="bottom"/>
          </w:tcPr>
          <w:p w14:paraId="18B98546" w14:textId="5E7C2E0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24/out/30</w:t>
            </w:r>
          </w:p>
        </w:tc>
        <w:tc>
          <w:tcPr>
            <w:tcW w:w="1417" w:type="dxa"/>
            <w:vAlign w:val="bottom"/>
          </w:tcPr>
          <w:p w14:paraId="203A923E" w14:textId="538B059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6.044.972,43</w:t>
            </w:r>
          </w:p>
        </w:tc>
        <w:tc>
          <w:tcPr>
            <w:tcW w:w="1560" w:type="dxa"/>
            <w:shd w:val="clear" w:color="auto" w:fill="auto"/>
            <w:vAlign w:val="bottom"/>
          </w:tcPr>
          <w:p w14:paraId="020916C4" w14:textId="42AB31C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1BB0032" w14:textId="1926E5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25.590,55</w:t>
            </w:r>
          </w:p>
        </w:tc>
        <w:tc>
          <w:tcPr>
            <w:tcW w:w="1134" w:type="dxa"/>
            <w:vAlign w:val="bottom"/>
          </w:tcPr>
          <w:p w14:paraId="6E035156" w14:textId="7CAE1F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3,6909%</w:t>
            </w:r>
          </w:p>
        </w:tc>
        <w:tc>
          <w:tcPr>
            <w:tcW w:w="1276" w:type="dxa"/>
            <w:shd w:val="clear" w:color="auto" w:fill="auto"/>
            <w:noWrap/>
            <w:tcMar>
              <w:top w:w="0" w:type="dxa"/>
              <w:left w:w="70" w:type="dxa"/>
              <w:bottom w:w="0" w:type="dxa"/>
              <w:right w:w="70" w:type="dxa"/>
            </w:tcMar>
            <w:vAlign w:val="bottom"/>
          </w:tcPr>
          <w:p w14:paraId="1054328D" w14:textId="77BD86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223.116,61</w:t>
            </w:r>
          </w:p>
        </w:tc>
        <w:tc>
          <w:tcPr>
            <w:tcW w:w="1276" w:type="dxa"/>
            <w:shd w:val="clear" w:color="auto" w:fill="auto"/>
            <w:noWrap/>
            <w:tcMar>
              <w:top w:w="0" w:type="dxa"/>
              <w:left w:w="70" w:type="dxa"/>
              <w:bottom w:w="0" w:type="dxa"/>
              <w:right w:w="70" w:type="dxa"/>
            </w:tcMar>
            <w:vAlign w:val="bottom"/>
          </w:tcPr>
          <w:p w14:paraId="09240AB1" w14:textId="05E698E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248.707,16</w:t>
            </w:r>
          </w:p>
        </w:tc>
        <w:tc>
          <w:tcPr>
            <w:tcW w:w="1417" w:type="dxa"/>
            <w:vAlign w:val="bottom"/>
          </w:tcPr>
          <w:p w14:paraId="46BAD602" w14:textId="72CFFE9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r>
      <w:tr w:rsidR="00AC72C9"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0BAECAE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116</w:t>
            </w:r>
          </w:p>
        </w:tc>
        <w:tc>
          <w:tcPr>
            <w:tcW w:w="1418" w:type="dxa"/>
            <w:shd w:val="clear" w:color="auto" w:fill="auto"/>
            <w:noWrap/>
            <w:tcMar>
              <w:top w:w="0" w:type="dxa"/>
              <w:left w:w="70" w:type="dxa"/>
              <w:bottom w:w="0" w:type="dxa"/>
              <w:right w:w="70" w:type="dxa"/>
            </w:tcMar>
            <w:vAlign w:val="bottom"/>
          </w:tcPr>
          <w:p w14:paraId="2E97DEE0" w14:textId="4A977B25"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/30</w:t>
            </w:r>
          </w:p>
        </w:tc>
        <w:tc>
          <w:tcPr>
            <w:tcW w:w="1417" w:type="dxa"/>
            <w:vAlign w:val="bottom"/>
          </w:tcPr>
          <w:p w14:paraId="134E05C1" w14:textId="598568A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5.821.855,82</w:t>
            </w:r>
          </w:p>
        </w:tc>
        <w:tc>
          <w:tcPr>
            <w:tcW w:w="1560" w:type="dxa"/>
            <w:shd w:val="clear" w:color="auto" w:fill="auto"/>
            <w:vAlign w:val="bottom"/>
          </w:tcPr>
          <w:p w14:paraId="333F7071" w14:textId="1D85F54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3C962CA" w14:textId="71F343C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24.646,02</w:t>
            </w:r>
          </w:p>
        </w:tc>
        <w:tc>
          <w:tcPr>
            <w:tcW w:w="1134" w:type="dxa"/>
            <w:vAlign w:val="bottom"/>
          </w:tcPr>
          <w:p w14:paraId="7FDF9AA6" w14:textId="670248D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3,8486%</w:t>
            </w:r>
          </w:p>
        </w:tc>
        <w:tc>
          <w:tcPr>
            <w:tcW w:w="1276" w:type="dxa"/>
            <w:shd w:val="clear" w:color="auto" w:fill="auto"/>
            <w:noWrap/>
            <w:tcMar>
              <w:top w:w="0" w:type="dxa"/>
              <w:left w:w="70" w:type="dxa"/>
              <w:bottom w:w="0" w:type="dxa"/>
              <w:right w:w="70" w:type="dxa"/>
            </w:tcMar>
            <w:vAlign w:val="bottom"/>
          </w:tcPr>
          <w:p w14:paraId="403CC625" w14:textId="5D93A1B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224.062,30</w:t>
            </w:r>
          </w:p>
        </w:tc>
        <w:tc>
          <w:tcPr>
            <w:tcW w:w="1276" w:type="dxa"/>
            <w:shd w:val="clear" w:color="auto" w:fill="auto"/>
            <w:noWrap/>
            <w:tcMar>
              <w:top w:w="0" w:type="dxa"/>
              <w:left w:w="70" w:type="dxa"/>
              <w:bottom w:w="0" w:type="dxa"/>
              <w:right w:w="70" w:type="dxa"/>
            </w:tcMar>
            <w:vAlign w:val="bottom"/>
          </w:tcPr>
          <w:p w14:paraId="768A4C62" w14:textId="1BB3B9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248.708,32</w:t>
            </w:r>
          </w:p>
        </w:tc>
        <w:tc>
          <w:tcPr>
            <w:tcW w:w="1417" w:type="dxa"/>
            <w:vAlign w:val="bottom"/>
          </w:tcPr>
          <w:p w14:paraId="32A14EBA" w14:textId="221ADFD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r>
      <w:tr w:rsidR="00AC72C9"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2357C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lastRenderedPageBreak/>
              <w:t>117</w:t>
            </w:r>
          </w:p>
        </w:tc>
        <w:tc>
          <w:tcPr>
            <w:tcW w:w="1418" w:type="dxa"/>
            <w:shd w:val="clear" w:color="auto" w:fill="auto"/>
            <w:noWrap/>
            <w:tcMar>
              <w:top w:w="0" w:type="dxa"/>
              <w:left w:w="70" w:type="dxa"/>
              <w:bottom w:w="0" w:type="dxa"/>
              <w:right w:w="70" w:type="dxa"/>
            </w:tcMar>
            <w:vAlign w:val="bottom"/>
          </w:tcPr>
          <w:p w14:paraId="5683B276" w14:textId="4F34CF3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24/dez/30</w:t>
            </w:r>
          </w:p>
        </w:tc>
        <w:tc>
          <w:tcPr>
            <w:tcW w:w="1417" w:type="dxa"/>
            <w:vAlign w:val="bottom"/>
          </w:tcPr>
          <w:p w14:paraId="1562436B" w14:textId="1D5E94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5.597.793,53</w:t>
            </w:r>
          </w:p>
        </w:tc>
        <w:tc>
          <w:tcPr>
            <w:tcW w:w="1560" w:type="dxa"/>
            <w:shd w:val="clear" w:color="auto" w:fill="auto"/>
            <w:vAlign w:val="bottom"/>
          </w:tcPr>
          <w:p w14:paraId="75C11E95" w14:textId="784C15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CBF3B9C" w14:textId="32080D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23.697,48</w:t>
            </w:r>
          </w:p>
        </w:tc>
        <w:tc>
          <w:tcPr>
            <w:tcW w:w="1134" w:type="dxa"/>
            <w:vAlign w:val="bottom"/>
          </w:tcPr>
          <w:p w14:paraId="1F5E7E5B" w14:textId="4A305E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4,0196%</w:t>
            </w:r>
          </w:p>
        </w:tc>
        <w:tc>
          <w:tcPr>
            <w:tcW w:w="1276" w:type="dxa"/>
            <w:shd w:val="clear" w:color="auto" w:fill="auto"/>
            <w:noWrap/>
            <w:tcMar>
              <w:top w:w="0" w:type="dxa"/>
              <w:left w:w="70" w:type="dxa"/>
              <w:bottom w:w="0" w:type="dxa"/>
              <w:right w:w="70" w:type="dxa"/>
            </w:tcMar>
            <w:vAlign w:val="bottom"/>
          </w:tcPr>
          <w:p w14:paraId="072222C2" w14:textId="0CD8BE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225.009,54</w:t>
            </w:r>
          </w:p>
        </w:tc>
        <w:tc>
          <w:tcPr>
            <w:tcW w:w="1276" w:type="dxa"/>
            <w:shd w:val="clear" w:color="auto" w:fill="auto"/>
            <w:noWrap/>
            <w:tcMar>
              <w:top w:w="0" w:type="dxa"/>
              <w:left w:w="70" w:type="dxa"/>
              <w:bottom w:w="0" w:type="dxa"/>
              <w:right w:w="70" w:type="dxa"/>
            </w:tcMar>
            <w:vAlign w:val="bottom"/>
          </w:tcPr>
          <w:p w14:paraId="439C1AB5" w14:textId="4011AC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248.707,03</w:t>
            </w:r>
          </w:p>
        </w:tc>
        <w:tc>
          <w:tcPr>
            <w:tcW w:w="1417" w:type="dxa"/>
            <w:vAlign w:val="bottom"/>
          </w:tcPr>
          <w:p w14:paraId="56B96E5D" w14:textId="6E33A99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r>
      <w:tr w:rsidR="00AC72C9"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7A14689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w:t>
            </w:r>
          </w:p>
        </w:tc>
        <w:tc>
          <w:tcPr>
            <w:tcW w:w="1418" w:type="dxa"/>
            <w:shd w:val="clear" w:color="auto" w:fill="auto"/>
            <w:noWrap/>
            <w:tcMar>
              <w:top w:w="0" w:type="dxa"/>
              <w:left w:w="70" w:type="dxa"/>
              <w:bottom w:w="0" w:type="dxa"/>
              <w:right w:w="70" w:type="dxa"/>
            </w:tcMar>
            <w:vAlign w:val="bottom"/>
          </w:tcPr>
          <w:p w14:paraId="2C2AAD13" w14:textId="7272BB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/31</w:t>
            </w:r>
          </w:p>
        </w:tc>
        <w:tc>
          <w:tcPr>
            <w:tcW w:w="1417" w:type="dxa"/>
            <w:vAlign w:val="bottom"/>
          </w:tcPr>
          <w:p w14:paraId="7C3E6E71" w14:textId="061CF0B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5.372.783,98</w:t>
            </w:r>
          </w:p>
        </w:tc>
        <w:tc>
          <w:tcPr>
            <w:tcW w:w="1560" w:type="dxa"/>
            <w:shd w:val="clear" w:color="auto" w:fill="auto"/>
            <w:vAlign w:val="bottom"/>
          </w:tcPr>
          <w:p w14:paraId="021FE7C4" w14:textId="4D15A83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D0B0C11" w14:textId="0CBF0E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22.744,94</w:t>
            </w:r>
          </w:p>
        </w:tc>
        <w:tc>
          <w:tcPr>
            <w:tcW w:w="1134" w:type="dxa"/>
            <w:vAlign w:val="bottom"/>
          </w:tcPr>
          <w:p w14:paraId="4BDAB50E" w14:textId="6B4CE0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4,9772%</w:t>
            </w:r>
          </w:p>
        </w:tc>
        <w:tc>
          <w:tcPr>
            <w:tcW w:w="1276" w:type="dxa"/>
            <w:shd w:val="clear" w:color="auto" w:fill="auto"/>
            <w:noWrap/>
            <w:tcMar>
              <w:top w:w="0" w:type="dxa"/>
              <w:left w:w="70" w:type="dxa"/>
              <w:bottom w:w="0" w:type="dxa"/>
              <w:right w:w="70" w:type="dxa"/>
            </w:tcMar>
            <w:vAlign w:val="bottom"/>
          </w:tcPr>
          <w:p w14:paraId="2060B281" w14:textId="1B75AF9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267.412,03</w:t>
            </w:r>
          </w:p>
        </w:tc>
        <w:tc>
          <w:tcPr>
            <w:tcW w:w="1276" w:type="dxa"/>
            <w:shd w:val="clear" w:color="auto" w:fill="auto"/>
            <w:noWrap/>
            <w:tcMar>
              <w:top w:w="0" w:type="dxa"/>
              <w:left w:w="70" w:type="dxa"/>
              <w:bottom w:w="0" w:type="dxa"/>
              <w:right w:w="70" w:type="dxa"/>
            </w:tcMar>
            <w:vAlign w:val="bottom"/>
          </w:tcPr>
          <w:p w14:paraId="38ACBF3A" w14:textId="41860BE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290.156,96</w:t>
            </w:r>
          </w:p>
        </w:tc>
        <w:tc>
          <w:tcPr>
            <w:tcW w:w="1417" w:type="dxa"/>
            <w:vAlign w:val="bottom"/>
          </w:tcPr>
          <w:p w14:paraId="5630EF08" w14:textId="0715D4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r>
      <w:tr w:rsidR="00AC72C9"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60312B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119</w:t>
            </w:r>
          </w:p>
        </w:tc>
        <w:tc>
          <w:tcPr>
            <w:tcW w:w="1418" w:type="dxa"/>
            <w:shd w:val="clear" w:color="auto" w:fill="auto"/>
            <w:noWrap/>
            <w:tcMar>
              <w:top w:w="0" w:type="dxa"/>
              <w:left w:w="70" w:type="dxa"/>
              <w:bottom w:w="0" w:type="dxa"/>
              <w:right w:w="70" w:type="dxa"/>
            </w:tcMar>
            <w:vAlign w:val="bottom"/>
          </w:tcPr>
          <w:p w14:paraId="73839C31" w14:textId="4DF9F0E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/31</w:t>
            </w:r>
          </w:p>
        </w:tc>
        <w:tc>
          <w:tcPr>
            <w:tcW w:w="1417" w:type="dxa"/>
            <w:vAlign w:val="bottom"/>
          </w:tcPr>
          <w:p w14:paraId="1B0BE775" w14:textId="63E7B4B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5.105.371,96</w:t>
            </w:r>
          </w:p>
        </w:tc>
        <w:tc>
          <w:tcPr>
            <w:tcW w:w="1560" w:type="dxa"/>
            <w:shd w:val="clear" w:color="auto" w:fill="auto"/>
            <w:vAlign w:val="bottom"/>
          </w:tcPr>
          <w:p w14:paraId="32BB3D76" w14:textId="5B1B247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431960F" w14:textId="1978C9E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21.612,89</w:t>
            </w:r>
          </w:p>
        </w:tc>
        <w:tc>
          <w:tcPr>
            <w:tcW w:w="1134" w:type="dxa"/>
            <w:vAlign w:val="bottom"/>
          </w:tcPr>
          <w:p w14:paraId="0D568E27" w14:textId="2196548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5,2601%</w:t>
            </w:r>
          </w:p>
        </w:tc>
        <w:tc>
          <w:tcPr>
            <w:tcW w:w="1276" w:type="dxa"/>
            <w:shd w:val="clear" w:color="auto" w:fill="auto"/>
            <w:noWrap/>
            <w:tcMar>
              <w:top w:w="0" w:type="dxa"/>
              <w:left w:w="70" w:type="dxa"/>
              <w:bottom w:w="0" w:type="dxa"/>
              <w:right w:w="70" w:type="dxa"/>
            </w:tcMar>
            <w:vAlign w:val="bottom"/>
          </w:tcPr>
          <w:p w14:paraId="4C981355" w14:textId="45B81E0B"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268.545,55</w:t>
            </w:r>
          </w:p>
        </w:tc>
        <w:tc>
          <w:tcPr>
            <w:tcW w:w="1276" w:type="dxa"/>
            <w:shd w:val="clear" w:color="auto" w:fill="auto"/>
            <w:noWrap/>
            <w:tcMar>
              <w:top w:w="0" w:type="dxa"/>
              <w:left w:w="70" w:type="dxa"/>
              <w:bottom w:w="0" w:type="dxa"/>
              <w:right w:w="70" w:type="dxa"/>
            </w:tcMar>
            <w:vAlign w:val="bottom"/>
          </w:tcPr>
          <w:p w14:paraId="012A8152" w14:textId="233D1D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290.158,44</w:t>
            </w:r>
          </w:p>
        </w:tc>
        <w:tc>
          <w:tcPr>
            <w:tcW w:w="1417" w:type="dxa"/>
            <w:vAlign w:val="bottom"/>
          </w:tcPr>
          <w:p w14:paraId="56AFC74F" w14:textId="75D41AF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r>
      <w:tr w:rsidR="00AC72C9"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0B4E9E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120</w:t>
            </w:r>
          </w:p>
        </w:tc>
        <w:tc>
          <w:tcPr>
            <w:tcW w:w="1418" w:type="dxa"/>
            <w:shd w:val="clear" w:color="auto" w:fill="auto"/>
            <w:noWrap/>
            <w:tcMar>
              <w:top w:w="0" w:type="dxa"/>
              <w:left w:w="70" w:type="dxa"/>
              <w:bottom w:w="0" w:type="dxa"/>
              <w:right w:w="70" w:type="dxa"/>
            </w:tcMar>
            <w:vAlign w:val="bottom"/>
          </w:tcPr>
          <w:p w14:paraId="3F7A27D8" w14:textId="5ACB0D14"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24/mar/31</w:t>
            </w:r>
          </w:p>
        </w:tc>
        <w:tc>
          <w:tcPr>
            <w:tcW w:w="1417" w:type="dxa"/>
            <w:vAlign w:val="bottom"/>
          </w:tcPr>
          <w:p w14:paraId="4C574D21" w14:textId="3208A5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4.836.826,40</w:t>
            </w:r>
          </w:p>
        </w:tc>
        <w:tc>
          <w:tcPr>
            <w:tcW w:w="1560" w:type="dxa"/>
            <w:shd w:val="clear" w:color="auto" w:fill="auto"/>
            <w:vAlign w:val="bottom"/>
          </w:tcPr>
          <w:p w14:paraId="4C36C5A7" w14:textId="505A33D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C496943" w14:textId="05114E3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20.476,04</w:t>
            </w:r>
          </w:p>
        </w:tc>
        <w:tc>
          <w:tcPr>
            <w:tcW w:w="1134" w:type="dxa"/>
            <w:vAlign w:val="bottom"/>
          </w:tcPr>
          <w:p w14:paraId="57582820" w14:textId="7BA17F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5,5756%</w:t>
            </w:r>
          </w:p>
        </w:tc>
        <w:tc>
          <w:tcPr>
            <w:tcW w:w="1276" w:type="dxa"/>
            <w:shd w:val="clear" w:color="auto" w:fill="auto"/>
            <w:noWrap/>
            <w:tcMar>
              <w:top w:w="0" w:type="dxa"/>
              <w:left w:w="70" w:type="dxa"/>
              <w:bottom w:w="0" w:type="dxa"/>
              <w:right w:w="70" w:type="dxa"/>
            </w:tcMar>
            <w:vAlign w:val="bottom"/>
          </w:tcPr>
          <w:p w14:paraId="6C0825F8" w14:textId="4A525DD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269.682,51</w:t>
            </w:r>
          </w:p>
        </w:tc>
        <w:tc>
          <w:tcPr>
            <w:tcW w:w="1276" w:type="dxa"/>
            <w:shd w:val="clear" w:color="auto" w:fill="auto"/>
            <w:noWrap/>
            <w:tcMar>
              <w:top w:w="0" w:type="dxa"/>
              <w:left w:w="70" w:type="dxa"/>
              <w:bottom w:w="0" w:type="dxa"/>
              <w:right w:w="70" w:type="dxa"/>
            </w:tcMar>
            <w:vAlign w:val="bottom"/>
          </w:tcPr>
          <w:p w14:paraId="0FA58CD7" w14:textId="3C4F8F3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290.158,55</w:t>
            </w:r>
          </w:p>
        </w:tc>
        <w:tc>
          <w:tcPr>
            <w:tcW w:w="1417" w:type="dxa"/>
            <w:vAlign w:val="bottom"/>
          </w:tcPr>
          <w:p w14:paraId="5D18BD64" w14:textId="452B2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r>
      <w:tr w:rsidR="00AC72C9"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1084524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121</w:t>
            </w:r>
          </w:p>
        </w:tc>
        <w:tc>
          <w:tcPr>
            <w:tcW w:w="1418" w:type="dxa"/>
            <w:shd w:val="clear" w:color="auto" w:fill="auto"/>
            <w:noWrap/>
            <w:tcMar>
              <w:top w:w="0" w:type="dxa"/>
              <w:left w:w="70" w:type="dxa"/>
              <w:bottom w:w="0" w:type="dxa"/>
              <w:right w:w="70" w:type="dxa"/>
            </w:tcMar>
            <w:vAlign w:val="bottom"/>
          </w:tcPr>
          <w:p w14:paraId="3ED9EDEF" w14:textId="202353BC"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/31</w:t>
            </w:r>
          </w:p>
        </w:tc>
        <w:tc>
          <w:tcPr>
            <w:tcW w:w="1417" w:type="dxa"/>
            <w:vAlign w:val="bottom"/>
          </w:tcPr>
          <w:p w14:paraId="4989C829" w14:textId="47152C1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4.567.143,89</w:t>
            </w:r>
          </w:p>
        </w:tc>
        <w:tc>
          <w:tcPr>
            <w:tcW w:w="1560" w:type="dxa"/>
            <w:shd w:val="clear" w:color="auto" w:fill="auto"/>
            <w:vAlign w:val="bottom"/>
          </w:tcPr>
          <w:p w14:paraId="45D09AAC" w14:textId="4B08CCA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ECA80CA" w14:textId="396696A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19.334,37</w:t>
            </w:r>
          </w:p>
        </w:tc>
        <w:tc>
          <w:tcPr>
            <w:tcW w:w="1134" w:type="dxa"/>
            <w:vAlign w:val="bottom"/>
          </w:tcPr>
          <w:p w14:paraId="69BBAA16" w14:textId="7D5921F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5,9298%</w:t>
            </w:r>
          </w:p>
        </w:tc>
        <w:tc>
          <w:tcPr>
            <w:tcW w:w="1276" w:type="dxa"/>
            <w:shd w:val="clear" w:color="auto" w:fill="auto"/>
            <w:noWrap/>
            <w:tcMar>
              <w:top w:w="0" w:type="dxa"/>
              <w:left w:w="70" w:type="dxa"/>
              <w:bottom w:w="0" w:type="dxa"/>
              <w:right w:w="70" w:type="dxa"/>
            </w:tcMar>
            <w:vAlign w:val="bottom"/>
          </w:tcPr>
          <w:p w14:paraId="5F78ECA0" w14:textId="2CCA018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270.824,29</w:t>
            </w:r>
          </w:p>
        </w:tc>
        <w:tc>
          <w:tcPr>
            <w:tcW w:w="1276" w:type="dxa"/>
            <w:shd w:val="clear" w:color="auto" w:fill="auto"/>
            <w:noWrap/>
            <w:tcMar>
              <w:top w:w="0" w:type="dxa"/>
              <w:left w:w="70" w:type="dxa"/>
              <w:bottom w:w="0" w:type="dxa"/>
              <w:right w:w="70" w:type="dxa"/>
            </w:tcMar>
            <w:vAlign w:val="bottom"/>
          </w:tcPr>
          <w:p w14:paraId="3D1A9FC6" w14:textId="6D9C449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290.158,66</w:t>
            </w:r>
          </w:p>
        </w:tc>
        <w:tc>
          <w:tcPr>
            <w:tcW w:w="1417" w:type="dxa"/>
            <w:vAlign w:val="bottom"/>
          </w:tcPr>
          <w:p w14:paraId="41704D1D" w14:textId="64799A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r>
      <w:tr w:rsidR="00AC72C9"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422B3AB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122</w:t>
            </w:r>
          </w:p>
        </w:tc>
        <w:tc>
          <w:tcPr>
            <w:tcW w:w="1418" w:type="dxa"/>
            <w:shd w:val="clear" w:color="auto" w:fill="auto"/>
            <w:noWrap/>
            <w:tcMar>
              <w:top w:w="0" w:type="dxa"/>
              <w:left w:w="70" w:type="dxa"/>
              <w:bottom w:w="0" w:type="dxa"/>
              <w:right w:w="70" w:type="dxa"/>
            </w:tcMar>
            <w:vAlign w:val="bottom"/>
          </w:tcPr>
          <w:p w14:paraId="4BE1BB35" w14:textId="356E939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/31</w:t>
            </w:r>
          </w:p>
        </w:tc>
        <w:tc>
          <w:tcPr>
            <w:tcW w:w="1417" w:type="dxa"/>
            <w:vAlign w:val="bottom"/>
          </w:tcPr>
          <w:p w14:paraId="2DD7C5EF" w14:textId="5A3D7CE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4.296.319,61</w:t>
            </w:r>
          </w:p>
        </w:tc>
        <w:tc>
          <w:tcPr>
            <w:tcW w:w="1560" w:type="dxa"/>
            <w:shd w:val="clear" w:color="auto" w:fill="auto"/>
            <w:vAlign w:val="bottom"/>
          </w:tcPr>
          <w:p w14:paraId="49D127F5" w14:textId="714DF53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77F6BC70" w14:textId="61FA062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18.187,87</w:t>
            </w:r>
          </w:p>
        </w:tc>
        <w:tc>
          <w:tcPr>
            <w:tcW w:w="1134" w:type="dxa"/>
            <w:vAlign w:val="bottom"/>
          </w:tcPr>
          <w:p w14:paraId="4FA81E1B" w14:textId="553D2B1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6,3303%</w:t>
            </w:r>
          </w:p>
        </w:tc>
        <w:tc>
          <w:tcPr>
            <w:tcW w:w="1276" w:type="dxa"/>
            <w:shd w:val="clear" w:color="auto" w:fill="auto"/>
            <w:noWrap/>
            <w:tcMar>
              <w:top w:w="0" w:type="dxa"/>
              <w:left w:w="70" w:type="dxa"/>
              <w:bottom w:w="0" w:type="dxa"/>
              <w:right w:w="70" w:type="dxa"/>
            </w:tcMar>
            <w:vAlign w:val="bottom"/>
          </w:tcPr>
          <w:p w14:paraId="7F97D0BD" w14:textId="1AA2A1C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271.971,38</w:t>
            </w:r>
          </w:p>
        </w:tc>
        <w:tc>
          <w:tcPr>
            <w:tcW w:w="1276" w:type="dxa"/>
            <w:shd w:val="clear" w:color="auto" w:fill="auto"/>
            <w:noWrap/>
            <w:tcMar>
              <w:top w:w="0" w:type="dxa"/>
              <w:left w:w="70" w:type="dxa"/>
              <w:bottom w:w="0" w:type="dxa"/>
              <w:right w:w="70" w:type="dxa"/>
            </w:tcMar>
            <w:vAlign w:val="bottom"/>
          </w:tcPr>
          <w:p w14:paraId="7E2FE82E" w14:textId="6EE327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290.159,26</w:t>
            </w:r>
          </w:p>
        </w:tc>
        <w:tc>
          <w:tcPr>
            <w:tcW w:w="1417" w:type="dxa"/>
            <w:vAlign w:val="bottom"/>
          </w:tcPr>
          <w:p w14:paraId="0EEB20EE" w14:textId="208459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r>
      <w:tr w:rsidR="00AC72C9"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4459C8A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w:t>
            </w:r>
          </w:p>
        </w:tc>
        <w:tc>
          <w:tcPr>
            <w:tcW w:w="1418" w:type="dxa"/>
            <w:shd w:val="clear" w:color="auto" w:fill="auto"/>
            <w:noWrap/>
            <w:tcMar>
              <w:top w:w="0" w:type="dxa"/>
              <w:left w:w="70" w:type="dxa"/>
              <w:bottom w:w="0" w:type="dxa"/>
              <w:right w:w="70" w:type="dxa"/>
            </w:tcMar>
            <w:vAlign w:val="bottom"/>
          </w:tcPr>
          <w:p w14:paraId="374E35C5" w14:textId="3DB109C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/31</w:t>
            </w:r>
          </w:p>
        </w:tc>
        <w:tc>
          <w:tcPr>
            <w:tcW w:w="1417" w:type="dxa"/>
            <w:vAlign w:val="bottom"/>
          </w:tcPr>
          <w:p w14:paraId="4E7194A4" w14:textId="404E53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4.024.348,22</w:t>
            </w:r>
          </w:p>
        </w:tc>
        <w:tc>
          <w:tcPr>
            <w:tcW w:w="1560" w:type="dxa"/>
            <w:shd w:val="clear" w:color="auto" w:fill="auto"/>
            <w:vAlign w:val="bottom"/>
          </w:tcPr>
          <w:p w14:paraId="76603BC1" w14:textId="468BE89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64E155B2" w14:textId="307F388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17.036,52</w:t>
            </w:r>
          </w:p>
        </w:tc>
        <w:tc>
          <w:tcPr>
            <w:tcW w:w="1134" w:type="dxa"/>
            <w:vAlign w:val="bottom"/>
          </w:tcPr>
          <w:p w14:paraId="33A16DCC" w14:textId="1D818C1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6,7867%</w:t>
            </w:r>
          </w:p>
        </w:tc>
        <w:tc>
          <w:tcPr>
            <w:tcW w:w="1276" w:type="dxa"/>
            <w:shd w:val="clear" w:color="auto" w:fill="auto"/>
            <w:noWrap/>
            <w:tcMar>
              <w:top w:w="0" w:type="dxa"/>
              <w:left w:w="70" w:type="dxa"/>
              <w:bottom w:w="0" w:type="dxa"/>
              <w:right w:w="70" w:type="dxa"/>
            </w:tcMar>
            <w:vAlign w:val="bottom"/>
          </w:tcPr>
          <w:p w14:paraId="52FE06AC" w14:textId="26FD546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273.122,38</w:t>
            </w:r>
          </w:p>
        </w:tc>
        <w:tc>
          <w:tcPr>
            <w:tcW w:w="1276" w:type="dxa"/>
            <w:shd w:val="clear" w:color="auto" w:fill="auto"/>
            <w:noWrap/>
            <w:tcMar>
              <w:top w:w="0" w:type="dxa"/>
              <w:left w:w="70" w:type="dxa"/>
              <w:bottom w:w="0" w:type="dxa"/>
              <w:right w:w="70" w:type="dxa"/>
            </w:tcMar>
            <w:vAlign w:val="bottom"/>
          </w:tcPr>
          <w:p w14:paraId="7652CCF9" w14:textId="5C90008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290.158,90</w:t>
            </w:r>
          </w:p>
        </w:tc>
        <w:tc>
          <w:tcPr>
            <w:tcW w:w="1417" w:type="dxa"/>
            <w:vAlign w:val="bottom"/>
          </w:tcPr>
          <w:p w14:paraId="618E5A26" w14:textId="39F8DE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r>
      <w:tr w:rsidR="00AC72C9"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377959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w:t>
            </w:r>
          </w:p>
        </w:tc>
        <w:tc>
          <w:tcPr>
            <w:tcW w:w="1418" w:type="dxa"/>
            <w:shd w:val="clear" w:color="auto" w:fill="auto"/>
            <w:noWrap/>
            <w:tcMar>
              <w:top w:w="0" w:type="dxa"/>
              <w:left w:w="70" w:type="dxa"/>
              <w:bottom w:w="0" w:type="dxa"/>
              <w:right w:w="70" w:type="dxa"/>
            </w:tcMar>
            <w:vAlign w:val="bottom"/>
          </w:tcPr>
          <w:p w14:paraId="4F8300D1" w14:textId="093EDEAF"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/31</w:t>
            </w:r>
          </w:p>
        </w:tc>
        <w:tc>
          <w:tcPr>
            <w:tcW w:w="1417" w:type="dxa"/>
            <w:vAlign w:val="bottom"/>
          </w:tcPr>
          <w:p w14:paraId="6FC33787" w14:textId="0ED6BD8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3.751.225,85</w:t>
            </w:r>
          </w:p>
        </w:tc>
        <w:tc>
          <w:tcPr>
            <w:tcW w:w="1560" w:type="dxa"/>
            <w:shd w:val="clear" w:color="auto" w:fill="auto"/>
            <w:vAlign w:val="bottom"/>
          </w:tcPr>
          <w:p w14:paraId="2F361B92" w14:textId="3D63C88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CC8EAC" w14:textId="16929B0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15.880,30</w:t>
            </w:r>
          </w:p>
        </w:tc>
        <w:tc>
          <w:tcPr>
            <w:tcW w:w="1134" w:type="dxa"/>
            <w:vAlign w:val="bottom"/>
          </w:tcPr>
          <w:p w14:paraId="478A4622" w14:textId="1C2F873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7,3117%</w:t>
            </w:r>
          </w:p>
        </w:tc>
        <w:tc>
          <w:tcPr>
            <w:tcW w:w="1276" w:type="dxa"/>
            <w:shd w:val="clear" w:color="auto" w:fill="auto"/>
            <w:noWrap/>
            <w:tcMar>
              <w:top w:w="0" w:type="dxa"/>
              <w:left w:w="70" w:type="dxa"/>
              <w:bottom w:w="0" w:type="dxa"/>
              <w:right w:w="70" w:type="dxa"/>
            </w:tcMar>
            <w:vAlign w:val="bottom"/>
          </w:tcPr>
          <w:p w14:paraId="1EB1648A" w14:textId="2F9050E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274.278,88</w:t>
            </w:r>
          </w:p>
        </w:tc>
        <w:tc>
          <w:tcPr>
            <w:tcW w:w="1276" w:type="dxa"/>
            <w:shd w:val="clear" w:color="auto" w:fill="auto"/>
            <w:noWrap/>
            <w:tcMar>
              <w:top w:w="0" w:type="dxa"/>
              <w:left w:w="70" w:type="dxa"/>
              <w:bottom w:w="0" w:type="dxa"/>
              <w:right w:w="70" w:type="dxa"/>
            </w:tcMar>
            <w:vAlign w:val="bottom"/>
          </w:tcPr>
          <w:p w14:paraId="166AC1F9" w14:textId="0BC3F82E"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290.159,18</w:t>
            </w:r>
          </w:p>
        </w:tc>
        <w:tc>
          <w:tcPr>
            <w:tcW w:w="1417" w:type="dxa"/>
            <w:vAlign w:val="bottom"/>
          </w:tcPr>
          <w:p w14:paraId="18A03E02" w14:textId="4EF3F9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r>
      <w:tr w:rsidR="00AC72C9"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601F64C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125</w:t>
            </w:r>
          </w:p>
        </w:tc>
        <w:tc>
          <w:tcPr>
            <w:tcW w:w="1418" w:type="dxa"/>
            <w:shd w:val="clear" w:color="auto" w:fill="auto"/>
            <w:noWrap/>
            <w:tcMar>
              <w:top w:w="0" w:type="dxa"/>
              <w:left w:w="70" w:type="dxa"/>
              <w:bottom w:w="0" w:type="dxa"/>
              <w:right w:w="70" w:type="dxa"/>
            </w:tcMar>
            <w:vAlign w:val="bottom"/>
          </w:tcPr>
          <w:p w14:paraId="43AF26F1" w14:textId="7550AF7D"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/31</w:t>
            </w:r>
          </w:p>
        </w:tc>
        <w:tc>
          <w:tcPr>
            <w:tcW w:w="1417" w:type="dxa"/>
            <w:vAlign w:val="bottom"/>
          </w:tcPr>
          <w:p w14:paraId="3175C5FE" w14:textId="67AC695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3.476.946,96</w:t>
            </w:r>
          </w:p>
        </w:tc>
        <w:tc>
          <w:tcPr>
            <w:tcW w:w="1560" w:type="dxa"/>
            <w:shd w:val="clear" w:color="auto" w:fill="auto"/>
            <w:vAlign w:val="bottom"/>
          </w:tcPr>
          <w:p w14:paraId="0E395DF8" w14:textId="7C7E06E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9D6AB84" w14:textId="2AA9234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14.719,17</w:t>
            </w:r>
          </w:p>
        </w:tc>
        <w:tc>
          <w:tcPr>
            <w:tcW w:w="1134" w:type="dxa"/>
            <w:vAlign w:val="bottom"/>
          </w:tcPr>
          <w:p w14:paraId="4B7EB82D" w14:textId="5EF21A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7,9219%</w:t>
            </w:r>
          </w:p>
        </w:tc>
        <w:tc>
          <w:tcPr>
            <w:tcW w:w="1276" w:type="dxa"/>
            <w:shd w:val="clear" w:color="auto" w:fill="auto"/>
            <w:noWrap/>
            <w:tcMar>
              <w:top w:w="0" w:type="dxa"/>
              <w:left w:w="70" w:type="dxa"/>
              <w:bottom w:w="0" w:type="dxa"/>
              <w:right w:w="70" w:type="dxa"/>
            </w:tcMar>
            <w:vAlign w:val="bottom"/>
          </w:tcPr>
          <w:p w14:paraId="576C6C4A" w14:textId="146CFD7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275.438,74</w:t>
            </w:r>
          </w:p>
        </w:tc>
        <w:tc>
          <w:tcPr>
            <w:tcW w:w="1276" w:type="dxa"/>
            <w:shd w:val="clear" w:color="auto" w:fill="auto"/>
            <w:noWrap/>
            <w:tcMar>
              <w:top w:w="0" w:type="dxa"/>
              <w:left w:w="70" w:type="dxa"/>
              <w:bottom w:w="0" w:type="dxa"/>
              <w:right w:w="70" w:type="dxa"/>
            </w:tcMar>
            <w:vAlign w:val="bottom"/>
          </w:tcPr>
          <w:p w14:paraId="758339D5" w14:textId="51C25B0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290.157,92</w:t>
            </w:r>
          </w:p>
        </w:tc>
        <w:tc>
          <w:tcPr>
            <w:tcW w:w="1417" w:type="dxa"/>
            <w:vAlign w:val="bottom"/>
          </w:tcPr>
          <w:p w14:paraId="464E903F" w14:textId="7FF53E8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r>
      <w:tr w:rsidR="00AC72C9"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15D50D5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126</w:t>
            </w:r>
          </w:p>
        </w:tc>
        <w:tc>
          <w:tcPr>
            <w:tcW w:w="1418" w:type="dxa"/>
            <w:shd w:val="clear" w:color="auto" w:fill="auto"/>
            <w:noWrap/>
            <w:tcMar>
              <w:top w:w="0" w:type="dxa"/>
              <w:left w:w="70" w:type="dxa"/>
              <w:bottom w:w="0" w:type="dxa"/>
              <w:right w:w="70" w:type="dxa"/>
            </w:tcMar>
            <w:vAlign w:val="bottom"/>
          </w:tcPr>
          <w:p w14:paraId="1943E433" w14:textId="0039B6B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24/set/31</w:t>
            </w:r>
          </w:p>
        </w:tc>
        <w:tc>
          <w:tcPr>
            <w:tcW w:w="1417" w:type="dxa"/>
            <w:vAlign w:val="bottom"/>
          </w:tcPr>
          <w:p w14:paraId="5C96451A" w14:textId="0576335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3.201.508,22</w:t>
            </w:r>
          </w:p>
        </w:tc>
        <w:tc>
          <w:tcPr>
            <w:tcW w:w="1560" w:type="dxa"/>
            <w:shd w:val="clear" w:color="auto" w:fill="auto"/>
            <w:vAlign w:val="bottom"/>
          </w:tcPr>
          <w:p w14:paraId="0BE5E8B7" w14:textId="690AC24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E1D6809" w14:textId="27C85CA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13.553,14</w:t>
            </w:r>
          </w:p>
        </w:tc>
        <w:tc>
          <w:tcPr>
            <w:tcW w:w="1134" w:type="dxa"/>
            <w:vAlign w:val="bottom"/>
          </w:tcPr>
          <w:p w14:paraId="192CD38D" w14:textId="69A8A07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8,6399%</w:t>
            </w:r>
          </w:p>
        </w:tc>
        <w:tc>
          <w:tcPr>
            <w:tcW w:w="1276" w:type="dxa"/>
            <w:shd w:val="clear" w:color="auto" w:fill="auto"/>
            <w:noWrap/>
            <w:tcMar>
              <w:top w:w="0" w:type="dxa"/>
              <w:left w:w="70" w:type="dxa"/>
              <w:bottom w:w="0" w:type="dxa"/>
              <w:right w:w="70" w:type="dxa"/>
            </w:tcMar>
            <w:vAlign w:val="bottom"/>
          </w:tcPr>
          <w:p w14:paraId="67BC7720" w14:textId="66FCBBB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276.605,80</w:t>
            </w:r>
          </w:p>
        </w:tc>
        <w:tc>
          <w:tcPr>
            <w:tcW w:w="1276" w:type="dxa"/>
            <w:shd w:val="clear" w:color="auto" w:fill="auto"/>
            <w:noWrap/>
            <w:tcMar>
              <w:top w:w="0" w:type="dxa"/>
              <w:left w:w="70" w:type="dxa"/>
              <w:bottom w:w="0" w:type="dxa"/>
              <w:right w:w="70" w:type="dxa"/>
            </w:tcMar>
            <w:vAlign w:val="bottom"/>
          </w:tcPr>
          <w:p w14:paraId="4432FB97" w14:textId="43AB9CF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290.158,94</w:t>
            </w:r>
          </w:p>
        </w:tc>
        <w:tc>
          <w:tcPr>
            <w:tcW w:w="1417" w:type="dxa"/>
            <w:vAlign w:val="bottom"/>
          </w:tcPr>
          <w:p w14:paraId="72EA9815" w14:textId="183FD70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r>
      <w:tr w:rsidR="00AC72C9"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77512A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127</w:t>
            </w:r>
          </w:p>
        </w:tc>
        <w:tc>
          <w:tcPr>
            <w:tcW w:w="1418" w:type="dxa"/>
            <w:shd w:val="clear" w:color="auto" w:fill="auto"/>
            <w:noWrap/>
            <w:tcMar>
              <w:top w:w="0" w:type="dxa"/>
              <w:left w:w="70" w:type="dxa"/>
              <w:bottom w:w="0" w:type="dxa"/>
              <w:right w:w="70" w:type="dxa"/>
            </w:tcMar>
            <w:vAlign w:val="bottom"/>
          </w:tcPr>
          <w:p w14:paraId="1800DC4D" w14:textId="7A5049E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24/out/31</w:t>
            </w:r>
          </w:p>
        </w:tc>
        <w:tc>
          <w:tcPr>
            <w:tcW w:w="1417" w:type="dxa"/>
            <w:vAlign w:val="bottom"/>
          </w:tcPr>
          <w:p w14:paraId="74102D31" w14:textId="336C56D4"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2.924.902,42</w:t>
            </w:r>
          </w:p>
        </w:tc>
        <w:tc>
          <w:tcPr>
            <w:tcW w:w="1560" w:type="dxa"/>
            <w:shd w:val="clear" w:color="auto" w:fill="auto"/>
            <w:vAlign w:val="bottom"/>
          </w:tcPr>
          <w:p w14:paraId="2BA2ABFC" w14:textId="1EB25740"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AACADB4" w14:textId="7239374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12.382,17</w:t>
            </w:r>
          </w:p>
        </w:tc>
        <w:tc>
          <w:tcPr>
            <w:tcW w:w="1134" w:type="dxa"/>
            <w:vAlign w:val="bottom"/>
          </w:tcPr>
          <w:p w14:paraId="6D908CFB" w14:textId="0EDE0BA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9,4969%</w:t>
            </w:r>
          </w:p>
        </w:tc>
        <w:tc>
          <w:tcPr>
            <w:tcW w:w="1276" w:type="dxa"/>
            <w:shd w:val="clear" w:color="auto" w:fill="auto"/>
            <w:noWrap/>
            <w:tcMar>
              <w:top w:w="0" w:type="dxa"/>
              <w:left w:w="70" w:type="dxa"/>
              <w:bottom w:w="0" w:type="dxa"/>
              <w:right w:w="70" w:type="dxa"/>
            </w:tcMar>
            <w:vAlign w:val="bottom"/>
          </w:tcPr>
          <w:p w14:paraId="5D7D7B08" w14:textId="404B69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277.775,51</w:t>
            </w:r>
          </w:p>
        </w:tc>
        <w:tc>
          <w:tcPr>
            <w:tcW w:w="1276" w:type="dxa"/>
            <w:shd w:val="clear" w:color="auto" w:fill="auto"/>
            <w:noWrap/>
            <w:tcMar>
              <w:top w:w="0" w:type="dxa"/>
              <w:left w:w="70" w:type="dxa"/>
              <w:bottom w:w="0" w:type="dxa"/>
              <w:right w:w="70" w:type="dxa"/>
            </w:tcMar>
            <w:vAlign w:val="bottom"/>
          </w:tcPr>
          <w:p w14:paraId="31E5D9DE" w14:textId="005C656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290.157,68</w:t>
            </w:r>
          </w:p>
        </w:tc>
        <w:tc>
          <w:tcPr>
            <w:tcW w:w="1417" w:type="dxa"/>
            <w:vAlign w:val="bottom"/>
          </w:tcPr>
          <w:p w14:paraId="59E3EC11" w14:textId="57062EB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r>
      <w:tr w:rsidR="00AC72C9"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05F1BA7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128</w:t>
            </w:r>
          </w:p>
        </w:tc>
        <w:tc>
          <w:tcPr>
            <w:tcW w:w="1418" w:type="dxa"/>
            <w:shd w:val="clear" w:color="auto" w:fill="auto"/>
            <w:noWrap/>
            <w:tcMar>
              <w:top w:w="0" w:type="dxa"/>
              <w:left w:w="70" w:type="dxa"/>
              <w:bottom w:w="0" w:type="dxa"/>
              <w:right w:w="70" w:type="dxa"/>
            </w:tcMar>
            <w:vAlign w:val="bottom"/>
          </w:tcPr>
          <w:p w14:paraId="735EA0F7" w14:textId="462A0162"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nov</w:t>
            </w:r>
            <w:proofErr w:type="spellEnd"/>
            <w:r w:rsidRPr="00AC72C9">
              <w:rPr>
                <w:rFonts w:ascii="Verdana" w:hAnsi="Verdana"/>
                <w:color w:val="000000"/>
                <w:sz w:val="18"/>
                <w:szCs w:val="18"/>
              </w:rPr>
              <w:t>/31</w:t>
            </w:r>
          </w:p>
        </w:tc>
        <w:tc>
          <w:tcPr>
            <w:tcW w:w="1417" w:type="dxa"/>
            <w:vAlign w:val="bottom"/>
          </w:tcPr>
          <w:p w14:paraId="10521939" w14:textId="6149647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2.647.126,91</w:t>
            </w:r>
          </w:p>
        </w:tc>
        <w:tc>
          <w:tcPr>
            <w:tcW w:w="1560" w:type="dxa"/>
            <w:shd w:val="clear" w:color="auto" w:fill="auto"/>
            <w:vAlign w:val="bottom"/>
          </w:tcPr>
          <w:p w14:paraId="389E4BFE" w14:textId="19D761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BD6102A" w14:textId="47655F5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11.206,25</w:t>
            </w:r>
          </w:p>
        </w:tc>
        <w:tc>
          <w:tcPr>
            <w:tcW w:w="1134" w:type="dxa"/>
            <w:vAlign w:val="bottom"/>
          </w:tcPr>
          <w:p w14:paraId="4E36DA46" w14:textId="0C1B385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10,5379%</w:t>
            </w:r>
          </w:p>
        </w:tc>
        <w:tc>
          <w:tcPr>
            <w:tcW w:w="1276" w:type="dxa"/>
            <w:shd w:val="clear" w:color="auto" w:fill="auto"/>
            <w:noWrap/>
            <w:tcMar>
              <w:top w:w="0" w:type="dxa"/>
              <w:left w:w="70" w:type="dxa"/>
              <w:bottom w:w="0" w:type="dxa"/>
              <w:right w:w="70" w:type="dxa"/>
            </w:tcMar>
            <w:vAlign w:val="bottom"/>
          </w:tcPr>
          <w:p w14:paraId="2960800E" w14:textId="264E6264"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278.951,39</w:t>
            </w:r>
          </w:p>
        </w:tc>
        <w:tc>
          <w:tcPr>
            <w:tcW w:w="1276" w:type="dxa"/>
            <w:shd w:val="clear" w:color="auto" w:fill="auto"/>
            <w:noWrap/>
            <w:tcMar>
              <w:top w:w="0" w:type="dxa"/>
              <w:left w:w="70" w:type="dxa"/>
              <w:bottom w:w="0" w:type="dxa"/>
              <w:right w:w="70" w:type="dxa"/>
            </w:tcMar>
            <w:vAlign w:val="bottom"/>
          </w:tcPr>
          <w:p w14:paraId="761D5DA4" w14:textId="22359D3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290.157,63</w:t>
            </w:r>
          </w:p>
        </w:tc>
        <w:tc>
          <w:tcPr>
            <w:tcW w:w="1417" w:type="dxa"/>
            <w:vAlign w:val="bottom"/>
          </w:tcPr>
          <w:p w14:paraId="5F9E647F" w14:textId="095182B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r>
      <w:tr w:rsidR="00AC72C9"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197DB32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129</w:t>
            </w:r>
          </w:p>
        </w:tc>
        <w:tc>
          <w:tcPr>
            <w:tcW w:w="1418" w:type="dxa"/>
            <w:shd w:val="clear" w:color="auto" w:fill="auto"/>
            <w:noWrap/>
            <w:tcMar>
              <w:top w:w="0" w:type="dxa"/>
              <w:left w:w="70" w:type="dxa"/>
              <w:bottom w:w="0" w:type="dxa"/>
              <w:right w:w="70" w:type="dxa"/>
            </w:tcMar>
            <w:vAlign w:val="bottom"/>
          </w:tcPr>
          <w:p w14:paraId="75DA642B" w14:textId="6EF4CAD8"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24/dez/31</w:t>
            </w:r>
          </w:p>
        </w:tc>
        <w:tc>
          <w:tcPr>
            <w:tcW w:w="1417" w:type="dxa"/>
            <w:vAlign w:val="bottom"/>
          </w:tcPr>
          <w:p w14:paraId="5641CD64" w14:textId="43F5D7B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2.368.175,53</w:t>
            </w:r>
          </w:p>
        </w:tc>
        <w:tc>
          <w:tcPr>
            <w:tcW w:w="1560" w:type="dxa"/>
            <w:shd w:val="clear" w:color="auto" w:fill="auto"/>
            <w:vAlign w:val="bottom"/>
          </w:tcPr>
          <w:p w14:paraId="35715443" w14:textId="366109A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7BA6D7F" w14:textId="310C87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10.025,34</w:t>
            </w:r>
          </w:p>
        </w:tc>
        <w:tc>
          <w:tcPr>
            <w:tcW w:w="1134" w:type="dxa"/>
            <w:vAlign w:val="bottom"/>
          </w:tcPr>
          <w:p w14:paraId="26079534" w14:textId="2A96835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11,8291%</w:t>
            </w:r>
          </w:p>
        </w:tc>
        <w:tc>
          <w:tcPr>
            <w:tcW w:w="1276" w:type="dxa"/>
            <w:shd w:val="clear" w:color="auto" w:fill="auto"/>
            <w:noWrap/>
            <w:tcMar>
              <w:top w:w="0" w:type="dxa"/>
              <w:left w:w="70" w:type="dxa"/>
              <w:bottom w:w="0" w:type="dxa"/>
              <w:right w:w="70" w:type="dxa"/>
            </w:tcMar>
            <w:vAlign w:val="bottom"/>
          </w:tcPr>
          <w:p w14:paraId="0BF3AD3B" w14:textId="37D0A0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280.133,64</w:t>
            </w:r>
          </w:p>
        </w:tc>
        <w:tc>
          <w:tcPr>
            <w:tcW w:w="1276" w:type="dxa"/>
            <w:shd w:val="clear" w:color="auto" w:fill="auto"/>
            <w:noWrap/>
            <w:tcMar>
              <w:top w:w="0" w:type="dxa"/>
              <w:left w:w="70" w:type="dxa"/>
              <w:bottom w:w="0" w:type="dxa"/>
              <w:right w:w="70" w:type="dxa"/>
            </w:tcMar>
            <w:vAlign w:val="bottom"/>
          </w:tcPr>
          <w:p w14:paraId="1E4972E6" w14:textId="214B2E5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290.158,99</w:t>
            </w:r>
          </w:p>
        </w:tc>
        <w:tc>
          <w:tcPr>
            <w:tcW w:w="1417" w:type="dxa"/>
            <w:vAlign w:val="bottom"/>
          </w:tcPr>
          <w:p w14:paraId="02C99975" w14:textId="59E5AB3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r>
      <w:tr w:rsidR="00AC72C9"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433556A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130</w:t>
            </w:r>
          </w:p>
        </w:tc>
        <w:tc>
          <w:tcPr>
            <w:tcW w:w="1418" w:type="dxa"/>
            <w:shd w:val="clear" w:color="auto" w:fill="auto"/>
            <w:noWrap/>
            <w:tcMar>
              <w:top w:w="0" w:type="dxa"/>
              <w:left w:w="70" w:type="dxa"/>
              <w:bottom w:w="0" w:type="dxa"/>
              <w:right w:w="70" w:type="dxa"/>
            </w:tcMar>
            <w:vAlign w:val="bottom"/>
          </w:tcPr>
          <w:p w14:paraId="58B9F7B6" w14:textId="776A3021"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jan</w:t>
            </w:r>
            <w:proofErr w:type="spellEnd"/>
            <w:r w:rsidRPr="00AC72C9">
              <w:rPr>
                <w:rFonts w:ascii="Verdana" w:hAnsi="Verdana"/>
                <w:color w:val="000000"/>
                <w:sz w:val="18"/>
                <w:szCs w:val="18"/>
              </w:rPr>
              <w:t>/32</w:t>
            </w:r>
          </w:p>
        </w:tc>
        <w:tc>
          <w:tcPr>
            <w:tcW w:w="1417" w:type="dxa"/>
            <w:vAlign w:val="bottom"/>
          </w:tcPr>
          <w:p w14:paraId="7160F152" w14:textId="138B359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2.088.041,88</w:t>
            </w:r>
          </w:p>
        </w:tc>
        <w:tc>
          <w:tcPr>
            <w:tcW w:w="1560" w:type="dxa"/>
            <w:shd w:val="clear" w:color="auto" w:fill="auto"/>
            <w:vAlign w:val="bottom"/>
          </w:tcPr>
          <w:p w14:paraId="2F16C409" w14:textId="5699AE5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76B60D1" w14:textId="1B46E9A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8.839,44</w:t>
            </w:r>
          </w:p>
        </w:tc>
        <w:tc>
          <w:tcPr>
            <w:tcW w:w="1134" w:type="dxa"/>
            <w:vAlign w:val="bottom"/>
          </w:tcPr>
          <w:p w14:paraId="0D6DF9B6" w14:textId="15A00E4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13,4729%</w:t>
            </w:r>
          </w:p>
        </w:tc>
        <w:tc>
          <w:tcPr>
            <w:tcW w:w="1276" w:type="dxa"/>
            <w:shd w:val="clear" w:color="auto" w:fill="auto"/>
            <w:noWrap/>
            <w:tcMar>
              <w:top w:w="0" w:type="dxa"/>
              <w:left w:w="70" w:type="dxa"/>
              <w:bottom w:w="0" w:type="dxa"/>
              <w:right w:w="70" w:type="dxa"/>
            </w:tcMar>
            <w:vAlign w:val="bottom"/>
          </w:tcPr>
          <w:p w14:paraId="4F116F0B" w14:textId="02BE87B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281.320,16</w:t>
            </w:r>
          </w:p>
        </w:tc>
        <w:tc>
          <w:tcPr>
            <w:tcW w:w="1276" w:type="dxa"/>
            <w:shd w:val="clear" w:color="auto" w:fill="auto"/>
            <w:noWrap/>
            <w:tcMar>
              <w:top w:w="0" w:type="dxa"/>
              <w:left w:w="70" w:type="dxa"/>
              <w:bottom w:w="0" w:type="dxa"/>
              <w:right w:w="70" w:type="dxa"/>
            </w:tcMar>
            <w:vAlign w:val="bottom"/>
          </w:tcPr>
          <w:p w14:paraId="6ADDCE1D" w14:textId="27E73EB5"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290.159,60</w:t>
            </w:r>
          </w:p>
        </w:tc>
        <w:tc>
          <w:tcPr>
            <w:tcW w:w="1417" w:type="dxa"/>
            <w:vAlign w:val="bottom"/>
          </w:tcPr>
          <w:p w14:paraId="5A39158F" w14:textId="35B2CA6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r>
      <w:tr w:rsidR="00AC72C9"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5D9A229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131</w:t>
            </w:r>
          </w:p>
        </w:tc>
        <w:tc>
          <w:tcPr>
            <w:tcW w:w="1418" w:type="dxa"/>
            <w:shd w:val="clear" w:color="auto" w:fill="auto"/>
            <w:noWrap/>
            <w:tcMar>
              <w:top w:w="0" w:type="dxa"/>
              <w:left w:w="70" w:type="dxa"/>
              <w:bottom w:w="0" w:type="dxa"/>
              <w:right w:w="70" w:type="dxa"/>
            </w:tcMar>
            <w:vAlign w:val="bottom"/>
          </w:tcPr>
          <w:p w14:paraId="41B2F30E" w14:textId="71CA0F9B"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fev</w:t>
            </w:r>
            <w:proofErr w:type="spellEnd"/>
            <w:r w:rsidRPr="00AC72C9">
              <w:rPr>
                <w:rFonts w:ascii="Verdana" w:hAnsi="Verdana"/>
                <w:color w:val="000000"/>
                <w:sz w:val="18"/>
                <w:szCs w:val="18"/>
              </w:rPr>
              <w:t>/32</w:t>
            </w:r>
          </w:p>
        </w:tc>
        <w:tc>
          <w:tcPr>
            <w:tcW w:w="1417" w:type="dxa"/>
            <w:vAlign w:val="bottom"/>
          </w:tcPr>
          <w:p w14:paraId="09232639" w14:textId="0AEC6B6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1.806.721,72</w:t>
            </w:r>
          </w:p>
        </w:tc>
        <w:tc>
          <w:tcPr>
            <w:tcW w:w="1560" w:type="dxa"/>
            <w:shd w:val="clear" w:color="auto" w:fill="auto"/>
            <w:vAlign w:val="bottom"/>
          </w:tcPr>
          <w:p w14:paraId="247E0CC9" w14:textId="724F104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12BD37B7" w14:textId="5EE2396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7.648,51</w:t>
            </w:r>
          </w:p>
        </w:tc>
        <w:tc>
          <w:tcPr>
            <w:tcW w:w="1134" w:type="dxa"/>
            <w:vAlign w:val="bottom"/>
          </w:tcPr>
          <w:p w14:paraId="000F1FE8" w14:textId="154225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15,6366%</w:t>
            </w:r>
          </w:p>
        </w:tc>
        <w:tc>
          <w:tcPr>
            <w:tcW w:w="1276" w:type="dxa"/>
            <w:shd w:val="clear" w:color="auto" w:fill="auto"/>
            <w:noWrap/>
            <w:tcMar>
              <w:top w:w="0" w:type="dxa"/>
              <w:left w:w="70" w:type="dxa"/>
              <w:bottom w:w="0" w:type="dxa"/>
              <w:right w:w="70" w:type="dxa"/>
            </w:tcMar>
            <w:vAlign w:val="bottom"/>
          </w:tcPr>
          <w:p w14:paraId="5F47B223" w14:textId="2E888DA2"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282.510,34</w:t>
            </w:r>
          </w:p>
        </w:tc>
        <w:tc>
          <w:tcPr>
            <w:tcW w:w="1276" w:type="dxa"/>
            <w:shd w:val="clear" w:color="auto" w:fill="auto"/>
            <w:noWrap/>
            <w:tcMar>
              <w:top w:w="0" w:type="dxa"/>
              <w:left w:w="70" w:type="dxa"/>
              <w:bottom w:w="0" w:type="dxa"/>
              <w:right w:w="70" w:type="dxa"/>
            </w:tcMar>
            <w:vAlign w:val="bottom"/>
          </w:tcPr>
          <w:p w14:paraId="5C89E505" w14:textId="059719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290.158,85</w:t>
            </w:r>
          </w:p>
        </w:tc>
        <w:tc>
          <w:tcPr>
            <w:tcW w:w="1417" w:type="dxa"/>
            <w:vAlign w:val="bottom"/>
          </w:tcPr>
          <w:p w14:paraId="3123E568" w14:textId="65073FF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r>
      <w:tr w:rsidR="00AC72C9"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2B651A2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132</w:t>
            </w:r>
          </w:p>
        </w:tc>
        <w:tc>
          <w:tcPr>
            <w:tcW w:w="1418" w:type="dxa"/>
            <w:shd w:val="clear" w:color="auto" w:fill="auto"/>
            <w:noWrap/>
            <w:tcMar>
              <w:top w:w="0" w:type="dxa"/>
              <w:left w:w="70" w:type="dxa"/>
              <w:bottom w:w="0" w:type="dxa"/>
              <w:right w:w="70" w:type="dxa"/>
            </w:tcMar>
            <w:vAlign w:val="bottom"/>
          </w:tcPr>
          <w:p w14:paraId="44174945" w14:textId="335B488A"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24/mar/32</w:t>
            </w:r>
          </w:p>
        </w:tc>
        <w:tc>
          <w:tcPr>
            <w:tcW w:w="1417" w:type="dxa"/>
            <w:vAlign w:val="bottom"/>
          </w:tcPr>
          <w:p w14:paraId="4C62B096" w14:textId="5DDC2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1.524.211,38</w:t>
            </w:r>
          </w:p>
        </w:tc>
        <w:tc>
          <w:tcPr>
            <w:tcW w:w="1560" w:type="dxa"/>
            <w:shd w:val="clear" w:color="auto" w:fill="auto"/>
            <w:vAlign w:val="bottom"/>
          </w:tcPr>
          <w:p w14:paraId="011D4024" w14:textId="601DAA8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5A3249CB" w14:textId="0CC7950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6.452,54</w:t>
            </w:r>
          </w:p>
        </w:tc>
        <w:tc>
          <w:tcPr>
            <w:tcW w:w="1134" w:type="dxa"/>
            <w:vAlign w:val="bottom"/>
          </w:tcPr>
          <w:p w14:paraId="5645CABC" w14:textId="12C93E2A"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18,6134%</w:t>
            </w:r>
          </w:p>
        </w:tc>
        <w:tc>
          <w:tcPr>
            <w:tcW w:w="1276" w:type="dxa"/>
            <w:shd w:val="clear" w:color="auto" w:fill="auto"/>
            <w:noWrap/>
            <w:tcMar>
              <w:top w:w="0" w:type="dxa"/>
              <w:left w:w="70" w:type="dxa"/>
              <w:bottom w:w="0" w:type="dxa"/>
              <w:right w:w="70" w:type="dxa"/>
            </w:tcMar>
            <w:vAlign w:val="bottom"/>
          </w:tcPr>
          <w:p w14:paraId="4E7F795E" w14:textId="58262AFC"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283.706,91</w:t>
            </w:r>
          </w:p>
        </w:tc>
        <w:tc>
          <w:tcPr>
            <w:tcW w:w="1276" w:type="dxa"/>
            <w:shd w:val="clear" w:color="auto" w:fill="auto"/>
            <w:noWrap/>
            <w:tcMar>
              <w:top w:w="0" w:type="dxa"/>
              <w:left w:w="70" w:type="dxa"/>
              <w:bottom w:w="0" w:type="dxa"/>
              <w:right w:w="70" w:type="dxa"/>
            </w:tcMar>
            <w:vAlign w:val="bottom"/>
          </w:tcPr>
          <w:p w14:paraId="0B5FFAA5" w14:textId="39D99E39"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290.159,45</w:t>
            </w:r>
          </w:p>
        </w:tc>
        <w:tc>
          <w:tcPr>
            <w:tcW w:w="1417" w:type="dxa"/>
            <w:vAlign w:val="bottom"/>
          </w:tcPr>
          <w:p w14:paraId="7C1F4A34" w14:textId="146504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r>
      <w:tr w:rsidR="00AC72C9"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69498EA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133</w:t>
            </w:r>
          </w:p>
        </w:tc>
        <w:tc>
          <w:tcPr>
            <w:tcW w:w="1418" w:type="dxa"/>
            <w:shd w:val="clear" w:color="auto" w:fill="auto"/>
            <w:noWrap/>
            <w:tcMar>
              <w:top w:w="0" w:type="dxa"/>
              <w:left w:w="70" w:type="dxa"/>
              <w:bottom w:w="0" w:type="dxa"/>
              <w:right w:w="70" w:type="dxa"/>
            </w:tcMar>
            <w:vAlign w:val="bottom"/>
          </w:tcPr>
          <w:p w14:paraId="5078EDA1" w14:textId="2379FD26"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abr</w:t>
            </w:r>
            <w:proofErr w:type="spellEnd"/>
            <w:r w:rsidRPr="00AC72C9">
              <w:rPr>
                <w:rFonts w:ascii="Verdana" w:hAnsi="Verdana"/>
                <w:color w:val="000000"/>
                <w:sz w:val="18"/>
                <w:szCs w:val="18"/>
              </w:rPr>
              <w:t>/32</w:t>
            </w:r>
          </w:p>
        </w:tc>
        <w:tc>
          <w:tcPr>
            <w:tcW w:w="1417" w:type="dxa"/>
            <w:vAlign w:val="bottom"/>
          </w:tcPr>
          <w:p w14:paraId="4A411AF8" w14:textId="5E2BDA1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1.240.504,47</w:t>
            </w:r>
          </w:p>
        </w:tc>
        <w:tc>
          <w:tcPr>
            <w:tcW w:w="1560" w:type="dxa"/>
            <w:shd w:val="clear" w:color="auto" w:fill="auto"/>
            <w:vAlign w:val="bottom"/>
          </w:tcPr>
          <w:p w14:paraId="3EB481FF" w14:textId="4FDF0A6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2DEBEEAD" w14:textId="7858F25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5.251,50</w:t>
            </w:r>
          </w:p>
        </w:tc>
        <w:tc>
          <w:tcPr>
            <w:tcW w:w="1134" w:type="dxa"/>
            <w:vAlign w:val="bottom"/>
          </w:tcPr>
          <w:p w14:paraId="4F3030EC" w14:textId="7D47F32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22,9670%</w:t>
            </w:r>
          </w:p>
        </w:tc>
        <w:tc>
          <w:tcPr>
            <w:tcW w:w="1276" w:type="dxa"/>
            <w:shd w:val="clear" w:color="auto" w:fill="auto"/>
            <w:noWrap/>
            <w:tcMar>
              <w:top w:w="0" w:type="dxa"/>
              <w:left w:w="70" w:type="dxa"/>
              <w:bottom w:w="0" w:type="dxa"/>
              <w:right w:w="70" w:type="dxa"/>
            </w:tcMar>
            <w:vAlign w:val="bottom"/>
          </w:tcPr>
          <w:p w14:paraId="06D1B1EB" w14:textId="19918EE3"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284.907,09</w:t>
            </w:r>
          </w:p>
        </w:tc>
        <w:tc>
          <w:tcPr>
            <w:tcW w:w="1276" w:type="dxa"/>
            <w:shd w:val="clear" w:color="auto" w:fill="auto"/>
            <w:noWrap/>
            <w:tcMar>
              <w:top w:w="0" w:type="dxa"/>
              <w:left w:w="70" w:type="dxa"/>
              <w:bottom w:w="0" w:type="dxa"/>
              <w:right w:w="70" w:type="dxa"/>
            </w:tcMar>
            <w:vAlign w:val="bottom"/>
          </w:tcPr>
          <w:p w14:paraId="35A3323A" w14:textId="66EA774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290.158,59</w:t>
            </w:r>
          </w:p>
        </w:tc>
        <w:tc>
          <w:tcPr>
            <w:tcW w:w="1417" w:type="dxa"/>
            <w:vAlign w:val="bottom"/>
          </w:tcPr>
          <w:p w14:paraId="50CABB34" w14:textId="2572224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r>
      <w:tr w:rsidR="00AC72C9"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5739C0D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134</w:t>
            </w:r>
          </w:p>
        </w:tc>
        <w:tc>
          <w:tcPr>
            <w:tcW w:w="1418" w:type="dxa"/>
            <w:shd w:val="clear" w:color="auto" w:fill="auto"/>
            <w:noWrap/>
            <w:tcMar>
              <w:top w:w="0" w:type="dxa"/>
              <w:left w:w="70" w:type="dxa"/>
              <w:bottom w:w="0" w:type="dxa"/>
              <w:right w:w="70" w:type="dxa"/>
            </w:tcMar>
            <w:vAlign w:val="bottom"/>
          </w:tcPr>
          <w:p w14:paraId="648E1D2E" w14:textId="3509F4F3"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mai</w:t>
            </w:r>
            <w:proofErr w:type="spellEnd"/>
            <w:r w:rsidRPr="00AC72C9">
              <w:rPr>
                <w:rFonts w:ascii="Verdana" w:hAnsi="Verdana"/>
                <w:color w:val="000000"/>
                <w:sz w:val="18"/>
                <w:szCs w:val="18"/>
              </w:rPr>
              <w:t>/32</w:t>
            </w:r>
          </w:p>
        </w:tc>
        <w:tc>
          <w:tcPr>
            <w:tcW w:w="1417" w:type="dxa"/>
            <w:vAlign w:val="bottom"/>
          </w:tcPr>
          <w:p w14:paraId="3B026AEB" w14:textId="55C73B4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955.597,38</w:t>
            </w:r>
          </w:p>
        </w:tc>
        <w:tc>
          <w:tcPr>
            <w:tcW w:w="1560" w:type="dxa"/>
            <w:shd w:val="clear" w:color="auto" w:fill="auto"/>
            <w:vAlign w:val="bottom"/>
          </w:tcPr>
          <w:p w14:paraId="66CC80DA" w14:textId="711E9FE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4E780FF9" w14:textId="3A3763E5"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4.045,39</w:t>
            </w:r>
          </w:p>
        </w:tc>
        <w:tc>
          <w:tcPr>
            <w:tcW w:w="1134" w:type="dxa"/>
            <w:vAlign w:val="bottom"/>
          </w:tcPr>
          <w:p w14:paraId="6F09A90F" w14:textId="6F661E43"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29,9408%</w:t>
            </w:r>
          </w:p>
        </w:tc>
        <w:tc>
          <w:tcPr>
            <w:tcW w:w="1276" w:type="dxa"/>
            <w:shd w:val="clear" w:color="auto" w:fill="auto"/>
            <w:noWrap/>
            <w:tcMar>
              <w:top w:w="0" w:type="dxa"/>
              <w:left w:w="70" w:type="dxa"/>
              <w:bottom w:w="0" w:type="dxa"/>
              <w:right w:w="70" w:type="dxa"/>
            </w:tcMar>
            <w:vAlign w:val="bottom"/>
          </w:tcPr>
          <w:p w14:paraId="60A789FA" w14:textId="17564407"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286.113,67</w:t>
            </w:r>
          </w:p>
        </w:tc>
        <w:tc>
          <w:tcPr>
            <w:tcW w:w="1276" w:type="dxa"/>
            <w:shd w:val="clear" w:color="auto" w:fill="auto"/>
            <w:noWrap/>
            <w:tcMar>
              <w:top w:w="0" w:type="dxa"/>
              <w:left w:w="70" w:type="dxa"/>
              <w:bottom w:w="0" w:type="dxa"/>
              <w:right w:w="70" w:type="dxa"/>
            </w:tcMar>
            <w:vAlign w:val="bottom"/>
          </w:tcPr>
          <w:p w14:paraId="16651A75" w14:textId="399E086D"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290.159,05</w:t>
            </w:r>
          </w:p>
        </w:tc>
        <w:tc>
          <w:tcPr>
            <w:tcW w:w="1417" w:type="dxa"/>
            <w:vAlign w:val="bottom"/>
          </w:tcPr>
          <w:p w14:paraId="3FB4BDCA" w14:textId="2B7A0C2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r>
      <w:tr w:rsidR="00AC72C9"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0D884F0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135</w:t>
            </w:r>
          </w:p>
        </w:tc>
        <w:tc>
          <w:tcPr>
            <w:tcW w:w="1418" w:type="dxa"/>
            <w:shd w:val="clear" w:color="auto" w:fill="auto"/>
            <w:noWrap/>
            <w:tcMar>
              <w:top w:w="0" w:type="dxa"/>
              <w:left w:w="70" w:type="dxa"/>
              <w:bottom w:w="0" w:type="dxa"/>
              <w:right w:w="70" w:type="dxa"/>
            </w:tcMar>
            <w:vAlign w:val="bottom"/>
          </w:tcPr>
          <w:p w14:paraId="1E67D44A" w14:textId="5AEEC640"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jun</w:t>
            </w:r>
            <w:proofErr w:type="spellEnd"/>
            <w:r w:rsidRPr="00AC72C9">
              <w:rPr>
                <w:rFonts w:ascii="Verdana" w:hAnsi="Verdana"/>
                <w:color w:val="000000"/>
                <w:sz w:val="18"/>
                <w:szCs w:val="18"/>
              </w:rPr>
              <w:t>/32</w:t>
            </w:r>
          </w:p>
        </w:tc>
        <w:tc>
          <w:tcPr>
            <w:tcW w:w="1417" w:type="dxa"/>
            <w:vAlign w:val="bottom"/>
          </w:tcPr>
          <w:p w14:paraId="1047D87A" w14:textId="31DAE20B"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669.483,71</w:t>
            </w:r>
          </w:p>
        </w:tc>
        <w:tc>
          <w:tcPr>
            <w:tcW w:w="1560" w:type="dxa"/>
            <w:shd w:val="clear" w:color="auto" w:fill="auto"/>
            <w:vAlign w:val="bottom"/>
          </w:tcPr>
          <w:p w14:paraId="2F487FA3" w14:textId="6DC7A90A"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0B55565A" w14:textId="4341A09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2.834,17</w:t>
            </w:r>
          </w:p>
        </w:tc>
        <w:tc>
          <w:tcPr>
            <w:tcW w:w="1134" w:type="dxa"/>
            <w:vAlign w:val="bottom"/>
          </w:tcPr>
          <w:p w14:paraId="63DE6EC5" w14:textId="0131AD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42,9173%</w:t>
            </w:r>
          </w:p>
        </w:tc>
        <w:tc>
          <w:tcPr>
            <w:tcW w:w="1276" w:type="dxa"/>
            <w:shd w:val="clear" w:color="auto" w:fill="auto"/>
            <w:noWrap/>
            <w:tcMar>
              <w:top w:w="0" w:type="dxa"/>
              <w:left w:w="70" w:type="dxa"/>
              <w:bottom w:w="0" w:type="dxa"/>
              <w:right w:w="70" w:type="dxa"/>
            </w:tcMar>
            <w:vAlign w:val="bottom"/>
          </w:tcPr>
          <w:p w14:paraId="674C5E9F" w14:textId="1F86B23F"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287.324,57</w:t>
            </w:r>
          </w:p>
        </w:tc>
        <w:tc>
          <w:tcPr>
            <w:tcW w:w="1276" w:type="dxa"/>
            <w:shd w:val="clear" w:color="auto" w:fill="auto"/>
            <w:noWrap/>
            <w:tcMar>
              <w:top w:w="0" w:type="dxa"/>
              <w:left w:w="70" w:type="dxa"/>
              <w:bottom w:w="0" w:type="dxa"/>
              <w:right w:w="70" w:type="dxa"/>
            </w:tcMar>
            <w:vAlign w:val="bottom"/>
          </w:tcPr>
          <w:p w14:paraId="77D6D88B" w14:textId="3E10BBC8"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290.158,74</w:t>
            </w:r>
          </w:p>
        </w:tc>
        <w:tc>
          <w:tcPr>
            <w:tcW w:w="1417" w:type="dxa"/>
            <w:vAlign w:val="bottom"/>
          </w:tcPr>
          <w:p w14:paraId="083E4416" w14:textId="6F0BF6CE"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r>
      <w:tr w:rsidR="00AC72C9"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C093B29"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136</w:t>
            </w:r>
          </w:p>
        </w:tc>
        <w:tc>
          <w:tcPr>
            <w:tcW w:w="1418" w:type="dxa"/>
            <w:shd w:val="clear" w:color="auto" w:fill="auto"/>
            <w:noWrap/>
            <w:tcMar>
              <w:top w:w="0" w:type="dxa"/>
              <w:left w:w="70" w:type="dxa"/>
              <w:bottom w:w="0" w:type="dxa"/>
              <w:right w:w="70" w:type="dxa"/>
            </w:tcMar>
            <w:vAlign w:val="bottom"/>
          </w:tcPr>
          <w:p w14:paraId="4B918BC7" w14:textId="04C0C579" w:rsidR="00AC72C9" w:rsidRPr="00AC72C9" w:rsidRDefault="00AC72C9" w:rsidP="00AC72C9">
            <w:pPr>
              <w:spacing w:line="320" w:lineRule="exact"/>
              <w:jc w:val="center"/>
              <w:rPr>
                <w:rFonts w:ascii="Verdana" w:hAnsi="Verdana" w:cs="Calibri"/>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jul</w:t>
            </w:r>
            <w:proofErr w:type="spellEnd"/>
            <w:r w:rsidRPr="00AC72C9">
              <w:rPr>
                <w:rFonts w:ascii="Verdana" w:hAnsi="Verdana"/>
                <w:color w:val="000000"/>
                <w:sz w:val="18"/>
                <w:szCs w:val="18"/>
              </w:rPr>
              <w:t>/32</w:t>
            </w:r>
          </w:p>
        </w:tc>
        <w:tc>
          <w:tcPr>
            <w:tcW w:w="1417" w:type="dxa"/>
            <w:vAlign w:val="bottom"/>
          </w:tcPr>
          <w:p w14:paraId="29AC327A" w14:textId="11D71532"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382.159,14</w:t>
            </w:r>
          </w:p>
        </w:tc>
        <w:tc>
          <w:tcPr>
            <w:tcW w:w="1560" w:type="dxa"/>
            <w:shd w:val="clear" w:color="auto" w:fill="auto"/>
            <w:vAlign w:val="bottom"/>
          </w:tcPr>
          <w:p w14:paraId="4E193C59" w14:textId="6A2CD7B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1,004233362</w:t>
            </w:r>
          </w:p>
        </w:tc>
        <w:tc>
          <w:tcPr>
            <w:tcW w:w="1134" w:type="dxa"/>
            <w:vAlign w:val="bottom"/>
          </w:tcPr>
          <w:p w14:paraId="392D0DDB" w14:textId="50D294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1.617,82</w:t>
            </w:r>
          </w:p>
        </w:tc>
        <w:tc>
          <w:tcPr>
            <w:tcW w:w="1134" w:type="dxa"/>
            <w:vAlign w:val="bottom"/>
          </w:tcPr>
          <w:p w14:paraId="10795723" w14:textId="442FF43D"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75,5028%</w:t>
            </w:r>
          </w:p>
        </w:tc>
        <w:tc>
          <w:tcPr>
            <w:tcW w:w="1276" w:type="dxa"/>
            <w:shd w:val="clear" w:color="auto" w:fill="auto"/>
            <w:noWrap/>
            <w:tcMar>
              <w:top w:w="0" w:type="dxa"/>
              <w:left w:w="70" w:type="dxa"/>
              <w:bottom w:w="0" w:type="dxa"/>
              <w:right w:w="70" w:type="dxa"/>
            </w:tcMar>
            <w:vAlign w:val="bottom"/>
          </w:tcPr>
          <w:p w14:paraId="1A10A59F" w14:textId="32ED4726"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288.540,79</w:t>
            </w:r>
          </w:p>
        </w:tc>
        <w:tc>
          <w:tcPr>
            <w:tcW w:w="1276" w:type="dxa"/>
            <w:shd w:val="clear" w:color="auto" w:fill="auto"/>
            <w:noWrap/>
            <w:tcMar>
              <w:top w:w="0" w:type="dxa"/>
              <w:left w:w="70" w:type="dxa"/>
              <w:bottom w:w="0" w:type="dxa"/>
              <w:right w:w="70" w:type="dxa"/>
            </w:tcMar>
            <w:vAlign w:val="bottom"/>
          </w:tcPr>
          <w:p w14:paraId="0BAE7851" w14:textId="4FCF3C91" w:rsidR="00AC72C9" w:rsidRPr="00AC72C9" w:rsidRDefault="00AC72C9" w:rsidP="00AC72C9">
            <w:pPr>
              <w:spacing w:line="320" w:lineRule="exact"/>
              <w:jc w:val="center"/>
              <w:rPr>
                <w:rFonts w:ascii="Verdana" w:hAnsi="Verdana" w:cs="Calibri"/>
                <w:color w:val="000000"/>
                <w:sz w:val="18"/>
                <w:szCs w:val="18"/>
              </w:rPr>
            </w:pPr>
            <w:r w:rsidRPr="00AC72C9">
              <w:rPr>
                <w:rFonts w:ascii="Verdana" w:hAnsi="Verdana"/>
                <w:color w:val="000000"/>
                <w:sz w:val="18"/>
                <w:szCs w:val="18"/>
              </w:rPr>
              <w:t>290.158,61</w:t>
            </w:r>
          </w:p>
        </w:tc>
        <w:tc>
          <w:tcPr>
            <w:tcW w:w="1417" w:type="dxa"/>
            <w:vAlign w:val="bottom"/>
          </w:tcPr>
          <w:p w14:paraId="3F4A6DB4" w14:textId="077664F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r>
      <w:tr w:rsidR="00AC72C9"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13B35EA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137</w:t>
            </w:r>
          </w:p>
        </w:tc>
        <w:tc>
          <w:tcPr>
            <w:tcW w:w="1418" w:type="dxa"/>
            <w:shd w:val="clear" w:color="auto" w:fill="auto"/>
            <w:noWrap/>
            <w:tcMar>
              <w:top w:w="0" w:type="dxa"/>
              <w:left w:w="70" w:type="dxa"/>
              <w:bottom w:w="0" w:type="dxa"/>
              <w:right w:w="70" w:type="dxa"/>
            </w:tcMar>
            <w:vAlign w:val="bottom"/>
          </w:tcPr>
          <w:p w14:paraId="40E5DADE" w14:textId="6F0F103C"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24/</w:t>
            </w:r>
            <w:proofErr w:type="spellStart"/>
            <w:r w:rsidRPr="00AC72C9">
              <w:rPr>
                <w:rFonts w:ascii="Verdana" w:hAnsi="Verdana"/>
                <w:color w:val="000000"/>
                <w:sz w:val="18"/>
                <w:szCs w:val="18"/>
              </w:rPr>
              <w:t>ago</w:t>
            </w:r>
            <w:proofErr w:type="spellEnd"/>
            <w:r w:rsidRPr="00AC72C9">
              <w:rPr>
                <w:rFonts w:ascii="Verdana" w:hAnsi="Verdana"/>
                <w:color w:val="000000"/>
                <w:sz w:val="18"/>
                <w:szCs w:val="18"/>
              </w:rPr>
              <w:t>/32</w:t>
            </w:r>
          </w:p>
        </w:tc>
        <w:tc>
          <w:tcPr>
            <w:tcW w:w="1417" w:type="dxa"/>
            <w:vAlign w:val="bottom"/>
          </w:tcPr>
          <w:p w14:paraId="4D0A5462" w14:textId="775BE801"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560" w:type="dxa"/>
            <w:shd w:val="clear" w:color="auto" w:fill="auto"/>
            <w:vAlign w:val="bottom"/>
          </w:tcPr>
          <w:p w14:paraId="2054165C" w14:textId="08750B1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1,004233362</w:t>
            </w:r>
          </w:p>
        </w:tc>
        <w:tc>
          <w:tcPr>
            <w:tcW w:w="1134" w:type="dxa"/>
            <w:vAlign w:val="bottom"/>
          </w:tcPr>
          <w:p w14:paraId="54EA8A55" w14:textId="168CFC90"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396,32</w:t>
            </w:r>
          </w:p>
        </w:tc>
        <w:tc>
          <w:tcPr>
            <w:tcW w:w="1134" w:type="dxa"/>
            <w:vAlign w:val="bottom"/>
          </w:tcPr>
          <w:p w14:paraId="44C9C096" w14:textId="5F0E79B6"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100,0000%</w:t>
            </w:r>
          </w:p>
        </w:tc>
        <w:tc>
          <w:tcPr>
            <w:tcW w:w="1276" w:type="dxa"/>
            <w:shd w:val="clear" w:color="auto" w:fill="auto"/>
            <w:noWrap/>
            <w:tcMar>
              <w:top w:w="0" w:type="dxa"/>
              <w:left w:w="70" w:type="dxa"/>
              <w:bottom w:w="0" w:type="dxa"/>
              <w:right w:w="70" w:type="dxa"/>
            </w:tcMar>
            <w:vAlign w:val="bottom"/>
          </w:tcPr>
          <w:p w14:paraId="0AEE0EF1" w14:textId="0AAE3787"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93.618,35</w:t>
            </w:r>
          </w:p>
        </w:tc>
        <w:tc>
          <w:tcPr>
            <w:tcW w:w="1276" w:type="dxa"/>
            <w:shd w:val="clear" w:color="auto" w:fill="auto"/>
            <w:noWrap/>
            <w:tcMar>
              <w:top w:w="0" w:type="dxa"/>
              <w:left w:w="70" w:type="dxa"/>
              <w:bottom w:w="0" w:type="dxa"/>
              <w:right w:w="70" w:type="dxa"/>
            </w:tcMar>
            <w:vAlign w:val="bottom"/>
          </w:tcPr>
          <w:p w14:paraId="69BFDBDC" w14:textId="62E0CFB8"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94.014,67</w:t>
            </w:r>
          </w:p>
        </w:tc>
        <w:tc>
          <w:tcPr>
            <w:tcW w:w="1417" w:type="dxa"/>
            <w:vAlign w:val="bottom"/>
          </w:tcPr>
          <w:p w14:paraId="00627C7D" w14:textId="0A66B25F" w:rsidR="00AC72C9" w:rsidRPr="00AC72C9" w:rsidRDefault="00AC72C9" w:rsidP="00AC72C9">
            <w:pPr>
              <w:spacing w:line="320" w:lineRule="exact"/>
              <w:jc w:val="center"/>
              <w:rPr>
                <w:rFonts w:ascii="Verdana" w:hAnsi="Verdana"/>
                <w:color w:val="000000"/>
                <w:sz w:val="18"/>
                <w:szCs w:val="18"/>
              </w:rPr>
            </w:pPr>
            <w:r w:rsidRPr="00AC72C9">
              <w:rPr>
                <w:rFonts w:ascii="Verdana" w:hAnsi="Verdana"/>
                <w:color w:val="000000"/>
                <w:sz w:val="18"/>
                <w:szCs w:val="18"/>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5C471D" w:rsidRDefault="00CC3386" w:rsidP="00376858">
      <w:pPr>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17533248" w:rsidR="00376858" w:rsidRDefault="00F05FA4" w:rsidP="00376858">
      <w:pPr>
        <w:spacing w:line="320" w:lineRule="exact"/>
        <w:jc w:val="center"/>
        <w:rPr>
          <w:rFonts w:ascii="Verdana" w:hAnsi="Verdana"/>
          <w:sz w:val="20"/>
        </w:rPr>
      </w:pPr>
      <w:r>
        <w:rPr>
          <w:rFonts w:ascii="Verdana" w:hAnsi="Verdana"/>
          <w:sz w:val="20"/>
        </w:rPr>
        <w:t>[</w:t>
      </w:r>
      <w:r w:rsidRPr="00931429">
        <w:rPr>
          <w:rFonts w:ascii="Verdana" w:hAnsi="Verdana"/>
          <w:sz w:val="20"/>
          <w:highlight w:val="lightGray"/>
        </w:rPr>
        <w:t>Nota SMT: Valores a serem atualizados</w:t>
      </w:r>
      <w:r>
        <w:rPr>
          <w:rFonts w:ascii="Verdana" w:hAnsi="Verdana"/>
          <w:sz w:val="20"/>
        </w:rPr>
        <w:t>]</w:t>
      </w: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376858">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376858" w:rsidRPr="003B4FDD" w14:paraId="5F3FBCCF"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3764798" w14:textId="3173C805"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Sotreq</w:t>
            </w:r>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A56F48" w14:textId="41CD38D0"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R$ 29.900.000,00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AAE790" w14:textId="795952AE"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2,32%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8240F4" w14:textId="29311B43" w:rsidR="00376858" w:rsidRPr="002B6FCD" w:rsidRDefault="00376858" w:rsidP="00AC72C9">
            <w:pPr>
              <w:jc w:val="center"/>
              <w:rPr>
                <w:rFonts w:ascii="Verdana" w:eastAsia="Calibri" w:hAnsi="Verdana"/>
                <w:sz w:val="18"/>
                <w:szCs w:val="18"/>
              </w:rPr>
            </w:pPr>
            <w:r w:rsidRPr="002B6FCD">
              <w:rPr>
                <w:rFonts w:ascii="Verdana" w:eastAsia="Calibri" w:hAnsi="Verdana" w:cs="Calibri"/>
                <w:color w:val="000000"/>
                <w:sz w:val="18"/>
                <w:szCs w:val="18"/>
              </w:rPr>
              <w:t>R$ 2.006.111,55</w:t>
            </w:r>
          </w:p>
        </w:tc>
        <w:tc>
          <w:tcPr>
            <w:tcW w:w="1985" w:type="dxa"/>
            <w:tcBorders>
              <w:top w:val="single" w:sz="4" w:space="0" w:color="auto"/>
              <w:left w:val="single" w:sz="4" w:space="0" w:color="auto"/>
              <w:bottom w:val="single" w:sz="4" w:space="0" w:color="auto"/>
              <w:right w:val="single" w:sz="4" w:space="0" w:color="auto"/>
            </w:tcBorders>
            <w:vAlign w:val="center"/>
          </w:tcPr>
          <w:p w14:paraId="3F02889D" w14:textId="320344B9" w:rsidR="00376858" w:rsidRPr="002B6FCD" w:rsidRDefault="00376858" w:rsidP="00AC72C9">
            <w:pPr>
              <w:spacing w:line="320" w:lineRule="exact"/>
              <w:jc w:val="center"/>
              <w:rPr>
                <w:rFonts w:ascii="Verdana" w:hAnsi="Verdana" w:cs="Calibri"/>
                <w:color w:val="000000"/>
                <w:sz w:val="18"/>
                <w:szCs w:val="18"/>
              </w:rPr>
            </w:pPr>
            <w:r w:rsidRPr="002B6FCD">
              <w:rPr>
                <w:rFonts w:ascii="Verdana" w:hAnsi="Verdana" w:cs="Calibri"/>
                <w:color w:val="000000"/>
                <w:sz w:val="18"/>
                <w:szCs w:val="18"/>
              </w:rPr>
              <w:t>Construção</w:t>
            </w:r>
          </w:p>
        </w:tc>
      </w:tr>
      <w:tr w:rsidR="00376858" w:rsidRPr="003B4FDD" w14:paraId="4096CD54"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376858" w:rsidRPr="002B6FCD" w:rsidRDefault="00376858" w:rsidP="00AC72C9">
            <w:pPr>
              <w:jc w:val="center"/>
              <w:rPr>
                <w:rFonts w:ascii="Verdana" w:eastAsia="Calibri" w:hAnsi="Verdana"/>
                <w:sz w:val="18"/>
                <w:szCs w:val="18"/>
              </w:rPr>
            </w:pPr>
            <w:proofErr w:type="spellStart"/>
            <w:r w:rsidRPr="002B6FCD">
              <w:rPr>
                <w:rFonts w:ascii="Verdana" w:hAnsi="Verdana" w:cs="Calibri"/>
                <w:color w:val="000000"/>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77777777"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18,68%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376858" w:rsidRPr="003B4FDD" w14:paraId="307A085B"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376858" w:rsidRPr="002B6FCD" w:rsidRDefault="00376858" w:rsidP="00AC72C9">
            <w:pPr>
              <w:jc w:val="center"/>
              <w:rPr>
                <w:rFonts w:ascii="Verdana" w:eastAsia="Calibri" w:hAnsi="Verdana"/>
                <w:sz w:val="18"/>
                <w:szCs w:val="18"/>
              </w:rPr>
            </w:pPr>
            <w:proofErr w:type="spellStart"/>
            <w:r w:rsidRPr="002B6FCD">
              <w:rPr>
                <w:rFonts w:ascii="Verdana" w:hAnsi="Verdana" w:cs="Calibri"/>
                <w:color w:val="000000"/>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77777777"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19,62%</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376858" w:rsidRPr="003B4FDD" w14:paraId="15573C09" w14:textId="77777777" w:rsidTr="00376858">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376858" w:rsidRPr="002B6FCD" w:rsidRDefault="00376858" w:rsidP="00AC72C9">
            <w:pPr>
              <w:jc w:val="center"/>
              <w:rPr>
                <w:rFonts w:ascii="Verdana" w:eastAsia="Calibri" w:hAnsi="Verdana"/>
                <w:sz w:val="18"/>
                <w:szCs w:val="18"/>
              </w:rPr>
            </w:pPr>
            <w:proofErr w:type="spellStart"/>
            <w:r w:rsidRPr="002B6FCD">
              <w:rPr>
                <w:rFonts w:ascii="Verdana" w:hAnsi="Verdana" w:cs="Calibri"/>
                <w:color w:val="000000"/>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77777777" w:rsidR="00376858" w:rsidRPr="002B6FCD" w:rsidRDefault="00376858" w:rsidP="00AC72C9">
            <w:pPr>
              <w:jc w:val="center"/>
              <w:rPr>
                <w:rFonts w:ascii="Verdana" w:eastAsia="Calibri" w:hAnsi="Verdana"/>
                <w:sz w:val="18"/>
                <w:szCs w:val="18"/>
              </w:rPr>
            </w:pPr>
            <w:r w:rsidRPr="002B6FCD">
              <w:rPr>
                <w:rFonts w:ascii="Verdana" w:hAnsi="Verdana" w:cs="Calibri"/>
                <w:color w:val="000000"/>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53,01%</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77777777" w:rsidR="00376858" w:rsidRPr="002B6FCD" w:rsidRDefault="00376858" w:rsidP="00AC72C9">
            <w:pPr>
              <w:jc w:val="center"/>
              <w:rPr>
                <w:rFonts w:ascii="Verdana" w:eastAsia="Calibri" w:hAnsi="Verdana"/>
                <w:color w:val="000000"/>
                <w:sz w:val="18"/>
                <w:szCs w:val="18"/>
              </w:rPr>
            </w:pPr>
            <w:r w:rsidRPr="002B6FCD">
              <w:rPr>
                <w:rFonts w:ascii="Verdana" w:hAnsi="Verdana" w:cs="Calibri"/>
                <w:color w:val="000000"/>
                <w:sz w:val="18"/>
                <w:szCs w:val="18"/>
                <w:lang w:val="en-US"/>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s="Calibri"/>
                <w:color w:val="000000"/>
                <w:sz w:val="18"/>
                <w:szCs w:val="18"/>
              </w:rPr>
              <w:t>Reembolso de despesas</w:t>
            </w:r>
          </w:p>
        </w:tc>
      </w:tr>
      <w:tr w:rsidR="00376858"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376858" w:rsidRPr="002B6FCD" w:rsidRDefault="00376858" w:rsidP="00AC72C9">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51471FDA"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931429">
              <w:rPr>
                <w:rFonts w:ascii="Verdana" w:hAnsi="Verdana" w:cs="Calibri"/>
                <w:b/>
                <w:bCs/>
                <w:color w:val="000000"/>
                <w:sz w:val="18"/>
                <w:szCs w:val="18"/>
              </w:rPr>
              <w:t>[=]</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376858" w:rsidRPr="002B6FCD" w:rsidRDefault="00376858" w:rsidP="00AC72C9">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774D604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F05FA4" w:rsidRPr="00C2385B">
              <w:rPr>
                <w:rFonts w:ascii="Verdana" w:hAnsi="Verdana" w:cs="Calibri"/>
                <w:b/>
                <w:bCs/>
                <w:color w:val="000000"/>
                <w:sz w:val="18"/>
                <w:szCs w:val="18"/>
              </w:rPr>
              <w:t>85.713.000,00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2E1CF91A" w14:textId="77777777" w:rsidR="00376858" w:rsidRPr="00585F71" w:rsidRDefault="00376858" w:rsidP="00376858">
      <w:pPr>
        <w:spacing w:line="320" w:lineRule="exact"/>
        <w:ind w:left="-851" w:right="-799"/>
        <w:rPr>
          <w:rFonts w:ascii="Verdana" w:hAnsi="Verdana"/>
          <w:sz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376858" w:rsidRPr="00585F71" w14:paraId="4068E2AA" w14:textId="77777777" w:rsidTr="00AC72C9">
        <w:trPr>
          <w:trHeight w:val="528"/>
        </w:trPr>
        <w:tc>
          <w:tcPr>
            <w:tcW w:w="735" w:type="dxa"/>
            <w:shd w:val="clear" w:color="auto" w:fill="auto"/>
            <w:noWrap/>
            <w:vAlign w:val="center"/>
            <w:hideMark/>
          </w:tcPr>
          <w:p w14:paraId="288D2659" w14:textId="77777777" w:rsidR="00376858" w:rsidRPr="00585F71" w:rsidRDefault="00376858" w:rsidP="00AC72C9">
            <w:pPr>
              <w:rPr>
                <w:rFonts w:ascii="Verdana" w:hAnsi="Verdana"/>
                <w:b/>
                <w:bCs/>
                <w:color w:val="000000"/>
                <w:sz w:val="20"/>
              </w:rPr>
            </w:pPr>
            <w:r w:rsidRPr="00585F71">
              <w:rPr>
                <w:rFonts w:ascii="Verdana" w:hAnsi="Verdana"/>
                <w:b/>
                <w:bCs/>
                <w:color w:val="000000"/>
                <w:sz w:val="20"/>
              </w:rPr>
              <w:t>Itens</w:t>
            </w:r>
          </w:p>
        </w:tc>
        <w:tc>
          <w:tcPr>
            <w:tcW w:w="5260" w:type="dxa"/>
            <w:shd w:val="clear" w:color="auto" w:fill="auto"/>
            <w:noWrap/>
            <w:vAlign w:val="center"/>
            <w:hideMark/>
          </w:tcPr>
          <w:p w14:paraId="4A04FE3F"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Eventos</w:t>
            </w:r>
          </w:p>
        </w:tc>
        <w:tc>
          <w:tcPr>
            <w:tcW w:w="2260" w:type="dxa"/>
            <w:shd w:val="clear" w:color="auto" w:fill="auto"/>
            <w:noWrap/>
            <w:vAlign w:val="center"/>
            <w:hideMark/>
          </w:tcPr>
          <w:p w14:paraId="3C9A8F87" w14:textId="77777777" w:rsidR="00376858" w:rsidRPr="00585F71" w:rsidRDefault="00376858" w:rsidP="00AC72C9">
            <w:pPr>
              <w:jc w:val="center"/>
              <w:rPr>
                <w:rFonts w:ascii="Verdana" w:hAnsi="Verdana"/>
                <w:color w:val="000000"/>
                <w:sz w:val="20"/>
              </w:rPr>
            </w:pPr>
            <w:r w:rsidRPr="00585F71">
              <w:rPr>
                <w:rFonts w:ascii="Verdana" w:hAnsi="Verdana"/>
                <w:color w:val="000000"/>
                <w:sz w:val="20"/>
              </w:rPr>
              <w:t>Mês(es) de execução</w:t>
            </w:r>
          </w:p>
        </w:tc>
        <w:tc>
          <w:tcPr>
            <w:tcW w:w="4923" w:type="dxa"/>
            <w:shd w:val="clear" w:color="auto" w:fill="auto"/>
            <w:vAlign w:val="center"/>
            <w:hideMark/>
          </w:tcPr>
          <w:p w14:paraId="10810351" w14:textId="77777777" w:rsidR="00376858" w:rsidRPr="00585F71" w:rsidRDefault="00376858" w:rsidP="00AC72C9">
            <w:pPr>
              <w:jc w:val="center"/>
              <w:rPr>
                <w:rFonts w:ascii="Verdana" w:hAnsi="Verdana"/>
                <w:b/>
                <w:bCs/>
                <w:color w:val="000000"/>
                <w:sz w:val="20"/>
              </w:rPr>
            </w:pPr>
            <w:proofErr w:type="spellStart"/>
            <w:r w:rsidRPr="00585F71">
              <w:rPr>
                <w:rFonts w:ascii="Verdana" w:hAnsi="Verdana"/>
                <w:b/>
                <w:bCs/>
                <w:color w:val="000000"/>
                <w:sz w:val="20"/>
              </w:rPr>
              <w:t>Capex</w:t>
            </w:r>
            <w:proofErr w:type="spellEnd"/>
            <w:r w:rsidRPr="00585F71">
              <w:rPr>
                <w:rFonts w:ascii="Verdana" w:hAnsi="Verdana"/>
                <w:b/>
                <w:bCs/>
                <w:color w:val="000000"/>
                <w:sz w:val="20"/>
              </w:rPr>
              <w:t xml:space="preserve"> do evento</w:t>
            </w:r>
          </w:p>
        </w:tc>
      </w:tr>
      <w:tr w:rsidR="00376858" w:rsidRPr="00585F71" w14:paraId="7B4CA3E4" w14:textId="77777777" w:rsidTr="00AC72C9">
        <w:trPr>
          <w:trHeight w:val="528"/>
        </w:trPr>
        <w:tc>
          <w:tcPr>
            <w:tcW w:w="735" w:type="dxa"/>
            <w:shd w:val="clear" w:color="auto" w:fill="auto"/>
            <w:noWrap/>
            <w:vAlign w:val="center"/>
            <w:hideMark/>
          </w:tcPr>
          <w:p w14:paraId="12CC5BFE" w14:textId="77777777" w:rsidR="00376858" w:rsidRPr="002B6FCD" w:rsidRDefault="00376858" w:rsidP="00AC72C9">
            <w:pPr>
              <w:jc w:val="center"/>
              <w:rPr>
                <w:rFonts w:ascii="Verdana" w:hAnsi="Verdana"/>
                <w:color w:val="000000"/>
                <w:sz w:val="20"/>
              </w:rPr>
            </w:pPr>
            <w:r w:rsidRPr="002B6FCD">
              <w:rPr>
                <w:rFonts w:ascii="Verdana" w:hAnsi="Verdana"/>
                <w:color w:val="000000"/>
                <w:sz w:val="20"/>
              </w:rPr>
              <w:t>1</w:t>
            </w:r>
          </w:p>
        </w:tc>
        <w:tc>
          <w:tcPr>
            <w:tcW w:w="5260" w:type="dxa"/>
            <w:shd w:val="clear" w:color="auto" w:fill="auto"/>
            <w:noWrap/>
            <w:vAlign w:val="center"/>
            <w:hideMark/>
          </w:tcPr>
          <w:p w14:paraId="44F1D6A5" w14:textId="77777777" w:rsidR="00376858" w:rsidRPr="002B6FCD" w:rsidRDefault="00376858" w:rsidP="00AC72C9">
            <w:pPr>
              <w:jc w:val="center"/>
              <w:rPr>
                <w:rFonts w:ascii="Verdana" w:hAnsi="Verdana"/>
                <w:color w:val="000000"/>
                <w:sz w:val="20"/>
              </w:rPr>
            </w:pPr>
            <w:r w:rsidRPr="002B6FCD">
              <w:rPr>
                <w:rFonts w:ascii="Verdana" w:hAnsi="Verdana"/>
                <w:color w:val="000000"/>
                <w:sz w:val="20"/>
              </w:rPr>
              <w:t>Desenvolvimento do Empreendimento Imobiliário</w:t>
            </w:r>
            <w:r>
              <w:rPr>
                <w:rFonts w:ascii="Verdana" w:hAnsi="Verdana"/>
                <w:color w:val="000000"/>
                <w:sz w:val="20"/>
              </w:rPr>
              <w:t xml:space="preserve"> “Sotreq”</w:t>
            </w:r>
          </w:p>
        </w:tc>
        <w:tc>
          <w:tcPr>
            <w:tcW w:w="2260" w:type="dxa"/>
            <w:shd w:val="clear" w:color="auto" w:fill="auto"/>
            <w:noWrap/>
            <w:vAlign w:val="center"/>
            <w:hideMark/>
          </w:tcPr>
          <w:p w14:paraId="0CC45AB3" w14:textId="77777777" w:rsidR="00376858" w:rsidRPr="002B6FCD" w:rsidRDefault="00376858" w:rsidP="00AC72C9">
            <w:pPr>
              <w:jc w:val="center"/>
              <w:rPr>
                <w:rFonts w:ascii="Verdana" w:hAnsi="Verdana"/>
                <w:color w:val="000000"/>
                <w:sz w:val="20"/>
              </w:rPr>
            </w:pPr>
            <w:r w:rsidRPr="00A4226B">
              <w:rPr>
                <w:rFonts w:ascii="Verdana" w:hAnsi="Verdana"/>
                <w:bCs/>
                <w:color w:val="000000"/>
                <w:sz w:val="20"/>
              </w:rPr>
              <w:t>Abril 2021 – Junho 2021</w:t>
            </w:r>
          </w:p>
        </w:tc>
        <w:tc>
          <w:tcPr>
            <w:tcW w:w="4923" w:type="dxa"/>
            <w:shd w:val="clear" w:color="auto" w:fill="auto"/>
            <w:vAlign w:val="center"/>
            <w:hideMark/>
          </w:tcPr>
          <w:p w14:paraId="63D847F0" w14:textId="6E737C0D" w:rsidR="00376858" w:rsidRPr="002B6FCD" w:rsidRDefault="00376858" w:rsidP="00AC72C9">
            <w:pPr>
              <w:jc w:val="center"/>
              <w:rPr>
                <w:rFonts w:ascii="Verdana" w:hAnsi="Verdana"/>
                <w:color w:val="000000"/>
                <w:sz w:val="20"/>
              </w:rPr>
            </w:pPr>
            <w:r w:rsidRPr="00A4226B">
              <w:rPr>
                <w:rFonts w:ascii="Verdana" w:hAnsi="Verdana"/>
                <w:bCs/>
                <w:color w:val="000000"/>
                <w:sz w:val="20"/>
              </w:rPr>
              <w:t xml:space="preserve">R$ </w:t>
            </w:r>
            <w:r w:rsidRPr="002B6FCD">
              <w:rPr>
                <w:rFonts w:ascii="Verdana" w:eastAsia="Calibri" w:hAnsi="Verdana" w:cs="Calibri"/>
                <w:color w:val="000000"/>
                <w:sz w:val="20"/>
              </w:rPr>
              <w:t>2.006.111,55</w:t>
            </w:r>
          </w:p>
        </w:tc>
      </w:tr>
    </w:tbl>
    <w:p w14:paraId="46385CA3" w14:textId="77777777" w:rsidR="00376858" w:rsidRPr="00585F71" w:rsidRDefault="00376858" w:rsidP="00376858">
      <w:pPr>
        <w:spacing w:line="320" w:lineRule="exact"/>
        <w:ind w:left="-851" w:right="-799"/>
        <w:rPr>
          <w:rFonts w:ascii="Verdana" w:hAnsi="Verdana"/>
          <w:sz w:val="20"/>
        </w:rPr>
      </w:pPr>
    </w:p>
    <w:p w14:paraId="7B46A7F6" w14:textId="5F6AED17" w:rsidR="00376858" w:rsidRPr="00EA2EC7" w:rsidRDefault="00376858" w:rsidP="00376858">
      <w:pPr>
        <w:spacing w:line="320" w:lineRule="exact"/>
        <w:ind w:left="-851" w:right="-799"/>
        <w:rPr>
          <w:rFonts w:ascii="Verdana" w:hAnsi="Verdana"/>
          <w:sz w:val="20"/>
        </w:rPr>
      </w:pPr>
      <w:r w:rsidRPr="00585F71">
        <w:rPr>
          <w:rFonts w:ascii="Verdana" w:hAnsi="Verdana"/>
          <w:sz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p>
    <w:p w14:paraId="588F7E35" w14:textId="48B04A3E" w:rsidR="004952B8" w:rsidRPr="005C471D" w:rsidRDefault="004952B8" w:rsidP="00B933E5">
      <w:pPr>
        <w:pStyle w:val="Corpodetexto2"/>
        <w:jc w:val="both"/>
        <w:rPr>
          <w:rFonts w:ascii="Verdana" w:hAnsi="Verdana"/>
          <w:b/>
          <w:smallCaps/>
          <w:sz w:val="20"/>
          <w:szCs w:val="20"/>
        </w:rPr>
      </w:pPr>
      <w:r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BE02CA"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Endereço</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CNPJ/ME</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BE02CA" w:rsidRPr="003B4FDD" w:rsidRDefault="00BE02CA" w:rsidP="007A4AF6">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B4FDD">
              <w:rPr>
                <w:rFonts w:ascii="Verdana" w:hAnsi="Verdana"/>
                <w:sz w:val="20"/>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B4FDD">
              <w:rPr>
                <w:rFonts w:ascii="Verdana" w:hAnsi="Verdana"/>
                <w:sz w:val="20"/>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36139690" w14:textId="77777777" w:rsidR="00BE02CA" w:rsidRPr="003B4FDD" w:rsidRDefault="00BE02CA" w:rsidP="00BE02CA">
      <w:pPr>
        <w:widowControl w:val="0"/>
        <w:tabs>
          <w:tab w:val="left" w:pos="851"/>
        </w:tabs>
        <w:suppressAutoHyphens/>
        <w:spacing w:line="320" w:lineRule="exact"/>
        <w:jc w:val="both"/>
        <w:rPr>
          <w:rFonts w:ascii="Verdana" w:hAnsi="Verdana"/>
          <w:sz w:val="20"/>
        </w:rPr>
      </w:pPr>
      <w:r w:rsidRPr="003B4FDD">
        <w:rPr>
          <w:rFonts w:ascii="Verdana" w:hAnsi="Verdana" w:cs="Tahoma"/>
          <w:sz w:val="20"/>
        </w:rPr>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pela Companhia, a integral destinação dos recursos. Acompanha a presente declaração os documentos necessários à comprovação do controle acima previsto.</w:t>
      </w:r>
    </w:p>
    <w:p w14:paraId="37AD3309" w14:textId="77777777" w:rsidR="00BE02CA"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77777777" w:rsidR="00BE02CA" w:rsidRPr="003B4FDD" w:rsidRDefault="00BE02CA" w:rsidP="00BE02CA">
      <w:pPr>
        <w:widowControl w:val="0"/>
        <w:tabs>
          <w:tab w:val="left" w:pos="851"/>
        </w:tabs>
        <w:suppressAutoHyphens/>
        <w:spacing w:line="320" w:lineRule="exact"/>
        <w:jc w:val="center"/>
        <w:rPr>
          <w:rFonts w:ascii="Verdana" w:hAnsi="Verdana"/>
          <w:sz w:val="20"/>
        </w:rPr>
      </w:pPr>
      <w:r>
        <w:rPr>
          <w:rFonts w:ascii="Verdana" w:hAnsi="Verdana"/>
          <w:sz w:val="20"/>
        </w:rPr>
        <w:t>[=]</w:t>
      </w:r>
      <w:r w:rsidRPr="003B4FDD">
        <w:rPr>
          <w:rFonts w:ascii="Verdana" w:hAnsi="Verdana"/>
          <w:sz w:val="20"/>
        </w:rPr>
        <w:t>, [=] de 202</w:t>
      </w:r>
      <w:r>
        <w:rPr>
          <w:rFonts w:ascii="Verdana" w:hAnsi="Verdana"/>
          <w:sz w:val="20"/>
        </w:rPr>
        <w:t>1</w:t>
      </w:r>
      <w:r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5C0EC7FA"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Pr>
          <w:rFonts w:ascii="Verdana" w:hAnsi="Verdana"/>
          <w:sz w:val="20"/>
          <w:szCs w:val="20"/>
        </w:rPr>
        <w:t>[=]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2E9DD7EF" w:rsidR="00F05FA4" w:rsidRDefault="00F05FA4" w:rsidP="00F05FA4">
      <w:pPr>
        <w:tabs>
          <w:tab w:val="left" w:pos="540"/>
        </w:tabs>
        <w:spacing w:line="320" w:lineRule="exact"/>
        <w:ind w:left="540"/>
        <w:jc w:val="center"/>
        <w:rPr>
          <w:rFonts w:ascii="Verdana" w:hAnsi="Verdana"/>
          <w:b/>
          <w:smallCaps/>
          <w:sz w:val="20"/>
          <w:szCs w:val="20"/>
        </w:rPr>
      </w:pPr>
      <w:r w:rsidRPr="005231CE">
        <w:rPr>
          <w:rFonts w:ascii="Verdana" w:hAnsi="Verdana"/>
          <w:b/>
          <w:smallCaps/>
          <w:sz w:val="20"/>
          <w:szCs w:val="20"/>
        </w:rPr>
        <w:t xml:space="preserve">XP INVESTIMENTOS CORRETORA DE CÂMBIO, TÍTULOS </w:t>
      </w:r>
      <w:r>
        <w:rPr>
          <w:rFonts w:ascii="Verdana" w:hAnsi="Verdana"/>
          <w:b/>
          <w:smallCaps/>
          <w:sz w:val="20"/>
          <w:szCs w:val="20"/>
        </w:rPr>
        <w:br/>
      </w:r>
      <w:r w:rsidRPr="005231CE">
        <w:rPr>
          <w:rFonts w:ascii="Verdana" w:hAnsi="Verdana"/>
          <w:b/>
          <w:smallCaps/>
          <w:sz w:val="20"/>
          <w:szCs w:val="20"/>
        </w:rPr>
        <w:t>E VALORES MOBILIÁRIOS S.A.</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7610A21A"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p>
          <w:p w14:paraId="28661709" w14:textId="77777777"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Cargo:</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317" w:name="_DV_M687"/>
      <w:bookmarkEnd w:id="317"/>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318" w:name="_DV_M688"/>
      <w:bookmarkEnd w:id="318"/>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19" w:name="_DV_M689"/>
      <w:bookmarkEnd w:id="319"/>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BE02CA" w:rsidRDefault="00335EEA" w:rsidP="005231CE">
      <w:pPr>
        <w:tabs>
          <w:tab w:val="left" w:pos="3060"/>
        </w:tabs>
        <w:spacing w:line="320" w:lineRule="exact"/>
        <w:jc w:val="center"/>
        <w:rPr>
          <w:rFonts w:ascii="Verdana" w:hAnsi="Verdana"/>
          <w:b/>
          <w:caps/>
          <w:color w:val="000000"/>
          <w:sz w:val="20"/>
          <w:szCs w:val="20"/>
        </w:rPr>
      </w:pPr>
      <w:r w:rsidRPr="00BE02CA">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20"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20"/>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7871B267"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E47B31">
              <w:rPr>
                <w:rFonts w:ascii="Verdana" w:hAnsi="Verdana"/>
                <w:sz w:val="20"/>
              </w:rPr>
              <w:t>Rua Joaquim Floriano, nº 466, Bloco B, conjunto 1.401, Itaim Bibi, CEP 04534-002</w:t>
            </w:r>
          </w:p>
          <w:p w14:paraId="08B6BA8D"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Cidade / Estado: </w:t>
            </w:r>
            <w:r w:rsidRPr="00E47B31">
              <w:rPr>
                <w:rFonts w:ascii="Verdana" w:hAnsi="Verdana"/>
                <w:sz w:val="20"/>
              </w:rPr>
              <w:t xml:space="preserve">São Paulo, </w:t>
            </w:r>
            <w:r>
              <w:rPr>
                <w:rFonts w:ascii="Verdana" w:hAnsi="Verdana"/>
                <w:sz w:val="20"/>
              </w:rPr>
              <w:t>SP</w:t>
            </w:r>
          </w:p>
          <w:p w14:paraId="651F766E"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CNPJ nº: </w:t>
            </w:r>
            <w:r w:rsidRPr="00E47B31">
              <w:rPr>
                <w:rFonts w:ascii="Verdana" w:hAnsi="Verdana"/>
                <w:sz w:val="20"/>
              </w:rPr>
              <w:t>15.227.994/0004-01</w:t>
            </w:r>
          </w:p>
          <w:p w14:paraId="030F578B" w14:textId="6C2FF0F6"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Representado neste ato por seu diretor: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7E9E3374" w14:textId="77777777" w:rsidR="00C338C7" w:rsidRPr="005C471D" w:rsidRDefault="00C338C7" w:rsidP="0017719F">
            <w:pPr>
              <w:rPr>
                <w:rFonts w:ascii="Verdana" w:hAnsi="Verdana" w:cstheme="minorHAnsi"/>
                <w:sz w:val="20"/>
                <w:szCs w:val="20"/>
              </w:rPr>
            </w:pPr>
            <w:r w:rsidRPr="005C471D">
              <w:rPr>
                <w:rFonts w:ascii="Verdana" w:eastAsia="Calibri" w:hAnsi="Verdana"/>
                <w:sz w:val="20"/>
                <w:szCs w:val="20"/>
              </w:rPr>
              <w:t xml:space="preserve">Número do Documento de Identidade: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p w14:paraId="1628DFAF"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CPF nº: </w:t>
            </w:r>
            <w:r w:rsidRPr="005C471D">
              <w:rPr>
                <w:rFonts w:ascii="Verdana" w:hAnsi="Verdana" w:cstheme="minorHAnsi"/>
                <w:sz w:val="20"/>
                <w:szCs w:val="20"/>
              </w:rPr>
              <w:t>[</w:t>
            </w:r>
            <w:r w:rsidRPr="00475644">
              <w:rPr>
                <w:rFonts w:ascii="Verdana" w:hAnsi="Verdana" w:cstheme="minorHAnsi"/>
                <w:sz w:val="20"/>
                <w:szCs w:val="20"/>
                <w:highlight w:val="yellow"/>
              </w:rPr>
              <w:t>=</w:t>
            </w:r>
            <w:r w:rsidRPr="005C471D">
              <w:rPr>
                <w:rFonts w:ascii="Verdana" w:hAnsi="Verdana" w:cstheme="minorHAnsi"/>
                <w:sz w:val="20"/>
                <w:szCs w:val="20"/>
              </w:rPr>
              <w:t>]</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6DF825EB"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r w:rsidR="00F05FA4" w:rsidRPr="00931429">
              <w:rPr>
                <w:rFonts w:ascii="Verdana" w:eastAsia="Calibri" w:hAnsi="Verdana"/>
                <w:sz w:val="20"/>
                <w:szCs w:val="20"/>
              </w:rPr>
              <w:t>85.713</w:t>
            </w:r>
            <w:r w:rsidRPr="005C471D">
              <w:rPr>
                <w:rFonts w:ascii="Verdana" w:eastAsia="Calibri" w:hAnsi="Verdana"/>
                <w:sz w:val="20"/>
                <w:szCs w:val="20"/>
              </w:rPr>
              <w:t xml:space="preserve"> </w:t>
            </w:r>
            <w:r w:rsidR="00F05FA4" w:rsidRPr="005C471D">
              <w:rPr>
                <w:rFonts w:ascii="Verdana" w:eastAsia="Calibri" w:hAnsi="Verdana"/>
                <w:sz w:val="20"/>
                <w:szCs w:val="20"/>
              </w:rPr>
              <w:t>(</w:t>
            </w:r>
            <w:r w:rsidR="00F05FA4">
              <w:rPr>
                <w:rFonts w:ascii="Verdana" w:eastAsia="Calibri" w:hAnsi="Verdana"/>
                <w:sz w:val="20"/>
                <w:szCs w:val="20"/>
              </w:rPr>
              <w:t>oitenta e cinco mil, setecentos e treze mil</w:t>
            </w:r>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0DEC673B"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17C34DDC"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C7AFB9B" w14:textId="45134E03" w:rsidR="00C338C7" w:rsidRDefault="00C338C7">
      <w:pPr>
        <w:rPr>
          <w:rFonts w:ascii="Verdana" w:hAnsi="Verdana"/>
          <w:b/>
          <w:smallCaps/>
          <w:sz w:val="20"/>
          <w:szCs w:val="20"/>
        </w:rPr>
      </w:pPr>
    </w:p>
    <w:p w14:paraId="10A4A7BA" w14:textId="77777777" w:rsidR="00C338C7" w:rsidRPr="005C471D" w:rsidRDefault="00C338C7">
      <w:pPr>
        <w:rPr>
          <w:rFonts w:ascii="Verdana" w:hAnsi="Verdana"/>
          <w:b/>
          <w:smallCaps/>
          <w:sz w:val="20"/>
          <w:szCs w:val="20"/>
        </w:rPr>
      </w:pPr>
    </w:p>
    <w:tbl>
      <w:tblPr>
        <w:tblW w:w="0" w:type="auto"/>
        <w:jc w:val="center"/>
        <w:tblLook w:val="01E0" w:firstRow="1" w:lastRow="1" w:firstColumn="1" w:lastColumn="1" w:noHBand="0" w:noVBand="0"/>
      </w:tblPr>
      <w:tblGrid>
        <w:gridCol w:w="4540"/>
        <w:gridCol w:w="4540"/>
      </w:tblGrid>
      <w:tr w:rsidR="00C338C7" w:rsidRPr="005C471D" w14:paraId="37D7944D" w14:textId="77777777" w:rsidTr="00C338C7">
        <w:trPr>
          <w:jc w:val="center"/>
        </w:trPr>
        <w:tc>
          <w:tcPr>
            <w:tcW w:w="4540" w:type="dxa"/>
          </w:tcPr>
          <w:p w14:paraId="39F623CD"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2C842B8"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47B45F1D"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6DB1C64E"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8119851" w14:textId="77777777" w:rsidR="00C338C7" w:rsidRPr="005C471D" w:rsidRDefault="00C338C7" w:rsidP="00C338C7">
            <w:pPr>
              <w:spacing w:line="320" w:lineRule="exact"/>
              <w:jc w:val="both"/>
              <w:rPr>
                <w:rFonts w:ascii="Verdana" w:hAnsi="Verdana"/>
                <w:bCs/>
                <w:sz w:val="20"/>
                <w:szCs w:val="20"/>
              </w:rPr>
            </w:pPr>
            <w:r w:rsidRPr="005C471D">
              <w:rPr>
                <w:rFonts w:ascii="Verdana" w:hAnsi="Verdana"/>
                <w:bCs/>
                <w:sz w:val="20"/>
                <w:szCs w:val="20"/>
              </w:rPr>
              <w:t>Nome:</w:t>
            </w:r>
          </w:p>
          <w:p w14:paraId="360D508A" w14:textId="77777777" w:rsidR="00C338C7" w:rsidRPr="005C471D" w:rsidRDefault="00C338C7" w:rsidP="00C338C7">
            <w:pPr>
              <w:spacing w:line="320" w:lineRule="exact"/>
              <w:jc w:val="both"/>
              <w:rPr>
                <w:rFonts w:ascii="Verdana" w:hAnsi="Verdana"/>
                <w:sz w:val="20"/>
                <w:szCs w:val="20"/>
              </w:rPr>
            </w:pPr>
            <w:r w:rsidRPr="005C471D">
              <w:rPr>
                <w:rFonts w:ascii="Verdana" w:hAnsi="Verdana"/>
                <w:bCs/>
                <w:sz w:val="20"/>
                <w:szCs w:val="20"/>
              </w:rPr>
              <w:t>Cargo:</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BE0CF" w14:textId="77777777" w:rsidR="00091C01" w:rsidRDefault="00091C01">
      <w:r>
        <w:separator/>
      </w:r>
    </w:p>
  </w:endnote>
  <w:endnote w:type="continuationSeparator" w:id="0">
    <w:p w14:paraId="2ADD2192" w14:textId="77777777" w:rsidR="00091C01" w:rsidRDefault="00091C01">
      <w:r>
        <w:continuationSeparator/>
      </w:r>
    </w:p>
  </w:endnote>
  <w:endnote w:type="continuationNotice" w:id="1">
    <w:p w14:paraId="24029FD4" w14:textId="77777777" w:rsidR="00091C01" w:rsidRDefault="00091C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Bell MT"/>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charset w:val="80"/>
    <w:family w:val="auto"/>
    <w:pitch w:val="variable"/>
    <w:sig w:usb0="E00002FF" w:usb1="7AC7FFFF" w:usb2="00000012" w:usb3="00000000" w:csb0="0002000D"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w:panose1 w:val="020B0502040204020203"/>
    <w:charset w:val="DE"/>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091C01" w:rsidRDefault="00091C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091C01" w:rsidRDefault="00091C0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A306" w14:textId="77777777" w:rsidR="00091C01" w:rsidRDefault="00091C01">
      <w:r>
        <w:separator/>
      </w:r>
    </w:p>
  </w:footnote>
  <w:footnote w:type="continuationSeparator" w:id="0">
    <w:p w14:paraId="167AB43C" w14:textId="77777777" w:rsidR="00091C01" w:rsidRDefault="00091C01">
      <w:r>
        <w:continuationSeparator/>
      </w:r>
    </w:p>
  </w:footnote>
  <w:footnote w:type="continuationNotice" w:id="1">
    <w:p w14:paraId="34F83EE7" w14:textId="77777777" w:rsidR="00091C01" w:rsidRDefault="00091C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091C01" w:rsidRPr="00C5061C" w:rsidRDefault="00091C01"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091C01" w:rsidRPr="00B96679" w:rsidRDefault="00091C01"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1"/>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7"/>
  </w:num>
  <w:num w:numId="13">
    <w:abstractNumId w:val="29"/>
  </w:num>
  <w:num w:numId="14">
    <w:abstractNumId w:val="14"/>
  </w:num>
  <w:num w:numId="15">
    <w:abstractNumId w:val="42"/>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8"/>
  </w:num>
  <w:num w:numId="24">
    <w:abstractNumId w:val="3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39"/>
  </w:num>
  <w:num w:numId="30">
    <w:abstractNumId w:val="11"/>
  </w:num>
  <w:num w:numId="31">
    <w:abstractNumId w:val="19"/>
  </w:num>
  <w:num w:numId="32">
    <w:abstractNumId w:val="31"/>
  </w:num>
  <w:num w:numId="33">
    <w:abstractNumId w:val="40"/>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C01"/>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6E3F"/>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377"/>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2763F"/>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9F6"/>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Props1.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2.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5.xml><?xml version="1.0" encoding="utf-8"?>
<ds:datastoreItem xmlns:ds="http://schemas.openxmlformats.org/officeDocument/2006/customXml" ds:itemID="{9567861F-FDCE-4CB5-A961-4D23DFBBF91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139</Pages>
  <Words>49057</Words>
  <Characters>264909</Characters>
  <Application>Microsoft Office Word</Application>
  <DocSecurity>4</DocSecurity>
  <Lines>2207</Lines>
  <Paragraphs>626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313340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Carlos Bacha</cp:lastModifiedBy>
  <cp:revision>2</cp:revision>
  <cp:lastPrinted>2020-12-10T15:19:00Z</cp:lastPrinted>
  <dcterms:created xsi:type="dcterms:W3CDTF">2021-03-26T12:57:00Z</dcterms:created>
  <dcterms:modified xsi:type="dcterms:W3CDTF">2021-03-26T12:57:00Z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