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90B19" w14:textId="6B602B86"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itle"/>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itle"/>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itle"/>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itle"/>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itle"/>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 xml:space="preserve">Resolução CVM nº 17 de 09 de fevereiro de 2021 (“Resolução CVM nº 17”),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ListParagraph"/>
        <w:rPr>
          <w:rFonts w:ascii="Verdana" w:hAnsi="Verdana"/>
          <w:smallCaps/>
          <w:sz w:val="20"/>
          <w:szCs w:val="20"/>
        </w:rPr>
      </w:pPr>
    </w:p>
    <w:p w14:paraId="7FC26C26" w14:textId="14D7C202" w:rsidR="00335EEA" w:rsidRPr="005C471D" w:rsidRDefault="00B42E9E" w:rsidP="0017048B">
      <w:pPr>
        <w:pStyle w:val="ListParagraph"/>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Heading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Heading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E80C6DD"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 xml:space="preserve">ssembleia geral extraordinária de acionistas da Devedora realizada em </w:t>
      </w:r>
      <w:r w:rsidR="002F6045">
        <w:rPr>
          <w:rFonts w:ascii="Verdana" w:eastAsia="Times New Roman" w:hAnsi="Verdana"/>
          <w:color w:val="000000"/>
          <w:sz w:val="20"/>
          <w:szCs w:val="20"/>
          <w:lang w:eastAsia="pt-BR"/>
        </w:rPr>
        <w:t>19 de março</w:t>
      </w:r>
      <w:r w:rsidR="00B13FCA" w:rsidRPr="00EF52EE">
        <w:rPr>
          <w:rFonts w:ascii="Verdana" w:eastAsia="Times New Roman" w:hAnsi="Verdana"/>
          <w:color w:val="000000"/>
          <w:sz w:val="20"/>
          <w:szCs w:val="20"/>
          <w:lang w:eastAsia="pt-BR"/>
        </w:rPr>
        <w:t xml:space="preserve"> de 2021, que deliberou pela emissão das Debêntures</w:t>
      </w:r>
      <w:r w:rsidR="00B13FCA">
        <w:rPr>
          <w:rFonts w:ascii="Verdana" w:eastAsia="Times New Roman" w:hAnsi="Verdana"/>
          <w:color w:val="000000"/>
          <w:sz w:val="20"/>
          <w:szCs w:val="20"/>
          <w:lang w:eastAsia="pt-BR"/>
        </w:rPr>
        <w:t xml:space="preserve"> e a outorga das Garantias</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(i) sobre os CRI Garantia, com outorga de usufruto, em relação aos CRI Garantia, e (</w:t>
      </w:r>
      <w:proofErr w:type="spellStart"/>
      <w:r>
        <w:rPr>
          <w:rFonts w:ascii="Verdana" w:hAnsi="Verdana"/>
          <w:sz w:val="20"/>
          <w:szCs w:val="20"/>
        </w:rPr>
        <w:t>ii</w:t>
      </w:r>
      <w:proofErr w:type="spellEnd"/>
      <w:r>
        <w:rPr>
          <w:rFonts w:ascii="Verdana" w:hAnsi="Verdana"/>
          <w:sz w:val="20"/>
          <w:szCs w:val="20"/>
        </w:rPr>
        <w:t xml:space="preserve">)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1F1190A2"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celebrada em [</w:t>
      </w:r>
      <w:r w:rsidR="007D697D" w:rsidRPr="00475644">
        <w:rPr>
          <w:rFonts w:ascii="Verdana" w:hAnsi="Verdana"/>
          <w:bCs/>
          <w:sz w:val="20"/>
          <w:szCs w:val="20"/>
          <w:highlight w:val="yellow"/>
        </w:rPr>
        <w:t>=</w:t>
      </w:r>
      <w:r w:rsidR="007D697D" w:rsidRPr="008268B9">
        <w:rPr>
          <w:rFonts w:ascii="Verdana" w:hAnsi="Verdana"/>
          <w:bCs/>
          <w:sz w:val="20"/>
          <w:szCs w:val="20"/>
        </w:rPr>
        <w:t>]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77425BE4"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 xml:space="preserve">os direitos de crédito decorrentes das Debêntures, com valor de principal de </w:t>
      </w:r>
      <w:bookmarkStart w:id="9" w:name="_Hlk67576376"/>
      <w:r w:rsidR="00BC78E6" w:rsidRPr="005C471D">
        <w:rPr>
          <w:rFonts w:ascii="Verdana" w:hAnsi="Verdana"/>
          <w:sz w:val="20"/>
          <w:szCs w:val="20"/>
        </w:rPr>
        <w:t>R$</w:t>
      </w:r>
      <w:r w:rsidR="00B65C98">
        <w:rPr>
          <w:rFonts w:ascii="Verdana" w:hAnsi="Verdana"/>
          <w:sz w:val="20"/>
          <w:szCs w:val="20"/>
        </w:rPr>
        <w:t xml:space="preserve"> </w:t>
      </w:r>
      <w:r w:rsidR="0017719F" w:rsidRPr="0017719F">
        <w:rPr>
          <w:rFonts w:ascii="Verdana" w:hAnsi="Verdana"/>
          <w:sz w:val="20"/>
          <w:szCs w:val="20"/>
        </w:rPr>
        <w:t>85.713.000,00</w:t>
      </w:r>
      <w:r w:rsidR="0017719F" w:rsidRPr="009A1410" w:rsidDel="0017719F">
        <w:rPr>
          <w:rFonts w:ascii="Verdana" w:hAnsi="Verdana"/>
          <w:sz w:val="20"/>
          <w:szCs w:val="20"/>
        </w:rPr>
        <w:t xml:space="preserve"> </w:t>
      </w:r>
      <w:r w:rsidR="009A1410">
        <w:rPr>
          <w:rFonts w:ascii="Verdana" w:hAnsi="Verdana"/>
          <w:sz w:val="20"/>
          <w:szCs w:val="20"/>
        </w:rPr>
        <w:t xml:space="preserve">(oitenta e cinco milhões e setecentos e </w:t>
      </w:r>
      <w:r w:rsidR="0017719F">
        <w:rPr>
          <w:rFonts w:ascii="Verdana" w:hAnsi="Verdana"/>
          <w:sz w:val="20"/>
          <w:szCs w:val="20"/>
        </w:rPr>
        <w:t>treze mil</w:t>
      </w:r>
      <w:r w:rsidR="009A1410">
        <w:rPr>
          <w:rFonts w:ascii="Verdana" w:hAnsi="Verdana"/>
          <w:sz w:val="20"/>
          <w:szCs w:val="20"/>
        </w:rPr>
        <w:t xml:space="preserve"> reais</w:t>
      </w:r>
      <w:bookmarkEnd w:id="9"/>
      <w:r w:rsidR="009A1410">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w:t>
      </w:r>
      <w:r w:rsidR="00BC78E6" w:rsidRPr="005C471D">
        <w:rPr>
          <w:rFonts w:ascii="Verdana" w:hAnsi="Verdana"/>
          <w:sz w:val="20"/>
          <w:szCs w:val="20"/>
        </w:rPr>
        <w:lastRenderedPageBreak/>
        <w:t xml:space="preserve">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 xml:space="preserve">Data de Início da Remuneração das Debêntures ou a </w:t>
      </w:r>
      <w:r w:rsidR="00EA2468">
        <w:rPr>
          <w:rFonts w:ascii="Verdana" w:hAnsi="Verdana"/>
          <w:noProof/>
          <w:color w:val="000000"/>
          <w:sz w:val="20"/>
          <w:szCs w:val="20"/>
        </w:rPr>
        <w:t>data de pagamento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F202441"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5F1B7FFE" w14:textId="3D0A1DD2" w:rsidR="00F75668" w:rsidRDefault="00F75668" w:rsidP="005231CE">
      <w:pPr>
        <w:tabs>
          <w:tab w:val="left" w:pos="9923"/>
        </w:tabs>
        <w:spacing w:line="320" w:lineRule="exact"/>
        <w:jc w:val="both"/>
        <w:rPr>
          <w:rFonts w:ascii="Verdana" w:hAnsi="Verdana"/>
          <w:sz w:val="20"/>
          <w:szCs w:val="20"/>
        </w:rPr>
      </w:pPr>
    </w:p>
    <w:p w14:paraId="4826E65E" w14:textId="2AF495A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123</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123</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123ª Série</w:t>
      </w:r>
      <w:r>
        <w:rPr>
          <w:rFonts w:ascii="Verdana" w:hAnsi="Verdana"/>
          <w:sz w:val="20"/>
          <w:szCs w:val="20"/>
        </w:rPr>
        <w:t>.</w:t>
      </w:r>
    </w:p>
    <w:p w14:paraId="3FE91BE6" w14:textId="6CE00F15" w:rsidR="00F75668" w:rsidRDefault="00F75668" w:rsidP="005231CE">
      <w:pPr>
        <w:tabs>
          <w:tab w:val="left" w:pos="9923"/>
        </w:tabs>
        <w:spacing w:line="320" w:lineRule="exact"/>
        <w:jc w:val="both"/>
        <w:rPr>
          <w:rFonts w:ascii="Verdana" w:hAnsi="Verdana"/>
          <w:sz w:val="20"/>
          <w:szCs w:val="20"/>
        </w:rPr>
      </w:pPr>
    </w:p>
    <w:p w14:paraId="6AAF923C" w14:textId="673B504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139</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139</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Série</w:t>
      </w:r>
      <w:r>
        <w:rPr>
          <w:rFonts w:ascii="Verdana" w:hAnsi="Verdana"/>
          <w:sz w:val="20"/>
          <w:szCs w:val="20"/>
        </w:rPr>
        <w:t xml:space="preserve"> 139.</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041D1E2E" w:rsidR="00761F35" w:rsidRPr="0017719F"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w:t>
      </w:r>
      <w:r w:rsidRPr="0017719F">
        <w:rPr>
          <w:rFonts w:ascii="Verdana" w:hAnsi="Verdana"/>
          <w:sz w:val="20"/>
          <w:szCs w:val="20"/>
          <w:u w:val="single"/>
        </w:rPr>
        <w:t xml:space="preserve">Série </w:t>
      </w:r>
      <w:r w:rsidR="00161A67" w:rsidRPr="0017719F">
        <w:rPr>
          <w:rFonts w:ascii="Verdana" w:hAnsi="Verdana"/>
          <w:sz w:val="20"/>
          <w:szCs w:val="20"/>
          <w:u w:val="single"/>
        </w:rPr>
        <w:t>160</w:t>
      </w:r>
      <w:r w:rsidRPr="0017719F">
        <w:rPr>
          <w:rFonts w:ascii="Verdana" w:hAnsi="Verdana"/>
          <w:sz w:val="20"/>
          <w:szCs w:val="20"/>
        </w:rPr>
        <w:t xml:space="preserve">”: os </w:t>
      </w:r>
      <w:r w:rsidR="0017719F" w:rsidRPr="0017719F">
        <w:rPr>
          <w:rFonts w:ascii="Verdana" w:hAnsi="Verdana"/>
          <w:color w:val="000000"/>
          <w:sz w:val="20"/>
          <w:szCs w:val="20"/>
        </w:rPr>
        <w:t>68.887</w:t>
      </w:r>
      <w:r w:rsidR="0017719F" w:rsidRPr="0017719F">
        <w:rPr>
          <w:rFonts w:ascii="Verdana" w:hAnsi="Verdana"/>
          <w:sz w:val="20"/>
          <w:szCs w:val="20"/>
        </w:rPr>
        <w:t xml:space="preserve"> (sessenta e oito mil, oitocentos e oitenta e sete) </w:t>
      </w:r>
      <w:r w:rsidRPr="0017719F">
        <w:rPr>
          <w:rFonts w:ascii="Verdana" w:hAnsi="Verdana"/>
          <w:sz w:val="20"/>
          <w:szCs w:val="20"/>
        </w:rPr>
        <w:t xml:space="preserve">certificados de recebíveis imobiliários da 160ª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17719F" w:rsidRPr="0017719F">
        <w:rPr>
          <w:rFonts w:ascii="Verdana" w:hAnsi="Verdana"/>
          <w:color w:val="000000"/>
          <w:sz w:val="20"/>
          <w:szCs w:val="20"/>
        </w:rPr>
        <w:t>68.887.000,00 (sessenta e oito milhões, oitocentos e oitenta e sete mil reais)</w:t>
      </w:r>
      <w:r w:rsidRPr="0017719F">
        <w:rPr>
          <w:rFonts w:ascii="Verdana" w:hAnsi="Verdana"/>
          <w:sz w:val="20"/>
          <w:szCs w:val="20"/>
        </w:rPr>
        <w:t>.</w:t>
      </w:r>
    </w:p>
    <w:p w14:paraId="355F419A" w14:textId="77777777" w:rsidR="00761F35" w:rsidRPr="0017719F" w:rsidRDefault="00761F35" w:rsidP="00761F35">
      <w:pPr>
        <w:tabs>
          <w:tab w:val="left" w:pos="9923"/>
        </w:tabs>
        <w:spacing w:line="320" w:lineRule="exact"/>
        <w:jc w:val="both"/>
        <w:rPr>
          <w:rFonts w:ascii="Verdana" w:hAnsi="Verdana"/>
          <w:sz w:val="20"/>
          <w:szCs w:val="20"/>
        </w:rPr>
      </w:pPr>
    </w:p>
    <w:p w14:paraId="226475E2" w14:textId="6C1B7DC6" w:rsidR="00761F35" w:rsidRPr="0017719F" w:rsidRDefault="00761F35" w:rsidP="00761F35">
      <w:pPr>
        <w:tabs>
          <w:tab w:val="left" w:pos="9923"/>
        </w:tabs>
        <w:spacing w:line="320" w:lineRule="exact"/>
        <w:jc w:val="both"/>
        <w:rPr>
          <w:rFonts w:ascii="Verdana" w:hAnsi="Verdana"/>
          <w:sz w:val="20"/>
          <w:szCs w:val="20"/>
        </w:rPr>
      </w:pPr>
      <w:r w:rsidRPr="0017719F">
        <w:rPr>
          <w:rFonts w:ascii="Verdana" w:hAnsi="Verdana"/>
          <w:sz w:val="20"/>
          <w:szCs w:val="20"/>
        </w:rPr>
        <w:t>“</w:t>
      </w:r>
      <w:r w:rsidRPr="0017719F">
        <w:rPr>
          <w:rFonts w:ascii="Verdana" w:hAnsi="Verdana"/>
          <w:sz w:val="20"/>
          <w:szCs w:val="20"/>
          <w:u w:val="single"/>
        </w:rPr>
        <w:t xml:space="preserve">CRI Série </w:t>
      </w:r>
      <w:r w:rsidR="00161A67" w:rsidRPr="0017719F">
        <w:rPr>
          <w:rFonts w:ascii="Verdana" w:hAnsi="Verdana"/>
          <w:sz w:val="20"/>
          <w:szCs w:val="20"/>
          <w:u w:val="single"/>
        </w:rPr>
        <w:t>161</w:t>
      </w:r>
      <w:r w:rsidRPr="0017719F">
        <w:rPr>
          <w:rFonts w:ascii="Verdana" w:hAnsi="Verdana"/>
          <w:sz w:val="20"/>
          <w:szCs w:val="20"/>
        </w:rPr>
        <w:t xml:space="preserve">”: os </w:t>
      </w:r>
      <w:r w:rsidR="0017719F" w:rsidRPr="0017719F">
        <w:rPr>
          <w:rFonts w:ascii="Verdana" w:hAnsi="Verdana"/>
          <w:color w:val="000000"/>
          <w:sz w:val="20"/>
          <w:szCs w:val="20"/>
        </w:rPr>
        <w:t>16.826</w:t>
      </w:r>
      <w:r w:rsidR="0017719F" w:rsidRPr="0017719F">
        <w:rPr>
          <w:rFonts w:ascii="Verdana" w:hAnsi="Verdana"/>
          <w:sz w:val="20"/>
          <w:szCs w:val="20"/>
        </w:rPr>
        <w:t xml:space="preserve"> (dezesseis mil, oitocentos e vinte e seis) </w:t>
      </w:r>
      <w:r w:rsidRPr="0017719F">
        <w:rPr>
          <w:rFonts w:ascii="Verdana" w:hAnsi="Verdana"/>
          <w:sz w:val="20"/>
          <w:szCs w:val="20"/>
        </w:rPr>
        <w:t xml:space="preserve">certificados de recebíveis imobiliários da 161ª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17719F" w:rsidRPr="0017719F">
        <w:rPr>
          <w:rFonts w:ascii="Verdana" w:hAnsi="Verdana"/>
          <w:color w:val="000000"/>
          <w:sz w:val="20"/>
          <w:szCs w:val="20"/>
        </w:rPr>
        <w:t>16.826.000,00 (dezesseis milhões, oitocentos e vinte e seis mil reais)</w:t>
      </w:r>
      <w:r w:rsidRPr="0017719F">
        <w:rPr>
          <w:rFonts w:ascii="Verdana" w:hAnsi="Verdana"/>
          <w:sz w:val="20"/>
          <w:szCs w:val="20"/>
        </w:rPr>
        <w:t>.</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05E68BC2" w14:textId="75B4F9D1" w:rsidR="000F5B4D" w:rsidRDefault="00D528A8" w:rsidP="000F5B4D">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DC4056">
        <w:rPr>
          <w:rFonts w:ascii="Verdana" w:hAnsi="Verdana"/>
          <w:sz w:val="20"/>
          <w:szCs w:val="20"/>
          <w:u w:val="single"/>
        </w:rPr>
        <w:t xml:space="preserve"> Série 160</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w:t>
      </w:r>
      <w:r w:rsidR="000F5B4D">
        <w:rPr>
          <w:rFonts w:ascii="Verdana" w:hAnsi="Verdana"/>
          <w:sz w:val="20"/>
          <w:szCs w:val="20"/>
        </w:rPr>
        <w:t xml:space="preserve">(i) </w:t>
      </w:r>
      <w:r w:rsidR="00B40152" w:rsidRPr="005C471D">
        <w:rPr>
          <w:rFonts w:ascii="Verdana" w:hAnsi="Verdana"/>
          <w:sz w:val="20"/>
          <w:szCs w:val="20"/>
        </w:rPr>
        <w:t xml:space="preserve">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DE61DA">
        <w:rPr>
          <w:rFonts w:ascii="Verdana" w:hAnsi="Verdana"/>
          <w:sz w:val="20"/>
          <w:szCs w:val="20"/>
        </w:rPr>
        <w:t>S</w:t>
      </w:r>
      <w:r w:rsidR="008C7C0E" w:rsidRPr="005C471D">
        <w:rPr>
          <w:rFonts w:ascii="Verdana" w:hAnsi="Verdana"/>
          <w:sz w:val="20"/>
          <w:szCs w:val="20"/>
        </w:rPr>
        <w:t xml:space="preserve">ociedade </w:t>
      </w:r>
      <w:r w:rsidR="00DE61DA">
        <w:rPr>
          <w:rFonts w:ascii="Verdana" w:hAnsi="Verdana"/>
          <w:sz w:val="20"/>
          <w:szCs w:val="20"/>
        </w:rPr>
        <w:t>L</w:t>
      </w:r>
      <w:r w:rsidR="008C7C0E" w:rsidRPr="005C471D">
        <w:rPr>
          <w:rFonts w:ascii="Verdana" w:hAnsi="Verdana"/>
          <w:sz w:val="20"/>
          <w:szCs w:val="20"/>
        </w:rPr>
        <w:t xml:space="preserve">igada à </w:t>
      </w:r>
      <w:proofErr w:type="spellStart"/>
      <w:r w:rsidR="00954933" w:rsidRPr="005C471D">
        <w:rPr>
          <w:rFonts w:ascii="Verdana" w:hAnsi="Verdana"/>
          <w:sz w:val="20"/>
          <w:szCs w:val="20"/>
        </w:rPr>
        <w:t>Securitizadora</w:t>
      </w:r>
      <w:proofErr w:type="spellEnd"/>
      <w:r w:rsidR="000F5B4D">
        <w:rPr>
          <w:rFonts w:ascii="Verdana" w:hAnsi="Verdana"/>
          <w:sz w:val="20"/>
          <w:szCs w:val="20"/>
        </w:rPr>
        <w:t>; e (</w:t>
      </w:r>
      <w:proofErr w:type="spellStart"/>
      <w:r w:rsidR="000F5B4D">
        <w:rPr>
          <w:rFonts w:ascii="Verdana" w:hAnsi="Verdana"/>
          <w:sz w:val="20"/>
          <w:szCs w:val="20"/>
        </w:rPr>
        <w:t>ii</w:t>
      </w:r>
      <w:proofErr w:type="spellEnd"/>
      <w:r w:rsidR="000F5B4D">
        <w:rPr>
          <w:rFonts w:ascii="Verdana" w:hAnsi="Verdana"/>
          <w:sz w:val="20"/>
          <w:szCs w:val="20"/>
        </w:rPr>
        <w:t xml:space="preserve">) aqueles CRI mantidos em tesouraria e os de titularidade da Devedora e/ou de </w:t>
      </w:r>
      <w:r w:rsidR="00DE61DA">
        <w:rPr>
          <w:rFonts w:ascii="Verdana" w:hAnsi="Verdana"/>
          <w:sz w:val="20"/>
          <w:szCs w:val="20"/>
        </w:rPr>
        <w:t>S</w:t>
      </w:r>
      <w:r w:rsidR="000F5B4D">
        <w:rPr>
          <w:rFonts w:ascii="Verdana" w:hAnsi="Verdana"/>
          <w:sz w:val="20"/>
          <w:szCs w:val="20"/>
        </w:rPr>
        <w:t xml:space="preserve">ociedade </w:t>
      </w:r>
      <w:r w:rsidR="00DE61DA">
        <w:rPr>
          <w:rFonts w:ascii="Verdana" w:hAnsi="Verdana"/>
          <w:sz w:val="20"/>
          <w:szCs w:val="20"/>
        </w:rPr>
        <w:t>L</w:t>
      </w:r>
      <w:r w:rsidR="000F5B4D">
        <w:rPr>
          <w:rFonts w:ascii="Verdana" w:hAnsi="Verdana"/>
          <w:sz w:val="20"/>
          <w:szCs w:val="20"/>
        </w:rPr>
        <w:t>igada à Devedora</w:t>
      </w:r>
      <w:r w:rsidR="00B40152" w:rsidRPr="005C471D">
        <w:rPr>
          <w:rFonts w:ascii="Verdana" w:hAnsi="Verdana"/>
          <w:sz w:val="20"/>
          <w:szCs w:val="20"/>
        </w:rPr>
        <w:t>.</w:t>
      </w:r>
      <w:r w:rsidR="00FD5A74">
        <w:rPr>
          <w:rFonts w:ascii="Verdana" w:hAnsi="Verdana"/>
          <w:sz w:val="20"/>
          <w:szCs w:val="20"/>
        </w:rPr>
        <w:t xml:space="preserve"> </w:t>
      </w:r>
    </w:p>
    <w:p w14:paraId="03884259" w14:textId="77777777" w:rsidR="00DC4056" w:rsidRDefault="00DC4056" w:rsidP="000F5B4D">
      <w:pPr>
        <w:tabs>
          <w:tab w:val="left" w:pos="9923"/>
        </w:tabs>
        <w:spacing w:line="320" w:lineRule="exact"/>
        <w:jc w:val="both"/>
        <w:rPr>
          <w:rFonts w:ascii="Verdana" w:hAnsi="Verdana"/>
          <w:sz w:val="20"/>
          <w:szCs w:val="20"/>
        </w:rPr>
      </w:pPr>
      <w:bookmarkStart w:id="10" w:name="_Hlk66954007"/>
    </w:p>
    <w:p w14:paraId="6F9B57A0" w14:textId="11AACFD2" w:rsidR="00DC4056" w:rsidRDefault="00DC4056" w:rsidP="00812D59">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CRI em Circulação</w:t>
      </w:r>
      <w:r>
        <w:rPr>
          <w:rFonts w:ascii="Verdana" w:hAnsi="Verdana"/>
          <w:sz w:val="20"/>
          <w:szCs w:val="20"/>
          <w:u w:val="single"/>
        </w:rPr>
        <w:t xml:space="preserve"> Série 161”</w:t>
      </w:r>
      <w:r w:rsidRPr="005C471D">
        <w:rPr>
          <w:rFonts w:ascii="Verdana" w:hAnsi="Verdana"/>
          <w:sz w:val="20"/>
          <w:szCs w:val="20"/>
        </w:rPr>
        <w:t>:</w:t>
      </w:r>
      <w:r>
        <w:rPr>
          <w:rFonts w:ascii="Verdana" w:hAnsi="Verdana"/>
          <w:sz w:val="20"/>
          <w:szCs w:val="20"/>
        </w:rPr>
        <w:t xml:space="preserve"> </w:t>
      </w:r>
      <w:r w:rsidR="000F5B4D" w:rsidRPr="005C471D">
        <w:rPr>
          <w:rFonts w:ascii="Verdana" w:hAnsi="Verdana"/>
          <w:sz w:val="20"/>
          <w:szCs w:val="20"/>
        </w:rPr>
        <w:t xml:space="preserve">para fins de constituição de quórum, todos os CRI subscritos e integralizados e não resgatados, excluídos aqueles CRI mantidos em tesouraria </w:t>
      </w:r>
      <w:r w:rsidR="000F5B4D">
        <w:rPr>
          <w:rFonts w:ascii="Verdana" w:hAnsi="Verdana"/>
          <w:sz w:val="20"/>
          <w:szCs w:val="20"/>
        </w:rPr>
        <w:t xml:space="preserve">e </w:t>
      </w:r>
      <w:r w:rsidR="000F5B4D" w:rsidRPr="005C471D">
        <w:rPr>
          <w:rFonts w:ascii="Verdana" w:hAnsi="Verdana"/>
          <w:sz w:val="20"/>
          <w:szCs w:val="20"/>
        </w:rPr>
        <w:t xml:space="preserve">os de titularidade </w:t>
      </w:r>
      <w:r w:rsidR="000F5B4D" w:rsidRPr="005C471D">
        <w:rPr>
          <w:rFonts w:ascii="Verdana" w:hAnsi="Verdana"/>
          <w:sz w:val="20"/>
          <w:szCs w:val="20"/>
        </w:rPr>
        <w:lastRenderedPageBreak/>
        <w:t>da Securitizadora e/ou de</w:t>
      </w:r>
      <w:r w:rsidR="000F5B4D">
        <w:rPr>
          <w:rFonts w:ascii="Verdana" w:hAnsi="Verdana"/>
          <w:sz w:val="20"/>
          <w:szCs w:val="20"/>
        </w:rPr>
        <w:t xml:space="preserve"> </w:t>
      </w:r>
      <w:r w:rsidR="00DE61DA">
        <w:rPr>
          <w:rFonts w:ascii="Verdana" w:hAnsi="Verdana"/>
          <w:sz w:val="20"/>
          <w:szCs w:val="20"/>
        </w:rPr>
        <w:t>S</w:t>
      </w:r>
      <w:r w:rsidR="000F5B4D" w:rsidRPr="005C471D">
        <w:rPr>
          <w:rFonts w:ascii="Verdana" w:hAnsi="Verdana"/>
          <w:sz w:val="20"/>
          <w:szCs w:val="20"/>
        </w:rPr>
        <w:t xml:space="preserve">ociedade </w:t>
      </w:r>
      <w:r w:rsidR="00DE61DA">
        <w:rPr>
          <w:rFonts w:ascii="Verdana" w:hAnsi="Verdana"/>
          <w:sz w:val="20"/>
          <w:szCs w:val="20"/>
        </w:rPr>
        <w:t>L</w:t>
      </w:r>
      <w:r w:rsidR="000F5B4D" w:rsidRPr="005C471D">
        <w:rPr>
          <w:rFonts w:ascii="Verdana" w:hAnsi="Verdana"/>
          <w:sz w:val="20"/>
          <w:szCs w:val="20"/>
        </w:rPr>
        <w:t>igada à Securitizadora</w:t>
      </w:r>
      <w:r w:rsidR="000F5B4D" w:rsidRPr="005C471D" w:rsidDel="00954933">
        <w:rPr>
          <w:rFonts w:ascii="Verdana" w:hAnsi="Verdana"/>
          <w:sz w:val="20"/>
          <w:szCs w:val="20"/>
        </w:rPr>
        <w:t xml:space="preserve"> </w:t>
      </w:r>
      <w:r w:rsidR="000F5B4D" w:rsidRPr="005C471D">
        <w:rPr>
          <w:rFonts w:ascii="Verdana" w:hAnsi="Verdana"/>
          <w:sz w:val="20"/>
          <w:szCs w:val="20"/>
        </w:rPr>
        <w:t>ou 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grau de qualquer das pessoas referidas anteriormente</w:t>
      </w:r>
      <w:r w:rsidR="000F5B4D">
        <w:rPr>
          <w:rFonts w:ascii="Verdana" w:hAnsi="Verdana"/>
          <w:sz w:val="20"/>
          <w:szCs w:val="20"/>
        </w:rPr>
        <w:t>.</w:t>
      </w:r>
    </w:p>
    <w:p w14:paraId="09A8A701" w14:textId="77777777" w:rsidR="005B0F7F" w:rsidRDefault="005B0F7F" w:rsidP="00812D59">
      <w:pPr>
        <w:tabs>
          <w:tab w:val="left" w:pos="9923"/>
        </w:tabs>
        <w:spacing w:line="320" w:lineRule="exact"/>
        <w:jc w:val="both"/>
        <w:rPr>
          <w:rFonts w:ascii="Verdana" w:hAnsi="Verdana"/>
          <w:sz w:val="20"/>
          <w:szCs w:val="20"/>
        </w:rPr>
      </w:pPr>
    </w:p>
    <w:p w14:paraId="6B1E72D5" w14:textId="14E754B0"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significa o dia 2</w:t>
      </w:r>
      <w:r w:rsidR="00C338C7">
        <w:rPr>
          <w:rFonts w:ascii="Verdana" w:hAnsi="Verdana"/>
          <w:sz w:val="20"/>
          <w:szCs w:val="20"/>
        </w:rPr>
        <w:t>4</w:t>
      </w:r>
      <w:r>
        <w:rPr>
          <w:rFonts w:ascii="Verdana" w:hAnsi="Verdana"/>
          <w:sz w:val="20"/>
          <w:szCs w:val="20"/>
        </w:rPr>
        <w:t xml:space="preserve"> de fevereiro de cada ano.</w:t>
      </w:r>
    </w:p>
    <w:bookmarkEnd w:id="10"/>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629AF2AE"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6888C6B5"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6922955D"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151AF9">
        <w:rPr>
          <w:rFonts w:ascii="Verdana" w:hAnsi="Verdana"/>
          <w:sz w:val="20"/>
          <w:szCs w:val="20"/>
        </w:rPr>
        <w:t>24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1890FC7D"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151AF9">
        <w:rPr>
          <w:rFonts w:ascii="Verdana" w:hAnsi="Verdana"/>
          <w:sz w:val="20"/>
          <w:szCs w:val="20"/>
        </w:rPr>
        <w:t>24 de agosto de 2032</w:t>
      </w:r>
      <w:r w:rsidR="00151AF9"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03E77AD5"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00151AF9">
        <w:rPr>
          <w:rFonts w:ascii="Verdana" w:hAnsi="Verdana"/>
          <w:sz w:val="20"/>
          <w:szCs w:val="20"/>
        </w:rPr>
        <w:t>24 de agosto de 2032</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1"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1"/>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51EABAF7" w:rsidR="009871E9" w:rsidRPr="009871E9" w:rsidRDefault="009871E9">
      <w:pPr>
        <w:tabs>
          <w:tab w:val="left" w:pos="9923"/>
        </w:tabs>
        <w:spacing w:line="320" w:lineRule="exact"/>
        <w:jc w:val="both"/>
        <w:rPr>
          <w:rFonts w:ascii="Verdana" w:hAnsi="Verdana"/>
          <w:sz w:val="20"/>
          <w:szCs w:val="20"/>
        </w:rPr>
      </w:pPr>
      <w:bookmarkStart w:id="12" w:name="_Hlk67576692"/>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00EA2468">
        <w:rPr>
          <w:rFonts w:ascii="Verdana" w:hAnsi="Verdana"/>
          <w:sz w:val="20"/>
          <w:szCs w:val="20"/>
        </w:rPr>
        <w:t>61,80</w:t>
      </w:r>
      <w:r w:rsidRPr="009871E9">
        <w:rPr>
          <w:rFonts w:ascii="Verdana" w:hAnsi="Verdana"/>
          <w:sz w:val="20"/>
          <w:szCs w:val="20"/>
          <w:lang w:eastAsia="ar-SA"/>
        </w:rPr>
        <w:t>% (</w:t>
      </w:r>
      <w:r w:rsidR="00EA2468">
        <w:rPr>
          <w:rFonts w:ascii="Verdana" w:hAnsi="Verdana"/>
          <w:sz w:val="20"/>
          <w:szCs w:val="20"/>
          <w:lang w:eastAsia="ar-SA"/>
        </w:rPr>
        <w:t>sessenta e um inteiros e oitenta centésimos por cento</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bookmarkEnd w:id="12"/>
      <w:r w:rsidRPr="009871E9">
        <w:rPr>
          <w:rFonts w:ascii="Verdana" w:hAnsi="Verdana"/>
          <w:sz w:val="20"/>
          <w:szCs w:val="20"/>
          <w:lang w:eastAsia="ar-SA"/>
        </w:rPr>
        <w:t>.</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4C7AA244"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F452B3">
        <w:rPr>
          <w:rFonts w:ascii="Verdana" w:hAnsi="Verdana"/>
          <w:bCs/>
          <w:sz w:val="20"/>
          <w:szCs w:val="20"/>
        </w:rPr>
        <w:t>[</w:t>
      </w:r>
      <w:r w:rsidR="007B0EED">
        <w:rPr>
          <w:rFonts w:ascii="Verdana" w:hAnsi="Verdana"/>
          <w:bCs/>
          <w:sz w:val="20"/>
          <w:szCs w:val="20"/>
        </w:rPr>
        <w:t>19 de março</w:t>
      </w:r>
      <w:r w:rsidR="00F452B3">
        <w:rPr>
          <w:rFonts w:ascii="Verdana" w:hAnsi="Verdana"/>
          <w:bCs/>
          <w:sz w:val="20"/>
          <w:szCs w:val="20"/>
        </w:rPr>
        <w:t>]</w:t>
      </w:r>
      <w:r w:rsidR="007B0EED" w:rsidRPr="005C471D">
        <w:rPr>
          <w:rFonts w:ascii="Verdana" w:hAnsi="Verdana"/>
          <w:bCs/>
          <w:sz w:val="20"/>
          <w:szCs w:val="20"/>
        </w:rPr>
        <w:t xml:space="preserve"> </w:t>
      </w:r>
      <w:r w:rsidR="00913700" w:rsidRPr="005C471D">
        <w:rPr>
          <w:rFonts w:ascii="Verdana" w:hAnsi="Verdana"/>
          <w:bCs/>
          <w:sz w:val="20"/>
          <w:szCs w:val="20"/>
        </w:rPr>
        <w:t>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46712C26"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3"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3"/>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F452B3">
        <w:rPr>
          <w:rFonts w:ascii="Verdana" w:hAnsi="Verdana"/>
          <w:bCs/>
          <w:sz w:val="20"/>
          <w:szCs w:val="20"/>
        </w:rPr>
        <w:t>[</w:t>
      </w:r>
      <w:r w:rsidR="007B0EED">
        <w:rPr>
          <w:rFonts w:ascii="Verdana" w:hAnsi="Verdana"/>
          <w:bCs/>
          <w:sz w:val="20"/>
          <w:szCs w:val="20"/>
        </w:rPr>
        <w:t>19 de março</w:t>
      </w:r>
      <w:r w:rsidR="00F452B3">
        <w:rPr>
          <w:rFonts w:ascii="Verdana" w:hAnsi="Verdana"/>
          <w:bCs/>
          <w:sz w:val="20"/>
          <w:szCs w:val="20"/>
        </w:rPr>
        <w:t>]</w:t>
      </w:r>
      <w:r w:rsidR="007B0EED" w:rsidRPr="005C471D">
        <w:rPr>
          <w:rFonts w:ascii="Verdana" w:hAnsi="Verdana"/>
          <w:bCs/>
          <w:sz w:val="20"/>
          <w:szCs w:val="20"/>
        </w:rPr>
        <w:t xml:space="preserve"> </w:t>
      </w:r>
      <w:r w:rsidR="00913700" w:rsidRPr="005C471D">
        <w:rPr>
          <w:rFonts w:ascii="Verdana" w:hAnsi="Verdana"/>
          <w:bCs/>
          <w:sz w:val="20"/>
          <w:szCs w:val="20"/>
        </w:rPr>
        <w:t>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3EA434C"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w:t>
      </w:r>
      <w:r w:rsidR="001553FA">
        <w:rPr>
          <w:rFonts w:ascii="Verdana" w:hAnsi="Verdana"/>
          <w:sz w:val="20"/>
          <w:szCs w:val="20"/>
        </w:rPr>
        <w:t xml:space="preserve">da </w:t>
      </w:r>
      <w:r w:rsidR="001553FA">
        <w:rPr>
          <w:rFonts w:ascii="Verdana" w:hAnsi="Verdana"/>
          <w:sz w:val="20"/>
          <w:szCs w:val="20"/>
        </w:rPr>
        <w:lastRenderedPageBreak/>
        <w:t xml:space="preserve">Comarca </w:t>
      </w:r>
      <w:r w:rsidRPr="00475644">
        <w:rPr>
          <w:rFonts w:ascii="Verdana" w:hAnsi="Verdana"/>
          <w:sz w:val="20"/>
          <w:szCs w:val="20"/>
        </w:rPr>
        <w:t>d</w:t>
      </w:r>
      <w:r w:rsidR="001553FA">
        <w:rPr>
          <w:rFonts w:ascii="Verdana" w:hAnsi="Verdana"/>
          <w:sz w:val="20"/>
          <w:szCs w:val="20"/>
        </w:rPr>
        <w:t xml:space="preserve">e São Paulo em microfilme sob o nº 1.882.148 em 26 de dezembro de 2019, conforme aditada pelo </w:t>
      </w:r>
      <w:r w:rsidR="009C2E33">
        <w:rPr>
          <w:rFonts w:ascii="Verdana" w:hAnsi="Verdana"/>
          <w:sz w:val="20"/>
          <w:szCs w:val="20"/>
        </w:rPr>
        <w:t xml:space="preserve">(i) </w:t>
      </w:r>
      <w:r w:rsidR="001553FA">
        <w:rPr>
          <w:rFonts w:ascii="Verdana" w:hAnsi="Verdana"/>
          <w:sz w:val="20"/>
          <w:szCs w:val="20"/>
        </w:rPr>
        <w:t>“</w:t>
      </w:r>
      <w:r w:rsidR="001553FA">
        <w:rPr>
          <w:rFonts w:ascii="Verdana" w:hAnsi="Verdana"/>
          <w:i/>
          <w:iCs/>
          <w:sz w:val="20"/>
          <w:szCs w:val="20"/>
        </w:rPr>
        <w:t>Primeiro Termo de Aditamento à Carta de Fiança nº 2.081.801-8”</w:t>
      </w:r>
      <w:r w:rsidR="001553FA">
        <w:rPr>
          <w:rFonts w:ascii="Verdana" w:hAnsi="Verdana"/>
          <w:sz w:val="20"/>
          <w:szCs w:val="20"/>
        </w:rPr>
        <w:t xml:space="preserve">, celebrado em 12 de março de 2020 </w:t>
      </w:r>
      <w:r w:rsidR="001553FA" w:rsidRPr="00475644">
        <w:rPr>
          <w:rFonts w:ascii="Verdana" w:hAnsi="Verdana"/>
          <w:sz w:val="20"/>
          <w:szCs w:val="20"/>
        </w:rPr>
        <w:t>e registrad</w:t>
      </w:r>
      <w:r w:rsidR="001553FA">
        <w:rPr>
          <w:rFonts w:ascii="Verdana" w:hAnsi="Verdana"/>
          <w:sz w:val="20"/>
          <w:szCs w:val="20"/>
        </w:rPr>
        <w:t>o</w:t>
      </w:r>
      <w:r w:rsidR="001553FA" w:rsidRPr="00475644">
        <w:rPr>
          <w:rFonts w:ascii="Verdana" w:hAnsi="Verdana"/>
          <w:sz w:val="20"/>
          <w:szCs w:val="20"/>
        </w:rPr>
        <w:t xml:space="preserve"> perante o 6º Oficial de Registro de Títulos e Documentos e Civil de Pessoa Jurídica </w:t>
      </w:r>
      <w:r w:rsidR="001553FA">
        <w:rPr>
          <w:rFonts w:ascii="Verdana" w:hAnsi="Verdana"/>
          <w:sz w:val="20"/>
          <w:szCs w:val="20"/>
        </w:rPr>
        <w:t xml:space="preserve">da Comarca </w:t>
      </w:r>
      <w:r w:rsidR="001553FA" w:rsidRPr="00475644">
        <w:rPr>
          <w:rFonts w:ascii="Verdana" w:hAnsi="Verdana"/>
          <w:sz w:val="20"/>
          <w:szCs w:val="20"/>
        </w:rPr>
        <w:t>d</w:t>
      </w:r>
      <w:r w:rsidR="001553FA">
        <w:rPr>
          <w:rFonts w:ascii="Verdana" w:hAnsi="Verdana"/>
          <w:sz w:val="20"/>
          <w:szCs w:val="20"/>
        </w:rPr>
        <w:t>e São Paulo sob o nº 1.889.022 em 04 de junho de 2020</w:t>
      </w:r>
      <w:r w:rsidR="00987C9C">
        <w:rPr>
          <w:rFonts w:ascii="Verdana" w:hAnsi="Verdana"/>
          <w:color w:val="000000"/>
          <w:sz w:val="20"/>
          <w:szCs w:val="20"/>
        </w:rPr>
        <w:t xml:space="preserve">; </w:t>
      </w:r>
      <w:r w:rsidR="009C2E33">
        <w:rPr>
          <w:rFonts w:ascii="Verdana" w:hAnsi="Verdana"/>
          <w:color w:val="000000"/>
          <w:sz w:val="20"/>
          <w:szCs w:val="20"/>
        </w:rPr>
        <w:t>pelo (</w:t>
      </w:r>
      <w:proofErr w:type="spellStart"/>
      <w:r w:rsidR="009C2E33">
        <w:rPr>
          <w:rFonts w:ascii="Verdana" w:hAnsi="Verdana"/>
          <w:color w:val="000000"/>
          <w:sz w:val="20"/>
          <w:szCs w:val="20"/>
        </w:rPr>
        <w:t>ii</w:t>
      </w:r>
      <w:proofErr w:type="spellEnd"/>
      <w:r w:rsidR="009C2E33">
        <w:rPr>
          <w:rFonts w:ascii="Verdana" w:hAnsi="Verdana"/>
          <w:color w:val="000000"/>
          <w:sz w:val="20"/>
          <w:szCs w:val="20"/>
        </w:rPr>
        <w:t>) “</w:t>
      </w:r>
      <w:r w:rsidR="009C2E33" w:rsidRPr="00D717AC">
        <w:rPr>
          <w:rFonts w:ascii="Verdana" w:hAnsi="Verdana"/>
          <w:i/>
          <w:iCs/>
          <w:color w:val="000000"/>
          <w:sz w:val="20"/>
          <w:szCs w:val="20"/>
        </w:rPr>
        <w:t>Segundo Termo de Aditamento à Carta de Fiança nº 2.081.801-8</w:t>
      </w:r>
      <w:r w:rsidR="009C2E33">
        <w:rPr>
          <w:rFonts w:ascii="Verdana" w:hAnsi="Verdana"/>
          <w:color w:val="000000"/>
          <w:sz w:val="20"/>
          <w:szCs w:val="20"/>
        </w:rPr>
        <w:t>”, celebrado em 15 de março de 2021</w:t>
      </w:r>
      <w:r w:rsidR="00987C9C">
        <w:rPr>
          <w:rFonts w:ascii="Verdana" w:hAnsi="Verdana"/>
          <w:color w:val="000000"/>
          <w:sz w:val="20"/>
          <w:szCs w:val="20"/>
        </w:rPr>
        <w:t>, a ser registrado; e (</w:t>
      </w:r>
      <w:proofErr w:type="spellStart"/>
      <w:r w:rsidR="00987C9C">
        <w:rPr>
          <w:rFonts w:ascii="Verdana" w:hAnsi="Verdana"/>
          <w:color w:val="000000"/>
          <w:sz w:val="20"/>
          <w:szCs w:val="20"/>
        </w:rPr>
        <w:t>iii</w:t>
      </w:r>
      <w:proofErr w:type="spellEnd"/>
      <w:r w:rsidR="00987C9C">
        <w:rPr>
          <w:rFonts w:ascii="Verdana" w:hAnsi="Verdana"/>
          <w:color w:val="000000"/>
          <w:sz w:val="20"/>
          <w:szCs w:val="20"/>
        </w:rPr>
        <w:t>) pelos demais aditamentos que venham a ser celebrados.</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4"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14"/>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6A77B0AB"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00214C75">
        <w:rPr>
          <w:rFonts w:ascii="Verdana" w:hAnsi="Verdana"/>
          <w:sz w:val="20"/>
          <w:szCs w:val="20"/>
        </w:rPr>
        <w:t>, na qualidade de titular</w:t>
      </w:r>
      <w:r w:rsidRPr="007972FA">
        <w:rPr>
          <w:rFonts w:ascii="Verdana" w:hAnsi="Verdana"/>
          <w:sz w:val="20"/>
          <w:szCs w:val="20"/>
        </w:rPr>
        <w:t xml:space="preserve"> das Debêntures </w:t>
      </w:r>
      <w:r w:rsidR="00214C75">
        <w:rPr>
          <w:rFonts w:ascii="Verdana" w:hAnsi="Verdana"/>
          <w:sz w:val="20"/>
          <w:szCs w:val="20"/>
        </w:rPr>
        <w:t xml:space="preserve">e de emissora </w:t>
      </w:r>
      <w:r w:rsidRPr="007972FA">
        <w:rPr>
          <w:rFonts w:ascii="Verdana" w:hAnsi="Verdana"/>
          <w:sz w:val="20"/>
          <w:szCs w:val="20"/>
        </w:rPr>
        <w:t>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xml:space="preserve">”: significa qualquer lei, decreto, medida provisória, regulamento, norma administrativa, ofício, carta, resolução, instrução, circular e/ou qualquer tipo de determinação, na </w:t>
      </w:r>
      <w:r w:rsidRPr="005C471D">
        <w:rPr>
          <w:rFonts w:ascii="Verdana" w:hAnsi="Verdana"/>
          <w:sz w:val="20"/>
        </w:rPr>
        <w:lastRenderedPageBreak/>
        <w:t>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6D2A18F"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 xml:space="preserve">correspondentes a </w:t>
      </w:r>
      <w:bookmarkStart w:id="15" w:name="_Hlk67402728"/>
      <w:r w:rsidR="00663492" w:rsidRPr="007972FA">
        <w:rPr>
          <w:rFonts w:ascii="Verdana" w:hAnsi="Verdana"/>
          <w:sz w:val="20"/>
        </w:rPr>
        <w:t>5,</w:t>
      </w:r>
      <w:r w:rsidR="006134E0">
        <w:rPr>
          <w:rFonts w:ascii="Verdana" w:hAnsi="Verdana"/>
          <w:sz w:val="20"/>
        </w:rPr>
        <w:t>20</w:t>
      </w:r>
      <w:r w:rsidR="00663492" w:rsidRPr="007972FA">
        <w:rPr>
          <w:rFonts w:ascii="Verdana" w:hAnsi="Verdana"/>
          <w:sz w:val="20"/>
        </w:rPr>
        <w:t>%</w:t>
      </w:r>
      <w:r w:rsidR="00663492">
        <w:rPr>
          <w:rFonts w:ascii="Verdana" w:hAnsi="Verdana"/>
          <w:sz w:val="20"/>
        </w:rPr>
        <w:t xml:space="preserve"> (cinco inteiros </w:t>
      </w:r>
      <w:r w:rsidR="006134E0">
        <w:rPr>
          <w:rFonts w:ascii="Verdana" w:hAnsi="Verdana"/>
          <w:sz w:val="20"/>
        </w:rPr>
        <w:t xml:space="preserve">e vinte centésimos </w:t>
      </w:r>
      <w:r w:rsidR="00663492">
        <w:rPr>
          <w:rFonts w:ascii="Verdana" w:hAnsi="Verdana"/>
          <w:sz w:val="20"/>
        </w:rPr>
        <w:t>por cento</w:t>
      </w:r>
      <w:bookmarkEnd w:id="15"/>
      <w:r w:rsidR="00663492">
        <w:rPr>
          <w:rFonts w:ascii="Verdana" w:hAnsi="Verdana"/>
          <w:sz w:val="20"/>
        </w:rPr>
        <w:t>)</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r w:rsidR="00491481">
        <w:rPr>
          <w:rFonts w:ascii="Verdana" w:hAnsi="Verdana"/>
          <w:sz w:val="20"/>
          <w:szCs w:val="20"/>
        </w:rPr>
        <w:t xml:space="preserve"> </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6"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6"/>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5DCE0E86" w:rsidR="00761F35"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45101484" w14:textId="14EFE86B" w:rsidR="00DE61DA" w:rsidRDefault="00DE61DA" w:rsidP="00761F35">
      <w:pPr>
        <w:tabs>
          <w:tab w:val="left" w:pos="9923"/>
        </w:tabs>
        <w:spacing w:line="320" w:lineRule="exact"/>
        <w:jc w:val="both"/>
        <w:rPr>
          <w:rFonts w:ascii="Verdana" w:hAnsi="Verdana"/>
          <w:sz w:val="20"/>
          <w:szCs w:val="20"/>
        </w:rPr>
      </w:pPr>
    </w:p>
    <w:p w14:paraId="52B409E4" w14:textId="3C60D851" w:rsidR="00DE61DA" w:rsidRPr="001D0C4E" w:rsidRDefault="00DE61DA" w:rsidP="00761F35">
      <w:pPr>
        <w:tabs>
          <w:tab w:val="left" w:pos="9923"/>
        </w:tabs>
        <w:spacing w:line="320" w:lineRule="exact"/>
        <w:jc w:val="both"/>
        <w:rPr>
          <w:rFonts w:ascii="Verdana" w:hAnsi="Verdana"/>
          <w:sz w:val="20"/>
          <w:szCs w:val="20"/>
        </w:rPr>
      </w:pPr>
      <w:r>
        <w:rPr>
          <w:rFonts w:ascii="Verdana" w:hAnsi="Verdana"/>
          <w:sz w:val="20"/>
          <w:szCs w:val="20"/>
        </w:rPr>
        <w:t>“</w:t>
      </w:r>
      <w:r w:rsidRPr="00DE61DA">
        <w:rPr>
          <w:rFonts w:ascii="Verdana" w:hAnsi="Verdana"/>
          <w:sz w:val="20"/>
          <w:szCs w:val="20"/>
          <w:u w:val="single"/>
        </w:rPr>
        <w:t>Sociedade Ligada</w:t>
      </w:r>
      <w:r>
        <w:rPr>
          <w:rFonts w:ascii="Verdana" w:hAnsi="Verdana"/>
          <w:sz w:val="20"/>
          <w:szCs w:val="20"/>
        </w:rPr>
        <w:t xml:space="preserve">”: </w:t>
      </w:r>
      <w:r w:rsidRPr="005C471D">
        <w:rPr>
          <w:rFonts w:ascii="Verdana" w:hAnsi="Verdana"/>
          <w:sz w:val="20"/>
          <w:szCs w:val="20"/>
        </w:rPr>
        <w:t>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w:t>
      </w:r>
      <w:r>
        <w:rPr>
          <w:rFonts w:ascii="Verdana" w:hAnsi="Verdana"/>
          <w:sz w:val="20"/>
          <w:szCs w:val="20"/>
        </w:rPr>
        <w:t>u.</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398CCE88" w:rsidR="00D34CD8" w:rsidRDefault="00D34CD8" w:rsidP="005231CE">
      <w:pPr>
        <w:tabs>
          <w:tab w:val="left" w:pos="9923"/>
        </w:tabs>
        <w:spacing w:line="320" w:lineRule="exact"/>
        <w:jc w:val="both"/>
        <w:rPr>
          <w:rFonts w:ascii="Verdana" w:hAnsi="Verdana"/>
          <w:sz w:val="20"/>
        </w:rPr>
      </w:pPr>
      <w:r>
        <w:rPr>
          <w:rFonts w:ascii="Verdana" w:hAnsi="Verdana"/>
          <w:sz w:val="20"/>
          <w:szCs w:val="20"/>
        </w:rPr>
        <w:t>“</w:t>
      </w:r>
      <w:r w:rsidRPr="00250F62">
        <w:rPr>
          <w:rFonts w:ascii="Verdana" w:hAnsi="Verdana"/>
          <w:sz w:val="20"/>
          <w:szCs w:val="20"/>
          <w:u w:val="single"/>
        </w:rPr>
        <w:t>Termo de Securitização CRI Série</w:t>
      </w:r>
      <w:r w:rsidR="00F75668">
        <w:rPr>
          <w:rFonts w:ascii="Verdana" w:hAnsi="Verdana"/>
          <w:sz w:val="20"/>
          <w:szCs w:val="20"/>
          <w:u w:val="single"/>
        </w:rPr>
        <w:t xml:space="preserve"> 123</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5A103D3E" w14:textId="3C0A6185" w:rsidR="00F75668" w:rsidRDefault="00F75668" w:rsidP="005231CE">
      <w:pPr>
        <w:tabs>
          <w:tab w:val="left" w:pos="9923"/>
        </w:tabs>
        <w:spacing w:line="320" w:lineRule="exact"/>
        <w:jc w:val="both"/>
        <w:rPr>
          <w:rFonts w:ascii="Verdana" w:hAnsi="Verdana"/>
          <w:sz w:val="20"/>
        </w:rPr>
      </w:pPr>
    </w:p>
    <w:p w14:paraId="754BF7AA" w14:textId="0F55F13D" w:rsidR="00F75668" w:rsidRPr="005C471D" w:rsidRDefault="00F7566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Série</w:t>
      </w:r>
      <w:r>
        <w:rPr>
          <w:rFonts w:ascii="Verdana" w:hAnsi="Verdana"/>
          <w:sz w:val="20"/>
          <w:szCs w:val="20"/>
          <w:u w:val="single"/>
        </w:rPr>
        <w:t xml:space="preserve"> 139</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w:t>
      </w:r>
      <w:r>
        <w:rPr>
          <w:rFonts w:ascii="Verdana" w:hAnsi="Verdana"/>
          <w:i/>
          <w:iCs/>
          <w:sz w:val="20"/>
        </w:rPr>
        <w:t>39</w:t>
      </w:r>
      <w:r w:rsidRPr="000D4A67">
        <w:rPr>
          <w:rFonts w:ascii="Verdana" w:hAnsi="Verdana"/>
          <w:i/>
          <w:iCs/>
          <w:sz w:val="20"/>
        </w:rPr>
        <w:t>ª Série da 4ª Emissão de Certificados de Recebíveis Imobiliários da Gaia Securitizadora S.A.</w:t>
      </w:r>
      <w:r w:rsidRPr="000D4A67">
        <w:rPr>
          <w:rFonts w:ascii="Verdana" w:hAnsi="Verdana"/>
          <w:sz w:val="20"/>
        </w:rPr>
        <w:t xml:space="preserve">”, celebrado em </w:t>
      </w:r>
      <w:r>
        <w:rPr>
          <w:rFonts w:ascii="Verdana" w:hAnsi="Verdana"/>
          <w:sz w:val="20"/>
        </w:rPr>
        <w:t>05 de fevereiro de 2020</w:t>
      </w:r>
      <w:r w:rsidRPr="000D4A67">
        <w:rPr>
          <w:rFonts w:ascii="Verdana" w:hAnsi="Verdana"/>
          <w:sz w:val="20"/>
        </w:rPr>
        <w:t xml:space="preserve">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9B0196A"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Pr>
          <w:rFonts w:ascii="Verdana" w:hAnsi="Verdana"/>
          <w:sz w:val="20"/>
          <w:szCs w:val="20"/>
        </w:rPr>
        <w:t>50.000,00</w:t>
      </w:r>
      <w:r w:rsidRPr="00475644">
        <w:rPr>
          <w:rFonts w:ascii="Verdana" w:hAnsi="Verdana"/>
          <w:sz w:val="20"/>
          <w:szCs w:val="20"/>
        </w:rPr>
        <w:t xml:space="preserve"> (</w:t>
      </w:r>
      <w:r>
        <w:rPr>
          <w:rFonts w:ascii="Verdana" w:hAnsi="Verdana"/>
          <w:sz w:val="20"/>
          <w:szCs w:val="20"/>
        </w:rPr>
        <w:t>cinquenta mil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28688E7C"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17"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007378FF">
        <w:rPr>
          <w:rFonts w:ascii="Verdana" w:hAnsi="Verdana"/>
          <w:sz w:val="20"/>
        </w:rPr>
        <w:t>2</w:t>
      </w:r>
      <w:r w:rsidRPr="007D697D">
        <w:rPr>
          <w:rFonts w:ascii="Verdana" w:hAnsi="Verdana"/>
          <w:sz w:val="20"/>
        </w:rPr>
        <w:t>0.000,00 (</w:t>
      </w:r>
      <w:r w:rsidR="007378FF">
        <w:rPr>
          <w:rFonts w:ascii="Verdana" w:hAnsi="Verdana"/>
          <w:sz w:val="20"/>
        </w:rPr>
        <w:t xml:space="preserve">vinte </w:t>
      </w:r>
      <w:r w:rsidRPr="007D697D">
        <w:rPr>
          <w:rFonts w:ascii="Verdana" w:hAnsi="Verdana"/>
          <w:sz w:val="20"/>
        </w:rPr>
        <w:t>mil reais)</w:t>
      </w:r>
      <w:bookmarkEnd w:id="17"/>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r w:rsidR="00FD57B1">
        <w:rPr>
          <w:rFonts w:ascii="Verdana" w:hAnsi="Verdana"/>
          <w:sz w:val="20"/>
          <w:szCs w:val="20"/>
        </w:rPr>
        <w:t xml:space="preserve"> </w:t>
      </w:r>
      <w:r w:rsidR="00987C9C">
        <w:rPr>
          <w:rFonts w:ascii="Verdana" w:hAnsi="Verdana"/>
          <w:sz w:val="20"/>
          <w:szCs w:val="20"/>
        </w:rPr>
        <w:t xml:space="preserve"> </w:t>
      </w:r>
      <w:r w:rsidR="00987C9C">
        <w:rPr>
          <w:rFonts w:ascii="Verdana" w:hAnsi="Verdana"/>
          <w:sz w:val="20"/>
        </w:rPr>
        <w:t>[</w:t>
      </w:r>
      <w:r w:rsidR="00987C9C" w:rsidRPr="00D717AC">
        <w:rPr>
          <w:rFonts w:ascii="Verdana" w:hAnsi="Verdana"/>
          <w:b/>
          <w:bCs/>
          <w:sz w:val="20"/>
          <w:highlight w:val="lightGray"/>
        </w:rPr>
        <w:t>Nota SMT:</w:t>
      </w:r>
      <w:r w:rsidR="00987C9C" w:rsidRPr="00D717AC">
        <w:rPr>
          <w:rFonts w:ascii="Verdana" w:hAnsi="Verdana"/>
          <w:sz w:val="20"/>
          <w:highlight w:val="lightGray"/>
        </w:rPr>
        <w:t xml:space="preserve"> favor confirmar valor mínimo e valor inicial do Fundo de Despesas</w:t>
      </w:r>
      <w:r w:rsidR="00987C9C">
        <w:rPr>
          <w:rFonts w:ascii="Verdana" w:hAnsi="Verdana"/>
          <w:sz w:val="20"/>
        </w:rPr>
        <w:t>]</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3C2EF27D"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17719F" w:rsidRPr="0017719F">
        <w:rPr>
          <w:rFonts w:ascii="Verdana" w:hAnsi="Verdana"/>
          <w:sz w:val="20"/>
          <w:szCs w:val="20"/>
        </w:rPr>
        <w:t>85.713.000,00</w:t>
      </w:r>
      <w:r w:rsidR="0017719F" w:rsidRPr="009A1410" w:rsidDel="0017719F">
        <w:rPr>
          <w:rFonts w:ascii="Verdana" w:hAnsi="Verdana"/>
          <w:sz w:val="20"/>
          <w:szCs w:val="20"/>
        </w:rPr>
        <w:t xml:space="preserve"> </w:t>
      </w:r>
      <w:r w:rsidR="0017719F">
        <w:rPr>
          <w:rFonts w:ascii="Verdana" w:hAnsi="Verdana"/>
          <w:sz w:val="20"/>
          <w:szCs w:val="20"/>
        </w:rPr>
        <w:t>(oitenta e cinco milhões e setecentos e treze mil reais</w:t>
      </w:r>
      <w:r w:rsidR="00BE02CA">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17719F" w:rsidRPr="0017719F">
        <w:rPr>
          <w:rFonts w:ascii="Verdana" w:hAnsi="Verdana"/>
          <w:color w:val="000000"/>
          <w:sz w:val="20"/>
          <w:szCs w:val="20"/>
        </w:rPr>
        <w:t>68.887.000,00 (sessenta e oito milhões, oitocentos e oitenta e sete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17719F" w:rsidRPr="0017719F">
        <w:rPr>
          <w:rFonts w:ascii="Verdana" w:hAnsi="Verdana"/>
          <w:color w:val="000000"/>
          <w:sz w:val="20"/>
          <w:szCs w:val="20"/>
        </w:rPr>
        <w:t>16.826.000,00 (dezesseis milhões, oitocentos e vinte e seis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eastAsia="Batang" w:hAnsi="Verdana"/>
          <w:sz w:val="20"/>
          <w:szCs w:val="20"/>
        </w:rPr>
        <w:t>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Heading3"/>
        <w:ind w:left="0" w:firstLine="0"/>
      </w:pPr>
      <w:r w:rsidRPr="005C471D">
        <w:lastRenderedPageBreak/>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à Securitizadora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ListParagraph"/>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Heading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Heading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Heading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ListParagraph"/>
        <w:autoSpaceDE/>
        <w:autoSpaceDN/>
        <w:spacing w:line="320" w:lineRule="exact"/>
        <w:ind w:left="0"/>
        <w:jc w:val="both"/>
        <w:textAlignment w:val="baseline"/>
        <w:rPr>
          <w:rFonts w:ascii="Verdana" w:hAnsi="Verdana"/>
          <w:sz w:val="20"/>
          <w:szCs w:val="20"/>
        </w:rPr>
      </w:pPr>
    </w:p>
    <w:p w14:paraId="3F26F519" w14:textId="39F32B78" w:rsidR="00865B12" w:rsidRPr="005C471D" w:rsidRDefault="00761F35" w:rsidP="00486A35">
      <w:pPr>
        <w:pStyle w:val="ListParagraph"/>
        <w:numPr>
          <w:ilvl w:val="2"/>
          <w:numId w:val="9"/>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realizada em </w:t>
      </w:r>
      <w:r w:rsidR="002F6045">
        <w:rPr>
          <w:rFonts w:ascii="Verdana" w:hAnsi="Verdana"/>
          <w:bCs/>
          <w:color w:val="000000"/>
          <w:sz w:val="20"/>
          <w:szCs w:val="20"/>
          <w:lang w:eastAsia="en-US"/>
        </w:rPr>
        <w:t>23 de março</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ListParagraph"/>
        <w:rPr>
          <w:rFonts w:ascii="Verdana" w:hAnsi="Verdana"/>
          <w:color w:val="000000"/>
          <w:sz w:val="20"/>
          <w:szCs w:val="20"/>
        </w:rPr>
      </w:pPr>
    </w:p>
    <w:p w14:paraId="0AAEDF5E" w14:textId="72B268E0" w:rsidR="009412A8" w:rsidRPr="005C471D" w:rsidRDefault="009412A8" w:rsidP="00B8284A">
      <w:pPr>
        <w:pStyle w:val="Heading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 xml:space="preserve">com valor nominal total de </w:t>
      </w:r>
      <w:r w:rsidR="000A2084" w:rsidRPr="005C471D">
        <w:lastRenderedPageBreak/>
        <w:t>R$ </w:t>
      </w:r>
      <w:r w:rsidR="0017719F">
        <w:t>1.000,00</w:t>
      </w:r>
      <w:r w:rsidR="00D231DC">
        <w:t xml:space="preserve"> (</w:t>
      </w:r>
      <w:r w:rsidR="0017719F">
        <w:t>mil reais</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ListParagraph"/>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Heading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ListParagraph"/>
        <w:rPr>
          <w:rFonts w:ascii="Verdana" w:hAnsi="Verdana"/>
          <w:sz w:val="20"/>
          <w:szCs w:val="20"/>
        </w:rPr>
      </w:pPr>
    </w:p>
    <w:p w14:paraId="1AE3D5B7" w14:textId="3A0E0409" w:rsidR="00335EEA" w:rsidRPr="005C471D" w:rsidRDefault="000A2084" w:rsidP="00B8284A">
      <w:pPr>
        <w:pStyle w:val="Heading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BodyText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Heading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002668D1" w:rsidRPr="005C471D">
        <w:rPr>
          <w:color w:val="000000"/>
        </w:rPr>
        <w:t>ii</w:t>
      </w:r>
      <w:proofErr w:type="spellEnd"/>
      <w:r w:rsidR="002668D1" w:rsidRPr="005C471D">
        <w:rPr>
          <w:color w:val="000000"/>
        </w:rPr>
        <w:t>)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BodyText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Heading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BodyText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Heading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BodyText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Heading3"/>
        <w:ind w:left="0" w:firstLine="0"/>
        <w:rPr>
          <w:color w:val="000000"/>
        </w:rPr>
      </w:pPr>
      <w:r w:rsidRPr="005C471D">
        <w:rPr>
          <w:color w:val="000000"/>
        </w:rPr>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BodyText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Heading2"/>
        <w:ind w:left="0" w:firstLine="0"/>
      </w:pPr>
      <w:r w:rsidRPr="005C471D">
        <w:rPr>
          <w:u w:val="single"/>
        </w:rPr>
        <w:lastRenderedPageBreak/>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ListParagraph"/>
        <w:rPr>
          <w:rFonts w:ascii="Verdana" w:hAnsi="Verdana"/>
          <w:sz w:val="20"/>
          <w:szCs w:val="20"/>
          <w:u w:val="single"/>
        </w:rPr>
      </w:pPr>
    </w:p>
    <w:p w14:paraId="67EB19FE" w14:textId="3434C945" w:rsidR="00A47D52" w:rsidRPr="005C471D"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66E08DC6" w:rsidR="00A47D52" w:rsidRPr="00910F31"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BE02CA" w:rsidDel="00BE02CA">
        <w:rPr>
          <w:rFonts w:ascii="Verdana" w:hAnsi="Verdana"/>
          <w:sz w:val="20"/>
          <w:szCs w:val="20"/>
        </w:rPr>
        <w:t xml:space="preserve"> </w:t>
      </w:r>
      <w:r w:rsidRPr="005C471D">
        <w:rPr>
          <w:rFonts w:ascii="Verdana" w:hAnsi="Verdana" w:cs="Arial"/>
          <w:sz w:val="20"/>
          <w:szCs w:val="20"/>
        </w:rPr>
        <w:t>nesta data</w:t>
      </w:r>
      <w:r w:rsidRPr="00910F31">
        <w:rPr>
          <w:rFonts w:ascii="Verdana" w:hAnsi="Verdana" w:cs="Arial"/>
          <w:sz w:val="20"/>
          <w:szCs w:val="20"/>
        </w:rPr>
        <w:t>;</w:t>
      </w:r>
    </w:p>
    <w:p w14:paraId="1C429876" w14:textId="77777777" w:rsidR="00A47D52" w:rsidRPr="00910F31" w:rsidRDefault="00A47D52" w:rsidP="00A47D52">
      <w:pPr>
        <w:pStyle w:val="ListParagraph"/>
        <w:rPr>
          <w:rFonts w:ascii="Verdana" w:hAnsi="Verdana"/>
          <w:sz w:val="20"/>
          <w:szCs w:val="20"/>
        </w:rPr>
      </w:pPr>
    </w:p>
    <w:p w14:paraId="41DFB937" w14:textId="62BE8269" w:rsidR="00A47D52" w:rsidRPr="00910F31" w:rsidRDefault="00A47D52" w:rsidP="00486A35">
      <w:pPr>
        <w:pStyle w:val="BodyText21"/>
        <w:widowControl w:val="0"/>
        <w:numPr>
          <w:ilvl w:val="0"/>
          <w:numId w:val="29"/>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ListParagraph"/>
        <w:rPr>
          <w:rFonts w:ascii="Verdana" w:hAnsi="Verdana" w:cs="Arial"/>
          <w:sz w:val="20"/>
          <w:szCs w:val="20"/>
        </w:rPr>
      </w:pPr>
    </w:p>
    <w:p w14:paraId="7C521EEB" w14:textId="43FFEE80" w:rsidR="00A47D52" w:rsidRPr="005C471D" w:rsidRDefault="00A47D52" w:rsidP="00486A35">
      <w:pPr>
        <w:pStyle w:val="BodyText2"/>
        <w:numPr>
          <w:ilvl w:val="0"/>
          <w:numId w:val="29"/>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BodyText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486A35">
      <w:pPr>
        <w:pStyle w:val="BodyText2"/>
        <w:numPr>
          <w:ilvl w:val="0"/>
          <w:numId w:val="29"/>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ListParagraph"/>
        <w:rPr>
          <w:rFonts w:ascii="Verdana" w:hAnsi="Verdana"/>
          <w:sz w:val="20"/>
          <w:szCs w:val="20"/>
        </w:rPr>
      </w:pPr>
    </w:p>
    <w:p w14:paraId="2D30BA59" w14:textId="4E203B99" w:rsidR="00384D66" w:rsidRPr="00DF44D2" w:rsidRDefault="00384D66" w:rsidP="00486A35">
      <w:pPr>
        <w:pStyle w:val="BodyText2"/>
        <w:numPr>
          <w:ilvl w:val="0"/>
          <w:numId w:val="29"/>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18"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18"/>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19"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19"/>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 xml:space="preserve">de modo a alterar a porcentagem dos recursos a ser destinada a cada Empreendimento </w:t>
      </w:r>
      <w:r w:rsidR="007D697D">
        <w:rPr>
          <w:rFonts w:ascii="Verdana" w:hAnsi="Verdana"/>
          <w:sz w:val="20"/>
        </w:rPr>
        <w:t>Imobiliário</w:t>
      </w:r>
      <w:r w:rsidR="007D697D" w:rsidRPr="00DF44D2">
        <w:rPr>
          <w:rFonts w:ascii="Verdana" w:hAnsi="Verdana"/>
          <w:bCs/>
          <w:sz w:val="20"/>
          <w:szCs w:val="20"/>
        </w:rPr>
        <w:t>.</w:t>
      </w:r>
      <w:r w:rsidR="007D697D">
        <w:rPr>
          <w:rFonts w:ascii="Verdana" w:hAnsi="Verdana"/>
          <w:bCs/>
          <w:sz w:val="20"/>
          <w:szCs w:val="20"/>
        </w:rPr>
        <w:t xml:space="preserve"> </w:t>
      </w:r>
    </w:p>
    <w:p w14:paraId="4169B4D6" w14:textId="77777777" w:rsidR="00990272" w:rsidRPr="007972FA" w:rsidRDefault="00990272" w:rsidP="00990272">
      <w:pPr>
        <w:pStyle w:val="ListParagraph"/>
        <w:rPr>
          <w:rFonts w:ascii="Verdana" w:hAnsi="Verdana"/>
          <w:sz w:val="20"/>
          <w:szCs w:val="20"/>
          <w:highlight w:val="yellow"/>
        </w:rPr>
      </w:pPr>
    </w:p>
    <w:p w14:paraId="0F4B3AAE" w14:textId="359CB14D" w:rsidR="00990272" w:rsidRPr="00A26B21" w:rsidRDefault="00990272" w:rsidP="00990272">
      <w:pPr>
        <w:pStyle w:val="BodyText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BodyText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BodyText2"/>
        <w:tabs>
          <w:tab w:val="left" w:pos="-1418"/>
        </w:tabs>
        <w:spacing w:after="0" w:line="320" w:lineRule="exact"/>
        <w:ind w:left="1080"/>
        <w:jc w:val="both"/>
        <w:rPr>
          <w:rFonts w:ascii="Verdana" w:hAnsi="Verdana"/>
          <w:sz w:val="20"/>
        </w:rPr>
      </w:pPr>
      <w:r w:rsidRPr="00A26B21">
        <w:rPr>
          <w:rFonts w:ascii="Verdana" w:hAnsi="Verdana"/>
          <w:sz w:val="20"/>
        </w:rPr>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20" w:name="_Hlk56434241"/>
      <w:r w:rsidRPr="00A26B21">
        <w:rPr>
          <w:rFonts w:ascii="Verdana" w:hAnsi="Verdana"/>
          <w:sz w:val="20"/>
        </w:rPr>
        <w:t>constam das tabelas do Anexo IV ao presente Termo de Securitização</w:t>
      </w:r>
      <w:bookmarkEnd w:id="20"/>
      <w:r w:rsidR="00585264" w:rsidRPr="00A26B21">
        <w:rPr>
          <w:rFonts w:ascii="Verdana" w:hAnsi="Verdana"/>
          <w:sz w:val="20"/>
        </w:rPr>
        <w:t>.</w:t>
      </w:r>
    </w:p>
    <w:p w14:paraId="0EC4D21D" w14:textId="77777777" w:rsidR="000A2084" w:rsidRPr="005C471D" w:rsidRDefault="000A2084" w:rsidP="005231CE">
      <w:pPr>
        <w:pStyle w:val="BodyText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71A2928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4A317332" w:rsidR="004014D3" w:rsidRPr="005C471D" w:rsidRDefault="008250D0"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 xml:space="preserve">ou desde a última Data de </w:t>
      </w:r>
      <w:r w:rsidR="00EA2468">
        <w:rPr>
          <w:rFonts w:ascii="Verdana" w:hAnsi="Verdana"/>
          <w:sz w:val="20"/>
        </w:rPr>
        <w:t>Atualização</w:t>
      </w:r>
      <w:r w:rsidR="006C4287" w:rsidRPr="005C471D">
        <w:rPr>
          <w:rFonts w:ascii="Verdana" w:hAnsi="Verdana"/>
          <w:sz w:val="20"/>
        </w:rPr>
        <w:t xml:space="preserve">, o que ocorrer por último, até a próxima Data de </w:t>
      </w:r>
      <w:r w:rsidR="00EA2468">
        <w:rPr>
          <w:rFonts w:ascii="Verdana" w:hAnsi="Verdana"/>
          <w:sz w:val="20"/>
        </w:rPr>
        <w:t>Atualização</w:t>
      </w:r>
      <w:r w:rsidR="00EA2468" w:rsidRPr="005C471D" w:rsidDel="00EA2468">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50285DFD"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6C4287" w:rsidRPr="00250F62">
        <w:rPr>
          <w:rFonts w:ascii="Verdana" w:hAnsi="Verdana"/>
          <w:sz w:val="20"/>
        </w:rPr>
        <w:t>)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BodyText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Heading1"/>
        <w:rPr>
          <w:bCs w:val="0"/>
          <w:smallCaps/>
        </w:rPr>
      </w:pPr>
      <w:bookmarkStart w:id="21" w:name="_DV_M27"/>
      <w:bookmarkEnd w:id="21"/>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Heading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Heading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Heading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ListParagraph"/>
        <w:rPr>
          <w:rFonts w:ascii="Verdana" w:hAnsi="Verdana"/>
          <w:i/>
          <w:sz w:val="20"/>
          <w:szCs w:val="20"/>
        </w:rPr>
      </w:pPr>
    </w:p>
    <w:p w14:paraId="53986465" w14:textId="4CD745F6" w:rsidR="005D565B" w:rsidRDefault="00335EEA" w:rsidP="00670EF4">
      <w:pPr>
        <w:pStyle w:val="Heading3"/>
        <w:ind w:left="0" w:firstLine="0"/>
      </w:pPr>
      <w:r w:rsidRPr="005C471D">
        <w:rPr>
          <w:i/>
          <w:iCs/>
          <w:color w:val="000000"/>
        </w:rPr>
        <w:lastRenderedPageBreak/>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BE02CA">
        <w:rPr>
          <w:color w:val="000000"/>
        </w:rPr>
        <w:t>85.713 (oitenta e cinco mil, setecentos e treze)</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BE02CA">
        <w:t>68.887</w:t>
      </w:r>
      <w:r w:rsidR="00BE02CA">
        <w:rPr>
          <w:rFonts w:eastAsia="Batang"/>
        </w:rPr>
        <w:t xml:space="preserve"> (sessenta e oito mil, oitocentos e oitenta e sete)</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BE02CA">
        <w:t>16.826</w:t>
      </w:r>
      <w:r w:rsidR="00BE02CA">
        <w:rPr>
          <w:rFonts w:eastAsia="Batang"/>
        </w:rPr>
        <w:t xml:space="preserve"> (dezesseis mil, oitocentos e vinte e seis)</w:t>
      </w:r>
      <w:r w:rsidR="00525902" w:rsidRPr="00CC7D9D">
        <w:rPr>
          <w:rFonts w:eastAsia="Batang"/>
        </w:rPr>
        <w:t xml:space="preserve"> r</w:t>
      </w:r>
      <w:r w:rsidR="00525902" w:rsidRPr="00CC7D9D">
        <w:t xml:space="preserve">eferente aos CRI Série </w:t>
      </w:r>
      <w:r w:rsidR="00161A67">
        <w:t>161</w:t>
      </w:r>
      <w:r w:rsidR="005A2A9A">
        <w:t>.</w:t>
      </w:r>
    </w:p>
    <w:p w14:paraId="06EE343C" w14:textId="77777777" w:rsidR="007D00A8" w:rsidRPr="005D4E21" w:rsidRDefault="007D00A8" w:rsidP="007972FA">
      <w:pPr>
        <w:rPr>
          <w:rFonts w:ascii="Verdana" w:hAnsi="Verdana"/>
          <w:sz w:val="20"/>
          <w:szCs w:val="20"/>
        </w:rPr>
      </w:pPr>
    </w:p>
    <w:p w14:paraId="7B568FF3" w14:textId="427E3872" w:rsidR="00335EEA" w:rsidRDefault="00335EEA" w:rsidP="00A81BFD">
      <w:pPr>
        <w:pStyle w:val="Heading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BE02CA">
        <w:rPr>
          <w:color w:val="000000"/>
        </w:rPr>
        <w:t xml:space="preserve"> </w:t>
      </w:r>
      <w:r w:rsidR="00BE02CA" w:rsidRPr="0017719F">
        <w:t>85.713.000,00</w:t>
      </w:r>
      <w:r w:rsidR="00BE02CA" w:rsidRPr="009A1410" w:rsidDel="0017719F">
        <w:t xml:space="preserve"> </w:t>
      </w:r>
      <w:r w:rsidR="00BE02CA">
        <w:t>(oitenta e cinco milhões e setecentos e treze mil reais</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AE7852">
        <w:rPr>
          <w:color w:val="000000"/>
        </w:rPr>
        <w:t xml:space="preserve">sendo certo que não haverá </w:t>
      </w:r>
      <w:r w:rsidR="005A2A9A">
        <w:rPr>
          <w:color w:val="000000"/>
        </w:rPr>
        <w:t xml:space="preserve">a </w:t>
      </w:r>
      <w:r w:rsidR="00936814">
        <w:rPr>
          <w:color w:val="000000"/>
        </w:rPr>
        <w:t>possibilidade de distribuição parcial</w:t>
      </w:r>
      <w:r w:rsidR="0074314A">
        <w:rPr>
          <w:color w:val="000000"/>
        </w:rPr>
        <w:t>.</w:t>
      </w:r>
      <w:r w:rsidR="005A2A9A">
        <w:rPr>
          <w:color w:val="000000"/>
        </w:rPr>
        <w:t xml:space="preserve"> </w:t>
      </w:r>
    </w:p>
    <w:p w14:paraId="42DD5949" w14:textId="77777777" w:rsidR="007D00A8" w:rsidRPr="005C471D" w:rsidRDefault="007D00A8" w:rsidP="007D00A8">
      <w:pPr>
        <w:pStyle w:val="ListParagraph"/>
        <w:rPr>
          <w:rFonts w:ascii="Verdana" w:hAnsi="Verdana"/>
          <w:sz w:val="20"/>
          <w:szCs w:val="20"/>
        </w:rPr>
      </w:pPr>
    </w:p>
    <w:p w14:paraId="40B710AC" w14:textId="74C96D6B" w:rsidR="00335EEA" w:rsidRPr="005C471D" w:rsidRDefault="00335EEA" w:rsidP="00A81BFD">
      <w:pPr>
        <w:pStyle w:val="Heading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ListParagraph"/>
        <w:rPr>
          <w:rFonts w:ascii="Verdana" w:hAnsi="Verdana"/>
          <w:sz w:val="20"/>
          <w:szCs w:val="20"/>
        </w:rPr>
      </w:pPr>
    </w:p>
    <w:p w14:paraId="1B7E058A" w14:textId="0504C902" w:rsidR="00335EEA" w:rsidRPr="005C471D" w:rsidRDefault="00335EEA" w:rsidP="00670EF4">
      <w:pPr>
        <w:pStyle w:val="Heading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 xml:space="preserve">ou desde a última Data de </w:t>
      </w:r>
      <w:r w:rsidR="00EA2468">
        <w:t>Atualização</w:t>
      </w:r>
      <w:r w:rsidR="00EA2468" w:rsidRPr="005C471D" w:rsidDel="00EA2468">
        <w:rPr>
          <w:color w:val="000000"/>
        </w:rPr>
        <w:t xml:space="preserve"> </w:t>
      </w:r>
      <w:r w:rsidR="006E2D77" w:rsidRPr="005C471D">
        <w:rPr>
          <w:color w:val="000000"/>
        </w:rPr>
        <w:t xml:space="preserve">(conforme adiante definido), o que ocorrer por último, até a próxima Data de </w:t>
      </w:r>
      <w:r w:rsidR="00EA2468">
        <w:t>Atualização</w:t>
      </w:r>
      <w:r w:rsidR="0074314A">
        <w:rPr>
          <w:color w:val="000000"/>
        </w:rPr>
        <w:t>.</w:t>
      </w:r>
    </w:p>
    <w:p w14:paraId="4CA750A8" w14:textId="77777777" w:rsidR="007D00A8" w:rsidRPr="005C471D" w:rsidRDefault="007D00A8" w:rsidP="007D00A8">
      <w:pPr>
        <w:pStyle w:val="ListParagraph"/>
        <w:rPr>
          <w:rFonts w:ascii="Verdana" w:hAnsi="Verdana"/>
          <w:sz w:val="20"/>
          <w:szCs w:val="20"/>
        </w:rPr>
      </w:pPr>
    </w:p>
    <w:p w14:paraId="49CE087C" w14:textId="267EA10F" w:rsidR="00B75C67" w:rsidRPr="005C471D" w:rsidRDefault="000F180F" w:rsidP="00670EF4">
      <w:pPr>
        <w:pStyle w:val="Heading3"/>
        <w:ind w:left="0" w:firstLine="0"/>
        <w:rPr>
          <w:color w:val="000000"/>
        </w:rPr>
      </w:pPr>
      <w:r w:rsidRPr="005C471D">
        <w:rPr>
          <w:i/>
          <w:iCs/>
          <w:color w:val="000000"/>
        </w:rPr>
        <w:t>Juros Remuneratórios</w:t>
      </w:r>
      <w:r w:rsidRPr="005C471D">
        <w:rPr>
          <w:color w:val="000000"/>
        </w:rPr>
        <w:t xml:space="preserve">: </w:t>
      </w:r>
      <w:bookmarkStart w:id="22"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6134E0" w:rsidRPr="007972FA">
        <w:t>5,</w:t>
      </w:r>
      <w:r w:rsidR="006134E0">
        <w:t>20</w:t>
      </w:r>
      <w:r w:rsidR="006134E0" w:rsidRPr="007972FA">
        <w:t>%</w:t>
      </w:r>
      <w:r w:rsidR="006134E0">
        <w:t xml:space="preserve"> (cinco inteiros e vinte centésimos por cento</w:t>
      </w:r>
      <w:r w:rsidR="00590667" w:rsidRPr="00250F62">
        <w:rPr>
          <w:color w:val="000000"/>
        </w:rPr>
        <w:t>)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22"/>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ListParagraph"/>
        <w:rPr>
          <w:rFonts w:ascii="Verdana" w:hAnsi="Verdana"/>
          <w:spacing w:val="-4"/>
          <w:sz w:val="20"/>
          <w:szCs w:val="20"/>
        </w:rPr>
      </w:pPr>
    </w:p>
    <w:p w14:paraId="389AA303" w14:textId="77777777" w:rsidR="00FC5440" w:rsidRPr="005C471D" w:rsidRDefault="00335EEA" w:rsidP="00670EF4">
      <w:pPr>
        <w:pStyle w:val="Heading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ListParagraph"/>
        <w:rPr>
          <w:rFonts w:ascii="Verdana" w:hAnsi="Verdana"/>
          <w:bCs/>
          <w:sz w:val="20"/>
          <w:szCs w:val="20"/>
        </w:rPr>
      </w:pPr>
    </w:p>
    <w:p w14:paraId="11B74779" w14:textId="2E4C303D" w:rsidR="00FC5440" w:rsidRPr="00982E0C" w:rsidRDefault="00FC3BA3" w:rsidP="00486A35">
      <w:pPr>
        <w:pStyle w:val="ListParagraph"/>
        <w:numPr>
          <w:ilvl w:val="0"/>
          <w:numId w:val="39"/>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 xml:space="preserve">sendo os pagamentos realizados mediante a compensação dos recursos recebidos diretamente pela </w:t>
      </w:r>
      <w:proofErr w:type="spellStart"/>
      <w:r w:rsidR="00982E0C" w:rsidRPr="00982E0C">
        <w:rPr>
          <w:rFonts w:ascii="Verdana" w:hAnsi="Verdana"/>
          <w:sz w:val="20"/>
          <w:szCs w:val="20"/>
        </w:rPr>
        <w:t>Securitizadora</w:t>
      </w:r>
      <w:proofErr w:type="spellEnd"/>
      <w:del w:id="23" w:author="Felipe Soares" w:date="2021-03-27T12:56:00Z">
        <w:r w:rsidR="00982E0C" w:rsidRPr="00982E0C" w:rsidDel="005446F3">
          <w:rPr>
            <w:rFonts w:ascii="Verdana" w:hAnsi="Verdana"/>
            <w:sz w:val="20"/>
            <w:szCs w:val="20"/>
          </w:rPr>
          <w:delText xml:space="preserve"> no âmbito dos CRI Garantia</w:delText>
        </w:r>
      </w:del>
      <w:r w:rsidR="00982E0C" w:rsidRPr="00982E0C">
        <w:rPr>
          <w:rFonts w:ascii="Verdana" w:hAnsi="Verdana"/>
          <w:sz w:val="20"/>
          <w:szCs w:val="20"/>
        </w:rPr>
        <w:t>,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ListParagraph"/>
        <w:spacing w:line="320" w:lineRule="exact"/>
        <w:ind w:left="1098"/>
        <w:jc w:val="both"/>
        <w:rPr>
          <w:rFonts w:ascii="Verdana" w:hAnsi="Verdana"/>
          <w:bCs/>
          <w:sz w:val="20"/>
          <w:szCs w:val="20"/>
        </w:rPr>
      </w:pPr>
    </w:p>
    <w:p w14:paraId="2618B9F5" w14:textId="3BE36F80" w:rsidR="00B75C67" w:rsidRPr="00982E0C" w:rsidRDefault="001F2232" w:rsidP="00486A35">
      <w:pPr>
        <w:pStyle w:val="ListParagraph"/>
        <w:numPr>
          <w:ilvl w:val="0"/>
          <w:numId w:val="39"/>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xml:space="preserve">, sendo os pagamentos realizados mediante a compensação dos recursos recebidos diretamente pela </w:t>
      </w:r>
      <w:proofErr w:type="spellStart"/>
      <w:r w:rsidR="00982E0C" w:rsidRPr="00982E0C">
        <w:rPr>
          <w:rFonts w:ascii="Verdana" w:hAnsi="Verdana"/>
          <w:sz w:val="20"/>
          <w:szCs w:val="20"/>
        </w:rPr>
        <w:t>Securitizadora</w:t>
      </w:r>
      <w:proofErr w:type="spellEnd"/>
      <w:del w:id="24" w:author="Felipe Soares" w:date="2021-03-27T12:56:00Z">
        <w:r w:rsidR="00982E0C" w:rsidRPr="00982E0C" w:rsidDel="005446F3">
          <w:rPr>
            <w:rFonts w:ascii="Verdana" w:hAnsi="Verdana"/>
            <w:sz w:val="20"/>
            <w:szCs w:val="20"/>
          </w:rPr>
          <w:delText xml:space="preserve"> no âmbito dos CRI Garantia</w:delText>
        </w:r>
      </w:del>
      <w:r w:rsidR="00982E0C" w:rsidRPr="00982E0C">
        <w:rPr>
          <w:rFonts w:ascii="Verdana" w:hAnsi="Verdana"/>
          <w:sz w:val="20"/>
          <w:szCs w:val="20"/>
        </w:rPr>
        <w:t>,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ListParagraph"/>
        <w:rPr>
          <w:rFonts w:ascii="Verdana" w:hAnsi="Verdana"/>
          <w:spacing w:val="-4"/>
          <w:sz w:val="20"/>
          <w:szCs w:val="20"/>
        </w:rPr>
      </w:pPr>
    </w:p>
    <w:p w14:paraId="07873B4D" w14:textId="7953E842" w:rsidR="00EC52A4" w:rsidRPr="005C471D" w:rsidRDefault="00335EEA" w:rsidP="00A81BFD">
      <w:pPr>
        <w:pStyle w:val="Heading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lastRenderedPageBreak/>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ListParagraph"/>
        <w:rPr>
          <w:rFonts w:ascii="Verdana" w:hAnsi="Verdana"/>
          <w:i/>
          <w:sz w:val="20"/>
          <w:szCs w:val="20"/>
        </w:rPr>
      </w:pPr>
    </w:p>
    <w:p w14:paraId="4EA2C160" w14:textId="230218C6" w:rsidR="00EC52A4" w:rsidRPr="005C471D" w:rsidRDefault="009E1E62" w:rsidP="00A81BFD">
      <w:pPr>
        <w:pStyle w:val="Heading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ListParagraph"/>
        <w:rPr>
          <w:rFonts w:ascii="Verdana" w:hAnsi="Verdana"/>
          <w:i/>
          <w:sz w:val="20"/>
          <w:szCs w:val="20"/>
        </w:rPr>
      </w:pPr>
    </w:p>
    <w:p w14:paraId="636F7C55" w14:textId="125725C3" w:rsidR="00EC52A4" w:rsidRPr="005C471D" w:rsidRDefault="00335EEA" w:rsidP="00A81BFD">
      <w:pPr>
        <w:pStyle w:val="Heading3"/>
        <w:ind w:left="0" w:firstLine="0"/>
        <w:rPr>
          <w:color w:val="000000"/>
        </w:rPr>
      </w:pPr>
      <w:r w:rsidRPr="005C471D">
        <w:rPr>
          <w:i/>
          <w:iCs/>
          <w:color w:val="000000"/>
        </w:rPr>
        <w:t>Data de Emissão dos CRI</w:t>
      </w:r>
      <w:r w:rsidRPr="005C471D">
        <w:rPr>
          <w:color w:val="000000"/>
        </w:rPr>
        <w:t xml:space="preserve">: </w:t>
      </w:r>
      <w:r w:rsidR="00BE02CA">
        <w:rPr>
          <w:color w:val="000000"/>
        </w:rPr>
        <w:t>24 de março</w:t>
      </w:r>
      <w:r w:rsidR="002F67DA" w:rsidRPr="005C471D">
        <w:rPr>
          <w:color w:val="000000"/>
        </w:rPr>
        <w:t xml:space="preserve"> de 2021</w:t>
      </w:r>
      <w:r w:rsidR="0074314A">
        <w:rPr>
          <w:color w:val="000000"/>
        </w:rPr>
        <w:t>.</w:t>
      </w:r>
    </w:p>
    <w:p w14:paraId="4701BA52" w14:textId="77777777" w:rsidR="00EC52A4" w:rsidRPr="005C471D" w:rsidRDefault="00EC52A4" w:rsidP="00EC52A4">
      <w:pPr>
        <w:pStyle w:val="ListParagraph"/>
        <w:rPr>
          <w:rFonts w:ascii="Verdana" w:hAnsi="Verdana"/>
          <w:i/>
          <w:sz w:val="20"/>
          <w:szCs w:val="20"/>
        </w:rPr>
      </w:pPr>
    </w:p>
    <w:p w14:paraId="2855B5C8" w14:textId="2F97A3CF" w:rsidR="00773F1D" w:rsidRPr="005C471D" w:rsidRDefault="00B93187" w:rsidP="00D34187">
      <w:pPr>
        <w:pStyle w:val="Heading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686D64">
        <w:rPr>
          <w:color w:val="000000"/>
        </w:rPr>
        <w:t>4.171</w:t>
      </w:r>
      <w:r w:rsidR="00C318C3" w:rsidRPr="005C471D">
        <w:rPr>
          <w:color w:val="000000"/>
        </w:rPr>
        <w:t xml:space="preserve"> (</w:t>
      </w:r>
      <w:r w:rsidR="00686D64">
        <w:rPr>
          <w:color w:val="000000"/>
        </w:rPr>
        <w:t>quatro mil, cento e setenta e um</w:t>
      </w:r>
      <w:r w:rsidR="00C318C3" w:rsidRPr="005C471D">
        <w:rPr>
          <w:color w:val="000000"/>
        </w:rPr>
        <w:t xml:space="preserve">) dias corridos contados da Data de Emissão dos CRI, com vencimento final em </w:t>
      </w:r>
      <w:r w:rsidR="00BE02CA">
        <w:rPr>
          <w:color w:val="000000"/>
        </w:rPr>
        <w:t xml:space="preserve">24 de agosto de 2032 </w:t>
      </w:r>
      <w:r w:rsidR="00F738DC">
        <w:rPr>
          <w:color w:val="000000"/>
        </w:rPr>
        <w:t>(“</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686D64">
        <w:rPr>
          <w:color w:val="000000"/>
        </w:rPr>
        <w:t>4.171</w:t>
      </w:r>
      <w:r w:rsidR="00686D64" w:rsidRPr="005C471D">
        <w:rPr>
          <w:color w:val="000000"/>
        </w:rPr>
        <w:t xml:space="preserve"> (</w:t>
      </w:r>
      <w:r w:rsidR="00686D64">
        <w:rPr>
          <w:color w:val="000000"/>
        </w:rPr>
        <w:t>quatro mil, cento e setenta e um</w:t>
      </w:r>
      <w:r w:rsidR="00F738DC" w:rsidRPr="005C471D">
        <w:rPr>
          <w:color w:val="000000"/>
        </w:rPr>
        <w:t xml:space="preserve">) dias corridos contados da Data de Emissão dos CRI, com vencimento final em </w:t>
      </w:r>
      <w:r w:rsidR="00BE02CA">
        <w:rPr>
          <w:color w:val="000000"/>
        </w:rPr>
        <w:t>24 de agosto de 2032</w:t>
      </w:r>
      <w:r w:rsidR="00F738DC">
        <w:rPr>
          <w:color w:val="000000"/>
        </w:rPr>
        <w:t xml:space="preserve">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ListParagraph"/>
        <w:rPr>
          <w:rFonts w:ascii="Verdana" w:hAnsi="Verdana"/>
          <w:i/>
          <w:sz w:val="20"/>
          <w:szCs w:val="20"/>
        </w:rPr>
      </w:pPr>
    </w:p>
    <w:p w14:paraId="4CE3D911" w14:textId="7370E3FB" w:rsidR="00EC52A4" w:rsidRPr="005C471D" w:rsidRDefault="00335EEA" w:rsidP="00A81BFD">
      <w:pPr>
        <w:pStyle w:val="Heading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ListParagraph"/>
        <w:rPr>
          <w:rFonts w:ascii="Verdana" w:hAnsi="Verdana"/>
          <w:i/>
          <w:sz w:val="20"/>
          <w:szCs w:val="20"/>
        </w:rPr>
      </w:pPr>
    </w:p>
    <w:p w14:paraId="3445ECC0" w14:textId="549EF2D2" w:rsidR="00EC52A4" w:rsidRPr="005C471D" w:rsidRDefault="002B590A" w:rsidP="00A81BFD">
      <w:pPr>
        <w:pStyle w:val="Heading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25" w:name="_Hlk56700576"/>
      <w:r w:rsidR="00BC78E6" w:rsidRPr="005C471D">
        <w:rPr>
          <w:color w:val="000000"/>
        </w:rPr>
        <w:t xml:space="preserve">compensação e deverão ser arcados e pagos diretamente </w:t>
      </w:r>
      <w:bookmarkEnd w:id="25"/>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ListParagraph"/>
        <w:rPr>
          <w:rFonts w:ascii="Verdana" w:hAnsi="Verdana"/>
          <w:i/>
          <w:sz w:val="20"/>
          <w:szCs w:val="20"/>
        </w:rPr>
      </w:pPr>
    </w:p>
    <w:p w14:paraId="61DF657A" w14:textId="68E40C18" w:rsidR="00EC52A4" w:rsidRPr="005C471D" w:rsidRDefault="0014711B" w:rsidP="00D34187">
      <w:pPr>
        <w:pStyle w:val="Heading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ListParagraph"/>
        <w:rPr>
          <w:rFonts w:ascii="Verdana" w:hAnsi="Verdana"/>
          <w:i/>
          <w:sz w:val="20"/>
          <w:szCs w:val="20"/>
        </w:rPr>
      </w:pPr>
    </w:p>
    <w:p w14:paraId="3A4AE52E" w14:textId="0FB0DFCB" w:rsidR="00EC52A4" w:rsidRPr="005C471D" w:rsidRDefault="00846AF5" w:rsidP="00A81BFD">
      <w:pPr>
        <w:pStyle w:val="Heading3"/>
        <w:ind w:left="0" w:firstLine="0"/>
        <w:rPr>
          <w:color w:val="000000"/>
        </w:rPr>
      </w:pPr>
      <w:r w:rsidRPr="005C471D">
        <w:rPr>
          <w:i/>
          <w:iCs/>
          <w:color w:val="000000"/>
        </w:rPr>
        <w:lastRenderedPageBreak/>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ListParagraph"/>
        <w:rPr>
          <w:rFonts w:ascii="Verdana" w:hAnsi="Verdana"/>
          <w:sz w:val="20"/>
          <w:szCs w:val="20"/>
        </w:rPr>
      </w:pPr>
    </w:p>
    <w:p w14:paraId="4B40FBCF" w14:textId="77777777" w:rsidR="00276C44" w:rsidRPr="005C471D" w:rsidRDefault="00276C44" w:rsidP="00D34187">
      <w:pPr>
        <w:pStyle w:val="Heading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ListParagraph"/>
        <w:rPr>
          <w:rFonts w:ascii="Verdana" w:hAnsi="Verdana"/>
          <w:i/>
          <w:sz w:val="20"/>
          <w:szCs w:val="20"/>
        </w:rPr>
      </w:pPr>
    </w:p>
    <w:p w14:paraId="4F2D812B" w14:textId="0F8637E1" w:rsidR="00EC52A4" w:rsidRPr="005C471D" w:rsidRDefault="002066A8" w:rsidP="00D34187">
      <w:pPr>
        <w:pStyle w:val="Heading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ListParagraph"/>
        <w:rPr>
          <w:rFonts w:ascii="Verdana" w:hAnsi="Verdana"/>
          <w:i/>
          <w:sz w:val="20"/>
          <w:szCs w:val="20"/>
        </w:rPr>
      </w:pPr>
    </w:p>
    <w:p w14:paraId="52F1A93E" w14:textId="2B1A7101" w:rsidR="00EC52A4" w:rsidRPr="005C471D" w:rsidRDefault="002066A8" w:rsidP="00A81BFD">
      <w:pPr>
        <w:pStyle w:val="Heading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ListParagraph"/>
        <w:rPr>
          <w:rFonts w:ascii="Verdana" w:hAnsi="Verdana"/>
          <w:i/>
          <w:sz w:val="20"/>
          <w:szCs w:val="20"/>
        </w:rPr>
      </w:pPr>
    </w:p>
    <w:p w14:paraId="5BF506F9" w14:textId="08A9F951" w:rsidR="00846AF5" w:rsidRPr="005C471D" w:rsidRDefault="002066A8" w:rsidP="00A81BFD">
      <w:pPr>
        <w:pStyle w:val="Heading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ListParagraph"/>
        <w:rPr>
          <w:rFonts w:ascii="Verdana" w:hAnsi="Verdana"/>
          <w:sz w:val="20"/>
          <w:szCs w:val="20"/>
        </w:rPr>
      </w:pPr>
    </w:p>
    <w:p w14:paraId="03C4519C" w14:textId="7BCE4FDF" w:rsidR="002066A8" w:rsidRPr="007972FA" w:rsidRDefault="002066A8" w:rsidP="007972FA">
      <w:pPr>
        <w:pStyle w:val="Heading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ListParagraph"/>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Heading3"/>
        <w:ind w:left="0" w:firstLine="0"/>
      </w:pPr>
      <w:bookmarkStart w:id="26" w:name="_DV_M82"/>
      <w:bookmarkStart w:id="27" w:name="_DV_M84"/>
      <w:bookmarkEnd w:id="26"/>
      <w:bookmarkEnd w:id="27"/>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ListParagraph"/>
        <w:tabs>
          <w:tab w:val="left" w:pos="851"/>
        </w:tabs>
        <w:spacing w:line="320" w:lineRule="exact"/>
        <w:ind w:left="851"/>
        <w:jc w:val="both"/>
        <w:rPr>
          <w:rFonts w:ascii="Verdana" w:hAnsi="Verdana"/>
          <w:sz w:val="20"/>
          <w:szCs w:val="20"/>
        </w:rPr>
      </w:pPr>
    </w:p>
    <w:p w14:paraId="20CE7158" w14:textId="2B5BC6C6" w:rsidR="00EC52A4" w:rsidRDefault="002066A8" w:rsidP="00A81BFD">
      <w:pPr>
        <w:pStyle w:val="Heading3"/>
        <w:ind w:left="0" w:firstLine="0"/>
      </w:pPr>
      <w:r w:rsidRPr="005C471D">
        <w:rPr>
          <w:i/>
          <w:iCs/>
          <w:color w:val="000000"/>
        </w:rPr>
        <w:t>Ordem</w:t>
      </w:r>
      <w:r w:rsidRPr="005C471D">
        <w:rPr>
          <w:i/>
        </w:rPr>
        <w:t xml:space="preserve"> de </w:t>
      </w:r>
      <w:r w:rsidR="00987C9C" w:rsidRPr="005C471D">
        <w:rPr>
          <w:i/>
        </w:rPr>
        <w:t xml:space="preserve">Alocação dos </w:t>
      </w:r>
      <w:r w:rsidR="00987C9C">
        <w:rPr>
          <w:i/>
        </w:rPr>
        <w:t>Recursos</w:t>
      </w:r>
      <w:r w:rsidR="00987C9C" w:rsidRPr="005C471D">
        <w:t>: o</w:t>
      </w:r>
      <w:r w:rsidR="00987C9C">
        <w:t>s</w:t>
      </w:r>
      <w:r w:rsidR="00987C9C" w:rsidRPr="005C471D">
        <w:t xml:space="preserve"> valor</w:t>
      </w:r>
      <w:r w:rsidR="00987C9C">
        <w:t>es</w:t>
      </w:r>
      <w:r w:rsidR="00987C9C" w:rsidRPr="005C471D">
        <w:t xml:space="preserve"> recebido</w:t>
      </w:r>
      <w:r w:rsidR="00987C9C">
        <w:t>s</w:t>
      </w:r>
      <w:r w:rsidR="00987C9C" w:rsidRPr="005C471D">
        <w:t xml:space="preserve"> pela Securitizadora</w:t>
      </w:r>
      <w:r w:rsidR="00987C9C" w:rsidRPr="005C471D" w:rsidDel="00EE2DBA">
        <w:t xml:space="preserve"> </w:t>
      </w:r>
      <w:r w:rsidR="00987C9C" w:rsidRPr="005C471D">
        <w:t>a título de pagamento dos Créditos Imobiliários</w:t>
      </w:r>
      <w:r w:rsidR="00987C9C">
        <w:t xml:space="preserve"> </w:t>
      </w:r>
      <w:r w:rsidR="00987C9C" w:rsidRPr="005C471D">
        <w:t xml:space="preserve">serão alocados </w:t>
      </w:r>
      <w:r w:rsidR="00987C9C">
        <w:t>conforme</w:t>
      </w:r>
      <w:r w:rsidR="00987C9C" w:rsidRPr="005C471D">
        <w:t xml:space="preserve"> a seguinte ordem de preferência</w:t>
      </w:r>
      <w:r w:rsidR="00987C9C">
        <w:t xml:space="preserve">, proporcionalmente </w:t>
      </w:r>
      <w:r w:rsidR="00987C9C" w:rsidRPr="00161A67">
        <w:t>entre os CRI Série 160 e os CRI Série 161, sem qualquer subordinação</w:t>
      </w:r>
      <w:r w:rsidR="00987C9C">
        <w:t xml:space="preserve">, observado o previsto </w:t>
      </w:r>
      <w:r w:rsidR="00987C9C" w:rsidRPr="00D056BB">
        <w:t xml:space="preserve">na Cláusula </w:t>
      </w:r>
      <w:r w:rsidR="00987C9C">
        <w:t>3.1.22.1 e na Cláusula 3.1.22.2</w:t>
      </w:r>
      <w:r w:rsidR="00987C9C" w:rsidRPr="00D056BB">
        <w:t xml:space="preserve"> abaixo</w:t>
      </w:r>
      <w:r w:rsidR="00987C9C">
        <w:t xml:space="preserve">, conforme devidos na sua </w:t>
      </w:r>
      <w:r w:rsidR="00987C9C">
        <w:lastRenderedPageBreak/>
        <w:t>respectiva data de pagamento</w:t>
      </w:r>
      <w:r w:rsidR="00987C9C" w:rsidRPr="00D056BB">
        <w:t>: (</w:t>
      </w:r>
      <w:r w:rsidR="00987C9C"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987C9C" w:rsidRPr="005C471D">
        <w:t>ii</w:t>
      </w:r>
      <w:proofErr w:type="spellEnd"/>
      <w:r w:rsidR="00987C9C" w:rsidRPr="005C471D">
        <w:t>) Encargos Moratórios</w:t>
      </w:r>
      <w:r w:rsidR="00987C9C" w:rsidRPr="008A1E05">
        <w:t xml:space="preserve"> </w:t>
      </w:r>
      <w:r w:rsidR="00987C9C">
        <w:t xml:space="preserve">e </w:t>
      </w:r>
      <w:r w:rsidR="00987C9C" w:rsidRPr="008A1E05">
        <w:t>eventuais prêmios, multas e outros acréscimos</w:t>
      </w:r>
      <w:r w:rsidR="00987C9C">
        <w:t xml:space="preserve"> previstos neste Termo de Securitização</w:t>
      </w:r>
      <w:r w:rsidR="00987C9C" w:rsidRPr="005C471D">
        <w:t>; (</w:t>
      </w:r>
      <w:proofErr w:type="spellStart"/>
      <w:r w:rsidR="00987C9C" w:rsidRPr="005C471D">
        <w:t>iii</w:t>
      </w:r>
      <w:proofErr w:type="spellEnd"/>
      <w:r w:rsidR="00987C9C" w:rsidRPr="005C471D">
        <w:t xml:space="preserve">) Remuneração dos CRI; </w:t>
      </w:r>
      <w:r w:rsidR="00987C9C">
        <w:t xml:space="preserve">e </w:t>
      </w:r>
      <w:r w:rsidR="00987C9C" w:rsidRPr="005C471D">
        <w:t>(</w:t>
      </w:r>
      <w:proofErr w:type="spellStart"/>
      <w:r w:rsidR="00987C9C" w:rsidRPr="005C471D">
        <w:t>iv</w:t>
      </w:r>
      <w:proofErr w:type="spellEnd"/>
      <w:r w:rsidR="00987C9C" w:rsidRPr="005C471D">
        <w:t>) amortização do Valor Nominal Unitário ou saldo do Valor Nominal Unitário dos CRI, conforme o caso</w:t>
      </w:r>
      <w:r w:rsidR="00306CBF">
        <w:t>.</w:t>
      </w:r>
      <w:r w:rsidR="007D697D">
        <w:t xml:space="preserve"> </w:t>
      </w:r>
      <w:ins w:id="28" w:author="Felipe Soares" w:date="2021-03-27T12:57:00Z">
        <w:r w:rsidR="00E80BA0">
          <w:t>Esta ordem de alocação de Recursos deverá ser preservada inclusive no caso de exercício do direito de dação em pagamen</w:t>
        </w:r>
      </w:ins>
      <w:ins w:id="29" w:author="Felipe Soares" w:date="2021-03-27T12:58:00Z">
        <w:r w:rsidR="00E80BA0">
          <w:t xml:space="preserve">to </w:t>
        </w:r>
      </w:ins>
      <w:ins w:id="30" w:author="Felipe Soares" w:date="2021-03-27T14:58:00Z">
        <w:r w:rsidR="00AE48FF">
          <w:t>pela</w:t>
        </w:r>
      </w:ins>
      <w:ins w:id="31" w:author="Felipe Soares" w:date="2021-03-27T12:58:00Z">
        <w:r w:rsidR="00E80BA0">
          <w:t xml:space="preserve"> Devedora, conforme previsto na cláusula [</w:t>
        </w:r>
        <w:proofErr w:type="spellStart"/>
        <w:r w:rsidR="00E80BA0" w:rsidRPr="00735A55">
          <w:rPr>
            <w:highlight w:val="yellow"/>
            <w:rPrChange w:id="32" w:author="Felipe Soares" w:date="2021-03-27T12:59:00Z">
              <w:rPr/>
            </w:rPrChange>
          </w:rPr>
          <w:t>xxx</w:t>
        </w:r>
        <w:proofErr w:type="spellEnd"/>
        <w:r w:rsidR="00E80BA0">
          <w:t>] da Escritura de Emissão de Debêntures, enquanto os CRI Garantia estiverem adimplentes</w:t>
        </w:r>
      </w:ins>
      <w:ins w:id="33" w:author="Felipe Soares" w:date="2021-03-27T12:59:00Z">
        <w:r w:rsidR="005B73B7">
          <w:t xml:space="preserve">, de forma que a </w:t>
        </w:r>
        <w:proofErr w:type="spellStart"/>
        <w:r w:rsidR="005B73B7">
          <w:t>Securitizadora</w:t>
        </w:r>
        <w:proofErr w:type="spellEnd"/>
        <w:r w:rsidR="005B73B7">
          <w:t xml:space="preserve"> continuará se utiliz</w:t>
        </w:r>
      </w:ins>
      <w:ins w:id="34" w:author="Felipe Soares" w:date="2021-03-27T13:00:00Z">
        <w:r w:rsidR="005B73B7">
          <w:t>ando dos pagamentos e rendimentos dos CRI Garantia para efetivação os pagamentos devidos aos investidores dos CRI 160 e CRI 161, sem ordem de preferência entre estes</w:t>
        </w:r>
      </w:ins>
      <w:ins w:id="35" w:author="Felipe Soares" w:date="2021-03-27T12:59:00Z">
        <w:r w:rsidR="00735A55">
          <w:t>.</w:t>
        </w:r>
      </w:ins>
      <w:ins w:id="36" w:author="Felipe Soares" w:date="2021-03-27T12:58:00Z">
        <w:r w:rsidR="00735A55">
          <w:t xml:space="preserve"> </w:t>
        </w:r>
      </w:ins>
    </w:p>
    <w:p w14:paraId="5051CAF8" w14:textId="77777777" w:rsidR="00987C9C" w:rsidRPr="006134E0" w:rsidRDefault="00987C9C" w:rsidP="00987C9C"/>
    <w:p w14:paraId="05D8D747" w14:textId="1184E898" w:rsidR="003A47F8" w:rsidRDefault="00F06E37" w:rsidP="007972FA">
      <w:pPr>
        <w:pStyle w:val="Heading4"/>
      </w:pPr>
      <w:r w:rsidRPr="007972FA">
        <w:t>Sem prejuízo do previsto</w:t>
      </w:r>
      <w:r w:rsidRPr="003A47F8">
        <w:t xml:space="preserve"> na Cláusula 3.1.22 acima, exclusivamente nas hipóteses de excussão da </w:t>
      </w:r>
      <w:r>
        <w:t>Fiança Bradesco</w:t>
      </w:r>
      <w:r w:rsidRPr="003A47F8">
        <w:t xml:space="preserve"> contratada junto </w:t>
      </w:r>
      <w:r w:rsidRPr="0058701C">
        <w:t xml:space="preserve">ao </w:t>
      </w:r>
      <w:r w:rsidRPr="00475644">
        <w:t>Banco Bradesco S.A.</w:t>
      </w:r>
      <w:r>
        <w:t xml:space="preserve"> ou de qualquer outra garantia constituída</w:t>
      </w:r>
      <w:r w:rsidRPr="0058701C">
        <w:t xml:space="preserve"> no âmbito</w:t>
      </w:r>
      <w:r>
        <w:t xml:space="preserve"> do CRI Garantia e/ou em qualquer hipótese de excussão da Alienação Fiduciária e/ou </w:t>
      </w:r>
      <w:del w:id="37" w:author="Felipe Soares" w:date="2021-03-27T13:05:00Z">
        <w:r w:rsidDel="003930FF">
          <w:delText xml:space="preserve">qualquer </w:delText>
        </w:r>
      </w:del>
      <w:r>
        <w:t xml:space="preserve">hipótese de </w:t>
      </w:r>
      <w:r w:rsidR="00EA2468">
        <w:t>dação em pagamento</w:t>
      </w:r>
      <w:ins w:id="38" w:author="Felipe Soares" w:date="2021-03-27T13:01:00Z">
        <w:r w:rsidR="003930FF">
          <w:t xml:space="preserve"> na qual os CRI Garantia estejam efetivamente inadimplen</w:t>
        </w:r>
      </w:ins>
      <w:ins w:id="39" w:author="Felipe Soares" w:date="2021-03-27T13:02:00Z">
        <w:r w:rsidR="003930FF">
          <w:t>tes</w:t>
        </w:r>
      </w:ins>
      <w:ins w:id="40" w:author="Felipe Soares" w:date="2021-03-27T13:05:00Z">
        <w:r w:rsidR="003930FF">
          <w:t xml:space="preserve"> e tenha sido declarado vencimento antecipado do Contrato BTS</w:t>
        </w:r>
      </w:ins>
      <w:r w:rsidR="00EA2468">
        <w:t xml:space="preserve">, </w:t>
      </w:r>
      <w:r>
        <w:t xml:space="preserve">vencimento antecipado do Contrato BTS (conforme definido da Escritura de Emissão de Debêntures) celebrado no âmbito dos CRI Garantia,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ListParagraph"/>
        <w:spacing w:line="320" w:lineRule="atLeast"/>
        <w:contextualSpacing/>
        <w:rPr>
          <w:rFonts w:ascii="Verdana" w:hAnsi="Verdana"/>
          <w:sz w:val="20"/>
          <w:szCs w:val="20"/>
        </w:rPr>
      </w:pPr>
    </w:p>
    <w:p w14:paraId="00DD4A87" w14:textId="342013C3"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563AAA9F" w:rsidR="003A47F8"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2ADF08B9" w14:textId="51D6DEBE" w:rsidR="00EC52A4" w:rsidRDefault="00EC52A4" w:rsidP="007972FA">
      <w:pPr>
        <w:rPr>
          <w:rFonts w:ascii="Verdana" w:hAnsi="Verdana"/>
          <w:i/>
          <w:sz w:val="20"/>
          <w:szCs w:val="20"/>
        </w:rPr>
      </w:pPr>
    </w:p>
    <w:p w14:paraId="7A06407E" w14:textId="77777777" w:rsidR="003930FF" w:rsidRDefault="003930FF">
      <w:pPr>
        <w:ind w:firstLine="708"/>
        <w:rPr>
          <w:rFonts w:ascii="Verdana" w:hAnsi="Verdana"/>
          <w:i/>
          <w:sz w:val="20"/>
          <w:szCs w:val="20"/>
        </w:rPr>
        <w:pPrChange w:id="41" w:author="Felipe Soares" w:date="2021-03-27T13:03:00Z">
          <w:pPr/>
        </w:pPrChange>
      </w:pPr>
    </w:p>
    <w:p w14:paraId="47375454" w14:textId="10AECAB7" w:rsidR="00987C9C" w:rsidRDefault="00987C9C" w:rsidP="00987C9C">
      <w:pPr>
        <w:pStyle w:val="Heading4"/>
      </w:pPr>
      <w:r w:rsidRPr="007972FA">
        <w:t>Sem prejuízo do previsto</w:t>
      </w:r>
      <w:r w:rsidRPr="003A47F8">
        <w:t xml:space="preserve"> na Cláusula 3.1.22 </w:t>
      </w:r>
      <w:r>
        <w:t xml:space="preserve">e 3.1.22.1. </w:t>
      </w:r>
      <w:r w:rsidRPr="003A47F8">
        <w:t>acima</w:t>
      </w:r>
      <w:r>
        <w:t xml:space="preserve">, caso, a qualquer tempo e por qualquer motivo, </w:t>
      </w:r>
      <w:del w:id="42" w:author="Felipe Soares" w:date="2021-03-27T13:03:00Z">
        <w:r w:rsidDel="003930FF">
          <w:delText xml:space="preserve"> </w:delText>
        </w:r>
      </w:del>
      <w:r>
        <w:t xml:space="preserve">o montante do Fundo de Despesas seja inferior ao Valor Mínimo do Fundo de Despesas, exclusivamente até o momento em que ocorra a recomposição até o Valor Inicial do Fundo de Despesas,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t>:</w:t>
      </w:r>
    </w:p>
    <w:p w14:paraId="7E5EA4A0" w14:textId="3B0F56F4" w:rsidR="00987C9C" w:rsidRDefault="00987C9C" w:rsidP="00987C9C"/>
    <w:p w14:paraId="55CF7DC7" w14:textId="77777777" w:rsidR="00987C9C" w:rsidRDefault="00987C9C" w:rsidP="00987C9C"/>
    <w:p w14:paraId="14192672" w14:textId="77777777" w:rsidR="00987C9C" w:rsidRPr="007972FA"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23E48D27"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207CB51"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xml:space="preserve">; </w:t>
      </w:r>
    </w:p>
    <w:p w14:paraId="500F941A"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00B193B3"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até o limite do referido saldo devedor</w:t>
      </w:r>
      <w:r w:rsidRPr="007972FA">
        <w:rPr>
          <w:rFonts w:ascii="Verdana" w:hAnsi="Verdana"/>
          <w:sz w:val="20"/>
          <w:szCs w:val="20"/>
        </w:rPr>
        <w:t>;</w:t>
      </w:r>
    </w:p>
    <w:p w14:paraId="377BDCDF" w14:textId="77777777" w:rsidR="00987C9C" w:rsidRPr="007972FA" w:rsidRDefault="00987C9C" w:rsidP="00987C9C">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5D51C40"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se houver</w:t>
      </w:r>
      <w:r w:rsidRPr="007972FA">
        <w:rPr>
          <w:rFonts w:ascii="Verdana" w:hAnsi="Verdana"/>
          <w:sz w:val="20"/>
          <w:szCs w:val="20"/>
        </w:rPr>
        <w:t>;</w:t>
      </w:r>
    </w:p>
    <w:p w14:paraId="7BA97BE4" w14:textId="77777777" w:rsidR="00987C9C" w:rsidRDefault="00987C9C" w:rsidP="00D717AC">
      <w:pPr>
        <w:pStyle w:val="ListParagraph"/>
        <w:rPr>
          <w:rFonts w:ascii="Verdana" w:hAnsi="Verdana"/>
          <w:sz w:val="20"/>
          <w:szCs w:val="20"/>
        </w:rPr>
      </w:pPr>
    </w:p>
    <w:p w14:paraId="3002E652"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D717AC">
        <w:rPr>
          <w:rFonts w:ascii="Verdana" w:hAnsi="Verdana"/>
          <w:sz w:val="20"/>
          <w:szCs w:val="20"/>
        </w:rPr>
        <w:t>recomposição do Fundo de Despesas</w:t>
      </w:r>
      <w:r>
        <w:rPr>
          <w:rFonts w:ascii="Verdana" w:hAnsi="Verdana"/>
          <w:sz w:val="20"/>
          <w:szCs w:val="20"/>
        </w:rPr>
        <w:t xml:space="preserve"> </w:t>
      </w:r>
      <w:r w:rsidRPr="00D717AC">
        <w:rPr>
          <w:rFonts w:ascii="Verdana" w:hAnsi="Verdana"/>
          <w:sz w:val="20"/>
          <w:szCs w:val="20"/>
        </w:rPr>
        <w:t xml:space="preserve">até o </w:t>
      </w:r>
      <w:r>
        <w:rPr>
          <w:rFonts w:ascii="Verdana" w:hAnsi="Verdana"/>
          <w:sz w:val="20"/>
          <w:szCs w:val="20"/>
        </w:rPr>
        <w:t>montante d</w:t>
      </w:r>
      <w:r w:rsidRPr="00D717AC">
        <w:rPr>
          <w:rFonts w:ascii="Verdana" w:hAnsi="Verdana"/>
          <w:sz w:val="20"/>
          <w:szCs w:val="20"/>
        </w:rPr>
        <w:t>o Valor Inicial do Fundo de Despesas</w:t>
      </w:r>
      <w:r>
        <w:rPr>
          <w:rFonts w:ascii="Verdana" w:hAnsi="Verdana"/>
          <w:sz w:val="20"/>
          <w:szCs w:val="20"/>
        </w:rPr>
        <w:t xml:space="preserve">; </w:t>
      </w:r>
    </w:p>
    <w:p w14:paraId="7A4AA171" w14:textId="77777777" w:rsidR="00987C9C" w:rsidRPr="007972FA" w:rsidRDefault="00987C9C" w:rsidP="00987C9C">
      <w:pPr>
        <w:pStyle w:val="ListParagraph"/>
        <w:spacing w:line="320" w:lineRule="atLeast"/>
        <w:contextualSpacing/>
        <w:rPr>
          <w:rFonts w:ascii="Verdana" w:hAnsi="Verdana"/>
          <w:sz w:val="20"/>
          <w:szCs w:val="20"/>
        </w:rPr>
      </w:pPr>
    </w:p>
    <w:p w14:paraId="1C205B19"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r w:rsidRPr="007972FA">
        <w:rPr>
          <w:rFonts w:ascii="Verdana" w:hAnsi="Verdana"/>
          <w:sz w:val="20"/>
          <w:szCs w:val="20"/>
        </w:rPr>
        <w:t xml:space="preserve">; </w:t>
      </w:r>
      <w:r>
        <w:rPr>
          <w:rFonts w:ascii="Verdana" w:hAnsi="Verdana"/>
          <w:sz w:val="20"/>
          <w:szCs w:val="20"/>
        </w:rPr>
        <w:t>e</w:t>
      </w:r>
    </w:p>
    <w:p w14:paraId="2053890E"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663E3637" w14:textId="7720BDE6" w:rsidR="00987C9C" w:rsidRPr="00D717AC"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p>
    <w:p w14:paraId="7BB2CFAB" w14:textId="77777777" w:rsidR="00987C9C" w:rsidRPr="007972FA" w:rsidRDefault="00987C9C" w:rsidP="00987C9C">
      <w:pPr>
        <w:rPr>
          <w:rFonts w:ascii="Verdana" w:hAnsi="Verdana"/>
          <w:i/>
          <w:sz w:val="20"/>
          <w:szCs w:val="20"/>
        </w:rPr>
      </w:pPr>
    </w:p>
    <w:p w14:paraId="495E6D2F" w14:textId="51C49C86" w:rsidR="00136B6B" w:rsidRPr="005C471D" w:rsidRDefault="00335EEA" w:rsidP="00A81BFD">
      <w:pPr>
        <w:pStyle w:val="Heading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ListParagraph"/>
        <w:rPr>
          <w:rFonts w:ascii="Verdana" w:hAnsi="Verdana"/>
          <w:i/>
          <w:sz w:val="20"/>
          <w:szCs w:val="20"/>
        </w:rPr>
      </w:pPr>
    </w:p>
    <w:p w14:paraId="0AEC7F87" w14:textId="1A3D37BD" w:rsidR="00EC52A4" w:rsidRPr="005C471D" w:rsidRDefault="00335EEA" w:rsidP="00A81BFD">
      <w:pPr>
        <w:pStyle w:val="Heading3"/>
        <w:ind w:left="0" w:firstLine="0"/>
      </w:pPr>
      <w:r w:rsidRPr="005C471D">
        <w:rPr>
          <w:i/>
          <w:iCs/>
          <w:color w:val="000000"/>
        </w:rPr>
        <w:lastRenderedPageBreak/>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ListParagraph"/>
        <w:rPr>
          <w:rFonts w:ascii="Verdana" w:hAnsi="Verdana"/>
          <w:i/>
          <w:sz w:val="20"/>
          <w:szCs w:val="20"/>
        </w:rPr>
      </w:pPr>
    </w:p>
    <w:p w14:paraId="473CF43B" w14:textId="3990082E" w:rsidR="00EC52A4" w:rsidRPr="005C471D" w:rsidRDefault="002055E6" w:rsidP="00A81BFD">
      <w:pPr>
        <w:pStyle w:val="Heading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ListParagraph"/>
        <w:rPr>
          <w:rFonts w:ascii="Verdana" w:hAnsi="Verdana"/>
          <w:i/>
          <w:sz w:val="20"/>
          <w:szCs w:val="20"/>
        </w:rPr>
      </w:pPr>
    </w:p>
    <w:p w14:paraId="2543EFD8" w14:textId="6596A13A" w:rsidR="00EC52A4" w:rsidRPr="005C471D" w:rsidRDefault="00335EEA" w:rsidP="00A81BFD">
      <w:pPr>
        <w:pStyle w:val="Heading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ListParagraph"/>
        <w:rPr>
          <w:rFonts w:ascii="Verdana" w:hAnsi="Verdana"/>
          <w:i/>
          <w:sz w:val="20"/>
          <w:szCs w:val="20"/>
        </w:rPr>
      </w:pPr>
    </w:p>
    <w:p w14:paraId="6A52365F" w14:textId="71DADF5A" w:rsidR="00EC52A4" w:rsidRPr="005C471D" w:rsidRDefault="00335EEA" w:rsidP="00A81BFD">
      <w:pPr>
        <w:pStyle w:val="Heading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ListParagraph"/>
        <w:rPr>
          <w:rFonts w:ascii="Verdana" w:hAnsi="Verdana"/>
          <w:i/>
          <w:color w:val="000000"/>
          <w:sz w:val="20"/>
          <w:szCs w:val="20"/>
        </w:rPr>
      </w:pPr>
    </w:p>
    <w:p w14:paraId="4738B109" w14:textId="5BC30E18" w:rsidR="00A537F2" w:rsidRPr="005C471D" w:rsidRDefault="00A537F2" w:rsidP="00A537F2">
      <w:pPr>
        <w:pStyle w:val="Heading3"/>
        <w:ind w:left="0" w:firstLine="0"/>
      </w:pPr>
      <w:r w:rsidRPr="005C471D">
        <w:rPr>
          <w:i/>
          <w:iCs/>
          <w:color w:val="000000"/>
        </w:rPr>
        <w:t>Destinação</w:t>
      </w:r>
      <w:r w:rsidRPr="005C471D">
        <w:rPr>
          <w:i/>
          <w:color w:val="000000"/>
        </w:rPr>
        <w:t xml:space="preserve"> </w:t>
      </w:r>
      <w:bookmarkStart w:id="43" w:name="_Hlk57307609"/>
      <w:r w:rsidRPr="005C471D">
        <w:rPr>
          <w:i/>
          <w:color w:val="000000"/>
        </w:rPr>
        <w:t>de Recursos</w:t>
      </w:r>
      <w:r w:rsidRPr="005C471D">
        <w:rPr>
          <w:color w:val="000000"/>
        </w:rPr>
        <w:t xml:space="preserve">: </w:t>
      </w:r>
      <w:bookmarkStart w:id="44"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43"/>
      <w:bookmarkEnd w:id="44"/>
      <w:r w:rsidR="00B13FCA">
        <w:t xml:space="preserve"> </w:t>
      </w:r>
    </w:p>
    <w:p w14:paraId="64EC922A" w14:textId="77777777" w:rsidR="00A537F2" w:rsidRPr="005C471D" w:rsidRDefault="00A537F2" w:rsidP="00A537F2">
      <w:pPr>
        <w:pStyle w:val="ListParagraph"/>
        <w:rPr>
          <w:rFonts w:ascii="Verdana" w:hAnsi="Verdana"/>
          <w:sz w:val="20"/>
          <w:szCs w:val="20"/>
        </w:rPr>
      </w:pPr>
    </w:p>
    <w:p w14:paraId="42C12012" w14:textId="7273E4AA" w:rsidR="00136B6B" w:rsidRPr="005C471D" w:rsidRDefault="00236E1F" w:rsidP="004F54A7">
      <w:pPr>
        <w:pStyle w:val="Heading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w:t>
      </w:r>
      <w:r w:rsidR="00874557">
        <w:t>e</w:t>
      </w:r>
      <w:r w:rsidR="00120DF9">
        <w:t>/ou</w:t>
      </w:r>
      <w:r w:rsidR="00874557">
        <w:t xml:space="preserve"> por seus Veículos Investidos  </w:t>
      </w:r>
      <w:r w:rsidR="001365E5">
        <w:t>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A70376">
        <w:t xml:space="preserve">, o que </w:t>
      </w:r>
      <w:bookmarkStart w:id="45" w:name="_Hlk67655558"/>
      <w:r w:rsidR="00A70376">
        <w:t xml:space="preserve">representará </w:t>
      </w:r>
      <w:r w:rsidR="00FA4830" w:rsidRPr="00D717AC">
        <w:t xml:space="preserve">98,75% (noventa e oito inteiros e setenta e cinco décimos por cento) </w:t>
      </w:r>
      <w:bookmarkEnd w:id="45"/>
      <w:r w:rsidR="00A70376" w:rsidRPr="00D717AC">
        <w:t>dos recursos líquidos obtidos por meio da Emissão, conforme</w:t>
      </w:r>
      <w:r w:rsidR="00A70376">
        <w:rPr>
          <w:color w:val="000000"/>
        </w:rPr>
        <w:t xml:space="preserve"> indicado na Tabela 3 do Anexo IV (“</w:t>
      </w:r>
      <w:r w:rsidR="00A70376" w:rsidRPr="00250F62">
        <w:rPr>
          <w:color w:val="000000"/>
          <w:u w:val="single"/>
        </w:rPr>
        <w:t>Custos e Despesas Reembolso</w:t>
      </w:r>
      <w:r w:rsidR="00A70376">
        <w:rPr>
          <w:color w:val="000000"/>
        </w:rPr>
        <w:t>”)</w:t>
      </w:r>
      <w:r w:rsidR="00A70376" w:rsidRPr="00072491">
        <w:t>; e (</w:t>
      </w:r>
      <w:proofErr w:type="spellStart"/>
      <w:r w:rsidR="00A70376" w:rsidRPr="00072491">
        <w:t>ii</w:t>
      </w:r>
      <w:proofErr w:type="spellEnd"/>
      <w:r w:rsidR="00A70376" w:rsidRPr="00072491">
        <w:t xml:space="preserve">) </w:t>
      </w:r>
      <w:r w:rsidR="00E52362">
        <w:t xml:space="preserve">os </w:t>
      </w:r>
      <w:r w:rsidR="00E52362" w:rsidRPr="005C471D">
        <w:t xml:space="preserve">custos e despesas diretamente relativos à aquisição, construção e/ou reforma dos Empreendimentos </w:t>
      </w:r>
      <w:r w:rsidR="00A70376" w:rsidRPr="00072491">
        <w:t>Imobiliários</w:t>
      </w:r>
      <w:r w:rsidR="00A70376">
        <w:t xml:space="preserve">, o que representará </w:t>
      </w:r>
      <w:bookmarkStart w:id="46" w:name="_Hlk67570715"/>
      <w:bookmarkStart w:id="47" w:name="_Hlk67655571"/>
      <w:r w:rsidR="00FA4830" w:rsidRPr="00D717AC">
        <w:t>1,25% (um inteiro e vinte e cinco décimos por cento</w:t>
      </w:r>
      <w:r w:rsidR="009C2E33" w:rsidRPr="00D717AC">
        <w:t>)  </w:t>
      </w:r>
      <w:bookmarkEnd w:id="46"/>
      <w:bookmarkEnd w:id="47"/>
      <w:r w:rsidR="00A70376">
        <w:t>dos recursos líquidos obtidos por meio da Emissão, conforme indicados na Tabela 4 do Anexo IV (“</w:t>
      </w:r>
      <w:r w:rsidR="00A70376" w:rsidRPr="00250F62">
        <w:rPr>
          <w:u w:val="single"/>
        </w:rPr>
        <w:t>Custos e Despesas Futuros</w:t>
      </w:r>
      <w:r w:rsidR="00A70376">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05F820FE" w14:textId="77777777" w:rsidR="00136B6B" w:rsidRPr="005C471D" w:rsidRDefault="00136B6B" w:rsidP="00136B6B">
      <w:pPr>
        <w:pStyle w:val="ListParagraph"/>
        <w:rPr>
          <w:rFonts w:ascii="Verdana" w:hAnsi="Verdana"/>
          <w:sz w:val="20"/>
          <w:szCs w:val="20"/>
        </w:rPr>
      </w:pPr>
    </w:p>
    <w:p w14:paraId="1B166A92" w14:textId="1C4752AC" w:rsidR="000642DB" w:rsidRDefault="00136B6B" w:rsidP="00660A5A">
      <w:pPr>
        <w:pStyle w:val="Heading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48" w:name="_Hlk66954260"/>
      <w:r w:rsidR="002668D1" w:rsidRPr="005C471D">
        <w:t>poderá ser alterado a qualquer tempo</w:t>
      </w:r>
      <w:r w:rsidR="002668D1">
        <w:t xml:space="preserve">, </w:t>
      </w:r>
      <w:r w:rsidR="002668D1" w:rsidRPr="005C471D">
        <w:t xml:space="preserve">caso o cronograma </w:t>
      </w:r>
      <w:bookmarkEnd w:id="48"/>
      <w:r w:rsidR="002668D1" w:rsidRPr="005C471D">
        <w:t xml:space="preserve">de </w:t>
      </w:r>
      <w:r w:rsidR="002668D1">
        <w:t>obras</w:t>
      </w:r>
      <w:r w:rsidR="002668D1" w:rsidRPr="005C471D">
        <w:t xml:space="preserve"> ou a necessidade de caixa de cada Empreendimento Imobiliário seja alterada após a integralização das </w:t>
      </w:r>
      <w:bookmarkStart w:id="49" w:name="_Hlk66954277"/>
      <w:r w:rsidR="002668D1" w:rsidRPr="005C471D">
        <w:t xml:space="preserve">Debêntures, </w:t>
      </w:r>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49"/>
      <w:r w:rsidR="002668D1" w:rsidRPr="005C471D">
        <w:t xml:space="preserve">, a Escritura de Emissão de Debêntures e este Termo de Securitização deverão ser aditados, </w:t>
      </w:r>
      <w:r w:rsidR="002668D1" w:rsidRPr="005C471D">
        <w:lastRenderedPageBreak/>
        <w:t xml:space="preserve">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7CA697B2" w14:textId="1E168851" w:rsidR="00A70376" w:rsidRDefault="00A70376" w:rsidP="00A70376"/>
    <w:p w14:paraId="6178609E" w14:textId="5C86D812" w:rsidR="00A70376" w:rsidRDefault="00A70376" w:rsidP="00A70376">
      <w:pPr>
        <w:pStyle w:val="Heading4"/>
        <w:ind w:left="709" w:firstLine="0"/>
      </w:pPr>
      <w:r>
        <w:t xml:space="preserve">Sem prejuízo da cláusula 3.1.30.2. acima, a </w:t>
      </w:r>
      <w:r w:rsidRPr="005C471D">
        <w:t xml:space="preserve">Devedora </w:t>
      </w:r>
      <w:r>
        <w:t xml:space="preserve">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IV, a qual se dará mediante prévia aprovação dos Titulares de CRI e será objeto de aditamento à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sidRPr="005C471D">
        <w:t xml:space="preserve">Devedora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p>
    <w:p w14:paraId="0BB0C8C9" w14:textId="18138C2E" w:rsidR="00A70376" w:rsidRDefault="00A70376" w:rsidP="00A70376"/>
    <w:p w14:paraId="40F58D4A" w14:textId="4AF87E1C" w:rsidR="00A70376" w:rsidRDefault="00A70376" w:rsidP="00A70376">
      <w:pPr>
        <w:pStyle w:val="Heading4"/>
        <w:ind w:left="709" w:firstLine="0"/>
      </w:pPr>
      <w:bookmarkStart w:id="50" w:name="_Hlk61256677"/>
      <w:r>
        <w:t xml:space="preserve">Em caso de solicitação da </w:t>
      </w:r>
      <w:r w:rsidRPr="005C471D">
        <w:t xml:space="preserve">Devedora </w:t>
      </w:r>
      <w:r>
        <w:t xml:space="preserve">para atualização da relação dos Empreendimentos Imobiliários nos termos da cláusula 3.1.30.3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assembleia geral dos Titulares dos CRI, a ser realizada nos prazos e demais condições descritas n</w:t>
      </w:r>
      <w:r>
        <w:t>este</w:t>
      </w:r>
      <w:r w:rsidRPr="00DE43F5">
        <w:t xml:space="preserve"> Termo de Securitização, para </w:t>
      </w:r>
      <w:r>
        <w:t>deliberar sobre a aprovação da nova relação de Empreendimentos Imobiliários e a celebração de aditamento à Escritura de Emissão e ao Termo de Securitização</w:t>
      </w:r>
      <w:bookmarkEnd w:id="50"/>
      <w:r>
        <w:t>.</w:t>
      </w:r>
    </w:p>
    <w:p w14:paraId="3A0AD77B" w14:textId="4CF96552" w:rsidR="00A70376" w:rsidRDefault="00A70376" w:rsidP="00A70376"/>
    <w:p w14:paraId="16B0DA40" w14:textId="65FFD998" w:rsidR="00A70376" w:rsidRPr="00A70376" w:rsidRDefault="00A70376" w:rsidP="00A70376">
      <w:pPr>
        <w:pStyle w:val="Heading4"/>
        <w:ind w:left="709" w:firstLine="0"/>
      </w:pPr>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Pr>
          <w:rFonts w:eastAsia="Arial Unicode MS" w:cs="Tahoma"/>
        </w:rPr>
        <w:t>30.1.30.4</w:t>
      </w:r>
      <w:r w:rsidRPr="00791BA7">
        <w:rPr>
          <w:rFonts w:eastAsia="Arial Unicode MS" w:cs="Tahoma"/>
        </w:rPr>
        <w:t xml:space="preserve"> acima, </w:t>
      </w:r>
      <w:r>
        <w:rPr>
          <w:rFonts w:eastAsia="Arial Unicode MS" w:cs="Tahoma"/>
        </w:rPr>
        <w:t xml:space="preserve">serão considerados os procedimentos previstos na cláusula 12 deste Termo de Securitização, respeitado o quórum de aprovação, em qualquer convocação, </w:t>
      </w:r>
      <w:r w:rsidRPr="005C471D">
        <w:t>por 50% (cinquenta por cento) mais um dos CRI em Circulação presentes</w:t>
      </w:r>
      <w:r w:rsidR="00D34CD8">
        <w:t>, 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p>
    <w:p w14:paraId="1389F689" w14:textId="2EC3AF0D" w:rsidR="005C38A5" w:rsidRPr="005C471D" w:rsidRDefault="005C38A5" w:rsidP="005C38A5"/>
    <w:p w14:paraId="241F51ED" w14:textId="0F126084" w:rsidR="005C38A5" w:rsidRPr="005C471D" w:rsidRDefault="005C38A5" w:rsidP="009E2BEC">
      <w:pPr>
        <w:pStyle w:val="Heading4"/>
        <w:ind w:left="709" w:firstLine="0"/>
      </w:pPr>
      <w:r w:rsidRPr="005C471D">
        <w:t xml:space="preserve">A Devedora estima, nesta data, que a </w:t>
      </w:r>
      <w:r w:rsidR="00A70376" w:rsidRPr="003B4FDD">
        <w:t xml:space="preserve">Destinação de Recursos </w:t>
      </w:r>
      <w:r w:rsidR="00A70376">
        <w:t xml:space="preserve">de </w:t>
      </w:r>
      <w:r w:rsidR="00A70376" w:rsidRPr="009A3527">
        <w:rPr>
          <w:color w:val="000000"/>
        </w:rPr>
        <w:t>Custos e Despesas Futuros</w:t>
      </w:r>
      <w:r w:rsidR="00A70376" w:rsidRPr="003B4FDD">
        <w:t xml:space="preserve"> ocorrerá conforme cronograma estabelecido, de forma indicativa e não </w:t>
      </w:r>
      <w:r w:rsidR="00A70376" w:rsidRPr="003B4FDD">
        <w:lastRenderedPageBreak/>
        <w:t xml:space="preserve">vinculante, na Tabela </w:t>
      </w:r>
      <w:r w:rsidR="00A70376">
        <w:t>4</w:t>
      </w:r>
      <w:r w:rsidR="00A70376" w:rsidRPr="003B4FDD">
        <w:t xml:space="preserve"> </w:t>
      </w:r>
      <w:r w:rsidR="00D961E4" w:rsidRPr="005C471D">
        <w:t xml:space="preserve">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w:t>
      </w:r>
      <w:proofErr w:type="spellStart"/>
      <w:r w:rsidRPr="005C471D">
        <w:t>ii</w:t>
      </w:r>
      <w:proofErr w:type="spellEnd"/>
      <w:r w:rsidRPr="005C471D">
        <w:t>)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ListParagraph"/>
        <w:rPr>
          <w:rFonts w:ascii="Verdana" w:hAnsi="Verdana"/>
          <w:sz w:val="20"/>
          <w:szCs w:val="20"/>
        </w:rPr>
      </w:pPr>
    </w:p>
    <w:p w14:paraId="259B37F8" w14:textId="205D8042" w:rsidR="005C38A5" w:rsidRPr="005C471D" w:rsidRDefault="00A303D5" w:rsidP="00021FB8">
      <w:pPr>
        <w:pStyle w:val="Heading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w:t>
      </w:r>
      <w:r w:rsidR="00A70376">
        <w:rPr>
          <w:rFonts w:cs="Tahoma"/>
          <w:bCs/>
        </w:rPr>
        <w:t>aos</w:t>
      </w:r>
      <w:r w:rsidR="003F69CD" w:rsidRPr="007972FA">
        <w:rPr>
          <w:rFonts w:cs="Tahoma"/>
          <w:bCs/>
        </w:rPr>
        <w:t xml:space="preserve"> </w:t>
      </w:r>
      <w:proofErr w:type="spellStart"/>
      <w:r w:rsidR="00A70376">
        <w:rPr>
          <w:rFonts w:cs="Tahoma"/>
          <w:bCs/>
        </w:rPr>
        <w:t>seus</w:t>
      </w:r>
      <w:r w:rsidR="003F69CD" w:rsidRPr="007972FA">
        <w:rPr>
          <w:rFonts w:cs="Tahoma"/>
        </w:rPr>
        <w:t>s</w:t>
      </w:r>
      <w:proofErr w:type="spellEnd"/>
      <w:r w:rsidR="003F69CD" w:rsidRPr="007972FA">
        <w:rPr>
          <w:rFonts w:cs="Tahoma"/>
        </w:rPr>
        <w:t xml:space="preserve"> </w:t>
      </w:r>
      <w:r w:rsidR="00A70376">
        <w:rPr>
          <w:rFonts w:cs="Tahoma"/>
        </w:rPr>
        <w:t xml:space="preserve">respectivos </w:t>
      </w:r>
      <w:r w:rsidR="005E3E9B">
        <w:rPr>
          <w:rFonts w:cs="Tahoma"/>
        </w:rPr>
        <w:t>Veículos</w:t>
      </w:r>
      <w:r w:rsidR="005E3E9B" w:rsidRPr="007972FA">
        <w:rPr>
          <w:rFonts w:cs="Tahoma"/>
        </w:rPr>
        <w:t xml:space="preserve"> 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p>
    <w:p w14:paraId="4788C36C" w14:textId="64BDE551" w:rsidR="004D59E2" w:rsidRPr="005C471D" w:rsidRDefault="004D59E2" w:rsidP="004D59E2"/>
    <w:p w14:paraId="64134185" w14:textId="107B710F" w:rsidR="004D59E2" w:rsidRPr="005C471D" w:rsidRDefault="000F4B17" w:rsidP="004D59E2">
      <w:pPr>
        <w:pStyle w:val="Heading4"/>
        <w:ind w:left="709" w:firstLine="0"/>
      </w:pPr>
      <w:r w:rsidRPr="005C471D">
        <w:lastRenderedPageBreak/>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ListParagraph"/>
        <w:rPr>
          <w:rFonts w:ascii="Verdana" w:hAnsi="Verdana"/>
          <w:sz w:val="20"/>
          <w:szCs w:val="20"/>
        </w:rPr>
      </w:pPr>
    </w:p>
    <w:p w14:paraId="16E6E06B" w14:textId="316E7447" w:rsidR="006F3204" w:rsidRPr="005C471D" w:rsidRDefault="000642DB" w:rsidP="00D23FDB">
      <w:pPr>
        <w:pStyle w:val="Heading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ListParagraph"/>
        <w:rPr>
          <w:rFonts w:ascii="Verdana" w:hAnsi="Verdana"/>
          <w:sz w:val="20"/>
          <w:szCs w:val="20"/>
        </w:rPr>
      </w:pPr>
    </w:p>
    <w:p w14:paraId="61C4DB32" w14:textId="73B5E0C6" w:rsidR="002050BC" w:rsidRPr="005C471D" w:rsidRDefault="002050BC" w:rsidP="002050BC">
      <w:pPr>
        <w:pStyle w:val="Heading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3F66FAA3" w:rsidR="002050BC" w:rsidRPr="005C471D" w:rsidRDefault="002050BC" w:rsidP="00021FB8">
      <w:pPr>
        <w:pStyle w:val="Heading4"/>
        <w:ind w:left="709" w:firstLine="0"/>
      </w:pPr>
      <w:r w:rsidRPr="005C471D">
        <w:t>A Securitizadora e o Agente Fiduciário não realizarão diretamente o acompanhamento físico das obras dos Empreendimentos Imobiliários, estando tal fiscalização restrita ao envio, pela Devedora à Securitizadora, com cópia ao Agente Fiduciário, dos Documentos Comprobatórios. Adicionalmente, caso entenda necessário, o Agente Fiduciário poderá contratar terceiro especializado para avaliar ou reavaliar os Documentos Comprobatórios</w:t>
      </w:r>
      <w:r w:rsidR="000F689D">
        <w:t xml:space="preserve">, </w:t>
      </w:r>
      <w:r w:rsidR="00A70376" w:rsidRPr="00C17618">
        <w:t>às expensas</w:t>
      </w:r>
      <w:r w:rsidR="00A70376">
        <w:t xml:space="preserve"> da Devedora</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Heading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w:t>
      </w:r>
      <w:r w:rsidRPr="005C471D">
        <w:rPr>
          <w:rFonts w:eastAsia="Calibri"/>
        </w:rPr>
        <w:lastRenderedPageBreak/>
        <w:t xml:space="preserve">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ListParagraph"/>
        <w:rPr>
          <w:rFonts w:ascii="Verdana" w:hAnsi="Verdana"/>
          <w:sz w:val="20"/>
          <w:szCs w:val="20"/>
        </w:rPr>
      </w:pPr>
    </w:p>
    <w:p w14:paraId="45A10756" w14:textId="2311D60C" w:rsidR="008F4311" w:rsidRPr="005C471D" w:rsidRDefault="008F4311" w:rsidP="00B074DB">
      <w:pPr>
        <w:pStyle w:val="Heading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ListParagraph"/>
        <w:rPr>
          <w:rFonts w:ascii="Verdana" w:hAnsi="Verdana"/>
          <w:sz w:val="20"/>
          <w:szCs w:val="20"/>
        </w:rPr>
      </w:pPr>
    </w:p>
    <w:p w14:paraId="48C3ACD3" w14:textId="74CB5E48" w:rsidR="008F4311" w:rsidRPr="005C471D" w:rsidRDefault="008F4311" w:rsidP="00B074DB">
      <w:pPr>
        <w:pStyle w:val="Heading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Heading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Adicionalmente, a Devedora declarou, nos termos da Escritura de Emissão de Debêntures, que os Empreendimentos Imobiliários não receberam, até a data de assinatura da Escritura de Emissão de Debêntures, quaisquer recursos oriundos de qualquer 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6F0FAF47" w:rsidR="002C6F24" w:rsidRPr="005C471D" w:rsidRDefault="002C6F24" w:rsidP="002C6F24">
      <w:pPr>
        <w:pStyle w:val="Heading4"/>
        <w:ind w:left="709" w:firstLine="0"/>
        <w:rPr>
          <w:rFonts w:eastAsia="Calibri"/>
        </w:rPr>
      </w:pPr>
      <w:r w:rsidRPr="005C471D">
        <w:rPr>
          <w:rFonts w:eastAsia="Calibri"/>
        </w:rPr>
        <w:t xml:space="preserve">A Devedora obriga-se em caráter irrevogável e irretratável, a indenizar a Securitizadora e/ou o Agente Fiduciário por todos e quaisquer prejuízos, danos, perdas, custos e/ou despesas (incluindo custas judiciais e honorários </w:t>
      </w:r>
      <w:r w:rsidR="00874557" w:rsidRPr="003B4FDD">
        <w:rPr>
          <w:rFonts w:eastAsia="Calibri"/>
        </w:rPr>
        <w:t>advocatícios</w:t>
      </w:r>
      <w:r w:rsidR="00874557">
        <w:rPr>
          <w:rFonts w:eastAsia="Calibri"/>
        </w:rPr>
        <w:t xml:space="preserve"> razoáveis</w:t>
      </w:r>
      <w:r w:rsidRPr="005C471D">
        <w:rPr>
          <w:rFonts w:eastAsia="Calibri"/>
        </w:rPr>
        <w:t xml:space="preserve">) que estes vierem a, comprovadamente, </w:t>
      </w:r>
      <w:r w:rsidR="00874557" w:rsidRPr="003B4FDD">
        <w:rPr>
          <w:rFonts w:eastAsia="Calibri"/>
        </w:rPr>
        <w:t xml:space="preserve">incorrer </w:t>
      </w:r>
      <w:r w:rsidR="00874557">
        <w:rPr>
          <w:rFonts w:eastAsia="Calibri"/>
        </w:rPr>
        <w:t xml:space="preserve">exclusivamente </w:t>
      </w:r>
      <w:r w:rsidRPr="005C471D">
        <w:rPr>
          <w:rFonts w:eastAsia="Calibri"/>
        </w:rPr>
        <w:t xml:space="preserve">em decorrência da utilização dos recursos oriundos da Escritura de Emissão de Debêntures de forma </w:t>
      </w:r>
      <w:r w:rsidR="00874557" w:rsidRPr="003B4FDD">
        <w:rPr>
          <w:rFonts w:eastAsia="Calibri"/>
        </w:rPr>
        <w:t xml:space="preserve">diversa </w:t>
      </w:r>
      <w:r w:rsidR="00874557">
        <w:rPr>
          <w:rFonts w:eastAsia="Calibri"/>
        </w:rPr>
        <w:t>à</w:t>
      </w:r>
      <w:r w:rsidR="00874557" w:rsidRPr="003B4FDD">
        <w:rPr>
          <w:rFonts w:eastAsia="Calibri"/>
        </w:rPr>
        <w:t xml:space="preserve"> estabelecida </w:t>
      </w:r>
      <w:r w:rsidRPr="005C471D">
        <w:rPr>
          <w:rFonts w:eastAsia="Calibri"/>
        </w:rPr>
        <w:t>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07C85DF8" w:rsidR="005E3E9B" w:rsidRDefault="005E3E9B" w:rsidP="005E3E9B">
      <w:pPr>
        <w:pStyle w:val="Heading4"/>
        <w:ind w:left="709" w:firstLine="0"/>
        <w:rPr>
          <w:rFonts w:eastAsia="Calibri"/>
        </w:rPr>
      </w:pPr>
      <w:r w:rsidRPr="000F689D">
        <w:rPr>
          <w:rFonts w:eastAsia="Calibri"/>
        </w:rPr>
        <w:lastRenderedPageBreak/>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w:t>
      </w:r>
      <w:r w:rsidR="00B933E5" w:rsidRPr="003B4FDD">
        <w:t>societário</w:t>
      </w:r>
      <w:r w:rsidR="00B933E5">
        <w:t>, direto ou indireto,</w:t>
      </w:r>
      <w:r w:rsidR="00B933E5" w:rsidRPr="003B4FDD">
        <w:t xml:space="preserve"> </w:t>
      </w:r>
      <w:r w:rsidR="000F689D" w:rsidRPr="003B4FDD">
        <w:t xml:space="preserve">sobre </w:t>
      </w:r>
      <w:r w:rsidR="00B933E5">
        <w:t>tais veículos</w:t>
      </w:r>
      <w:r w:rsidR="000F689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64A16CD6" w:rsidR="003E450A" w:rsidRPr="003E450A" w:rsidRDefault="003E450A">
      <w:pPr>
        <w:pStyle w:val="Heading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w:t>
      </w:r>
      <w:proofErr w:type="spellStart"/>
      <w:r w:rsidR="00B933E5" w:rsidRPr="00C907BD">
        <w:rPr>
          <w:rFonts w:cs="Tahoma"/>
        </w:rPr>
        <w:t>i</w:t>
      </w:r>
      <w:r w:rsidR="00B933E5" w:rsidRPr="00250F62">
        <w:rPr>
          <w:rFonts w:cs="Tahoma"/>
        </w:rPr>
        <w:t>i</w:t>
      </w:r>
      <w:proofErr w:type="spellEnd"/>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ListParagraph"/>
        <w:rPr>
          <w:rFonts w:ascii="Verdana" w:hAnsi="Verdana"/>
          <w:sz w:val="20"/>
          <w:szCs w:val="20"/>
        </w:rPr>
      </w:pPr>
    </w:p>
    <w:p w14:paraId="7DB66F84" w14:textId="0A77E85E" w:rsidR="00D4462A" w:rsidRPr="005C471D" w:rsidRDefault="00D4462A" w:rsidP="0078211F">
      <w:pPr>
        <w:pStyle w:val="Heading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ListParagraph"/>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ListParagraph"/>
        <w:rPr>
          <w:rFonts w:ascii="Verdana" w:hAnsi="Verdana"/>
          <w:color w:val="000000"/>
          <w:sz w:val="20"/>
          <w:szCs w:val="20"/>
        </w:rPr>
      </w:pPr>
    </w:p>
    <w:p w14:paraId="235544A0"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xml:space="preserve">, por mais privilegiados que </w:t>
      </w:r>
      <w:proofErr w:type="gramStart"/>
      <w:r w:rsidRPr="005C471D">
        <w:rPr>
          <w:rFonts w:ascii="Verdana" w:hAnsi="Verdana"/>
          <w:color w:val="000000"/>
          <w:sz w:val="20"/>
          <w:szCs w:val="20"/>
        </w:rPr>
        <w:t>sejam, observados</w:t>
      </w:r>
      <w:proofErr w:type="gramEnd"/>
      <w:r w:rsidRPr="005C471D">
        <w:rPr>
          <w:rFonts w:ascii="Verdana" w:hAnsi="Verdana"/>
          <w:color w:val="000000"/>
          <w:sz w:val="20"/>
          <w:szCs w:val="20"/>
        </w:rPr>
        <w:t xml:space="preserve">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6561DB3F" w:rsidR="003105DF" w:rsidRPr="005C471D" w:rsidRDefault="003F75F0" w:rsidP="0078211F">
      <w:pPr>
        <w:pStyle w:val="Heading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BE02CA" w:rsidRPr="0017719F">
        <w:t>85.713.000,00</w:t>
      </w:r>
      <w:r w:rsidR="00BE02CA" w:rsidRPr="009A1410" w:rsidDel="0017719F">
        <w:t xml:space="preserve"> </w:t>
      </w:r>
      <w:r w:rsidR="00BE02CA">
        <w:t>(oitenta e cinco milhões e setecentos e treze mil reais</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Heading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ListParagraph"/>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Heading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ListParagraph"/>
        <w:rPr>
          <w:rFonts w:ascii="Verdana" w:hAnsi="Verdana"/>
          <w:sz w:val="20"/>
          <w:szCs w:val="20"/>
        </w:rPr>
      </w:pPr>
    </w:p>
    <w:p w14:paraId="2904DD90" w14:textId="247DAA60" w:rsidR="001673D0" w:rsidRPr="005C471D" w:rsidRDefault="001673D0" w:rsidP="0078211F">
      <w:pPr>
        <w:pStyle w:val="Heading3"/>
        <w:ind w:left="0" w:firstLine="0"/>
      </w:pPr>
      <w:r w:rsidRPr="005C471D">
        <w:rPr>
          <w:color w:val="000000"/>
        </w:rPr>
        <w:t>Observado</w:t>
      </w:r>
      <w:r w:rsidRPr="005C471D">
        <w:t xml:space="preserve"> </w:t>
      </w:r>
      <w:bookmarkStart w:id="51" w:name="_DV_M102"/>
      <w:bookmarkEnd w:id="51"/>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Heading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ListParagraph"/>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Heading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ListParagraph"/>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Heading2"/>
        <w:ind w:left="0" w:firstLine="0"/>
      </w:pPr>
      <w:r w:rsidRPr="005C471D">
        <w:lastRenderedPageBreak/>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ListParagraph"/>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Heading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ListParagraph"/>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Heading2"/>
        <w:ind w:left="0" w:firstLine="0"/>
      </w:pPr>
      <w:bookmarkStart w:id="52"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52"/>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486A35">
      <w:pPr>
        <w:pStyle w:val="ListParagraph"/>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486A35">
      <w:pPr>
        <w:pStyle w:val="ListParagraph"/>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ListParagraph"/>
        <w:rPr>
          <w:rFonts w:ascii="Verdana" w:hAnsi="Verdana"/>
          <w:sz w:val="20"/>
          <w:szCs w:val="20"/>
        </w:rPr>
      </w:pPr>
    </w:p>
    <w:p w14:paraId="3689DCA8" w14:textId="576005B7" w:rsidR="00FC0B07" w:rsidRPr="005C471D" w:rsidRDefault="00FC0B07" w:rsidP="00486A35">
      <w:pPr>
        <w:pStyle w:val="ListParagraph"/>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ListParagraph"/>
        <w:spacing w:line="320" w:lineRule="exact"/>
        <w:ind w:left="0" w:right="-2"/>
        <w:jc w:val="both"/>
        <w:rPr>
          <w:rFonts w:ascii="Verdana" w:hAnsi="Verdana"/>
          <w:sz w:val="20"/>
          <w:szCs w:val="20"/>
        </w:rPr>
      </w:pPr>
    </w:p>
    <w:p w14:paraId="15250403" w14:textId="0E0754BC" w:rsidR="00384D1E" w:rsidRDefault="00384D1E" w:rsidP="00A81BFD">
      <w:pPr>
        <w:pStyle w:val="Heading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A4A565C" w14:textId="20DFEBC1" w:rsidR="00AE7852" w:rsidRDefault="00AE7852" w:rsidP="00AE7852"/>
    <w:p w14:paraId="7E7DD64B" w14:textId="6F6D282A" w:rsidR="00AE7852" w:rsidRPr="00AE7852" w:rsidRDefault="00AE7852" w:rsidP="00AE7852">
      <w:pPr>
        <w:pStyle w:val="Heading3"/>
        <w:ind w:left="0" w:firstLine="0"/>
      </w:pPr>
      <w:r>
        <w:t>Não haverá possibilidade de distribuição parcial no âmbito da Emissão e da Oferta.</w:t>
      </w:r>
    </w:p>
    <w:p w14:paraId="15A1D18A" w14:textId="77777777" w:rsidR="009555A6" w:rsidRPr="005C471D" w:rsidRDefault="009555A6" w:rsidP="006A69F4">
      <w:pPr>
        <w:pStyle w:val="ListParagraph"/>
        <w:rPr>
          <w:rFonts w:ascii="Verdana" w:hAnsi="Verdana"/>
          <w:sz w:val="20"/>
          <w:szCs w:val="20"/>
        </w:rPr>
      </w:pPr>
    </w:p>
    <w:p w14:paraId="26A2FA0D" w14:textId="3332714D" w:rsidR="003B7298" w:rsidRPr="005C471D" w:rsidRDefault="00C57358" w:rsidP="007F4415">
      <w:pPr>
        <w:pStyle w:val="Heading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ListParagraph"/>
        <w:spacing w:line="320" w:lineRule="exact"/>
        <w:ind w:left="0"/>
        <w:jc w:val="both"/>
        <w:rPr>
          <w:rFonts w:ascii="Verdana" w:hAnsi="Verdana"/>
          <w:sz w:val="20"/>
          <w:szCs w:val="20"/>
        </w:rPr>
      </w:pPr>
      <w:bookmarkStart w:id="53" w:name="_DV_M99"/>
      <w:bookmarkStart w:id="54" w:name="_DV_M101"/>
      <w:bookmarkEnd w:id="53"/>
      <w:bookmarkEnd w:id="54"/>
    </w:p>
    <w:p w14:paraId="63C5D041" w14:textId="1BB30256" w:rsidR="00EC52A4" w:rsidRPr="005C471D" w:rsidRDefault="00C57358" w:rsidP="007F4415">
      <w:pPr>
        <w:pStyle w:val="Heading2"/>
        <w:ind w:left="0" w:firstLine="0"/>
        <w:rPr>
          <w:color w:val="000000"/>
        </w:rPr>
      </w:pPr>
      <w:r w:rsidRPr="005C471D">
        <w:rPr>
          <w:color w:val="000000"/>
        </w:rPr>
        <w:lastRenderedPageBreak/>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ListParagraph"/>
        <w:rPr>
          <w:rFonts w:ascii="Verdana" w:hAnsi="Verdana"/>
          <w:sz w:val="20"/>
          <w:szCs w:val="20"/>
          <w:u w:val="single"/>
        </w:rPr>
      </w:pPr>
    </w:p>
    <w:p w14:paraId="4455B453" w14:textId="766EBA3B" w:rsidR="00EC52A4" w:rsidRPr="005C471D" w:rsidRDefault="003F75F0" w:rsidP="007F4415">
      <w:pPr>
        <w:pStyle w:val="Heading2"/>
        <w:ind w:left="0" w:firstLine="0"/>
        <w:rPr>
          <w:color w:val="000000"/>
        </w:rPr>
      </w:pPr>
      <w:r w:rsidRPr="005C471D">
        <w:rPr>
          <w:u w:val="single"/>
        </w:rPr>
        <w:t>Escrituração:</w:t>
      </w:r>
      <w:r w:rsidRPr="005C471D">
        <w:t xml:space="preserve"> </w:t>
      </w:r>
      <w:r w:rsidR="00C57358" w:rsidRPr="005C471D">
        <w:t xml:space="preserve">O </w:t>
      </w:r>
      <w:proofErr w:type="spellStart"/>
      <w:r w:rsidR="00C57358" w:rsidRPr="005C471D">
        <w:t>Escriturador</w:t>
      </w:r>
      <w:proofErr w:type="spellEnd"/>
      <w:r w:rsidR="00C57358" w:rsidRPr="005C471D">
        <w:t xml:space="preserve">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ListParagraph"/>
        <w:rPr>
          <w:rFonts w:ascii="Verdana" w:hAnsi="Verdana"/>
          <w:sz w:val="20"/>
          <w:szCs w:val="20"/>
          <w:u w:val="single"/>
        </w:rPr>
      </w:pPr>
    </w:p>
    <w:p w14:paraId="6E5B0FF3" w14:textId="77777777" w:rsidR="00E1435E" w:rsidRPr="005C471D" w:rsidRDefault="003F75F0" w:rsidP="007F4415">
      <w:pPr>
        <w:pStyle w:val="Heading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Heading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Heading1"/>
        <w:rPr>
          <w:bCs w:val="0"/>
          <w:smallCaps/>
        </w:rPr>
      </w:pPr>
      <w:bookmarkStart w:id="55"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34A9E6D4" w:rsidR="007413CC" w:rsidRDefault="00EA5F01">
      <w:pPr>
        <w:pStyle w:val="Heading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56"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até a data de sua efetiva integralização</w:t>
      </w:r>
      <w:r w:rsidR="00B8469E">
        <w:t xml:space="preserve">, </w:t>
      </w:r>
      <w:r w:rsidR="00B8469E" w:rsidRPr="002721DB">
        <w:t>podendo o preço de integralização ser acrescido de ágio ou deságio</w:t>
      </w:r>
      <w:r w:rsidRPr="007413CC">
        <w:t xml:space="preserve"> </w:t>
      </w:r>
      <w:bookmarkEnd w:id="56"/>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57" w:name="_DV_M34"/>
      <w:bookmarkEnd w:id="57"/>
      <w:r w:rsidR="000F73AD" w:rsidRPr="007413CC">
        <w:t xml:space="preserve"> </w:t>
      </w:r>
    </w:p>
    <w:p w14:paraId="0DF51452" w14:textId="0E195161" w:rsidR="00D34CD8" w:rsidRDefault="00D34CD8" w:rsidP="00D34CD8"/>
    <w:p w14:paraId="7C53A391" w14:textId="662FA576" w:rsidR="00D34CD8" w:rsidRPr="00D34CD8" w:rsidRDefault="00D34CD8" w:rsidP="00D34CD8">
      <w:pPr>
        <w:pStyle w:val="Heading2"/>
        <w:ind w:left="0" w:firstLine="0"/>
      </w:pPr>
      <w:r w:rsidRPr="0050059E">
        <w:t xml:space="preserve">Em até 5 (cinco) dias contados da </w:t>
      </w:r>
      <w:r>
        <w:t xml:space="preserve">primeira </w:t>
      </w:r>
      <w:r w:rsidRPr="0050059E">
        <w:t xml:space="preserve">data de integralização dos CRI, a Securitizadora, na qualidade de </w:t>
      </w:r>
      <w:proofErr w:type="spellStart"/>
      <w:r w:rsidRPr="0050059E">
        <w:t>securitizadora</w:t>
      </w:r>
      <w:proofErr w:type="spellEnd"/>
      <w:r w:rsidRPr="0050059E">
        <w:t xml:space="preserve"> dos CRI Garantia, deverá convocar assembleia geral de titulares de CRI Série</w:t>
      </w:r>
      <w:r>
        <w:t xml:space="preserve"> </w:t>
      </w:r>
      <w:r w:rsidR="00F75668">
        <w:t xml:space="preserve">123 </w:t>
      </w:r>
      <w:r>
        <w:t>(conforme adiante definido)</w:t>
      </w:r>
      <w:r w:rsidRPr="0050059E">
        <w:t xml:space="preserve">, nos termos do Termo de Securitização </w:t>
      </w:r>
      <w:r w:rsidR="00F75668" w:rsidRPr="0050059E">
        <w:t>CRI Série</w:t>
      </w:r>
      <w:r w:rsidR="00F75668">
        <w:t xml:space="preserve"> 123</w:t>
      </w:r>
      <w:r w:rsidRPr="0050059E">
        <w:t xml:space="preserve">, para deliberar a respeito </w:t>
      </w:r>
      <w:r>
        <w:t xml:space="preserve">da </w:t>
      </w:r>
      <w:r w:rsidRPr="0050059E">
        <w:t xml:space="preserve">(i) aprovação de inversão de quórum da referida série de positivo para negativo junto aos atuais investidores do </w:t>
      </w:r>
      <w:r w:rsidR="00F75668" w:rsidRPr="0050059E">
        <w:t>CRI Série</w:t>
      </w:r>
      <w:r w:rsidR="00F75668">
        <w:t xml:space="preserve"> 123</w:t>
      </w:r>
      <w:r w:rsidRPr="0050059E">
        <w:t>, e (</w:t>
      </w:r>
      <w:proofErr w:type="spellStart"/>
      <w:r w:rsidRPr="0050059E">
        <w:t>ii</w:t>
      </w:r>
      <w:proofErr w:type="spellEnd"/>
      <w:r w:rsidRPr="0050059E">
        <w:t xml:space="preserve">) aprovação de alteração de quórum de aprovação de maioria qualificada para maioria simples dos titulares de </w:t>
      </w:r>
      <w:r w:rsidR="00F75668" w:rsidRPr="0050059E">
        <w:t>CRI Série</w:t>
      </w:r>
      <w:r w:rsidR="00F75668">
        <w:t xml:space="preserve"> 123 </w:t>
      </w:r>
      <w:r w:rsidRPr="0050059E">
        <w:t>presentes em assembleia (“</w:t>
      </w:r>
      <w:r w:rsidRPr="0050059E">
        <w:rPr>
          <w:u w:val="single"/>
        </w:rPr>
        <w:t>Assembleia CRI Série</w:t>
      </w:r>
      <w:r w:rsidR="00F75668">
        <w:rPr>
          <w:u w:val="single"/>
        </w:rPr>
        <w:t xml:space="preserve"> 123</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Heading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55"/>
    <w:p w14:paraId="1CD9C24D" w14:textId="229EDE67" w:rsidR="001B1ADA" w:rsidRDefault="002A72BF" w:rsidP="007F4415">
      <w:pPr>
        <w:pStyle w:val="Heading1"/>
        <w:rPr>
          <w:bCs w:val="0"/>
          <w:smallCaps/>
        </w:rPr>
      </w:pPr>
      <w:r w:rsidRPr="005C471D">
        <w:rPr>
          <w:bCs w:val="0"/>
          <w:smallCaps/>
        </w:rPr>
        <w:lastRenderedPageBreak/>
        <w:t xml:space="preserve">CÁLCULO DO SALDO DEVEDOR, AMORTIZAÇÃO DOS CRI E REMUNERAÇÃO </w:t>
      </w:r>
      <w:bookmarkStart w:id="58" w:name="_DV_M70"/>
      <w:bookmarkStart w:id="59" w:name="_DV_M71"/>
      <w:bookmarkStart w:id="60" w:name="_DV_M72"/>
      <w:bookmarkStart w:id="61" w:name="_DV_M73"/>
      <w:bookmarkStart w:id="62" w:name="_DV_M74"/>
      <w:bookmarkStart w:id="63" w:name="_DV_M76"/>
      <w:bookmarkStart w:id="64" w:name="_DV_M77"/>
      <w:bookmarkStart w:id="65" w:name="_DV_M78"/>
      <w:bookmarkStart w:id="66" w:name="_DV_M79"/>
      <w:bookmarkStart w:id="67" w:name="_DV_M80"/>
      <w:bookmarkStart w:id="68" w:name="_DV_M81"/>
      <w:bookmarkStart w:id="69" w:name="_DV_M85"/>
      <w:bookmarkStart w:id="70" w:name="_DV_M86"/>
      <w:bookmarkStart w:id="71" w:name="_DV_M92"/>
      <w:bookmarkStart w:id="72" w:name="_DV_M93"/>
      <w:bookmarkStart w:id="73" w:name="_DV_M94"/>
      <w:bookmarkStart w:id="74" w:name="_DV_M95"/>
      <w:bookmarkStart w:id="75" w:name="_DV_M9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Heading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63184AA9" w:rsidR="001946A8" w:rsidRPr="002F7F8D" w:rsidRDefault="001946A8" w:rsidP="008440CF">
      <w:pPr>
        <w:pStyle w:val="Heading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BodyText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BodyText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BodyText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SDb</w:t>
      </w:r>
      <w:proofErr w:type="spellEnd"/>
      <w:r w:rsidRPr="00306CBF">
        <w:rPr>
          <w:rFonts w:ascii="Verdana" w:hAnsi="Verdana"/>
          <w:b/>
          <w:bCs/>
          <w:sz w:val="20"/>
          <w:szCs w:val="20"/>
        </w:rPr>
        <w:t xml:space="preserve">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BodyText2"/>
        <w:widowControl w:val="0"/>
        <w:spacing w:line="320" w:lineRule="exact"/>
        <w:ind w:left="709"/>
        <w:rPr>
          <w:rFonts w:ascii="Verdana" w:hAnsi="Verdana"/>
          <w:b/>
          <w:sz w:val="20"/>
          <w:szCs w:val="20"/>
        </w:rPr>
      </w:pPr>
    </w:p>
    <w:p w14:paraId="752738FA" w14:textId="23578A0E" w:rsidR="00A13E16" w:rsidRDefault="00A13E16" w:rsidP="00A13E16">
      <w:pPr>
        <w:pStyle w:val="BodyText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BodyText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BodyText2"/>
        <w:widowControl w:val="0"/>
        <w:tabs>
          <w:tab w:val="left" w:pos="1418"/>
        </w:tabs>
        <w:spacing w:line="320" w:lineRule="exact"/>
        <w:ind w:left="709"/>
        <w:rPr>
          <w:rFonts w:ascii="Verdana" w:hAnsi="Verdana"/>
          <w:b/>
          <w:sz w:val="20"/>
          <w:szCs w:val="20"/>
        </w:rPr>
      </w:pPr>
    </w:p>
    <w:p w14:paraId="2337FD41" w14:textId="4729972D" w:rsidR="0045430D" w:rsidRPr="002F7F8D" w:rsidRDefault="00C338C7" w:rsidP="0045430D">
      <w:pPr>
        <w:pStyle w:val="BodyText2"/>
        <w:widowControl w:val="0"/>
        <w:tabs>
          <w:tab w:val="left" w:pos="1418"/>
        </w:tabs>
        <w:spacing w:line="320" w:lineRule="exact"/>
        <w:ind w:left="709"/>
        <w:jc w:val="both"/>
        <w:rPr>
          <w:rFonts w:ascii="Verdana" w:hAnsi="Verdana"/>
          <w:b/>
          <w:sz w:val="20"/>
          <w:szCs w:val="20"/>
        </w:rPr>
      </w:pPr>
      <w:proofErr w:type="spellStart"/>
      <w:r w:rsidRPr="00306CBF">
        <w:rPr>
          <w:rFonts w:ascii="Verdana" w:hAnsi="Verdana"/>
          <w:b/>
          <w:sz w:val="20"/>
          <w:szCs w:val="20"/>
        </w:rPr>
        <w:t>NI</w:t>
      </w:r>
      <w:r w:rsidRPr="00C338C7">
        <w:rPr>
          <w:rFonts w:ascii="Verdana" w:hAnsi="Verdana"/>
          <w:b/>
          <w:sz w:val="20"/>
          <w:szCs w:val="20"/>
          <w:vertAlign w:val="subscript"/>
        </w:rPr>
        <w:t>k</w:t>
      </w:r>
      <w:proofErr w:type="spellEnd"/>
      <w:r w:rsidRPr="00306CBF">
        <w:rPr>
          <w:rFonts w:ascii="Verdana" w:hAnsi="Verdana"/>
          <w:b/>
          <w:sz w:val="20"/>
          <w:szCs w:val="20"/>
        </w:rPr>
        <w:t xml:space="preserve"> </w:t>
      </w:r>
      <w:r w:rsidRPr="002F7F8D">
        <w:rPr>
          <w:rFonts w:ascii="Verdana" w:hAnsi="Verdana"/>
          <w:sz w:val="20"/>
          <w:szCs w:val="20"/>
        </w:rPr>
        <w:t xml:space="preserve">= Número índice do IPCA </w:t>
      </w:r>
      <w:bookmarkStart w:id="76" w:name="_DV_C287"/>
      <w:r w:rsidRPr="002F7F8D">
        <w:rPr>
          <w:rFonts w:ascii="Verdana" w:hAnsi="Verdana"/>
          <w:sz w:val="20"/>
          <w:szCs w:val="20"/>
        </w:rPr>
        <w:t>do</w:t>
      </w:r>
      <w:bookmarkEnd w:id="76"/>
      <w:r w:rsidRPr="002F7F8D">
        <w:rPr>
          <w:rFonts w:ascii="Verdana" w:hAnsi="Verdana"/>
          <w:sz w:val="20"/>
          <w:szCs w:val="20"/>
        </w:rPr>
        <w:t xml:space="preserve"> segundo mês imediatamente anterior ao mês da atualização monetária. Exemplificativamente, para a primeira </w:t>
      </w:r>
      <w:r>
        <w:rPr>
          <w:rFonts w:ascii="Verdana" w:hAnsi="Verdana"/>
          <w:sz w:val="20"/>
          <w:szCs w:val="20"/>
        </w:rPr>
        <w:t>D</w:t>
      </w:r>
      <w:r w:rsidRPr="002F7F8D">
        <w:rPr>
          <w:rFonts w:ascii="Verdana" w:hAnsi="Verdana"/>
          <w:sz w:val="20"/>
          <w:szCs w:val="20"/>
        </w:rPr>
        <w:t xml:space="preserve">ata de </w:t>
      </w:r>
      <w:r>
        <w:rPr>
          <w:rFonts w:ascii="Verdana" w:hAnsi="Verdana"/>
          <w:sz w:val="20"/>
          <w:szCs w:val="20"/>
        </w:rPr>
        <w:t>A</w:t>
      </w:r>
      <w:r w:rsidRPr="002F7F8D">
        <w:rPr>
          <w:rFonts w:ascii="Verdana" w:hAnsi="Verdana"/>
          <w:sz w:val="20"/>
          <w:szCs w:val="20"/>
        </w:rPr>
        <w:t xml:space="preserve">tualização, isto é, </w:t>
      </w:r>
      <w:r>
        <w:rPr>
          <w:rFonts w:ascii="Verdana" w:hAnsi="Verdana" w:cs="Leelawadee"/>
          <w:color w:val="000000"/>
          <w:sz w:val="20"/>
          <w:szCs w:val="20"/>
        </w:rPr>
        <w:t>24 de fevereiro de 2022</w:t>
      </w:r>
      <w:r w:rsidRPr="002F7F8D">
        <w:rPr>
          <w:rFonts w:ascii="Verdana" w:hAnsi="Verdana"/>
          <w:sz w:val="20"/>
          <w:szCs w:val="20"/>
        </w:rPr>
        <w:t xml:space="preserve">, o </w:t>
      </w:r>
      <w:proofErr w:type="spellStart"/>
      <w:r w:rsidRPr="002F7F8D">
        <w:rPr>
          <w:rFonts w:ascii="Verdana" w:hAnsi="Verdana"/>
          <w:bCs/>
          <w:sz w:val="20"/>
          <w:szCs w:val="20"/>
        </w:rPr>
        <w:t>NI</w:t>
      </w:r>
      <w:r w:rsidRPr="00C338C7">
        <w:rPr>
          <w:rFonts w:ascii="Verdana" w:hAnsi="Verdana"/>
          <w:bCs/>
          <w:sz w:val="20"/>
          <w:szCs w:val="20"/>
          <w:vertAlign w:val="subscript"/>
        </w:rPr>
        <w:t>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77" w:name="_DV_M491"/>
      <w:bookmarkStart w:id="78" w:name="_DV_M493"/>
      <w:bookmarkStart w:id="79" w:name="_DV_M494"/>
      <w:bookmarkEnd w:id="77"/>
      <w:bookmarkEnd w:id="78"/>
      <w:bookmarkEnd w:id="79"/>
      <w:r>
        <w:rPr>
          <w:rFonts w:ascii="Verdana" w:hAnsi="Verdana" w:cs="Leelawadee"/>
          <w:color w:val="000000"/>
          <w:sz w:val="20"/>
          <w:szCs w:val="20"/>
        </w:rPr>
        <w:t xml:space="preserve">2022. </w:t>
      </w:r>
      <w:r w:rsidRPr="00250F62">
        <w:rPr>
          <w:rFonts w:ascii="Verdana" w:hAnsi="Verdana"/>
          <w:sz w:val="20"/>
          <w:szCs w:val="20"/>
        </w:rPr>
        <w:t xml:space="preserve">Para a segunda </w:t>
      </w:r>
      <w:r>
        <w:rPr>
          <w:rFonts w:ascii="Verdana" w:hAnsi="Verdana"/>
          <w:sz w:val="20"/>
          <w:szCs w:val="20"/>
        </w:rPr>
        <w:t>D</w:t>
      </w:r>
      <w:r w:rsidRPr="00250F62">
        <w:rPr>
          <w:rFonts w:ascii="Verdana" w:hAnsi="Verdana"/>
          <w:sz w:val="20"/>
          <w:szCs w:val="20"/>
        </w:rPr>
        <w:t xml:space="preserve">ata de </w:t>
      </w:r>
      <w:r>
        <w:rPr>
          <w:rFonts w:ascii="Verdana" w:hAnsi="Verdana"/>
          <w:sz w:val="20"/>
          <w:szCs w:val="20"/>
        </w:rPr>
        <w:t>A</w:t>
      </w:r>
      <w:r w:rsidRPr="00250F62">
        <w:rPr>
          <w:rFonts w:ascii="Verdana" w:hAnsi="Verdana"/>
          <w:sz w:val="20"/>
          <w:szCs w:val="20"/>
        </w:rPr>
        <w:t xml:space="preserve">tualização, isto é, </w:t>
      </w:r>
      <w:r w:rsidRPr="0095252B">
        <w:rPr>
          <w:rFonts w:ascii="Verdana" w:hAnsi="Verdana"/>
          <w:sz w:val="20"/>
          <w:szCs w:val="20"/>
        </w:rPr>
        <w:t>24 de fevereiro de 2023</w:t>
      </w:r>
      <w:r w:rsidRPr="00250F62">
        <w:rPr>
          <w:rFonts w:ascii="Verdana" w:hAnsi="Verdana"/>
          <w:sz w:val="20"/>
          <w:szCs w:val="20"/>
        </w:rPr>
        <w:t xml:space="preserve">, o </w:t>
      </w:r>
      <w:proofErr w:type="spellStart"/>
      <w:r w:rsidRPr="00250F62">
        <w:rPr>
          <w:rFonts w:ascii="Verdana" w:hAnsi="Verdana"/>
          <w:sz w:val="20"/>
          <w:szCs w:val="20"/>
        </w:rPr>
        <w:t>NI</w:t>
      </w:r>
      <w:r w:rsidRPr="00C338C7">
        <w:rPr>
          <w:rFonts w:ascii="Verdana" w:hAnsi="Verdana"/>
          <w:sz w:val="20"/>
          <w:szCs w:val="20"/>
          <w:vertAlign w:val="subscript"/>
        </w:rPr>
        <w:t>k</w:t>
      </w:r>
      <w:proofErr w:type="spellEnd"/>
      <w:r w:rsidRPr="00250F62">
        <w:rPr>
          <w:rFonts w:ascii="Verdana" w:hAnsi="Verdana"/>
          <w:sz w:val="20"/>
          <w:szCs w:val="20"/>
        </w:rPr>
        <w:t xml:space="preserve"> corresponde ao número índice do IPCA referente ao mês de </w:t>
      </w:r>
      <w:r w:rsidRPr="0095252B">
        <w:rPr>
          <w:rFonts w:ascii="Verdana" w:hAnsi="Verdana"/>
          <w:sz w:val="20"/>
          <w:szCs w:val="20"/>
        </w:rPr>
        <w:t>dezembro de 2022</w:t>
      </w:r>
      <w:r w:rsidRPr="00250F62">
        <w:rPr>
          <w:rFonts w:ascii="Verdana" w:hAnsi="Verdana"/>
          <w:sz w:val="20"/>
          <w:szCs w:val="20"/>
        </w:rPr>
        <w:t xml:space="preserve">, divulgado em </w:t>
      </w:r>
      <w:r w:rsidRPr="0095252B">
        <w:rPr>
          <w:rFonts w:ascii="Verdana" w:hAnsi="Verdana"/>
          <w:sz w:val="20"/>
          <w:szCs w:val="20"/>
        </w:rPr>
        <w:t>janeiro de 2023</w:t>
      </w:r>
      <w:r w:rsidR="0045430D" w:rsidRPr="002F7F8D">
        <w:rPr>
          <w:rFonts w:ascii="Verdana" w:hAnsi="Verdana" w:cs="Tahoma"/>
          <w:sz w:val="20"/>
          <w:szCs w:val="20"/>
        </w:rPr>
        <w:t xml:space="preserve">; </w:t>
      </w:r>
    </w:p>
    <w:p w14:paraId="35FB7A16" w14:textId="77777777" w:rsidR="0045430D" w:rsidRPr="002F7F8D" w:rsidRDefault="0045430D" w:rsidP="0045430D">
      <w:pPr>
        <w:pStyle w:val="BodyText2"/>
        <w:widowControl w:val="0"/>
        <w:tabs>
          <w:tab w:val="left" w:pos="1418"/>
        </w:tabs>
        <w:spacing w:line="320" w:lineRule="exact"/>
        <w:ind w:left="709"/>
        <w:rPr>
          <w:rFonts w:ascii="Verdana" w:hAnsi="Verdana"/>
          <w:b/>
          <w:sz w:val="20"/>
          <w:szCs w:val="20"/>
        </w:rPr>
      </w:pPr>
    </w:p>
    <w:p w14:paraId="0B875ECF" w14:textId="1896D695" w:rsidR="0045430D" w:rsidRDefault="00C338C7"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w:t>
      </w:r>
      <w:r w:rsidRPr="006134E0">
        <w:rPr>
          <w:rFonts w:ascii="Verdana" w:hAnsi="Verdana"/>
          <w:b/>
          <w:bCs/>
          <w:sz w:val="20"/>
          <w:szCs w:val="20"/>
          <w:vertAlign w:val="subscript"/>
        </w:rPr>
        <w:t>k-1</w:t>
      </w:r>
      <w:r w:rsidRPr="002F7F8D">
        <w:rPr>
          <w:rFonts w:ascii="Verdana" w:hAnsi="Verdana"/>
          <w:sz w:val="20"/>
          <w:szCs w:val="20"/>
        </w:rPr>
        <w:t xml:space="preserve"> = </w:t>
      </w:r>
      <w:r w:rsidRPr="0095252B">
        <w:rPr>
          <w:rFonts w:ascii="Verdana" w:hAnsi="Verdana"/>
          <w:sz w:val="20"/>
          <w:szCs w:val="20"/>
        </w:rPr>
        <w:t xml:space="preserve">Número índice do IPCA referente ao mês imediatamente anterior ao do </w:t>
      </w:r>
      <w:proofErr w:type="spellStart"/>
      <w:r w:rsidRPr="00250F62">
        <w:rPr>
          <w:rFonts w:ascii="Verdana" w:hAnsi="Verdana"/>
          <w:sz w:val="20"/>
          <w:szCs w:val="20"/>
        </w:rPr>
        <w:t>NI</w:t>
      </w:r>
      <w:r w:rsidRPr="006134E0">
        <w:rPr>
          <w:rFonts w:ascii="Verdana" w:hAnsi="Verdana"/>
          <w:sz w:val="20"/>
          <w:szCs w:val="20"/>
          <w:vertAlign w:val="subscript"/>
        </w:rPr>
        <w:t>k</w:t>
      </w:r>
      <w:proofErr w:type="spellEnd"/>
      <w:r w:rsidRPr="0095252B">
        <w:rPr>
          <w:rFonts w:ascii="Verdana" w:hAnsi="Verdana"/>
          <w:sz w:val="20"/>
          <w:szCs w:val="20"/>
        </w:rPr>
        <w:t xml:space="preserve">. </w:t>
      </w:r>
      <w:r w:rsidRPr="0095252B">
        <w:rPr>
          <w:rFonts w:ascii="Verdana" w:hAnsi="Verdana"/>
          <w:sz w:val="20"/>
          <w:szCs w:val="20"/>
        </w:rPr>
        <w:lastRenderedPageBreak/>
        <w:t xml:space="preserve">Exemplificativamente, para a primeira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isto é, </w:t>
      </w:r>
      <w:r w:rsidRPr="00250F62">
        <w:rPr>
          <w:rFonts w:ascii="Verdana" w:hAnsi="Verdana"/>
          <w:sz w:val="20"/>
          <w:szCs w:val="20"/>
        </w:rPr>
        <w:t>24 de fevereiro de 2022</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color w:val="000000"/>
          <w:sz w:val="20"/>
          <w:szCs w:val="20"/>
        </w:rPr>
        <w:t>novembro</w:t>
      </w:r>
      <w:r w:rsidRPr="00250F62">
        <w:rPr>
          <w:rFonts w:ascii="Verdana" w:hAnsi="Verdana"/>
          <w:sz w:val="20"/>
          <w:szCs w:val="20"/>
        </w:rPr>
        <w:t xml:space="preserve"> de </w:t>
      </w:r>
      <w:r w:rsidRPr="00250F62">
        <w:rPr>
          <w:rFonts w:ascii="Verdana" w:hAnsi="Verdana"/>
          <w:color w:val="000000"/>
          <w:sz w:val="20"/>
          <w:szCs w:val="20"/>
        </w:rPr>
        <w:t>2021</w:t>
      </w:r>
      <w:r w:rsidRPr="0095252B">
        <w:rPr>
          <w:rFonts w:ascii="Verdana" w:hAnsi="Verdana"/>
          <w:sz w:val="20"/>
          <w:szCs w:val="20"/>
        </w:rPr>
        <w:t xml:space="preserve">, divulgado em </w:t>
      </w:r>
      <w:r w:rsidRPr="00250F62">
        <w:rPr>
          <w:rFonts w:ascii="Verdana" w:hAnsi="Verdana"/>
          <w:sz w:val="20"/>
          <w:szCs w:val="20"/>
        </w:rPr>
        <w:t>dezembro de 2021</w:t>
      </w:r>
      <w:r w:rsidRPr="0095252B">
        <w:rPr>
          <w:rFonts w:ascii="Verdana" w:hAnsi="Verdana"/>
          <w:sz w:val="20"/>
          <w:szCs w:val="20"/>
        </w:rPr>
        <w:t>.</w:t>
      </w:r>
      <w:r w:rsidRPr="00250F62">
        <w:rPr>
          <w:rFonts w:ascii="Verdana" w:hAnsi="Verdana"/>
          <w:sz w:val="20"/>
          <w:szCs w:val="20"/>
        </w:rPr>
        <w:t xml:space="preserve"> </w:t>
      </w:r>
      <w:r w:rsidRPr="0095252B">
        <w:rPr>
          <w:rFonts w:ascii="Verdana" w:hAnsi="Verdana"/>
          <w:sz w:val="20"/>
          <w:szCs w:val="20"/>
        </w:rPr>
        <w:t xml:space="preserve">Para a segunda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tualizaçã</w:t>
      </w:r>
      <w:r w:rsidR="006134E0">
        <w:rPr>
          <w:rFonts w:ascii="Verdana" w:hAnsi="Verdana"/>
          <w:sz w:val="20"/>
          <w:szCs w:val="20"/>
        </w:rPr>
        <w:t>o</w:t>
      </w:r>
      <w:r w:rsidRPr="0095252B">
        <w:rPr>
          <w:rFonts w:ascii="Verdana" w:hAnsi="Verdana"/>
          <w:sz w:val="20"/>
          <w:szCs w:val="20"/>
        </w:rPr>
        <w:t>, isto é</w:t>
      </w:r>
      <w:r w:rsidRPr="00250F62">
        <w:rPr>
          <w:rFonts w:ascii="Verdana" w:hAnsi="Verdana"/>
          <w:sz w:val="20"/>
          <w:szCs w:val="20"/>
        </w:rPr>
        <w:t>, 24 de fevereiro de 2023</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sz w:val="20"/>
          <w:szCs w:val="20"/>
        </w:rPr>
        <w:t>novembro de 2022</w:t>
      </w:r>
      <w:r w:rsidRPr="0095252B">
        <w:rPr>
          <w:rFonts w:ascii="Verdana" w:hAnsi="Verdana"/>
          <w:sz w:val="20"/>
          <w:szCs w:val="20"/>
        </w:rPr>
        <w:t xml:space="preserve">, divulgado em </w:t>
      </w:r>
      <w:r w:rsidRPr="00250F62">
        <w:rPr>
          <w:rFonts w:ascii="Verdana" w:hAnsi="Verdana"/>
          <w:sz w:val="20"/>
          <w:szCs w:val="20"/>
        </w:rPr>
        <w:t>dezembro de 2022</w:t>
      </w:r>
      <w:r w:rsidR="0045430D"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dcp</w:t>
      </w:r>
      <w:proofErr w:type="spellEnd"/>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dct</w:t>
      </w:r>
      <w:proofErr w:type="spellEnd"/>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6DB2E30D" w:rsidR="0095252B" w:rsidRPr="0095252B" w:rsidRDefault="00C338C7" w:rsidP="00250F62">
      <w:pPr>
        <w:pStyle w:val="BodyText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 xml:space="preserve">desde o mês seguinte à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Pr>
          <w:rFonts w:ascii="Verdana" w:hAnsi="Verdana"/>
          <w:sz w:val="20"/>
          <w:szCs w:val="20"/>
        </w:rPr>
        <w:t>imediatamente anterior</w:t>
      </w:r>
      <w:r w:rsidRPr="00250F62">
        <w:rPr>
          <w:rFonts w:ascii="Verdana" w:hAnsi="Verdana"/>
          <w:sz w:val="20"/>
          <w:szCs w:val="20"/>
        </w:rPr>
        <w:t xml:space="preserve"> (inclusive) até </w:t>
      </w:r>
      <w:r w:rsidRPr="0095252B">
        <w:rPr>
          <w:rFonts w:ascii="Verdana" w:hAnsi="Verdana"/>
          <w:sz w:val="20"/>
          <w:szCs w:val="20"/>
        </w:rPr>
        <w:t xml:space="preserve">o mês da </w:t>
      </w:r>
      <w:r>
        <w:rPr>
          <w:rFonts w:ascii="Verdana" w:hAnsi="Verdana"/>
          <w:sz w:val="20"/>
          <w:szCs w:val="20"/>
        </w:rPr>
        <w:t>próxima 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(inclusive</w:t>
      </w:r>
      <w:r w:rsidR="0095252B" w:rsidRPr="00250F62">
        <w:rPr>
          <w:rFonts w:ascii="Verdana" w:hAnsi="Verdana"/>
          <w:sz w:val="20"/>
          <w:szCs w:val="20"/>
        </w:rPr>
        <w:t xml:space="preserve">). </w:t>
      </w:r>
    </w:p>
    <w:p w14:paraId="2E10D9AF" w14:textId="6979925F" w:rsidR="0095252B" w:rsidRPr="0095252B" w:rsidRDefault="008C5AE5">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 xml:space="preserve">primeira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w:t>
      </w:r>
      <w:r w:rsidRPr="006134E0">
        <w:rPr>
          <w:rFonts w:ascii="Verdana" w:hAnsi="Verdana"/>
          <w:b/>
          <w:bCs/>
          <w:sz w:val="20"/>
          <w:szCs w:val="20"/>
        </w:rPr>
        <w:t>n</w:t>
      </w:r>
      <w:r w:rsidRPr="00250F62">
        <w:rPr>
          <w:rFonts w:ascii="Verdana" w:hAnsi="Verdana"/>
          <w:sz w:val="20"/>
          <w:szCs w:val="20"/>
        </w:rPr>
        <w:t xml:space="preserve">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11 (onze)</w:t>
      </w:r>
      <w:r>
        <w:rPr>
          <w:rFonts w:ascii="Verdana" w:hAnsi="Verdana"/>
          <w:sz w:val="20"/>
          <w:szCs w:val="20"/>
        </w:rPr>
        <w:t xml:space="preserve">, </w:t>
      </w:r>
      <w:r>
        <w:rPr>
          <w:rFonts w:ascii="Verdana" w:hAnsi="Verdana" w:cs="Calibri"/>
          <w:bCs/>
          <w:sz w:val="20"/>
        </w:rPr>
        <w:t>de tal forma que a variação do IPCA desde a Data de Emissão até a primeira Data de Atualização corresponderá à relação NI Dezembro 2021 / NI Janeiro 2021</w:t>
      </w:r>
      <w:r w:rsidRPr="0095252B">
        <w:rPr>
          <w:rFonts w:ascii="Verdana" w:hAnsi="Verdana"/>
          <w:sz w:val="20"/>
          <w:szCs w:val="20"/>
        </w:rPr>
        <w:t xml:space="preserv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r w:rsidRPr="00250F62">
        <w:rPr>
          <w:rFonts w:ascii="Verdana" w:hAnsi="Verdana"/>
          <w:b/>
          <w:bCs/>
          <w:sz w:val="20"/>
          <w:szCs w:val="20"/>
        </w:rPr>
        <w:t xml:space="preserve">n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r>
        <w:rPr>
          <w:rFonts w:ascii="Verdana" w:hAnsi="Verdana"/>
          <w:sz w:val="20"/>
          <w:szCs w:val="20"/>
        </w:rPr>
        <w:t xml:space="preserve">, </w:t>
      </w:r>
      <w:r>
        <w:rPr>
          <w:rFonts w:ascii="Verdana" w:hAnsi="Verdana" w:cs="Calibri"/>
          <w:bCs/>
          <w:sz w:val="20"/>
        </w:rPr>
        <w:t>de tal forma que a variação do IPCA desde a primeira Data de Atualização até a segunda Data de Atualização corresponderá à relação NI Dezembro 2022 / NI Dezembro 2021</w:t>
      </w:r>
      <w:r w:rsidR="0095252B" w:rsidRPr="0095252B">
        <w:rPr>
          <w:rFonts w:ascii="Verdana" w:hAnsi="Verdana"/>
          <w:sz w:val="20"/>
          <w:szCs w:val="20"/>
        </w:rPr>
        <w:t>.</w:t>
      </w:r>
    </w:p>
    <w:p w14:paraId="152DC4D5" w14:textId="77777777" w:rsidR="00C338C7" w:rsidRPr="00250F62" w:rsidRDefault="00C338C7" w:rsidP="00B933E5">
      <w:pPr>
        <w:pStyle w:val="BodyText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Heading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BodyText2"/>
        <w:widowControl w:val="0"/>
        <w:tabs>
          <w:tab w:val="left" w:pos="2410"/>
        </w:tabs>
        <w:spacing w:line="320" w:lineRule="exact"/>
        <w:ind w:left="1418"/>
        <w:rPr>
          <w:rFonts w:ascii="Verdana" w:hAnsi="Verdana"/>
          <w:b/>
          <w:sz w:val="20"/>
          <w:szCs w:val="20"/>
        </w:rPr>
      </w:pPr>
    </w:p>
    <w:p w14:paraId="22D5D27F" w14:textId="55E3F07D" w:rsidR="001946A8" w:rsidRPr="002F7F8D" w:rsidRDefault="00B8469E" w:rsidP="008440CF">
      <w:pPr>
        <w:pStyle w:val="Heading3"/>
        <w:ind w:left="0" w:firstLine="0"/>
        <w:rPr>
          <w:b/>
        </w:rPr>
      </w:pPr>
      <w:r>
        <w:t>Com exceção da primeira Atualização Monetária, q</w:t>
      </w:r>
      <w:r w:rsidR="001946A8" w:rsidRPr="002F7F8D">
        <w:t xml:space="preserve">uando da ocorrência de reajustes, se, até a data de pagamento dos Créditos Imobiliários atualizados, não houver sido divulgado o índice aplicável, os Créditos Imobiliários serão reajustados tomando-se por base os 12 (doze) últimos </w:t>
      </w:r>
      <w:r w:rsidR="001946A8" w:rsidRPr="002F7F8D">
        <w:lastRenderedPageBreak/>
        <w:t>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1A6CDBA7" w:rsidR="001946A8" w:rsidRPr="002F7F8D" w:rsidRDefault="001946A8" w:rsidP="008440CF">
      <w:pPr>
        <w:pStyle w:val="Heading3"/>
        <w:ind w:left="0" w:firstLine="0"/>
        <w:rPr>
          <w:b/>
        </w:rPr>
      </w:pPr>
      <w:r w:rsidRPr="002F7F8D">
        <w:t>O número índice do IPCA</w:t>
      </w:r>
      <w:r w:rsidR="00B8469E">
        <w:t xml:space="preserve"> </w:t>
      </w:r>
      <w:r w:rsidRPr="002F7F8D">
        <w:t>dever</w:t>
      </w:r>
      <w:r w:rsidR="00B8469E">
        <w:t>á</w:t>
      </w:r>
      <w:r w:rsidRPr="002F7F8D">
        <w:t xml:space="preserve"> ser utilizado</w:t>
      </w:r>
      <w:r w:rsidR="00B8469E">
        <w:t xml:space="preserve"> </w:t>
      </w:r>
      <w:r w:rsidRPr="002F7F8D">
        <w:t>considerando-se idêntico número de casas decimais, conforme divulgadas pelo órgão responsável por seu cálculo/apuração.</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010C7826" w:rsidR="001946A8" w:rsidRPr="002F7F8D" w:rsidRDefault="001946A8" w:rsidP="008440CF">
      <w:pPr>
        <w:pStyle w:val="Heading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w:t>
      </w:r>
      <w:r w:rsidR="006134E0" w:rsidRPr="007972FA">
        <w:t>5,</w:t>
      </w:r>
      <w:r w:rsidR="006134E0">
        <w:t>20</w:t>
      </w:r>
      <w:r w:rsidR="006134E0" w:rsidRPr="007972FA">
        <w:t>%</w:t>
      </w:r>
      <w:r w:rsidR="006134E0">
        <w:t xml:space="preserve"> (cinco inteiros e vinte centésimos por cento</w:t>
      </w:r>
      <w:r w:rsidR="0045430D" w:rsidRPr="002F7F8D">
        <w:rPr>
          <w:rFonts w:cs="Tahoma"/>
          <w:bCs/>
          <w:color w:val="000000" w:themeColor="text1"/>
        </w:rPr>
        <w:t>)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BodyText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B42F42A"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w:t>
      </w:r>
      <w:r w:rsidR="006134E0">
        <w:rPr>
          <w:rFonts w:ascii="Verdana" w:hAnsi="Verdana" w:cs="Leelawadee"/>
          <w:color w:val="000000"/>
          <w:sz w:val="20"/>
          <w:szCs w:val="20"/>
        </w:rPr>
        <w:t>2</w:t>
      </w:r>
      <w:r w:rsidR="00632F10" w:rsidRPr="00250F62">
        <w:rPr>
          <w:rFonts w:ascii="Verdana" w:hAnsi="Verdana" w:cs="Leelawadee"/>
          <w:color w:val="000000"/>
          <w:sz w:val="20"/>
          <w:szCs w:val="20"/>
        </w:rPr>
        <w:t>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006134E0">
        <w:rPr>
          <w:rFonts w:ascii="Verdana" w:hAnsi="Verdana" w:cs="Leelawadee"/>
          <w:color w:val="000000"/>
          <w:sz w:val="20"/>
          <w:szCs w:val="20"/>
        </w:rPr>
        <w:t xml:space="preserve"> e vinte centésimos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w:t>
      </w:r>
      <w:r w:rsidRPr="002F7F8D">
        <w:rPr>
          <w:rFonts w:ascii="Verdana" w:eastAsia="TrebuchetMS" w:hAnsi="Verdana" w:cs="Trebuchet MS"/>
          <w:spacing w:val="-2"/>
          <w:sz w:val="20"/>
          <w:szCs w:val="20"/>
        </w:rPr>
        <w:lastRenderedPageBreak/>
        <w:t xml:space="preserve">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BodyText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486A35">
      <w:pPr>
        <w:pStyle w:val="BodyText2"/>
        <w:widowControl w:val="0"/>
        <w:numPr>
          <w:ilvl w:val="2"/>
          <w:numId w:val="41"/>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4CE8163E" w:rsidR="001946A8" w:rsidRPr="002F7F8D" w:rsidRDefault="001946A8" w:rsidP="002F7F8D">
      <w:pPr>
        <w:pStyle w:val="BodyText"/>
        <w:spacing w:line="320" w:lineRule="exact"/>
        <w:ind w:left="709"/>
        <w:rPr>
          <w:rFonts w:ascii="Verdana" w:hAnsi="Verdana"/>
          <w:b/>
          <w:i/>
          <w:color w:val="000000" w:themeColor="text1"/>
          <w:sz w:val="20"/>
          <w:szCs w:val="20"/>
        </w:rPr>
      </w:pPr>
      <w:r w:rsidRPr="006134E0">
        <w:rPr>
          <w:rFonts w:ascii="Verdana" w:hAnsi="Verdana"/>
          <w:b/>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r w:rsidR="008C5AE5" w:rsidRPr="008C5AE5">
        <w:rPr>
          <w:rFonts w:ascii="Verdana" w:hAnsi="Verdana"/>
          <w:color w:val="000000" w:themeColor="text1"/>
          <w:sz w:val="20"/>
          <w:szCs w:val="20"/>
        </w:rPr>
        <w:t xml:space="preserve"> </w:t>
      </w:r>
      <w:proofErr w:type="spellStart"/>
      <w:r w:rsidR="008C5AE5" w:rsidRPr="002F7F8D">
        <w:rPr>
          <w:rFonts w:ascii="Verdana" w:hAnsi="Verdana"/>
          <w:color w:val="000000" w:themeColor="text1"/>
          <w:sz w:val="20"/>
          <w:szCs w:val="20"/>
        </w:rPr>
        <w:t>ésima</w:t>
      </w:r>
      <w:proofErr w:type="spellEnd"/>
      <w:r w:rsidR="008C5AE5" w:rsidRPr="002F7F8D">
        <w:rPr>
          <w:rFonts w:ascii="Verdana" w:hAnsi="Verdana"/>
          <w:color w:val="000000" w:themeColor="text1"/>
          <w:sz w:val="20"/>
          <w:szCs w:val="20"/>
        </w:rPr>
        <w:t xml:space="preserve"> taxa de amortização, com 4 (quatro) casas decimais, de acordo com o Anexo </w:t>
      </w:r>
      <w:r w:rsidR="008C5AE5" w:rsidRPr="002F7F8D">
        <w:rPr>
          <w:rFonts w:ascii="Verdana" w:hAnsi="Verdana"/>
          <w:sz w:val="20"/>
          <w:szCs w:val="20"/>
        </w:rPr>
        <w:t>I</w:t>
      </w:r>
      <w:r w:rsidR="008C5AE5">
        <w:rPr>
          <w:rFonts w:ascii="Verdana" w:hAnsi="Verdana"/>
          <w:sz w:val="20"/>
          <w:szCs w:val="20"/>
        </w:rPr>
        <w:t>II</w:t>
      </w:r>
      <w:r w:rsidR="008C5AE5" w:rsidRPr="002F7F8D">
        <w:rPr>
          <w:rFonts w:ascii="Verdana" w:hAnsi="Verdana"/>
          <w:color w:val="000000" w:themeColor="text1"/>
          <w:sz w:val="20"/>
          <w:szCs w:val="20"/>
        </w:rPr>
        <w:t xml:space="preserve"> do presente Termo</w:t>
      </w:r>
      <w:r w:rsidRPr="002F7F8D">
        <w:rPr>
          <w:rFonts w:ascii="Verdana" w:hAnsi="Verdana"/>
          <w:color w:val="000000" w:themeColor="text1"/>
          <w:sz w:val="20"/>
          <w:szCs w:val="20"/>
        </w:rPr>
        <w:t>.</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Heading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60ABC6C" w:rsidR="00A13E16" w:rsidRPr="0095252B" w:rsidRDefault="00A13E16" w:rsidP="00120DF9">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w:t>
      </w:r>
      <w:r w:rsidR="006134E0">
        <w:rPr>
          <w:rFonts w:ascii="Verdana" w:hAnsi="Verdana" w:cs="Leelawadee"/>
          <w:bCs/>
          <w:color w:val="000000"/>
          <w:sz w:val="20"/>
          <w:szCs w:val="20"/>
        </w:rPr>
        <w:t>2</w:t>
      </w:r>
      <w:r w:rsidRPr="00250F62">
        <w:rPr>
          <w:rFonts w:ascii="Verdana" w:hAnsi="Verdana" w:cs="Leelawadee"/>
          <w:bCs/>
          <w:color w:val="000000"/>
          <w:sz w:val="20"/>
          <w:szCs w:val="20"/>
        </w:rPr>
        <w:t xml:space="preserve">000% (cinco inteiros </w:t>
      </w:r>
      <w:r w:rsidR="006134E0">
        <w:rPr>
          <w:rFonts w:ascii="Verdana" w:hAnsi="Verdana" w:cs="Leelawadee"/>
          <w:bCs/>
          <w:color w:val="000000"/>
          <w:sz w:val="20"/>
          <w:szCs w:val="20"/>
        </w:rPr>
        <w:t xml:space="preserve">e vinte centésimos </w:t>
      </w:r>
      <w:r w:rsidRPr="00250F62">
        <w:rPr>
          <w:rFonts w:ascii="Verdana" w:hAnsi="Verdana" w:cs="Leelawadee"/>
          <w:bCs/>
          <w:color w:val="000000"/>
          <w:sz w:val="20"/>
          <w:szCs w:val="20"/>
        </w:rPr>
        <w:t>por cento)</w:t>
      </w:r>
      <w:r w:rsidR="00166C8B" w:rsidRPr="00250F62">
        <w:rPr>
          <w:rFonts w:ascii="Verdana" w:hAnsi="Verdana" w:cs="Leelawadee"/>
          <w:bCs/>
          <w:color w:val="000000"/>
          <w:sz w:val="20"/>
          <w:szCs w:val="20"/>
        </w:rPr>
        <w:t xml:space="preserve"> </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B61740"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B61740"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 xml:space="preserve">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 partir </w:t>
      </w:r>
      <w:r w:rsidR="00B933E5" w:rsidRPr="00F85F98">
        <w:rPr>
          <w:rFonts w:ascii="Verdana" w:eastAsia="TrebuchetMS" w:hAnsi="Verdana" w:cs="Trebuchet MS"/>
          <w:sz w:val="20"/>
        </w:rPr>
        <w:lastRenderedPageBreak/>
        <w:t>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Heading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80" w:name="_DV_M181"/>
      <w:bookmarkStart w:id="81" w:name="_DV_M182"/>
      <w:bookmarkEnd w:id="80"/>
      <w:bookmarkEnd w:id="81"/>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Heading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5D1122B2" w:rsidR="00EF4F50" w:rsidRPr="005C471D" w:rsidRDefault="00EF4F50" w:rsidP="00D717AC">
      <w:pPr>
        <w:pStyle w:val="BodyText21"/>
        <w:widowControl w:val="0"/>
        <w:suppressAutoHyphens/>
        <w:spacing w:line="320" w:lineRule="exact"/>
        <w:rPr>
          <w:rFonts w:ascii="Verdana" w:hAnsi="Verdana"/>
          <w:b/>
          <w:smallCaps/>
          <w:sz w:val="20"/>
          <w:szCs w:val="20"/>
        </w:rPr>
      </w:pPr>
    </w:p>
    <w:p w14:paraId="0A7D5D68" w14:textId="182345ED" w:rsidR="00767954" w:rsidRPr="008106C2" w:rsidRDefault="00EF4F50">
      <w:pPr>
        <w:pStyle w:val="Heading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w:t>
      </w:r>
      <w:ins w:id="82" w:author="Felipe Soares" w:date="2021-03-27T13:18:00Z">
        <w:r w:rsidR="000356D9">
          <w:t>o</w:t>
        </w:r>
      </w:ins>
      <w:del w:id="83" w:author="Felipe Soares" w:date="2021-03-27T13:18:00Z">
        <w:r w:rsidR="002F57CB" w:rsidRPr="002F7F8D" w:rsidDel="000356D9">
          <w:delText>as</w:delText>
        </w:r>
      </w:del>
      <w:r w:rsidR="002F57CB" w:rsidRPr="002F7F8D">
        <w:t xml:space="preserve"> Debêntures em decorrência de um </w:t>
      </w:r>
      <w:r w:rsidR="00B13FCA" w:rsidRPr="005C61DF">
        <w:t xml:space="preserve">Evento de </w:t>
      </w:r>
      <w:r w:rsidR="00B13FCA" w:rsidRPr="00250F62">
        <w:t>Inadimplemento</w:t>
      </w:r>
      <w:ins w:id="84" w:author="Felipe Soares" w:date="2021-03-27T13:20:00Z">
        <w:r w:rsidR="008106C2">
          <w:t xml:space="preserve"> e não seja </w:t>
        </w:r>
      </w:ins>
      <w:ins w:id="85" w:author="Felipe Soares" w:date="2021-03-27T13:21:00Z">
        <w:r w:rsidR="008106C2">
          <w:t>efetivada a Dação em Pagamento prevista na Cláusula [</w:t>
        </w:r>
        <w:proofErr w:type="spellStart"/>
        <w:r w:rsidR="008106C2" w:rsidRPr="008106C2">
          <w:rPr>
            <w:highlight w:val="green"/>
            <w:rPrChange w:id="86" w:author="Felipe Soares" w:date="2021-03-27T13:21:00Z">
              <w:rPr/>
            </w:rPrChange>
          </w:rPr>
          <w:t>xxx</w:t>
        </w:r>
        <w:proofErr w:type="spellEnd"/>
        <w:r w:rsidR="008106C2" w:rsidRPr="008106C2">
          <w:rPr>
            <w:highlight w:val="green"/>
            <w:rPrChange w:id="87" w:author="Felipe Soares" w:date="2021-03-27T13:21:00Z">
              <w:rPr/>
            </w:rPrChange>
          </w:rPr>
          <w:t>]</w:t>
        </w:r>
      </w:ins>
      <w:r w:rsidR="002F57CB" w:rsidRPr="002F7F8D">
        <w:t xml:space="preserve">, observados os termos, prazos e condições previstos na Escritura de Emissão </w:t>
      </w:r>
      <w:r w:rsidR="002F57CB" w:rsidRPr="008106C2">
        <w:rPr>
          <w:rFonts w:eastAsia="Arial Unicode MS"/>
          <w:bCs/>
        </w:rPr>
        <w:t xml:space="preserve">de Debêntures e o disposto na </w:t>
      </w:r>
      <w:r w:rsidR="00542B3D" w:rsidRPr="008106C2">
        <w:rPr>
          <w:rFonts w:eastAsia="Arial Unicode MS"/>
          <w:bCs/>
        </w:rPr>
        <w:t xml:space="preserve">Cláusula </w:t>
      </w:r>
      <w:r w:rsidR="004C3955" w:rsidRPr="008106C2">
        <w:rPr>
          <w:rFonts w:eastAsia="Arial Unicode MS"/>
          <w:bCs/>
        </w:rPr>
        <w:t xml:space="preserve">6.3 </w:t>
      </w:r>
      <w:r w:rsidR="002F57CB" w:rsidRPr="008106C2">
        <w:rPr>
          <w:rFonts w:eastAsia="Arial Unicode MS"/>
          <w:bCs/>
        </w:rPr>
        <w:t>abaixo</w:t>
      </w:r>
      <w:r w:rsidR="002F57CB" w:rsidRPr="002F7F8D">
        <w:t>;</w:t>
      </w:r>
      <w:r w:rsidR="00542B3D">
        <w:t xml:space="preserve"> ou</w:t>
      </w:r>
      <w:r w:rsidR="002F57CB" w:rsidRPr="001F09D3">
        <w:t xml:space="preserve"> </w:t>
      </w:r>
      <w:r w:rsidR="002F57CB" w:rsidRPr="008106C2">
        <w:rPr>
          <w:b/>
        </w:rPr>
        <w:t>(</w:t>
      </w:r>
      <w:proofErr w:type="spellStart"/>
      <w:r w:rsidR="002F57CB" w:rsidRPr="008106C2">
        <w:rPr>
          <w:b/>
        </w:rPr>
        <w:t>ii</w:t>
      </w:r>
      <w:proofErr w:type="spellEnd"/>
      <w:r w:rsidR="002F57CB" w:rsidRPr="008106C2">
        <w:rPr>
          <w:b/>
        </w:rPr>
        <w:t xml:space="preserve">)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8106C2">
        <w:rPr>
          <w:b/>
          <w:bCs/>
        </w:rPr>
        <w:t>(</w:t>
      </w:r>
      <w:proofErr w:type="spellStart"/>
      <w:r w:rsidR="0032589B" w:rsidRPr="008106C2">
        <w:rPr>
          <w:b/>
          <w:bCs/>
        </w:rPr>
        <w:t>iii</w:t>
      </w:r>
      <w:proofErr w:type="spellEnd"/>
      <w:r w:rsidR="0032589B" w:rsidRPr="008106C2">
        <w:rPr>
          <w:b/>
          <w:bCs/>
        </w:rPr>
        <w:t>)</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987C9C">
        <w:t xml:space="preserve"> </w:t>
      </w:r>
      <w:r w:rsidR="0032589B">
        <w:t>abaixo</w:t>
      </w:r>
      <w:r w:rsidR="00C657FC">
        <w:t>.</w:t>
      </w:r>
      <w:r w:rsidR="00C657FC" w:rsidRPr="00DE7A88" w:rsidDel="007B07BA">
        <w:t xml:space="preserve"> </w:t>
      </w:r>
      <w:ins w:id="88" w:author="Felipe Soares" w:date="2021-03-27T13:22:00Z">
        <w:r w:rsidR="008106C2">
          <w:t>Na hipótese de declaração de vencimento antecipado das De</w:t>
        </w:r>
      </w:ins>
      <w:ins w:id="89" w:author="Selma Lopes" w:date="2021-03-29T11:45:00Z">
        <w:r w:rsidR="00B61740">
          <w:t>b</w:t>
        </w:r>
      </w:ins>
      <w:ins w:id="90" w:author="Felipe Soares" w:date="2021-03-27T13:22:00Z">
        <w:r w:rsidR="008106C2">
          <w:t>êntures em decorrência de um Evento de Inadimplemento na qual foi a</w:t>
        </w:r>
      </w:ins>
      <w:ins w:id="91" w:author="Felipe Soares" w:date="2021-03-27T13:23:00Z">
        <w:r w:rsidR="008106C2">
          <w:t xml:space="preserve"> </w:t>
        </w:r>
        <w:proofErr w:type="spellStart"/>
        <w:r w:rsidR="008106C2">
          <w:t>Securitizadora</w:t>
        </w:r>
        <w:proofErr w:type="spellEnd"/>
        <w:r w:rsidR="008106C2">
          <w:t xml:space="preserve"> venha a receber</w:t>
        </w:r>
      </w:ins>
      <w:ins w:id="92" w:author="Felipe Soares" w:date="2021-03-27T13:22:00Z">
        <w:r w:rsidR="008106C2">
          <w:t xml:space="preserve"> de forma definitiva dos CRI Garantia a título de dação em pagamento, nos termos da cláusula 6.1.4, </w:t>
        </w:r>
      </w:ins>
      <w:ins w:id="93" w:author="Felipe Soares" w:date="2021-03-27T13:23:00Z">
        <w:r w:rsidR="008106C2">
          <w:t xml:space="preserve">da Escritura de Emissão, </w:t>
        </w:r>
      </w:ins>
      <w:ins w:id="94" w:author="Felipe Soares" w:date="2021-03-27T13:22:00Z">
        <w:r w:rsidR="008106C2">
          <w:t xml:space="preserve">caso tais CRI Garantia estejam adimplentes, a </w:t>
        </w:r>
        <w:proofErr w:type="spellStart"/>
        <w:r w:rsidR="008106C2">
          <w:t>Securitizadora</w:t>
        </w:r>
        <w:proofErr w:type="spellEnd"/>
        <w:r w:rsidR="008106C2">
          <w:t xml:space="preserve"> continuará administrando tais CRI Garantia e seus pagamentos, rendimentos e garantias de forma ordinária, na qualidade de administradora do patrimônio separado dos CRI</w:t>
        </w:r>
      </w:ins>
      <w:ins w:id="95" w:author="Felipe Soares" w:date="2021-03-27T13:23:00Z">
        <w:r w:rsidR="008106C2">
          <w:t xml:space="preserve">, sem </w:t>
        </w:r>
        <w:del w:id="96" w:author="Selma Lopes" w:date="2021-03-29T11:45:00Z">
          <w:r w:rsidR="008106C2" w:rsidDel="00B61740">
            <w:delText>se</w:delText>
          </w:r>
        </w:del>
      </w:ins>
      <w:ins w:id="97" w:author="Felipe Soares" w:date="2021-03-27T13:24:00Z">
        <w:del w:id="98" w:author="Selma Lopes" w:date="2021-03-29T11:45:00Z">
          <w:r w:rsidR="008106C2" w:rsidDel="00B61740">
            <w:delText xml:space="preserve">m </w:delText>
          </w:r>
        </w:del>
        <w:r w:rsidR="008106C2">
          <w:t>o exercício de seu Resgate Antecipado ou Amortização Extraordinária</w:t>
        </w:r>
      </w:ins>
      <w:ins w:id="99" w:author="Felipe Soares" w:date="2021-03-27T13:22:00Z">
        <w:r w:rsidR="008106C2">
          <w:t xml:space="preserve">. </w:t>
        </w:r>
      </w:ins>
      <w:ins w:id="100" w:author="Felipe Soares" w:date="2021-03-27T13:24:00Z">
        <w:r w:rsidR="008106C2">
          <w:t>C</w:t>
        </w:r>
      </w:ins>
      <w:ins w:id="101" w:author="Felipe Soares" w:date="2021-03-27T13:22:00Z">
        <w:r w:rsidR="008106C2">
          <w:t xml:space="preserve">aso tais CRI Garantia se encontrem efetivamente inadimplentes e tenha sido declarado vencimento antecipado do Contrato BTS, a </w:t>
        </w:r>
        <w:proofErr w:type="spellStart"/>
        <w:r w:rsidR="008106C2">
          <w:t>Securitizadora</w:t>
        </w:r>
        <w:proofErr w:type="spellEnd"/>
        <w:r w:rsidR="008106C2">
          <w:t xml:space="preserve"> deverá convocar assembleia geral de Titulares de CRI conforme procedimentos e prazos previstos na Cláusula </w:t>
        </w:r>
      </w:ins>
      <w:ins w:id="102" w:author="Felipe Soares" w:date="2021-03-27T13:24:00Z">
        <w:r w:rsidR="008106C2">
          <w:t>[</w:t>
        </w:r>
        <w:proofErr w:type="spellStart"/>
        <w:r w:rsidR="008106C2" w:rsidRPr="00F6719B">
          <w:rPr>
            <w:highlight w:val="yellow"/>
            <w:rPrChange w:id="103" w:author="Felipe Soares" w:date="2021-03-27T13:25:00Z">
              <w:rPr/>
            </w:rPrChange>
          </w:rPr>
          <w:t>xxx</w:t>
        </w:r>
        <w:proofErr w:type="spellEnd"/>
        <w:r w:rsidR="008106C2">
          <w:t>] deste Termo de Securitização</w:t>
        </w:r>
      </w:ins>
      <w:ins w:id="104" w:author="Felipe Soares" w:date="2021-03-27T13:22:00Z">
        <w:r w:rsidR="008106C2">
          <w:t xml:space="preserve"> para deliberação sobre a ações a serem tomadas em razão de tal situação de default no âmbito dos CRI Garantia </w:t>
        </w:r>
      </w:ins>
    </w:p>
    <w:p w14:paraId="067525AB" w14:textId="6ABDB038" w:rsidR="00767954" w:rsidRDefault="00767954" w:rsidP="00767954">
      <w:pPr>
        <w:pStyle w:val="BodyText21"/>
        <w:widowControl w:val="0"/>
        <w:suppressAutoHyphens/>
        <w:spacing w:line="320" w:lineRule="exact"/>
        <w:rPr>
          <w:rFonts w:ascii="Verdana" w:hAnsi="Verdana"/>
          <w:b/>
          <w:smallCaps/>
          <w:sz w:val="20"/>
          <w:szCs w:val="20"/>
        </w:rPr>
      </w:pPr>
    </w:p>
    <w:p w14:paraId="0A1E4125" w14:textId="204EADC7" w:rsidR="005F04DE" w:rsidRDefault="005F04DE" w:rsidP="005F5A1E">
      <w:pPr>
        <w:pStyle w:val="Heading3"/>
        <w:ind w:left="0" w:firstLine="0"/>
        <w:rPr>
          <w:b/>
          <w:smallCaps/>
        </w:rPr>
      </w:pPr>
      <w:r>
        <w:t>Especificamente n</w:t>
      </w:r>
      <w:r w:rsidRPr="00C32F9B">
        <w:t xml:space="preserve">as hipóteses </w:t>
      </w:r>
      <w:r>
        <w:t>relacionadas a resgates facultativos</w:t>
      </w:r>
      <w:r w:rsidR="009C2E33">
        <w:t>,</w:t>
      </w:r>
      <w:r>
        <w:t xml:space="preserve"> seja das Debêntures ou recompra </w:t>
      </w:r>
      <w:r w:rsidR="009C2E33">
        <w:t xml:space="preserve">facultativa </w:t>
      </w:r>
      <w:r>
        <w:t xml:space="preserve">dos créditos imobiliários lastro dos CRI Garantia, </w:t>
      </w:r>
      <w:r w:rsidR="009C2E33">
        <w:t xml:space="preserve">conforme previsto nas </w:t>
      </w:r>
      <w:r w:rsidR="009C2E33">
        <w:lastRenderedPageBreak/>
        <w:t>cláusulas 5.26, 5.26.1 e 5.27</w:t>
      </w:r>
      <w:ins w:id="105" w:author="Felipe Soares" w:date="2021-03-27T13:29:00Z">
        <w:r w:rsidR="00861970">
          <w:t xml:space="preserve"> </w:t>
        </w:r>
      </w:ins>
      <w:r w:rsidR="009C2E33">
        <w:t>da Escritura de Emissão de Debêntures, observado o disposto na cláusula 6.1.1.1 abaixo, haverá incidência de prêmio. Tal prêmio será destinado ao CRI Série 160 e ao CRI Série 161 da seguinte forma: o saldo devedor dos CRI Série 160 deverá ser calculado, nas hipóteses retro mencionadas, utilizando, para fins da taxa “i” prevista na fórmula da cláusula 5.4, a menor taxa entre: (i) 3,95% (três inteiros e noventa e cinco centésimos por cento) ao ano; ou (</w:t>
      </w:r>
      <w:proofErr w:type="spellStart"/>
      <w:r w:rsidR="009C2E33">
        <w:t>ii</w:t>
      </w:r>
      <w:proofErr w:type="spellEnd"/>
      <w:r w:rsidR="009C2E33">
        <w:t xml:space="preserve">) a taxa resultante da seguinte operação matemática: 3,95% - [2,69% - (taxa da NTN-B de </w:t>
      </w:r>
      <w:proofErr w:type="spellStart"/>
      <w:r w:rsidR="009C2E33">
        <w:t>duration</w:t>
      </w:r>
      <w:proofErr w:type="spellEnd"/>
      <w:r w:rsidR="009C2E33">
        <w:t xml:space="preserve"> equivalente)]/2. Todo e qualquer excedente de recursos superior ao saldo devedor da Série 160, calculado conforme retro mencionado, será destinado aos CRI Série 161. Em todas as demais hipóteses de resgate antecipado ou amortização extraordinária dos CRI que não sejam decorrentes de Resgate Facultativo das Debêntures ou recompra facultativa dos créditos imobiliários lastro dos CRI Garantia, não haverá incidência de prêmio e a clausula 5.4. deverá ser integralmente preservada</w:t>
      </w:r>
      <w:bookmarkStart w:id="106" w:name="_Hlk67397766"/>
      <w:r>
        <w:t>.</w:t>
      </w:r>
      <w:bookmarkEnd w:id="106"/>
    </w:p>
    <w:p w14:paraId="4279D950" w14:textId="77777777" w:rsidR="00491481" w:rsidRDefault="00491481" w:rsidP="00491481">
      <w:pPr>
        <w:pStyle w:val="BodyText21"/>
        <w:widowControl w:val="0"/>
        <w:suppressAutoHyphens/>
        <w:spacing w:line="320" w:lineRule="exact"/>
        <w:rPr>
          <w:rFonts w:ascii="Verdana" w:hAnsi="Verdana"/>
          <w:b/>
          <w:smallCaps/>
          <w:sz w:val="20"/>
          <w:szCs w:val="20"/>
        </w:rPr>
      </w:pPr>
    </w:p>
    <w:p w14:paraId="6C127C2E" w14:textId="08A39A5E" w:rsidR="000142EB" w:rsidRDefault="000142EB" w:rsidP="005F5A1E">
      <w:pPr>
        <w:pStyle w:val="Heading3"/>
        <w:ind w:left="0" w:firstLine="0"/>
        <w:rPr>
          <w:b/>
          <w:smallCaps/>
        </w:rPr>
      </w:pPr>
      <w:r>
        <w:t xml:space="preserve">O resgate antecipado e a amortização extraordinária deverão ser comunicados à B3, com a antecedência mínima de 3 (três) Dias Úteis da respectiva data de sua efetivação, por meio de envio de correspondência neste sentido, à B3, informando a respectiva data de realização do resgate antecipado ou amortização extraordinária. </w:t>
      </w:r>
    </w:p>
    <w:p w14:paraId="683FFEF7" w14:textId="77777777" w:rsidR="000142EB" w:rsidRPr="005C471D" w:rsidRDefault="000142EB" w:rsidP="00EF4F50">
      <w:pPr>
        <w:pStyle w:val="BodyText21"/>
        <w:widowControl w:val="0"/>
        <w:suppressAutoHyphens/>
        <w:spacing w:line="320" w:lineRule="exact"/>
        <w:rPr>
          <w:rFonts w:ascii="Verdana" w:hAnsi="Verdana"/>
          <w:b/>
          <w:smallCaps/>
          <w:sz w:val="20"/>
          <w:szCs w:val="20"/>
        </w:rPr>
      </w:pPr>
    </w:p>
    <w:p w14:paraId="5837A237" w14:textId="24A7C1E7" w:rsidR="00BF1235" w:rsidRDefault="00BF1235" w:rsidP="00BA05BE">
      <w:pPr>
        <w:pStyle w:val="Heading2"/>
        <w:ind w:left="0" w:firstLine="0"/>
      </w:pPr>
      <w:bookmarkStart w:id="107" w:name="_DV_M201"/>
      <w:bookmarkStart w:id="108" w:name="_Ref534176672"/>
      <w:bookmarkEnd w:id="107"/>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108"/>
      <w:r w:rsidR="00C225B9">
        <w:t>:</w:t>
      </w:r>
      <w:ins w:id="109" w:author="Felipe Soares" w:date="2021-03-27T13:30:00Z">
        <w:r w:rsidR="00861970">
          <w:t xml:space="preserve"> [</w:t>
        </w:r>
        <w:r w:rsidR="00861970" w:rsidRPr="00AA45B9">
          <w:rPr>
            <w:highlight w:val="green"/>
            <w:rPrChange w:id="110" w:author="Felipe Soares" w:date="2021-03-27T13:31:00Z">
              <w:rPr/>
            </w:rPrChange>
          </w:rPr>
          <w:t>RB Capital FS: SM, favor refletir nossos ajustes na Escritura de Debentures</w:t>
        </w:r>
      </w:ins>
      <w:ins w:id="111" w:author="Selma Lopes" w:date="2021-03-29T11:48:00Z">
        <w:r w:rsidR="00B61740">
          <w:rPr>
            <w:highlight w:val="green"/>
          </w:rPr>
          <w:t xml:space="preserve"> em toda a presente Cláusula 6ª</w:t>
        </w:r>
      </w:ins>
      <w:ins w:id="112" w:author="Felipe Soares" w:date="2021-03-27T13:30:00Z">
        <w:r w:rsidR="00861970">
          <w:t>]</w:t>
        </w:r>
      </w:ins>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Heading3"/>
        <w:ind w:left="0" w:firstLine="0"/>
      </w:pPr>
      <w:bookmarkStart w:id="113" w:name="_Hlk67647826"/>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ListParagraph"/>
        <w:spacing w:line="320" w:lineRule="exact"/>
        <w:ind w:left="709"/>
        <w:rPr>
          <w:rFonts w:ascii="Verdana" w:hAnsi="Verdana"/>
          <w:sz w:val="20"/>
        </w:rPr>
      </w:pPr>
      <w:bookmarkStart w:id="114" w:name="_Ref273672022"/>
    </w:p>
    <w:p w14:paraId="333A2067" w14:textId="5164E533" w:rsidR="00F81314" w:rsidRPr="00417FDB" w:rsidRDefault="0041713A" w:rsidP="00486A35">
      <w:pPr>
        <w:pStyle w:val="ListParagraph"/>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115" w:name="_Ref401563574"/>
      <w:bookmarkEnd w:id="114"/>
    </w:p>
    <w:p w14:paraId="57F9D001" w14:textId="77777777" w:rsidR="00F81314" w:rsidRPr="00417FDB" w:rsidRDefault="00F81314" w:rsidP="00F81314">
      <w:pPr>
        <w:pStyle w:val="ListParagraph"/>
        <w:spacing w:line="320" w:lineRule="exact"/>
        <w:rPr>
          <w:rFonts w:ascii="Verdana" w:hAnsi="Verdana"/>
          <w:sz w:val="20"/>
        </w:rPr>
      </w:pPr>
    </w:p>
    <w:p w14:paraId="25ADA63C" w14:textId="16EB1A2F" w:rsidR="00F81314" w:rsidRPr="00417FDB" w:rsidRDefault="0041713A" w:rsidP="00486A35">
      <w:pPr>
        <w:pStyle w:val="ListParagraph"/>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006C3E4E">
        <w:rPr>
          <w:rFonts w:ascii="Verdana" w:hAnsi="Verdana"/>
          <w:sz w:val="20"/>
        </w:rPr>
        <w:t>a</w:t>
      </w:r>
      <w:r w:rsidR="006C3E4E" w:rsidRPr="0041353A">
        <w:rPr>
          <w:rFonts w:ascii="Verdana" w:hAnsi="Verdana"/>
          <w:sz w:val="20"/>
        </w:rPr>
        <w:t xml:space="preserve"> </w:t>
      </w:r>
      <w:r w:rsidRPr="0041353A">
        <w:rPr>
          <w:rFonts w:ascii="Verdana" w:hAnsi="Verdana"/>
          <w:sz w:val="20"/>
        </w:rPr>
        <w:t>Escritura de Emissão, ou qualquer Documento da Operação</w:t>
      </w:r>
      <w:r w:rsidR="00F81314" w:rsidRPr="00417FDB">
        <w:rPr>
          <w:rFonts w:ascii="Verdana" w:hAnsi="Verdana"/>
          <w:sz w:val="20"/>
        </w:rPr>
        <w:t>;</w:t>
      </w:r>
      <w:bookmarkEnd w:id="115"/>
    </w:p>
    <w:p w14:paraId="11CF068B" w14:textId="77777777" w:rsidR="00F81314" w:rsidRPr="00417FDB" w:rsidRDefault="00F81314" w:rsidP="00F81314">
      <w:pPr>
        <w:pStyle w:val="ListParagraph"/>
        <w:spacing w:line="320" w:lineRule="exact"/>
        <w:rPr>
          <w:rFonts w:ascii="Verdana" w:hAnsi="Verdana"/>
          <w:sz w:val="20"/>
        </w:rPr>
      </w:pPr>
    </w:p>
    <w:p w14:paraId="4E3AC58E" w14:textId="28E4273D" w:rsidR="00F81314" w:rsidRPr="00417FDB" w:rsidRDefault="0041713A" w:rsidP="00486A35">
      <w:pPr>
        <w:pStyle w:val="ListParagraph"/>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ListParagraph"/>
        <w:spacing w:line="320" w:lineRule="exact"/>
        <w:rPr>
          <w:rFonts w:ascii="Verdana" w:hAnsi="Verdana"/>
          <w:sz w:val="20"/>
        </w:rPr>
      </w:pPr>
    </w:p>
    <w:p w14:paraId="384837C0" w14:textId="310E2459" w:rsidR="00530E20" w:rsidRPr="0041713A" w:rsidRDefault="0041713A" w:rsidP="00486A35">
      <w:pPr>
        <w:pStyle w:val="ListParagraph"/>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w:t>
      </w:r>
      <w:bookmarkStart w:id="116" w:name="_Hlk67388878"/>
      <w:r w:rsidR="005B0F7F" w:rsidRPr="0050059E">
        <w:rPr>
          <w:rFonts w:ascii="Verdana" w:hAnsi="Verdana"/>
          <w:sz w:val="20"/>
        </w:rPr>
        <w:t xml:space="preserve">liquidação, dissolução total ou parcial; (b) decretação de falência da </w:t>
      </w:r>
      <w:r w:rsidR="005B0F7F">
        <w:rPr>
          <w:rFonts w:ascii="Verdana" w:hAnsi="Verdana"/>
          <w:sz w:val="20"/>
        </w:rPr>
        <w:t>Devedora</w:t>
      </w:r>
      <w:r w:rsidR="005B0F7F" w:rsidRPr="0050059E">
        <w:rPr>
          <w:rFonts w:ascii="Verdana" w:hAnsi="Verdana"/>
          <w:sz w:val="20"/>
        </w:rPr>
        <w:t xml:space="preserve"> e/ou </w:t>
      </w:r>
      <w:r w:rsidR="005B0F7F">
        <w:rPr>
          <w:rFonts w:ascii="Verdana" w:hAnsi="Verdana"/>
          <w:sz w:val="20"/>
        </w:rPr>
        <w:t xml:space="preserve">de qualquer controladora </w:t>
      </w:r>
      <w:r w:rsidR="005B0F7F" w:rsidRPr="0050059E">
        <w:rPr>
          <w:rFonts w:ascii="Verdana" w:hAnsi="Verdana"/>
          <w:sz w:val="20"/>
        </w:rPr>
        <w:t xml:space="preserve">e/ou qualquer subsidiária; (c) pedido de autofalência formulado pela </w:t>
      </w:r>
      <w:r w:rsidR="005B0F7F">
        <w:rPr>
          <w:rFonts w:ascii="Verdana" w:hAnsi="Verdana"/>
          <w:sz w:val="20"/>
        </w:rPr>
        <w:t>Devedora</w:t>
      </w:r>
      <w:r w:rsidR="005B0F7F" w:rsidRPr="0050059E">
        <w:rPr>
          <w:rFonts w:ascii="Verdana" w:hAnsi="Verdana"/>
          <w:sz w:val="20"/>
        </w:rPr>
        <w:t xml:space="preserve"> e/ou </w:t>
      </w:r>
      <w:r w:rsidR="005B0F7F">
        <w:rPr>
          <w:rFonts w:ascii="Verdana" w:hAnsi="Verdana"/>
          <w:sz w:val="20"/>
        </w:rPr>
        <w:t xml:space="preserve">de qualquer controladora e/ou </w:t>
      </w:r>
      <w:r w:rsidR="005B0F7F" w:rsidRPr="0050059E">
        <w:rPr>
          <w:rFonts w:ascii="Verdana" w:hAnsi="Verdana"/>
          <w:sz w:val="20"/>
        </w:rPr>
        <w:t xml:space="preserve">qualquer subsidiária; (d) decretação de falência da </w:t>
      </w:r>
      <w:r w:rsidR="005B0F7F">
        <w:rPr>
          <w:rFonts w:ascii="Verdana" w:hAnsi="Verdana"/>
          <w:sz w:val="20"/>
        </w:rPr>
        <w:t>Devedora</w:t>
      </w:r>
      <w:r w:rsidR="005B0F7F" w:rsidRPr="0050059E">
        <w:rPr>
          <w:rFonts w:ascii="Verdana" w:hAnsi="Verdana"/>
          <w:sz w:val="20"/>
        </w:rPr>
        <w:t xml:space="preserve"> </w:t>
      </w:r>
      <w:r w:rsidR="005B0F7F">
        <w:rPr>
          <w:rFonts w:ascii="Verdana" w:hAnsi="Verdana"/>
          <w:sz w:val="20"/>
        </w:rPr>
        <w:t xml:space="preserve">e/ou de qualquer controladora </w:t>
      </w:r>
      <w:r w:rsidR="005B0F7F" w:rsidRPr="0050059E">
        <w:rPr>
          <w:rFonts w:ascii="Verdana" w:hAnsi="Verdana"/>
          <w:sz w:val="20"/>
        </w:rPr>
        <w:t xml:space="preserve">e/ou qualquer subsidiária; ou (e) pedido de recuperação judicial ou extrajudicial da </w:t>
      </w:r>
      <w:r w:rsidR="005B0F7F">
        <w:rPr>
          <w:rFonts w:ascii="Verdana" w:hAnsi="Verdana"/>
          <w:sz w:val="20"/>
        </w:rPr>
        <w:t>Devedora</w:t>
      </w:r>
      <w:r w:rsidR="005B0F7F" w:rsidRPr="0050059E">
        <w:rPr>
          <w:rFonts w:ascii="Verdana" w:hAnsi="Verdana"/>
          <w:sz w:val="20"/>
        </w:rPr>
        <w:t xml:space="preserve"> </w:t>
      </w:r>
      <w:r w:rsidR="005B0F7F">
        <w:rPr>
          <w:rFonts w:ascii="Verdana" w:hAnsi="Verdana"/>
          <w:sz w:val="20"/>
        </w:rPr>
        <w:t>e/ou</w:t>
      </w:r>
      <w:r w:rsidR="005B0F7F" w:rsidRPr="0050059E">
        <w:rPr>
          <w:rFonts w:ascii="Verdana" w:hAnsi="Verdana"/>
          <w:sz w:val="20"/>
        </w:rPr>
        <w:t xml:space="preserve"> </w:t>
      </w:r>
      <w:r w:rsidR="005B0F7F">
        <w:rPr>
          <w:rFonts w:ascii="Verdana" w:hAnsi="Verdana"/>
          <w:sz w:val="20"/>
        </w:rPr>
        <w:t xml:space="preserve">de qualquer controladora </w:t>
      </w:r>
      <w:r w:rsidR="005B0F7F" w:rsidRPr="0050059E">
        <w:rPr>
          <w:rFonts w:ascii="Verdana" w:hAnsi="Verdana"/>
          <w:sz w:val="20"/>
        </w:rPr>
        <w:t xml:space="preserve">e/ou qualquer subsidiária, </w:t>
      </w:r>
      <w:r w:rsidR="005B0F7F" w:rsidRPr="00B843E9">
        <w:rPr>
          <w:rFonts w:ascii="Verdana" w:hAnsi="Verdana"/>
          <w:sz w:val="20"/>
        </w:rPr>
        <w:t xml:space="preserve">independentemente do deferimento ou homologação do respectivo pedido; </w:t>
      </w:r>
      <w:bookmarkStart w:id="117" w:name="_Hlk67570916"/>
      <w:r w:rsidR="005B0F7F" w:rsidRPr="00B843E9">
        <w:rPr>
          <w:rFonts w:ascii="Verdana" w:hAnsi="Verdana"/>
          <w:sz w:val="20"/>
        </w:rPr>
        <w:t>[</w:t>
      </w:r>
      <w:r w:rsidR="005B0F7F" w:rsidRPr="00B843E9">
        <w:rPr>
          <w:rFonts w:ascii="Verdana" w:hAnsi="Verdana"/>
          <w:b/>
          <w:bCs/>
          <w:sz w:val="20"/>
          <w:highlight w:val="lightGray"/>
        </w:rPr>
        <w:t xml:space="preserve">Nota </w:t>
      </w:r>
      <w:r w:rsidR="005B0F7F" w:rsidRPr="005C059A">
        <w:rPr>
          <w:rFonts w:ascii="Verdana" w:hAnsi="Verdana"/>
          <w:b/>
          <w:bCs/>
          <w:sz w:val="20"/>
          <w:highlight w:val="lightGray"/>
        </w:rPr>
        <w:t>SMT:</w:t>
      </w:r>
      <w:r w:rsidR="005B0F7F" w:rsidRPr="005C059A">
        <w:rPr>
          <w:rFonts w:ascii="Verdana" w:hAnsi="Verdana"/>
          <w:sz w:val="20"/>
          <w:highlight w:val="lightGray"/>
        </w:rPr>
        <w:t xml:space="preserve"> XP solicitou voltar a redação das controladoras</w:t>
      </w:r>
      <w:r w:rsidR="005B0F7F" w:rsidRPr="00B843E9">
        <w:rPr>
          <w:rFonts w:ascii="Verdana" w:hAnsi="Verdana"/>
          <w:sz w:val="20"/>
        </w:rPr>
        <w:t>]</w:t>
      </w:r>
      <w:bookmarkEnd w:id="116"/>
      <w:bookmarkEnd w:id="117"/>
      <w:r w:rsidR="005B0F7F">
        <w:rPr>
          <w:rFonts w:ascii="Verdana" w:hAnsi="Verdana"/>
          <w:sz w:val="20"/>
        </w:rPr>
        <w:t>[</w:t>
      </w:r>
      <w:r w:rsidR="005B0F7F" w:rsidRPr="00F33D0F">
        <w:rPr>
          <w:rFonts w:ascii="Verdana" w:hAnsi="Verdana"/>
          <w:b/>
          <w:bCs/>
          <w:sz w:val="20"/>
          <w:highlight w:val="lightGray"/>
        </w:rPr>
        <w:t>Nota SMT</w:t>
      </w:r>
      <w:r w:rsidR="005B0F7F" w:rsidRPr="00F33D0F">
        <w:rPr>
          <w:rFonts w:ascii="Verdana" w:hAnsi="Verdana"/>
          <w:sz w:val="20"/>
          <w:highlight w:val="lightGray"/>
        </w:rPr>
        <w:t>: RB vai sugerir nova redação</w:t>
      </w:r>
      <w:r w:rsidR="005B0F7F">
        <w:rPr>
          <w:rFonts w:ascii="Verdana" w:hAnsi="Verdana"/>
          <w:sz w:val="20"/>
        </w:rPr>
        <w:t>]</w:t>
      </w:r>
    </w:p>
    <w:p w14:paraId="3D2571D6" w14:textId="77777777" w:rsidR="00F81314" w:rsidRPr="0041713A" w:rsidRDefault="00F81314" w:rsidP="00F81314">
      <w:pPr>
        <w:pStyle w:val="ListParagraph"/>
        <w:spacing w:line="320" w:lineRule="exact"/>
        <w:ind w:left="709"/>
        <w:rPr>
          <w:rFonts w:ascii="Verdana" w:hAnsi="Verdana"/>
          <w:sz w:val="20"/>
        </w:rPr>
      </w:pPr>
    </w:p>
    <w:p w14:paraId="608D03F8" w14:textId="1D061B60" w:rsidR="00F81314" w:rsidRPr="0041713A" w:rsidRDefault="0041713A" w:rsidP="00486A35">
      <w:pPr>
        <w:pStyle w:val="ListParagraph"/>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ListParagraph"/>
        <w:spacing w:line="320" w:lineRule="exact"/>
        <w:ind w:left="567" w:hanging="425"/>
        <w:rPr>
          <w:rFonts w:ascii="Verdana" w:hAnsi="Verdana"/>
          <w:sz w:val="20"/>
        </w:rPr>
      </w:pPr>
    </w:p>
    <w:p w14:paraId="60088B22" w14:textId="79A5A4AE" w:rsidR="00530E20" w:rsidRPr="0041713A" w:rsidRDefault="00E43F29" w:rsidP="00486A35">
      <w:pPr>
        <w:pStyle w:val="ListParagraph"/>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bookmarkStart w:id="118" w:name="_Hlk66117582"/>
      <w:r w:rsidRPr="00F33D0F">
        <w:rPr>
          <w:rFonts w:ascii="Verdana" w:hAnsi="Verdana"/>
          <w:sz w:val="20"/>
        </w:rPr>
        <w:t>caso em qualquer data estejam vencidas antecipadamente dívida(s) ou obrigação(</w:t>
      </w:r>
      <w:proofErr w:type="spellStart"/>
      <w:r w:rsidRPr="00F33D0F">
        <w:rPr>
          <w:rFonts w:ascii="Verdana" w:hAnsi="Verdana"/>
          <w:sz w:val="20"/>
        </w:rPr>
        <w:t>ões</w:t>
      </w:r>
      <w:proofErr w:type="spellEnd"/>
      <w:r w:rsidRPr="00F33D0F">
        <w:rPr>
          <w:rFonts w:ascii="Verdana" w:hAnsi="Verdana"/>
          <w:sz w:val="20"/>
        </w:rPr>
        <w:t xml:space="preserve">) da </w:t>
      </w:r>
      <w:r>
        <w:rPr>
          <w:rFonts w:ascii="Verdana" w:hAnsi="Verdana"/>
          <w:sz w:val="20"/>
        </w:rPr>
        <w:t>Companhia</w:t>
      </w:r>
      <w:r w:rsidRPr="00F33D0F">
        <w:rPr>
          <w:rFonts w:ascii="Verdana" w:hAnsi="Verdana"/>
          <w:sz w:val="20"/>
        </w:rPr>
        <w:t xml:space="preserve">, em valor, individual ou agregado, igual ou superior a R$ 5.000.000,00 (cinco milhões de reais), </w:t>
      </w:r>
      <w:r w:rsidRPr="00D717AC">
        <w:rPr>
          <w:rFonts w:ascii="Verdana" w:hAnsi="Verdana"/>
          <w:sz w:val="20"/>
        </w:rPr>
        <w:t xml:space="preserve">ou seu equivalente em outras moedas; </w:t>
      </w:r>
      <w:bookmarkStart w:id="119" w:name="_Hlk67570924"/>
      <w:r w:rsidRPr="00D717AC">
        <w:rPr>
          <w:rFonts w:ascii="Verdana" w:hAnsi="Verdana"/>
          <w:sz w:val="20"/>
        </w:rPr>
        <w:t>[</w:t>
      </w:r>
      <w:r w:rsidRPr="00D717AC">
        <w:rPr>
          <w:rFonts w:ascii="Verdana" w:hAnsi="Verdana"/>
          <w:b/>
          <w:bCs/>
          <w:sz w:val="20"/>
          <w:highlight w:val="lightGray"/>
        </w:rPr>
        <w:t>Nota SMT:</w:t>
      </w:r>
      <w:r w:rsidRPr="00D717AC">
        <w:rPr>
          <w:rFonts w:ascii="Verdana" w:hAnsi="Verdana"/>
          <w:sz w:val="20"/>
          <w:highlight w:val="lightGray"/>
        </w:rPr>
        <w:t xml:space="preserve"> </w:t>
      </w:r>
      <w:bookmarkEnd w:id="118"/>
      <w:r w:rsidRPr="00D717AC">
        <w:rPr>
          <w:rFonts w:ascii="Verdana" w:hAnsi="Verdana"/>
          <w:sz w:val="20"/>
          <w:highlight w:val="lightGray"/>
        </w:rPr>
        <w:t>sob confirmação Jurídico RB</w:t>
      </w:r>
      <w:r w:rsidRPr="00D717AC">
        <w:rPr>
          <w:rFonts w:ascii="Verdana" w:hAnsi="Verdana"/>
          <w:sz w:val="20"/>
        </w:rPr>
        <w:t>]</w:t>
      </w:r>
      <w:bookmarkEnd w:id="119"/>
      <w:r w:rsidRPr="00D717AC">
        <w:rPr>
          <w:rFonts w:ascii="Verdana" w:hAnsi="Verdana"/>
          <w:sz w:val="20"/>
        </w:rPr>
        <w:t xml:space="preserve"> </w:t>
      </w:r>
      <w:r w:rsidRPr="00D717AC">
        <w:rPr>
          <w:rStyle w:val="DeltaViewInsertion"/>
          <w:rFonts w:ascii="Verdana" w:hAnsi="Verdana"/>
          <w:color w:val="auto"/>
          <w:sz w:val="20"/>
        </w:rPr>
        <w:t>[</w:t>
      </w:r>
      <w:r w:rsidRPr="00D717AC">
        <w:rPr>
          <w:rStyle w:val="DeltaViewInsertion"/>
          <w:rFonts w:ascii="Verdana" w:hAnsi="Verdana"/>
          <w:b/>
          <w:bCs/>
          <w:color w:val="auto"/>
          <w:sz w:val="20"/>
          <w:highlight w:val="lightGray"/>
          <w:u w:val="none"/>
        </w:rPr>
        <w:t>Nota SMT:</w:t>
      </w:r>
      <w:r w:rsidRPr="00D717AC">
        <w:rPr>
          <w:rStyle w:val="DeltaViewInsertion"/>
          <w:rFonts w:ascii="Verdana" w:hAnsi="Verdana"/>
          <w:color w:val="auto"/>
          <w:sz w:val="20"/>
          <w:highlight w:val="lightGray"/>
          <w:u w:val="none"/>
        </w:rPr>
        <w:t xml:space="preserve"> alteração do </w:t>
      </w:r>
      <w:proofErr w:type="spellStart"/>
      <w:r w:rsidRPr="00D717AC">
        <w:rPr>
          <w:rStyle w:val="DeltaViewInsertion"/>
          <w:rFonts w:ascii="Verdana" w:hAnsi="Verdana"/>
          <w:color w:val="auto"/>
          <w:sz w:val="20"/>
          <w:highlight w:val="lightGray"/>
          <w:u w:val="none"/>
        </w:rPr>
        <w:t>RBJur</w:t>
      </w:r>
      <w:proofErr w:type="spellEnd"/>
      <w:r w:rsidR="005F5A1E" w:rsidRPr="00D717AC">
        <w:rPr>
          <w:rFonts w:ascii="Verdana" w:hAnsi="Verdana"/>
          <w:sz w:val="20"/>
        </w:rPr>
        <w:t>]</w:t>
      </w:r>
    </w:p>
    <w:p w14:paraId="42CE7AB5" w14:textId="77777777" w:rsidR="00530E20" w:rsidRPr="0041713A" w:rsidRDefault="00530E20" w:rsidP="00530E20">
      <w:pPr>
        <w:pStyle w:val="ListParagraph"/>
        <w:rPr>
          <w:rFonts w:ascii="Verdana" w:hAnsi="Verdana"/>
          <w:sz w:val="20"/>
        </w:rPr>
      </w:pPr>
    </w:p>
    <w:p w14:paraId="0646460D" w14:textId="54709C5E" w:rsidR="00530E20" w:rsidRPr="00D717AC" w:rsidRDefault="0041713A" w:rsidP="00486A35">
      <w:pPr>
        <w:pStyle w:val="ListParagraph"/>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w:t>
      </w:r>
      <w:r w:rsidR="00217A21">
        <w:rPr>
          <w:rStyle w:val="DeltaViewInsertion"/>
          <w:rFonts w:ascii="Verdana" w:hAnsi="Verdana"/>
          <w:color w:val="auto"/>
          <w:sz w:val="20"/>
          <w:u w:val="none"/>
        </w:rPr>
        <w:t xml:space="preserve">observado o disposto na cláusula 4.14 da Escritura de Emissão de Debêntures, </w:t>
      </w:r>
      <w:r w:rsidRPr="00475644">
        <w:rPr>
          <w:rStyle w:val="DeltaViewInsertion"/>
          <w:rFonts w:ascii="Verdana" w:hAnsi="Verdana"/>
          <w:color w:val="auto"/>
          <w:sz w:val="20"/>
          <w:u w:val="none"/>
        </w:rPr>
        <w:t xml:space="preserve">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w:t>
      </w:r>
      <w:r w:rsidRPr="00D717AC">
        <w:rPr>
          <w:rStyle w:val="DeltaViewInsertion"/>
          <w:rFonts w:ascii="Verdana" w:hAnsi="Verdana"/>
          <w:color w:val="auto"/>
          <w:sz w:val="20"/>
          <w:u w:val="none"/>
        </w:rPr>
        <w:t xml:space="preserve">para as Debêntures, nos termos </w:t>
      </w:r>
      <w:r w:rsidRPr="00D717AC">
        <w:rPr>
          <w:rFonts w:ascii="Verdana" w:hAnsi="Verdana"/>
          <w:sz w:val="20"/>
        </w:rPr>
        <w:t>da Escritura de Emissão de Debêntures</w:t>
      </w:r>
      <w:r w:rsidRPr="00D717AC">
        <w:rPr>
          <w:rStyle w:val="DeltaViewInsertion"/>
          <w:rFonts w:ascii="Verdana" w:hAnsi="Verdana"/>
          <w:color w:val="auto"/>
          <w:sz w:val="20"/>
          <w:u w:val="none"/>
        </w:rPr>
        <w:t>, como lastro para qualquer outro tipo de operação de captação de recursos</w:t>
      </w:r>
      <w:r w:rsidR="00530E20" w:rsidRPr="00D717AC">
        <w:rPr>
          <w:rFonts w:ascii="Verdana" w:hAnsi="Verdana"/>
          <w:sz w:val="20"/>
        </w:rPr>
        <w:t>;</w:t>
      </w:r>
    </w:p>
    <w:p w14:paraId="72FFB7D0" w14:textId="77777777" w:rsidR="00F81314" w:rsidRPr="00D717AC" w:rsidRDefault="00F81314" w:rsidP="00F81314">
      <w:pPr>
        <w:pStyle w:val="ListParagraph"/>
        <w:spacing w:line="320" w:lineRule="exact"/>
        <w:rPr>
          <w:rStyle w:val="DeltaViewInsertion"/>
          <w:rFonts w:ascii="Verdana" w:hAnsi="Verdana"/>
          <w:color w:val="auto"/>
          <w:sz w:val="20"/>
          <w:u w:val="none"/>
        </w:rPr>
      </w:pPr>
    </w:p>
    <w:p w14:paraId="05385416" w14:textId="7F2BAF2A" w:rsidR="0041713A" w:rsidRPr="00D717AC" w:rsidRDefault="0041713A" w:rsidP="00486A35">
      <w:pPr>
        <w:pStyle w:val="ListParagraph"/>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Style w:val="DeltaViewInsertion"/>
          <w:rFonts w:ascii="Verdana" w:hAnsi="Verdana"/>
          <w:color w:val="auto"/>
          <w:sz w:val="20"/>
          <w:u w:val="none"/>
        </w:rPr>
        <w:t xml:space="preserve">caso </w:t>
      </w:r>
      <w:r w:rsidR="006C3E4E" w:rsidRPr="00D717AC">
        <w:rPr>
          <w:rFonts w:ascii="Verdana" w:hAnsi="Verdana"/>
          <w:sz w:val="20"/>
        </w:rPr>
        <w:t xml:space="preserve">a </w:t>
      </w:r>
      <w:r w:rsidRPr="00D717AC">
        <w:rPr>
          <w:rFonts w:ascii="Verdana" w:hAnsi="Verdana"/>
          <w:sz w:val="20"/>
        </w:rPr>
        <w:t>Escritura de Emissão</w:t>
      </w:r>
      <w:r w:rsidRPr="00D717AC">
        <w:rPr>
          <w:rStyle w:val="DeltaViewInsertion"/>
          <w:rFonts w:ascii="Verdana" w:hAnsi="Verdana"/>
          <w:color w:val="auto"/>
          <w:sz w:val="20"/>
          <w:u w:val="none"/>
        </w:rPr>
        <w:t xml:space="preserve"> ou qualquer Documento da Operação seja, por qualquer motivo, resilido, rescindido ou por qualquer outra forma extinto</w:t>
      </w:r>
      <w:r w:rsidR="00E43F29" w:rsidRPr="00D717AC">
        <w:rPr>
          <w:rStyle w:val="DeltaViewInsertion"/>
          <w:rFonts w:ascii="Verdana" w:hAnsi="Verdana"/>
          <w:color w:val="auto"/>
          <w:sz w:val="20"/>
          <w:u w:val="none"/>
        </w:rPr>
        <w:t xml:space="preserve">, em razão exclusivamente </w:t>
      </w:r>
      <w:r w:rsidR="00E43F29" w:rsidRPr="00D717AC">
        <w:rPr>
          <w:rStyle w:val="DeltaViewInsertion"/>
          <w:rFonts w:ascii="Verdana" w:hAnsi="Verdana"/>
          <w:color w:val="auto"/>
          <w:sz w:val="20"/>
          <w:u w:val="none"/>
        </w:rPr>
        <w:lastRenderedPageBreak/>
        <w:t>de descumprimento da Companhia não sanado dentro do prazo de cura aplicável; [</w:t>
      </w:r>
      <w:r w:rsidR="00E43F29" w:rsidRPr="00D717AC">
        <w:rPr>
          <w:rStyle w:val="DeltaViewInsertion"/>
          <w:rFonts w:ascii="Verdana" w:hAnsi="Verdana"/>
          <w:b/>
          <w:bCs/>
          <w:color w:val="auto"/>
          <w:sz w:val="20"/>
          <w:highlight w:val="lightGray"/>
          <w:u w:val="none"/>
        </w:rPr>
        <w:t>Nota SMT</w:t>
      </w:r>
      <w:r w:rsidR="00E43F29" w:rsidRPr="00D717AC">
        <w:rPr>
          <w:rStyle w:val="DeltaViewInsertion"/>
          <w:rFonts w:ascii="Verdana" w:hAnsi="Verdana"/>
          <w:color w:val="auto"/>
          <w:sz w:val="20"/>
          <w:highlight w:val="lightGray"/>
          <w:u w:val="none"/>
        </w:rPr>
        <w:t xml:space="preserve">: inclusão </w:t>
      </w:r>
      <w:proofErr w:type="spellStart"/>
      <w:r w:rsidR="00E43F29" w:rsidRPr="00D717AC">
        <w:rPr>
          <w:rStyle w:val="DeltaViewInsertion"/>
          <w:rFonts w:ascii="Verdana" w:hAnsi="Verdana"/>
          <w:color w:val="auto"/>
          <w:sz w:val="20"/>
          <w:highlight w:val="lightGray"/>
          <w:u w:val="none"/>
        </w:rPr>
        <w:t>RBJur</w:t>
      </w:r>
      <w:proofErr w:type="spellEnd"/>
      <w:r w:rsidR="00E43F29" w:rsidRPr="00D717AC">
        <w:rPr>
          <w:rStyle w:val="DeltaViewInsertion"/>
          <w:rFonts w:ascii="Verdana" w:hAnsi="Verdana"/>
          <w:color w:val="auto"/>
          <w:sz w:val="20"/>
          <w:u w:val="none"/>
        </w:rPr>
        <w:t>]</w:t>
      </w:r>
      <w:r w:rsidR="00F81314" w:rsidRPr="00D717AC">
        <w:rPr>
          <w:rStyle w:val="DeltaViewInsertion"/>
          <w:rFonts w:ascii="Verdana" w:hAnsi="Verdana"/>
          <w:color w:val="auto"/>
          <w:sz w:val="20"/>
          <w:u w:val="none"/>
        </w:rPr>
        <w:t>;</w:t>
      </w:r>
      <w:r w:rsidR="006E1F24" w:rsidRPr="00D717AC">
        <w:rPr>
          <w:rStyle w:val="DeltaViewInsertion"/>
          <w:rFonts w:ascii="Verdana" w:hAnsi="Verdana"/>
          <w:color w:val="auto"/>
          <w:sz w:val="20"/>
          <w:u w:val="none"/>
        </w:rPr>
        <w:t xml:space="preserve"> </w:t>
      </w:r>
    </w:p>
    <w:p w14:paraId="5CFE9047" w14:textId="77777777" w:rsidR="0041713A" w:rsidRPr="00D717AC" w:rsidRDefault="0041713A" w:rsidP="00475644">
      <w:pPr>
        <w:pStyle w:val="ListParagraph"/>
        <w:rPr>
          <w:rStyle w:val="DeltaViewInsertion"/>
          <w:rFonts w:ascii="Verdana" w:hAnsi="Verdana"/>
          <w:color w:val="auto"/>
          <w:sz w:val="20"/>
          <w:u w:val="none"/>
        </w:rPr>
      </w:pPr>
    </w:p>
    <w:p w14:paraId="60BFE9C6" w14:textId="23936C52" w:rsidR="0041713A" w:rsidRPr="00D717AC" w:rsidRDefault="0041713A" w:rsidP="00486A35">
      <w:pPr>
        <w:pStyle w:val="ListParagraph"/>
        <w:widowControl/>
        <w:numPr>
          <w:ilvl w:val="2"/>
          <w:numId w:val="37"/>
        </w:numPr>
        <w:tabs>
          <w:tab w:val="clear" w:pos="1701"/>
          <w:tab w:val="num" w:pos="1134"/>
        </w:tabs>
        <w:autoSpaceDE/>
        <w:autoSpaceDN/>
        <w:adjustRightInd/>
        <w:spacing w:line="320" w:lineRule="exact"/>
        <w:ind w:left="709" w:firstLine="0"/>
        <w:contextualSpacing/>
        <w:jc w:val="both"/>
        <w:rPr>
          <w:rStyle w:val="BodyText2Char"/>
          <w:rFonts w:ascii="Verdana" w:eastAsia="Times New Roman" w:hAnsi="Verdana"/>
          <w:sz w:val="20"/>
          <w:szCs w:val="20"/>
          <w:lang w:val="pt-BR"/>
        </w:rPr>
      </w:pPr>
      <w:r w:rsidRPr="00D717AC">
        <w:rPr>
          <w:rStyle w:val="DeltaViewInsertion"/>
          <w:rFonts w:ascii="Verdana" w:hAnsi="Verdana"/>
          <w:color w:val="auto"/>
          <w:sz w:val="20"/>
          <w:u w:val="none"/>
        </w:rPr>
        <w:t xml:space="preserve">caso a </w:t>
      </w:r>
      <w:r w:rsidRPr="00D717AC">
        <w:rPr>
          <w:rFonts w:ascii="Verdana" w:hAnsi="Verdana"/>
          <w:sz w:val="20"/>
          <w:szCs w:val="20"/>
        </w:rPr>
        <w:t>Devedora</w:t>
      </w:r>
      <w:r w:rsidRPr="00D717AC">
        <w:rPr>
          <w:rStyle w:val="DeltaViewInsertion"/>
          <w:rFonts w:ascii="Verdana" w:hAnsi="Verdana"/>
          <w:color w:val="auto"/>
          <w:sz w:val="20"/>
          <w:u w:val="none"/>
        </w:rPr>
        <w:t xml:space="preserve"> realize a venda ou oneração dos CRI Garantia, </w:t>
      </w:r>
      <w:r w:rsidR="00E43F29" w:rsidRPr="00D717AC">
        <w:rPr>
          <w:rStyle w:val="DeltaViewInsertion"/>
          <w:rFonts w:ascii="Verdana" w:hAnsi="Verdana"/>
          <w:color w:val="auto"/>
          <w:sz w:val="20"/>
          <w:u w:val="none"/>
        </w:rPr>
        <w:t xml:space="preserve">ou promessa de tais atos, </w:t>
      </w:r>
      <w:r w:rsidRPr="00D717AC">
        <w:rPr>
          <w:rStyle w:val="DeltaViewInsertion"/>
          <w:rFonts w:ascii="Verdana" w:hAnsi="Verdana"/>
          <w:color w:val="auto"/>
          <w:sz w:val="20"/>
          <w:u w:val="none"/>
        </w:rPr>
        <w:t xml:space="preserve">que serão objeto da Alienação Fiduciária de CRI nos termos do Contrato de Alienação </w:t>
      </w:r>
      <w:r w:rsidRPr="00D717AC">
        <w:rPr>
          <w:rStyle w:val="DeltaViewInsertion"/>
          <w:rFonts w:ascii="Verdana" w:hAnsi="Verdana"/>
          <w:color w:val="auto"/>
          <w:sz w:val="20"/>
          <w:szCs w:val="20"/>
          <w:u w:val="none"/>
        </w:rPr>
        <w:t>Fiduciária</w:t>
      </w:r>
      <w:r w:rsidR="00E43F29" w:rsidRPr="00D717AC">
        <w:rPr>
          <w:rStyle w:val="DeltaViewInsertion"/>
          <w:rFonts w:ascii="Verdana" w:hAnsi="Verdana"/>
          <w:color w:val="auto"/>
          <w:sz w:val="20"/>
          <w:szCs w:val="20"/>
          <w:u w:val="none"/>
        </w:rPr>
        <w:t xml:space="preserve">, </w:t>
      </w:r>
      <w:r w:rsidR="00E43F29" w:rsidRPr="00D717AC">
        <w:rPr>
          <w:rStyle w:val="DeltaViewInsertion"/>
          <w:rFonts w:ascii="Verdana" w:hAnsi="Verdana"/>
          <w:color w:val="auto"/>
          <w:sz w:val="20"/>
          <w:u w:val="none"/>
        </w:rPr>
        <w:t>ressalvada a constituição da Alienação Fiduciária, nos termos do Contrato de Alienação Fiduciária, exceto pelas hipóteses permitidas nessa Escritura de Emissão e nos demais Documentos da Operação; ou [</w:t>
      </w:r>
      <w:r w:rsidR="00E43F29" w:rsidRPr="00D717AC">
        <w:rPr>
          <w:rStyle w:val="DeltaViewInsertion"/>
          <w:rFonts w:ascii="Verdana" w:hAnsi="Verdana"/>
          <w:b/>
          <w:bCs/>
          <w:color w:val="auto"/>
          <w:sz w:val="20"/>
          <w:highlight w:val="lightGray"/>
          <w:u w:val="none"/>
        </w:rPr>
        <w:t>Nota SMT:</w:t>
      </w:r>
      <w:r w:rsidR="00E43F29" w:rsidRPr="00D717AC">
        <w:rPr>
          <w:rStyle w:val="DeltaViewInsertion"/>
          <w:rFonts w:ascii="Verdana" w:hAnsi="Verdana"/>
          <w:color w:val="auto"/>
          <w:sz w:val="20"/>
          <w:highlight w:val="lightGray"/>
          <w:u w:val="none"/>
        </w:rPr>
        <w:t xml:space="preserve"> inclusão </w:t>
      </w:r>
      <w:proofErr w:type="spellStart"/>
      <w:r w:rsidR="00E43F29" w:rsidRPr="00D717AC">
        <w:rPr>
          <w:rStyle w:val="DeltaViewInsertion"/>
          <w:rFonts w:ascii="Verdana" w:hAnsi="Verdana"/>
          <w:color w:val="auto"/>
          <w:sz w:val="20"/>
          <w:highlight w:val="lightGray"/>
          <w:u w:val="none"/>
        </w:rPr>
        <w:t>RBJur</w:t>
      </w:r>
      <w:proofErr w:type="spellEnd"/>
      <w:r w:rsidR="00E43F29" w:rsidRPr="00D717AC">
        <w:rPr>
          <w:rStyle w:val="DeltaViewInsertion"/>
          <w:rFonts w:ascii="Verdana" w:hAnsi="Verdana"/>
          <w:color w:val="auto"/>
          <w:sz w:val="20"/>
        </w:rPr>
        <w:t>]</w:t>
      </w:r>
      <w:r w:rsidRPr="005446F3">
        <w:rPr>
          <w:rStyle w:val="BodyText2Char"/>
          <w:rFonts w:ascii="Verdana" w:hAnsi="Verdana"/>
          <w:sz w:val="20"/>
          <w:szCs w:val="20"/>
          <w:lang w:val="pt-BR"/>
          <w:rPrChange w:id="120" w:author="Felipe Soares" w:date="2021-03-27T12:56:00Z">
            <w:rPr>
              <w:rStyle w:val="BodyText2Char"/>
              <w:rFonts w:ascii="Verdana" w:hAnsi="Verdana"/>
              <w:sz w:val="20"/>
              <w:szCs w:val="20"/>
            </w:rPr>
          </w:rPrChange>
        </w:rPr>
        <w:t>; ou</w:t>
      </w:r>
    </w:p>
    <w:p w14:paraId="3D78314A" w14:textId="77777777" w:rsidR="0041713A" w:rsidRPr="00D717AC" w:rsidRDefault="0041713A" w:rsidP="00475644">
      <w:pPr>
        <w:pStyle w:val="ListParagraph"/>
        <w:rPr>
          <w:rStyle w:val="DeltaViewInsertion"/>
          <w:rFonts w:ascii="Verdana" w:hAnsi="Verdana"/>
          <w:color w:val="auto"/>
          <w:sz w:val="20"/>
          <w:u w:val="none"/>
        </w:rPr>
      </w:pPr>
    </w:p>
    <w:p w14:paraId="573B90CF" w14:textId="345F1094" w:rsidR="00F81314" w:rsidRPr="00D717AC" w:rsidRDefault="0041713A" w:rsidP="00486A35">
      <w:pPr>
        <w:pStyle w:val="ListParagraph"/>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Fonts w:ascii="Verdana" w:hAnsi="Verdana"/>
          <w:sz w:val="20"/>
        </w:rPr>
        <w:t xml:space="preserve">inadimplemento pela </w:t>
      </w:r>
      <w:r w:rsidRPr="00D717AC">
        <w:rPr>
          <w:rFonts w:ascii="Verdana" w:hAnsi="Verdana"/>
          <w:sz w:val="20"/>
          <w:szCs w:val="20"/>
        </w:rPr>
        <w:t>Devedora</w:t>
      </w:r>
      <w:r w:rsidRPr="00D717AC">
        <w:rPr>
          <w:rFonts w:ascii="Verdana" w:hAnsi="Verdana"/>
          <w:sz w:val="20"/>
        </w:rPr>
        <w:t xml:space="preserve">, nas datas que sejam devidas, </w:t>
      </w:r>
      <w:r w:rsidR="00217A21" w:rsidRPr="00D717AC">
        <w:rPr>
          <w:rFonts w:ascii="Verdana" w:hAnsi="Verdana"/>
          <w:sz w:val="20"/>
        </w:rPr>
        <w:t xml:space="preserve">e observados os Procedimentos Prévios no Âmbito dos CRI Garantia e o disposto na cláusula 6.1.4 da Escritura de Emissão de Debêntures, </w:t>
      </w:r>
      <w:r w:rsidRPr="00D717AC">
        <w:rPr>
          <w:rFonts w:ascii="Verdana" w:hAnsi="Verdana"/>
          <w:sz w:val="20"/>
        </w:rPr>
        <w:t xml:space="preserve">de qualquer obrigação pecuniária relacionada às Debêntures, prevista na Escritura de Emissão de Debêntures ou em qualquer dos demais Documentos da Operação, não sanado no prazo de </w:t>
      </w:r>
      <w:r w:rsidR="00217A21" w:rsidRPr="00D717AC">
        <w:rPr>
          <w:rFonts w:ascii="Verdana" w:hAnsi="Verdana"/>
          <w:sz w:val="20"/>
        </w:rPr>
        <w:t>60 (sessenta) dias do início dos Procedimentos Prévios no Âmbito dos CRI Garantia</w:t>
      </w:r>
      <w:r w:rsidRPr="00D717AC">
        <w:rPr>
          <w:rFonts w:ascii="Verdana" w:hAnsi="Verdana"/>
          <w:sz w:val="20"/>
        </w:rPr>
        <w:t>.</w:t>
      </w:r>
      <w:r w:rsidR="00987C9C" w:rsidRPr="00D717AC">
        <w:rPr>
          <w:rFonts w:ascii="Verdana" w:hAnsi="Verdana"/>
          <w:sz w:val="20"/>
        </w:rPr>
        <w:t xml:space="preserve"> </w:t>
      </w:r>
      <w:r w:rsidR="00E43F29" w:rsidRPr="00D717AC">
        <w:rPr>
          <w:rFonts w:ascii="Verdana" w:hAnsi="Verdana"/>
          <w:sz w:val="20"/>
        </w:rPr>
        <w:t>[</w:t>
      </w:r>
      <w:r w:rsidR="00E43F29" w:rsidRPr="00D717AC">
        <w:rPr>
          <w:rFonts w:ascii="Verdana" w:hAnsi="Verdana"/>
          <w:b/>
          <w:bCs/>
          <w:sz w:val="20"/>
          <w:highlight w:val="lightGray"/>
        </w:rPr>
        <w:t>Nota SMT:</w:t>
      </w:r>
      <w:r w:rsidR="00E43F29" w:rsidRPr="00D717AC">
        <w:rPr>
          <w:rFonts w:ascii="Verdana" w:hAnsi="Verdana"/>
          <w:sz w:val="20"/>
          <w:highlight w:val="lightGray"/>
        </w:rPr>
        <w:t xml:space="preserve"> a definir o ato que triga o início do prazo dos Procedimentos Prévios no Âmbito dos CRI Garantia</w:t>
      </w:r>
      <w:r w:rsidR="00E43F29" w:rsidRPr="00D717AC">
        <w:rPr>
          <w:rFonts w:ascii="Verdana" w:hAnsi="Verdana"/>
          <w:sz w:val="20"/>
        </w:rPr>
        <w:t>]</w:t>
      </w:r>
    </w:p>
    <w:p w14:paraId="67B0B588" w14:textId="77777777" w:rsidR="00016770" w:rsidRPr="00D717AC" w:rsidRDefault="00016770" w:rsidP="00475644">
      <w:pPr>
        <w:spacing w:line="320" w:lineRule="exact"/>
        <w:contextualSpacing/>
        <w:jc w:val="both"/>
        <w:rPr>
          <w:rFonts w:ascii="Verdana" w:hAnsi="Verdana"/>
          <w:sz w:val="20"/>
        </w:rPr>
      </w:pPr>
    </w:p>
    <w:p w14:paraId="49A6767A" w14:textId="4D0E9ED4" w:rsidR="0041713A" w:rsidRPr="00D717AC" w:rsidRDefault="00E21E0E" w:rsidP="0041713A">
      <w:pPr>
        <w:pStyle w:val="Heading3"/>
        <w:ind w:left="0" w:firstLine="0"/>
      </w:pPr>
      <w:r w:rsidRPr="00D717AC">
        <w:t>Observado o disposto na Cláusula 6.2.3 abaixo, a</w:t>
      </w:r>
      <w:r w:rsidR="0041713A" w:rsidRPr="00D717AC">
        <w:t xml:space="preserve">s Debêntures e todas as obrigações decorrentes das </w:t>
      </w:r>
      <w:r w:rsidR="00B13FCA" w:rsidRPr="00D717AC">
        <w:t>Debêntures poderão ser consideradas antecipadamente vencidas na ocorrência de qualquer dos Eventos de Inadimplemento previstos abaixo (“</w:t>
      </w:r>
      <w:r w:rsidR="00B13FCA" w:rsidRPr="00D717AC">
        <w:rPr>
          <w:u w:val="single"/>
        </w:rPr>
        <w:t>Evento de Vencimento Antecipado Não Automático</w:t>
      </w:r>
      <w:r w:rsidR="0041713A" w:rsidRPr="00D717AC">
        <w:t>”):</w:t>
      </w:r>
    </w:p>
    <w:p w14:paraId="5444B1F0" w14:textId="77777777" w:rsidR="0041713A" w:rsidRPr="00D717AC" w:rsidRDefault="0041713A" w:rsidP="00475644"/>
    <w:p w14:paraId="2B35CA81" w14:textId="1008C02E" w:rsidR="0041713A" w:rsidRDefault="0041713A" w:rsidP="00486A35">
      <w:pPr>
        <w:pStyle w:val="ListParagraph"/>
        <w:widowControl/>
        <w:numPr>
          <w:ilvl w:val="2"/>
          <w:numId w:val="42"/>
        </w:numPr>
        <w:autoSpaceDE/>
        <w:autoSpaceDN/>
        <w:adjustRightInd/>
        <w:spacing w:line="320" w:lineRule="exact"/>
        <w:contextualSpacing/>
        <w:jc w:val="both"/>
        <w:rPr>
          <w:rFonts w:ascii="Verdana" w:hAnsi="Verdana"/>
          <w:sz w:val="20"/>
        </w:rPr>
      </w:pPr>
      <w:r w:rsidRPr="00D717AC">
        <w:rPr>
          <w:rFonts w:ascii="Verdana" w:hAnsi="Verdana"/>
          <w:sz w:val="20"/>
        </w:rPr>
        <w:t xml:space="preserve">inadimplemento, pela </w:t>
      </w:r>
      <w:r w:rsidRPr="00D717AC">
        <w:rPr>
          <w:rFonts w:ascii="Verdana" w:hAnsi="Verdana"/>
          <w:sz w:val="20"/>
          <w:szCs w:val="20"/>
        </w:rPr>
        <w:t>Devedora</w:t>
      </w:r>
      <w:r w:rsidRPr="00D717AC">
        <w:rPr>
          <w:rFonts w:ascii="Verdana" w:hAnsi="Verdana"/>
          <w:sz w:val="20"/>
        </w:rPr>
        <w:t xml:space="preserve">, de qualquer obrigação não pecuniária prevista na Escritura de Emissão de Debêntures ou em qualquer Documento da Operação, não sanado no prazo de 15 (quinze) Dias Úteis contados da comunicação do referido descumprimento (a) pela </w:t>
      </w:r>
      <w:r w:rsidRPr="00D717AC">
        <w:rPr>
          <w:rFonts w:ascii="Verdana" w:hAnsi="Verdana"/>
          <w:sz w:val="20"/>
          <w:szCs w:val="20"/>
        </w:rPr>
        <w:t>Devedora</w:t>
      </w:r>
      <w:r w:rsidRPr="00D717AC">
        <w:rPr>
          <w:rFonts w:ascii="Verdana" w:hAnsi="Verdana"/>
          <w:sz w:val="20"/>
        </w:rPr>
        <w:t xml:space="preserve"> ao Debenturista</w:t>
      </w:r>
      <w:r>
        <w:rPr>
          <w:rFonts w:ascii="Verdana" w:hAnsi="Verdana"/>
          <w:sz w:val="20"/>
        </w:rPr>
        <w:t xml:space="preserve">,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ListParagraph"/>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86A35">
      <w:pPr>
        <w:pStyle w:val="ListParagraph"/>
        <w:widowControl/>
        <w:numPr>
          <w:ilvl w:val="2"/>
          <w:numId w:val="42"/>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bookmarkEnd w:id="113"/>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Heading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w:t>
      </w:r>
      <w:r w:rsidR="001D7B94" w:rsidRPr="002F7F8D">
        <w:lastRenderedPageBreak/>
        <w:t>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ListParagraph"/>
        <w:ind w:left="0"/>
        <w:rPr>
          <w:rFonts w:ascii="Verdana" w:hAnsi="Verdana"/>
        </w:rPr>
      </w:pPr>
    </w:p>
    <w:p w14:paraId="54784665" w14:textId="09E16D48" w:rsidR="00E33692" w:rsidRDefault="00530E20" w:rsidP="00475644">
      <w:pPr>
        <w:pStyle w:val="Heading3"/>
        <w:ind w:left="0" w:firstLine="0"/>
      </w:pPr>
      <w:bookmarkStart w:id="121"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 xml:space="preserve">no prazo de até </w:t>
      </w:r>
      <w:r w:rsidR="00874557">
        <w:t>5 (cinco)</w:t>
      </w:r>
      <w:r w:rsidR="00874557" w:rsidRPr="0050059E">
        <w:t xml:space="preserve"> </w:t>
      </w:r>
      <w:r w:rsidR="00385FAF">
        <w:t>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121"/>
      <w:r>
        <w:t xml:space="preserve"> </w:t>
      </w:r>
    </w:p>
    <w:p w14:paraId="78FFFE17" w14:textId="77777777" w:rsidR="00016770" w:rsidRPr="00475644" w:rsidRDefault="00016770" w:rsidP="00475644">
      <w:pPr>
        <w:pStyle w:val="ListParagraph"/>
        <w:rPr>
          <w:rFonts w:ascii="Verdana" w:hAnsi="Verdana"/>
          <w:sz w:val="20"/>
          <w:szCs w:val="20"/>
        </w:rPr>
      </w:pPr>
    </w:p>
    <w:p w14:paraId="011AC516" w14:textId="7EBEF9B8" w:rsidR="00016770" w:rsidRDefault="00016770" w:rsidP="00385FAF">
      <w:pPr>
        <w:pStyle w:val="Heading4"/>
      </w:pPr>
      <w:r w:rsidRPr="00016770">
        <w:t xml:space="preserve"> Se, por </w:t>
      </w:r>
      <w:del w:id="122" w:author="Felipe Soares" w:date="2021-03-27T13:55:00Z">
        <w:r w:rsidRPr="00016770" w:rsidDel="0079779F">
          <w:delText>qualquer razão</w:delText>
        </w:r>
      </w:del>
      <w:ins w:id="123" w:author="Felipe Soares" w:date="2021-03-27T13:55:00Z">
        <w:r w:rsidR="0079779F">
          <w:t xml:space="preserve">culpa ou dolo </w:t>
        </w:r>
      </w:ins>
      <w:ins w:id="124" w:author="Selma Lopes" w:date="2021-03-29T11:46:00Z">
        <w:r w:rsidR="00B61740">
          <w:t xml:space="preserve">exclusivo </w:t>
        </w:r>
      </w:ins>
      <w:ins w:id="125" w:author="Felipe Soares" w:date="2021-03-27T13:55:00Z">
        <w:r w:rsidR="0079779F">
          <w:t>da Comp</w:t>
        </w:r>
      </w:ins>
      <w:ins w:id="126" w:author="Felipe Soares" w:date="2021-03-27T13:56:00Z">
        <w:r w:rsidR="0079779F">
          <w:t>anhia</w:t>
        </w:r>
      </w:ins>
      <w:r w:rsidRPr="00016770">
        <w:t>,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no prazo de até </w:t>
      </w:r>
      <w:r w:rsidR="00874557">
        <w:t>5 (cinco)</w:t>
      </w:r>
      <w:r w:rsidR="00874557" w:rsidRPr="0050059E">
        <w:t xml:space="preserve"> </w:t>
      </w:r>
      <w:r w:rsidR="00385FAF">
        <w:t>Dias Úteis contados do término do prazo previsto na Cláusula 6.2.4 acima.</w:t>
      </w:r>
    </w:p>
    <w:p w14:paraId="798E42D7" w14:textId="15604E8F" w:rsidR="009C2E33" w:rsidDel="00A920AF" w:rsidRDefault="009C2E33" w:rsidP="009C2E33">
      <w:pPr>
        <w:rPr>
          <w:del w:id="127" w:author="Felipe Soares" w:date="2021-03-27T14:02:00Z"/>
        </w:rPr>
      </w:pPr>
    </w:p>
    <w:p w14:paraId="6713A8EE" w14:textId="02D296B5" w:rsidR="009C2E33" w:rsidRPr="009C2E33" w:rsidDel="00A920AF" w:rsidRDefault="009C2E33">
      <w:pPr>
        <w:pStyle w:val="Heading4"/>
        <w:rPr>
          <w:del w:id="128" w:author="Felipe Soares" w:date="2021-03-27T14:02:00Z"/>
        </w:rPr>
      </w:pPr>
      <w:del w:id="129" w:author="Felipe Soares" w:date="2021-03-27T14:02:00Z">
        <w:r w:rsidDel="00A920AF">
          <w:delText>Na hipótese de recebimento de forma definitiva dos CRI Garantia pela Securitizadora a título de dação em pagamento, nos termos da cláusula 6.2.4, a Securitizadora deverá convocar assembleia geral de Titulares de CRI conforme procedimentos e prazos previstos na Cláusula Décima Segunda dessa Escritura de Emissão, para deliberação a respeito da forma de dar liquidez aos CRI.</w:delText>
        </w:r>
      </w:del>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Heading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ListParagraph"/>
        <w:widowControl/>
        <w:autoSpaceDE/>
        <w:autoSpaceDN/>
        <w:adjustRightInd/>
        <w:spacing w:line="320" w:lineRule="exact"/>
        <w:ind w:left="426"/>
        <w:contextualSpacing/>
        <w:jc w:val="both"/>
        <w:rPr>
          <w:rFonts w:ascii="Verdana" w:hAnsi="Verdana"/>
          <w:sz w:val="20"/>
        </w:rPr>
      </w:pPr>
      <w:bookmarkStart w:id="130" w:name="_DV_M431"/>
      <w:bookmarkStart w:id="131" w:name="_DV_M254"/>
      <w:bookmarkStart w:id="132" w:name="_DV_M255"/>
      <w:bookmarkEnd w:id="130"/>
      <w:bookmarkEnd w:id="131"/>
      <w:bookmarkEnd w:id="132"/>
    </w:p>
    <w:p w14:paraId="236F476F" w14:textId="77777777" w:rsidR="00832655" w:rsidRPr="00530E20" w:rsidRDefault="00832655">
      <w:pPr>
        <w:pStyle w:val="Heading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ListParagraph"/>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Heading3"/>
        <w:ind w:left="0" w:firstLine="0"/>
      </w:pPr>
      <w:r w:rsidRPr="00530E20">
        <w:rPr>
          <w:bCs w:val="0"/>
        </w:rPr>
        <w:lastRenderedPageBreak/>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ListParagraph"/>
        <w:widowControl/>
        <w:autoSpaceDE/>
        <w:autoSpaceDN/>
        <w:adjustRightInd/>
        <w:spacing w:line="320" w:lineRule="exact"/>
        <w:ind w:left="426"/>
        <w:contextualSpacing/>
        <w:jc w:val="both"/>
      </w:pPr>
    </w:p>
    <w:p w14:paraId="010F0EBB" w14:textId="6E13C804" w:rsidR="00FB1865" w:rsidDel="0079779F" w:rsidRDefault="00016770" w:rsidP="00016770">
      <w:pPr>
        <w:pStyle w:val="Heading3"/>
        <w:ind w:left="0" w:firstLine="0"/>
        <w:rPr>
          <w:del w:id="133" w:author="Felipe Soares" w:date="2021-03-27T13:55:00Z"/>
        </w:rPr>
      </w:pPr>
      <w:del w:id="134" w:author="Felipe Soares" w:date="2021-03-27T13:55:00Z">
        <w:r w:rsidDel="0079779F">
          <w:delText xml:space="preserve">Os Eventos de Inadimplemento </w:delText>
        </w:r>
        <w:r w:rsidR="00A415BF" w:rsidRPr="000D5583" w:rsidDel="0079779F">
          <w:rPr>
            <w:bCs w:val="0"/>
          </w:rPr>
          <w:delText>das Debêntures</w:delText>
        </w:r>
        <w:r w:rsidR="00A415BF" w:rsidDel="0079779F">
          <w:delText xml:space="preserve"> </w:delText>
        </w:r>
        <w:r w:rsidDel="0079779F">
          <w:delText xml:space="preserve">previstos </w:delText>
        </w:r>
        <w:r w:rsidR="00A415BF" w:rsidDel="0079779F">
          <w:delText>nas cláusulas 6.</w:delText>
        </w:r>
        <w:r w:rsidR="00872269" w:rsidDel="0079779F">
          <w:delText>1</w:delText>
        </w:r>
        <w:r w:rsidR="00A415BF" w:rsidDel="0079779F">
          <w:delText>.1 e 6.</w:delText>
        </w:r>
        <w:r w:rsidR="00872269" w:rsidDel="0079779F">
          <w:delText>1.2</w:delText>
        </w:r>
        <w:r w:rsidDel="0079779F">
          <w:delText xml:space="preserve"> não implicarão em vencimento antecipado dos CRI Garantia</w:delText>
        </w:r>
        <w:r w:rsidR="00A415BF" w:rsidDel="0079779F">
          <w:delText>.</w:delText>
        </w:r>
      </w:del>
    </w:p>
    <w:p w14:paraId="2531E011" w14:textId="77777777" w:rsidR="00A415BF" w:rsidRPr="00A415BF" w:rsidRDefault="00A415BF"/>
    <w:p w14:paraId="54D2084D" w14:textId="24BB059B" w:rsidR="0096424A" w:rsidRPr="00475644" w:rsidRDefault="00FB1865" w:rsidP="00D21144">
      <w:pPr>
        <w:pStyle w:val="Heading2"/>
        <w:ind w:left="0" w:firstLine="0"/>
      </w:pPr>
      <w:bookmarkStart w:id="135" w:name="_Hlk67579782"/>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136" w:name="_Hlk66116892"/>
      <w:bookmarkStart w:id="137" w:name="_Hlk66124038"/>
      <w:r w:rsidR="00F85A99" w:rsidRPr="00475644">
        <w:t>recompra facultativa dos créditos</w:t>
      </w:r>
      <w:r w:rsidR="0074314A">
        <w:t xml:space="preserve"> </w:t>
      </w:r>
      <w:r w:rsidR="00F85A99" w:rsidRPr="00475644">
        <w:t>lastro dos CRI Garantia objeto da Alienação Fiduciária</w:t>
      </w:r>
      <w:bookmarkEnd w:id="136"/>
      <w:r w:rsidR="00F85A99" w:rsidRPr="00475644">
        <w:t xml:space="preserve">, </w:t>
      </w:r>
      <w:r w:rsidR="005A2A9A">
        <w:t xml:space="preserve">cuja cessão foi formalizada por meio dos Contratos de Cessão, </w:t>
      </w:r>
      <w:r w:rsidR="00F85A99" w:rsidRPr="00475644">
        <w:t xml:space="preserve">a totalidade dos recursos recebidos pela Companhia a título de recompra dos créditos serão destinados pela Companhia, em até </w:t>
      </w:r>
      <w:r w:rsidR="00F15C37">
        <w:t>2 (dois)</w:t>
      </w:r>
      <w:r w:rsidR="00F85A99" w:rsidRPr="00475644">
        <w:t xml:space="preserve"> Dias Úteis contados de seu recebimento, à Conta Centralizadora, nos termos previstos no Contrato de Alienação Fiduciária, e utilizados integralmente para o resgate antecipado das Debêntures e, consequentemente, dos CRI</w:t>
      </w:r>
      <w:bookmarkEnd w:id="137"/>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bookmarkEnd w:id="135"/>
      <w:r w:rsidR="006A6D6E" w:rsidRPr="00475644">
        <w:t>.</w:t>
      </w:r>
    </w:p>
    <w:p w14:paraId="08EBD9F9" w14:textId="5B15E8D1" w:rsidR="00F85A99" w:rsidRPr="00B73C3F" w:rsidRDefault="00F85A99" w:rsidP="00F85A99"/>
    <w:p w14:paraId="72917F14" w14:textId="5D812ADB" w:rsidR="00F85A99" w:rsidRPr="00475644" w:rsidRDefault="00F85A99" w:rsidP="00F85A99">
      <w:pPr>
        <w:pStyle w:val="Heading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xml:space="preserve">, em até </w:t>
      </w:r>
      <w:r w:rsidR="00874557">
        <w:t>2 (dois)</w:t>
      </w:r>
      <w:r w:rsidR="00874557" w:rsidRPr="00DF7D96">
        <w:t xml:space="preserve"> </w:t>
      </w:r>
      <w:r w:rsidRPr="00475644">
        <w:t xml:space="preserve">Dias Úteis contados 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Heading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Heading3"/>
        <w:numPr>
          <w:ilvl w:val="0"/>
          <w:numId w:val="0"/>
        </w:numPr>
      </w:pPr>
    </w:p>
    <w:p w14:paraId="1634057B" w14:textId="3A26C9F9" w:rsidR="0096424A" w:rsidRDefault="0096424A" w:rsidP="0096424A"/>
    <w:p w14:paraId="3A5E9761" w14:textId="20CA22CA" w:rsidR="00FE533D" w:rsidRDefault="0059120D" w:rsidP="00FE533D">
      <w:pPr>
        <w:pStyle w:val="Heading3"/>
        <w:ind w:left="0" w:firstLine="0"/>
      </w:pPr>
      <w:r w:rsidRPr="00475644">
        <w:lastRenderedPageBreak/>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138" w:name="_Hlk66716099"/>
      <w:r w:rsidR="005A2A9A">
        <w:t xml:space="preserve">detentora dos direitos econômicos </w:t>
      </w:r>
      <w:r w:rsidR="005B0F7F">
        <w:t xml:space="preserve">e políticos </w:t>
      </w:r>
      <w:r w:rsidR="005A2A9A">
        <w:t>dos titulares de CRI Garantia em função da constituição do Usufruto</w:t>
      </w:r>
      <w:bookmarkEnd w:id="138"/>
      <w:r w:rsidR="005A2A9A">
        <w:t xml:space="preserve">, </w:t>
      </w:r>
      <w:r w:rsidRPr="00475644">
        <w:t>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ins w:id="139" w:author="Felipe Soares" w:date="2021-03-27T13:59:00Z">
        <w:r w:rsidR="00BE7B23">
          <w:t xml:space="preserve"> Enquanto os Procedimentos Prévios no Âmbito dos CRI Garantia estiverem em execução, ou caso seja deliberado por não execução as garantias, não cobrança do lastro, </w:t>
        </w:r>
        <w:proofErr w:type="gramStart"/>
        <w:r w:rsidR="00BE7B23">
          <w:t>ou seja</w:t>
        </w:r>
        <w:proofErr w:type="gramEnd"/>
        <w:r w:rsidR="00BE7B23">
          <w:t xml:space="preserve"> outorgado </w:t>
        </w:r>
        <w:proofErr w:type="spellStart"/>
        <w:r w:rsidR="00BE7B23">
          <w:t>waiver</w:t>
        </w:r>
        <w:proofErr w:type="spellEnd"/>
        <w:r w:rsidR="00BE7B23">
          <w:t xml:space="preserve"> ou extensão de prazo para pagamento no âmbito dos CRI Garantia, o Fiduciante não será obrigado a arcar com qualquer Obrigação Garantida.</w:t>
        </w:r>
      </w:ins>
    </w:p>
    <w:p w14:paraId="040A31A9" w14:textId="77777777" w:rsidR="00FE533D" w:rsidRPr="00FE533D" w:rsidRDefault="00FE533D" w:rsidP="00250F62"/>
    <w:p w14:paraId="7D1F1C90" w14:textId="07C0F92B" w:rsidR="0096424A" w:rsidRPr="003D4485" w:rsidRDefault="00FE533D" w:rsidP="0096424A">
      <w:pPr>
        <w:pStyle w:val="Heading3"/>
        <w:ind w:left="0" w:firstLine="0"/>
      </w:pPr>
      <w:r w:rsidRPr="00331FBF">
        <w:t xml:space="preserve">Enquanto os Procedimentos Prévios no Âmbito dos CRI Garantia estiverem em execução, a Companhia não será obrigada a arcar com qualquer Obrigação Garantida no âmbito dos Documentos da </w:t>
      </w:r>
      <w:r w:rsidRPr="00EF2A0E">
        <w:t>Operação, observado que, uma vez decorridos 60 (sessenta) d</w:t>
      </w:r>
      <w:ins w:id="140" w:author="Felipe Soares" w:date="2021-03-27T14:00:00Z">
        <w:r w:rsidR="00BE7B23">
          <w:t>a notificação, pe</w:t>
        </w:r>
      </w:ins>
      <w:ins w:id="141" w:author="Felipe Soares" w:date="2021-03-27T14:01:00Z">
        <w:r w:rsidR="00BE7B23">
          <w:t>l</w:t>
        </w:r>
      </w:ins>
      <w:ins w:id="142" w:author="Felipe Soares" w:date="2021-03-27T14:00:00Z">
        <w:r w:rsidR="00BE7B23">
          <w:t xml:space="preserve">a Emissora, à Devedora, sobre o exaurimento </w:t>
        </w:r>
      </w:ins>
      <w:del w:id="143" w:author="Felipe Soares" w:date="2021-03-27T14:00:00Z">
        <w:r w:rsidRPr="00EF2A0E" w:rsidDel="00BE7B23">
          <w:delText>ias do início</w:delText>
        </w:r>
      </w:del>
      <w:r w:rsidRPr="00EF2A0E">
        <w:t xml:space="preserve"> dos Procedimentos Prévios no Âmbito dos CRI Garantia e não </w:t>
      </w:r>
      <w:del w:id="144" w:author="Felipe Soares" w:date="2021-03-27T14:00:00Z">
        <w:r w:rsidRPr="00EF2A0E" w:rsidDel="00BE7B23">
          <w:delText>efetivada</w:delText>
        </w:r>
        <w:r w:rsidRPr="002A4FB8" w:rsidDel="00BE7B23">
          <w:delText xml:space="preserve"> </w:delText>
        </w:r>
      </w:del>
      <w:ins w:id="145" w:author="Felipe Soares" w:date="2021-03-27T14:00:00Z">
        <w:r w:rsidR="00BE7B23" w:rsidRPr="00EF2A0E">
          <w:t>efetiva</w:t>
        </w:r>
      </w:ins>
      <w:ins w:id="146" w:author="Felipe Soares" w:date="2021-03-27T14:01:00Z">
        <w:r w:rsidR="003B1269">
          <w:t>ção</w:t>
        </w:r>
      </w:ins>
      <w:ins w:id="147" w:author="Felipe Soares" w:date="2021-03-27T14:00:00Z">
        <w:r w:rsidR="00BE7B23" w:rsidRPr="002A4FB8">
          <w:t xml:space="preserve"> </w:t>
        </w:r>
      </w:ins>
      <w:del w:id="148" w:author="Felipe Soares" w:date="2021-03-27T14:00:00Z">
        <w:r w:rsidRPr="002A4FB8" w:rsidDel="00BE7B23">
          <w:delText xml:space="preserve">a </w:delText>
        </w:r>
      </w:del>
      <w:ins w:id="149" w:author="Felipe Soares" w:date="2021-03-27T14:01:00Z">
        <w:r w:rsidR="003B1269">
          <w:t>d</w:t>
        </w:r>
      </w:ins>
      <w:ins w:id="150" w:author="Felipe Soares" w:date="2021-03-27T14:00:00Z">
        <w:r w:rsidR="00BE7B23">
          <w:t>o pagament</w:t>
        </w:r>
      </w:ins>
      <w:del w:id="151" w:author="Felipe Soares" w:date="2021-03-27T14:00:00Z">
        <w:r w:rsidRPr="002A4FB8" w:rsidDel="00BE7B23">
          <w:delText>cobrança d</w:delText>
        </w:r>
      </w:del>
      <w:r w:rsidRPr="002A4FB8">
        <w:t xml:space="preserve">o lastro dos CRI Garantia </w:t>
      </w:r>
      <w:ins w:id="152" w:author="Felipe Soares" w:date="2021-03-27T14:00:00Z">
        <w:r w:rsidR="00BE7B23">
          <w:t xml:space="preserve">ou das </w:t>
        </w:r>
      </w:ins>
      <w:del w:id="153" w:author="Felipe Soares" w:date="2021-03-27T14:00:00Z">
        <w:r w:rsidRPr="002A4FB8" w:rsidDel="00BE7B23">
          <w:delText xml:space="preserve">e execução de suas </w:delText>
        </w:r>
      </w:del>
      <w:r w:rsidRPr="002A4FB8">
        <w:t xml:space="preserve">garantias </w:t>
      </w:r>
      <w:ins w:id="154" w:author="Felipe Soares" w:date="2021-03-27T14:00:00Z">
        <w:r w:rsidR="00BE7B23">
          <w:t>dos CRI Garantia</w:t>
        </w:r>
      </w:ins>
      <w:del w:id="155" w:author="Felipe Soares" w:date="2021-03-27T14:00:00Z">
        <w:r w:rsidRPr="002A4FB8" w:rsidDel="00BE7B23">
          <w:delText>próprias</w:delText>
        </w:r>
      </w:del>
      <w:r w:rsidRPr="002A4FB8">
        <w:t xml:space="preserve">, restará configurado um </w:t>
      </w:r>
      <w:r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Heading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Heading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Heading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Heading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ListParagraph"/>
        <w:rPr>
          <w:rFonts w:ascii="Verdana" w:hAnsi="Verdana"/>
          <w:b/>
          <w:smallCaps/>
          <w:color w:val="000000"/>
          <w:sz w:val="20"/>
          <w:szCs w:val="20"/>
        </w:rPr>
      </w:pPr>
    </w:p>
    <w:p w14:paraId="393E4C1B" w14:textId="36782AE7" w:rsidR="00335EEA" w:rsidRPr="005C471D" w:rsidRDefault="006568E8" w:rsidP="007A38D9">
      <w:pPr>
        <w:pStyle w:val="Heading3"/>
        <w:ind w:left="0" w:firstLine="0"/>
        <w:rPr>
          <w:b/>
          <w:smallCaps/>
          <w:color w:val="000000"/>
        </w:rPr>
      </w:pPr>
      <w:r w:rsidRPr="005C471D">
        <w:lastRenderedPageBreak/>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w:t>
      </w:r>
      <w:r w:rsidR="00A529BD">
        <w:t>s</w:t>
      </w:r>
      <w:r w:rsidRPr="005C471D">
        <w:t xml:space="preserv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Heading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ListParagraph"/>
        <w:spacing w:line="320" w:lineRule="exact"/>
        <w:ind w:left="0"/>
        <w:jc w:val="both"/>
        <w:rPr>
          <w:rFonts w:ascii="Verdana" w:hAnsi="Verdana"/>
          <w:sz w:val="20"/>
          <w:szCs w:val="20"/>
        </w:rPr>
      </w:pPr>
    </w:p>
    <w:p w14:paraId="2569FFF4" w14:textId="77777777" w:rsidR="00B763E7" w:rsidRPr="005C471D" w:rsidRDefault="00335EEA" w:rsidP="007A38D9">
      <w:pPr>
        <w:pStyle w:val="Heading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ListParagraph"/>
        <w:rPr>
          <w:rFonts w:ascii="Verdana" w:hAnsi="Verdana"/>
          <w:sz w:val="20"/>
          <w:szCs w:val="20"/>
        </w:rPr>
      </w:pPr>
    </w:p>
    <w:p w14:paraId="339BA13F" w14:textId="77777777" w:rsidR="00B763E7" w:rsidRPr="005C471D" w:rsidRDefault="00335EEA" w:rsidP="007A38D9">
      <w:pPr>
        <w:pStyle w:val="Heading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ListParagraph"/>
        <w:spacing w:line="320" w:lineRule="exact"/>
        <w:ind w:left="0"/>
        <w:jc w:val="both"/>
        <w:rPr>
          <w:rFonts w:ascii="Verdana" w:hAnsi="Verdana"/>
          <w:sz w:val="20"/>
          <w:szCs w:val="20"/>
        </w:rPr>
      </w:pPr>
    </w:p>
    <w:p w14:paraId="48AB5A81" w14:textId="13BC1AD1" w:rsidR="00B763E7" w:rsidRPr="005C471D" w:rsidRDefault="00335EEA" w:rsidP="007A38D9">
      <w:pPr>
        <w:pStyle w:val="Heading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ListParagraph"/>
        <w:spacing w:line="320" w:lineRule="exact"/>
        <w:ind w:left="0"/>
        <w:jc w:val="both"/>
        <w:rPr>
          <w:rFonts w:ascii="Verdana" w:hAnsi="Verdana"/>
          <w:sz w:val="20"/>
          <w:szCs w:val="20"/>
        </w:rPr>
      </w:pPr>
    </w:p>
    <w:p w14:paraId="736022C8" w14:textId="77777777" w:rsidR="00296CC7" w:rsidRPr="005C471D" w:rsidRDefault="00335EEA" w:rsidP="007A38D9">
      <w:pPr>
        <w:pStyle w:val="Heading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ListParagraph"/>
        <w:spacing w:line="320" w:lineRule="exact"/>
        <w:ind w:left="0"/>
        <w:jc w:val="both"/>
        <w:rPr>
          <w:rFonts w:ascii="Verdana" w:hAnsi="Verdana"/>
          <w:sz w:val="20"/>
          <w:szCs w:val="20"/>
        </w:rPr>
      </w:pPr>
    </w:p>
    <w:p w14:paraId="48DB0BE9" w14:textId="3A010E55" w:rsidR="00B763E7" w:rsidRPr="005C471D" w:rsidRDefault="009B306D" w:rsidP="007A38D9">
      <w:pPr>
        <w:pStyle w:val="Heading3"/>
        <w:ind w:left="0" w:firstLine="0"/>
      </w:pPr>
      <w:r w:rsidRPr="005C471D">
        <w:lastRenderedPageBreak/>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ListParagraph"/>
        <w:rPr>
          <w:rFonts w:ascii="Verdana" w:hAnsi="Verdana"/>
          <w:sz w:val="20"/>
          <w:szCs w:val="20"/>
        </w:rPr>
      </w:pPr>
    </w:p>
    <w:p w14:paraId="3116EFF4" w14:textId="166A8108" w:rsidR="00296CC7" w:rsidRPr="005C471D" w:rsidRDefault="003C14DE" w:rsidP="007A38D9">
      <w:pPr>
        <w:pStyle w:val="Heading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proofErr w:type="spellStart"/>
      <w:r w:rsidR="001E06D1" w:rsidRPr="005C471D">
        <w:rPr>
          <w:color w:val="000000"/>
        </w:rPr>
        <w:t>Securitizadora</w:t>
      </w:r>
      <w:proofErr w:type="spellEnd"/>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ListParagraph"/>
        <w:rPr>
          <w:rFonts w:ascii="Verdana" w:hAnsi="Verdana"/>
          <w:sz w:val="20"/>
          <w:szCs w:val="20"/>
        </w:rPr>
      </w:pPr>
    </w:p>
    <w:p w14:paraId="1D09C06F" w14:textId="53F18352" w:rsidR="00B763E7" w:rsidRPr="005C471D" w:rsidRDefault="00B763E7" w:rsidP="007A38D9">
      <w:pPr>
        <w:pStyle w:val="Heading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ListParagraph"/>
        <w:rPr>
          <w:rFonts w:ascii="Verdana" w:hAnsi="Verdana"/>
          <w:sz w:val="20"/>
          <w:szCs w:val="20"/>
        </w:rPr>
      </w:pPr>
    </w:p>
    <w:p w14:paraId="122924FF" w14:textId="77777777" w:rsidR="00264EF5" w:rsidRPr="005C471D" w:rsidRDefault="00264EF5" w:rsidP="007A38D9">
      <w:pPr>
        <w:pStyle w:val="Heading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ListParagraph"/>
        <w:spacing w:line="320" w:lineRule="exact"/>
        <w:ind w:left="495"/>
        <w:jc w:val="both"/>
        <w:rPr>
          <w:rFonts w:ascii="Verdana" w:hAnsi="Verdana"/>
          <w:sz w:val="20"/>
          <w:szCs w:val="20"/>
        </w:rPr>
      </w:pPr>
    </w:p>
    <w:p w14:paraId="0AE53C6C" w14:textId="77777777" w:rsidR="00B96744" w:rsidRPr="005C471D" w:rsidRDefault="00264EF5" w:rsidP="00486A35">
      <w:pPr>
        <w:pStyle w:val="ListParagraph"/>
        <w:numPr>
          <w:ilvl w:val="0"/>
          <w:numId w:val="30"/>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ListParagraph"/>
        <w:tabs>
          <w:tab w:val="left" w:pos="720"/>
        </w:tabs>
        <w:spacing w:line="320" w:lineRule="exact"/>
        <w:ind w:left="1429"/>
        <w:jc w:val="both"/>
        <w:rPr>
          <w:rFonts w:ascii="Verdana" w:hAnsi="Verdana"/>
          <w:sz w:val="20"/>
          <w:szCs w:val="20"/>
        </w:rPr>
      </w:pPr>
    </w:p>
    <w:p w14:paraId="50A7C930" w14:textId="77777777" w:rsidR="00721716" w:rsidRPr="005C471D" w:rsidRDefault="00264EF5"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ListParagraph"/>
        <w:tabs>
          <w:tab w:val="left" w:pos="720"/>
        </w:tabs>
        <w:spacing w:line="320" w:lineRule="exact"/>
        <w:ind w:left="1429"/>
        <w:jc w:val="both"/>
        <w:rPr>
          <w:rFonts w:ascii="Verdana" w:hAnsi="Verdana"/>
          <w:sz w:val="20"/>
          <w:szCs w:val="20"/>
        </w:rPr>
      </w:pPr>
    </w:p>
    <w:p w14:paraId="18847E8A" w14:textId="77777777" w:rsidR="00721716" w:rsidRPr="005C471D" w:rsidRDefault="00721716"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ListParagraph"/>
        <w:rPr>
          <w:rFonts w:ascii="Verdana" w:hAnsi="Verdana"/>
          <w:sz w:val="20"/>
          <w:szCs w:val="20"/>
        </w:rPr>
      </w:pPr>
    </w:p>
    <w:p w14:paraId="017A5206" w14:textId="77777777" w:rsidR="00721716" w:rsidRPr="005C471D" w:rsidRDefault="009B66F8"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ListParagraph"/>
        <w:rPr>
          <w:rFonts w:ascii="Verdana" w:hAnsi="Verdana"/>
          <w:sz w:val="20"/>
          <w:szCs w:val="20"/>
        </w:rPr>
      </w:pPr>
    </w:p>
    <w:p w14:paraId="1963D594" w14:textId="77777777" w:rsidR="00721716" w:rsidRPr="005C471D" w:rsidRDefault="00264EF5"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w:t>
      </w:r>
      <w:r w:rsidRPr="005C471D">
        <w:rPr>
          <w:rFonts w:ascii="Verdana" w:hAnsi="Verdana"/>
          <w:sz w:val="20"/>
          <w:szCs w:val="20"/>
        </w:rPr>
        <w:lastRenderedPageBreak/>
        <w:t xml:space="preserve">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ListParagraph"/>
        <w:rPr>
          <w:rFonts w:ascii="Verdana" w:hAnsi="Verdana"/>
          <w:sz w:val="20"/>
          <w:szCs w:val="20"/>
        </w:rPr>
      </w:pPr>
    </w:p>
    <w:p w14:paraId="33D38A4C" w14:textId="7347D0A7" w:rsidR="00721716" w:rsidRDefault="00264EF5"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ListParagraph"/>
        <w:rPr>
          <w:rFonts w:ascii="Verdana" w:hAnsi="Verdana"/>
          <w:sz w:val="20"/>
          <w:szCs w:val="20"/>
        </w:rPr>
      </w:pPr>
    </w:p>
    <w:p w14:paraId="2B6E2D31" w14:textId="2E9DF364" w:rsidR="00913AD2" w:rsidRPr="005C471D" w:rsidRDefault="00913AD2" w:rsidP="00486A35">
      <w:pPr>
        <w:pStyle w:val="ListParagraph"/>
        <w:numPr>
          <w:ilvl w:val="0"/>
          <w:numId w:val="30"/>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ListParagraph"/>
        <w:rPr>
          <w:rFonts w:ascii="Verdana" w:hAnsi="Verdana"/>
          <w:sz w:val="20"/>
          <w:szCs w:val="20"/>
        </w:rPr>
      </w:pPr>
    </w:p>
    <w:p w14:paraId="608EC977" w14:textId="621856F0" w:rsidR="00D25B49" w:rsidRPr="005C471D" w:rsidRDefault="00D25B49"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ListParagraph"/>
        <w:rPr>
          <w:rFonts w:ascii="Verdana" w:hAnsi="Verdana"/>
          <w:sz w:val="20"/>
          <w:szCs w:val="20"/>
        </w:rPr>
      </w:pPr>
    </w:p>
    <w:p w14:paraId="35C3DBCC" w14:textId="77777777" w:rsidR="00C56B15" w:rsidRPr="005C471D" w:rsidRDefault="00C56B15"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ListParagraph"/>
        <w:rPr>
          <w:rFonts w:ascii="Verdana" w:hAnsi="Verdana"/>
          <w:sz w:val="20"/>
          <w:szCs w:val="20"/>
        </w:rPr>
      </w:pPr>
    </w:p>
    <w:p w14:paraId="1E71E36B" w14:textId="77777777" w:rsidR="009F737F" w:rsidRPr="005C471D" w:rsidRDefault="009F737F"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156"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w:t>
      </w:r>
      <w:r w:rsidRPr="005C471D">
        <w:rPr>
          <w:rFonts w:ascii="Verdana" w:hAnsi="Verdana"/>
          <w:sz w:val="20"/>
          <w:szCs w:val="20"/>
        </w:rPr>
        <w:lastRenderedPageBreak/>
        <w:t xml:space="preserve">do Meio Ambiente e nas demais disposições legais e regulamentares ambientais que sejam igualmente relevantes para a execução de suas </w:t>
      </w:r>
      <w:bookmarkStart w:id="157" w:name="_DV_M944"/>
      <w:bookmarkEnd w:id="156"/>
      <w:bookmarkEnd w:id="157"/>
      <w:r w:rsidRPr="005C471D">
        <w:rPr>
          <w:rFonts w:ascii="Verdana" w:hAnsi="Verdana"/>
          <w:sz w:val="20"/>
          <w:szCs w:val="20"/>
        </w:rPr>
        <w:t xml:space="preserve">atividades, exceto por aqueles </w:t>
      </w:r>
      <w:bookmarkStart w:id="158" w:name="_DV_C1792"/>
      <w:r w:rsidRPr="005C471D">
        <w:rPr>
          <w:rFonts w:ascii="Verdana" w:hAnsi="Verdana"/>
          <w:sz w:val="20"/>
          <w:szCs w:val="20"/>
        </w:rPr>
        <w:t>que estejam sendo questionados de boa-fé nas esferas administrativa e/ou judicial</w:t>
      </w:r>
      <w:bookmarkStart w:id="159" w:name="_DV_M945"/>
      <w:bookmarkStart w:id="160" w:name="_DV_C1793"/>
      <w:bookmarkEnd w:id="158"/>
      <w:bookmarkEnd w:id="159"/>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60"/>
      <w:r w:rsidRPr="005C471D">
        <w:rPr>
          <w:rFonts w:ascii="Verdana" w:hAnsi="Verdana"/>
          <w:sz w:val="20"/>
          <w:szCs w:val="20"/>
        </w:rPr>
        <w:t>;</w:t>
      </w:r>
    </w:p>
    <w:p w14:paraId="122E52D2" w14:textId="77777777" w:rsidR="009F737F" w:rsidRPr="005C471D" w:rsidRDefault="009F737F" w:rsidP="00896A03">
      <w:pPr>
        <w:pStyle w:val="ListParagraph"/>
        <w:rPr>
          <w:rFonts w:ascii="Verdana" w:hAnsi="Verdana"/>
          <w:sz w:val="20"/>
          <w:szCs w:val="20"/>
        </w:rPr>
      </w:pPr>
    </w:p>
    <w:p w14:paraId="162BF8B1" w14:textId="77777777" w:rsidR="009F737F" w:rsidRPr="005C471D" w:rsidRDefault="009F737F"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ListParagraph"/>
        <w:rPr>
          <w:rFonts w:ascii="Verdana" w:hAnsi="Verdana"/>
          <w:sz w:val="20"/>
          <w:szCs w:val="20"/>
        </w:rPr>
      </w:pPr>
    </w:p>
    <w:p w14:paraId="30C05980" w14:textId="77777777" w:rsidR="009F737F" w:rsidRPr="005C471D" w:rsidRDefault="009F737F"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ListParagraph"/>
        <w:rPr>
          <w:rFonts w:ascii="Verdana" w:hAnsi="Verdana"/>
          <w:sz w:val="20"/>
          <w:szCs w:val="20"/>
        </w:rPr>
      </w:pPr>
    </w:p>
    <w:p w14:paraId="671A9F1A" w14:textId="251C9E24" w:rsidR="009F737F" w:rsidRPr="005C471D" w:rsidRDefault="009F737F"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w:t>
      </w:r>
      <w:r w:rsidRPr="005C471D">
        <w:rPr>
          <w:rFonts w:ascii="Verdana" w:hAnsi="Verdana"/>
          <w:iCs/>
          <w:sz w:val="20"/>
        </w:rPr>
        <w:lastRenderedPageBreak/>
        <w:t>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486A35">
      <w:pPr>
        <w:pStyle w:val="ListParagraph"/>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ListParagraph"/>
        <w:rPr>
          <w:rFonts w:ascii="Verdana" w:hAnsi="Verdana"/>
          <w:sz w:val="20"/>
          <w:szCs w:val="20"/>
        </w:rPr>
      </w:pPr>
    </w:p>
    <w:p w14:paraId="6D54E894" w14:textId="77777777" w:rsidR="007D697D" w:rsidRPr="005C471D" w:rsidRDefault="00D25B49" w:rsidP="00486A35">
      <w:pPr>
        <w:pStyle w:val="ListParagraph"/>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ListParagraph"/>
        <w:rPr>
          <w:rFonts w:ascii="Verdana" w:hAnsi="Verdana"/>
          <w:sz w:val="20"/>
          <w:szCs w:val="20"/>
        </w:rPr>
      </w:pPr>
    </w:p>
    <w:p w14:paraId="4E23A238" w14:textId="77777777" w:rsidR="007D697D" w:rsidRPr="005C471D" w:rsidRDefault="007D697D"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ListParagraph"/>
        <w:rPr>
          <w:rFonts w:ascii="Verdana" w:hAnsi="Verdana"/>
          <w:sz w:val="20"/>
          <w:szCs w:val="20"/>
        </w:rPr>
      </w:pPr>
    </w:p>
    <w:p w14:paraId="1A0D38F4" w14:textId="77777777" w:rsidR="00721716" w:rsidRPr="005C471D" w:rsidRDefault="00721716"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ListParagraph"/>
        <w:rPr>
          <w:rFonts w:ascii="Verdana" w:hAnsi="Verdana"/>
          <w:sz w:val="20"/>
          <w:szCs w:val="20"/>
        </w:rPr>
      </w:pPr>
    </w:p>
    <w:p w14:paraId="4DE438BF" w14:textId="77777777" w:rsidR="00721716" w:rsidRPr="005C471D" w:rsidRDefault="00264EF5"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ListParagraph"/>
        <w:rPr>
          <w:rFonts w:ascii="Verdana" w:hAnsi="Verdana"/>
          <w:sz w:val="20"/>
          <w:szCs w:val="20"/>
        </w:rPr>
      </w:pPr>
    </w:p>
    <w:p w14:paraId="0FFA805B" w14:textId="77777777" w:rsidR="00264EF5" w:rsidRPr="005C471D" w:rsidRDefault="000D04A3" w:rsidP="00486A35">
      <w:pPr>
        <w:pStyle w:val="ListParagraph"/>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ListParagraph"/>
        <w:rPr>
          <w:rFonts w:ascii="Verdana" w:hAnsi="Verdana"/>
          <w:sz w:val="20"/>
          <w:szCs w:val="20"/>
        </w:rPr>
      </w:pPr>
    </w:p>
    <w:p w14:paraId="59D2E9DC" w14:textId="55EB8E23" w:rsidR="00721716" w:rsidRPr="005C471D" w:rsidRDefault="00264EF5" w:rsidP="000D2F36">
      <w:pPr>
        <w:pStyle w:val="Heading2"/>
        <w:ind w:left="0" w:firstLine="0"/>
      </w:pPr>
      <w:r w:rsidRPr="005C471D">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proofErr w:type="spellStart"/>
      <w:r w:rsidR="003929F5" w:rsidRPr="005C471D">
        <w:rPr>
          <w:bCs/>
        </w:rPr>
        <w:t>Securitizadora</w:t>
      </w:r>
      <w:proofErr w:type="spellEnd"/>
      <w:r w:rsidRPr="005C471D">
        <w:t xml:space="preserve"> neste Termo</w:t>
      </w:r>
      <w:r w:rsidR="00721716" w:rsidRPr="005C471D">
        <w:t>.</w:t>
      </w:r>
    </w:p>
    <w:p w14:paraId="0B6291F7" w14:textId="77777777" w:rsidR="00721716" w:rsidRPr="005C471D" w:rsidRDefault="00721716" w:rsidP="00721716">
      <w:pPr>
        <w:pStyle w:val="ListParagraph"/>
        <w:spacing w:line="320" w:lineRule="exact"/>
        <w:ind w:left="0"/>
        <w:jc w:val="both"/>
        <w:rPr>
          <w:rFonts w:ascii="Verdana" w:hAnsi="Verdana"/>
          <w:sz w:val="20"/>
          <w:szCs w:val="20"/>
        </w:rPr>
      </w:pPr>
    </w:p>
    <w:p w14:paraId="5F865991" w14:textId="77777777" w:rsidR="008A6D92" w:rsidRPr="005C471D" w:rsidRDefault="00721716" w:rsidP="000D2F36">
      <w:pPr>
        <w:pStyle w:val="Heading2"/>
        <w:ind w:left="0" w:firstLine="0"/>
      </w:pPr>
      <w:r w:rsidRPr="005C471D">
        <w:lastRenderedPageBreak/>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ListParagraph"/>
        <w:rPr>
          <w:rFonts w:ascii="Verdana" w:hAnsi="Verdana"/>
          <w:sz w:val="20"/>
          <w:szCs w:val="20"/>
        </w:rPr>
      </w:pPr>
    </w:p>
    <w:p w14:paraId="2FD09F04" w14:textId="514BBA21" w:rsidR="005569C6" w:rsidRPr="005C471D" w:rsidRDefault="00355F62" w:rsidP="000D2F36">
      <w:pPr>
        <w:pStyle w:val="Heading1"/>
        <w:rPr>
          <w:bCs w:val="0"/>
          <w:smallCaps/>
        </w:rPr>
      </w:pPr>
      <w:r w:rsidRPr="005C471D">
        <w:rPr>
          <w:bCs w:val="0"/>
          <w:smallCaps/>
        </w:rPr>
        <w:t>GARANTIAS</w:t>
      </w:r>
      <w:ins w:id="161" w:author="Selma Lopes" w:date="2021-03-29T11:59:00Z">
        <w:r w:rsidR="00C965ED">
          <w:rPr>
            <w:bCs w:val="0"/>
            <w:smallCaps/>
          </w:rPr>
          <w:t xml:space="preserve"> </w:t>
        </w:r>
        <w:r w:rsidR="00C965ED" w:rsidRPr="00C965ED">
          <w:rPr>
            <w:b w:val="0"/>
            <w:bCs w:val="0"/>
            <w:color w:val="auto"/>
            <w:rPrChange w:id="162" w:author="Selma Lopes" w:date="2021-03-29T11:59:00Z">
              <w:rPr>
                <w:bCs w:val="0"/>
                <w:smallCaps/>
              </w:rPr>
            </w:rPrChange>
          </w:rPr>
          <w:t>[</w:t>
        </w:r>
        <w:bookmarkStart w:id="163" w:name="_GoBack"/>
        <w:r w:rsidR="00C965ED" w:rsidRPr="00C965ED">
          <w:rPr>
            <w:bCs w:val="0"/>
            <w:color w:val="auto"/>
            <w:highlight w:val="yellow"/>
            <w:rPrChange w:id="164" w:author="Selma Lopes" w:date="2021-03-29T11:59:00Z">
              <w:rPr>
                <w:bCs w:val="0"/>
                <w:smallCaps/>
              </w:rPr>
            </w:rPrChange>
          </w:rPr>
          <w:t xml:space="preserve">Nota </w:t>
        </w:r>
        <w:proofErr w:type="spellStart"/>
        <w:r w:rsidR="00C965ED" w:rsidRPr="00C965ED">
          <w:rPr>
            <w:bCs w:val="0"/>
            <w:color w:val="auto"/>
            <w:highlight w:val="yellow"/>
            <w:rPrChange w:id="165" w:author="Selma Lopes" w:date="2021-03-29T11:59:00Z">
              <w:rPr>
                <w:bCs w:val="0"/>
                <w:smallCaps/>
              </w:rPr>
            </w:rPrChange>
          </w:rPr>
          <w:t>JurRB</w:t>
        </w:r>
        <w:proofErr w:type="spellEnd"/>
        <w:r w:rsidR="00C965ED" w:rsidRPr="00C965ED">
          <w:rPr>
            <w:bCs w:val="0"/>
            <w:color w:val="auto"/>
            <w:highlight w:val="yellow"/>
            <w:rPrChange w:id="166" w:author="Selma Lopes" w:date="2021-03-29T11:59:00Z">
              <w:rPr>
                <w:bCs w:val="0"/>
                <w:smallCaps/>
              </w:rPr>
            </w:rPrChange>
          </w:rPr>
          <w:t>:</w:t>
        </w:r>
        <w:r w:rsidR="00C965ED" w:rsidRPr="00C965ED">
          <w:rPr>
            <w:b w:val="0"/>
            <w:bCs w:val="0"/>
            <w:color w:val="auto"/>
            <w:highlight w:val="yellow"/>
            <w:rPrChange w:id="167" w:author="Selma Lopes" w:date="2021-03-29T11:59:00Z">
              <w:rPr>
                <w:bCs w:val="0"/>
                <w:smallCaps/>
              </w:rPr>
            </w:rPrChange>
          </w:rPr>
          <w:t xml:space="preserve"> </w:t>
        </w:r>
        <w:bookmarkEnd w:id="163"/>
        <w:r w:rsidR="00C965ED" w:rsidRPr="00C965ED">
          <w:rPr>
            <w:b w:val="0"/>
            <w:bCs w:val="0"/>
            <w:color w:val="auto"/>
            <w:highlight w:val="yellow"/>
            <w:rPrChange w:id="168" w:author="Selma Lopes" w:date="2021-03-29T11:59:00Z">
              <w:rPr>
                <w:bCs w:val="0"/>
                <w:smallCaps/>
              </w:rPr>
            </w:rPrChange>
          </w:rPr>
          <w:t>favor refletir as alterações feitas na Escritura de Debêntures e na AF de CRI</w:t>
        </w:r>
        <w:r w:rsidR="00C965ED" w:rsidRPr="00C965ED">
          <w:rPr>
            <w:b w:val="0"/>
            <w:bCs w:val="0"/>
            <w:color w:val="auto"/>
            <w:rPrChange w:id="169" w:author="Selma Lopes" w:date="2021-03-29T11:59:00Z">
              <w:rPr>
                <w:bCs w:val="0"/>
                <w:smallCaps/>
              </w:rPr>
            </w:rPrChange>
          </w:rPr>
          <w:t>]</w:t>
        </w:r>
      </w:ins>
    </w:p>
    <w:p w14:paraId="71711BD7" w14:textId="77777777" w:rsidR="005569C6" w:rsidRPr="005C471D" w:rsidRDefault="005569C6" w:rsidP="00475644">
      <w:pPr>
        <w:pStyle w:val="ListParagraph"/>
        <w:rPr>
          <w:rFonts w:ascii="Verdana" w:hAnsi="Verdana"/>
          <w:b/>
          <w:smallCaps/>
          <w:color w:val="000000"/>
          <w:sz w:val="20"/>
          <w:szCs w:val="20"/>
        </w:rPr>
      </w:pPr>
    </w:p>
    <w:p w14:paraId="1B45FA93" w14:textId="5ACC1D43" w:rsidR="00F818AD" w:rsidRDefault="00F818AD" w:rsidP="000D2F36">
      <w:pPr>
        <w:pStyle w:val="Heading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ListParagraph"/>
      </w:pPr>
    </w:p>
    <w:p w14:paraId="602FE0E4" w14:textId="35925700" w:rsidR="007E0964" w:rsidRPr="00F75668" w:rsidRDefault="007E0964" w:rsidP="002668D1">
      <w:pPr>
        <w:pStyle w:val="Heading2"/>
        <w:ind w:left="0" w:firstLine="0"/>
      </w:pPr>
      <w:bookmarkStart w:id="170" w:name="_Hlk67579887"/>
      <w:r w:rsidRPr="00F75668">
        <w:t xml:space="preserve">Sem prejuízo do previsto acima, </w:t>
      </w:r>
      <w:r w:rsidR="00496789" w:rsidRPr="00F75668">
        <w:t xml:space="preserve">e observado o disposto na cláusula 8.2.1 abaixo, </w:t>
      </w:r>
      <w:r w:rsidR="003E4889" w:rsidRPr="00F75668">
        <w:t xml:space="preserve">a Devedora alienará fiduciariamente à Securitizadora, de forma irrevogável e irretratável, </w:t>
      </w:r>
      <w:r w:rsidR="005F5A1E" w:rsidRPr="00F75668">
        <w:t xml:space="preserve">o </w:t>
      </w:r>
      <w:r w:rsidR="009871E9" w:rsidRPr="00F75668">
        <w:rPr>
          <w:b/>
          <w:bCs/>
        </w:rPr>
        <w:t>(i)</w:t>
      </w:r>
      <w:r w:rsidR="009871E9" w:rsidRPr="00F75668">
        <w:t xml:space="preserve"> </w:t>
      </w:r>
      <w:bookmarkStart w:id="171" w:name="_Hlk67573109"/>
      <w:bookmarkStart w:id="172" w:name="_Hlk67571961"/>
      <w:r w:rsidR="001031F5">
        <w:t>37.418 (trinta e sete mil, quatrocentos e dezoito</w:t>
      </w:r>
      <w:r w:rsidR="00F75668">
        <w:t>)</w:t>
      </w:r>
      <w:r w:rsidR="001031F5">
        <w:t xml:space="preserve"> </w:t>
      </w:r>
      <w:r w:rsidR="00F75668">
        <w:t>CRI Série 123</w:t>
      </w:r>
      <w:bookmarkEnd w:id="171"/>
      <w:r w:rsidR="00F75668" w:rsidRPr="007972FA">
        <w:t>,</w:t>
      </w:r>
      <w:bookmarkEnd w:id="172"/>
      <w:r w:rsidR="00F75668" w:rsidRPr="007972FA">
        <w:t xml:space="preserve"> </w:t>
      </w:r>
      <w:r w:rsidR="00F75668">
        <w:t xml:space="preserve">de titularidade da Devedora, </w:t>
      </w:r>
      <w:bookmarkStart w:id="173" w:name="_Hlk67573123"/>
      <w:r w:rsidR="001031F5">
        <w:t xml:space="preserve">o que, em 19 de março de 2021, representava o montante de R$ </w:t>
      </w:r>
      <w:r w:rsidR="001031F5">
        <w:rPr>
          <w:color w:val="000000"/>
        </w:rPr>
        <w:t xml:space="preserve">36.724.576,88 (trinta e seis milhões, setecentos e vinte e quatro mil, quinhentos e setenta e seis reais e oitenta e oito centavos), </w:t>
      </w:r>
      <w:ins w:id="174" w:author="Felipe Soares" w:date="2021-03-27T14:04:00Z">
        <w:r w:rsidR="00A02656">
          <w:rPr>
            <w:color w:val="000000"/>
          </w:rPr>
          <w:t>(calculado conforme previsto em seu respectivo termo de securitização)</w:t>
        </w:r>
      </w:ins>
      <w:r w:rsidR="00F75668" w:rsidRPr="007972FA">
        <w:t xml:space="preserve">o que corresponde a </w:t>
      </w:r>
      <w:r w:rsidR="001031F5">
        <w:t>44,700</w:t>
      </w:r>
      <w:r w:rsidR="00F75668" w:rsidRPr="007972FA">
        <w:t>% (</w:t>
      </w:r>
      <w:r w:rsidR="001031F5">
        <w:t>quarenta e quatro inteiros e setenta centésimos por cento</w:t>
      </w:r>
      <w:r w:rsidR="00F75668" w:rsidRPr="007972FA">
        <w:t xml:space="preserve">) </w:t>
      </w:r>
      <w:bookmarkStart w:id="175" w:name="_Hlk67571985"/>
      <w:r w:rsidR="001031F5">
        <w:t>dos CRI Série 123</w:t>
      </w:r>
      <w:bookmarkEnd w:id="173"/>
      <w:bookmarkEnd w:id="175"/>
      <w:r w:rsidR="00F75668" w:rsidRPr="007972FA">
        <w:t xml:space="preserve">, e </w:t>
      </w:r>
      <w:bookmarkStart w:id="176" w:name="_Hlk67572025"/>
      <w:bookmarkStart w:id="177" w:name="_Hlk67573137"/>
      <w:r w:rsidR="001031F5">
        <w:t>53.453</w:t>
      </w:r>
      <w:r w:rsidR="00F75668" w:rsidRPr="007972FA">
        <w:t xml:space="preserve"> (</w:t>
      </w:r>
      <w:r w:rsidR="001031F5">
        <w:t>cinquenta e três mil, quatrocentos e cinquenta e três</w:t>
      </w:r>
      <w:r w:rsidR="00F75668" w:rsidRPr="007972FA">
        <w:t>)</w:t>
      </w:r>
      <w:bookmarkStart w:id="178" w:name="_Hlk67572032"/>
      <w:bookmarkEnd w:id="176"/>
      <w:r w:rsidR="001031F5">
        <w:t xml:space="preserve"> </w:t>
      </w:r>
      <w:r w:rsidR="00F75668">
        <w:t>CRI Série 139</w:t>
      </w:r>
      <w:bookmarkEnd w:id="177"/>
      <w:bookmarkEnd w:id="178"/>
      <w:r w:rsidR="00F75668" w:rsidRPr="007972FA">
        <w:t xml:space="preserve">, </w:t>
      </w:r>
      <w:r w:rsidR="00F75668">
        <w:t xml:space="preserve">de titularidade da Devedora, </w:t>
      </w:r>
      <w:bookmarkStart w:id="179" w:name="_Hlk67573148"/>
      <w:r w:rsidR="001031F5">
        <w:t xml:space="preserve">o que, em 19 de março de 2021, representava o montante de R$ </w:t>
      </w:r>
      <w:r w:rsidR="001031F5">
        <w:rPr>
          <w:color w:val="000000"/>
        </w:rPr>
        <w:t xml:space="preserve">52.244.960,03 (cinquenta e dois milhões, duzentos e quarenta e quatro mil, novecentos e sessenta reais e três centavos), </w:t>
      </w:r>
      <w:ins w:id="180" w:author="Felipe Soares" w:date="2021-03-27T14:04:00Z">
        <w:r w:rsidR="00FA6165">
          <w:rPr>
            <w:color w:val="000000"/>
          </w:rPr>
          <w:t xml:space="preserve">(calculado conforme previsto em seu respectivo termo de securitização) </w:t>
        </w:r>
      </w:ins>
      <w:r w:rsidR="00F75668" w:rsidRPr="007972FA">
        <w:t xml:space="preserve">o que corresponde a </w:t>
      </w:r>
      <w:r w:rsidR="001031F5">
        <w:t>61,800% (sessenta e um inteiros e oitenta centésimos por cento</w:t>
      </w:r>
      <w:r w:rsidR="00F75668" w:rsidRPr="007972FA">
        <w:t>)</w:t>
      </w:r>
      <w:r w:rsidR="001031F5">
        <w:t xml:space="preserve"> dos </w:t>
      </w:r>
      <w:r w:rsidR="00F75668" w:rsidRPr="007972FA">
        <w:t xml:space="preserve">CRI </w:t>
      </w:r>
      <w:r w:rsidR="001031F5">
        <w:t>Série 139</w:t>
      </w:r>
      <w:r w:rsidR="008C5AE5">
        <w:t xml:space="preserve">. </w:t>
      </w:r>
      <w:bookmarkStart w:id="181" w:name="_Hlk67671615"/>
      <w:r w:rsidR="008C5AE5">
        <w:t>Os valores acima informados, no total de R$ 88.969.536,91 (oitenta e oito milhões, novecentos e sessenta e nove mil, quinhentos e trinta e seis reais e noventa e um centavos) representam 103,80% (cento e três inteiros e oitenta centésimos por cento) do valor da Emissão dos CRI na Data de Emissão</w:t>
      </w:r>
      <w:bookmarkEnd w:id="181"/>
      <w:r w:rsidR="008C5AE5">
        <w:t>; e</w:t>
      </w:r>
      <w:r w:rsidR="001031F5" w:rsidRPr="007972FA">
        <w:t xml:space="preserve"> </w:t>
      </w:r>
      <w:bookmarkEnd w:id="179"/>
      <w:r w:rsidR="00F75668" w:rsidRPr="0074314A">
        <w:rPr>
          <w:b/>
          <w:bCs/>
        </w:rPr>
        <w:t>(</w:t>
      </w:r>
      <w:proofErr w:type="spellStart"/>
      <w:r w:rsidR="00F75668" w:rsidRPr="0074314A">
        <w:rPr>
          <w:b/>
          <w:bCs/>
        </w:rPr>
        <w:t>ii</w:t>
      </w:r>
      <w:proofErr w:type="spellEnd"/>
      <w:r w:rsidR="00F75668" w:rsidRPr="0074314A">
        <w:rPr>
          <w:b/>
          <w:bCs/>
        </w:rPr>
        <w:t>)</w:t>
      </w:r>
      <w:r w:rsidR="00F75668" w:rsidRPr="0074314A">
        <w:t xml:space="preserve"> </w:t>
      </w:r>
      <w:r w:rsidR="00F75668" w:rsidRPr="00A1065C">
        <w:rPr>
          <w:szCs w:val="24"/>
          <w:lang w:eastAsia="ar-SA"/>
        </w:rPr>
        <w:t xml:space="preserve">a propriedade fiduciária, o domínio resolúvel e a posse </w:t>
      </w:r>
      <w:bookmarkEnd w:id="170"/>
      <w:r w:rsidR="00987C9C" w:rsidRPr="00A1065C">
        <w:rPr>
          <w:szCs w:val="24"/>
          <w:lang w:eastAsia="ar-SA"/>
        </w:rPr>
        <w:t xml:space="preserve">indireta </w:t>
      </w:r>
      <w:r w:rsidR="00987C9C" w:rsidRPr="00F75668">
        <w:rPr>
          <w:szCs w:val="24"/>
          <w:lang w:eastAsia="ar-SA"/>
        </w:rPr>
        <w:t>dos direitos e créditos de sua titularidade, incluindo os rendimentos deles decorrentes, relacionados ao remanescente do que eventualmente sobejar ou no caso de não utilização do fundo de reserva constituído no âmbito da emissão dos CRI Garantia (“</w:t>
      </w:r>
      <w:r w:rsidR="00987C9C" w:rsidRPr="00F75668">
        <w:rPr>
          <w:szCs w:val="24"/>
          <w:u w:val="single"/>
          <w:lang w:eastAsia="ar-SA"/>
        </w:rPr>
        <w:t>Direitos Creditórios Residuais</w:t>
      </w:r>
      <w:r w:rsidR="009871E9" w:rsidRPr="00F75668">
        <w:rPr>
          <w:szCs w:val="24"/>
          <w:lang w:eastAsia="ar-SA"/>
        </w:rPr>
        <w:t>”)</w:t>
      </w:r>
      <w:r w:rsidRPr="00F75668">
        <w:t>.</w:t>
      </w:r>
      <w:r w:rsidR="00B154C5" w:rsidRPr="00F75668">
        <w:t xml:space="preserve"> </w:t>
      </w:r>
    </w:p>
    <w:p w14:paraId="599C2F46" w14:textId="57CE67DF" w:rsidR="009C69F4" w:rsidRPr="00F75668" w:rsidRDefault="009C69F4" w:rsidP="00475644">
      <w:pPr>
        <w:pStyle w:val="ListParagraph"/>
      </w:pPr>
    </w:p>
    <w:p w14:paraId="42F338A3" w14:textId="3EEAC301" w:rsidR="009E123D" w:rsidRPr="00496789" w:rsidRDefault="009C69F4" w:rsidP="007972FA">
      <w:pPr>
        <w:pStyle w:val="Heading3"/>
        <w:ind w:left="0" w:firstLine="0"/>
      </w:pPr>
      <w:r w:rsidRPr="00F75668">
        <w:t>Nos termos do Contrato de Alienação Fiduciária, a Devedora constituiu, ainda, em benefício dos Titulares dos CRI Série 1</w:t>
      </w:r>
      <w:r w:rsidR="00161A67" w:rsidRPr="00F75668">
        <w:t>60</w:t>
      </w:r>
      <w:r w:rsidRPr="00F75668">
        <w:t xml:space="preserve"> representados pela</w:t>
      </w:r>
      <w:r w:rsidRPr="00496789">
        <w:t xml:space="preserve">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Heading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w:t>
      </w:r>
      <w:r w:rsidR="00036322">
        <w:lastRenderedPageBreak/>
        <w:t xml:space="preserve">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ListParagraph"/>
      </w:pPr>
    </w:p>
    <w:p w14:paraId="7F511CB5" w14:textId="0DCAADAC" w:rsidR="009E123D" w:rsidRPr="00D95C1D" w:rsidRDefault="00E3185C" w:rsidP="00E3185C">
      <w:pPr>
        <w:pStyle w:val="Heading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161</w:t>
      </w:r>
      <w:ins w:id="182" w:author="Felipe Soares" w:date="2021-03-27T14:08:00Z">
        <w:r w:rsidR="005B1F65">
          <w:rPr>
            <w:color w:val="000000"/>
          </w:rPr>
          <w:t>, incluindo, mas não se limitando, a vedação ao exercício de direito de voto ou tomada de ação pelos investidores dos CRI da Série 160 de forma a dar quitação a montantes e recursos que sejam de direito dos CRI 161</w:t>
        </w:r>
      </w:ins>
      <w:r>
        <w:t xml:space="preserve">. </w:t>
      </w:r>
      <w:ins w:id="183" w:author="Felipe Soares" w:date="2021-03-27T14:09:00Z">
        <w:r w:rsidR="00761EE0">
          <w:rPr>
            <w:color w:val="000000"/>
          </w:rPr>
          <w:t>Uma vez observado o quanto retro mencionado</w:t>
        </w:r>
      </w:ins>
      <w:del w:id="184" w:author="Felipe Soares" w:date="2021-03-27T14:09:00Z">
        <w:r w:rsidDel="00761EE0">
          <w:delText>Nesse sentido</w:delText>
        </w:r>
      </w:del>
      <w:r>
        <w:t>, os direitos de voto dos titulares de CRI Série 160 referentes às matérias mencionadas nos itens “i” e “</w:t>
      </w:r>
      <w:proofErr w:type="spellStart"/>
      <w:r>
        <w:t>ii</w:t>
      </w:r>
      <w:proofErr w:type="spellEnd"/>
      <w:r>
        <w:t xml:space="preserve">” da cláusula 8.2.2 acima não </w:t>
      </w:r>
      <w:proofErr w:type="spellStart"/>
      <w:r>
        <w:t>configur</w:t>
      </w:r>
      <w:ins w:id="185" w:author="Felipe Soares" w:date="2021-03-27T14:09:00Z">
        <w:r w:rsidR="00761EE0">
          <w:t>ão</w:t>
        </w:r>
      </w:ins>
      <w:proofErr w:type="spellEnd"/>
      <w:del w:id="186" w:author="Felipe Soares" w:date="2021-03-27T14:09:00Z">
        <w:r w:rsidDel="00761EE0">
          <w:delText>am, em nenhuma hipótese,</w:delText>
        </w:r>
      </w:del>
      <w:r>
        <w:t xml:space="preserve"> prejuízo para os titulares de CRI Série 161. </w:t>
      </w:r>
    </w:p>
    <w:p w14:paraId="461B4D97" w14:textId="77777777" w:rsidR="003C4A23" w:rsidRDefault="003C4A23" w:rsidP="00475644">
      <w:pPr>
        <w:pStyle w:val="ListParagraph"/>
      </w:pPr>
    </w:p>
    <w:p w14:paraId="2A384210" w14:textId="37152693" w:rsidR="009E123D" w:rsidRDefault="009E123D" w:rsidP="007972FA">
      <w:pPr>
        <w:pStyle w:val="Heading3"/>
        <w:ind w:left="0" w:firstLine="0"/>
      </w:pPr>
      <w:r>
        <w:t xml:space="preserve">As </w:t>
      </w:r>
      <w:bookmarkStart w:id="187" w:name="_Hlk67405430"/>
      <w:r w:rsidR="00987C9C">
        <w:t xml:space="preserve">matérias elencadas na Cláusula 8.2.2 acima </w:t>
      </w:r>
      <w:r w:rsidR="00987C9C" w:rsidRPr="003568FC">
        <w:t xml:space="preserve">deverão ser aprovadas em Assembleia de Titulares de CRI por Titulares de CRI </w:t>
      </w:r>
      <w:r w:rsidR="00987C9C">
        <w:t xml:space="preserve">em Circulação Série </w:t>
      </w:r>
      <w:r w:rsidR="00987C9C" w:rsidRPr="005F5A1E">
        <w:t>160</w:t>
      </w:r>
      <w:r w:rsidR="00987C9C" w:rsidRPr="003568FC">
        <w:t xml:space="preserve"> que representem, no mínimo, </w:t>
      </w:r>
      <w:r w:rsidR="00987C9C">
        <w:t>50%</w:t>
      </w:r>
      <w:r w:rsidR="00987C9C" w:rsidRPr="003568FC">
        <w:t xml:space="preserve"> (</w:t>
      </w:r>
      <w:r w:rsidR="00987C9C">
        <w:t>cinquenta</w:t>
      </w:r>
      <w:r w:rsidR="00987C9C" w:rsidRPr="003568FC">
        <w:t xml:space="preserve"> por cento) </w:t>
      </w:r>
      <w:r w:rsidR="00987C9C">
        <w:t xml:space="preserve">+ 1 </w:t>
      </w:r>
      <w:r w:rsidR="00987C9C" w:rsidRPr="003568FC">
        <w:t xml:space="preserve">dos CRI </w:t>
      </w:r>
      <w:r w:rsidR="00987C9C">
        <w:t xml:space="preserve">em Circulação Série </w:t>
      </w:r>
      <w:r w:rsidR="00987C9C" w:rsidRPr="005F5A1E">
        <w:t>160</w:t>
      </w:r>
      <w:r w:rsidR="00987C9C">
        <w:t xml:space="preserve"> </w:t>
      </w:r>
      <w:r w:rsidR="00987C9C" w:rsidRPr="003568FC">
        <w:t xml:space="preserve">em </w:t>
      </w:r>
      <w:r w:rsidR="00987C9C" w:rsidRPr="009E123D">
        <w:t>Circulação</w:t>
      </w:r>
      <w:r w:rsidR="00987C9C">
        <w:t xml:space="preserve"> presentes da respectiva série, conforme o caso</w:t>
      </w:r>
      <w:r w:rsidR="00987C9C" w:rsidRPr="009E123D">
        <w:t>,</w:t>
      </w:r>
      <w:r w:rsidR="00987C9C" w:rsidRPr="009E123D">
        <w:rPr>
          <w:color w:val="000000"/>
        </w:rPr>
        <w:t xml:space="preserve"> seja</w:t>
      </w:r>
      <w:r w:rsidR="00987C9C" w:rsidRPr="003568FC">
        <w:rPr>
          <w:color w:val="000000"/>
        </w:rPr>
        <w:t xml:space="preserve"> em primeira convocação da Assembleia Geral ou em qualquer convocação subsequente</w:t>
      </w:r>
      <w:bookmarkEnd w:id="187"/>
      <w:r w:rsidR="00A26B98">
        <w:rPr>
          <w:color w:val="000000"/>
        </w:rPr>
        <w:t>.</w:t>
      </w:r>
    </w:p>
    <w:p w14:paraId="392B7B90" w14:textId="77777777" w:rsidR="00C606B1" w:rsidRPr="00D95C1D" w:rsidRDefault="00C606B1" w:rsidP="00475644">
      <w:pPr>
        <w:pStyle w:val="ListParagraph"/>
      </w:pPr>
    </w:p>
    <w:p w14:paraId="77A3E6DE" w14:textId="5807CF44" w:rsidR="0045430D" w:rsidRPr="005C471D" w:rsidRDefault="0045430D" w:rsidP="0045430D">
      <w:pPr>
        <w:pStyle w:val="Heading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Garantia</w:t>
      </w:r>
      <w:r w:rsidR="007D697D" w:rsidRPr="002F7F8D">
        <w:rPr>
          <w:lang w:eastAsia="pt-BR"/>
        </w:rPr>
        <w:t>. Nes</w:t>
      </w:r>
      <w:r w:rsidR="00EA2468">
        <w:rPr>
          <w:lang w:eastAsia="pt-BR"/>
        </w:rPr>
        <w:t>s</w:t>
      </w:r>
      <w:r w:rsidR="007D697D" w:rsidRPr="002F7F8D">
        <w:rPr>
          <w:lang w:eastAsia="pt-BR"/>
        </w:rPr>
        <w:t xml:space="preserve">e sentido, </w:t>
      </w:r>
      <w:r w:rsidR="00EA2468" w:rsidRPr="002F7F8D">
        <w:rPr>
          <w:lang w:eastAsia="pt-BR"/>
        </w:rPr>
        <w:t xml:space="preserve"> </w:t>
      </w:r>
      <w:r w:rsidR="007D697D" w:rsidRPr="002F7F8D">
        <w:rPr>
          <w:lang w:eastAsia="pt-BR"/>
        </w:rPr>
        <w:t xml:space="preserve">para manifestação do direito de voto no âmbito das assembleias gerais dos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7D697D">
        <w:rPr>
          <w:lang w:eastAsia="pt-BR"/>
        </w:rPr>
        <w:t>o</w:t>
      </w:r>
      <w:r w:rsidR="007D697D" w:rsidRPr="002F7F8D">
        <w:rPr>
          <w:lang w:eastAsia="pt-BR"/>
        </w:rPr>
        <w:t>, admite-se que a segunda convocação da Assembleia de Titulares de CRI seja publicada conjuntamente com a primeira convocação.</w:t>
      </w:r>
      <w:r w:rsidRPr="002F7F8D">
        <w:rPr>
          <w:lang w:eastAsia="pt-BR"/>
        </w:rPr>
        <w:t xml:space="preserve"> </w:t>
      </w:r>
      <w:r w:rsidR="00491481" w:rsidRPr="00491481">
        <w:rPr>
          <w:lang w:eastAsia="pt-BR"/>
        </w:rPr>
        <w:t xml:space="preserve">  </w:t>
      </w:r>
    </w:p>
    <w:p w14:paraId="798456BF" w14:textId="77777777" w:rsidR="009C69F4" w:rsidRPr="001D6559" w:rsidRDefault="009C69F4" w:rsidP="009C69F4">
      <w:pPr>
        <w:pStyle w:val="ListParagraph"/>
        <w:rPr>
          <w:rFonts w:ascii="Verdana" w:hAnsi="Verdana"/>
          <w:sz w:val="20"/>
          <w:szCs w:val="20"/>
        </w:rPr>
      </w:pPr>
    </w:p>
    <w:p w14:paraId="6500DC77" w14:textId="76B1DA86" w:rsidR="009C69F4" w:rsidRPr="005C471D" w:rsidRDefault="009C69F4" w:rsidP="009C69F4">
      <w:pPr>
        <w:pStyle w:val="Heading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w:t>
      </w:r>
      <w:r w:rsidRPr="005C471D">
        <w:rPr>
          <w:color w:val="000000"/>
        </w:rPr>
        <w:lastRenderedPageBreak/>
        <w:t xml:space="preserve">(i)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025CFC13" w:rsidR="00BD1E7C" w:rsidRPr="007972FA" w:rsidRDefault="00BD1E7C" w:rsidP="00E53A56">
      <w:pPr>
        <w:pStyle w:val="Heading2"/>
        <w:ind w:left="0" w:firstLine="0"/>
      </w:pPr>
      <w:bookmarkStart w:id="188" w:name="_Ref53590508"/>
      <w:r w:rsidRPr="007972FA">
        <w:rPr>
          <w:u w:val="single"/>
        </w:rPr>
        <w:t>Excussão da Garantia</w:t>
      </w:r>
      <w:r w:rsidRPr="007972FA">
        <w:t xml:space="preserve">: </w:t>
      </w:r>
      <w:bookmarkEnd w:id="188"/>
      <w:r w:rsidR="00B13FCA">
        <w:t>A</w:t>
      </w:r>
      <w:r w:rsidR="00B13FCA" w:rsidRPr="007972FA">
        <w:t xml:space="preserve"> </w:t>
      </w:r>
      <w:r w:rsidR="009A1410" w:rsidRPr="007972FA">
        <w:t xml:space="preserve">Emissora deverá </w:t>
      </w:r>
      <w:del w:id="189" w:author="Felipe Soares" w:date="2021-03-27T14:19:00Z">
        <w:r w:rsidR="009A1410" w:rsidRPr="007972FA" w:rsidDel="00B25630">
          <w:delText>declarar o vencimento antecipado das Obrigações Garantidas</w:delText>
        </w:r>
        <w:r w:rsidR="009A1410" w:rsidDel="00B25630">
          <w:delText xml:space="preserve"> nos termos do Contrato de Alienação Fiduciária</w:delText>
        </w:r>
        <w:r w:rsidR="009A1410" w:rsidRPr="007972FA" w:rsidDel="00B25630">
          <w:delText xml:space="preserve"> e </w:delText>
        </w:r>
      </w:del>
      <w:r w:rsidR="009A1410" w:rsidRPr="007972FA">
        <w:t>iniciar o procedimento de execução da Alienação Fiduciária</w:t>
      </w:r>
      <w:r w:rsidR="009A1410">
        <w:t xml:space="preserve"> </w:t>
      </w:r>
      <w:bookmarkStart w:id="190" w:name="_Hlk67588589"/>
      <w:del w:id="191" w:author="Felipe Soares" w:date="2021-03-27T14:19:00Z">
        <w:r w:rsidR="009A1410" w:rsidDel="002270AD">
          <w:delText xml:space="preserve">na </w:delText>
        </w:r>
      </w:del>
      <w:ins w:id="192" w:author="Felipe Soares" w:date="2021-03-27T14:19:00Z">
        <w:r w:rsidR="002270AD">
          <w:t xml:space="preserve">quando da </w:t>
        </w:r>
      </w:ins>
      <w:r w:rsidR="009A1410">
        <w:t xml:space="preserve">ocorrência </w:t>
      </w:r>
      <w:del w:id="193" w:author="Felipe Soares" w:date="2021-03-27T14:19:00Z">
        <w:r w:rsidR="009A1410" w:rsidDel="002270AD">
          <w:delText xml:space="preserve">dos Eventos de Inadimplemento, independentemente </w:delText>
        </w:r>
      </w:del>
      <w:r w:rsidR="009A1410">
        <w:t>da declaração do vencimento antecipado das Debêntures</w:t>
      </w:r>
      <w:bookmarkEnd w:id="190"/>
      <w:r w:rsidR="009A1410">
        <w:t xml:space="preserve">. </w:t>
      </w:r>
      <w:ins w:id="194" w:author="Felipe Soares" w:date="2021-03-27T14:19:00Z">
        <w:r w:rsidR="002270AD">
          <w:t>[</w:t>
        </w:r>
        <w:r w:rsidR="002270AD" w:rsidRPr="002270AD">
          <w:rPr>
            <w:highlight w:val="green"/>
            <w:rPrChange w:id="195" w:author="Felipe Soares" w:date="2021-03-27T14:21:00Z">
              <w:rPr/>
            </w:rPrChange>
          </w:rPr>
          <w:t xml:space="preserve">RB Capital FS: inadmissível </w:t>
        </w:r>
      </w:ins>
      <w:ins w:id="196" w:author="Felipe Soares" w:date="2021-03-27T14:20:00Z">
        <w:r w:rsidR="002270AD" w:rsidRPr="002270AD">
          <w:rPr>
            <w:highlight w:val="green"/>
            <w:rPrChange w:id="197" w:author="Felipe Soares" w:date="2021-03-27T14:21:00Z">
              <w:rPr/>
            </w:rPrChange>
          </w:rPr>
          <w:t>o procedimento ser iniciado antes mesmo de declarado o vencimento</w:t>
        </w:r>
        <w:r w:rsidR="002270AD">
          <w:t>]</w:t>
        </w:r>
      </w:ins>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Heading3"/>
        <w:ind w:left="0" w:firstLine="0"/>
      </w:pPr>
      <w:bookmarkStart w:id="198"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ListParagraph"/>
      </w:pPr>
    </w:p>
    <w:p w14:paraId="3705EFD4" w14:textId="078B55A8" w:rsidR="00C225B9" w:rsidRDefault="00986CAD" w:rsidP="00C225B9">
      <w:pPr>
        <w:pStyle w:val="Heading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199" w:name="_Hlk66259398"/>
      <w:r w:rsidRPr="00435F0C">
        <w:t xml:space="preserve">antes de iniciar qualquer procedimento </w:t>
      </w:r>
      <w:bookmarkEnd w:id="199"/>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w:t>
      </w:r>
      <w:del w:id="200" w:author="Felipe Soares" w:date="2021-03-27T14:25:00Z">
        <w:r w:rsidRPr="00435F0C" w:rsidDel="003F668E">
          <w:delText xml:space="preserve"> (“</w:delText>
        </w:r>
        <w:r w:rsidRPr="00475644" w:rsidDel="003F668E">
          <w:rPr>
            <w:u w:val="single"/>
          </w:rPr>
          <w:delText>Procedimentos Prévios no Âmbito dos CRI Garantia</w:delText>
        </w:r>
        <w:r w:rsidRPr="00435F0C" w:rsidDel="003F668E">
          <w:delText>”)</w:delText>
        </w:r>
      </w:del>
      <w:r w:rsidRPr="00435F0C">
        <w:t xml:space="preserve">. </w:t>
      </w:r>
      <w:ins w:id="201" w:author="Felipe Soares" w:date="2021-03-27T14:24:00Z">
        <w:r w:rsidR="003F668E">
          <w:t xml:space="preserve">Enquanto os Procedimentos Prévios no Âmbito dos CRI Garantia estiverem em execução, ou caso seja deliberado por não execução as garantias, não cobrança do lastro, </w:t>
        </w:r>
        <w:proofErr w:type="gramStart"/>
        <w:r w:rsidR="003F668E">
          <w:t>ou seja</w:t>
        </w:r>
        <w:proofErr w:type="gramEnd"/>
        <w:r w:rsidR="003F668E">
          <w:t xml:space="preserve"> outorgado </w:t>
        </w:r>
        <w:proofErr w:type="spellStart"/>
        <w:r w:rsidR="003F668E">
          <w:t>waiver</w:t>
        </w:r>
        <w:proofErr w:type="spellEnd"/>
        <w:r w:rsidR="003F668E">
          <w:t xml:space="preserve"> ou extensão de prazo para pagamento no âmbito dos CRI Garantia, o Fiduciante não será obrigado a arcar com qualquer Obrigação Garantida.</w:t>
        </w:r>
      </w:ins>
      <w:ins w:id="202" w:author="Felipe Soares" w:date="2021-03-27T14:25:00Z">
        <w:r w:rsidR="003F668E">
          <w:t xml:space="preserve"> </w:t>
        </w:r>
      </w:ins>
    </w:p>
    <w:p w14:paraId="20CA146F" w14:textId="77777777" w:rsidR="00C225B9" w:rsidRPr="00C225B9" w:rsidRDefault="00C225B9" w:rsidP="00250F62"/>
    <w:p w14:paraId="6C826AA6" w14:textId="727C9D49" w:rsidR="00986CAD" w:rsidRPr="00475644" w:rsidRDefault="00C225B9" w:rsidP="00986CAD">
      <w:pPr>
        <w:pStyle w:val="Heading3"/>
        <w:ind w:left="0" w:firstLine="0"/>
      </w:pPr>
      <w:bookmarkStart w:id="203" w:name="_Hlk66982756"/>
      <w:r w:rsidRPr="00250F62">
        <w:t xml:space="preserve">Enquanto os Procedimentos Prévios no Âmbito dos CRI Garantia estiverem em execução, a </w:t>
      </w:r>
      <w:r>
        <w:t>Devedora</w:t>
      </w:r>
      <w:r w:rsidRPr="00250F62">
        <w:t xml:space="preserve"> não será obrigada a arcar com qualquer Obrigação Garantida no âmbito dos Documentos </w:t>
      </w:r>
      <w:r w:rsidRPr="00250F62">
        <w:lastRenderedPageBreak/>
        <w:t xml:space="preserve">da </w:t>
      </w:r>
      <w:r w:rsidRPr="00EF2A0E">
        <w:t xml:space="preserve">Operação, observado que, uma vez decorridos 60 (sessenta) dias </w:t>
      </w:r>
      <w:ins w:id="204" w:author="Felipe Soares" w:date="2021-03-27T14:24:00Z">
        <w:r w:rsidR="003F668E" w:rsidRPr="00EF2A0E">
          <w:t>d</w:t>
        </w:r>
        <w:r w:rsidR="003F668E">
          <w:t xml:space="preserve">a notificação, pela Emissora, à Devedora, sobre o exaurimento dos </w:t>
        </w:r>
        <w:r w:rsidR="003F668E" w:rsidRPr="00EF2A0E">
          <w:t>Procedimentos Prévios no Âmbito dos CRI Garantia e não efetiva</w:t>
        </w:r>
        <w:r w:rsidR="003F668E">
          <w:t>ção</w:t>
        </w:r>
        <w:r w:rsidR="003F668E" w:rsidRPr="002A4FB8">
          <w:t xml:space="preserve"> </w:t>
        </w:r>
        <w:r w:rsidR="003F668E">
          <w:t>do pagament</w:t>
        </w:r>
        <w:r w:rsidR="003F668E" w:rsidRPr="002A4FB8">
          <w:t xml:space="preserve">o lastro dos CRI Garantia </w:t>
        </w:r>
        <w:r w:rsidR="003F668E">
          <w:t xml:space="preserve">ou das </w:t>
        </w:r>
        <w:r w:rsidR="003F668E" w:rsidRPr="002A4FB8">
          <w:t xml:space="preserve">garantias </w:t>
        </w:r>
        <w:r w:rsidR="003F668E">
          <w:t>dos CRI Garantia</w:t>
        </w:r>
      </w:ins>
      <w:del w:id="205" w:author="Felipe Soares" w:date="2021-03-27T14:25:00Z">
        <w:r w:rsidRPr="00EF2A0E" w:rsidDel="003F668E">
          <w:delText>do início dos Procedimentos Prévios no Âmbito dos CRI Garantia e não efetivada</w:delText>
        </w:r>
        <w:r w:rsidRPr="002A4FB8" w:rsidDel="003F668E">
          <w:delText xml:space="preserve"> a cobrança do lastro dos CRI Garantia e execução de suas garantias próprias,</w:delText>
        </w:r>
      </w:del>
      <w:r w:rsidRPr="002A4FB8">
        <w:t xml:space="preserve"> restará configurado um </w:t>
      </w:r>
      <w:r w:rsidRPr="00250F62">
        <w:t>Evento de Vencimento Antecipado Automático</w:t>
      </w:r>
      <w:bookmarkEnd w:id="203"/>
      <w:r>
        <w:t>.</w:t>
      </w:r>
    </w:p>
    <w:bookmarkEnd w:id="198"/>
    <w:p w14:paraId="62426607" w14:textId="77777777" w:rsidR="00986CAD" w:rsidRPr="00475644" w:rsidRDefault="00986CAD" w:rsidP="00475644">
      <w:pPr>
        <w:pStyle w:val="ListParagraph"/>
        <w:rPr>
          <w:rFonts w:ascii="Verdana" w:hAnsi="Verdana"/>
        </w:rPr>
      </w:pPr>
    </w:p>
    <w:p w14:paraId="285100F9" w14:textId="2E0B6776" w:rsidR="00986CAD" w:rsidRDefault="00986CAD" w:rsidP="00986CAD">
      <w:pPr>
        <w:pStyle w:val="Heading4"/>
        <w:ind w:left="426" w:firstLine="0"/>
      </w:pPr>
      <w:bookmarkStart w:id="206"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206"/>
      <w:r w:rsidRPr="00435F0C">
        <w:t>.</w:t>
      </w:r>
    </w:p>
    <w:p w14:paraId="6FC99695" w14:textId="77777777" w:rsidR="00435F0C" w:rsidRPr="00475644" w:rsidRDefault="00435F0C" w:rsidP="00475644"/>
    <w:p w14:paraId="63037013" w14:textId="47FD0E7E" w:rsidR="00BD1E7C" w:rsidRPr="007972FA" w:rsidRDefault="00BD1E7C" w:rsidP="007972FA">
      <w:pPr>
        <w:pStyle w:val="Heading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ListParagraph"/>
      </w:pPr>
    </w:p>
    <w:p w14:paraId="20CD8998" w14:textId="656F99AA" w:rsidR="00BD1E7C" w:rsidRPr="007972FA" w:rsidDel="00D83CF2" w:rsidRDefault="00BD1E7C" w:rsidP="007972FA">
      <w:pPr>
        <w:pStyle w:val="Heading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ListParagraph"/>
      </w:pPr>
    </w:p>
    <w:p w14:paraId="76D3C5F9" w14:textId="4085B090" w:rsidR="00BD1E7C" w:rsidRPr="007972FA" w:rsidRDefault="00BD1E7C" w:rsidP="007972FA">
      <w:pPr>
        <w:pStyle w:val="Heading3"/>
        <w:ind w:left="0" w:firstLine="0"/>
      </w:pPr>
      <w:bookmarkStart w:id="207"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207"/>
    <w:p w14:paraId="355ED572" w14:textId="77777777" w:rsidR="00BD1E7C" w:rsidRPr="007972FA" w:rsidRDefault="00BD1E7C" w:rsidP="00475644">
      <w:pPr>
        <w:pStyle w:val="ListParagraph"/>
      </w:pPr>
    </w:p>
    <w:p w14:paraId="122F5726" w14:textId="7C957901" w:rsidR="00BD1E7C" w:rsidRPr="007972FA" w:rsidRDefault="004D6D65" w:rsidP="007972FA">
      <w:pPr>
        <w:pStyle w:val="Heading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ListParagraph"/>
        <w:rPr>
          <w:color w:val="000000"/>
        </w:rPr>
      </w:pPr>
      <w:bookmarkStart w:id="208" w:name="_DV_M321"/>
      <w:bookmarkStart w:id="209" w:name="_DV_M323"/>
      <w:bookmarkEnd w:id="208"/>
      <w:bookmarkEnd w:id="209"/>
    </w:p>
    <w:p w14:paraId="37672B5C" w14:textId="70F04C9A" w:rsidR="0062230F" w:rsidRPr="007972FA" w:rsidRDefault="00355F62" w:rsidP="007972FA">
      <w:pPr>
        <w:pStyle w:val="Heading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Heading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w:t>
      </w:r>
      <w:r w:rsidR="00211C22">
        <w:lastRenderedPageBreak/>
        <w:t>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Heading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Heading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ListParagraph"/>
        <w:rPr>
          <w:rFonts w:ascii="Verdana" w:hAnsi="Verdana"/>
          <w:color w:val="000000"/>
          <w:sz w:val="20"/>
          <w:szCs w:val="20"/>
        </w:rPr>
      </w:pPr>
    </w:p>
    <w:p w14:paraId="70F6F8AB" w14:textId="4FC083CF" w:rsidR="00335EEA" w:rsidRPr="005C471D" w:rsidRDefault="00182F9E" w:rsidP="000D2F36">
      <w:pPr>
        <w:pStyle w:val="Heading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Heading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ListParagraph"/>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Heading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ListParagraph"/>
        <w:rPr>
          <w:rFonts w:ascii="Verdana" w:hAnsi="Verdana"/>
          <w:sz w:val="20"/>
          <w:szCs w:val="20"/>
        </w:rPr>
      </w:pPr>
    </w:p>
    <w:p w14:paraId="41A2E5CC" w14:textId="77777777" w:rsidR="00335EEA" w:rsidRPr="005C471D" w:rsidRDefault="00335EEA" w:rsidP="000D2F36">
      <w:pPr>
        <w:pStyle w:val="Heading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ListParagraph"/>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ListParagraph"/>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w:t>
      </w:r>
      <w:r w:rsidRPr="005C471D">
        <w:rPr>
          <w:rFonts w:ascii="Verdana" w:hAnsi="Verdana"/>
          <w:sz w:val="20"/>
          <w:szCs w:val="20"/>
        </w:rPr>
        <w:lastRenderedPageBreak/>
        <w:t xml:space="preserve">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ListParagraph"/>
        <w:rPr>
          <w:rFonts w:ascii="Verdana" w:hAnsi="Verdana"/>
          <w:sz w:val="20"/>
          <w:szCs w:val="20"/>
        </w:rPr>
      </w:pPr>
    </w:p>
    <w:p w14:paraId="56F9F11B" w14:textId="77777777" w:rsidR="00335EEA" w:rsidRPr="005C471D" w:rsidRDefault="00335EEA" w:rsidP="000D2F36">
      <w:pPr>
        <w:pStyle w:val="Heading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ListParagraph"/>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Heading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Heading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Heading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Heading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ListParagraph"/>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ListParagraph"/>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ListParagraph"/>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ListParagraph"/>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ListParagraph"/>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ListParagraph"/>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ListParagraph"/>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ListParagraph"/>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ListParagraph"/>
        <w:rPr>
          <w:rFonts w:ascii="Verdana" w:hAnsi="Verdana"/>
          <w:sz w:val="20"/>
          <w:szCs w:val="20"/>
        </w:rPr>
      </w:pPr>
    </w:p>
    <w:p w14:paraId="2597C9D9" w14:textId="77777777" w:rsidR="00335EEA" w:rsidRPr="005C471D" w:rsidRDefault="00335EEA" w:rsidP="00BD23B1">
      <w:pPr>
        <w:pStyle w:val="Heading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ListParagraph"/>
        <w:rPr>
          <w:rFonts w:ascii="Verdana" w:hAnsi="Verdana"/>
          <w:sz w:val="20"/>
          <w:szCs w:val="20"/>
        </w:rPr>
      </w:pPr>
    </w:p>
    <w:p w14:paraId="078BF50A" w14:textId="77777777" w:rsidR="00AD7746" w:rsidRPr="005C471D" w:rsidRDefault="0072619B"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ListParagraph"/>
        <w:rPr>
          <w:rFonts w:ascii="Verdana" w:hAnsi="Verdana"/>
          <w:sz w:val="20"/>
          <w:szCs w:val="20"/>
        </w:rPr>
      </w:pPr>
    </w:p>
    <w:p w14:paraId="19308996"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ListParagraph"/>
        <w:rPr>
          <w:rFonts w:ascii="Verdana" w:hAnsi="Verdana"/>
          <w:sz w:val="20"/>
          <w:szCs w:val="20"/>
        </w:rPr>
      </w:pPr>
    </w:p>
    <w:p w14:paraId="020D6F99"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ListParagraph"/>
        <w:rPr>
          <w:rFonts w:ascii="Verdana" w:hAnsi="Verdana"/>
          <w:sz w:val="20"/>
          <w:szCs w:val="20"/>
        </w:rPr>
      </w:pPr>
    </w:p>
    <w:p w14:paraId="1A4BAAC8" w14:textId="64C817C6"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ListParagraph"/>
        <w:rPr>
          <w:rFonts w:ascii="Verdana" w:hAnsi="Verdana"/>
          <w:sz w:val="20"/>
          <w:szCs w:val="20"/>
        </w:rPr>
      </w:pPr>
    </w:p>
    <w:p w14:paraId="26FC406A"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ListParagraph"/>
        <w:rPr>
          <w:rFonts w:ascii="Verdana" w:hAnsi="Verdana"/>
          <w:sz w:val="20"/>
          <w:szCs w:val="20"/>
        </w:rPr>
      </w:pPr>
    </w:p>
    <w:p w14:paraId="4BCA01A8"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ListParagraph"/>
        <w:rPr>
          <w:rFonts w:ascii="Verdana" w:hAnsi="Verdana"/>
          <w:sz w:val="20"/>
          <w:szCs w:val="20"/>
        </w:rPr>
      </w:pPr>
    </w:p>
    <w:p w14:paraId="7FB319C2"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ListParagraph"/>
        <w:rPr>
          <w:rFonts w:ascii="Verdana" w:hAnsi="Verdana"/>
          <w:sz w:val="20"/>
          <w:szCs w:val="20"/>
        </w:rPr>
      </w:pPr>
    </w:p>
    <w:p w14:paraId="5C65AD93" w14:textId="6B44EC15"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ListParagraph"/>
        <w:rPr>
          <w:rFonts w:ascii="Verdana" w:hAnsi="Verdana"/>
          <w:sz w:val="20"/>
          <w:szCs w:val="20"/>
        </w:rPr>
      </w:pPr>
    </w:p>
    <w:p w14:paraId="2FF11F0D" w14:textId="77777777" w:rsidR="00AD7746"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ListParagraph"/>
        <w:rPr>
          <w:rFonts w:ascii="Verdana" w:hAnsi="Verdana"/>
          <w:sz w:val="20"/>
          <w:szCs w:val="20"/>
        </w:rPr>
      </w:pPr>
    </w:p>
    <w:p w14:paraId="6B385665" w14:textId="77777777" w:rsidR="00AD7746" w:rsidRPr="005C471D" w:rsidRDefault="004B41A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 xml:space="preserve">da localidade onde </w:t>
      </w:r>
      <w:r w:rsidR="009A169F" w:rsidRPr="005C471D">
        <w:rPr>
          <w:rFonts w:ascii="Verdana" w:hAnsi="Verdana"/>
          <w:sz w:val="20"/>
          <w:szCs w:val="20"/>
        </w:rPr>
        <w:lastRenderedPageBreak/>
        <w:t>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ListParagraph"/>
        <w:rPr>
          <w:rFonts w:ascii="Verdana" w:hAnsi="Verdana"/>
          <w:sz w:val="20"/>
          <w:szCs w:val="20"/>
        </w:rPr>
      </w:pPr>
    </w:p>
    <w:p w14:paraId="11414D8C" w14:textId="2C998380"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ListParagraph"/>
        <w:rPr>
          <w:rFonts w:ascii="Verdana" w:hAnsi="Verdana"/>
          <w:sz w:val="20"/>
          <w:szCs w:val="20"/>
        </w:rPr>
      </w:pPr>
    </w:p>
    <w:p w14:paraId="2B2BA135"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ListParagraph"/>
        <w:rPr>
          <w:rFonts w:ascii="Verdana" w:hAnsi="Verdana"/>
          <w:sz w:val="20"/>
          <w:szCs w:val="20"/>
        </w:rPr>
      </w:pPr>
    </w:p>
    <w:p w14:paraId="423A8E41" w14:textId="7195B6DA"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ListParagraph"/>
        <w:rPr>
          <w:rFonts w:ascii="Verdana" w:hAnsi="Verdana"/>
          <w:sz w:val="20"/>
          <w:szCs w:val="20"/>
        </w:rPr>
      </w:pPr>
    </w:p>
    <w:p w14:paraId="76F76A8E" w14:textId="7D84FAC8" w:rsidR="00E04A7A" w:rsidRPr="005C471D" w:rsidRDefault="00AD774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ListParagraph"/>
        <w:rPr>
          <w:rFonts w:ascii="Verdana" w:hAnsi="Verdana"/>
          <w:sz w:val="20"/>
          <w:szCs w:val="20"/>
        </w:rPr>
      </w:pPr>
    </w:p>
    <w:p w14:paraId="32ECB04E" w14:textId="6DEE732E" w:rsidR="00E04A7A" w:rsidRPr="005C471D" w:rsidRDefault="00121E2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ListParagraph"/>
        <w:rPr>
          <w:rFonts w:ascii="Verdana" w:hAnsi="Verdana"/>
          <w:sz w:val="20"/>
          <w:szCs w:val="20"/>
        </w:rPr>
      </w:pPr>
    </w:p>
    <w:p w14:paraId="543507C8" w14:textId="0F0F3ABA"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ListParagraph"/>
        <w:rPr>
          <w:rFonts w:ascii="Verdana" w:hAnsi="Verdana"/>
          <w:sz w:val="20"/>
          <w:szCs w:val="20"/>
        </w:rPr>
      </w:pPr>
    </w:p>
    <w:p w14:paraId="032E17F2" w14:textId="77777777" w:rsidR="00E04A7A" w:rsidRPr="005C471D" w:rsidRDefault="00533C0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ListParagraph"/>
        <w:rPr>
          <w:rFonts w:ascii="Verdana" w:hAnsi="Verdana"/>
          <w:sz w:val="20"/>
          <w:szCs w:val="20"/>
        </w:rPr>
      </w:pPr>
    </w:p>
    <w:p w14:paraId="7133270F" w14:textId="6FC5AD42" w:rsidR="00E04A7A" w:rsidRPr="005C471D" w:rsidRDefault="00585D7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w:t>
      </w:r>
      <w:r w:rsidR="002668D1" w:rsidRPr="005C471D">
        <w:rPr>
          <w:rFonts w:ascii="Verdana" w:hAnsi="Verdana"/>
          <w:sz w:val="20"/>
          <w:szCs w:val="20"/>
        </w:rPr>
        <w:lastRenderedPageBreak/>
        <w:t xml:space="preserve">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ListParagraph"/>
        <w:rPr>
          <w:rFonts w:ascii="Verdana" w:hAnsi="Verdana"/>
          <w:sz w:val="20"/>
          <w:szCs w:val="20"/>
        </w:rPr>
      </w:pPr>
    </w:p>
    <w:p w14:paraId="6E357A7C" w14:textId="49E18FAE" w:rsidR="00E04A7A"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ListParagraph"/>
        <w:rPr>
          <w:rFonts w:ascii="Verdana" w:hAnsi="Verdana"/>
          <w:sz w:val="20"/>
          <w:szCs w:val="20"/>
        </w:rPr>
      </w:pPr>
    </w:p>
    <w:p w14:paraId="2DA5809E" w14:textId="77777777"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ListParagraph"/>
        <w:rPr>
          <w:rFonts w:ascii="Verdana" w:hAnsi="Verdana"/>
          <w:sz w:val="20"/>
          <w:szCs w:val="20"/>
        </w:rPr>
      </w:pPr>
    </w:p>
    <w:p w14:paraId="68862FF6" w14:textId="055D4AD1"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ListParagraph"/>
        <w:rPr>
          <w:rFonts w:ascii="Verdana" w:hAnsi="Verdana"/>
          <w:sz w:val="20"/>
          <w:szCs w:val="20"/>
        </w:rPr>
      </w:pPr>
    </w:p>
    <w:p w14:paraId="138F6012" w14:textId="76DDA5DA" w:rsidR="00E04A7A" w:rsidRPr="005C471D" w:rsidRDefault="005F33B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ListParagraph"/>
        <w:rPr>
          <w:rFonts w:ascii="Verdana" w:hAnsi="Verdana"/>
          <w:sz w:val="20"/>
          <w:szCs w:val="20"/>
        </w:rPr>
      </w:pPr>
    </w:p>
    <w:p w14:paraId="1063C04C" w14:textId="02288654" w:rsidR="00C73E4E"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ListParagraph"/>
        <w:rPr>
          <w:rFonts w:ascii="Verdana" w:hAnsi="Verdana"/>
          <w:sz w:val="20"/>
          <w:szCs w:val="20"/>
        </w:rPr>
      </w:pPr>
    </w:p>
    <w:p w14:paraId="4B68A05A" w14:textId="77777777" w:rsidR="00E05965" w:rsidRPr="005C471D" w:rsidRDefault="00E05965" w:rsidP="006B2994">
      <w:pPr>
        <w:pStyle w:val="Heading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Heading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ListParagraph"/>
        <w:rPr>
          <w:rFonts w:ascii="Verdana" w:hAnsi="Verdana"/>
          <w:sz w:val="20"/>
          <w:szCs w:val="20"/>
        </w:rPr>
      </w:pPr>
    </w:p>
    <w:p w14:paraId="7B685EC8" w14:textId="43E8077C" w:rsidR="00E04A7A" w:rsidRPr="005C471D" w:rsidRDefault="00E05965" w:rsidP="00B813AA">
      <w:pPr>
        <w:pStyle w:val="Heading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w:t>
      </w:r>
      <w:r w:rsidR="002668D1" w:rsidRPr="003B4FDD">
        <w:rPr>
          <w:color w:val="000000"/>
        </w:rPr>
        <w:lastRenderedPageBreak/>
        <w:t xml:space="preserve">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Heading3"/>
        <w:ind w:left="0" w:firstLine="0"/>
        <w:rPr>
          <w:color w:val="000000"/>
        </w:rPr>
      </w:pPr>
      <w:r w:rsidRPr="005C471D">
        <w:t xml:space="preserve"> </w:t>
      </w:r>
      <w:bookmarkStart w:id="210" w:name="_DV_M168"/>
      <w:bookmarkEnd w:id="210"/>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Heading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Heading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ListParagraph"/>
        <w:rPr>
          <w:rFonts w:ascii="Verdana" w:hAnsi="Verdana"/>
          <w:sz w:val="20"/>
          <w:szCs w:val="20"/>
        </w:rPr>
      </w:pPr>
    </w:p>
    <w:p w14:paraId="759684A2" w14:textId="4AB882F2" w:rsidR="00F54D47" w:rsidRDefault="003E5146" w:rsidP="00F54D47">
      <w:pPr>
        <w:pStyle w:val="Heading3"/>
        <w:ind w:left="0" w:firstLine="0"/>
        <w:rPr>
          <w:rFonts w:eastAsia="MS Mincho" w:cs="DejaVuSansCondensed"/>
          <w:lang w:eastAsia="pt-BR"/>
        </w:rPr>
      </w:pPr>
      <w:r>
        <w:rPr>
          <w:noProof/>
        </w:rPr>
        <w:drawing>
          <wp:anchor distT="0" distB="0" distL="114300" distR="114300" simplePos="0" relativeHeight="251681280" behindDoc="1" locked="0" layoutInCell="1" allowOverlap="1" wp14:anchorId="2E6D00F4" wp14:editId="5A7402AF">
            <wp:simplePos x="0" y="0"/>
            <wp:positionH relativeFrom="margin">
              <wp:posOffset>-5715</wp:posOffset>
            </wp:positionH>
            <wp:positionV relativeFrom="paragraph">
              <wp:posOffset>747395</wp:posOffset>
            </wp:positionV>
            <wp:extent cx="6332220" cy="1807845"/>
            <wp:effectExtent l="0" t="0" r="0" b="190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r w:rsidR="00F54D47" w:rsidRPr="00250F62">
        <w:rPr>
          <w:rFonts w:eastAsia="MS Mincho" w:cs="DejaVuSansCondensed"/>
          <w:lang w:eastAsia="pt-BR"/>
        </w:rPr>
        <w:t>O pagamento referente a verificação das Notas Fiscais de Reembolso, será devido no 5º (quinto) Dia Útil após o envio</w:t>
      </w:r>
      <w:r w:rsidR="00F54D47">
        <w:rPr>
          <w:rFonts w:eastAsia="MS Mincho" w:cs="DejaVuSansCondensed"/>
          <w:lang w:eastAsia="pt-BR"/>
        </w:rPr>
        <w:t xml:space="preserve"> </w:t>
      </w:r>
      <w:r w:rsidR="00F54D47" w:rsidRPr="00250F62">
        <w:rPr>
          <w:rFonts w:eastAsia="MS Mincho" w:cs="DejaVuSansCondensed"/>
          <w:lang w:eastAsia="pt-BR"/>
        </w:rPr>
        <w:t>de relatório com as devidas verificações de cada Nota Fiscal</w:t>
      </w:r>
      <w:r w:rsidR="00F54D47">
        <w:rPr>
          <w:rFonts w:eastAsia="MS Mincho" w:cs="DejaVuSansCondensed"/>
          <w:lang w:eastAsia="pt-BR"/>
        </w:rPr>
        <w:t>, conforme tabela a seguir:</w:t>
      </w:r>
    </w:p>
    <w:p w14:paraId="079C4DF1" w14:textId="2DBF5B9E" w:rsidR="00F54D47" w:rsidRPr="00F54D47" w:rsidRDefault="00F54D47" w:rsidP="00F54D47">
      <w:pPr>
        <w:rPr>
          <w:lang w:eastAsia="pt-BR"/>
        </w:rPr>
      </w:pPr>
    </w:p>
    <w:p w14:paraId="6AD1875A" w14:textId="77777777" w:rsidR="00F54D47" w:rsidRPr="005C471D" w:rsidRDefault="00F54D47" w:rsidP="00E04A7A">
      <w:pPr>
        <w:pStyle w:val="ListParagraph"/>
        <w:rPr>
          <w:rFonts w:ascii="Verdana" w:hAnsi="Verdana"/>
          <w:sz w:val="20"/>
          <w:szCs w:val="20"/>
        </w:rPr>
      </w:pPr>
    </w:p>
    <w:p w14:paraId="09F974A5" w14:textId="570CF717" w:rsidR="00E04A7A" w:rsidRPr="005C471D" w:rsidRDefault="00CC09A4" w:rsidP="00B66656">
      <w:pPr>
        <w:pStyle w:val="Heading3"/>
        <w:ind w:left="0" w:firstLine="0"/>
      </w:pPr>
      <w:bookmarkStart w:id="211"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w:t>
      </w:r>
      <w:r w:rsidR="00BC5825">
        <w:rPr>
          <w:color w:val="000000"/>
        </w:rPr>
        <w:lastRenderedPageBreak/>
        <w:t xml:space="preserve">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212" w:name="_DV_M207"/>
      <w:bookmarkEnd w:id="211"/>
      <w:bookmarkEnd w:id="212"/>
      <w:r w:rsidR="00546D00" w:rsidRPr="005C471D">
        <w:t>.</w:t>
      </w:r>
      <w:r w:rsidR="005D7AC4" w:rsidRPr="005C471D">
        <w:t xml:space="preserve"> </w:t>
      </w:r>
    </w:p>
    <w:p w14:paraId="41FC83DB" w14:textId="77777777" w:rsidR="00E04A7A" w:rsidRPr="005C471D" w:rsidRDefault="00E04A7A" w:rsidP="00E04A7A">
      <w:pPr>
        <w:pStyle w:val="ListParagraph"/>
        <w:rPr>
          <w:rFonts w:ascii="Verdana" w:hAnsi="Verdana"/>
          <w:sz w:val="20"/>
          <w:szCs w:val="20"/>
        </w:rPr>
      </w:pPr>
    </w:p>
    <w:p w14:paraId="630ED6B6" w14:textId="04CBB225" w:rsidR="00F54D47" w:rsidRPr="005C471D" w:rsidRDefault="00335EEA" w:rsidP="00250F62">
      <w:pPr>
        <w:pStyle w:val="Heading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6D021AA0" w:rsidR="00F54D47" w:rsidRPr="00250F62" w:rsidRDefault="00F54D47" w:rsidP="00250F62">
      <w:pPr>
        <w:pStyle w:val="Heading4"/>
        <w:ind w:left="0" w:firstLine="0"/>
        <w:rPr>
          <w:rFonts w:eastAsia="MS Mincho" w:cs="DejaVuSansCondensed"/>
          <w:lang w:eastAsia="pt-BR"/>
        </w:rPr>
      </w:pPr>
      <w:r w:rsidRPr="00250F62">
        <w:rPr>
          <w:rFonts w:eastAsia="MS Mincho" w:cs="DejaVuSansCondensed"/>
          <w:lang w:eastAsia="pt-BR"/>
        </w:rPr>
        <w:t xml:space="preserve">Serão </w:t>
      </w:r>
      <w:r w:rsidR="008C5AE5" w:rsidRPr="00250F62">
        <w:t>devidos</w:t>
      </w:r>
      <w:r w:rsidR="008C5AE5" w:rsidRPr="00250F62">
        <w:rPr>
          <w:rFonts w:eastAsia="MS Mincho" w:cs="DejaVuSansCondensed"/>
          <w:lang w:eastAsia="pt-BR"/>
        </w:rPr>
        <w:t xml:space="preserve"> </w:t>
      </w:r>
      <w:r w:rsidR="008C5AE5">
        <w:rPr>
          <w:rFonts w:eastAsia="MS Mincho" w:cs="DejaVuSansCondensed"/>
          <w:lang w:eastAsia="pt-BR"/>
        </w:rPr>
        <w:t xml:space="preserve">ao </w:t>
      </w:r>
      <w:r w:rsidR="008C5AE5" w:rsidRPr="005C471D">
        <w:t>Agente Fiduciário</w:t>
      </w:r>
      <w:r w:rsidR="008C5AE5" w:rsidRPr="00250F62">
        <w:rPr>
          <w:rFonts w:eastAsia="MS Mincho" w:cs="DejaVuSansCondensed"/>
          <w:lang w:eastAsia="pt-BR"/>
        </w:rPr>
        <w:t xml:space="preserve">, adicionalmente, o valor de R$ 500,00 (quinhentos reais) por hora-homem de trabalho, dedicado às </w:t>
      </w:r>
      <w:r w:rsidR="008C5AE5">
        <w:rPr>
          <w:rFonts w:eastAsia="MS Mincho" w:cs="DejaVuSansCondensed"/>
          <w:lang w:eastAsia="pt-BR"/>
        </w:rPr>
        <w:t xml:space="preserve">seguintes </w:t>
      </w:r>
      <w:r w:rsidR="008C5AE5" w:rsidRPr="00250F62">
        <w:rPr>
          <w:rFonts w:eastAsia="MS Mincho" w:cs="DejaVuSansCondensed"/>
          <w:lang w:eastAsia="pt-BR"/>
        </w:rPr>
        <w:t>ocorrências:</w:t>
      </w:r>
      <w:r w:rsidR="008C5AE5">
        <w:rPr>
          <w:rFonts w:eastAsia="MS Mincho" w:cs="DejaVuSansCondensed"/>
          <w:lang w:eastAsia="pt-BR"/>
        </w:rPr>
        <w:t xml:space="preserve"> (i) e</w:t>
      </w:r>
      <w:r w:rsidR="008C5AE5" w:rsidRPr="00250F62">
        <w:rPr>
          <w:rFonts w:eastAsia="MS Mincho" w:cs="DejaVuSansCondensed"/>
          <w:lang w:eastAsia="pt-BR"/>
        </w:rPr>
        <w:t xml:space="preserve">m 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w:t>
      </w:r>
      <w:proofErr w:type="spellStart"/>
      <w:r w:rsidR="008C5AE5">
        <w:rPr>
          <w:rFonts w:eastAsia="MS Mincho" w:cs="DejaVuSansCondensed"/>
          <w:lang w:eastAsia="pt-BR"/>
        </w:rPr>
        <w:t>ii</w:t>
      </w:r>
      <w:proofErr w:type="spellEnd"/>
      <w:r w:rsidR="008C5AE5">
        <w:rPr>
          <w:rFonts w:eastAsia="MS Mincho" w:cs="DejaVuSansCondensed"/>
          <w:lang w:eastAsia="pt-BR"/>
        </w:rPr>
        <w:t xml:space="preserve">) em </w:t>
      </w:r>
      <w:r w:rsidR="008C5AE5" w:rsidRPr="00250F62">
        <w:rPr>
          <w:rFonts w:eastAsia="MS Mincho" w:cs="DejaVuSansCondensed"/>
          <w:lang w:eastAsia="pt-BR"/>
        </w:rPr>
        <w:t xml:space="preserve">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w:t>
      </w:r>
      <w:proofErr w:type="spellStart"/>
      <w:r w:rsidR="008C5AE5">
        <w:rPr>
          <w:rFonts w:eastAsia="MS Mincho" w:cs="DejaVuSansCondensed"/>
          <w:lang w:eastAsia="pt-BR"/>
        </w:rPr>
        <w:t>iii</w:t>
      </w:r>
      <w:proofErr w:type="spellEnd"/>
      <w:r w:rsidR="008C5AE5">
        <w:rPr>
          <w:rFonts w:eastAsia="MS Mincho" w:cs="DejaVuSansCondensed"/>
          <w:lang w:eastAsia="pt-BR"/>
        </w:rPr>
        <w:t>) p</w:t>
      </w:r>
      <w:r w:rsidR="008C5AE5" w:rsidRPr="00250F62">
        <w:rPr>
          <w:rFonts w:eastAsia="MS Mincho" w:cs="DejaVuSansCondensed"/>
          <w:lang w:eastAsia="pt-BR"/>
        </w:rPr>
        <w:t>articipação de reuniões ou conferências telefônicas, após a integralização da Emissão</w:t>
      </w:r>
      <w:r w:rsidR="008C5AE5">
        <w:rPr>
          <w:rFonts w:eastAsia="MS Mincho" w:cs="DejaVuSansCondensed"/>
          <w:lang w:eastAsia="pt-BR"/>
        </w:rPr>
        <w:t>, nos casos dos demais incisos; (</w:t>
      </w:r>
      <w:proofErr w:type="spellStart"/>
      <w:r w:rsidR="008C5AE5">
        <w:rPr>
          <w:rFonts w:eastAsia="MS Mincho" w:cs="DejaVuSansCondensed"/>
          <w:lang w:eastAsia="pt-BR"/>
        </w:rPr>
        <w:t>iv</w:t>
      </w:r>
      <w:proofErr w:type="spellEnd"/>
      <w:r w:rsidR="008C5AE5">
        <w:rPr>
          <w:rFonts w:eastAsia="MS Mincho" w:cs="DejaVuSansCondensed"/>
          <w:lang w:eastAsia="pt-BR"/>
        </w:rPr>
        <w:t xml:space="preserve">) atendimento </w:t>
      </w:r>
      <w:r w:rsidR="008C5AE5" w:rsidRPr="00250F62">
        <w:rPr>
          <w:rFonts w:eastAsia="MS Mincho" w:cs="DejaVuSansCondensed"/>
          <w:lang w:eastAsia="pt-BR"/>
        </w:rPr>
        <w:t xml:space="preserve">às solicitações extraordinárias, não previstas nos </w:t>
      </w:r>
      <w:r w:rsidR="008C5AE5">
        <w:rPr>
          <w:rFonts w:eastAsia="MS Mincho" w:cs="DejaVuSansCondensed"/>
          <w:lang w:eastAsia="pt-BR"/>
        </w:rPr>
        <w:t xml:space="preserve">Documentos da Oferta; (v) realização </w:t>
      </w:r>
      <w:r w:rsidR="008C5AE5" w:rsidRPr="00250F62">
        <w:rPr>
          <w:rFonts w:eastAsia="MS Mincho" w:cs="DejaVuSansCondensed"/>
          <w:lang w:eastAsia="pt-BR"/>
        </w:rPr>
        <w:t xml:space="preserve">de comentários aos </w:t>
      </w:r>
      <w:r w:rsidR="008C5AE5">
        <w:rPr>
          <w:rFonts w:eastAsia="MS Mincho" w:cs="DejaVuSansCondensed"/>
          <w:lang w:eastAsia="pt-BR"/>
        </w:rPr>
        <w:t>Documentos da Oferta</w:t>
      </w:r>
      <w:r w:rsidR="008C5AE5" w:rsidRPr="00250F62">
        <w:rPr>
          <w:rFonts w:eastAsia="MS Mincho" w:cs="DejaVuSansCondensed"/>
          <w:lang w:eastAsia="pt-BR"/>
        </w:rPr>
        <w:t xml:space="preserve"> durante a estruturação da Emissão, caso a mesma não</w:t>
      </w:r>
      <w:r w:rsidR="008C5AE5">
        <w:rPr>
          <w:rFonts w:eastAsia="MS Mincho" w:cs="DejaVuSansCondensed"/>
          <w:lang w:eastAsia="pt-BR"/>
        </w:rPr>
        <w:t xml:space="preserve"> </w:t>
      </w:r>
      <w:r w:rsidR="008C5AE5" w:rsidRPr="00250F62">
        <w:rPr>
          <w:rFonts w:eastAsia="MS Mincho" w:cs="DejaVuSansCondensed"/>
          <w:lang w:eastAsia="pt-BR"/>
        </w:rPr>
        <w:t>venha a se efetivar</w:t>
      </w:r>
      <w:r w:rsidR="008C5AE5">
        <w:rPr>
          <w:rFonts w:eastAsia="MS Mincho" w:cs="DejaVuSansCondensed"/>
          <w:lang w:eastAsia="pt-BR"/>
        </w:rPr>
        <w:t xml:space="preserve">; (vi) execução </w:t>
      </w:r>
      <w:r w:rsidR="008C5AE5" w:rsidRPr="00250F62">
        <w:rPr>
          <w:rFonts w:eastAsia="MS Mincho" w:cs="DejaVuSansCondensed"/>
          <w:lang w:eastAsia="pt-BR"/>
        </w:rPr>
        <w:t>da</w:t>
      </w:r>
      <w:r w:rsidR="008C5AE5">
        <w:rPr>
          <w:rFonts w:eastAsia="MS Mincho" w:cs="DejaVuSansCondensed"/>
          <w:lang w:eastAsia="pt-BR"/>
        </w:rPr>
        <w:t>s</w:t>
      </w:r>
      <w:r w:rsidR="008C5AE5" w:rsidRPr="00250F62">
        <w:rPr>
          <w:rFonts w:eastAsia="MS Mincho" w:cs="DejaVuSansCondensed"/>
          <w:lang w:eastAsia="pt-BR"/>
        </w:rPr>
        <w:t xml:space="preserve"> garantias, nos termos dos </w:t>
      </w:r>
      <w:r w:rsidR="008C5AE5">
        <w:rPr>
          <w:rFonts w:eastAsia="MS Mincho" w:cs="DejaVuSansCondensed"/>
          <w:lang w:eastAsia="pt-BR"/>
        </w:rPr>
        <w:t>i</w:t>
      </w:r>
      <w:r w:rsidR="008C5AE5" w:rsidRPr="00250F62">
        <w:rPr>
          <w:rFonts w:eastAsia="MS Mincho" w:cs="DejaVuSansCondensed"/>
          <w:lang w:eastAsia="pt-BR"/>
        </w:rPr>
        <w:t xml:space="preserve">nstrumentos de </w:t>
      </w:r>
      <w:r w:rsidR="008C5AE5">
        <w:rPr>
          <w:rFonts w:eastAsia="MS Mincho" w:cs="DejaVuSansCondensed"/>
          <w:lang w:eastAsia="pt-BR"/>
        </w:rPr>
        <w:t>g</w:t>
      </w:r>
      <w:r w:rsidR="008C5AE5" w:rsidRPr="00250F62">
        <w:rPr>
          <w:rFonts w:eastAsia="MS Mincho" w:cs="DejaVuSansCondensed"/>
          <w:lang w:eastAsia="pt-BR"/>
        </w:rPr>
        <w:t>arantia, caso necessário, na qualidade de</w:t>
      </w:r>
      <w:r w:rsidR="008C5AE5">
        <w:rPr>
          <w:rFonts w:eastAsia="MS Mincho" w:cs="DejaVuSansCondensed"/>
          <w:lang w:eastAsia="pt-BR"/>
        </w:rPr>
        <w:t xml:space="preserve"> </w:t>
      </w:r>
      <w:r w:rsidR="008C5AE5" w:rsidRPr="00250F62">
        <w:rPr>
          <w:rFonts w:eastAsia="MS Mincho" w:cs="DejaVuSansCondensed"/>
          <w:lang w:eastAsia="pt-BR"/>
        </w:rPr>
        <w:t>representante dos Titulares</w:t>
      </w:r>
      <w:r w:rsidR="008C5AE5">
        <w:rPr>
          <w:rFonts w:eastAsia="MS Mincho" w:cs="DejaVuSansCondensed"/>
          <w:lang w:eastAsia="pt-BR"/>
        </w:rPr>
        <w:t xml:space="preserve"> de CRI; (</w:t>
      </w:r>
      <w:proofErr w:type="spellStart"/>
      <w:r w:rsidR="008C5AE5">
        <w:rPr>
          <w:rFonts w:eastAsia="MS Mincho" w:cs="DejaVuSansCondensed"/>
          <w:lang w:eastAsia="pt-BR"/>
        </w:rPr>
        <w:t>vii</w:t>
      </w:r>
      <w:proofErr w:type="spellEnd"/>
      <w:r w:rsidR="008C5AE5">
        <w:rPr>
          <w:rFonts w:eastAsia="MS Mincho" w:cs="DejaVuSansCondensed"/>
          <w:lang w:eastAsia="pt-BR"/>
        </w:rPr>
        <w:t xml:space="preserve">) </w:t>
      </w:r>
      <w:r w:rsidR="008C5AE5" w:rsidRPr="00250F62">
        <w:rPr>
          <w:rFonts w:eastAsia="MS Mincho" w:cs="DejaVuSansCondensed"/>
          <w:lang w:eastAsia="pt-BR"/>
        </w:rPr>
        <w:t xml:space="preserve">participação em reuniões formais ou </w:t>
      </w:r>
      <w:r w:rsidR="008C5AE5" w:rsidRPr="00250F62">
        <w:rPr>
          <w:rFonts w:eastAsia="MS Mincho" w:cs="DejaVuSansCondensed"/>
          <w:lang w:eastAsia="pt-BR"/>
        </w:rPr>
        <w:lastRenderedPageBreak/>
        <w:t xml:space="preserve">virtuais com a </w:t>
      </w:r>
      <w:r w:rsidR="008C5AE5">
        <w:rPr>
          <w:rFonts w:eastAsia="MS Mincho" w:cs="DejaVuSansCondensed"/>
          <w:lang w:eastAsia="pt-BR"/>
        </w:rPr>
        <w:t>Devedora</w:t>
      </w:r>
      <w:r w:rsidR="008C5AE5" w:rsidRPr="00250F62">
        <w:rPr>
          <w:rFonts w:eastAsia="MS Mincho" w:cs="DejaVuSansCondensed"/>
          <w:lang w:eastAsia="pt-BR"/>
        </w:rPr>
        <w:t xml:space="preserve"> e/ou Titulares</w:t>
      </w:r>
      <w:r w:rsidR="008C5AE5">
        <w:rPr>
          <w:rFonts w:eastAsia="MS Mincho" w:cs="DejaVuSansCondensed"/>
          <w:lang w:eastAsia="pt-BR"/>
        </w:rPr>
        <w:t xml:space="preserve"> de CRI</w:t>
      </w:r>
      <w:r w:rsidR="008C5AE5" w:rsidRPr="00250F62">
        <w:rPr>
          <w:rFonts w:eastAsia="MS Mincho" w:cs="DejaVuSansCondensed"/>
          <w:lang w:eastAsia="pt-BR"/>
        </w:rPr>
        <w:t>, após a</w:t>
      </w:r>
      <w:r w:rsidR="008C5AE5">
        <w:rPr>
          <w:rFonts w:eastAsia="MS Mincho" w:cs="DejaVuSansCondensed"/>
          <w:lang w:eastAsia="pt-BR"/>
        </w:rPr>
        <w:t xml:space="preserve"> </w:t>
      </w:r>
      <w:r w:rsidR="008C5AE5" w:rsidRPr="00250F62">
        <w:rPr>
          <w:rFonts w:eastAsia="MS Mincho" w:cs="DejaVuSansCondensed"/>
          <w:lang w:eastAsia="pt-BR"/>
        </w:rPr>
        <w:t>integralização da Emissão</w:t>
      </w:r>
      <w:r w:rsidR="008C5AE5">
        <w:rPr>
          <w:rFonts w:eastAsia="MS Mincho" w:cs="DejaVuSansCondensed"/>
          <w:lang w:eastAsia="pt-BR"/>
        </w:rPr>
        <w:t>, nos casos dos demais incisos; (</w:t>
      </w:r>
      <w:proofErr w:type="spellStart"/>
      <w:r w:rsidR="008C5AE5">
        <w:rPr>
          <w:rFonts w:eastAsia="MS Mincho" w:cs="DejaVuSansCondensed"/>
          <w:lang w:eastAsia="pt-BR"/>
        </w:rPr>
        <w:t>viii</w:t>
      </w:r>
      <w:proofErr w:type="spellEnd"/>
      <w:r w:rsidR="008C5AE5">
        <w:rPr>
          <w:rFonts w:eastAsia="MS Mincho" w:cs="DejaVuSansCondensed"/>
          <w:lang w:eastAsia="pt-BR"/>
        </w:rPr>
        <w:t xml:space="preserve">) </w:t>
      </w:r>
      <w:r w:rsidR="008C5AE5" w:rsidRPr="00250F62">
        <w:rPr>
          <w:rFonts w:eastAsia="MS Mincho" w:cs="DejaVuSansCondensed"/>
          <w:lang w:eastAsia="pt-BR"/>
        </w:rPr>
        <w:t>realização de Assembleias Gerais de Titulares</w:t>
      </w:r>
      <w:r w:rsidR="008C5AE5">
        <w:rPr>
          <w:rFonts w:eastAsia="MS Mincho" w:cs="DejaVuSansCondensed"/>
          <w:lang w:eastAsia="pt-BR"/>
        </w:rPr>
        <w:t xml:space="preserve"> de CRI</w:t>
      </w:r>
      <w:r w:rsidR="008C5AE5" w:rsidRPr="00250F62">
        <w:rPr>
          <w:rFonts w:eastAsia="MS Mincho" w:cs="DejaVuSansCondensed"/>
          <w:lang w:eastAsia="pt-BR"/>
        </w:rPr>
        <w:t>, de forma presencial e/ou virtual</w:t>
      </w:r>
      <w:r w:rsidR="008C5AE5">
        <w:rPr>
          <w:rFonts w:eastAsia="MS Mincho" w:cs="DejaVuSansCondensed"/>
          <w:lang w:eastAsia="pt-BR"/>
        </w:rPr>
        <w:t>; (</w:t>
      </w:r>
      <w:proofErr w:type="spellStart"/>
      <w:r w:rsidR="008C5AE5">
        <w:rPr>
          <w:rFonts w:eastAsia="MS Mincho" w:cs="DejaVuSansCondensed"/>
          <w:lang w:eastAsia="pt-BR"/>
        </w:rPr>
        <w:t>ix</w:t>
      </w:r>
      <w:proofErr w:type="spellEnd"/>
      <w:r w:rsidR="008C5AE5">
        <w:rPr>
          <w:rFonts w:eastAsia="MS Mincho" w:cs="DejaVuSansCondensed"/>
          <w:lang w:eastAsia="pt-BR"/>
        </w:rPr>
        <w:t xml:space="preserve">) </w:t>
      </w:r>
      <w:r w:rsidR="008C5AE5" w:rsidRPr="00250F62">
        <w:rPr>
          <w:rFonts w:eastAsia="MS Mincho" w:cs="DejaVuSansCondensed"/>
          <w:lang w:eastAsia="pt-BR"/>
        </w:rPr>
        <w:t>implementação das consequentes decisões tomadas nos eventos referidos no item “</w:t>
      </w:r>
      <w:r w:rsidR="008C5AE5">
        <w:rPr>
          <w:rFonts w:eastAsia="MS Mincho" w:cs="DejaVuSansCondensed"/>
          <w:lang w:eastAsia="pt-BR"/>
        </w:rPr>
        <w:t>6</w:t>
      </w:r>
      <w:r w:rsidR="008C5AE5" w:rsidRPr="00250F62">
        <w:rPr>
          <w:rFonts w:eastAsia="MS Mincho" w:cs="DejaVuSansCondensed"/>
          <w:lang w:eastAsia="pt-BR"/>
        </w:rPr>
        <w:t>” e “</w:t>
      </w:r>
      <w:r w:rsidR="008C5AE5">
        <w:rPr>
          <w:rFonts w:eastAsia="MS Mincho" w:cs="DejaVuSansCondensed"/>
          <w:lang w:eastAsia="pt-BR"/>
        </w:rPr>
        <w:t>7</w:t>
      </w:r>
      <w:r w:rsidR="008C5AE5" w:rsidRPr="00250F62">
        <w:rPr>
          <w:rFonts w:eastAsia="MS Mincho" w:cs="DejaVuSansCondensed"/>
          <w:lang w:eastAsia="pt-BR"/>
        </w:rPr>
        <w:t>” acima</w:t>
      </w:r>
      <w:r w:rsidR="008C5AE5">
        <w:rPr>
          <w:rFonts w:eastAsia="MS Mincho" w:cs="DejaVuSansCondensed"/>
          <w:lang w:eastAsia="pt-BR"/>
        </w:rPr>
        <w:t>; (x) C</w:t>
      </w:r>
      <w:r w:rsidR="008C5AE5" w:rsidRPr="00250F62">
        <w:rPr>
          <w:rFonts w:eastAsia="MS Mincho" w:cs="DejaVuSansCondensed"/>
          <w:lang w:eastAsia="pt-BR"/>
        </w:rPr>
        <w:t>elebração de novos instrumentos no âmbito da Emissão, após a integralização da mesma</w:t>
      </w:r>
      <w:r w:rsidR="008C5AE5">
        <w:rPr>
          <w:rFonts w:eastAsia="MS Mincho" w:cs="DejaVuSansCondensed"/>
          <w:lang w:eastAsia="pt-BR"/>
        </w:rPr>
        <w:t>; (xi) h</w:t>
      </w:r>
      <w:r w:rsidR="008C5AE5" w:rsidRPr="00250F62">
        <w:rPr>
          <w:rFonts w:eastAsia="MS Mincho" w:cs="DejaVuSansCondensed"/>
          <w:lang w:eastAsia="pt-BR"/>
        </w:rPr>
        <w:t xml:space="preserve">oras externas ao escritório </w:t>
      </w:r>
      <w:r w:rsidR="008C5AE5">
        <w:rPr>
          <w:rFonts w:eastAsia="MS Mincho" w:cs="DejaVuSansCondensed"/>
          <w:lang w:eastAsia="pt-BR"/>
        </w:rPr>
        <w:t xml:space="preserve">do </w:t>
      </w:r>
      <w:r w:rsidR="008C5AE5" w:rsidRPr="005C471D">
        <w:t>Agente Fiduciário</w:t>
      </w:r>
      <w:r w:rsidR="008C5AE5">
        <w:t xml:space="preserve"> e (</w:t>
      </w:r>
      <w:proofErr w:type="spellStart"/>
      <w:r w:rsidR="008C5AE5">
        <w:t>xii</w:t>
      </w:r>
      <w:proofErr w:type="spellEnd"/>
      <w:r w:rsidR="008C5AE5">
        <w:t xml:space="preserve">) </w:t>
      </w:r>
      <w:r w:rsidR="008C5AE5" w:rsidRPr="00250F62">
        <w:rPr>
          <w:rFonts w:eastAsia="MS Mincho" w:cs="DejaVuSansCondensed"/>
        </w:rPr>
        <w:t xml:space="preserve">reestruturação das condições estabelecidas na Emissão após a integralização </w:t>
      </w:r>
      <w:r w:rsidR="008C5AE5">
        <w:rPr>
          <w:rFonts w:eastAsia="MS Mincho" w:cs="DejaVuSansCondensed"/>
        </w:rPr>
        <w:t>dos CR</w:t>
      </w:r>
      <w:r w:rsidR="00250F62">
        <w:rPr>
          <w:rFonts w:eastAsia="MS Mincho" w:cs="DejaVuSansCondensed"/>
        </w:rPr>
        <w:t>.</w:t>
      </w:r>
      <w:r w:rsidR="000142EB">
        <w:rPr>
          <w:rFonts w:eastAsia="MS Mincho" w:cs="DejaVuSansCondensed"/>
        </w:rPr>
        <w:t xml:space="preserve"> </w:t>
      </w:r>
    </w:p>
    <w:p w14:paraId="3A8ADAAD" w14:textId="22FE62D1" w:rsidR="0078655A" w:rsidRPr="00F54D47" w:rsidRDefault="0078655A" w:rsidP="00F54D47">
      <w:pPr>
        <w:pStyle w:val="Heading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8C5AE5">
      <w:pPr>
        <w:pStyle w:val="Heading4"/>
        <w:ind w:left="0" w:firstLine="0"/>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ListParagraph"/>
        <w:rPr>
          <w:rFonts w:ascii="Verdana" w:hAnsi="Verdana"/>
          <w:sz w:val="20"/>
          <w:szCs w:val="20"/>
        </w:rPr>
      </w:pPr>
    </w:p>
    <w:p w14:paraId="4065DB26" w14:textId="77777777" w:rsidR="00335EEA" w:rsidRPr="005C471D" w:rsidRDefault="00335EEA" w:rsidP="008C5AE5">
      <w:pPr>
        <w:pStyle w:val="Heading4"/>
        <w:ind w:left="0" w:firstLine="0"/>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Heading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37E7FEA4" w14:textId="77777777" w:rsidR="00F54D47" w:rsidRPr="00931429" w:rsidRDefault="00F54D47" w:rsidP="00931429">
      <w:pPr>
        <w:rPr>
          <w:sz w:val="20"/>
          <w:szCs w:val="20"/>
        </w:rPr>
      </w:pPr>
    </w:p>
    <w:p w14:paraId="0A97DAB4" w14:textId="77777777" w:rsidR="005E7081" w:rsidRPr="005C471D" w:rsidRDefault="00335EEA" w:rsidP="00B66656">
      <w:pPr>
        <w:pStyle w:val="Heading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w:t>
      </w:r>
      <w:r w:rsidRPr="005C471D">
        <w:lastRenderedPageBreak/>
        <w:t>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Heading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ListParagraph"/>
        <w:rPr>
          <w:rFonts w:ascii="Verdana" w:hAnsi="Verdana"/>
          <w:sz w:val="20"/>
          <w:szCs w:val="20"/>
        </w:rPr>
      </w:pPr>
    </w:p>
    <w:p w14:paraId="23AA2C5B" w14:textId="77777777" w:rsidR="00335EEA" w:rsidRPr="005C471D" w:rsidRDefault="00335EEA" w:rsidP="00B66656">
      <w:pPr>
        <w:pStyle w:val="Heading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Header"/>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Heade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Header"/>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ListParagraph"/>
        <w:rPr>
          <w:rFonts w:ascii="Verdana" w:hAnsi="Verdana"/>
          <w:sz w:val="20"/>
          <w:szCs w:val="20"/>
        </w:rPr>
      </w:pPr>
    </w:p>
    <w:p w14:paraId="1E2EB9AE" w14:textId="4254D54D" w:rsidR="00335EEA" w:rsidRPr="005C471D" w:rsidRDefault="00335EEA" w:rsidP="00146E42">
      <w:pPr>
        <w:pStyle w:val="Header"/>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ListParagraph"/>
        <w:rPr>
          <w:rFonts w:ascii="Verdana" w:hAnsi="Verdana"/>
          <w:sz w:val="20"/>
          <w:szCs w:val="20"/>
        </w:rPr>
      </w:pPr>
    </w:p>
    <w:p w14:paraId="7571B7BD" w14:textId="7AF40299" w:rsidR="00335EEA" w:rsidRPr="005C471D" w:rsidRDefault="00335EEA" w:rsidP="00B66656">
      <w:pPr>
        <w:pStyle w:val="Heading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Heading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ListParagraph"/>
        <w:rPr>
          <w:rFonts w:ascii="Verdana" w:hAnsi="Verdana"/>
          <w:sz w:val="20"/>
          <w:szCs w:val="20"/>
        </w:rPr>
      </w:pPr>
    </w:p>
    <w:p w14:paraId="5E87EA6E" w14:textId="77777777" w:rsidR="00E05965" w:rsidRPr="005C471D" w:rsidRDefault="00E05965" w:rsidP="00B66656">
      <w:pPr>
        <w:pStyle w:val="Heading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ListParagraph"/>
        <w:rPr>
          <w:rFonts w:ascii="Verdana" w:hAnsi="Verdana"/>
          <w:sz w:val="20"/>
          <w:szCs w:val="20"/>
        </w:rPr>
      </w:pPr>
    </w:p>
    <w:p w14:paraId="76A4FCBC" w14:textId="438DD9E8" w:rsidR="00E05965" w:rsidRPr="005C471D" w:rsidRDefault="00335EEA" w:rsidP="00B66656">
      <w:pPr>
        <w:pStyle w:val="Heading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ListParagraph"/>
        <w:rPr>
          <w:rFonts w:ascii="Verdana" w:hAnsi="Verdana"/>
          <w:sz w:val="20"/>
          <w:szCs w:val="20"/>
        </w:rPr>
      </w:pPr>
    </w:p>
    <w:p w14:paraId="0F3B77F0" w14:textId="0BE64EAD" w:rsidR="00B2600F" w:rsidRPr="005C471D" w:rsidRDefault="00B2600F" w:rsidP="00B66656">
      <w:pPr>
        <w:pStyle w:val="Heading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Heading1"/>
        <w:rPr>
          <w:bCs w:val="0"/>
          <w:smallCaps/>
        </w:rPr>
      </w:pPr>
      <w:bookmarkStart w:id="213" w:name="_Toc110076270"/>
      <w:bookmarkStart w:id="214" w:name="_Toc163380709"/>
      <w:bookmarkStart w:id="215" w:name="_Toc180553625"/>
      <w:bookmarkStart w:id="216" w:name="_Toc205799100"/>
      <w:r w:rsidRPr="005C471D">
        <w:rPr>
          <w:bCs w:val="0"/>
          <w:smallCaps/>
        </w:rPr>
        <w:lastRenderedPageBreak/>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Heading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ListParagraph"/>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ListParagraph"/>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ListParagraph"/>
        <w:rPr>
          <w:rFonts w:ascii="Verdana" w:hAnsi="Verdana"/>
          <w:sz w:val="20"/>
          <w:szCs w:val="20"/>
        </w:rPr>
      </w:pPr>
    </w:p>
    <w:p w14:paraId="70E5F220" w14:textId="276FFF7B" w:rsidR="002B1074" w:rsidRPr="002B1074" w:rsidRDefault="00335EEA">
      <w:pPr>
        <w:pStyle w:val="Heading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ListParagraph"/>
        <w:spacing w:line="320" w:lineRule="exact"/>
        <w:ind w:left="495"/>
        <w:jc w:val="both"/>
        <w:rPr>
          <w:rFonts w:ascii="Verdana" w:hAnsi="Verdana"/>
          <w:sz w:val="20"/>
          <w:szCs w:val="20"/>
        </w:rPr>
      </w:pPr>
    </w:p>
    <w:p w14:paraId="3744C00A" w14:textId="78694200" w:rsidR="00C06968" w:rsidRPr="005C471D" w:rsidRDefault="00C06968" w:rsidP="003C0DB5">
      <w:pPr>
        <w:pStyle w:val="Heading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deverá ser deliberada a administração do Patrimônio Separado por nova </w:t>
      </w:r>
      <w:proofErr w:type="spellStart"/>
      <w:r w:rsidR="00E02606" w:rsidRPr="005C471D">
        <w:t>securitizadora</w:t>
      </w:r>
      <w:proofErr w:type="spellEnd"/>
      <w:r w:rsidR="00E02606" w:rsidRPr="005C471D">
        <w:t xml:space="preserve">,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ListParagraph"/>
        <w:rPr>
          <w:rFonts w:ascii="Verdana" w:hAnsi="Verdana"/>
          <w:sz w:val="20"/>
          <w:szCs w:val="20"/>
        </w:rPr>
      </w:pPr>
    </w:p>
    <w:p w14:paraId="76435444" w14:textId="79CBA788" w:rsidR="00C06968" w:rsidRPr="005C471D" w:rsidRDefault="00335EEA" w:rsidP="003C0DB5">
      <w:pPr>
        <w:pStyle w:val="Heading2"/>
        <w:ind w:left="0" w:firstLine="0"/>
      </w:pPr>
      <w:r w:rsidRPr="005C471D">
        <w:lastRenderedPageBreak/>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ListParagraph"/>
        <w:rPr>
          <w:rFonts w:ascii="Verdana" w:hAnsi="Verdana"/>
          <w:sz w:val="20"/>
          <w:szCs w:val="20"/>
        </w:rPr>
      </w:pPr>
    </w:p>
    <w:p w14:paraId="1DA310CB" w14:textId="14E6FED3" w:rsidR="00335EEA" w:rsidRPr="005C471D" w:rsidRDefault="00335EEA" w:rsidP="003C0DB5">
      <w:pPr>
        <w:pStyle w:val="Heading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ListParagraph"/>
        <w:rPr>
          <w:rFonts w:ascii="Verdana" w:hAnsi="Verdana"/>
          <w:sz w:val="20"/>
          <w:szCs w:val="20"/>
        </w:rPr>
      </w:pPr>
    </w:p>
    <w:p w14:paraId="78A14A55" w14:textId="77777777" w:rsidR="00510311" w:rsidRPr="005C471D" w:rsidRDefault="00510311" w:rsidP="003C0DB5">
      <w:pPr>
        <w:pStyle w:val="Heading3"/>
        <w:ind w:left="0" w:firstLine="0"/>
      </w:pPr>
      <w:r w:rsidRPr="005C471D">
        <w:t xml:space="preserve">A liquidação do Patrimônio Separado será realizada mediante transferência dos créditos do Patrimônio Separado aos Titulares de CRI, representados pelo Agente Fiduciário, ou para a nova </w:t>
      </w:r>
      <w:proofErr w:type="spellStart"/>
      <w:r w:rsidRPr="005C471D">
        <w:t>securitizadora</w:t>
      </w:r>
      <w:proofErr w:type="spellEnd"/>
      <w:r w:rsidRPr="005C471D">
        <w:t xml:space="preserve">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ListParagraph"/>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Heading3"/>
        <w:ind w:left="0" w:firstLine="0"/>
      </w:pPr>
      <w:r w:rsidRPr="005C471D">
        <w:t xml:space="preserve">Destituída a </w:t>
      </w:r>
      <w:r w:rsidR="006253AF" w:rsidRPr="005C471D">
        <w:rPr>
          <w:color w:val="000000"/>
        </w:rPr>
        <w:t>Securitizadora</w:t>
      </w:r>
      <w:r w:rsidRPr="005C471D">
        <w:t xml:space="preserve">, caberá ao Agente Fiduciário ou à nova </w:t>
      </w:r>
      <w:proofErr w:type="spellStart"/>
      <w:r w:rsidRPr="005C471D">
        <w:t>securitizadora</w:t>
      </w:r>
      <w:proofErr w:type="spellEnd"/>
      <w:r w:rsidRPr="005C471D">
        <w:t xml:space="preserve">,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213"/>
    <w:bookmarkEnd w:id="214"/>
    <w:bookmarkEnd w:id="215"/>
    <w:bookmarkEnd w:id="216"/>
    <w:p w14:paraId="1A747A21" w14:textId="55B50D80" w:rsidR="001F3CAF" w:rsidRPr="000B4CAD" w:rsidRDefault="00355F62" w:rsidP="003C0DB5">
      <w:pPr>
        <w:pStyle w:val="Heading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Heading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ListParagraph"/>
        <w:spacing w:line="320" w:lineRule="exact"/>
        <w:ind w:left="495"/>
        <w:jc w:val="both"/>
        <w:rPr>
          <w:rFonts w:ascii="Verdana" w:hAnsi="Verdana"/>
          <w:sz w:val="20"/>
          <w:szCs w:val="20"/>
        </w:rPr>
      </w:pPr>
    </w:p>
    <w:p w14:paraId="66772D83" w14:textId="77777777" w:rsidR="00335EEA" w:rsidRPr="000B4CAD" w:rsidRDefault="00335EEA" w:rsidP="003C0DB5">
      <w:pPr>
        <w:pStyle w:val="Heading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ListParagraph"/>
        <w:rPr>
          <w:rFonts w:ascii="Verdana" w:hAnsi="Verdana"/>
          <w:sz w:val="20"/>
          <w:szCs w:val="20"/>
        </w:rPr>
      </w:pPr>
    </w:p>
    <w:p w14:paraId="78422BE7" w14:textId="432847EA" w:rsidR="00E02606" w:rsidRPr="005C471D" w:rsidRDefault="00E02606"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Header"/>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ListParagraph"/>
        <w:rPr>
          <w:rFonts w:ascii="Verdana" w:hAnsi="Verdana"/>
          <w:sz w:val="20"/>
          <w:szCs w:val="20"/>
        </w:rPr>
      </w:pPr>
    </w:p>
    <w:p w14:paraId="4AF59ACE" w14:textId="77777777" w:rsidR="00335EEA" w:rsidRPr="005C471D" w:rsidRDefault="00EA535E"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ListParagraph"/>
        <w:rPr>
          <w:rFonts w:ascii="Verdana" w:hAnsi="Verdana"/>
          <w:sz w:val="20"/>
          <w:szCs w:val="20"/>
        </w:rPr>
      </w:pPr>
    </w:p>
    <w:p w14:paraId="0DCBDEE6" w14:textId="1247C309" w:rsidR="00335EEA" w:rsidRPr="005C471D" w:rsidRDefault="00335EEA" w:rsidP="00146E42">
      <w:pPr>
        <w:pStyle w:val="Header"/>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ListParagraph"/>
        <w:rPr>
          <w:rFonts w:ascii="Verdana" w:hAnsi="Verdana"/>
          <w:sz w:val="20"/>
          <w:szCs w:val="20"/>
        </w:rPr>
      </w:pPr>
    </w:p>
    <w:p w14:paraId="75E02DB2" w14:textId="1EEF8ACC" w:rsidR="000F6FD8" w:rsidRPr="007972FA" w:rsidRDefault="000F6FD8" w:rsidP="003C0DB5">
      <w:pPr>
        <w:pStyle w:val="Heading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w:t>
      </w:r>
      <w:r w:rsidRPr="007972FA">
        <w:lastRenderedPageBreak/>
        <w:t xml:space="preserve">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217" w:name="_DV_M306"/>
      <w:bookmarkEnd w:id="217"/>
      <w:r w:rsidRPr="007972FA">
        <w:t>.</w:t>
      </w:r>
    </w:p>
    <w:p w14:paraId="3445FCE0" w14:textId="77777777" w:rsidR="00C06878" w:rsidRPr="007972FA" w:rsidRDefault="00C06878" w:rsidP="00C06878">
      <w:pPr>
        <w:pStyle w:val="ListParagraph"/>
        <w:spacing w:line="320" w:lineRule="exact"/>
        <w:ind w:left="0"/>
        <w:jc w:val="both"/>
        <w:rPr>
          <w:rFonts w:ascii="Verdana" w:hAnsi="Verdana"/>
          <w:sz w:val="20"/>
          <w:szCs w:val="20"/>
        </w:rPr>
      </w:pPr>
    </w:p>
    <w:p w14:paraId="7C02F6E9" w14:textId="5CDC1822" w:rsidR="00C06878" w:rsidRPr="005C471D" w:rsidRDefault="000F6FD8" w:rsidP="003C0DB5">
      <w:pPr>
        <w:pStyle w:val="Heading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218" w:name="_DV_M308"/>
      <w:bookmarkEnd w:id="218"/>
    </w:p>
    <w:p w14:paraId="18C74B2C" w14:textId="77777777" w:rsidR="00C06878" w:rsidRPr="007972FA" w:rsidRDefault="00C06878" w:rsidP="00C06878">
      <w:pPr>
        <w:pStyle w:val="ListParagraph"/>
        <w:rPr>
          <w:rFonts w:ascii="Verdana" w:hAnsi="Verdana"/>
          <w:sz w:val="20"/>
          <w:szCs w:val="20"/>
        </w:rPr>
      </w:pPr>
    </w:p>
    <w:p w14:paraId="309B9AA5" w14:textId="77777777" w:rsidR="00C06878" w:rsidRPr="005C471D" w:rsidRDefault="00C06878" w:rsidP="003C0DB5">
      <w:pPr>
        <w:pStyle w:val="Heading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ListParagraph"/>
        <w:rPr>
          <w:rFonts w:ascii="Verdana" w:hAnsi="Verdana"/>
          <w:sz w:val="20"/>
          <w:szCs w:val="20"/>
        </w:rPr>
      </w:pPr>
    </w:p>
    <w:p w14:paraId="7CA0B9E7" w14:textId="6A157515" w:rsidR="000F6FD8" w:rsidRDefault="000F6FD8" w:rsidP="003C0DB5">
      <w:pPr>
        <w:pStyle w:val="Heading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Heading2"/>
        <w:ind w:left="0" w:firstLine="0"/>
      </w:pPr>
      <w:bookmarkStart w:id="219" w:name="_DV_M311"/>
      <w:bookmarkEnd w:id="219"/>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ListParagraph"/>
        <w:spacing w:line="320" w:lineRule="exact"/>
        <w:ind w:left="495"/>
        <w:jc w:val="both"/>
        <w:rPr>
          <w:rFonts w:ascii="Verdana" w:hAnsi="Verdana"/>
          <w:sz w:val="20"/>
          <w:szCs w:val="20"/>
        </w:rPr>
      </w:pPr>
    </w:p>
    <w:p w14:paraId="1C538F22" w14:textId="19F0C5FC" w:rsidR="002551E5" w:rsidRDefault="000F6FD8" w:rsidP="003C0DB5">
      <w:pPr>
        <w:pStyle w:val="Heading2"/>
        <w:ind w:left="0" w:firstLine="0"/>
      </w:pPr>
      <w:bookmarkStart w:id="220" w:name="_DV_M312"/>
      <w:bookmarkEnd w:id="220"/>
      <w:r w:rsidRPr="005C471D">
        <w:t xml:space="preserve">A convocação da Assembleia Geral far-se-á mediante edital publicado por 3 (três) vezes, com a antecedência </w:t>
      </w:r>
      <w:r w:rsidR="00491481" w:rsidRPr="002F7F8D">
        <w:t xml:space="preserve">de </w:t>
      </w:r>
      <w:r w:rsidR="00491481">
        <w:t>15</w:t>
      </w:r>
      <w:r w:rsidR="00491481" w:rsidRPr="002F7F8D">
        <w:t xml:space="preserve"> (</w:t>
      </w:r>
      <w:r w:rsidR="00491481">
        <w:t>quinze</w:t>
      </w:r>
      <w:r w:rsidR="00491481" w:rsidRPr="002F7F8D">
        <w:t xml:space="preserve">) dias </w:t>
      </w:r>
      <w:r w:rsidRPr="005C471D">
        <w:t>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xml:space="preserve">, com qualquer número, exceto se de outra forma previsto neste Termo de </w:t>
      </w:r>
      <w:r w:rsidRPr="005C471D">
        <w:lastRenderedPageBreak/>
        <w:t>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2F810054" w:rsidR="008440CF" w:rsidRPr="00475644" w:rsidRDefault="007D697D" w:rsidP="00475644">
      <w:pPr>
        <w:pStyle w:val="Heading3"/>
        <w:ind w:left="0" w:firstLine="0"/>
      </w:pPr>
      <w:r w:rsidRPr="002F7F8D">
        <w:t xml:space="preserve">Neste </w:t>
      </w:r>
      <w:r w:rsidR="00874557" w:rsidRPr="002F7F8D">
        <w:t xml:space="preserve">sentido, para manifestação do direito de voto no âmbito das assembleias gerais dos CRI Garantia, a convocação da Assembleia Geral far-se-á mediante edital publicado por 3 (três) vezes, com a antecedência de </w:t>
      </w:r>
      <w:r w:rsidR="00874557">
        <w:t>15</w:t>
      </w:r>
      <w:r w:rsidR="00874557" w:rsidRPr="002F7F8D">
        <w:t xml:space="preserve"> (</w:t>
      </w:r>
      <w:r w:rsidR="00874557">
        <w:t>quinze</w:t>
      </w:r>
      <w:r w:rsidR="00874557" w:rsidRPr="002F7F8D">
        <w:t>) dias para primeira convocação e de 3 (três) dias para segunda convocação</w:t>
      </w:r>
      <w:r w:rsidR="00874557">
        <w:t>, nos termos previstos neste Termo de Securitização</w:t>
      </w:r>
      <w:r>
        <w:t xml:space="preserve">. </w:t>
      </w:r>
    </w:p>
    <w:p w14:paraId="4CA6DA7A" w14:textId="77777777" w:rsidR="002551E5" w:rsidRPr="005C471D" w:rsidRDefault="002551E5" w:rsidP="002551E5">
      <w:pPr>
        <w:pStyle w:val="ListParagraph"/>
        <w:rPr>
          <w:rFonts w:ascii="Verdana" w:hAnsi="Verdana"/>
          <w:sz w:val="20"/>
          <w:szCs w:val="20"/>
        </w:rPr>
      </w:pPr>
    </w:p>
    <w:p w14:paraId="38184CF8" w14:textId="7B739FC0" w:rsidR="000F6FD8" w:rsidRPr="005C471D" w:rsidRDefault="002551E5" w:rsidP="003C0DB5">
      <w:pPr>
        <w:pStyle w:val="Heading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ListParagraph"/>
        <w:rPr>
          <w:rFonts w:ascii="Verdana" w:hAnsi="Verdana"/>
          <w:sz w:val="20"/>
          <w:szCs w:val="20"/>
        </w:rPr>
      </w:pPr>
    </w:p>
    <w:p w14:paraId="14403091" w14:textId="77777777" w:rsidR="000F6FD8" w:rsidRPr="005C471D" w:rsidRDefault="000F6FD8" w:rsidP="003C0DB5">
      <w:pPr>
        <w:pStyle w:val="Heading2"/>
        <w:ind w:left="0" w:firstLine="0"/>
      </w:pPr>
      <w:bookmarkStart w:id="221" w:name="_DV_M313"/>
      <w:bookmarkEnd w:id="221"/>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ListParagraph"/>
        <w:rPr>
          <w:rFonts w:ascii="Verdana" w:hAnsi="Verdana"/>
          <w:sz w:val="20"/>
          <w:szCs w:val="20"/>
        </w:rPr>
      </w:pPr>
    </w:p>
    <w:p w14:paraId="2B5CBFC0" w14:textId="0421D3DB" w:rsidR="000F6FD8" w:rsidRPr="005C471D" w:rsidRDefault="0090210C" w:rsidP="003C0DB5">
      <w:pPr>
        <w:pStyle w:val="Heading2"/>
        <w:ind w:left="0" w:firstLine="0"/>
      </w:pPr>
      <w:bookmarkStart w:id="222" w:name="_DV_M314"/>
      <w:bookmarkStart w:id="223" w:name="_DV_M315"/>
      <w:bookmarkEnd w:id="222"/>
      <w:bookmarkEnd w:id="223"/>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224" w:name="_DV_M316"/>
      <w:bookmarkEnd w:id="224"/>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ListParagraph"/>
        <w:rPr>
          <w:rFonts w:ascii="Verdana" w:hAnsi="Verdana"/>
          <w:sz w:val="20"/>
          <w:szCs w:val="20"/>
        </w:rPr>
      </w:pPr>
    </w:p>
    <w:p w14:paraId="281C614B" w14:textId="77777777" w:rsidR="000F6FD8" w:rsidRPr="005C471D" w:rsidRDefault="000F6FD8" w:rsidP="003C0DB5">
      <w:pPr>
        <w:pStyle w:val="Heading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ListParagraph"/>
        <w:rPr>
          <w:rFonts w:ascii="Verdana" w:hAnsi="Verdana"/>
          <w:sz w:val="20"/>
          <w:szCs w:val="20"/>
        </w:rPr>
      </w:pPr>
    </w:p>
    <w:p w14:paraId="56116DD2" w14:textId="77777777" w:rsidR="000F6FD8" w:rsidRPr="005C471D" w:rsidRDefault="000F6FD8" w:rsidP="003C0DB5">
      <w:pPr>
        <w:pStyle w:val="Heading2"/>
        <w:ind w:left="0" w:firstLine="0"/>
      </w:pPr>
      <w:bookmarkStart w:id="225" w:name="_DV_M317"/>
      <w:bookmarkEnd w:id="225"/>
      <w:r w:rsidRPr="005C471D">
        <w:t>A presidência da Assembleia Geral caberá, de acordo com quem a tenha convocado, respectivamente:</w:t>
      </w:r>
    </w:p>
    <w:p w14:paraId="75AEEE6C" w14:textId="77777777" w:rsidR="001621E8" w:rsidRPr="005C471D" w:rsidRDefault="001621E8" w:rsidP="001621E8">
      <w:pPr>
        <w:pStyle w:val="ListParagraph"/>
        <w:rPr>
          <w:rFonts w:ascii="Verdana" w:hAnsi="Verdana"/>
          <w:sz w:val="20"/>
          <w:szCs w:val="20"/>
        </w:rPr>
      </w:pPr>
    </w:p>
    <w:p w14:paraId="52FD9CF8" w14:textId="77777777" w:rsidR="000F6FD8" w:rsidRPr="005C471D" w:rsidRDefault="000F6FD8" w:rsidP="00146E42">
      <w:pPr>
        <w:pStyle w:val="Header"/>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Header"/>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Header"/>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ListParagraph"/>
        <w:rPr>
          <w:rFonts w:ascii="Verdana" w:hAnsi="Verdana"/>
          <w:sz w:val="20"/>
          <w:szCs w:val="20"/>
        </w:rPr>
      </w:pPr>
    </w:p>
    <w:p w14:paraId="6E91FED8" w14:textId="77777777" w:rsidR="000F6FD8" w:rsidRPr="005C471D" w:rsidRDefault="000F6FD8" w:rsidP="00146E42">
      <w:pPr>
        <w:pStyle w:val="Header"/>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Header"/>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B0D5B89" w14:textId="54B38DC4" w:rsidR="00C06878" w:rsidRPr="003E5146" w:rsidRDefault="000F6FD8" w:rsidP="003E5146">
      <w:pPr>
        <w:pStyle w:val="Heading2"/>
        <w:ind w:left="0" w:firstLine="0"/>
      </w:pPr>
      <w:bookmarkStart w:id="226" w:name="_DV_M318"/>
      <w:bookmarkEnd w:id="226"/>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7D0056C5" w14:textId="7C35142F" w:rsidR="00496789" w:rsidRPr="007972FA" w:rsidRDefault="00496789" w:rsidP="00AE5269">
      <w:pPr>
        <w:pStyle w:val="ListParagraph"/>
        <w:tabs>
          <w:tab w:val="left" w:pos="991"/>
        </w:tabs>
        <w:spacing w:line="320" w:lineRule="exact"/>
        <w:ind w:left="0"/>
        <w:jc w:val="both"/>
        <w:rPr>
          <w:rFonts w:ascii="Verdana" w:hAnsi="Verdana"/>
          <w:sz w:val="20"/>
          <w:szCs w:val="20"/>
        </w:rPr>
      </w:pPr>
    </w:p>
    <w:p w14:paraId="7A7D8450" w14:textId="0E669427" w:rsidR="000F6FD8" w:rsidRDefault="000F6FD8" w:rsidP="003C0DB5">
      <w:pPr>
        <w:pStyle w:val="Heading2"/>
        <w:ind w:left="0" w:firstLine="0"/>
      </w:pPr>
      <w:bookmarkStart w:id="227" w:name="_DV_M319"/>
      <w:bookmarkEnd w:id="227"/>
      <w:r w:rsidRPr="003568FC">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xml:space="preserve">) aos eventos de liquidação do Patrimônio Separado; (v) quaisquer alterações nas Debêntures que </w:t>
      </w:r>
      <w:r w:rsidR="00F740DA" w:rsidRPr="00570879">
        <w:lastRenderedPageBreak/>
        <w:t>possam impactar os direitos dos Titulares de CRI; (vi) aos eventos de vencimento antecipado; e/ou (</w:t>
      </w:r>
      <w:proofErr w:type="spellStart"/>
      <w:r w:rsidR="00F740DA" w:rsidRPr="00570879">
        <w:t>vii</w:t>
      </w:r>
      <w:proofErr w:type="spellEnd"/>
      <w:r w:rsidR="00F740DA" w:rsidRPr="00570879">
        <w:t xml:space="preserve">) aos quóruns de deliberação, deverão ser aprovadas seja em primeira convocação da Assembleia de Titulares de CRI ou em qualquer convocação subsequente, por Titulares de CRI que representem, no mínimo, </w:t>
      </w:r>
      <w:bookmarkStart w:id="228" w:name="_Hlk67667838"/>
      <w:r w:rsidR="00491481">
        <w:t>85</w:t>
      </w:r>
      <w:r w:rsidR="00491481" w:rsidRPr="00570879">
        <w:t>% (</w:t>
      </w:r>
      <w:r w:rsidR="00491481">
        <w:t>oitenta</w:t>
      </w:r>
      <w:r w:rsidR="00491481" w:rsidRPr="00570879">
        <w:t xml:space="preserve"> </w:t>
      </w:r>
      <w:r w:rsidR="00491481">
        <w:t xml:space="preserve">e cinco </w:t>
      </w:r>
      <w:r w:rsidR="00491481" w:rsidRPr="00570879">
        <w:t>por cento</w:t>
      </w:r>
      <w:bookmarkEnd w:id="228"/>
      <w:r w:rsidR="00F740DA" w:rsidRPr="00570879">
        <w:t>) dos CRI em Circulação</w:t>
      </w:r>
      <w:r w:rsidR="00491481" w:rsidRPr="00491481">
        <w:t xml:space="preserve"> </w:t>
      </w:r>
      <w:r w:rsidR="00491481">
        <w:t>presentes</w:t>
      </w:r>
      <w:r w:rsidR="00F740DA" w:rsidRPr="00570879">
        <w:t>,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DE61DA">
        <w:t>Se a Devedora ou suas Sociedades Ligadas estiver inadimplente nos termos dessa Emissão, os CRI Série 161 que sejam de sua titularidade e/ou de alguma de suas Sociedades Ligadas deixarão de ser considerados CRI em Circulação Série 161 para os fins dessa cláusula.</w:t>
      </w:r>
    </w:p>
    <w:p w14:paraId="3C49E07B" w14:textId="77777777" w:rsidR="00C06878" w:rsidRPr="00376858" w:rsidRDefault="00C06878" w:rsidP="00376858">
      <w:pPr>
        <w:rPr>
          <w:rFonts w:ascii="Verdana" w:hAnsi="Verdana"/>
          <w:sz w:val="20"/>
          <w:szCs w:val="20"/>
        </w:rPr>
      </w:pPr>
    </w:p>
    <w:p w14:paraId="7935AC6A" w14:textId="5C7836FA" w:rsidR="00717830" w:rsidRPr="007972FA" w:rsidRDefault="004154B5" w:rsidP="003C0DB5">
      <w:pPr>
        <w:pStyle w:val="Heading3"/>
        <w:ind w:left="0" w:firstLine="0"/>
      </w:pPr>
      <w:bookmarkStart w:id="229"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w:t>
      </w:r>
      <w:r w:rsidR="005B55BD">
        <w:rPr>
          <w:color w:val="000000"/>
        </w:rPr>
        <w:t xml:space="preserve">Série 160 </w:t>
      </w:r>
      <w:r w:rsidR="00A72BDF" w:rsidRPr="005C471D">
        <w:rPr>
          <w:color w:val="000000"/>
        </w:rPr>
        <w:t xml:space="preserve">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 xml:space="preserve">em Circulação </w:t>
      </w:r>
      <w:r w:rsidR="005B55BD">
        <w:t xml:space="preserve">Série 160 </w:t>
      </w:r>
      <w:r w:rsidR="008440CF" w:rsidRPr="003B4FDD">
        <w:t>presentes</w:t>
      </w:r>
      <w:r w:rsidR="00717830" w:rsidRPr="005C471D">
        <w:t xml:space="preserve">. </w:t>
      </w:r>
    </w:p>
    <w:bookmarkEnd w:id="229"/>
    <w:p w14:paraId="1B2467A1" w14:textId="77777777" w:rsidR="00B92903" w:rsidRPr="007972FA" w:rsidRDefault="00B92903" w:rsidP="00B92903">
      <w:pPr>
        <w:pStyle w:val="ListParagraph"/>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Heading2"/>
        <w:ind w:left="0" w:firstLine="0"/>
      </w:pPr>
      <w:bookmarkStart w:id="230" w:name="_DV_M320"/>
      <w:bookmarkEnd w:id="230"/>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ListParagraph"/>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Heading2"/>
        <w:ind w:left="0" w:firstLine="0"/>
      </w:pPr>
      <w:bookmarkStart w:id="231" w:name="_Hlk67580016"/>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bookmarkEnd w:id="231"/>
      <w:r w:rsidR="000B7B98" w:rsidRPr="007972FA">
        <w:t>.</w:t>
      </w:r>
      <w:r w:rsidR="00D94875">
        <w:t xml:space="preserve"> </w:t>
      </w:r>
    </w:p>
    <w:p w14:paraId="6CAF5968" w14:textId="1E05EAE9" w:rsidR="008572C5" w:rsidRPr="007972FA" w:rsidRDefault="008572C5" w:rsidP="008572C5"/>
    <w:p w14:paraId="6411B77F" w14:textId="7CA2FE3C" w:rsidR="008572C5" w:rsidRDefault="008572C5" w:rsidP="00475644">
      <w:pPr>
        <w:pStyle w:val="Heading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140046A0" w14:textId="77777777" w:rsidR="00491481" w:rsidRPr="00491481" w:rsidRDefault="00491481" w:rsidP="00491481"/>
    <w:p w14:paraId="0455A7C5" w14:textId="4D1A44BB" w:rsidR="00F740DA" w:rsidRPr="00475644" w:rsidRDefault="00A235FD" w:rsidP="00475644">
      <w:pPr>
        <w:pStyle w:val="Heading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376858">
        <w:t>Se a Devedora ou suas Sociedades Ligadas estiver inadimplente nos termos dessa Emissão, os CRI Série 161 que sejam de sua titularidade e/ou de alguma de suas Sociedades Ligadas deixarão de ser considerados CRI em Circulação Série 161 para os fins dessa cláusula</w:t>
      </w:r>
      <w:ins w:id="232" w:author="Felipe Soares" w:date="2021-03-27T14:32:00Z">
        <w:r w:rsidR="00313E3A">
          <w:t xml:space="preserve">, </w:t>
        </w:r>
        <w:r w:rsidR="00313E3A">
          <w:lastRenderedPageBreak/>
          <w:t>exceto para as matérias que sejam de exclusivo interesse da Série 161</w:t>
        </w:r>
        <w:r w:rsidR="00B01111">
          <w:t xml:space="preserve">, situação na qual não </w:t>
        </w:r>
      </w:ins>
      <w:ins w:id="233" w:author="Felipe Soares" w:date="2021-03-27T14:33:00Z">
        <w:r w:rsidR="00B01111">
          <w:t>haverá qualquer vedação</w:t>
        </w:r>
      </w:ins>
      <w:r w:rsidR="00376858">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Heading1"/>
        <w:rPr>
          <w:bCs w:val="0"/>
          <w:smallCaps/>
        </w:rPr>
      </w:pPr>
      <w:bookmarkStart w:id="234" w:name="_DV_M310"/>
      <w:bookmarkStart w:id="235" w:name="_DV_M1115"/>
      <w:bookmarkStart w:id="236" w:name="_DV_M1116"/>
      <w:bookmarkStart w:id="237" w:name="_DV_M1117"/>
      <w:bookmarkStart w:id="238" w:name="_DV_M1118"/>
      <w:bookmarkStart w:id="239" w:name="_DV_M1119"/>
      <w:bookmarkEnd w:id="234"/>
      <w:bookmarkEnd w:id="235"/>
      <w:bookmarkEnd w:id="236"/>
      <w:bookmarkEnd w:id="237"/>
      <w:bookmarkEnd w:id="238"/>
      <w:bookmarkEnd w:id="239"/>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Heading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240"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240"/>
      <w:r w:rsidRPr="005C471D">
        <w:t>:</w:t>
      </w:r>
      <w:r w:rsidR="00721E7A">
        <w:t xml:space="preserve"> </w:t>
      </w:r>
    </w:p>
    <w:p w14:paraId="170BC7EA" w14:textId="77777777" w:rsidR="001621E8" w:rsidRPr="005C471D" w:rsidRDefault="001621E8" w:rsidP="001621E8">
      <w:pPr>
        <w:pStyle w:val="ListParagraph"/>
        <w:spacing w:line="320" w:lineRule="exact"/>
        <w:ind w:left="495"/>
        <w:jc w:val="both"/>
        <w:rPr>
          <w:rFonts w:ascii="Verdana" w:hAnsi="Verdana"/>
          <w:sz w:val="20"/>
          <w:szCs w:val="20"/>
        </w:rPr>
      </w:pPr>
    </w:p>
    <w:p w14:paraId="131256BB" w14:textId="77777777" w:rsidR="007D697D" w:rsidRPr="005C471D" w:rsidRDefault="00797637" w:rsidP="00486A35">
      <w:pPr>
        <w:pStyle w:val="ListParagraph"/>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Escriturador,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ListParagraph"/>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486A35">
      <w:pPr>
        <w:pStyle w:val="ListParagraph"/>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em parcelas mensais, devendo a primeira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ListParagraph"/>
        <w:rPr>
          <w:rFonts w:ascii="Verdana" w:hAnsi="Verdana"/>
          <w:color w:val="000000"/>
          <w:sz w:val="20"/>
          <w:szCs w:val="20"/>
        </w:rPr>
      </w:pPr>
    </w:p>
    <w:p w14:paraId="5BC5D42D" w14:textId="77777777" w:rsidR="00797637" w:rsidRPr="005C471D" w:rsidRDefault="00797637" w:rsidP="00486A35">
      <w:pPr>
        <w:pStyle w:val="ListParagraph"/>
        <w:numPr>
          <w:ilvl w:val="0"/>
          <w:numId w:val="33"/>
        </w:numPr>
        <w:tabs>
          <w:tab w:val="left" w:pos="567"/>
        </w:tabs>
        <w:spacing w:line="320" w:lineRule="exact"/>
        <w:ind w:left="284" w:hanging="284"/>
        <w:jc w:val="both"/>
        <w:textAlignment w:val="baseline"/>
        <w:rPr>
          <w:rFonts w:ascii="Verdana" w:hAnsi="Verdana"/>
          <w:color w:val="000000"/>
          <w:sz w:val="20"/>
          <w:szCs w:val="20"/>
        </w:rPr>
      </w:pPr>
      <w:bookmarkStart w:id="241"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ListParagraph"/>
        <w:rPr>
          <w:rFonts w:ascii="Verdana" w:hAnsi="Verdana"/>
          <w:color w:val="000000"/>
          <w:sz w:val="20"/>
          <w:szCs w:val="20"/>
        </w:rPr>
      </w:pPr>
    </w:p>
    <w:p w14:paraId="2673773E" w14:textId="746CDC83" w:rsidR="003F66F6" w:rsidRPr="005C471D" w:rsidRDefault="0094632E" w:rsidP="00486A35">
      <w:pPr>
        <w:pStyle w:val="ListParagraph"/>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Securitizadora ou a quem </w:t>
      </w:r>
      <w:proofErr w:type="spellStart"/>
      <w:r w:rsidRPr="005C471D">
        <w:rPr>
          <w:rFonts w:ascii="Verdana" w:hAnsi="Verdana"/>
          <w:sz w:val="20"/>
        </w:rPr>
        <w:t>esta</w:t>
      </w:r>
      <w:proofErr w:type="spellEnd"/>
      <w:r w:rsidRPr="005C471D">
        <w:rPr>
          <w:rFonts w:ascii="Verdana" w:hAnsi="Verdana"/>
          <w:sz w:val="20"/>
        </w:rPr>
        <w:t xml:space="preserve">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ListParagraph"/>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486A35">
      <w:pPr>
        <w:pStyle w:val="ListParagraph"/>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 xml:space="preserve">administração da carteira fiduciária, em virtude da securitização dos Créditos </w:t>
      </w:r>
      <w:r w:rsidR="007D697D" w:rsidRPr="005C471D">
        <w:rPr>
          <w:rFonts w:ascii="Verdana" w:hAnsi="Verdana"/>
          <w:color w:val="000000"/>
          <w:sz w:val="20"/>
        </w:rPr>
        <w:lastRenderedPageBreak/>
        <w:t>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242"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242"/>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w:t>
      </w:r>
      <w:proofErr w:type="spellStart"/>
      <w:r w:rsidR="007D697D" w:rsidRPr="005C471D">
        <w:rPr>
          <w:rFonts w:ascii="Verdana" w:hAnsi="Verdana"/>
          <w:color w:val="000000"/>
          <w:sz w:val="20"/>
        </w:rPr>
        <w:t>esta</w:t>
      </w:r>
      <w:proofErr w:type="spellEnd"/>
      <w:r w:rsidR="007D697D" w:rsidRPr="005C471D">
        <w:rPr>
          <w:rFonts w:ascii="Verdana" w:hAnsi="Verdana"/>
          <w:color w:val="000000"/>
          <w:sz w:val="20"/>
        </w:rPr>
        <w:t xml:space="preserve">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486A35">
      <w:pPr>
        <w:pStyle w:val="ListParagraph"/>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486A35">
      <w:pPr>
        <w:pStyle w:val="ListParagraph"/>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ListParagraph"/>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486A35">
      <w:pPr>
        <w:pStyle w:val="ListParagraph"/>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243"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243"/>
      <w:r w:rsidRPr="005C471D">
        <w:rPr>
          <w:rFonts w:ascii="Verdana" w:hAnsi="Verdana"/>
          <w:color w:val="000000"/>
          <w:sz w:val="20"/>
          <w:szCs w:val="20"/>
        </w:rPr>
        <w:t xml:space="preserve">; </w:t>
      </w:r>
    </w:p>
    <w:p w14:paraId="0FFB802E" w14:textId="77777777" w:rsidR="00270DC8" w:rsidRPr="005C471D" w:rsidRDefault="00270DC8" w:rsidP="00270DC8">
      <w:pPr>
        <w:pStyle w:val="ListParagraph"/>
        <w:spacing w:line="320" w:lineRule="exact"/>
        <w:ind w:left="1134"/>
        <w:jc w:val="both"/>
        <w:textAlignment w:val="baseline"/>
        <w:rPr>
          <w:rFonts w:ascii="Verdana" w:hAnsi="Verdana"/>
          <w:color w:val="000000"/>
          <w:sz w:val="20"/>
          <w:szCs w:val="20"/>
        </w:rPr>
      </w:pPr>
    </w:p>
    <w:p w14:paraId="3E712CCB" w14:textId="04C46DD4" w:rsidR="00270DC8" w:rsidRPr="005C471D" w:rsidRDefault="00270DC8" w:rsidP="00486A35">
      <w:pPr>
        <w:pStyle w:val="ListParagraph"/>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 xml:space="preserve">assinatura </w:t>
      </w:r>
      <w:r w:rsidR="006C3E4E">
        <w:rPr>
          <w:rFonts w:ascii="Verdana" w:hAnsi="Verdana"/>
          <w:color w:val="000000"/>
          <w:sz w:val="20"/>
        </w:rPr>
        <w:t xml:space="preserve">da </w:t>
      </w:r>
      <w:r w:rsidR="00595733">
        <w:rPr>
          <w:rFonts w:ascii="Verdana" w:hAnsi="Verdana"/>
          <w:color w:val="000000"/>
          <w:sz w:val="20"/>
        </w:rPr>
        <w:t>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ListParagraph"/>
        <w:rPr>
          <w:rFonts w:ascii="Verdana" w:hAnsi="Verdana"/>
          <w:color w:val="000000"/>
          <w:sz w:val="20"/>
          <w:szCs w:val="20"/>
        </w:rPr>
      </w:pPr>
    </w:p>
    <w:p w14:paraId="582BB85C" w14:textId="02E158A0" w:rsidR="00270DC8" w:rsidRPr="005C471D" w:rsidRDefault="00270DC8" w:rsidP="00486A35">
      <w:pPr>
        <w:pStyle w:val="ListParagraph"/>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 xml:space="preserve">(publicações em geral, notificações, despesas cartorárias, fotocópias, digitalizações e envio de documentos), as quais deverão ser </w:t>
      </w:r>
      <w:r w:rsidR="00B13FCA">
        <w:rPr>
          <w:rFonts w:ascii="Verdana" w:hAnsi="Verdana"/>
          <w:color w:val="000000"/>
          <w:sz w:val="20"/>
        </w:rPr>
        <w:lastRenderedPageBreak/>
        <w:t>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ListParagraph"/>
        <w:rPr>
          <w:rFonts w:ascii="Verdana" w:hAnsi="Verdana"/>
          <w:color w:val="000000"/>
          <w:sz w:val="20"/>
          <w:szCs w:val="20"/>
        </w:rPr>
      </w:pPr>
    </w:p>
    <w:p w14:paraId="30BFCF69" w14:textId="39696CD3" w:rsidR="00270DC8" w:rsidRPr="005C471D" w:rsidRDefault="00270DC8" w:rsidP="00486A35">
      <w:pPr>
        <w:pStyle w:val="ListParagraph"/>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ListParagraph"/>
        <w:rPr>
          <w:rFonts w:ascii="Verdana" w:hAnsi="Verdana"/>
          <w:color w:val="000000"/>
          <w:sz w:val="20"/>
          <w:szCs w:val="20"/>
        </w:rPr>
      </w:pPr>
    </w:p>
    <w:p w14:paraId="5B8AC46E" w14:textId="77777777" w:rsidR="00797637" w:rsidRPr="005C471D" w:rsidRDefault="003F66F6" w:rsidP="00486A35">
      <w:pPr>
        <w:pStyle w:val="ListParagraph"/>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ListParagraph"/>
        <w:tabs>
          <w:tab w:val="left" w:pos="567"/>
        </w:tabs>
        <w:spacing w:line="320" w:lineRule="exact"/>
        <w:ind w:left="567"/>
        <w:jc w:val="both"/>
        <w:textAlignment w:val="baseline"/>
        <w:rPr>
          <w:rFonts w:ascii="Verdana" w:hAnsi="Verdana"/>
          <w:color w:val="000000"/>
          <w:sz w:val="20"/>
          <w:szCs w:val="20"/>
        </w:rPr>
      </w:pPr>
    </w:p>
    <w:p w14:paraId="5D7E1620" w14:textId="7EB621AC" w:rsidR="00017601" w:rsidRDefault="00595733" w:rsidP="00486A35">
      <w:pPr>
        <w:pStyle w:val="ListParagraph"/>
        <w:numPr>
          <w:ilvl w:val="0"/>
          <w:numId w:val="36"/>
        </w:numPr>
        <w:spacing w:line="320" w:lineRule="exact"/>
        <w:ind w:left="1134" w:hanging="425"/>
        <w:jc w:val="both"/>
        <w:textAlignment w:val="baseline"/>
        <w:rPr>
          <w:rFonts w:ascii="Verdana" w:hAnsi="Verdana"/>
          <w:color w:val="000000"/>
          <w:sz w:val="20"/>
          <w:szCs w:val="20"/>
        </w:rPr>
      </w:pPr>
      <w:bookmarkStart w:id="244" w:name="_Hlk66122269"/>
      <w:r w:rsidRPr="0050059E">
        <w:rPr>
          <w:rFonts w:ascii="Verdana" w:hAnsi="Verdana"/>
          <w:color w:val="000000"/>
          <w:sz w:val="20"/>
        </w:rPr>
        <w:t xml:space="preserve">pelos serviços prestados durante a vigência dos CRI, serão devidas </w:t>
      </w:r>
      <w:bookmarkEnd w:id="244"/>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 xml:space="preserve">assinatura </w:t>
      </w:r>
      <w:r w:rsidR="006C3E4E">
        <w:rPr>
          <w:rFonts w:ascii="Verdana" w:hAnsi="Verdana"/>
          <w:color w:val="000000"/>
          <w:sz w:val="20"/>
        </w:rPr>
        <w:t xml:space="preserve">da </w:t>
      </w:r>
      <w:r>
        <w:rPr>
          <w:rFonts w:ascii="Verdana" w:hAnsi="Verdana"/>
          <w:color w:val="000000"/>
          <w:sz w:val="20"/>
        </w:rPr>
        <w:t>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245" w:name="_Hlk66122307"/>
      <w:r>
        <w:rPr>
          <w:rFonts w:ascii="Verdana" w:hAnsi="Verdana"/>
          <w:color w:val="000000"/>
          <w:sz w:val="20"/>
        </w:rPr>
        <w:t xml:space="preserve">no dia 15 (quinze) do mesmo mês da emissão da primeira fatura nos anos 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245"/>
      <w:r w:rsidR="00797637" w:rsidRPr="005C471D">
        <w:rPr>
          <w:rFonts w:ascii="Verdana" w:hAnsi="Verdana"/>
          <w:color w:val="000000"/>
          <w:sz w:val="20"/>
          <w:szCs w:val="20"/>
        </w:rPr>
        <w:t>;</w:t>
      </w:r>
    </w:p>
    <w:p w14:paraId="4978CE96" w14:textId="77777777" w:rsidR="00595733" w:rsidRDefault="00595733" w:rsidP="00595733">
      <w:pPr>
        <w:pStyle w:val="ListParagraph"/>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486A35">
      <w:pPr>
        <w:pStyle w:val="ListParagraph"/>
        <w:numPr>
          <w:ilvl w:val="0"/>
          <w:numId w:val="36"/>
        </w:numPr>
        <w:spacing w:line="320" w:lineRule="exact"/>
        <w:ind w:left="1134" w:hanging="425"/>
        <w:jc w:val="both"/>
        <w:textAlignment w:val="baseline"/>
        <w:rPr>
          <w:rFonts w:ascii="Verdana" w:hAnsi="Verdana"/>
          <w:color w:val="000000"/>
          <w:sz w:val="20"/>
          <w:szCs w:val="20"/>
        </w:rPr>
      </w:pPr>
      <w:bookmarkStart w:id="246"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Qualquer Natureza – ISS, ,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246"/>
      <w:r>
        <w:rPr>
          <w:rFonts w:ascii="Verdana" w:hAnsi="Verdana"/>
          <w:color w:val="000000"/>
          <w:sz w:val="20"/>
        </w:rPr>
        <w:t>;</w:t>
      </w:r>
    </w:p>
    <w:p w14:paraId="13294D16" w14:textId="77777777" w:rsidR="00595733" w:rsidRPr="00595733" w:rsidRDefault="00595733" w:rsidP="00595733">
      <w:pPr>
        <w:pStyle w:val="ListParagraph"/>
        <w:rPr>
          <w:rFonts w:ascii="Verdana" w:hAnsi="Verdana"/>
          <w:color w:val="000000"/>
          <w:sz w:val="20"/>
          <w:szCs w:val="20"/>
        </w:rPr>
      </w:pPr>
    </w:p>
    <w:p w14:paraId="19D689D8" w14:textId="7BA53A3A" w:rsidR="00595733" w:rsidRPr="00595733" w:rsidRDefault="00595733" w:rsidP="00486A35">
      <w:pPr>
        <w:pStyle w:val="ListParagraph"/>
        <w:numPr>
          <w:ilvl w:val="0"/>
          <w:numId w:val="36"/>
        </w:numPr>
        <w:spacing w:line="320" w:lineRule="exact"/>
        <w:ind w:left="1134" w:hanging="425"/>
        <w:jc w:val="both"/>
        <w:textAlignment w:val="baseline"/>
        <w:rPr>
          <w:rFonts w:ascii="Verdana" w:hAnsi="Verdana"/>
          <w:color w:val="000000"/>
          <w:sz w:val="20"/>
          <w:szCs w:val="20"/>
        </w:rPr>
      </w:pPr>
      <w:bookmarkStart w:id="247"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47"/>
      <w:r>
        <w:rPr>
          <w:rFonts w:ascii="Verdana" w:hAnsi="Verdana"/>
          <w:i/>
          <w:iCs/>
          <w:color w:val="000000"/>
          <w:sz w:val="20"/>
        </w:rPr>
        <w:t>.</w:t>
      </w:r>
    </w:p>
    <w:p w14:paraId="4923C1BC" w14:textId="77777777" w:rsidR="00017601" w:rsidRPr="005C471D" w:rsidRDefault="00017601" w:rsidP="00017601">
      <w:pPr>
        <w:pStyle w:val="ListParagraph"/>
        <w:rPr>
          <w:rFonts w:ascii="Verdana" w:hAnsi="Verdana"/>
          <w:color w:val="000000"/>
          <w:sz w:val="20"/>
          <w:szCs w:val="20"/>
        </w:rPr>
      </w:pPr>
    </w:p>
    <w:p w14:paraId="7BCC29A7" w14:textId="75A3C862" w:rsidR="00797637" w:rsidRPr="005C471D" w:rsidRDefault="0094632E" w:rsidP="00486A35">
      <w:pPr>
        <w:pStyle w:val="ListParagraph"/>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lastRenderedPageBreak/>
        <w:t xml:space="preserve">a </w:t>
      </w:r>
      <w:r w:rsidR="00595733" w:rsidRPr="0050059E">
        <w:rPr>
          <w:rFonts w:ascii="Verdana" w:hAnsi="Verdana"/>
          <w:color w:val="000000"/>
          <w:sz w:val="20"/>
        </w:rPr>
        <w:t xml:space="preserve">remuneração do Agente Fiduciário dos CRI não inclui despesas </w:t>
      </w:r>
      <w:bookmarkStart w:id="248"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248"/>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486A35">
      <w:pPr>
        <w:pStyle w:val="ListParagraph"/>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41308E34" w14:textId="18A7794F" w:rsidR="00797637" w:rsidRPr="00CF117D" w:rsidRDefault="0094632E" w:rsidP="00486A35">
      <w:pPr>
        <w:pStyle w:val="ListParagraph"/>
        <w:numPr>
          <w:ilvl w:val="0"/>
          <w:numId w:val="33"/>
        </w:numPr>
        <w:tabs>
          <w:tab w:val="left" w:pos="567"/>
        </w:tabs>
        <w:spacing w:line="320" w:lineRule="exact"/>
        <w:ind w:left="567" w:hanging="567"/>
        <w:jc w:val="both"/>
        <w:textAlignment w:val="baseline"/>
        <w:rPr>
          <w:rFonts w:ascii="Verdana" w:hAnsi="Verdana"/>
          <w:color w:val="000000"/>
          <w:sz w:val="20"/>
          <w:szCs w:val="20"/>
        </w:rPr>
      </w:pPr>
      <w:bookmarkStart w:id="249" w:name="_Hlk67580112"/>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86D64">
        <w:rPr>
          <w:rFonts w:ascii="Verdana" w:hAnsi="Verdana"/>
          <w:color w:val="000000"/>
          <w:sz w:val="20"/>
        </w:rPr>
        <w:t>2.000,00 (dois mil reais)</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bookmarkEnd w:id="249"/>
      <w:r w:rsidRPr="00CF117D">
        <w:rPr>
          <w:rFonts w:ascii="Verdana" w:hAnsi="Verdana"/>
          <w:color w:val="000000"/>
          <w:sz w:val="20"/>
        </w:rPr>
        <w:t>;</w:t>
      </w:r>
    </w:p>
    <w:p w14:paraId="7ECC466A"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486A35">
      <w:pPr>
        <w:pStyle w:val="ListParagraph"/>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486A35">
      <w:pPr>
        <w:pStyle w:val="ListParagraph"/>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486A35">
      <w:pPr>
        <w:pStyle w:val="ListParagraph"/>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486A35">
      <w:pPr>
        <w:pStyle w:val="ListParagraph"/>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241"/>
    <w:p w14:paraId="73164FB1" w14:textId="2B68B8D9" w:rsidR="00DB4518" w:rsidRPr="005C471D" w:rsidRDefault="00DB4518" w:rsidP="00486A35">
      <w:pPr>
        <w:pStyle w:val="ListParagraph"/>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w:t>
      </w:r>
      <w:r w:rsidR="007D697D" w:rsidRPr="005C471D">
        <w:rPr>
          <w:rFonts w:ascii="Verdana" w:hAnsi="Verdana"/>
          <w:sz w:val="20"/>
        </w:rPr>
        <w:lastRenderedPageBreak/>
        <w:t xml:space="preserve">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ListParagraph"/>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Heading2"/>
        <w:ind w:left="0" w:firstLine="0"/>
      </w:pPr>
      <w:bookmarkStart w:id="250"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251" w:name="_Hlk10645911"/>
      <w:r w:rsidR="00B53BF8" w:rsidRPr="00475644">
        <w:t>, diretamente ou mediante utilização dos recursos do Fundo de Despesas</w:t>
      </w:r>
      <w:bookmarkEnd w:id="251"/>
      <w:r w:rsidR="0094632E" w:rsidRPr="00475644">
        <w:t>; ou (</w:t>
      </w:r>
      <w:proofErr w:type="spellStart"/>
      <w:r w:rsidR="0094632E" w:rsidRPr="00475644">
        <w:t>ii</w:t>
      </w:r>
      <w:proofErr w:type="spellEnd"/>
      <w:r w:rsidR="0094632E" w:rsidRPr="00475644">
        <w:t xml:space="preserve">) que não são devidas pela Devedora. </w:t>
      </w:r>
      <w:r w:rsidR="0094632E" w:rsidRPr="004F5F41">
        <w:t>Caso a Devedora não efetue o pagamento das Despesas previstas na Cláusula acima</w:t>
      </w:r>
      <w:r w:rsidR="00B53BF8" w:rsidRPr="004F5F41">
        <w:t xml:space="preserve"> </w:t>
      </w:r>
      <w:bookmarkStart w:id="252" w:name="_Hlk10645922"/>
      <w:r w:rsidR="00B53BF8" w:rsidRPr="004F5F41">
        <w:t>ou não haja recursos suficientes no Fundo de Despesas</w:t>
      </w:r>
      <w:bookmarkEnd w:id="252"/>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ListParagraph"/>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Heading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ListParagraph"/>
        <w:rPr>
          <w:rFonts w:ascii="Verdana" w:hAnsi="Verdana"/>
          <w:sz w:val="20"/>
          <w:szCs w:val="20"/>
        </w:rPr>
      </w:pPr>
    </w:p>
    <w:p w14:paraId="153A1E6D" w14:textId="77777777" w:rsidR="00B22654" w:rsidRPr="005C471D" w:rsidRDefault="001F52C2" w:rsidP="00305865">
      <w:pPr>
        <w:pStyle w:val="Heading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ListParagraph"/>
        <w:rPr>
          <w:rFonts w:ascii="Verdana" w:eastAsia="Arial Unicode MS" w:hAnsi="Verdana"/>
          <w:color w:val="000000"/>
          <w:sz w:val="20"/>
          <w:szCs w:val="20"/>
        </w:rPr>
      </w:pPr>
    </w:p>
    <w:p w14:paraId="3CB8CF89" w14:textId="76A56F9F" w:rsidR="00702EEE" w:rsidRPr="005C471D" w:rsidRDefault="00702EEE" w:rsidP="00305865">
      <w:pPr>
        <w:pStyle w:val="Heading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ListParagraph"/>
        <w:rPr>
          <w:rFonts w:ascii="Verdana" w:hAnsi="Verdana"/>
          <w:sz w:val="20"/>
          <w:szCs w:val="20"/>
        </w:rPr>
      </w:pPr>
    </w:p>
    <w:p w14:paraId="782806E5" w14:textId="3418695B" w:rsidR="00B53BF8" w:rsidRPr="005C471D" w:rsidRDefault="00B53BF8" w:rsidP="00305865">
      <w:pPr>
        <w:pStyle w:val="Heading3"/>
        <w:ind w:left="0" w:firstLine="0"/>
        <w:rPr>
          <w:rFonts w:eastAsia="Arial Unicode MS"/>
          <w:color w:val="000000"/>
        </w:rPr>
      </w:pPr>
      <w:bookmarkStart w:id="253"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w:t>
      </w:r>
      <w:r w:rsidR="00270DC8" w:rsidRPr="00475644">
        <w:rPr>
          <w:rFonts w:eastAsia="Arial Unicode MS"/>
          <w:color w:val="000000"/>
        </w:rPr>
        <w:lastRenderedPageBreak/>
        <w:t xml:space="preserve">Despesas deverá ser recomposto </w:t>
      </w:r>
      <w:r w:rsidR="009C7F7D" w:rsidRPr="00CD7338">
        <w:t>conforme cascata de pagamento previstas na cláusula 3.1.22 deste Termo de Securitização</w:t>
      </w:r>
      <w:r w:rsidRPr="005C471D">
        <w:rPr>
          <w:rFonts w:eastAsia="Arial Unicode MS"/>
          <w:color w:val="000000"/>
        </w:rPr>
        <w:t>.</w:t>
      </w:r>
      <w:bookmarkEnd w:id="253"/>
      <w:r w:rsidR="00496789">
        <w:rPr>
          <w:rFonts w:eastAsia="Arial Unicode MS"/>
          <w:color w:val="000000"/>
        </w:rPr>
        <w:t xml:space="preserve"> </w:t>
      </w:r>
    </w:p>
    <w:p w14:paraId="329D755B" w14:textId="77777777" w:rsidR="00B22654" w:rsidRPr="005C471D" w:rsidRDefault="00B22654" w:rsidP="00B22654">
      <w:pPr>
        <w:pStyle w:val="ListParagraph"/>
        <w:rPr>
          <w:rFonts w:ascii="Verdana" w:hAnsi="Verdana"/>
          <w:sz w:val="20"/>
          <w:szCs w:val="20"/>
        </w:rPr>
      </w:pPr>
    </w:p>
    <w:p w14:paraId="5DABE8C4" w14:textId="1B553C14" w:rsidR="00B22654" w:rsidRPr="005C471D" w:rsidRDefault="00FC5967" w:rsidP="00291392">
      <w:pPr>
        <w:pStyle w:val="Heading2"/>
        <w:ind w:left="0" w:firstLine="0"/>
        <w:rPr>
          <w:rFonts w:eastAsia="Arial Unicode MS"/>
          <w:color w:val="000000"/>
        </w:rPr>
      </w:pPr>
      <w:bookmarkStart w:id="254" w:name="_DV_M100"/>
      <w:bookmarkStart w:id="255" w:name="_DV_M111"/>
      <w:bookmarkStart w:id="256" w:name="_DV_M112"/>
      <w:bookmarkStart w:id="257" w:name="_DV_M113"/>
      <w:bookmarkStart w:id="258" w:name="_DV_M109"/>
      <w:bookmarkStart w:id="259" w:name="_DV_M110"/>
      <w:bookmarkEnd w:id="254"/>
      <w:bookmarkEnd w:id="255"/>
      <w:bookmarkEnd w:id="256"/>
      <w:bookmarkEnd w:id="257"/>
      <w:bookmarkEnd w:id="258"/>
      <w:bookmarkEnd w:id="259"/>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ListParagraph"/>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Heading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ListParagraph"/>
        <w:rPr>
          <w:rFonts w:ascii="Verdana" w:hAnsi="Verdana"/>
          <w:sz w:val="20"/>
          <w:szCs w:val="20"/>
        </w:rPr>
      </w:pPr>
    </w:p>
    <w:p w14:paraId="3F78E36A" w14:textId="3D44A5A6" w:rsidR="00B22654" w:rsidRPr="005C471D" w:rsidRDefault="009741EE" w:rsidP="00E261D1">
      <w:pPr>
        <w:pStyle w:val="Heading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xml:space="preserve">; </w:t>
      </w:r>
      <w:r w:rsidR="00FC5967" w:rsidRPr="005C471D">
        <w:lastRenderedPageBreak/>
        <w:t>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ListParagraph"/>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Heading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ListParagraph"/>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Heading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250"/>
    <w:p w14:paraId="1BBD7749" w14:textId="77777777" w:rsidR="00B22654" w:rsidRPr="005C471D" w:rsidRDefault="00B22654" w:rsidP="00B22654">
      <w:pPr>
        <w:pStyle w:val="ListParagraph"/>
        <w:spacing w:line="320" w:lineRule="exact"/>
        <w:ind w:left="0"/>
        <w:jc w:val="both"/>
        <w:rPr>
          <w:rFonts w:ascii="Verdana" w:hAnsi="Verdana"/>
          <w:sz w:val="20"/>
          <w:szCs w:val="20"/>
        </w:rPr>
      </w:pPr>
    </w:p>
    <w:p w14:paraId="4E95F759" w14:textId="77777777" w:rsidR="001D1724" w:rsidRPr="005C471D" w:rsidRDefault="00427927" w:rsidP="00E261D1">
      <w:pPr>
        <w:pStyle w:val="Heading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Heading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260" w:name="_Toc342068370"/>
      <w:bookmarkStart w:id="261" w:name="_Toc342068725"/>
      <w:bookmarkStart w:id="262"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w:t>
      </w:r>
      <w:r w:rsidRPr="005C471D">
        <w:rPr>
          <w:rFonts w:ascii="Verdana" w:hAnsi="Verdana"/>
          <w:i/>
          <w:iCs/>
          <w:color w:val="000000"/>
          <w:sz w:val="20"/>
          <w:szCs w:val="20"/>
        </w:rPr>
        <w:lastRenderedPageBreak/>
        <w:t>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Heading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263" w:name="_DV_C191"/>
      <w:r w:rsidR="00447A92" w:rsidRPr="005C471D">
        <w:rPr>
          <w:color w:val="000000"/>
        </w:rPr>
        <w:t>respectivo titular de CRI</w:t>
      </w:r>
      <w:bookmarkEnd w:id="263"/>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ListParagraph"/>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Heading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ListParagraph"/>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Heading3"/>
        <w:ind w:left="0" w:firstLine="0"/>
        <w:rPr>
          <w:iCs/>
          <w:color w:val="000000"/>
        </w:rPr>
      </w:pPr>
      <w:r w:rsidRPr="005C471D">
        <w:rPr>
          <w:iCs/>
          <w:color w:val="000000"/>
        </w:rPr>
        <w:t xml:space="preserve">O </w:t>
      </w:r>
      <w:r w:rsidR="00447A92" w:rsidRPr="005C471D">
        <w:rPr>
          <w:iCs/>
          <w:color w:val="000000"/>
        </w:rPr>
        <w:t>IRRF</w:t>
      </w:r>
      <w:bookmarkStart w:id="264" w:name="_DV_M341"/>
      <w:bookmarkEnd w:id="264"/>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265" w:name="_DV_C196"/>
    </w:p>
    <w:p w14:paraId="3DA63750" w14:textId="77777777" w:rsidR="00316364" w:rsidRPr="005C471D" w:rsidRDefault="00316364" w:rsidP="00316364">
      <w:pPr>
        <w:pStyle w:val="ListParagraph"/>
        <w:rPr>
          <w:rFonts w:ascii="Verdana" w:hAnsi="Verdana"/>
          <w:color w:val="000000"/>
          <w:sz w:val="20"/>
          <w:szCs w:val="20"/>
        </w:rPr>
      </w:pPr>
    </w:p>
    <w:p w14:paraId="2CA4D786" w14:textId="51892DC8" w:rsidR="00316364" w:rsidRPr="005C471D" w:rsidRDefault="0067744F" w:rsidP="00B871BA">
      <w:pPr>
        <w:pStyle w:val="Heading3"/>
        <w:ind w:left="0" w:firstLine="0"/>
        <w:rPr>
          <w:iCs/>
          <w:color w:val="000000"/>
        </w:rPr>
      </w:pPr>
      <w:bookmarkStart w:id="266" w:name="_DV_C198"/>
      <w:bookmarkEnd w:id="265"/>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266"/>
    </w:p>
    <w:p w14:paraId="4AECF2E4" w14:textId="77777777" w:rsidR="00316364" w:rsidRPr="005C471D" w:rsidRDefault="00316364" w:rsidP="00316364">
      <w:pPr>
        <w:pStyle w:val="ListParagraph"/>
        <w:rPr>
          <w:rFonts w:ascii="Verdana" w:hAnsi="Verdana"/>
          <w:iCs/>
          <w:color w:val="000000"/>
          <w:sz w:val="20"/>
          <w:szCs w:val="20"/>
        </w:rPr>
      </w:pPr>
    </w:p>
    <w:p w14:paraId="7F2EEC0B" w14:textId="4537D0AF" w:rsidR="00316364" w:rsidRPr="005C471D" w:rsidRDefault="0067744F" w:rsidP="00B871BA">
      <w:pPr>
        <w:pStyle w:val="Heading3"/>
        <w:ind w:left="0" w:firstLine="0"/>
        <w:rPr>
          <w:iCs/>
          <w:color w:val="000000"/>
        </w:rPr>
      </w:pPr>
      <w:r w:rsidRPr="005C471D">
        <w:rPr>
          <w:iCs/>
          <w:color w:val="000000"/>
        </w:rPr>
        <w:lastRenderedPageBreak/>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ListParagraph"/>
        <w:rPr>
          <w:rFonts w:ascii="Verdana" w:hAnsi="Verdana"/>
          <w:iCs/>
          <w:color w:val="000000"/>
          <w:sz w:val="20"/>
          <w:szCs w:val="20"/>
        </w:rPr>
      </w:pPr>
    </w:p>
    <w:p w14:paraId="2CD6B60A" w14:textId="7949CE45" w:rsidR="00316364" w:rsidRPr="005C471D" w:rsidRDefault="0067744F" w:rsidP="00CA4A7F">
      <w:pPr>
        <w:pStyle w:val="Heading3"/>
        <w:ind w:left="0" w:firstLine="0"/>
        <w:rPr>
          <w:iCs/>
          <w:color w:val="000000"/>
        </w:rPr>
      </w:pPr>
      <w:bookmarkStart w:id="267"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w:t>
      </w:r>
      <w:proofErr w:type="spellStart"/>
      <w:r w:rsidR="00447A92" w:rsidRPr="005C471D">
        <w:rPr>
          <w:iCs/>
          <w:color w:val="000000"/>
        </w:rPr>
        <w:t>securitizadoras</w:t>
      </w:r>
      <w:proofErr w:type="spellEnd"/>
      <w:r w:rsidR="00447A92" w:rsidRPr="005C471D">
        <w:rPr>
          <w:iCs/>
          <w:color w:val="000000"/>
        </w:rPr>
        <w:t>,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267"/>
      <w:r w:rsidR="00680F2A" w:rsidRPr="005C471D">
        <w:rPr>
          <w:color w:val="000000"/>
        </w:rPr>
        <w:t>.</w:t>
      </w:r>
    </w:p>
    <w:p w14:paraId="441265B7" w14:textId="31534EAB" w:rsidR="00316364" w:rsidRPr="005C471D" w:rsidRDefault="00316364" w:rsidP="00316364">
      <w:pPr>
        <w:pStyle w:val="ListParagraph"/>
        <w:rPr>
          <w:rFonts w:ascii="Verdana" w:hAnsi="Verdana"/>
          <w:iCs/>
          <w:color w:val="000000"/>
          <w:sz w:val="20"/>
          <w:szCs w:val="20"/>
        </w:rPr>
      </w:pPr>
    </w:p>
    <w:p w14:paraId="63FDC34C" w14:textId="2D94C0BD" w:rsidR="006850C7" w:rsidRPr="005C471D" w:rsidRDefault="006850C7" w:rsidP="00EC3571">
      <w:pPr>
        <w:pStyle w:val="Heading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ListParagraph"/>
        <w:rPr>
          <w:rFonts w:ascii="Verdana" w:hAnsi="Verdana"/>
          <w:iCs/>
          <w:color w:val="000000"/>
          <w:sz w:val="20"/>
          <w:szCs w:val="20"/>
        </w:rPr>
      </w:pPr>
    </w:p>
    <w:p w14:paraId="67BA80D2" w14:textId="469E4A2D" w:rsidR="008F30F9" w:rsidRPr="005C471D" w:rsidRDefault="008F30F9" w:rsidP="00CA4A7F">
      <w:pPr>
        <w:pStyle w:val="Heading3"/>
        <w:ind w:left="0" w:firstLine="0"/>
        <w:rPr>
          <w:iCs/>
          <w:color w:val="000000"/>
        </w:rPr>
      </w:pPr>
      <w:r w:rsidRPr="005C471D">
        <w:rPr>
          <w:iCs/>
          <w:color w:val="000000"/>
        </w:rPr>
        <w:t xml:space="preserve">Pelo disposto no artigo 3º, parágrafos 8º da Lei nº 9.718, com redação dada pelo artigo 2º da Medida Provisória nº 2.158/01, as companhias </w:t>
      </w:r>
      <w:proofErr w:type="spellStart"/>
      <w:r w:rsidRPr="005C471D">
        <w:rPr>
          <w:iCs/>
          <w:color w:val="000000"/>
        </w:rPr>
        <w:t>securitizadoras</w:t>
      </w:r>
      <w:proofErr w:type="spellEnd"/>
      <w:r w:rsidRPr="005C471D">
        <w:rPr>
          <w:iCs/>
          <w:color w:val="000000"/>
        </w:rPr>
        <w:t xml:space="preserve"> de créditos imobiliários, nos termos da Lei nº 9.514, de 20 de novembro de 1997, podem deduzir as despesas da captação da base de cálculo do PIS e da COFINS. Assim, as </w:t>
      </w:r>
      <w:proofErr w:type="spellStart"/>
      <w:r w:rsidRPr="005C471D">
        <w:rPr>
          <w:iCs/>
          <w:color w:val="000000"/>
        </w:rPr>
        <w:t>securitizadoras</w:t>
      </w:r>
      <w:proofErr w:type="spellEnd"/>
      <w:r w:rsidRPr="005C471D">
        <w:rPr>
          <w:iCs/>
          <w:color w:val="000000"/>
        </w:rPr>
        <w:t xml:space="preserve">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ListParagraph"/>
        <w:rPr>
          <w:rFonts w:ascii="Verdana" w:hAnsi="Verdana"/>
          <w:iCs/>
          <w:color w:val="000000"/>
          <w:sz w:val="20"/>
          <w:szCs w:val="20"/>
        </w:rPr>
      </w:pPr>
    </w:p>
    <w:p w14:paraId="10D4ED48" w14:textId="1F7B1E10" w:rsidR="00316364" w:rsidRPr="005C471D" w:rsidRDefault="0067744F" w:rsidP="00CA4A7F">
      <w:pPr>
        <w:pStyle w:val="Heading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ListParagraph"/>
        <w:rPr>
          <w:rFonts w:ascii="Verdana" w:hAnsi="Verdana"/>
          <w:iCs/>
          <w:color w:val="000000"/>
          <w:sz w:val="20"/>
          <w:szCs w:val="20"/>
        </w:rPr>
      </w:pPr>
    </w:p>
    <w:p w14:paraId="2EF4D8E9" w14:textId="77777777" w:rsidR="00316364" w:rsidRPr="005C471D" w:rsidRDefault="0067744F" w:rsidP="00CA4A7F">
      <w:pPr>
        <w:pStyle w:val="Heading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xml:space="preserve">”), expressa no artigo 55, parágrafo único, da Instrução Normativa RFB nº 1.585, de 31 de agosto de 2015, a isenção de </w:t>
      </w:r>
      <w:r w:rsidRPr="005C471D">
        <w:rPr>
          <w:iCs/>
          <w:color w:val="000000"/>
        </w:rPr>
        <w:lastRenderedPageBreak/>
        <w:t>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ListParagraph"/>
        <w:rPr>
          <w:rFonts w:ascii="Verdana" w:hAnsi="Verdana"/>
          <w:iCs/>
          <w:color w:val="000000"/>
          <w:sz w:val="20"/>
          <w:szCs w:val="20"/>
        </w:rPr>
      </w:pPr>
    </w:p>
    <w:p w14:paraId="58C37B32" w14:textId="4F84EA5E" w:rsidR="002E0CFE" w:rsidRPr="005C471D" w:rsidRDefault="003B1EDE" w:rsidP="00CA4A7F">
      <w:pPr>
        <w:pStyle w:val="Heading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Heading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ListParagraph"/>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Heading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ListParagraph"/>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Heading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ListParagraph"/>
        <w:rPr>
          <w:rFonts w:ascii="Verdana" w:hAnsi="Verdana"/>
          <w:iCs/>
          <w:color w:val="000000"/>
          <w:sz w:val="20"/>
          <w:szCs w:val="20"/>
        </w:rPr>
      </w:pPr>
    </w:p>
    <w:p w14:paraId="4F7140ED" w14:textId="131FC9A9" w:rsidR="002E0CFE" w:rsidRPr="005C471D" w:rsidRDefault="008A5654" w:rsidP="00CA4A7F">
      <w:pPr>
        <w:pStyle w:val="Heading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Heading3"/>
        <w:ind w:left="0" w:firstLine="0"/>
      </w:pPr>
      <w:r w:rsidRPr="005C471D">
        <w:rPr>
          <w:iCs/>
          <w:color w:val="000000"/>
        </w:rPr>
        <w:t xml:space="preserve">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w:t>
      </w:r>
      <w:r w:rsidRPr="005C471D">
        <w:rPr>
          <w:iCs/>
          <w:color w:val="000000"/>
        </w:rPr>
        <w:lastRenderedPageBreak/>
        <w:t>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ListParagraph"/>
        <w:rPr>
          <w:rFonts w:ascii="Verdana" w:hAnsi="Verdana"/>
          <w:iCs/>
          <w:color w:val="000000"/>
          <w:sz w:val="20"/>
          <w:szCs w:val="20"/>
        </w:rPr>
      </w:pPr>
    </w:p>
    <w:p w14:paraId="6908EBD6" w14:textId="77777777" w:rsidR="00316364" w:rsidRPr="005C471D" w:rsidRDefault="002E0CFE" w:rsidP="00CA4A7F">
      <w:pPr>
        <w:pStyle w:val="Heading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ListParagraph"/>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Heading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ListParagraph"/>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Heading3"/>
        <w:ind w:left="0" w:firstLine="0"/>
        <w:rPr>
          <w:color w:val="000000"/>
          <w:u w:val="single"/>
        </w:rPr>
      </w:pPr>
      <w:bookmarkStart w:id="268" w:name="_DV_M368"/>
      <w:bookmarkEnd w:id="268"/>
      <w:r w:rsidRPr="005C471D">
        <w:rPr>
          <w:i/>
          <w:color w:val="000000"/>
        </w:rPr>
        <w:t xml:space="preserve">Imposto sobre </w:t>
      </w:r>
      <w:bookmarkStart w:id="269" w:name="_DV_C231"/>
      <w:r w:rsidRPr="005C471D">
        <w:rPr>
          <w:i/>
          <w:color w:val="000000"/>
        </w:rPr>
        <w:t xml:space="preserve">Operações com </w:t>
      </w:r>
      <w:bookmarkStart w:id="270" w:name="_DV_M360"/>
      <w:bookmarkEnd w:id="269"/>
      <w:bookmarkEnd w:id="270"/>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271" w:name="_DV_M364"/>
      <w:bookmarkEnd w:id="271"/>
      <w:r w:rsidRPr="005C471D">
        <w:rPr>
          <w:iCs/>
          <w:color w:val="000000"/>
        </w:rPr>
        <w:t xml:space="preserve"> estão sujeitas </w:t>
      </w:r>
      <w:bookmarkStart w:id="272" w:name="_DV_M365"/>
      <w:bookmarkEnd w:id="272"/>
      <w:r w:rsidRPr="005C471D">
        <w:rPr>
          <w:iCs/>
          <w:color w:val="000000"/>
        </w:rPr>
        <w:t>à alíquota zero do IOF/Títulos, conforme</w:t>
      </w:r>
      <w:bookmarkStart w:id="273" w:name="_DV_M366"/>
      <w:bookmarkEnd w:id="273"/>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274" w:name="_DV_M343"/>
      <w:bookmarkStart w:id="275" w:name="_DV_M350"/>
      <w:bookmarkStart w:id="276" w:name="_DV_M354"/>
      <w:bookmarkStart w:id="277" w:name="_DV_M361"/>
      <w:bookmarkStart w:id="278" w:name="_DV_M336"/>
      <w:bookmarkStart w:id="279" w:name="_DV_M337"/>
      <w:bookmarkStart w:id="280" w:name="_DV_M338"/>
      <w:bookmarkStart w:id="281" w:name="_DV_M339"/>
      <w:bookmarkStart w:id="282" w:name="_DV_M340"/>
      <w:bookmarkStart w:id="283" w:name="_DV_M342"/>
      <w:bookmarkStart w:id="284" w:name="_DV_M344"/>
      <w:bookmarkStart w:id="285" w:name="_DV_M345"/>
      <w:bookmarkStart w:id="286" w:name="_DV_M346"/>
      <w:bookmarkStart w:id="287" w:name="_DV_M347"/>
      <w:bookmarkStart w:id="288" w:name="_DV_M348"/>
      <w:bookmarkStart w:id="289" w:name="_DV_M352"/>
      <w:bookmarkStart w:id="290" w:name="_DV_M1405"/>
      <w:bookmarkStart w:id="291" w:name="_DV_M353"/>
      <w:bookmarkStart w:id="292" w:name="_DV_M355"/>
      <w:bookmarkStart w:id="293" w:name="_DV_M1406"/>
      <w:bookmarkStart w:id="294" w:name="_DV_M356"/>
      <w:bookmarkStart w:id="295" w:name="_DV_M1407"/>
      <w:bookmarkStart w:id="296" w:name="_DV_M359"/>
      <w:bookmarkStart w:id="297" w:name="_DV_M362"/>
      <w:bookmarkStart w:id="298" w:name="_DV_M1408"/>
      <w:bookmarkStart w:id="299" w:name="_DV_M36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7E6E2217" w14:textId="77777777" w:rsidR="003F71D7" w:rsidRPr="005C471D" w:rsidRDefault="003F71D7" w:rsidP="003F71D7">
      <w:pPr>
        <w:pStyle w:val="ListParagraph"/>
        <w:rPr>
          <w:rFonts w:ascii="Verdana" w:hAnsi="Verdana"/>
          <w:color w:val="000000"/>
          <w:sz w:val="20"/>
          <w:szCs w:val="20"/>
        </w:rPr>
      </w:pPr>
    </w:p>
    <w:bookmarkEnd w:id="260"/>
    <w:bookmarkEnd w:id="261"/>
    <w:bookmarkEnd w:id="262"/>
    <w:p w14:paraId="621EC97C" w14:textId="4A926585" w:rsidR="00445F05" w:rsidRPr="005C471D" w:rsidRDefault="00355F62" w:rsidP="006B2994">
      <w:pPr>
        <w:pStyle w:val="Heading1"/>
        <w:rPr>
          <w:bCs w:val="0"/>
          <w:smallCaps/>
        </w:rPr>
      </w:pPr>
      <w:r w:rsidRPr="005C471D">
        <w:rPr>
          <w:bCs w:val="0"/>
          <w:smallCaps/>
        </w:rPr>
        <w:t>PUBLICIDADE</w:t>
      </w:r>
    </w:p>
    <w:p w14:paraId="52249800" w14:textId="77777777" w:rsidR="00316364" w:rsidRPr="005C471D" w:rsidRDefault="00316364" w:rsidP="00316364">
      <w:pPr>
        <w:pStyle w:val="ListParagraph"/>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Heading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ListParagraph"/>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Heading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 xml:space="preserve">apenas serão encaminhadas à CVM via Sistema de Envio de Informações Periódicas e Eventuais – IPE, não sendo necessária à sua </w:t>
      </w:r>
      <w:r w:rsidRPr="005C471D">
        <w:lastRenderedPageBreak/>
        <w:t>publicação em jornais de grande circulação, salvo se os titulares de CRI deliberarem expressamente pela publicação de determinada ata, arcando com os custos respectivos</w:t>
      </w:r>
      <w:bookmarkStart w:id="300" w:name="_Toc342068393"/>
      <w:bookmarkStart w:id="301" w:name="_Toc342068748"/>
      <w:bookmarkStart w:id="302" w:name="_Toc342068939"/>
      <w:r w:rsidR="00335EEA" w:rsidRPr="005C471D">
        <w:t>.</w:t>
      </w:r>
      <w:bookmarkEnd w:id="300"/>
      <w:bookmarkEnd w:id="301"/>
      <w:bookmarkEnd w:id="302"/>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Heading1"/>
        <w:rPr>
          <w:bCs w:val="0"/>
          <w:smallCaps/>
        </w:rPr>
      </w:pPr>
      <w:r w:rsidRPr="005C471D">
        <w:rPr>
          <w:bCs w:val="0"/>
          <w:smallCaps/>
        </w:rPr>
        <w:t>REGISTRO DO TERMO</w:t>
      </w:r>
      <w:bookmarkStart w:id="303" w:name="_Toc342068395"/>
      <w:bookmarkStart w:id="304" w:name="_Toc342068750"/>
      <w:bookmarkStart w:id="305" w:name="_Toc342068941"/>
    </w:p>
    <w:p w14:paraId="7E92D8BC" w14:textId="77777777" w:rsidR="00AA4024" w:rsidRPr="005C471D" w:rsidRDefault="00AA4024" w:rsidP="00AA4024">
      <w:pPr>
        <w:pStyle w:val="ListParagraph"/>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Heading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303"/>
      <w:bookmarkEnd w:id="304"/>
      <w:bookmarkEnd w:id="305"/>
    </w:p>
    <w:p w14:paraId="0A0FC0DA" w14:textId="77777777" w:rsidR="00445F05" w:rsidRPr="005C471D" w:rsidRDefault="00445F05" w:rsidP="005231CE">
      <w:pPr>
        <w:spacing w:line="320" w:lineRule="exact"/>
        <w:rPr>
          <w:rFonts w:ascii="Verdana" w:hAnsi="Verdana"/>
          <w:sz w:val="20"/>
          <w:szCs w:val="20"/>
        </w:rPr>
      </w:pPr>
      <w:bookmarkStart w:id="306" w:name="_Toc110076274"/>
      <w:bookmarkStart w:id="307" w:name="_Toc163380715"/>
      <w:bookmarkStart w:id="308" w:name="_Toc180553631"/>
      <w:bookmarkStart w:id="309" w:name="_Toc205799107"/>
      <w:bookmarkStart w:id="310" w:name="_Toc247616943"/>
      <w:bookmarkStart w:id="311" w:name="_Toc247616979"/>
      <w:bookmarkStart w:id="312" w:name="_Toc342068752"/>
      <w:bookmarkStart w:id="313" w:name="_Toc342068943"/>
    </w:p>
    <w:p w14:paraId="196620D9" w14:textId="0737D92B" w:rsidR="00335EEA" w:rsidRPr="005C471D" w:rsidRDefault="00355F62" w:rsidP="00CA4A7F">
      <w:pPr>
        <w:pStyle w:val="Heading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Heading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ListParagraph"/>
        <w:spacing w:line="320" w:lineRule="exact"/>
        <w:ind w:left="0"/>
        <w:jc w:val="both"/>
        <w:rPr>
          <w:rFonts w:ascii="Verdana" w:hAnsi="Verdana"/>
          <w:sz w:val="20"/>
          <w:szCs w:val="20"/>
        </w:rPr>
      </w:pPr>
    </w:p>
    <w:p w14:paraId="6400BA11" w14:textId="25E0F2C8" w:rsidR="007F71EB" w:rsidRPr="005C471D" w:rsidRDefault="007F71EB" w:rsidP="00CA4A7F">
      <w:pPr>
        <w:pStyle w:val="Heading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ListParagraph"/>
        <w:spacing w:line="320" w:lineRule="exact"/>
        <w:ind w:left="0"/>
        <w:jc w:val="both"/>
        <w:rPr>
          <w:rFonts w:ascii="Verdana" w:hAnsi="Verdana"/>
          <w:sz w:val="20"/>
          <w:szCs w:val="20"/>
        </w:rPr>
      </w:pPr>
    </w:p>
    <w:p w14:paraId="0F2026EF" w14:textId="77777777" w:rsidR="007F71EB" w:rsidRPr="005C471D" w:rsidRDefault="007F71EB" w:rsidP="00CA4A7F">
      <w:pPr>
        <w:pStyle w:val="Heading3"/>
        <w:ind w:left="0" w:firstLine="0"/>
      </w:pPr>
      <w:r w:rsidRPr="005C471D">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ListParagraph"/>
        <w:spacing w:line="320" w:lineRule="exact"/>
        <w:ind w:left="0"/>
        <w:jc w:val="both"/>
        <w:rPr>
          <w:rFonts w:ascii="Verdana" w:hAnsi="Verdana"/>
          <w:sz w:val="20"/>
          <w:szCs w:val="20"/>
        </w:rPr>
      </w:pPr>
    </w:p>
    <w:p w14:paraId="67F59CBF" w14:textId="4E5CAC3E" w:rsidR="00335EEA" w:rsidRPr="005C471D" w:rsidRDefault="007F71EB" w:rsidP="00CA4A7F">
      <w:pPr>
        <w:pStyle w:val="Heading3"/>
        <w:ind w:left="0" w:firstLine="0"/>
      </w:pPr>
      <w:r w:rsidRPr="005C471D">
        <w:t xml:space="preserve">Os riscos descritos abaixo não são exaustivos, outros riscos e incertezas ainda não conhecidos ou que hoje sejam considerados imateriais, também poderão ter um efeito adverso </w:t>
      </w:r>
      <w:r w:rsidRPr="005C471D">
        <w:lastRenderedPageBreak/>
        <w:t xml:space="preserve">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ListParagraph"/>
        <w:rPr>
          <w:rFonts w:ascii="Verdana" w:hAnsi="Verdana"/>
          <w:sz w:val="20"/>
          <w:szCs w:val="20"/>
        </w:rPr>
      </w:pPr>
    </w:p>
    <w:p w14:paraId="7F6447A4" w14:textId="77777777" w:rsidR="00BE58AC" w:rsidRPr="005C471D" w:rsidRDefault="00BE58AC" w:rsidP="00CA4A7F">
      <w:pPr>
        <w:pStyle w:val="Heading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3DA327F1"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w:t>
      </w:r>
      <w:del w:id="314" w:author="Felipe Soares" w:date="2021-03-27T14:38:00Z">
        <w:r w:rsidR="00C07041" w:rsidDel="00FC4944">
          <w:rPr>
            <w:rFonts w:ascii="Verdana" w:hAnsi="Verdana"/>
            <w:color w:val="000000"/>
            <w:w w:val="0"/>
            <w:sz w:val="20"/>
            <w:szCs w:val="20"/>
          </w:rPr>
          <w:delText>, o eventual descasamento de fluxo poderá gerar uma dependência d</w:delText>
        </w:r>
        <w:r w:rsidRPr="005C471D" w:rsidDel="00FC4944">
          <w:rPr>
            <w:rFonts w:ascii="Verdana" w:hAnsi="Verdana"/>
            <w:color w:val="000000"/>
            <w:w w:val="0"/>
            <w:sz w:val="20"/>
            <w:szCs w:val="20"/>
          </w:rPr>
          <w:delText>a capacidade de pagamento da Devedora</w:delText>
        </w:r>
        <w:r w:rsidR="00150239" w:rsidDel="00FC4944">
          <w:rPr>
            <w:rFonts w:ascii="Verdana" w:hAnsi="Verdana"/>
            <w:color w:val="000000"/>
            <w:w w:val="0"/>
            <w:sz w:val="20"/>
            <w:szCs w:val="20"/>
          </w:rPr>
          <w:delText xml:space="preserve">, ainda que a </w:delText>
        </w:r>
        <w:r w:rsidR="00150239" w:rsidRPr="00475644" w:rsidDel="00FC4944">
          <w:rPr>
            <w:rFonts w:ascii="Verdana" w:hAnsi="Verdana"/>
            <w:color w:val="000000"/>
            <w:w w:val="0"/>
            <w:sz w:val="20"/>
            <w:szCs w:val="20"/>
          </w:rPr>
          <w:delText xml:space="preserve">presente transação </w:delText>
        </w:r>
        <w:r w:rsidR="000B12BF" w:rsidDel="00FC4944">
          <w:rPr>
            <w:rFonts w:ascii="Verdana" w:hAnsi="Verdana"/>
            <w:color w:val="000000"/>
            <w:w w:val="0"/>
            <w:sz w:val="20"/>
            <w:szCs w:val="20"/>
          </w:rPr>
          <w:delText xml:space="preserve">se </w:delText>
        </w:r>
        <w:r w:rsidR="00150239" w:rsidRPr="00475644" w:rsidDel="00FC4944">
          <w:rPr>
            <w:rFonts w:ascii="Verdana" w:hAnsi="Verdana"/>
            <w:color w:val="000000"/>
            <w:w w:val="0"/>
            <w:sz w:val="20"/>
            <w:szCs w:val="20"/>
          </w:rPr>
          <w:delText>baseie exclusivamente no risco dos CRI Garantia</w:delText>
        </w:r>
        <w:r w:rsidRPr="005C471D" w:rsidDel="00FC4944">
          <w:rPr>
            <w:rFonts w:ascii="Verdana" w:hAnsi="Verdana"/>
            <w:color w:val="000000"/>
            <w:w w:val="0"/>
            <w:sz w:val="20"/>
            <w:szCs w:val="20"/>
          </w:rPr>
          <w:delText>. Caso</w:delText>
        </w:r>
        <w:r w:rsidR="00C07041" w:rsidDel="00FC4944">
          <w:rPr>
            <w:rFonts w:ascii="Verdana" w:hAnsi="Verdana"/>
            <w:color w:val="000000"/>
            <w:w w:val="0"/>
            <w:sz w:val="20"/>
            <w:szCs w:val="20"/>
          </w:rPr>
          <w:delText xml:space="preserve"> ocorra o descasamento de fluxo e</w:delText>
        </w:r>
        <w:r w:rsidRPr="005C471D" w:rsidDel="00FC4944">
          <w:rPr>
            <w:rFonts w:ascii="Verdana" w:hAnsi="Verdana"/>
            <w:color w:val="000000"/>
            <w:w w:val="0"/>
            <w:sz w:val="20"/>
            <w:szCs w:val="20"/>
          </w:rPr>
          <w:delText xml:space="preserve"> a Devedora não tenha recursos suficientes para honrar com o pagamento dos Créditos Imobiliários, seja nas datas de pagamento </w:delText>
        </w:r>
        <w:r w:rsidR="00C07041" w:rsidDel="00FC4944">
          <w:rPr>
            <w:rFonts w:ascii="Verdana" w:hAnsi="Verdana"/>
            <w:color w:val="000000"/>
            <w:w w:val="0"/>
            <w:sz w:val="20"/>
            <w:szCs w:val="20"/>
          </w:rPr>
          <w:delText>ordinárias ou</w:delText>
        </w:r>
        <w:r w:rsidRPr="005C471D" w:rsidDel="00FC4944">
          <w:rPr>
            <w:rFonts w:ascii="Verdana" w:hAnsi="Verdana"/>
            <w:color w:val="000000"/>
            <w:w w:val="0"/>
            <w:sz w:val="20"/>
            <w:szCs w:val="20"/>
          </w:rPr>
          <w:delText xml:space="preserve"> em </w:delText>
        </w:r>
        <w:r w:rsidRPr="00A820DF" w:rsidDel="00FC4944">
          <w:rPr>
            <w:rFonts w:ascii="Verdana" w:hAnsi="Verdana"/>
            <w:color w:val="000000"/>
            <w:w w:val="0"/>
            <w:sz w:val="20"/>
            <w:szCs w:val="20"/>
          </w:rPr>
          <w:delText xml:space="preserve">decorrência </w:delText>
        </w:r>
        <w:r w:rsidRPr="002F7F8D" w:rsidDel="00FC4944">
          <w:rPr>
            <w:rFonts w:ascii="Verdana" w:hAnsi="Verdana"/>
            <w:color w:val="000000"/>
            <w:w w:val="0"/>
            <w:sz w:val="20"/>
            <w:szCs w:val="20"/>
          </w:rPr>
          <w:delText>de vencimento antecipado</w:delText>
        </w:r>
        <w:r w:rsidRPr="00A820DF" w:rsidDel="00FC4944">
          <w:rPr>
            <w:rFonts w:ascii="Verdana" w:hAnsi="Verdana"/>
            <w:color w:val="000000"/>
            <w:w w:val="0"/>
            <w:sz w:val="20"/>
            <w:szCs w:val="20"/>
          </w:rPr>
          <w:delText>, conforme</w:delText>
        </w:r>
        <w:r w:rsidRPr="005C471D" w:rsidDel="00FC4944">
          <w:rPr>
            <w:rFonts w:ascii="Verdana" w:hAnsi="Verdana"/>
            <w:color w:val="000000"/>
            <w:w w:val="0"/>
            <w:sz w:val="20"/>
            <w:szCs w:val="20"/>
          </w:rPr>
          <w:delText xml:space="preserve"> prazos e condições estabelecidas na </w:delText>
        </w:r>
        <w:r w:rsidRPr="005C471D" w:rsidDel="00FC4944">
          <w:rPr>
            <w:rFonts w:ascii="Verdana" w:hAnsi="Verdana"/>
            <w:color w:val="000000"/>
            <w:sz w:val="20"/>
            <w:szCs w:val="20"/>
          </w:rPr>
          <w:delText>Escritura de Emissão de Debêntures</w:delText>
        </w:r>
      </w:del>
      <w:ins w:id="315" w:author="Felipe Soares" w:date="2021-03-27T14:38:00Z">
        <w:r w:rsidR="00FC4944">
          <w:rPr>
            <w:rFonts w:ascii="Verdana" w:hAnsi="Verdana"/>
            <w:color w:val="000000"/>
            <w:w w:val="0"/>
            <w:sz w:val="20"/>
            <w:szCs w:val="20"/>
          </w:rPr>
          <w:t>, de forma que</w:t>
        </w:r>
      </w:ins>
      <w:del w:id="316" w:author="Felipe Soares" w:date="2021-03-27T14:38:00Z">
        <w:r w:rsidRPr="005C471D" w:rsidDel="00FC4944">
          <w:rPr>
            <w:rFonts w:ascii="Verdana" w:hAnsi="Verdana"/>
            <w:color w:val="000000"/>
            <w:w w:val="0"/>
            <w:sz w:val="20"/>
            <w:szCs w:val="20"/>
          </w:rPr>
          <w:delText>,</w:delText>
        </w:r>
      </w:del>
      <w:r w:rsidRPr="005C471D">
        <w:rPr>
          <w:rFonts w:ascii="Verdana" w:hAnsi="Verdana"/>
          <w:color w:val="000000"/>
          <w:w w:val="0"/>
          <w:sz w:val="20"/>
          <w:szCs w:val="20"/>
        </w:rPr>
        <w:t xml:space="preserve">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673D0356"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xml:space="preserve">, no prazo de até </w:t>
      </w:r>
      <w:r w:rsidR="00F15C37">
        <w:rPr>
          <w:rFonts w:ascii="Verdana" w:hAnsi="Verdana"/>
          <w:color w:val="000000"/>
          <w:w w:val="0"/>
          <w:sz w:val="20"/>
          <w:szCs w:val="20"/>
        </w:rPr>
        <w:t>5 (cinco)</w:t>
      </w:r>
      <w:r w:rsidR="00F15C37" w:rsidRPr="00677630">
        <w:rPr>
          <w:rFonts w:ascii="Verdana" w:hAnsi="Verdana"/>
          <w:color w:val="000000"/>
          <w:w w:val="0"/>
          <w:sz w:val="20"/>
          <w:szCs w:val="20"/>
        </w:rPr>
        <w:t xml:space="preserve"> </w:t>
      </w:r>
      <w:r w:rsidR="00812D59" w:rsidRPr="00677630">
        <w:rPr>
          <w:rFonts w:ascii="Verdana" w:hAnsi="Verdana"/>
          <w:color w:val="000000"/>
          <w:w w:val="0"/>
          <w:sz w:val="20"/>
          <w:szCs w:val="20"/>
        </w:rPr>
        <w:t xml:space="preserve">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29996624"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w:t>
      </w:r>
      <w:r w:rsidR="008A07C8">
        <w:rPr>
          <w:rFonts w:ascii="Verdana" w:hAnsi="Verdana"/>
          <w:color w:val="000000"/>
          <w:w w:val="0"/>
          <w:sz w:val="20"/>
          <w:szCs w:val="20"/>
        </w:rPr>
        <w:t xml:space="preserve">de voto </w:t>
      </w:r>
      <w:r w:rsidRPr="002F7F8D">
        <w:rPr>
          <w:rFonts w:ascii="Verdana" w:hAnsi="Verdana"/>
          <w:color w:val="000000"/>
          <w:w w:val="0"/>
          <w:sz w:val="20"/>
          <w:szCs w:val="20"/>
        </w:rPr>
        <w:t xml:space="preserve">e se manifestar </w:t>
      </w:r>
      <w:r>
        <w:rPr>
          <w:rFonts w:ascii="Verdana" w:hAnsi="Verdana"/>
          <w:color w:val="000000"/>
          <w:w w:val="0"/>
          <w:sz w:val="20"/>
          <w:szCs w:val="20"/>
        </w:rPr>
        <w:t>nas assembleias gerais dos CRI Garantia</w:t>
      </w:r>
      <w:r w:rsidR="008A07C8">
        <w:rPr>
          <w:rFonts w:ascii="Verdana" w:hAnsi="Verdana"/>
          <w:color w:val="000000"/>
          <w:w w:val="0"/>
          <w:sz w:val="20"/>
          <w:szCs w:val="20"/>
        </w:rPr>
        <w:t xml:space="preserve">, devendo fazê-lo estritamente na </w:t>
      </w:r>
      <w:r w:rsidR="008A07C8" w:rsidRPr="007215CD">
        <w:rPr>
          <w:rFonts w:ascii="Verdana" w:hAnsi="Verdana"/>
          <w:color w:val="000000"/>
          <w:w w:val="0"/>
          <w:sz w:val="20"/>
          <w:szCs w:val="20"/>
        </w:rPr>
        <w:t>condição de representante da comunhão dos Titulares de CRI</w:t>
      </w:r>
      <w:r w:rsidR="008A07C8">
        <w:rPr>
          <w:rFonts w:ascii="Verdana" w:hAnsi="Verdana"/>
          <w:color w:val="000000"/>
          <w:w w:val="0"/>
          <w:sz w:val="20"/>
          <w:szCs w:val="20"/>
        </w:rPr>
        <w:t xml:space="preserve"> Série 160</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Securitizadora deverá permanecer silente quanto ao exercício </w:t>
      </w:r>
      <w:r w:rsidRPr="002F7F8D">
        <w:rPr>
          <w:rFonts w:ascii="Verdana" w:hAnsi="Verdana"/>
          <w:color w:val="000000"/>
          <w:w w:val="0"/>
          <w:sz w:val="20"/>
          <w:szCs w:val="20"/>
        </w:rPr>
        <w:lastRenderedPageBreak/>
        <w:t xml:space="preserve">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 xml:space="preserve">de Resgate Antecipado Facultativo das Debêntures e </w:t>
      </w:r>
      <w:proofErr w:type="spellStart"/>
      <w:r w:rsidR="007C7536" w:rsidRPr="00475644">
        <w:rPr>
          <w:rFonts w:ascii="Verdana" w:hAnsi="Verdana"/>
          <w:sz w:val="20"/>
          <w:szCs w:val="20"/>
        </w:rPr>
        <w:t>da</w:t>
      </w:r>
      <w:proofErr w:type="spellEnd"/>
      <w:r w:rsidR="007C7536" w:rsidRPr="00475644">
        <w:rPr>
          <w:rFonts w:ascii="Verdana" w:hAnsi="Verdana"/>
          <w:sz w:val="20"/>
          <w:szCs w:val="20"/>
        </w:rPr>
        <w:t xml:space="preserve">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05F8C914"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w:t>
      </w:r>
      <w:ins w:id="317" w:author="Felipe Soares" w:date="2021-03-27T14:41:00Z">
        <w:r w:rsidR="0082098A">
          <w:rPr>
            <w:rFonts w:ascii="Verdana" w:hAnsi="Verdana"/>
            <w:color w:val="000000"/>
            <w:spacing w:val="-2"/>
            <w:sz w:val="20"/>
            <w:szCs w:val="20"/>
          </w:rPr>
          <w:t xml:space="preserve">, conforme previsto na Escritura de Emissão de Debentures, </w:t>
        </w:r>
        <w:proofErr w:type="spellStart"/>
        <w:r w:rsidR="0082098A">
          <w:rPr>
            <w:rFonts w:ascii="Verdana" w:hAnsi="Verdana"/>
            <w:color w:val="000000"/>
            <w:spacing w:val="-2"/>
            <w:sz w:val="20"/>
            <w:szCs w:val="20"/>
          </w:rPr>
          <w:t>Alienaçõa</w:t>
        </w:r>
        <w:proofErr w:type="spellEnd"/>
        <w:r w:rsidR="0082098A">
          <w:rPr>
            <w:rFonts w:ascii="Verdana" w:hAnsi="Verdana"/>
            <w:color w:val="000000"/>
            <w:spacing w:val="-2"/>
            <w:sz w:val="20"/>
            <w:szCs w:val="20"/>
          </w:rPr>
          <w:t xml:space="preserve"> Fiduciária e neste Termo de Securitização</w:t>
        </w:r>
      </w:ins>
      <w:r w:rsidRPr="005C471D">
        <w:rPr>
          <w:rFonts w:ascii="Verdana" w:hAnsi="Verdana"/>
          <w:color w:val="000000"/>
          <w:spacing w:val="-2"/>
          <w:sz w:val="20"/>
          <w:szCs w:val="20"/>
        </w:rPr>
        <w:t xml:space="preserve">, em tempo hábil para o pagamento dos valores decorrentes dos CRI. </w:t>
      </w:r>
      <w:ins w:id="318" w:author="Felipe Soares" w:date="2021-03-27T14:42:00Z">
        <w:r w:rsidR="0082098A">
          <w:rPr>
            <w:rFonts w:ascii="Verdana" w:hAnsi="Verdana"/>
            <w:color w:val="000000"/>
            <w:spacing w:val="-2"/>
            <w:sz w:val="20"/>
            <w:szCs w:val="20"/>
          </w:rPr>
          <w:t xml:space="preserve">O não recebimento dos Créditos Imobiliários </w:t>
        </w:r>
      </w:ins>
      <w:del w:id="319" w:author="Felipe Soares" w:date="2021-03-27T14:42:00Z">
        <w:r w:rsidRPr="005C471D" w:rsidDel="0082098A">
          <w:rPr>
            <w:rFonts w:ascii="Verdana" w:hAnsi="Verdana"/>
            <w:color w:val="000000"/>
            <w:spacing w:val="-2"/>
            <w:sz w:val="20"/>
            <w:szCs w:val="20"/>
          </w:rPr>
          <w:delText xml:space="preserve">A ocorrência de eventos que afetem </w:delText>
        </w:r>
      </w:del>
      <w:ins w:id="320" w:author="Felipe Soares" w:date="2021-03-27T14:42:00Z">
        <w:r w:rsidR="0082098A">
          <w:rPr>
            <w:rFonts w:ascii="Verdana" w:hAnsi="Verdana"/>
            <w:color w:val="000000"/>
            <w:spacing w:val="-2"/>
            <w:sz w:val="20"/>
            <w:szCs w:val="20"/>
          </w:rPr>
          <w:t xml:space="preserve">afetará </w:t>
        </w:r>
      </w:ins>
      <w:del w:id="321" w:author="Felipe Soares" w:date="2021-03-27T14:42:00Z">
        <w:r w:rsidRPr="005C471D" w:rsidDel="0082098A">
          <w:rPr>
            <w:rFonts w:ascii="Verdana" w:hAnsi="Verdana"/>
            <w:color w:val="000000"/>
            <w:spacing w:val="-2"/>
            <w:sz w:val="20"/>
            <w:szCs w:val="20"/>
          </w:rPr>
          <w:delText xml:space="preserve">adversamente a situação econômico-financeira da Devedora poderão afetar </w:delText>
        </w:r>
      </w:del>
      <w:r w:rsidRPr="005C471D">
        <w:rPr>
          <w:rFonts w:ascii="Verdana" w:hAnsi="Verdana"/>
          <w:color w:val="000000"/>
          <w:spacing w:val="-2"/>
          <w:sz w:val="20"/>
          <w:szCs w:val="20"/>
        </w:rPr>
        <w:t>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O pagamento condicionado e a possível descontinuidade do fluxo de pagamentos </w:t>
      </w:r>
      <w:proofErr w:type="gramStart"/>
      <w:r w:rsidRPr="005C471D">
        <w:rPr>
          <w:rFonts w:ascii="Verdana" w:hAnsi="Verdana"/>
          <w:b/>
          <w:i/>
          <w:color w:val="000000"/>
          <w:w w:val="0"/>
          <w:sz w:val="20"/>
          <w:szCs w:val="20"/>
        </w:rPr>
        <w:t>pode</w:t>
      </w:r>
      <w:proofErr w:type="gramEnd"/>
      <w:r w:rsidRPr="005C471D">
        <w:rPr>
          <w:rFonts w:ascii="Verdana" w:hAnsi="Verdana"/>
          <w:b/>
          <w:i/>
          <w:color w:val="000000"/>
          <w:w w:val="0"/>
          <w:sz w:val="20"/>
          <w:szCs w:val="20"/>
        </w:rPr>
        <w:t xml:space="preserv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2AB5F2F4"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 xml:space="preserve">retaria </w:t>
      </w:r>
      <w:r w:rsidR="005D617A" w:rsidRPr="00E41742">
        <w:rPr>
          <w:rFonts w:ascii="Verdana" w:hAnsi="Verdana"/>
          <w:color w:val="000000"/>
          <w:spacing w:val="-2"/>
          <w:sz w:val="20"/>
          <w:szCs w:val="20"/>
          <w:lang w:eastAsia="x-none"/>
        </w:rPr>
        <w:t>o</w:t>
      </w:r>
      <w:r w:rsidR="00BE58AC" w:rsidRPr="00E41742">
        <w:rPr>
          <w:rFonts w:ascii="Verdana" w:hAnsi="Verdana"/>
          <w:color w:val="000000"/>
          <w:spacing w:val="-2"/>
          <w:sz w:val="20"/>
          <w:szCs w:val="20"/>
          <w:lang w:eastAsia="x-none"/>
        </w:rPr>
        <w:t xml:space="preserve">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w:t>
      </w:r>
      <w:r w:rsidRPr="005C471D">
        <w:rPr>
          <w:rFonts w:ascii="Verdana" w:hAnsi="Verdana"/>
          <w:color w:val="000000"/>
          <w:w w:val="0"/>
          <w:sz w:val="20"/>
          <w:szCs w:val="20"/>
        </w:rPr>
        <w:lastRenderedPageBreak/>
        <w:t xml:space="preserve">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322" w:name="_DV_C235"/>
      <w:r w:rsidRPr="007972FA">
        <w:rPr>
          <w:rFonts w:ascii="Verdana" w:hAnsi="Verdana"/>
          <w:b/>
          <w:i/>
          <w:color w:val="000000"/>
          <w:sz w:val="20"/>
          <w:szCs w:val="20"/>
        </w:rPr>
        <w:t xml:space="preserve">Insuficiência das Garantias </w:t>
      </w:r>
    </w:p>
    <w:bookmarkEnd w:id="322"/>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2E08D319" w:rsidR="005741E3"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2397312A" w14:textId="7A45CBE1" w:rsidR="005D617A" w:rsidRDefault="005D617A" w:rsidP="007972FA">
      <w:pPr>
        <w:spacing w:line="320" w:lineRule="exact"/>
        <w:jc w:val="both"/>
        <w:rPr>
          <w:rFonts w:ascii="Verdana" w:hAnsi="Verdana"/>
          <w:color w:val="000000"/>
          <w:sz w:val="20"/>
          <w:szCs w:val="20"/>
        </w:rPr>
      </w:pPr>
    </w:p>
    <w:p w14:paraId="77A30E27" w14:textId="6F5C821C" w:rsidR="005D617A" w:rsidRPr="00931429" w:rsidRDefault="005D617A" w:rsidP="00931429">
      <w:pPr>
        <w:tabs>
          <w:tab w:val="left" w:pos="10800"/>
          <w:tab w:val="left" w:pos="11520"/>
          <w:tab w:val="left" w:pos="12240"/>
          <w:tab w:val="left" w:pos="12960"/>
          <w:tab w:val="left" w:pos="13680"/>
          <w:tab w:val="left" w:pos="14400"/>
        </w:tabs>
        <w:spacing w:line="320" w:lineRule="exact"/>
        <w:jc w:val="both"/>
        <w:rPr>
          <w:rFonts w:ascii="Verdana" w:hAnsi="Verdana"/>
          <w:b/>
          <w:i/>
          <w:iCs/>
          <w:sz w:val="20"/>
          <w:szCs w:val="20"/>
        </w:rPr>
      </w:pPr>
      <w:r w:rsidRPr="00931429">
        <w:rPr>
          <w:rFonts w:ascii="Verdana" w:hAnsi="Verdana"/>
          <w:b/>
          <w:i/>
          <w:iCs/>
          <w:sz w:val="20"/>
          <w:szCs w:val="20"/>
        </w:rPr>
        <w:t>Parte dos Empreendimentos Imobiliários estão em fase de regularização perante o cartório competente, de forma que pode impossibilitar a destinação de recursos da Emissão para referidos Empreendimentos Imobiliários</w:t>
      </w:r>
    </w:p>
    <w:p w14:paraId="7E14F30D" w14:textId="7D26238F" w:rsidR="005D617A" w:rsidRDefault="005D617A" w:rsidP="007972FA">
      <w:pPr>
        <w:spacing w:line="320" w:lineRule="exact"/>
        <w:jc w:val="both"/>
        <w:rPr>
          <w:rFonts w:ascii="Verdana" w:hAnsi="Verdana"/>
          <w:color w:val="000000"/>
          <w:sz w:val="20"/>
          <w:szCs w:val="20"/>
        </w:rPr>
      </w:pPr>
    </w:p>
    <w:p w14:paraId="3B2F2CA5" w14:textId="00CEBB70" w:rsidR="005D617A" w:rsidRPr="007972FA" w:rsidRDefault="005D617A" w:rsidP="007972FA">
      <w:pPr>
        <w:spacing w:line="320" w:lineRule="exact"/>
        <w:jc w:val="both"/>
        <w:rPr>
          <w:rFonts w:ascii="Verdana" w:hAnsi="Verdana"/>
          <w:color w:val="000000"/>
          <w:sz w:val="20"/>
          <w:szCs w:val="20"/>
        </w:rPr>
      </w:pPr>
      <w:r>
        <w:rPr>
          <w:rFonts w:ascii="Verdana" w:hAnsi="Verdana"/>
          <w:sz w:val="20"/>
          <w:szCs w:val="20"/>
        </w:rPr>
        <w:t xml:space="preserve">O Empreendimento Imobiliário objeto das matrículas nº 6.463 e nº 6.461, atualmente em nome da RB Capital Patrimonial VI – Fundo de Investimento Imobiliário – FII, a ser objeto de destinação de recursos advindos do CRI por meio de reembolso, está em fase de regularização perante o Cartório de Registro de Imóveis de Bonito – PE. Caso haja eventual dificuldade ou impossibilidade de regularização das matrículas perante o cartório competente, a destinação dos recursos poderá ser </w:t>
      </w:r>
      <w:r>
        <w:rPr>
          <w:rFonts w:ascii="Verdana" w:hAnsi="Verdana"/>
          <w:sz w:val="20"/>
          <w:szCs w:val="20"/>
        </w:rPr>
        <w:lastRenderedPageBreak/>
        <w:t>inviabilizada e, nesse caso, a Companhia deverá convocar assembleia geral de Titulares de CRI para deliberar a respeito da inclusão de novos Empreendimentos Imobiliários a serem objeto de destinação de recursos, para aprovação pelos Titulares de CRI e posterior aditamento do Termo de Securitização e da Escritura de Emissão de Debêntures. A Companhia poderá encontrar dificuldades na indicação de novos Empreendimentos Imobiliários a serem incluídos no Anexo IV deste Termo de Securitização, visto que deverá atender os critérios mínimos previstos neste Termo de Securitização. Além disso, caso não seja aprovada a inclusão de novos Empreendimentos Imobiliários, será configurado inadimplemento da obrigação de destinação de recursos nos termos dos documentos da Oferta, o que poderá ocasionar vencimento antecipado das Debêntures</w:t>
      </w:r>
      <w:del w:id="323" w:author="Felipe Soares" w:date="2021-03-27T14:44:00Z">
        <w:r w:rsidDel="00D617B5">
          <w:rPr>
            <w:rFonts w:ascii="Verdana" w:hAnsi="Verdana"/>
            <w:sz w:val="20"/>
            <w:szCs w:val="20"/>
          </w:rPr>
          <w:delText xml:space="preserve"> e, consequentemente, resgate antecipado dos CRI</w:delText>
        </w:r>
      </w:del>
      <w:ins w:id="324" w:author="Felipe Soares" w:date="2021-03-27T14:44:00Z">
        <w:r w:rsidR="00D617B5">
          <w:rPr>
            <w:rFonts w:ascii="Verdana" w:hAnsi="Verdana"/>
            <w:sz w:val="20"/>
            <w:szCs w:val="20"/>
          </w:rPr>
          <w:t xml:space="preserve"> e dação em pagamento dos CRI Garantia</w:t>
        </w:r>
      </w:ins>
      <w:r>
        <w:rPr>
          <w:rFonts w:ascii="Verdana" w:hAnsi="Verdana"/>
          <w:sz w:val="20"/>
          <w:szCs w:val="20"/>
        </w:rPr>
        <w:t>.</w:t>
      </w:r>
      <w:del w:id="325" w:author="Felipe Soares" w:date="2021-03-27T14:45:00Z">
        <w:r w:rsidDel="001F68FE">
          <w:rPr>
            <w:rFonts w:ascii="Verdana" w:hAnsi="Verdana"/>
            <w:sz w:val="20"/>
            <w:szCs w:val="20"/>
          </w:rPr>
          <w:delText xml:space="preserve"> Nessa hipótese, os Titulares de CRI poderão ter seu horizonte original de investimento reduzido. O Titular de CRI, com o horizonte original de investimento reduzido, poderá não conseguir reinvestir os recursos recebidos em investimentos que apresentem a mesma remuneração oferecida pelos CRI, sendo certo que não será devido pela Securitizadora ou pela Devedora qualquer valor adicional, incluindo multa ou penalidade, a qualquer título, em decorrência desse fato</w:delText>
        </w:r>
      </w:del>
      <w:r>
        <w:rPr>
          <w:rFonts w:ascii="Verdana" w:hAnsi="Verdana"/>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analisar seus respectivos 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Heading2"/>
        <w:ind w:left="0" w:firstLine="0"/>
        <w:rPr>
          <w:b/>
          <w:bCs/>
        </w:rPr>
      </w:pPr>
      <w:bookmarkStart w:id="326" w:name="_Toc388208024"/>
      <w:r w:rsidRPr="005C471D">
        <w:rPr>
          <w:b/>
          <w:bCs/>
        </w:rPr>
        <w:t>FATORES DE RISCOS RELACIONADOS AO AMBIENTE MACROECONÔMICO</w:t>
      </w:r>
      <w:bookmarkEnd w:id="326"/>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327" w:name="_DV_M219"/>
      <w:bookmarkEnd w:id="327"/>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328" w:name="_DV_M220"/>
      <w:bookmarkEnd w:id="328"/>
      <w:r w:rsidRPr="005C471D">
        <w:rPr>
          <w:rFonts w:ascii="Verdana" w:hAnsi="Verdana"/>
          <w:color w:val="000000"/>
          <w:w w:val="0"/>
          <w:sz w:val="20"/>
          <w:szCs w:val="20"/>
        </w:rPr>
        <w:lastRenderedPageBreak/>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329" w:name="_DV_M221"/>
      <w:bookmarkStart w:id="330" w:name="_DV_M222"/>
      <w:bookmarkStart w:id="331" w:name="_DV_M223"/>
      <w:bookmarkStart w:id="332" w:name="_DV_M224"/>
      <w:bookmarkStart w:id="333" w:name="_DV_M225"/>
      <w:bookmarkStart w:id="334" w:name="_DV_M226"/>
      <w:bookmarkStart w:id="335" w:name="_DV_M227"/>
      <w:bookmarkStart w:id="336" w:name="_DV_M228"/>
      <w:bookmarkStart w:id="337" w:name="_DV_M229"/>
      <w:bookmarkStart w:id="338" w:name="_DV_M230"/>
      <w:bookmarkStart w:id="339" w:name="_DV_M231"/>
      <w:bookmarkEnd w:id="329"/>
      <w:bookmarkEnd w:id="330"/>
      <w:bookmarkEnd w:id="331"/>
      <w:bookmarkEnd w:id="332"/>
      <w:bookmarkEnd w:id="333"/>
      <w:bookmarkEnd w:id="334"/>
      <w:bookmarkEnd w:id="335"/>
      <w:bookmarkEnd w:id="336"/>
      <w:bookmarkEnd w:id="337"/>
      <w:bookmarkEnd w:id="338"/>
      <w:bookmarkEnd w:id="339"/>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w:t>
      </w:r>
      <w:r w:rsidRPr="005C471D">
        <w:rPr>
          <w:rFonts w:ascii="Verdana" w:hAnsi="Verdana"/>
          <w:color w:val="000000"/>
          <w:w w:val="0"/>
          <w:sz w:val="20"/>
          <w:szCs w:val="20"/>
        </w:rPr>
        <w:lastRenderedPageBreak/>
        <w:t xml:space="preserve">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bookmarkStart w:id="340" w:name="_Hlk67580250"/>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365A3805"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341" w:name="_Hlk67580257"/>
      <w:r w:rsidRPr="005C471D">
        <w:rPr>
          <w:rFonts w:ascii="Verdana" w:hAnsi="Verdana"/>
          <w:color w:val="000000"/>
          <w:w w:val="0"/>
          <w:sz w:val="20"/>
          <w:szCs w:val="20"/>
        </w:rPr>
        <w:t xml:space="preserve">Nos últimos anos, o país tem experimentado uma alta volatilidade nas taxas de juros. Caso ocorra elevação acentuada das taxas de juros </w:t>
      </w:r>
      <w:r w:rsidR="00686D64">
        <w:rPr>
          <w:rFonts w:ascii="Verdana" w:hAnsi="Verdana"/>
          <w:color w:val="000000"/>
          <w:w w:val="0"/>
          <w:sz w:val="20"/>
          <w:szCs w:val="20"/>
        </w:rPr>
        <w:t>atualmente em vigor</w:t>
      </w:r>
      <w:r w:rsidRPr="005C471D">
        <w:rPr>
          <w:rFonts w:ascii="Verdana" w:hAnsi="Verdana"/>
          <w:color w:val="000000"/>
          <w:w w:val="0"/>
          <w:sz w:val="20"/>
          <w:szCs w:val="20"/>
        </w:rPr>
        <w:t>, conforme dados do BACEN</w:t>
      </w:r>
      <w:bookmarkEnd w:id="341"/>
      <w:r w:rsidRPr="005C471D">
        <w:rPr>
          <w:rFonts w:ascii="Verdana" w:hAnsi="Verdana"/>
          <w:color w:val="000000"/>
          <w:w w:val="0"/>
          <w:sz w:val="20"/>
          <w:szCs w:val="20"/>
        </w:rPr>
        <w:t xml:space="preserve">, o mercado de securitização poderá ser diretamente afetado, pois, uma vez que, em geral, os investidores têm a opção </w:t>
      </w:r>
      <w:bookmarkEnd w:id="340"/>
      <w:r w:rsidRPr="005C471D">
        <w:rPr>
          <w:rFonts w:ascii="Verdana" w:hAnsi="Verdana"/>
          <w:color w:val="000000"/>
          <w:w w:val="0"/>
          <w:sz w:val="20"/>
          <w:szCs w:val="20"/>
        </w:rPr>
        <w:t>de alocação de seus recursos em títulos do governo que possuem alta liquidez e baixo risco 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Heading2"/>
        <w:ind w:left="0" w:firstLine="0"/>
        <w:rPr>
          <w:b/>
          <w:bCs/>
        </w:rPr>
      </w:pPr>
      <w:bookmarkStart w:id="342" w:name="_Toc368991951"/>
      <w:bookmarkStart w:id="343" w:name="_Toc388208025"/>
      <w:r w:rsidRPr="005C471D">
        <w:rPr>
          <w:b/>
          <w:bCs/>
        </w:rPr>
        <w:t>FATORES DE RISCO RELACIONADOS AO SETOR DE SECURITIZAÇÃO IMOBILIÁRIA</w:t>
      </w:r>
      <w:bookmarkEnd w:id="342"/>
      <w:bookmarkEnd w:id="343"/>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lastRenderedPageBreak/>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Heading2"/>
        <w:ind w:left="0" w:firstLine="0"/>
        <w:rPr>
          <w:b/>
          <w:bCs/>
        </w:rPr>
      </w:pPr>
      <w:r w:rsidRPr="005C471D">
        <w:rPr>
          <w:b/>
          <w:bCs/>
        </w:rPr>
        <w:t xml:space="preserve">FATORES DE RISCO RELACIONADOS À SECURITIZADORA </w:t>
      </w:r>
    </w:p>
    <w:p w14:paraId="38CF681B" w14:textId="77777777" w:rsidR="002F6045" w:rsidRPr="005C471D" w:rsidRDefault="002F6045"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344" w:name="_Toc162433206"/>
      <w:bookmarkStart w:id="345" w:name="_Toc164251787"/>
      <w:bookmarkStart w:id="346" w:name="_Toc164740519"/>
      <w:bookmarkStart w:id="347" w:name="_Toc166496469"/>
    </w:p>
    <w:p w14:paraId="653B34CD" w14:textId="74A3BA96" w:rsidR="00BE58AC"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483A06DA" w14:textId="77777777" w:rsidR="00874557" w:rsidRPr="005C471D" w:rsidRDefault="00874557"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sua atuação como </w:t>
      </w:r>
      <w:proofErr w:type="spellStart"/>
      <w:r w:rsidRPr="005C471D">
        <w:rPr>
          <w:rFonts w:ascii="Verdana" w:hAnsi="Verdana"/>
          <w:color w:val="000000"/>
          <w:w w:val="0"/>
          <w:sz w:val="20"/>
          <w:szCs w:val="20"/>
        </w:rPr>
        <w:t>securitizadora</w:t>
      </w:r>
      <w:proofErr w:type="spellEnd"/>
      <w:r w:rsidRPr="005C471D">
        <w:rPr>
          <w:rFonts w:ascii="Verdana" w:hAnsi="Verdana"/>
          <w:color w:val="000000"/>
          <w:w w:val="0"/>
          <w:sz w:val="20"/>
          <w:szCs w:val="20"/>
        </w:rPr>
        <w:t xml:space="preserve">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no momento em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xml:space="preserve">, em especial as fiscais, previdenciárias e trabalhistas, poderão </w:t>
      </w:r>
      <w:r w:rsidRPr="005C471D">
        <w:rPr>
          <w:rFonts w:ascii="Verdana" w:hAnsi="Verdana"/>
          <w:color w:val="000000"/>
          <w:sz w:val="20"/>
          <w:szCs w:val="20"/>
        </w:rPr>
        <w:lastRenderedPageBreak/>
        <w:t>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w:t>
      </w:r>
      <w:r w:rsidRPr="005C471D">
        <w:rPr>
          <w:rFonts w:ascii="Verdana" w:hAnsi="Verdana"/>
          <w:color w:val="000000"/>
          <w:sz w:val="20"/>
          <w:szCs w:val="20"/>
        </w:rPr>
        <w:lastRenderedPageBreak/>
        <w:t xml:space="preserve">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348" w:name="_Toc51326687"/>
      <w:r w:rsidRPr="005C471D">
        <w:rPr>
          <w:rFonts w:ascii="Verdana" w:hAnsi="Verdana"/>
          <w:b/>
          <w:bCs/>
          <w:i/>
          <w:iCs/>
          <w:w w:val="105"/>
          <w:sz w:val="20"/>
          <w:szCs w:val="20"/>
        </w:rPr>
        <w:t>Riscos referentes aos impactos causados por surtos, epidemias, pandemias e/ou endemias de doenças</w:t>
      </w:r>
      <w:bookmarkEnd w:id="348"/>
    </w:p>
    <w:p w14:paraId="390890A9" w14:textId="77777777" w:rsidR="00BE58AC" w:rsidRPr="005C471D" w:rsidRDefault="00BE58AC" w:rsidP="00BE58AC">
      <w:pPr>
        <w:pStyle w:val="ListParagraph"/>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O aumento da competição no mercado de securitização pode acarretar em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w:t>
      </w:r>
      <w:r w:rsidRPr="005C471D">
        <w:rPr>
          <w:rFonts w:ascii="Verdana" w:hAnsi="Verdana"/>
          <w:color w:val="000000"/>
          <w:sz w:val="20"/>
          <w:szCs w:val="20"/>
        </w:rPr>
        <w:lastRenderedPageBreak/>
        <w:t xml:space="preserve">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349"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Heading2"/>
        <w:ind w:left="0" w:firstLine="0"/>
        <w:rPr>
          <w:b/>
          <w:bCs/>
        </w:rPr>
      </w:pPr>
      <w:bookmarkStart w:id="350" w:name="_Toc281317559"/>
      <w:bookmarkStart w:id="351" w:name="_Toc331358425"/>
      <w:bookmarkStart w:id="352" w:name="_Toc331759570"/>
      <w:bookmarkStart w:id="353" w:name="_Toc368991952"/>
      <w:bookmarkStart w:id="354" w:name="_Toc388208026"/>
      <w:bookmarkEnd w:id="344"/>
      <w:bookmarkEnd w:id="345"/>
      <w:bookmarkEnd w:id="346"/>
      <w:bookmarkEnd w:id="347"/>
      <w:bookmarkEnd w:id="349"/>
      <w:r w:rsidRPr="005C471D">
        <w:rPr>
          <w:b/>
          <w:bCs/>
        </w:rPr>
        <w:t>FATORES DE RISCO RELACIONADOS À DEVEDORA</w:t>
      </w:r>
      <w:bookmarkEnd w:id="350"/>
      <w:bookmarkEnd w:id="351"/>
      <w:bookmarkEnd w:id="352"/>
      <w:bookmarkEnd w:id="353"/>
      <w:bookmarkEnd w:id="354"/>
      <w:r w:rsidRPr="005C471D">
        <w:rPr>
          <w:b/>
          <w:bCs/>
        </w:rPr>
        <w:t xml:space="preserve"> </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355" w:name="_Hlk9442514"/>
    </w:p>
    <w:p w14:paraId="52CE12F2" w14:textId="40F5D9E8" w:rsidR="00BE58AC" w:rsidRPr="005C471D" w:rsidDel="009A4D19"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del w:id="356" w:author="Felipe Soares" w:date="2021-03-27T14:46:00Z"/>
          <w:rFonts w:ascii="Verdana" w:hAnsi="Verdana"/>
          <w:b/>
          <w:i/>
          <w:color w:val="000000"/>
          <w:spacing w:val="4"/>
          <w:sz w:val="20"/>
          <w:szCs w:val="20"/>
        </w:rPr>
      </w:pPr>
      <w:del w:id="357" w:author="Felipe Soares" w:date="2021-03-27T14:46:00Z">
        <w:r w:rsidRPr="005C471D" w:rsidDel="009A4D19">
          <w:rPr>
            <w:rFonts w:ascii="Verdana" w:hAnsi="Verdana"/>
            <w:b/>
            <w:i/>
            <w:color w:val="000000"/>
            <w:spacing w:val="4"/>
            <w:sz w:val="20"/>
            <w:szCs w:val="20"/>
          </w:rPr>
          <w:delTex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delText>
        </w:r>
      </w:del>
    </w:p>
    <w:bookmarkEnd w:id="355"/>
    <w:p w14:paraId="46B9BF21" w14:textId="3D691876" w:rsidR="00BE58AC" w:rsidRPr="005C471D" w:rsidDel="009A4D19"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del w:id="358" w:author="Felipe Soares" w:date="2021-03-27T14:46:00Z"/>
          <w:rFonts w:ascii="Verdana" w:hAnsi="Verdana"/>
          <w:b/>
          <w:i/>
          <w:color w:val="000000"/>
          <w:sz w:val="20"/>
          <w:szCs w:val="20"/>
        </w:rPr>
      </w:pPr>
    </w:p>
    <w:p w14:paraId="4E7836CC" w14:textId="4B2241F8" w:rsidR="003533E3" w:rsidRPr="005C471D" w:rsidDel="009A4D19"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del w:id="359" w:author="Felipe Soares" w:date="2021-03-27T14:46:00Z"/>
          <w:rFonts w:ascii="Verdana" w:hAnsi="Verdana"/>
          <w:color w:val="000000"/>
          <w:sz w:val="20"/>
          <w:szCs w:val="20"/>
        </w:rPr>
      </w:pPr>
      <w:del w:id="360" w:author="Felipe Soares" w:date="2021-03-27T14:46:00Z">
        <w:r w:rsidRPr="005C471D" w:rsidDel="009A4D19">
          <w:rPr>
            <w:rFonts w:ascii="Verdana" w:hAnsi="Verdana"/>
            <w:color w:val="000000"/>
            <w:sz w:val="20"/>
            <w:szCs w:val="20"/>
          </w:rPr>
          <w:delTex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delText>
        </w:r>
        <w:r w:rsidR="003533E3" w:rsidDel="009A4D19">
          <w:rPr>
            <w:rFonts w:ascii="Verdana" w:hAnsi="Verdana"/>
            <w:color w:val="000000"/>
            <w:sz w:val="20"/>
            <w:szCs w:val="20"/>
          </w:rPr>
          <w:delText xml:space="preserve"> </w:delText>
        </w:r>
      </w:del>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6680C6B5" w:rsidR="00BE58AC" w:rsidRPr="005C471D" w:rsidDel="009A4D19"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del w:id="361" w:author="Felipe Soares" w:date="2021-03-27T14:49:00Z"/>
          <w:rFonts w:ascii="Verdana" w:hAnsi="Verdana"/>
          <w:b/>
          <w:i/>
          <w:color w:val="000000"/>
          <w:spacing w:val="-4"/>
          <w:sz w:val="20"/>
          <w:szCs w:val="20"/>
        </w:rPr>
      </w:pPr>
      <w:bookmarkStart w:id="362" w:name="_Hlk9442517"/>
      <w:del w:id="363" w:author="Felipe Soares" w:date="2021-03-27T14:49:00Z">
        <w:r w:rsidRPr="005C471D" w:rsidDel="009A4D19">
          <w:rPr>
            <w:rFonts w:ascii="Verdana" w:hAnsi="Verdana"/>
            <w:b/>
            <w:i/>
            <w:color w:val="000000"/>
            <w:spacing w:val="-4"/>
            <w:sz w:val="20"/>
            <w:szCs w:val="20"/>
          </w:rPr>
          <w:delText>A perda de membros da sua alta administração ou sua incapacidade de atrair e manter pessoal qualificado pode ter um efeito adverso sobre a Devedora.</w:delText>
        </w:r>
      </w:del>
    </w:p>
    <w:bookmarkEnd w:id="362"/>
    <w:p w14:paraId="150B6565" w14:textId="23F137A7" w:rsidR="00BE58AC" w:rsidRPr="005C471D" w:rsidDel="009A4D19"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del w:id="364" w:author="Felipe Soares" w:date="2021-03-27T14:49:00Z"/>
          <w:rFonts w:ascii="Verdana" w:hAnsi="Verdana"/>
          <w:b/>
          <w:i/>
          <w:color w:val="000000"/>
          <w:sz w:val="20"/>
          <w:szCs w:val="20"/>
        </w:rPr>
      </w:pPr>
    </w:p>
    <w:p w14:paraId="368A3F52" w14:textId="277FA228" w:rsidR="00BE58AC" w:rsidRPr="005C471D" w:rsidDel="009A4D19" w:rsidRDefault="00B941BD" w:rsidP="00BE58AC">
      <w:pPr>
        <w:tabs>
          <w:tab w:val="right" w:leader="dot" w:pos="9000"/>
        </w:tabs>
        <w:spacing w:line="320" w:lineRule="exact"/>
        <w:jc w:val="both"/>
        <w:rPr>
          <w:del w:id="365" w:author="Felipe Soares" w:date="2021-03-27T14:49:00Z"/>
          <w:rFonts w:ascii="Verdana" w:hAnsi="Verdana"/>
          <w:color w:val="000000"/>
          <w:sz w:val="20"/>
          <w:szCs w:val="20"/>
        </w:rPr>
      </w:pPr>
      <w:del w:id="366" w:author="Felipe Soares" w:date="2021-03-27T14:49:00Z">
        <w:r w:rsidDel="009A4D19">
          <w:rPr>
            <w:rFonts w:ascii="Verdana" w:hAnsi="Verdana"/>
            <w:sz w:val="20"/>
            <w:szCs w:val="20"/>
          </w:rPr>
          <w:delText>A</w:delText>
        </w:r>
        <w:r w:rsidR="00BE58AC" w:rsidRPr="005C471D" w:rsidDel="009A4D19">
          <w:rPr>
            <w:rFonts w:ascii="Verdana" w:hAnsi="Verdana"/>
            <w:color w:val="000000"/>
            <w:sz w:val="20"/>
            <w:szCs w:val="20"/>
          </w:rPr>
          <w:delTex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w:delText>
        </w:r>
        <w:r w:rsidR="00BE58AC" w:rsidRPr="005C471D" w:rsidDel="009A4D19">
          <w:rPr>
            <w:rFonts w:ascii="Verdana" w:hAnsi="Verdana"/>
            <w:color w:val="000000"/>
            <w:sz w:val="20"/>
            <w:szCs w:val="20"/>
          </w:rPr>
          <w:lastRenderedPageBreak/>
          <w:delText>efeito adverso sobre a Devedora, o que poderá impactar negativamente sua capacidade de pagamento dos Créditos Imobiliários e, consequentemente, dos CRI.</w:delText>
        </w:r>
      </w:del>
    </w:p>
    <w:p w14:paraId="70AC0D98" w14:textId="667C9D04" w:rsidR="00BE58AC" w:rsidRPr="005C471D" w:rsidDel="009A4D19"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del w:id="367" w:author="Felipe Soares" w:date="2021-03-27T14:49:00Z"/>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FCE277A"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w:t>
      </w:r>
      <w:ins w:id="368" w:author="Felipe Soares" w:date="2021-03-27T14:50:00Z">
        <w:r w:rsidR="009A4D19">
          <w:rPr>
            <w:rFonts w:ascii="Verdana" w:hAnsi="Verdana"/>
            <w:color w:val="000000"/>
            <w:sz w:val="20"/>
            <w:szCs w:val="20"/>
          </w:rPr>
          <w:t xml:space="preserve">para a Devedor </w:t>
        </w:r>
        <w:r w:rsidR="009A4D19">
          <w:rPr>
            <w:rFonts w:ascii="Verdana" w:hAnsi="Verdana" w:cs="Segoe UI"/>
            <w:sz w:val="20"/>
            <w:szCs w:val="20"/>
          </w:rPr>
          <w:t xml:space="preserve">adimplir com suas obrigações previstas na Escritura de Emissão de </w:t>
        </w:r>
        <w:r w:rsidR="009A4D19" w:rsidRPr="00CA3845">
          <w:rPr>
            <w:rFonts w:ascii="Verdana" w:hAnsi="Verdana" w:cs="Segoe UI"/>
            <w:sz w:val="20"/>
            <w:szCs w:val="20"/>
          </w:rPr>
          <w:t>Debêntures</w:t>
        </w:r>
      </w:ins>
      <w:del w:id="369" w:author="Felipe Soares" w:date="2021-03-27T14:50:00Z">
        <w:r w:rsidRPr="005C471D" w:rsidDel="009A4D19">
          <w:rPr>
            <w:rFonts w:ascii="Verdana" w:hAnsi="Verdana"/>
            <w:color w:val="000000"/>
            <w:sz w:val="20"/>
            <w:szCs w:val="20"/>
          </w:rPr>
          <w:delText>nos negócios e na situação financeira da Devedora</w:delText>
        </w:r>
      </w:del>
      <w:r w:rsidRPr="005C471D">
        <w:rPr>
          <w:rFonts w:ascii="Verdana" w:hAnsi="Verdana"/>
          <w:color w:val="000000"/>
          <w:sz w:val="20"/>
          <w:szCs w:val="20"/>
        </w:rPr>
        <w:t>.</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3B4F2665"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w:t>
      </w:r>
      <w:ins w:id="370" w:author="Felipe Soares" w:date="2021-03-27T14:49:00Z">
        <w:r w:rsidR="009A4D19">
          <w:rPr>
            <w:rFonts w:ascii="Verdana" w:hAnsi="Verdana" w:cs="Segoe UI"/>
            <w:sz w:val="20"/>
            <w:szCs w:val="20"/>
          </w:rPr>
          <w:t xml:space="preserve">adimplir com suas obrigações previstas na Escritura de Emissão de </w:t>
        </w:r>
        <w:r w:rsidR="009A4D19" w:rsidRPr="00CA3845">
          <w:rPr>
            <w:rFonts w:ascii="Verdana" w:hAnsi="Verdana" w:cs="Segoe UI"/>
            <w:sz w:val="20"/>
            <w:szCs w:val="20"/>
          </w:rPr>
          <w:t>Debêntures</w:t>
        </w:r>
      </w:ins>
      <w:del w:id="371" w:author="Felipe Soares" w:date="2021-03-27T14:49:00Z">
        <w:r w:rsidRPr="005C471D" w:rsidDel="009A4D19">
          <w:rPr>
            <w:rFonts w:ascii="Verdana" w:hAnsi="Verdana"/>
            <w:color w:val="000000"/>
            <w:sz w:val="20"/>
            <w:szCs w:val="20"/>
          </w:rPr>
          <w:delText>na obtenção de financiamentos junto às instituições financeiras</w:delText>
        </w:r>
      </w:del>
      <w:r w:rsidRPr="005C471D">
        <w:rPr>
          <w:rFonts w:ascii="Verdana" w:hAnsi="Verdana"/>
          <w:color w:val="000000"/>
          <w:sz w:val="20"/>
          <w:szCs w:val="20"/>
        </w:rPr>
        <w:t>.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5563D0CB" w:rsidR="00BE58AC" w:rsidRPr="005C471D" w:rsidDel="009A4D19" w:rsidRDefault="00BE58AC" w:rsidP="00BE58AC">
      <w:pPr>
        <w:tabs>
          <w:tab w:val="right" w:leader="dot" w:pos="9000"/>
        </w:tabs>
        <w:spacing w:line="320" w:lineRule="exact"/>
        <w:jc w:val="both"/>
        <w:rPr>
          <w:del w:id="372" w:author="Felipe Soares" w:date="2021-03-27T14:50:00Z"/>
          <w:rFonts w:ascii="Verdana" w:hAnsi="Verdana"/>
          <w:color w:val="000000"/>
          <w:sz w:val="20"/>
          <w:szCs w:val="20"/>
        </w:rPr>
      </w:pPr>
      <w:del w:id="373" w:author="Felipe Soares" w:date="2021-03-27T14:50:00Z">
        <w:r w:rsidRPr="005C471D" w:rsidDel="009A4D19">
          <w:rPr>
            <w:rFonts w:ascii="Verdana" w:hAnsi="Verdana"/>
            <w:color w:val="000000"/>
            <w:sz w:val="20"/>
            <w:szCs w:val="20"/>
          </w:rPr>
          <w:delTex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delText>
        </w:r>
      </w:del>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613BAA4"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No âmbito de suas atividades, a Devedora celebrou termos de ajustamento de conduta, termos de compromisso ambiental, termos circunstanciados e documentos correlatos com autoridades competentes, os quais estabelecem diversas obrigações de fazer e não fazer, atuais e futuras, para </w:t>
      </w:r>
      <w:r w:rsidRPr="005C471D">
        <w:rPr>
          <w:rFonts w:ascii="Verdana" w:hAnsi="Verdana"/>
          <w:color w:val="000000"/>
          <w:sz w:val="20"/>
          <w:szCs w:val="20"/>
        </w:rPr>
        <w:lastRenderedPageBreak/>
        <w:t xml:space="preserve">a Devedora. Caso tais obrigações não sejam cumpridas tempestivamente, o descumprimento pode causar um efeito adverso </w:t>
      </w:r>
      <w:ins w:id="374" w:author="Felipe Soares" w:date="2021-03-27T14:51:00Z">
        <w:r w:rsidR="009A4D19">
          <w:rPr>
            <w:rFonts w:ascii="Verdana" w:hAnsi="Verdana"/>
            <w:color w:val="000000"/>
            <w:sz w:val="20"/>
            <w:szCs w:val="20"/>
          </w:rPr>
          <w:t xml:space="preserve">no </w:t>
        </w:r>
      </w:ins>
      <w:ins w:id="375" w:author="Felipe Soares" w:date="2021-03-27T14:50:00Z">
        <w:r w:rsidR="009A4D19">
          <w:rPr>
            <w:rFonts w:ascii="Verdana" w:hAnsi="Verdana" w:cs="Segoe UI"/>
            <w:sz w:val="20"/>
            <w:szCs w:val="20"/>
          </w:rPr>
          <w:t>adimpl</w:t>
        </w:r>
      </w:ins>
      <w:ins w:id="376" w:author="Felipe Soares" w:date="2021-03-27T14:51:00Z">
        <w:r w:rsidR="009A4D19">
          <w:rPr>
            <w:rFonts w:ascii="Verdana" w:hAnsi="Verdana" w:cs="Segoe UI"/>
            <w:sz w:val="20"/>
            <w:szCs w:val="20"/>
          </w:rPr>
          <w:t xml:space="preserve">emento das </w:t>
        </w:r>
      </w:ins>
      <w:ins w:id="377" w:author="Felipe Soares" w:date="2021-03-27T14:50:00Z">
        <w:r w:rsidR="009A4D19">
          <w:rPr>
            <w:rFonts w:ascii="Verdana" w:hAnsi="Verdana" w:cs="Segoe UI"/>
            <w:sz w:val="20"/>
            <w:szCs w:val="20"/>
          </w:rPr>
          <w:t xml:space="preserve">obrigações </w:t>
        </w:r>
      </w:ins>
      <w:ins w:id="378" w:author="Felipe Soares" w:date="2021-03-27T14:51:00Z">
        <w:r w:rsidR="009A4D19">
          <w:rPr>
            <w:rFonts w:ascii="Verdana" w:hAnsi="Verdana" w:cs="Segoe UI"/>
            <w:sz w:val="20"/>
            <w:szCs w:val="20"/>
          </w:rPr>
          <w:t xml:space="preserve">da Devedora </w:t>
        </w:r>
      </w:ins>
      <w:ins w:id="379" w:author="Felipe Soares" w:date="2021-03-27T14:50:00Z">
        <w:r w:rsidR="009A4D19">
          <w:rPr>
            <w:rFonts w:ascii="Verdana" w:hAnsi="Verdana" w:cs="Segoe UI"/>
            <w:sz w:val="20"/>
            <w:szCs w:val="20"/>
          </w:rPr>
          <w:t xml:space="preserve">previstas na Escritura de Emissão de </w:t>
        </w:r>
        <w:r w:rsidR="009A4D19" w:rsidRPr="00CA3845">
          <w:rPr>
            <w:rFonts w:ascii="Verdana" w:hAnsi="Verdana" w:cs="Segoe UI"/>
            <w:sz w:val="20"/>
            <w:szCs w:val="20"/>
          </w:rPr>
          <w:t>Debêntures</w:t>
        </w:r>
        <w:r w:rsidR="009A4D19" w:rsidRPr="005C471D">
          <w:rPr>
            <w:rFonts w:ascii="Verdana" w:hAnsi="Verdana"/>
            <w:color w:val="000000"/>
            <w:sz w:val="20"/>
            <w:szCs w:val="20"/>
          </w:rPr>
          <w:t xml:space="preserve"> </w:t>
        </w:r>
      </w:ins>
      <w:del w:id="380" w:author="Felipe Soares" w:date="2021-03-27T14:51:00Z">
        <w:r w:rsidRPr="005C471D" w:rsidDel="009A4D19">
          <w:rPr>
            <w:rFonts w:ascii="Verdana" w:hAnsi="Verdana"/>
            <w:color w:val="000000"/>
            <w:sz w:val="20"/>
            <w:szCs w:val="20"/>
          </w:rPr>
          <w:delText xml:space="preserve">nos negócios e na situação financeira da Devedora, podendo afetar negativamente, inclusive, a situação financeira e imagem da Devedora, sua capacidade de pagamento dos Créditos Imobiliários </w:delText>
        </w:r>
      </w:del>
      <w:r w:rsidRPr="005C471D">
        <w:rPr>
          <w:rFonts w:ascii="Verdana" w:hAnsi="Verdana"/>
          <w:color w:val="000000"/>
          <w:sz w:val="20"/>
          <w:szCs w:val="20"/>
        </w:rPr>
        <w:t xml:space="preserve">e, consequentemente, </w:t>
      </w:r>
      <w:ins w:id="381" w:author="Selma Lopes" w:date="2021-03-29T11:56:00Z">
        <w:r w:rsidR="00C965ED">
          <w:rPr>
            <w:rFonts w:ascii="Verdana" w:hAnsi="Verdana"/>
            <w:color w:val="000000"/>
            <w:sz w:val="20"/>
            <w:szCs w:val="20"/>
          </w:rPr>
          <w:t>a</w:t>
        </w:r>
      </w:ins>
      <w:r w:rsidRPr="005C471D">
        <w:rPr>
          <w:rFonts w:ascii="Verdana" w:hAnsi="Verdana"/>
          <w:color w:val="000000"/>
          <w:sz w:val="20"/>
          <w:szCs w:val="20"/>
        </w:rPr>
        <w:t>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6DEC0A81"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00812D59"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812D59">
        <w:rPr>
          <w:rFonts w:ascii="Verdana" w:hAnsi="Verdana"/>
          <w:color w:val="000000"/>
          <w:spacing w:val="-4"/>
          <w:sz w:val="20"/>
          <w:szCs w:val="20"/>
        </w:rPr>
        <w:t xml:space="preserve">31 de dezembro </w:t>
      </w:r>
      <w:r w:rsidR="00812D59">
        <w:rPr>
          <w:rFonts w:ascii="Verdana" w:hAnsi="Verdana"/>
          <w:color w:val="000000"/>
          <w:w w:val="0"/>
          <w:sz w:val="20"/>
          <w:szCs w:val="20"/>
        </w:rPr>
        <w:t>2019</w:t>
      </w:r>
      <w:r w:rsidR="00812D59" w:rsidRPr="00CA3845">
        <w:rPr>
          <w:rFonts w:ascii="Verdana" w:hAnsi="Verdana"/>
          <w:color w:val="000000"/>
          <w:w w:val="0"/>
          <w:sz w:val="20"/>
          <w:szCs w:val="20"/>
        </w:rPr>
        <w:t>.</w:t>
      </w:r>
      <w:r w:rsidR="00812D59" w:rsidRPr="00CA3845" w:rsidDel="00677048">
        <w:rPr>
          <w:rFonts w:ascii="Verdana" w:hAnsi="Verdana"/>
          <w:color w:val="000000"/>
          <w:spacing w:val="-4"/>
          <w:sz w:val="20"/>
          <w:szCs w:val="20"/>
        </w:rPr>
        <w:t xml:space="preserve"> </w:t>
      </w:r>
      <w:r w:rsidR="00812D59"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sidR="00812D59">
        <w:rPr>
          <w:rFonts w:ascii="Verdana" w:hAnsi="Verdana"/>
          <w:color w:val="000000"/>
          <w:spacing w:val="-4"/>
          <w:sz w:val="20"/>
          <w:szCs w:val="20"/>
        </w:rPr>
        <w:t>até</w:t>
      </w:r>
      <w:r w:rsidR="00812D59" w:rsidRPr="00CA3845">
        <w:rPr>
          <w:rFonts w:ascii="Verdana" w:hAnsi="Verdana"/>
          <w:color w:val="000000"/>
          <w:spacing w:val="-4"/>
          <w:sz w:val="20"/>
          <w:szCs w:val="20"/>
        </w:rPr>
        <w:t xml:space="preserve"> a data deste Termo, a capacidade de </w:t>
      </w:r>
      <w:ins w:id="382" w:author="Felipe Soares" w:date="2021-03-27T14:48:00Z">
        <w:r w:rsidR="009A4D19">
          <w:rPr>
            <w:rFonts w:ascii="Verdana" w:hAnsi="Verdana" w:cs="Segoe UI"/>
            <w:sz w:val="20"/>
            <w:szCs w:val="20"/>
          </w:rPr>
          <w:t xml:space="preserve">adimplir com suas obrigações previstas na Escritura de Emissão de </w:t>
        </w:r>
        <w:r w:rsidR="009A4D19" w:rsidRPr="00CA3845">
          <w:rPr>
            <w:rFonts w:ascii="Verdana" w:hAnsi="Verdana" w:cs="Segoe UI"/>
            <w:sz w:val="20"/>
            <w:szCs w:val="20"/>
          </w:rPr>
          <w:t>Debêntures</w:t>
        </w:r>
      </w:ins>
      <w:ins w:id="383" w:author="Selma Lopes" w:date="2021-03-29T11:57:00Z">
        <w:r w:rsidR="00C965ED">
          <w:rPr>
            <w:rFonts w:ascii="Verdana" w:hAnsi="Verdana" w:cs="Segoe UI"/>
            <w:sz w:val="20"/>
            <w:szCs w:val="20"/>
          </w:rPr>
          <w:t xml:space="preserve"> </w:t>
        </w:r>
      </w:ins>
      <w:del w:id="384" w:author="Felipe Soares" w:date="2021-03-27T14:48:00Z">
        <w:r w:rsidR="00812D59" w:rsidRPr="00CA3845" w:rsidDel="009A4D19">
          <w:rPr>
            <w:rFonts w:ascii="Verdana" w:hAnsi="Verdana"/>
            <w:color w:val="000000"/>
            <w:spacing w:val="-4"/>
            <w:sz w:val="20"/>
            <w:szCs w:val="20"/>
          </w:rPr>
          <w:delText xml:space="preserve">pagamento dos Créditos Imobiliários pela Devedora </w:delText>
        </w:r>
      </w:del>
      <w:r w:rsidR="00812D59" w:rsidRPr="00CA3845">
        <w:rPr>
          <w:rFonts w:ascii="Verdana" w:hAnsi="Verdana"/>
          <w:color w:val="000000"/>
          <w:spacing w:val="-4"/>
          <w:sz w:val="20"/>
          <w:szCs w:val="20"/>
        </w:rPr>
        <w:t>pode ser afetada negativamente</w:t>
      </w:r>
      <w:r w:rsidRPr="00CA3845">
        <w:rPr>
          <w:rFonts w:ascii="Verdana" w:hAnsi="Verdana"/>
          <w:color w:val="000000"/>
          <w:spacing w:val="-4"/>
          <w:sz w:val="20"/>
          <w:szCs w:val="20"/>
        </w:rPr>
        <w:t>.</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3091E2DB"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 xml:space="preserve">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w:t>
      </w:r>
      <w:ins w:id="385" w:author="Felipe Soares" w:date="2021-03-27T14:47:00Z">
        <w:r w:rsidR="009A4D19">
          <w:rPr>
            <w:rFonts w:ascii="Verdana" w:hAnsi="Verdana" w:cs="Segoe UI"/>
            <w:sz w:val="20"/>
            <w:szCs w:val="20"/>
          </w:rPr>
          <w:t>adimplir com suas obrigações previstas na Escritura de Emissão</w:t>
        </w:r>
      </w:ins>
      <w:ins w:id="386" w:author="Felipe Soares" w:date="2021-03-27T14:48:00Z">
        <w:r w:rsidR="009A4D19">
          <w:rPr>
            <w:rFonts w:ascii="Verdana" w:hAnsi="Verdana" w:cs="Segoe UI"/>
            <w:sz w:val="20"/>
            <w:szCs w:val="20"/>
          </w:rPr>
          <w:t xml:space="preserve"> de </w:t>
        </w:r>
      </w:ins>
      <w:del w:id="387" w:author="Felipe Soares" w:date="2021-03-27T14:48:00Z">
        <w:r w:rsidRPr="00CA3845" w:rsidDel="009A4D19">
          <w:rPr>
            <w:rFonts w:ascii="Verdana" w:hAnsi="Verdana" w:cs="Segoe UI"/>
            <w:sz w:val="20"/>
            <w:szCs w:val="20"/>
          </w:rPr>
          <w:delText xml:space="preserve">arcar com o pagamento das </w:delText>
        </w:r>
      </w:del>
      <w:r w:rsidRPr="00CA3845">
        <w:rPr>
          <w:rFonts w:ascii="Verdana" w:hAnsi="Verdana" w:cs="Segoe UI"/>
          <w:sz w:val="20"/>
          <w:szCs w:val="20"/>
        </w:rPr>
        <w:t>Debêntures e, consequentemente, dos CRI</w:t>
      </w:r>
    </w:p>
    <w:bookmarkEnd w:id="306"/>
    <w:bookmarkEnd w:id="307"/>
    <w:bookmarkEnd w:id="308"/>
    <w:bookmarkEnd w:id="309"/>
    <w:bookmarkEnd w:id="310"/>
    <w:bookmarkEnd w:id="311"/>
    <w:bookmarkEnd w:id="312"/>
    <w:bookmarkEnd w:id="313"/>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Heading1"/>
        <w:rPr>
          <w:bCs w:val="0"/>
          <w:smallCaps/>
        </w:rPr>
      </w:pPr>
      <w:r w:rsidRPr="005C471D">
        <w:rPr>
          <w:bCs w:val="0"/>
          <w:smallCaps/>
        </w:rPr>
        <w:t>DISPOSIÇÕES GERAIS</w:t>
      </w:r>
    </w:p>
    <w:p w14:paraId="7477124E" w14:textId="77777777" w:rsidR="00AA4024" w:rsidRPr="005C471D" w:rsidRDefault="00AA4024" w:rsidP="00AA4024">
      <w:pPr>
        <w:pStyle w:val="ListParagraph"/>
        <w:spacing w:line="320" w:lineRule="exact"/>
        <w:ind w:left="495"/>
        <w:rPr>
          <w:rFonts w:ascii="Verdana" w:hAnsi="Verdana"/>
          <w:b/>
          <w:sz w:val="20"/>
          <w:szCs w:val="20"/>
        </w:rPr>
      </w:pPr>
    </w:p>
    <w:p w14:paraId="17062C01" w14:textId="1BC890B7" w:rsidR="00652635" w:rsidRPr="005C471D" w:rsidRDefault="00335EEA" w:rsidP="004B6D06">
      <w:pPr>
        <w:pStyle w:val="Heading2"/>
        <w:ind w:left="0" w:firstLine="0"/>
      </w:pPr>
      <w:bookmarkStart w:id="388" w:name="_Toc342068398"/>
      <w:bookmarkStart w:id="389" w:name="_Toc342068753"/>
      <w:bookmarkStart w:id="390"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391" w:name="_Toc342068399"/>
      <w:bookmarkStart w:id="392" w:name="_Toc342068754"/>
      <w:bookmarkStart w:id="393" w:name="_Toc342068945"/>
      <w:bookmarkEnd w:id="388"/>
      <w:bookmarkEnd w:id="389"/>
      <w:bookmarkEnd w:id="390"/>
    </w:p>
    <w:p w14:paraId="62D2EAF8" w14:textId="77777777" w:rsidR="00652635" w:rsidRPr="005C471D" w:rsidRDefault="00652635" w:rsidP="00652635">
      <w:pPr>
        <w:pStyle w:val="ListParagraph"/>
        <w:spacing w:line="320" w:lineRule="exact"/>
        <w:ind w:left="0"/>
        <w:jc w:val="both"/>
        <w:rPr>
          <w:rFonts w:ascii="Verdana" w:hAnsi="Verdana"/>
          <w:sz w:val="20"/>
          <w:szCs w:val="20"/>
        </w:rPr>
      </w:pPr>
    </w:p>
    <w:p w14:paraId="508D064F" w14:textId="17FD3E1D" w:rsidR="00652635" w:rsidRPr="005C471D" w:rsidRDefault="00335EEA" w:rsidP="004B6D06">
      <w:pPr>
        <w:pStyle w:val="Heading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w:t>
      </w:r>
      <w:r w:rsidR="00A44B33" w:rsidRPr="005C471D">
        <w:lastRenderedPageBreak/>
        <w:t xml:space="preserve">Securitizadora e o Agente Fiduciário </w:t>
      </w:r>
      <w:r w:rsidRPr="005C471D">
        <w:t>a substituir a disposição afetada por outra que, na medida do possível, produza efeitos semelhantes.</w:t>
      </w:r>
      <w:bookmarkStart w:id="394" w:name="_Toc342068404"/>
      <w:bookmarkStart w:id="395" w:name="_Toc342068759"/>
      <w:bookmarkStart w:id="396" w:name="_Toc342068950"/>
      <w:bookmarkEnd w:id="391"/>
      <w:bookmarkEnd w:id="392"/>
      <w:bookmarkEnd w:id="393"/>
    </w:p>
    <w:p w14:paraId="4D37D2D9" w14:textId="77777777" w:rsidR="00652635" w:rsidRPr="005C471D" w:rsidRDefault="00652635" w:rsidP="00652635">
      <w:pPr>
        <w:pStyle w:val="ListParagraph"/>
        <w:rPr>
          <w:rFonts w:ascii="Verdana" w:hAnsi="Verdana"/>
          <w:sz w:val="20"/>
          <w:szCs w:val="20"/>
        </w:rPr>
      </w:pPr>
    </w:p>
    <w:p w14:paraId="71A0B9FA" w14:textId="6944AF3B" w:rsidR="00652635" w:rsidRPr="005C471D" w:rsidRDefault="00335EEA" w:rsidP="004B6D06">
      <w:pPr>
        <w:pStyle w:val="Heading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394"/>
      <w:bookmarkEnd w:id="395"/>
      <w:bookmarkEnd w:id="396"/>
    </w:p>
    <w:p w14:paraId="3E0BA248" w14:textId="77777777" w:rsidR="00652635" w:rsidRPr="005C471D" w:rsidRDefault="00652635" w:rsidP="00652635">
      <w:pPr>
        <w:pStyle w:val="ListParagraph"/>
        <w:rPr>
          <w:rFonts w:ascii="Verdana" w:hAnsi="Verdana"/>
          <w:sz w:val="20"/>
          <w:szCs w:val="20"/>
        </w:rPr>
      </w:pPr>
    </w:p>
    <w:p w14:paraId="5F5D84BD" w14:textId="77777777" w:rsidR="00652635" w:rsidRPr="005C471D" w:rsidRDefault="00E0294E" w:rsidP="004B6D06">
      <w:pPr>
        <w:pStyle w:val="Heading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ListParagraph"/>
        <w:rPr>
          <w:rFonts w:ascii="Verdana" w:hAnsi="Verdana"/>
          <w:sz w:val="20"/>
          <w:szCs w:val="20"/>
        </w:rPr>
      </w:pPr>
    </w:p>
    <w:p w14:paraId="7D43F73F" w14:textId="6A46EE8D" w:rsidR="00652635" w:rsidRPr="005C471D" w:rsidRDefault="00E0294E" w:rsidP="004B6D06">
      <w:pPr>
        <w:pStyle w:val="Heading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ListParagraph"/>
        <w:rPr>
          <w:rFonts w:ascii="Verdana" w:hAnsi="Verdana"/>
          <w:sz w:val="20"/>
          <w:szCs w:val="20"/>
        </w:rPr>
      </w:pPr>
    </w:p>
    <w:p w14:paraId="15457C3E" w14:textId="77777777" w:rsidR="00652635" w:rsidRPr="005C471D" w:rsidRDefault="00E0294E" w:rsidP="004B6D06">
      <w:pPr>
        <w:pStyle w:val="Heading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ListParagraph"/>
        <w:rPr>
          <w:rFonts w:ascii="Verdana" w:hAnsi="Verdana"/>
          <w:sz w:val="20"/>
          <w:szCs w:val="20"/>
        </w:rPr>
      </w:pPr>
    </w:p>
    <w:p w14:paraId="3DA6E7D5" w14:textId="660A4C42" w:rsidR="00652635" w:rsidRPr="005C471D" w:rsidRDefault="00E0294E" w:rsidP="004B6D06">
      <w:pPr>
        <w:pStyle w:val="Heading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ListParagraph"/>
        <w:rPr>
          <w:rFonts w:ascii="Verdana" w:hAnsi="Verdana"/>
          <w:sz w:val="20"/>
          <w:szCs w:val="20"/>
        </w:rPr>
      </w:pPr>
    </w:p>
    <w:p w14:paraId="16B7A257" w14:textId="40F03E9A" w:rsidR="00652635" w:rsidRPr="005C471D" w:rsidRDefault="008A6D92" w:rsidP="004B6D06">
      <w:pPr>
        <w:pStyle w:val="Heading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Securitizadora e o Agente Fiduciário</w:t>
      </w:r>
      <w:r w:rsidR="006E033C" w:rsidRPr="005C471D">
        <w:t xml:space="preserve">, tais como alteração na razão social, endereço e telefone; desde que tais alterações (a) não gerem novos custos ou </w:t>
      </w:r>
      <w:r w:rsidR="006E033C" w:rsidRPr="005C471D">
        <w:lastRenderedPageBreak/>
        <w:t>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397" w:name="_Toc162083611"/>
      <w:bookmarkStart w:id="398" w:name="_Toc163043028"/>
      <w:bookmarkStart w:id="399" w:name="_Toc163311032"/>
      <w:bookmarkStart w:id="400" w:name="_Toc163380716"/>
      <w:bookmarkStart w:id="401" w:name="_Toc180553632"/>
      <w:bookmarkStart w:id="402" w:name="_Toc205799108"/>
      <w:bookmarkStart w:id="403" w:name="_Toc247616944"/>
      <w:bookmarkStart w:id="404" w:name="_Toc247616980"/>
      <w:bookmarkStart w:id="405" w:name="_Toc342068760"/>
      <w:bookmarkStart w:id="406" w:name="_Toc342068951"/>
      <w:bookmarkStart w:id="407" w:name="_Toc436332507"/>
      <w:bookmarkStart w:id="408" w:name="_Toc162079650"/>
      <w:bookmarkStart w:id="409" w:name="_Toc162083623"/>
      <w:bookmarkStart w:id="410" w:name="_Toc163043040"/>
    </w:p>
    <w:p w14:paraId="1DDBAACA" w14:textId="77777777" w:rsidR="00652635" w:rsidRPr="005C471D" w:rsidRDefault="00652635" w:rsidP="00652635">
      <w:pPr>
        <w:pStyle w:val="ListParagraph"/>
        <w:spacing w:line="320" w:lineRule="exact"/>
        <w:ind w:left="0"/>
        <w:jc w:val="both"/>
        <w:rPr>
          <w:rFonts w:ascii="Verdana" w:hAnsi="Verdana"/>
          <w:sz w:val="20"/>
          <w:szCs w:val="20"/>
        </w:rPr>
      </w:pPr>
    </w:p>
    <w:p w14:paraId="0F33D04B" w14:textId="3C33B72E" w:rsidR="00652635" w:rsidRPr="005C471D" w:rsidRDefault="003823F5" w:rsidP="004B6D06">
      <w:pPr>
        <w:pStyle w:val="Heading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ListParagraph"/>
        <w:rPr>
          <w:rFonts w:ascii="Verdana" w:hAnsi="Verdana"/>
          <w:sz w:val="20"/>
          <w:szCs w:val="20"/>
        </w:rPr>
      </w:pPr>
    </w:p>
    <w:p w14:paraId="5F34FC56" w14:textId="4EB90E3C" w:rsidR="00652635" w:rsidRPr="005C471D" w:rsidRDefault="003823F5" w:rsidP="004B6D06">
      <w:pPr>
        <w:pStyle w:val="Heading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411" w:name="_DV_C156"/>
    </w:p>
    <w:p w14:paraId="0EC15BE4" w14:textId="77777777" w:rsidR="00652635" w:rsidRPr="007972FA" w:rsidRDefault="00652635" w:rsidP="00652635">
      <w:pPr>
        <w:pStyle w:val="ListParagraph"/>
        <w:rPr>
          <w:rStyle w:val="DeltaViewInsertion"/>
          <w:rFonts w:ascii="Verdana" w:hAnsi="Verdana"/>
          <w:color w:val="auto"/>
          <w:sz w:val="20"/>
          <w:szCs w:val="20"/>
          <w:u w:val="none"/>
        </w:rPr>
      </w:pPr>
    </w:p>
    <w:p w14:paraId="2AEEFBD7" w14:textId="76761F28" w:rsidR="009B306D" w:rsidRPr="007972FA" w:rsidRDefault="009B306D" w:rsidP="004B6D06">
      <w:pPr>
        <w:pStyle w:val="Heading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411"/>
    </w:p>
    <w:p w14:paraId="2D4041EC" w14:textId="77777777" w:rsidR="00502790" w:rsidRPr="007972FA" w:rsidRDefault="00502790" w:rsidP="00502790">
      <w:pPr>
        <w:pStyle w:val="ListParagraph"/>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Heading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ListParagraph"/>
        <w:spacing w:line="320" w:lineRule="exact"/>
        <w:ind w:left="0"/>
        <w:jc w:val="both"/>
        <w:rPr>
          <w:rFonts w:ascii="Verdana" w:hAnsi="Verdana"/>
          <w:sz w:val="20"/>
          <w:szCs w:val="20"/>
        </w:rPr>
      </w:pPr>
    </w:p>
    <w:p w14:paraId="7581A2F6" w14:textId="66931744" w:rsidR="00525F28" w:rsidRPr="005C471D" w:rsidRDefault="003823F5" w:rsidP="004B6D06">
      <w:pPr>
        <w:pStyle w:val="Heading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w:t>
      </w:r>
      <w:r w:rsidR="00F54D47" w:rsidRPr="005C471D">
        <w:lastRenderedPageBreak/>
        <w:t>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ListParagraph"/>
        <w:spacing w:line="320" w:lineRule="exact"/>
        <w:ind w:left="0"/>
        <w:jc w:val="both"/>
        <w:rPr>
          <w:rFonts w:ascii="Verdana" w:hAnsi="Verdana"/>
          <w:sz w:val="20"/>
          <w:szCs w:val="20"/>
        </w:rPr>
      </w:pPr>
    </w:p>
    <w:p w14:paraId="353732D4" w14:textId="478F972D" w:rsidR="00502790" w:rsidRPr="00014CDC" w:rsidRDefault="00502790" w:rsidP="004B6D06">
      <w:pPr>
        <w:pStyle w:val="Heading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ListParagraph"/>
        <w:rPr>
          <w:rFonts w:ascii="Verdana" w:hAnsi="Verdana"/>
          <w:sz w:val="20"/>
          <w:szCs w:val="20"/>
        </w:rPr>
      </w:pPr>
    </w:p>
    <w:p w14:paraId="6AA77187" w14:textId="46BC27CE" w:rsidR="000E091D" w:rsidRDefault="000E091D" w:rsidP="004B6D06">
      <w:pPr>
        <w:pStyle w:val="Heading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Heading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412" w:name="_Hlk64980326"/>
      <w:r>
        <w:t>do o disposto no presente instrumento</w:t>
      </w:r>
      <w:bookmarkEnd w:id="412"/>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lastRenderedPageBreak/>
        <w:t>efetivação da transferência dos CRI Garantia mediante dação em pagamento em favor da Debenturista</w:t>
      </w:r>
      <w:r>
        <w:t>.</w:t>
      </w:r>
    </w:p>
    <w:p w14:paraId="21A5C1E3" w14:textId="77777777" w:rsidR="00882B03" w:rsidRPr="005C471D" w:rsidRDefault="00882B03">
      <w:pPr>
        <w:pStyle w:val="ListParagraph"/>
        <w:keepNext/>
        <w:spacing w:line="320" w:lineRule="exact"/>
        <w:ind w:left="495"/>
        <w:jc w:val="both"/>
        <w:pPrChange w:id="413" w:author="Felipe Soares" w:date="2021-03-27T14:51:00Z">
          <w:pPr>
            <w:pStyle w:val="ListParagraph"/>
            <w:spacing w:line="320" w:lineRule="exact"/>
            <w:ind w:left="495"/>
            <w:jc w:val="both"/>
          </w:pPr>
        </w:pPrChange>
      </w:pPr>
    </w:p>
    <w:bookmarkEnd w:id="397"/>
    <w:bookmarkEnd w:id="398"/>
    <w:bookmarkEnd w:id="399"/>
    <w:bookmarkEnd w:id="400"/>
    <w:bookmarkEnd w:id="401"/>
    <w:bookmarkEnd w:id="402"/>
    <w:bookmarkEnd w:id="403"/>
    <w:bookmarkEnd w:id="404"/>
    <w:bookmarkEnd w:id="405"/>
    <w:bookmarkEnd w:id="406"/>
    <w:bookmarkEnd w:id="407"/>
    <w:p w14:paraId="6F0BF741" w14:textId="45D77B3D" w:rsidR="008E6341" w:rsidRPr="005C471D" w:rsidRDefault="009D5487">
      <w:pPr>
        <w:pStyle w:val="Heading1"/>
        <w:rPr>
          <w:bCs w:val="0"/>
          <w:smallCaps/>
        </w:rPr>
      </w:pPr>
      <w:r w:rsidRPr="005C471D">
        <w:rPr>
          <w:bCs w:val="0"/>
          <w:smallCaps/>
        </w:rPr>
        <w:t>NOTIFICAÇÕES</w:t>
      </w:r>
      <w:bookmarkStart w:id="414" w:name="_Toc342068406"/>
      <w:bookmarkStart w:id="415" w:name="_Toc342068761"/>
      <w:bookmarkStart w:id="416" w:name="_Toc342068952"/>
    </w:p>
    <w:p w14:paraId="391977FE" w14:textId="77777777" w:rsidR="008E6341" w:rsidRPr="005C471D" w:rsidRDefault="008E6341">
      <w:pPr>
        <w:pStyle w:val="ListParagraph"/>
        <w:keepNext/>
        <w:spacing w:line="320" w:lineRule="exact"/>
        <w:ind w:left="495"/>
        <w:jc w:val="both"/>
        <w:rPr>
          <w:rFonts w:ascii="Verdana" w:hAnsi="Verdana"/>
          <w:b/>
          <w:smallCaps/>
          <w:sz w:val="20"/>
          <w:szCs w:val="20"/>
        </w:rPr>
        <w:pPrChange w:id="417" w:author="Felipe Soares" w:date="2021-03-27T14:51:00Z">
          <w:pPr>
            <w:pStyle w:val="ListParagraph"/>
            <w:spacing w:line="320" w:lineRule="exact"/>
            <w:ind w:left="495"/>
            <w:jc w:val="both"/>
          </w:pPr>
        </w:pPrChange>
      </w:pPr>
    </w:p>
    <w:p w14:paraId="211D1D06" w14:textId="62E91FB0" w:rsidR="00335EEA" w:rsidRPr="005C471D" w:rsidRDefault="00335EEA">
      <w:pPr>
        <w:pStyle w:val="Heading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414"/>
      <w:bookmarkEnd w:id="415"/>
      <w:bookmarkEnd w:id="416"/>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57C2BB6D"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pedro.oliveira@simplificpavarini.com.br e </w:t>
      </w:r>
      <w:proofErr w:type="spellStart"/>
      <w:r w:rsidRPr="00F54D47">
        <w:rPr>
          <w:rFonts w:ascii="Verdana" w:hAnsi="Verdana"/>
          <w:sz w:val="20"/>
          <w:szCs w:val="20"/>
        </w:rPr>
        <w:t>spestruturacao</w:t>
      </w:r>
      <w:proofErr w:type="spellEnd"/>
      <w:r w:rsidRPr="00F54D47">
        <w:rPr>
          <w:rFonts w:ascii="Verdana" w:hAnsi="Verdana"/>
          <w:sz w:val="20"/>
          <w:szCs w:val="20"/>
        </w:rPr>
        <w:t xml:space="preserve">@ 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Heading2"/>
        <w:ind w:left="0" w:firstLine="0"/>
      </w:pPr>
      <w:bookmarkStart w:id="418" w:name="_Toc342068407"/>
      <w:bookmarkStart w:id="419" w:name="_Toc342068762"/>
      <w:bookmarkStart w:id="420"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418"/>
      <w:bookmarkEnd w:id="419"/>
      <w:bookmarkEnd w:id="420"/>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Heading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Heading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Heading3"/>
        <w:ind w:left="0" w:firstLine="0"/>
        <w:rPr>
          <w:w w:val="0"/>
        </w:rPr>
      </w:pPr>
      <w:r w:rsidRPr="005C471D">
        <w:rPr>
          <w:color w:val="000000"/>
          <w:u w:val="single"/>
        </w:rPr>
        <w:lastRenderedPageBreak/>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421" w:name="_DV_M378"/>
      <w:bookmarkEnd w:id="421"/>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422" w:name="_DV_M373"/>
      <w:bookmarkStart w:id="423" w:name="_DV_M374"/>
      <w:bookmarkStart w:id="424" w:name="_DV_M376"/>
      <w:bookmarkStart w:id="425" w:name="_DV_M382"/>
      <w:bookmarkStart w:id="426" w:name="_DV_M383"/>
      <w:bookmarkEnd w:id="408"/>
      <w:bookmarkEnd w:id="409"/>
      <w:bookmarkEnd w:id="410"/>
      <w:bookmarkEnd w:id="422"/>
      <w:bookmarkEnd w:id="423"/>
      <w:bookmarkEnd w:id="424"/>
      <w:bookmarkEnd w:id="425"/>
      <w:bookmarkEnd w:id="426"/>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footerReference w:type="default" r:id="rId23"/>
          <w:headerReference w:type="first" r:id="rId24"/>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427" w:name="_DV_M197"/>
      <w:bookmarkStart w:id="428" w:name="_DV_M218"/>
      <w:bookmarkEnd w:id="427"/>
      <w:bookmarkEnd w:id="428"/>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6A2D1E0" w:rsidR="002C6664" w:rsidRPr="005C471D" w:rsidRDefault="00C338C7" w:rsidP="005231CE">
      <w:pPr>
        <w:spacing w:line="320" w:lineRule="exact"/>
        <w:jc w:val="center"/>
        <w:rPr>
          <w:rFonts w:ascii="Verdana" w:hAnsi="Verdana"/>
          <w:sz w:val="20"/>
          <w:szCs w:val="20"/>
        </w:rPr>
      </w:pPr>
      <w:r>
        <w:rPr>
          <w:rFonts w:ascii="Verdana" w:hAnsi="Verdana"/>
          <w:b/>
          <w:sz w:val="20"/>
          <w:szCs w:val="20"/>
        </w:rPr>
        <w:t>SIMPLIFIC PAVARINI</w:t>
      </w:r>
      <w:r w:rsidR="000A148C" w:rsidRPr="005C471D">
        <w:rPr>
          <w:rFonts w:ascii="Verdana" w:hAnsi="Verdana"/>
          <w:b/>
          <w:sz w:val="20"/>
          <w:szCs w:val="20"/>
        </w:rPr>
        <w:t xml:space="preserve"> DISTRIBUIDORA DE TÍTULOS E VALORES </w:t>
      </w:r>
      <w:r w:rsidR="000A148C" w:rsidRPr="00C338C7">
        <w:rPr>
          <w:rFonts w:ascii="Verdana" w:hAnsi="Verdana"/>
          <w:b/>
          <w:sz w:val="20"/>
          <w:szCs w:val="20"/>
        </w:rPr>
        <w:t>MOBILIÁRIOS</w:t>
      </w:r>
      <w:r w:rsidR="00F41301" w:rsidRPr="00C338C7" w:rsidDel="00E41206">
        <w:rPr>
          <w:rFonts w:ascii="Verdana" w:hAnsi="Verdana"/>
          <w:b/>
          <w:sz w:val="20"/>
          <w:szCs w:val="20"/>
        </w:rPr>
        <w:t xml:space="preserve"> </w:t>
      </w:r>
      <w:r w:rsidRPr="00C338C7">
        <w:rPr>
          <w:rFonts w:ascii="Verdana" w:hAnsi="Verdana"/>
          <w:b/>
          <w:sz w:val="20"/>
          <w:szCs w:val="20"/>
        </w:rPr>
        <w:t>LTDA.</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BodyText"/>
        <w:tabs>
          <w:tab w:val="left" w:pos="284"/>
          <w:tab w:val="left" w:pos="8647"/>
        </w:tabs>
        <w:spacing w:line="320" w:lineRule="exact"/>
        <w:rPr>
          <w:rFonts w:ascii="Verdana" w:hAnsi="Verdana"/>
          <w:b/>
          <w:sz w:val="20"/>
          <w:szCs w:val="20"/>
        </w:rPr>
      </w:pPr>
      <w:bookmarkStart w:id="429" w:name="_DV_M288"/>
      <w:bookmarkEnd w:id="429"/>
    </w:p>
    <w:p w14:paraId="05B83B4B" w14:textId="77777777" w:rsidR="00335EEA" w:rsidRPr="005C471D" w:rsidRDefault="00335EEA" w:rsidP="005231CE">
      <w:pPr>
        <w:pStyle w:val="BodyText"/>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BodyText"/>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430"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1593F217"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1B5926" w:rsidRPr="005C471D">
              <w:rPr>
                <w:rFonts w:ascii="Verdana" w:hAnsi="Verdana"/>
                <w:sz w:val="20"/>
                <w:szCs w:val="20"/>
              </w:rPr>
              <w:t xml:space="preserve"> </w:t>
            </w:r>
            <w:r w:rsidR="002F67DA" w:rsidRPr="005C471D">
              <w:rPr>
                <w:rFonts w:ascii="Verdana" w:hAnsi="Verdana"/>
                <w:sz w:val="20"/>
                <w:szCs w:val="20"/>
              </w:rPr>
              <w:t>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2D9EECEF"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913700" w:rsidRPr="005C471D">
              <w:rPr>
                <w:rFonts w:ascii="Verdana" w:hAnsi="Verdana"/>
                <w:sz w:val="20"/>
                <w:szCs w:val="20"/>
              </w:rPr>
              <w:t xml:space="preserve">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7A85BEAD"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BE02CA">
              <w:rPr>
                <w:rFonts w:ascii="Verdana" w:eastAsia="Batang"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652C30">
              <w:rPr>
                <w:rFonts w:ascii="Verdana" w:eastAsia="Batang" w:hAnsi="Verdana"/>
                <w:sz w:val="20"/>
                <w:szCs w:val="20"/>
              </w:rPr>
              <w:t>)</w:t>
            </w:r>
            <w:r w:rsidRPr="005C471D">
              <w:rPr>
                <w:rFonts w:ascii="Verdana" w:hAnsi="Verdana"/>
                <w:sz w:val="20"/>
                <w:szCs w:val="20"/>
              </w:rPr>
              <w:t xml:space="preserve">, calculado em </w:t>
            </w:r>
            <w:r w:rsidR="00F452B3">
              <w:rPr>
                <w:rFonts w:ascii="Verdana" w:hAnsi="Verdana"/>
                <w:sz w:val="20"/>
                <w:szCs w:val="20"/>
              </w:rPr>
              <w:t>[</w:t>
            </w:r>
            <w:r w:rsidR="00BE02CA">
              <w:rPr>
                <w:rFonts w:ascii="Verdana" w:hAnsi="Verdana"/>
                <w:sz w:val="20"/>
                <w:szCs w:val="20"/>
              </w:rPr>
              <w:t>19 de março</w:t>
            </w:r>
            <w:r w:rsidR="00BE02CA" w:rsidRPr="005C471D">
              <w:rPr>
                <w:rFonts w:ascii="Verdana" w:hAnsi="Verdana"/>
                <w:sz w:val="20"/>
                <w:szCs w:val="20"/>
              </w:rPr>
              <w:t xml:space="preserve"> </w:t>
            </w:r>
            <w:r w:rsidR="002F67DA" w:rsidRPr="005C471D">
              <w:rPr>
                <w:rFonts w:ascii="Verdana" w:hAnsi="Verdana"/>
                <w:sz w:val="20"/>
                <w:szCs w:val="20"/>
              </w:rPr>
              <w:t>de 2021</w:t>
            </w:r>
            <w:r w:rsidR="00F452B3">
              <w:rPr>
                <w:rFonts w:ascii="Verdana" w:hAnsi="Verdana"/>
                <w:sz w:val="20"/>
                <w:szCs w:val="20"/>
              </w:rPr>
              <w:t>]</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1B5926" w:rsidRPr="005C471D" w14:paraId="55AFC64E" w14:textId="77777777" w:rsidTr="00931429">
        <w:trPr>
          <w:trHeight w:val="886"/>
          <w:jc w:val="center"/>
        </w:trPr>
        <w:tc>
          <w:tcPr>
            <w:tcW w:w="1470" w:type="pct"/>
            <w:gridSpan w:val="3"/>
            <w:vAlign w:val="center"/>
          </w:tcPr>
          <w:p w14:paraId="5A328477" w14:textId="580E04F5"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Sotreq</w:t>
            </w:r>
          </w:p>
        </w:tc>
        <w:tc>
          <w:tcPr>
            <w:tcW w:w="1697" w:type="pct"/>
            <w:gridSpan w:val="5"/>
            <w:vAlign w:val="center"/>
          </w:tcPr>
          <w:p w14:paraId="5F10C263" w14:textId="707138D8"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Rodovia PA 275, Km 11, nº 3010, Zona de Expansão Urbana, Parauapebas - PA</w:t>
            </w:r>
          </w:p>
        </w:tc>
        <w:tc>
          <w:tcPr>
            <w:tcW w:w="1833" w:type="pct"/>
            <w:gridSpan w:val="5"/>
            <w:vAlign w:val="center"/>
          </w:tcPr>
          <w:p w14:paraId="20FE4528" w14:textId="75B43BFA"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color w:val="000000"/>
                <w:sz w:val="18"/>
                <w:szCs w:val="18"/>
              </w:rPr>
              <w:t>Matrícula nº 51.239 do 1º Ofício de Registro de Imóveis da Comarca de Parauapebas - PA</w:t>
            </w:r>
          </w:p>
        </w:tc>
      </w:tr>
      <w:tr w:rsidR="001B5926" w:rsidRPr="005C471D" w14:paraId="4284D533" w14:textId="77777777" w:rsidTr="00931429">
        <w:trPr>
          <w:trHeight w:val="886"/>
          <w:jc w:val="center"/>
        </w:trPr>
        <w:tc>
          <w:tcPr>
            <w:tcW w:w="1470" w:type="pct"/>
            <w:gridSpan w:val="3"/>
            <w:vAlign w:val="center"/>
          </w:tcPr>
          <w:p w14:paraId="4DCDE5F4" w14:textId="0FF80DCB"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Yazaki</w:t>
            </w:r>
            <w:proofErr w:type="spellEnd"/>
          </w:p>
        </w:tc>
        <w:tc>
          <w:tcPr>
            <w:tcW w:w="1697" w:type="pct"/>
            <w:gridSpan w:val="5"/>
            <w:vAlign w:val="center"/>
          </w:tcPr>
          <w:p w14:paraId="6EFB985E" w14:textId="3A35DB9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1833" w:type="pct"/>
            <w:gridSpan w:val="5"/>
            <w:vAlign w:val="center"/>
          </w:tcPr>
          <w:p w14:paraId="451144AF" w14:textId="3F362E8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Matrículas nº 6.461 e 6.463 do Cartório de Registro de Imóveis da Comarca de Bonito – PE</w:t>
            </w:r>
          </w:p>
        </w:tc>
      </w:tr>
      <w:tr w:rsidR="001B5926" w:rsidRPr="005C471D" w14:paraId="71436052" w14:textId="77777777" w:rsidTr="00931429">
        <w:trPr>
          <w:trHeight w:val="886"/>
          <w:jc w:val="center"/>
        </w:trPr>
        <w:tc>
          <w:tcPr>
            <w:tcW w:w="1470" w:type="pct"/>
            <w:gridSpan w:val="3"/>
            <w:vAlign w:val="center"/>
          </w:tcPr>
          <w:p w14:paraId="30D46E01" w14:textId="1CA503B6"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Inframérica</w:t>
            </w:r>
            <w:proofErr w:type="spellEnd"/>
          </w:p>
        </w:tc>
        <w:tc>
          <w:tcPr>
            <w:tcW w:w="1697" w:type="pct"/>
            <w:gridSpan w:val="5"/>
            <w:vAlign w:val="center"/>
          </w:tcPr>
          <w:p w14:paraId="608CEAD0" w14:textId="018C15D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Aeroporto Internacional Juscelino Kubitschek, Brasília – DF </w:t>
            </w:r>
          </w:p>
        </w:tc>
        <w:tc>
          <w:tcPr>
            <w:tcW w:w="1833" w:type="pct"/>
            <w:gridSpan w:val="5"/>
            <w:vAlign w:val="center"/>
          </w:tcPr>
          <w:p w14:paraId="19190E39" w14:textId="762E9FD6"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Transcrição nº 10.392 do 1º Ofício de Registro de Imóveis do Distrito Federal</w:t>
            </w:r>
          </w:p>
        </w:tc>
      </w:tr>
      <w:tr w:rsidR="001B5926" w:rsidRPr="005C471D" w14:paraId="66533BFE" w14:textId="77777777" w:rsidTr="00931429">
        <w:trPr>
          <w:trHeight w:val="886"/>
          <w:jc w:val="center"/>
        </w:trPr>
        <w:tc>
          <w:tcPr>
            <w:tcW w:w="1470" w:type="pct"/>
            <w:gridSpan w:val="3"/>
            <w:vAlign w:val="center"/>
          </w:tcPr>
          <w:p w14:paraId="40D30BCC" w14:textId="75B6C090"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Benteler</w:t>
            </w:r>
            <w:proofErr w:type="spellEnd"/>
          </w:p>
        </w:tc>
        <w:tc>
          <w:tcPr>
            <w:tcW w:w="1697" w:type="pct"/>
            <w:gridSpan w:val="5"/>
            <w:vAlign w:val="center"/>
          </w:tcPr>
          <w:p w14:paraId="7B785B0F" w14:textId="7F06485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Rodovia BR-101 – Norte Km, s/n, Lote 01, Pasmado, CEP 53659-899, Igarassu – PE</w:t>
            </w:r>
          </w:p>
        </w:tc>
        <w:tc>
          <w:tcPr>
            <w:tcW w:w="1833" w:type="pct"/>
            <w:gridSpan w:val="5"/>
            <w:vAlign w:val="center"/>
          </w:tcPr>
          <w:p w14:paraId="534A595E" w14:textId="2F1372A7"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 nº 20.722 do Cartório de Igarassu – PE, Ofício Único</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C9F901C" w:rsidR="00F41301" w:rsidRPr="005C471D" w:rsidRDefault="00BE02CA" w:rsidP="00BA05BE">
            <w:pPr>
              <w:spacing w:line="320" w:lineRule="exact"/>
              <w:jc w:val="both"/>
              <w:rPr>
                <w:rFonts w:ascii="Verdana" w:hAnsi="Verdana"/>
                <w:sz w:val="20"/>
                <w:szCs w:val="20"/>
              </w:rPr>
            </w:pPr>
            <w:r>
              <w:rPr>
                <w:rFonts w:ascii="Verdana" w:hAnsi="Verdana"/>
                <w:sz w:val="20"/>
                <w:szCs w:val="20"/>
              </w:rPr>
              <w:t>19 de março</w:t>
            </w:r>
            <w:r w:rsidRPr="005C471D">
              <w:rPr>
                <w:rFonts w:ascii="Verdana" w:hAnsi="Verdana"/>
                <w:sz w:val="20"/>
                <w:szCs w:val="20"/>
              </w:rPr>
              <w:t xml:space="preserve"> </w:t>
            </w:r>
            <w:r w:rsidR="002F67DA" w:rsidRPr="005C471D">
              <w:rPr>
                <w:rFonts w:ascii="Verdana" w:hAnsi="Verdana"/>
                <w:sz w:val="20"/>
                <w:szCs w:val="20"/>
              </w:rPr>
              <w:t>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4868185E"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w:t>
            </w:r>
            <w:r w:rsidR="00435A45">
              <w:rPr>
                <w:rFonts w:ascii="Verdana" w:hAnsi="Verdana"/>
                <w:sz w:val="20"/>
                <w:szCs w:val="20"/>
              </w:rPr>
              <w:t xml:space="preserve">de </w:t>
            </w:r>
            <w:r w:rsidR="00E43F29" w:rsidRPr="00D717AC">
              <w:rPr>
                <w:rFonts w:ascii="Verdana" w:hAnsi="Verdana"/>
                <w:sz w:val="20"/>
                <w:szCs w:val="20"/>
              </w:rPr>
              <w:t xml:space="preserve">4.171 (quatro mil, cento e setenta e um) </w:t>
            </w:r>
            <w:r w:rsidR="00435A45">
              <w:rPr>
                <w:rFonts w:ascii="Verdana" w:hAnsi="Verdana"/>
                <w:sz w:val="20"/>
                <w:szCs w:val="20"/>
              </w:rPr>
              <w:t xml:space="preserve">dias, </w:t>
            </w:r>
            <w:r w:rsidRPr="005C471D">
              <w:rPr>
                <w:rFonts w:ascii="Verdana" w:hAnsi="Verdana"/>
                <w:sz w:val="20"/>
                <w:szCs w:val="20"/>
              </w:rPr>
              <w:t xml:space="preserve">compreendido entre </w:t>
            </w:r>
            <w:r w:rsidR="00F05FA4">
              <w:rPr>
                <w:rFonts w:ascii="Verdana" w:hAnsi="Verdana"/>
                <w:sz w:val="20"/>
                <w:szCs w:val="20"/>
              </w:rPr>
              <w:t>19 de março</w:t>
            </w:r>
            <w:r w:rsidR="00F05FA4" w:rsidRPr="005C471D">
              <w:rPr>
                <w:rFonts w:ascii="Verdana" w:hAnsi="Verdana"/>
                <w:sz w:val="20"/>
                <w:szCs w:val="20"/>
              </w:rPr>
              <w:t xml:space="preserve"> de 2021</w:t>
            </w:r>
            <w:r w:rsidR="002F67DA" w:rsidRPr="005C471D">
              <w:rPr>
                <w:rFonts w:ascii="Verdana" w:hAnsi="Verdana"/>
                <w:sz w:val="20"/>
                <w:szCs w:val="20"/>
              </w:rPr>
              <w:t xml:space="preserve"> de 2021</w:t>
            </w:r>
            <w:r w:rsidRPr="005C471D">
              <w:rPr>
                <w:rFonts w:ascii="Verdana" w:hAnsi="Verdana"/>
                <w:sz w:val="20"/>
                <w:szCs w:val="20"/>
              </w:rPr>
              <w:t xml:space="preserve"> e </w:t>
            </w:r>
            <w:r w:rsidR="00F05FA4">
              <w:rPr>
                <w:rFonts w:ascii="Verdana" w:hAnsi="Verdana"/>
                <w:sz w:val="20"/>
                <w:szCs w:val="20"/>
              </w:rPr>
              <w:t>19 de agosto de 2032</w:t>
            </w:r>
            <w:r w:rsidR="00035E56">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45B40DBF"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5C7B9926" w:rsidR="00F41301" w:rsidRPr="005C471D" w:rsidRDefault="00035E56" w:rsidP="00BA05BE">
            <w:pPr>
              <w:spacing w:line="320" w:lineRule="exact"/>
              <w:jc w:val="both"/>
              <w:rPr>
                <w:rFonts w:ascii="Verdana" w:hAnsi="Verdana"/>
                <w:bCs/>
                <w:sz w:val="20"/>
                <w:szCs w:val="20"/>
              </w:rPr>
            </w:pPr>
            <w:r w:rsidRPr="005C471D">
              <w:rPr>
                <w:rFonts w:ascii="Verdana" w:hAnsi="Verdana" w:cs="Arial"/>
                <w:sz w:val="20"/>
                <w:szCs w:val="20"/>
              </w:rPr>
              <w:t xml:space="preserve">Os Créditos Imobiliários </w:t>
            </w:r>
            <w:r w:rsidRPr="005C471D">
              <w:rPr>
                <w:rFonts w:ascii="Verdana" w:hAnsi="Verdana"/>
                <w:sz w:val="20"/>
              </w:rPr>
              <w:t xml:space="preserve">serão atualizados pela variação do IPCA calculado de forma exponencial e cumulativa </w:t>
            </w:r>
            <w:r w:rsidRPr="005C471D">
              <w:rPr>
                <w:rFonts w:ascii="Verdana" w:hAnsi="Verdana"/>
                <w:i/>
                <w:sz w:val="20"/>
              </w:rPr>
              <w:t xml:space="preserve">pro rata </w:t>
            </w:r>
            <w:proofErr w:type="spellStart"/>
            <w:r w:rsidRPr="005C471D">
              <w:rPr>
                <w:rFonts w:ascii="Verdana" w:hAnsi="Verdana"/>
                <w:i/>
                <w:sz w:val="20"/>
              </w:rPr>
              <w:t>temporis</w:t>
            </w:r>
            <w:proofErr w:type="spellEnd"/>
            <w:r w:rsidRPr="005C471D">
              <w:rPr>
                <w:rFonts w:ascii="Verdana" w:hAnsi="Verdana"/>
                <w:sz w:val="20"/>
              </w:rPr>
              <w:t xml:space="preserve"> por Dias Úteis, desde a Data de </w:t>
            </w:r>
            <w:r>
              <w:rPr>
                <w:rFonts w:ascii="Verdana" w:hAnsi="Verdana"/>
                <w:sz w:val="20"/>
              </w:rPr>
              <w:t>Emissão das Debêntures</w:t>
            </w:r>
            <w:r w:rsidRPr="005C471D">
              <w:rPr>
                <w:rFonts w:ascii="Verdana" w:hAnsi="Verdana"/>
                <w:sz w:val="20"/>
              </w:rPr>
              <w:t xml:space="preserve"> ou desde a última Data de </w:t>
            </w:r>
            <w:r w:rsidR="00EA2468">
              <w:rPr>
                <w:rFonts w:ascii="Verdana" w:hAnsi="Verdana"/>
                <w:sz w:val="20"/>
              </w:rPr>
              <w:t>Atualização</w:t>
            </w:r>
            <w:r w:rsidRPr="005C471D">
              <w:rPr>
                <w:rFonts w:ascii="Verdana" w:hAnsi="Verdana"/>
                <w:sz w:val="20"/>
              </w:rPr>
              <w:t xml:space="preserve">, o que ocorrer por último, até a próxima Data de </w:t>
            </w:r>
            <w:r w:rsidR="00EA2468">
              <w:rPr>
                <w:rFonts w:ascii="Verdana" w:hAnsi="Verdana"/>
                <w:sz w:val="20"/>
              </w:rPr>
              <w:t xml:space="preserve">Atualização </w:t>
            </w:r>
            <w:r>
              <w:rPr>
                <w:rFonts w:ascii="Verdana" w:hAnsi="Verdana"/>
                <w:sz w:val="20"/>
              </w:rPr>
              <w:t xml:space="preserve">da respectiva série </w:t>
            </w:r>
            <w:r w:rsidRPr="005C471D">
              <w:rPr>
                <w:rFonts w:ascii="Verdana" w:hAnsi="Verdana"/>
                <w:sz w:val="20"/>
              </w:rPr>
              <w:t>(“</w:t>
            </w:r>
            <w:r w:rsidRPr="005C471D">
              <w:rPr>
                <w:rFonts w:ascii="Verdana" w:hAnsi="Verdana"/>
                <w:sz w:val="20"/>
                <w:u w:val="single"/>
              </w:rPr>
              <w:t>Valor Nominal Unitário Atualizado</w:t>
            </w:r>
            <w:r w:rsidRPr="005C471D">
              <w:rPr>
                <w:rFonts w:ascii="Verdana" w:hAnsi="Verdana"/>
                <w:sz w:val="20"/>
              </w:rPr>
              <w:t>”), nos termos da Escritura de Emissão de Debêntures</w:t>
            </w:r>
            <w:r>
              <w:rPr>
                <w:rFonts w:ascii="Verdana" w:hAnsi="Verdana"/>
                <w:sz w:val="20"/>
              </w:rPr>
              <w:t>. S</w:t>
            </w:r>
            <w:r w:rsidRPr="005C471D">
              <w:rPr>
                <w:rFonts w:ascii="Verdana" w:hAnsi="Verdana"/>
                <w:sz w:val="20"/>
              </w:rPr>
              <w:t xml:space="preserve">em prejuízo da Atualização Monetária, as Debêntures farão jus a juros </w:t>
            </w:r>
            <w:r w:rsidR="00F41301"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00F41301" w:rsidRPr="005C471D">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F41301" w:rsidRPr="005C471D">
              <w:rPr>
                <w:rFonts w:ascii="Verdana" w:hAnsi="Verdana"/>
                <w:sz w:val="20"/>
              </w:rPr>
              <w:t xml:space="preserve">) ao ano, calculados de forma exponencial e cumulativa </w:t>
            </w:r>
            <w:r w:rsidR="00F41301" w:rsidRPr="005C471D">
              <w:rPr>
                <w:rFonts w:ascii="Verdana" w:hAnsi="Verdana"/>
                <w:i/>
                <w:iCs/>
                <w:sz w:val="20"/>
              </w:rPr>
              <w:t xml:space="preserve">pro rata </w:t>
            </w:r>
            <w:proofErr w:type="spellStart"/>
            <w:r w:rsidR="00F41301"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F41301"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6542F890" w14:textId="00525EB2" w:rsidR="008C5AE5" w:rsidRPr="005C471D" w:rsidRDefault="00F41301" w:rsidP="008C5AE5">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 xml:space="preserve">serão pagos nas datas previstas no Anexo IV da Escritura de Emissão de </w:t>
            </w:r>
            <w:r w:rsidR="008C5AE5" w:rsidRPr="005C471D">
              <w:rPr>
                <w:rFonts w:ascii="Verdana" w:hAnsi="Verdana"/>
                <w:sz w:val="20"/>
                <w:szCs w:val="20"/>
              </w:rPr>
              <w:t>Debêntures</w:t>
            </w:r>
            <w:r w:rsidR="008C5AE5">
              <w:rPr>
                <w:rFonts w:ascii="Verdana" w:hAnsi="Verdana"/>
                <w:sz w:val="20"/>
                <w:szCs w:val="20"/>
              </w:rPr>
              <w:t>, sendo o primeiro pagamento em 19</w:t>
            </w:r>
            <w:r w:rsidR="00D717AC">
              <w:rPr>
                <w:rFonts w:ascii="Verdana" w:hAnsi="Verdana"/>
                <w:sz w:val="20"/>
                <w:szCs w:val="20"/>
              </w:rPr>
              <w:t xml:space="preserve"> de abril de </w:t>
            </w:r>
            <w:r w:rsidR="008C5AE5">
              <w:rPr>
                <w:rFonts w:ascii="Verdana" w:hAnsi="Verdana"/>
                <w:sz w:val="20"/>
                <w:szCs w:val="20"/>
              </w:rPr>
              <w:t>2021</w:t>
            </w:r>
            <w:r w:rsidR="002F6045">
              <w:rPr>
                <w:rFonts w:ascii="Verdana" w:hAnsi="Verdana"/>
                <w:sz w:val="20"/>
                <w:szCs w:val="20"/>
              </w:rPr>
              <w:t>;</w:t>
            </w:r>
            <w:r w:rsidR="008C5AE5" w:rsidRPr="005C471D">
              <w:rPr>
                <w:rFonts w:ascii="Verdana" w:hAnsi="Verdana"/>
                <w:sz w:val="20"/>
                <w:szCs w:val="20"/>
              </w:rPr>
              <w:t xml:space="preserve"> e</w:t>
            </w:r>
          </w:p>
          <w:p w14:paraId="75FA1E51" w14:textId="26628066" w:rsidR="00F41301" w:rsidRPr="005C471D" w:rsidRDefault="008C5AE5" w:rsidP="008C5AE5">
            <w:pPr>
              <w:spacing w:line="320" w:lineRule="exact"/>
              <w:jc w:val="both"/>
              <w:rPr>
                <w:rFonts w:ascii="Verdana" w:hAnsi="Verdana"/>
                <w:sz w:val="20"/>
                <w:szCs w:val="20"/>
                <w:highlight w:val="yellow"/>
              </w:rPr>
            </w:pPr>
            <w:r w:rsidRPr="005C471D">
              <w:rPr>
                <w:rFonts w:ascii="Verdana" w:hAnsi="Verdana"/>
                <w:sz w:val="20"/>
                <w:szCs w:val="20"/>
              </w:rPr>
              <w:lastRenderedPageBreak/>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serão </w:t>
            </w:r>
            <w:r>
              <w:rPr>
                <w:rFonts w:ascii="Verdana" w:hAnsi="Verdana"/>
                <w:sz w:val="20"/>
                <w:szCs w:val="20"/>
              </w:rPr>
              <w:t>realizados</w:t>
            </w:r>
            <w:r w:rsidRPr="005C471D">
              <w:rPr>
                <w:rFonts w:ascii="Verdana" w:hAnsi="Verdana"/>
                <w:sz w:val="20"/>
                <w:szCs w:val="20"/>
              </w:rPr>
              <w:t xml:space="preserve"> nas datas previstas no Anexo IV da Escritura de Emissão de Debêntures</w:t>
            </w:r>
            <w:r>
              <w:rPr>
                <w:rFonts w:ascii="Verdana" w:hAnsi="Verdana"/>
                <w:sz w:val="20"/>
                <w:szCs w:val="20"/>
              </w:rPr>
              <w:t>, sendo o primeiro pagamento em 19 de abril de 2021</w:t>
            </w:r>
            <w:r w:rsidR="00F41301"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lastRenderedPageBreak/>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3BBDF7B3" w:rsidR="00F41301" w:rsidRPr="005C471D" w:rsidRDefault="00BE02CA" w:rsidP="00BA05BE">
            <w:pPr>
              <w:spacing w:line="320" w:lineRule="exact"/>
              <w:jc w:val="both"/>
              <w:rPr>
                <w:rFonts w:ascii="Verdana" w:hAnsi="Verdana"/>
                <w:sz w:val="20"/>
                <w:szCs w:val="20"/>
              </w:rPr>
            </w:pPr>
            <w:r>
              <w:rPr>
                <w:rFonts w:ascii="Verdana" w:hAnsi="Verdana"/>
                <w:sz w:val="20"/>
                <w:szCs w:val="20"/>
              </w:rPr>
              <w:t>19 de agosto de 2032</w:t>
            </w:r>
            <w:r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36B24E20" w14:textId="77777777" w:rsidR="00F05FA4" w:rsidRDefault="00F05FA4" w:rsidP="00931429">
      <w:pPr>
        <w:tabs>
          <w:tab w:val="left" w:pos="3060"/>
        </w:tabs>
        <w:spacing w:line="320" w:lineRule="exact"/>
        <w:rPr>
          <w:rFonts w:ascii="Verdana" w:hAnsi="Verdana"/>
          <w:b/>
          <w:smallCaps/>
          <w:sz w:val="20"/>
          <w:szCs w:val="20"/>
        </w:rPr>
      </w:pPr>
    </w:p>
    <w:bookmarkEnd w:id="430"/>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C338C7">
      <w:pPr>
        <w:tabs>
          <w:tab w:val="left" w:pos="3060"/>
        </w:tabs>
        <w:spacing w:line="28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C338C7">
      <w:pPr>
        <w:tabs>
          <w:tab w:val="left" w:pos="3060"/>
        </w:tabs>
        <w:spacing w:line="28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C338C7">
      <w:pPr>
        <w:spacing w:line="280" w:lineRule="exact"/>
        <w:jc w:val="both"/>
        <w:rPr>
          <w:rFonts w:ascii="Verdana" w:hAnsi="Verdana"/>
          <w:sz w:val="20"/>
          <w:szCs w:val="20"/>
        </w:rPr>
      </w:pPr>
    </w:p>
    <w:p w14:paraId="0DA9368C" w14:textId="3C0E7B94" w:rsidR="00F41301" w:rsidRPr="005C471D" w:rsidRDefault="007C7536" w:rsidP="00C338C7">
      <w:pPr>
        <w:tabs>
          <w:tab w:val="left" w:pos="0"/>
        </w:tabs>
        <w:spacing w:line="280" w:lineRule="exact"/>
        <w:jc w:val="both"/>
        <w:rPr>
          <w:rFonts w:ascii="Verdana" w:hAnsi="Verdana"/>
          <w:sz w:val="20"/>
          <w:szCs w:val="20"/>
        </w:rPr>
      </w:pPr>
      <w:bookmarkStart w:id="431" w:name="_Hlk66261408"/>
      <w:r w:rsidRPr="00014D5F">
        <w:rPr>
          <w:rFonts w:ascii="Verdana" w:hAnsi="Verdana"/>
          <w:b/>
          <w:bCs/>
          <w:caps/>
          <w:sz w:val="20"/>
        </w:rPr>
        <w:t>Simplific Pavarini Distribuidora De Títulos E Valores Mobiliários Ltda</w:t>
      </w:r>
      <w:bookmarkEnd w:id="431"/>
      <w:r w:rsidR="00C338C7">
        <w:rPr>
          <w:rFonts w:ascii="Verdana" w:hAnsi="Verdana"/>
          <w:b/>
          <w:bCs/>
          <w:caps/>
          <w:sz w:val="20"/>
        </w:rPr>
        <w:t>.</w:t>
      </w:r>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432" w:name="_Hlk66261422"/>
      <w:r w:rsidRPr="00E47B31">
        <w:rPr>
          <w:rFonts w:ascii="Verdana" w:hAnsi="Verdana"/>
          <w:sz w:val="20"/>
        </w:rPr>
        <w:t>Rua Joaquim Floriano, nº 466, Bloco B, conjunto 1.401</w:t>
      </w:r>
      <w:bookmarkEnd w:id="432"/>
      <w:r w:rsidRPr="00E47B31">
        <w:rPr>
          <w:rFonts w:ascii="Verdana" w:hAnsi="Verdana"/>
          <w:sz w:val="20"/>
        </w:rPr>
        <w:t xml:space="preserve">, Itaim Bibi, CEP </w:t>
      </w:r>
      <w:bookmarkStart w:id="433" w:name="_Hlk66261437"/>
      <w:r w:rsidRPr="00E47B31">
        <w:rPr>
          <w:rFonts w:ascii="Verdana" w:hAnsi="Verdana"/>
          <w:sz w:val="20"/>
        </w:rPr>
        <w:t>04534-002</w:t>
      </w:r>
      <w:bookmarkEnd w:id="433"/>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1B5926" w:rsidRPr="005C471D">
        <w:rPr>
          <w:rFonts w:ascii="Verdana" w:hAnsi="Verdana"/>
          <w:sz w:val="20"/>
          <w:szCs w:val="20"/>
        </w:rPr>
        <w:t xml:space="preserve"> </w:t>
      </w:r>
      <w:r w:rsidR="00913700" w:rsidRPr="005C471D">
        <w:rPr>
          <w:rFonts w:ascii="Verdana" w:hAnsi="Verdana"/>
          <w:sz w:val="20"/>
          <w:szCs w:val="20"/>
        </w:rPr>
        <w:t>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C338C7">
      <w:pPr>
        <w:tabs>
          <w:tab w:val="left" w:pos="0"/>
        </w:tabs>
        <w:spacing w:line="280" w:lineRule="exact"/>
        <w:jc w:val="both"/>
        <w:rPr>
          <w:rFonts w:ascii="Verdana" w:hAnsi="Verdana"/>
          <w:sz w:val="20"/>
          <w:szCs w:val="20"/>
        </w:rPr>
      </w:pPr>
    </w:p>
    <w:p w14:paraId="655C6280" w14:textId="240BA151" w:rsidR="00F41301" w:rsidRPr="007C7536" w:rsidRDefault="00F41301" w:rsidP="00C338C7">
      <w:pPr>
        <w:tabs>
          <w:tab w:val="left" w:pos="0"/>
        </w:tabs>
        <w:spacing w:line="28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C338C7">
      <w:pPr>
        <w:tabs>
          <w:tab w:val="left" w:pos="0"/>
        </w:tabs>
        <w:spacing w:line="280" w:lineRule="exact"/>
        <w:jc w:val="center"/>
        <w:rPr>
          <w:rFonts w:ascii="Verdana" w:hAnsi="Verdana"/>
          <w:sz w:val="20"/>
          <w:szCs w:val="20"/>
        </w:rPr>
      </w:pPr>
    </w:p>
    <w:p w14:paraId="223F4DB5" w14:textId="4132814F" w:rsidR="00F41301" w:rsidRPr="005C471D" w:rsidRDefault="00F41301" w:rsidP="00C338C7">
      <w:pPr>
        <w:tabs>
          <w:tab w:val="left" w:pos="3060"/>
        </w:tabs>
        <w:spacing w:line="28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3DF647CA" w14:textId="77777777" w:rsidR="00F41301" w:rsidRPr="005C471D" w:rsidRDefault="00F41301" w:rsidP="00C338C7">
      <w:pPr>
        <w:tabs>
          <w:tab w:val="left" w:pos="0"/>
        </w:tabs>
        <w:spacing w:line="280" w:lineRule="exact"/>
        <w:jc w:val="center"/>
        <w:rPr>
          <w:rFonts w:ascii="Verdana" w:hAnsi="Verdana"/>
          <w:sz w:val="20"/>
          <w:szCs w:val="20"/>
        </w:rPr>
      </w:pPr>
    </w:p>
    <w:p w14:paraId="501CF5A8" w14:textId="68F943A2" w:rsidR="00F41301" w:rsidRPr="005C471D" w:rsidRDefault="007C7536" w:rsidP="00C338C7">
      <w:pPr>
        <w:tabs>
          <w:tab w:val="left" w:pos="5760"/>
        </w:tabs>
        <w:spacing w:line="28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C338C7">
      <w:pPr>
        <w:tabs>
          <w:tab w:val="left" w:pos="5760"/>
        </w:tabs>
        <w:spacing w:line="280" w:lineRule="exact"/>
        <w:jc w:val="center"/>
        <w:rPr>
          <w:rFonts w:ascii="Verdana" w:hAnsi="Verdana"/>
          <w:i/>
          <w:sz w:val="20"/>
          <w:szCs w:val="20"/>
        </w:rPr>
      </w:pPr>
    </w:p>
    <w:p w14:paraId="15C70B0D" w14:textId="77777777" w:rsidR="00DC5D95" w:rsidRPr="005C471D" w:rsidRDefault="00DC5D95" w:rsidP="00C338C7">
      <w:pPr>
        <w:tabs>
          <w:tab w:val="left" w:pos="5760"/>
        </w:tabs>
        <w:spacing w:line="28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0450B0DF"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461710C5"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r>
    </w:tbl>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21AA6FB1" w:rsidR="002E327D" w:rsidRPr="00AC72C9" w:rsidRDefault="00AC72C9" w:rsidP="002E327D">
      <w:pPr>
        <w:rPr>
          <w:rFonts w:ascii="Verdana" w:eastAsiaTheme="minorHAnsi" w:hAnsi="Verdana"/>
          <w:b/>
          <w:bCs/>
          <w:sz w:val="20"/>
          <w:szCs w:val="20"/>
          <w:u w:val="single"/>
        </w:rPr>
      </w:pPr>
      <w:r w:rsidRPr="00AC72C9">
        <w:rPr>
          <w:rFonts w:ascii="Verdana" w:eastAsiaTheme="minorHAnsi" w:hAnsi="Verdana"/>
          <w:b/>
          <w:bCs/>
          <w:sz w:val="20"/>
          <w:szCs w:val="20"/>
          <w:u w:val="single"/>
        </w:rPr>
        <w:t>CRI Série 160</w:t>
      </w:r>
    </w:p>
    <w:p w14:paraId="228B9060" w14:textId="77777777" w:rsidR="00AC72C9" w:rsidRPr="005C471D" w:rsidRDefault="00AC72C9" w:rsidP="002E327D">
      <w:pPr>
        <w:rPr>
          <w:rFonts w:ascii="Calibri" w:eastAsiaTheme="minorHAnsi" w:hAnsi="Calibri"/>
          <w:sz w:val="22"/>
          <w:szCs w:val="22"/>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283B72" w14:paraId="391C9619" w14:textId="0565DAA1" w:rsidTr="00AC72C9">
        <w:trPr>
          <w:trHeight w:val="340"/>
          <w:jc w:val="center"/>
        </w:trPr>
        <w:tc>
          <w:tcPr>
            <w:tcW w:w="567" w:type="dxa"/>
            <w:shd w:val="clear" w:color="auto" w:fill="6E6E6E"/>
            <w:noWrap/>
            <w:tcMar>
              <w:top w:w="0" w:type="dxa"/>
              <w:left w:w="70" w:type="dxa"/>
              <w:bottom w:w="0" w:type="dxa"/>
              <w:right w:w="70" w:type="dxa"/>
            </w:tcMar>
            <w:vAlign w:val="center"/>
            <w:hideMark/>
          </w:tcPr>
          <w:p w14:paraId="5F2E79C1"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1501DAE0" w14:textId="20A362B4"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Data de Pagamento dos CRI (DU)</w:t>
            </w:r>
          </w:p>
        </w:tc>
        <w:tc>
          <w:tcPr>
            <w:tcW w:w="1417" w:type="dxa"/>
            <w:shd w:val="clear" w:color="auto" w:fill="6E6E6E"/>
            <w:vAlign w:val="center"/>
          </w:tcPr>
          <w:p w14:paraId="2CE05053" w14:textId="76385B8D"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Inicial</w:t>
            </w:r>
          </w:p>
        </w:tc>
        <w:tc>
          <w:tcPr>
            <w:tcW w:w="1560" w:type="dxa"/>
            <w:shd w:val="clear" w:color="auto" w:fill="6E6E6E"/>
            <w:vAlign w:val="center"/>
          </w:tcPr>
          <w:p w14:paraId="03367D39" w14:textId="12A7BE8D"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Fator de juros</w:t>
            </w:r>
          </w:p>
        </w:tc>
        <w:tc>
          <w:tcPr>
            <w:tcW w:w="1134" w:type="dxa"/>
            <w:shd w:val="clear" w:color="auto" w:fill="6E6E6E"/>
            <w:vAlign w:val="center"/>
          </w:tcPr>
          <w:p w14:paraId="7E8F5988" w14:textId="4845DC46"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Juros</w:t>
            </w:r>
          </w:p>
        </w:tc>
        <w:tc>
          <w:tcPr>
            <w:tcW w:w="1134" w:type="dxa"/>
            <w:shd w:val="clear" w:color="auto" w:fill="6E6E6E"/>
            <w:vAlign w:val="center"/>
          </w:tcPr>
          <w:p w14:paraId="6A95CF02" w14:textId="4C12C7E0" w:rsidR="00AC72C9" w:rsidRPr="00AC72C9" w:rsidRDefault="00AC72C9" w:rsidP="00AC72C9">
            <w:pPr>
              <w:spacing w:line="320" w:lineRule="exact"/>
              <w:jc w:val="center"/>
              <w:rPr>
                <w:rFonts w:ascii="Verdana" w:hAnsi="Verdana"/>
                <w:b/>
                <w:bCs/>
                <w:color w:val="FFFFFF"/>
                <w:sz w:val="18"/>
                <w:szCs w:val="22"/>
              </w:rPr>
            </w:pPr>
            <w:proofErr w:type="spellStart"/>
            <w:r w:rsidRPr="00AC72C9">
              <w:rPr>
                <w:rFonts w:ascii="Verdana" w:hAnsi="Verdana"/>
                <w:b/>
                <w:bCs/>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5C6EAFDF" w14:textId="5D771A1F"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1D5DF8C0"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PMT</w:t>
            </w:r>
          </w:p>
        </w:tc>
        <w:tc>
          <w:tcPr>
            <w:tcW w:w="1417" w:type="dxa"/>
            <w:shd w:val="clear" w:color="auto" w:fill="6E6E6E"/>
            <w:vAlign w:val="center"/>
          </w:tcPr>
          <w:p w14:paraId="2F80F8EE" w14:textId="046A5658"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Final</w:t>
            </w:r>
          </w:p>
        </w:tc>
      </w:tr>
      <w:tr w:rsidR="00AC72C9" w:rsidRPr="00283B72" w14:paraId="610320F3" w14:textId="01DA7CE9" w:rsidTr="00AC72C9">
        <w:trPr>
          <w:trHeight w:val="309"/>
          <w:jc w:val="center"/>
        </w:trPr>
        <w:tc>
          <w:tcPr>
            <w:tcW w:w="567" w:type="dxa"/>
            <w:shd w:val="clear" w:color="auto" w:fill="auto"/>
            <w:noWrap/>
            <w:tcMar>
              <w:top w:w="0" w:type="dxa"/>
              <w:left w:w="70" w:type="dxa"/>
              <w:bottom w:w="0" w:type="dxa"/>
              <w:right w:w="70" w:type="dxa"/>
            </w:tcMar>
            <w:vAlign w:val="bottom"/>
            <w:hideMark/>
          </w:tcPr>
          <w:p w14:paraId="18B70757" w14:textId="26CE8D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8" w:type="dxa"/>
            <w:shd w:val="clear" w:color="auto" w:fill="auto"/>
            <w:noWrap/>
            <w:tcMar>
              <w:top w:w="0" w:type="dxa"/>
              <w:left w:w="70" w:type="dxa"/>
              <w:bottom w:w="0" w:type="dxa"/>
              <w:right w:w="70" w:type="dxa"/>
            </w:tcMar>
            <w:vAlign w:val="bottom"/>
            <w:hideMark/>
          </w:tcPr>
          <w:p w14:paraId="40A1484E" w14:textId="65F2AA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24/mar/21</w:t>
            </w:r>
          </w:p>
        </w:tc>
        <w:tc>
          <w:tcPr>
            <w:tcW w:w="1417" w:type="dxa"/>
            <w:vAlign w:val="bottom"/>
          </w:tcPr>
          <w:p w14:paraId="394ACF42" w14:textId="298D413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c>
          <w:tcPr>
            <w:tcW w:w="1560" w:type="dxa"/>
            <w:shd w:val="clear" w:color="auto" w:fill="auto"/>
            <w:vAlign w:val="bottom"/>
          </w:tcPr>
          <w:p w14:paraId="065FBEEB" w14:textId="02B8F6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0</w:t>
            </w:r>
          </w:p>
        </w:tc>
        <w:tc>
          <w:tcPr>
            <w:tcW w:w="1134" w:type="dxa"/>
            <w:vAlign w:val="bottom"/>
          </w:tcPr>
          <w:p w14:paraId="01E43357" w14:textId="0CDBC3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134" w:type="dxa"/>
            <w:vAlign w:val="bottom"/>
          </w:tcPr>
          <w:p w14:paraId="20FC5EE7" w14:textId="65F94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222BE409" w14:textId="71CD1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08D7FC9F" w14:textId="6EC800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7" w:type="dxa"/>
            <w:vAlign w:val="bottom"/>
          </w:tcPr>
          <w:p w14:paraId="35F69DD5" w14:textId="09C1033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r>
      <w:tr w:rsidR="00AC72C9" w:rsidRPr="00283B72" w14:paraId="3B47D578" w14:textId="5111CE25" w:rsidTr="00AC72C9">
        <w:trPr>
          <w:trHeight w:val="309"/>
          <w:jc w:val="center"/>
        </w:trPr>
        <w:tc>
          <w:tcPr>
            <w:tcW w:w="567" w:type="dxa"/>
            <w:shd w:val="clear" w:color="auto" w:fill="auto"/>
            <w:noWrap/>
            <w:tcMar>
              <w:top w:w="0" w:type="dxa"/>
              <w:left w:w="70" w:type="dxa"/>
              <w:bottom w:w="0" w:type="dxa"/>
              <w:right w:w="70" w:type="dxa"/>
            </w:tcMar>
            <w:vAlign w:val="bottom"/>
          </w:tcPr>
          <w:p w14:paraId="5013E52A" w14:textId="4AD308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w:t>
            </w:r>
          </w:p>
        </w:tc>
        <w:tc>
          <w:tcPr>
            <w:tcW w:w="1418" w:type="dxa"/>
            <w:shd w:val="clear" w:color="auto" w:fill="auto"/>
            <w:noWrap/>
            <w:tcMar>
              <w:top w:w="0" w:type="dxa"/>
              <w:left w:w="70" w:type="dxa"/>
              <w:bottom w:w="0" w:type="dxa"/>
              <w:right w:w="70" w:type="dxa"/>
            </w:tcMar>
            <w:vAlign w:val="bottom"/>
          </w:tcPr>
          <w:p w14:paraId="264B62C3" w14:textId="798485C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/21</w:t>
            </w:r>
          </w:p>
        </w:tc>
        <w:tc>
          <w:tcPr>
            <w:tcW w:w="1417" w:type="dxa"/>
            <w:vAlign w:val="bottom"/>
          </w:tcPr>
          <w:p w14:paraId="7B1A8770" w14:textId="6C0CB1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c>
          <w:tcPr>
            <w:tcW w:w="1560" w:type="dxa"/>
            <w:shd w:val="clear" w:color="auto" w:fill="auto"/>
            <w:vAlign w:val="bottom"/>
          </w:tcPr>
          <w:p w14:paraId="351898E6" w14:textId="5AEFAD2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4A7FCB" w14:textId="37D2F9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291.623,58</w:t>
            </w:r>
          </w:p>
        </w:tc>
        <w:tc>
          <w:tcPr>
            <w:tcW w:w="1134" w:type="dxa"/>
            <w:vAlign w:val="bottom"/>
          </w:tcPr>
          <w:p w14:paraId="5E92C4AF" w14:textId="33C6FE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0,6571%</w:t>
            </w:r>
          </w:p>
        </w:tc>
        <w:tc>
          <w:tcPr>
            <w:tcW w:w="1276" w:type="dxa"/>
            <w:shd w:val="clear" w:color="auto" w:fill="auto"/>
            <w:noWrap/>
            <w:tcMar>
              <w:top w:w="0" w:type="dxa"/>
              <w:left w:w="70" w:type="dxa"/>
              <w:bottom w:w="0" w:type="dxa"/>
              <w:right w:w="70" w:type="dxa"/>
            </w:tcMar>
            <w:vAlign w:val="bottom"/>
          </w:tcPr>
          <w:p w14:paraId="0BAE8307" w14:textId="226CDE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452.630,56</w:t>
            </w:r>
          </w:p>
        </w:tc>
        <w:tc>
          <w:tcPr>
            <w:tcW w:w="1276" w:type="dxa"/>
            <w:shd w:val="clear" w:color="auto" w:fill="auto"/>
            <w:noWrap/>
            <w:tcMar>
              <w:top w:w="0" w:type="dxa"/>
              <w:left w:w="70" w:type="dxa"/>
              <w:bottom w:w="0" w:type="dxa"/>
              <w:right w:w="70" w:type="dxa"/>
            </w:tcMar>
            <w:vAlign w:val="bottom"/>
          </w:tcPr>
          <w:p w14:paraId="40E5645B" w14:textId="6D8788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744.254,14</w:t>
            </w:r>
          </w:p>
        </w:tc>
        <w:tc>
          <w:tcPr>
            <w:tcW w:w="1417" w:type="dxa"/>
            <w:vAlign w:val="bottom"/>
          </w:tcPr>
          <w:p w14:paraId="331E4326" w14:textId="0386C9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68.434.369,44</w:t>
            </w:r>
          </w:p>
        </w:tc>
      </w:tr>
      <w:tr w:rsidR="00AC72C9" w:rsidRPr="00283B72" w14:paraId="73011820" w14:textId="2B02DD40" w:rsidTr="00AC72C9">
        <w:trPr>
          <w:trHeight w:val="309"/>
          <w:jc w:val="center"/>
        </w:trPr>
        <w:tc>
          <w:tcPr>
            <w:tcW w:w="567" w:type="dxa"/>
            <w:shd w:val="clear" w:color="auto" w:fill="auto"/>
            <w:noWrap/>
            <w:tcMar>
              <w:top w:w="0" w:type="dxa"/>
              <w:left w:w="70" w:type="dxa"/>
              <w:bottom w:w="0" w:type="dxa"/>
              <w:right w:w="70" w:type="dxa"/>
            </w:tcMar>
            <w:vAlign w:val="bottom"/>
          </w:tcPr>
          <w:p w14:paraId="4DD53156" w14:textId="07C736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w:t>
            </w:r>
          </w:p>
        </w:tc>
        <w:tc>
          <w:tcPr>
            <w:tcW w:w="1418" w:type="dxa"/>
            <w:shd w:val="clear" w:color="auto" w:fill="auto"/>
            <w:noWrap/>
            <w:tcMar>
              <w:top w:w="0" w:type="dxa"/>
              <w:left w:w="70" w:type="dxa"/>
              <w:bottom w:w="0" w:type="dxa"/>
              <w:right w:w="70" w:type="dxa"/>
            </w:tcMar>
            <w:vAlign w:val="bottom"/>
          </w:tcPr>
          <w:p w14:paraId="06D29ACB" w14:textId="0B297D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/21</w:t>
            </w:r>
          </w:p>
        </w:tc>
        <w:tc>
          <w:tcPr>
            <w:tcW w:w="1417" w:type="dxa"/>
            <w:vAlign w:val="bottom"/>
          </w:tcPr>
          <w:p w14:paraId="568EAAD1" w14:textId="51B101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68.434.369,44</w:t>
            </w:r>
          </w:p>
        </w:tc>
        <w:tc>
          <w:tcPr>
            <w:tcW w:w="1560" w:type="dxa"/>
            <w:shd w:val="clear" w:color="auto" w:fill="auto"/>
            <w:vAlign w:val="bottom"/>
          </w:tcPr>
          <w:p w14:paraId="58891C76" w14:textId="6647646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82525B" w14:textId="5BE291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289.707,44</w:t>
            </w:r>
          </w:p>
        </w:tc>
        <w:tc>
          <w:tcPr>
            <w:tcW w:w="1134" w:type="dxa"/>
            <w:vAlign w:val="bottom"/>
          </w:tcPr>
          <w:p w14:paraId="2029DB7D" w14:textId="1DF34C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0,6642%</w:t>
            </w:r>
          </w:p>
        </w:tc>
        <w:tc>
          <w:tcPr>
            <w:tcW w:w="1276" w:type="dxa"/>
            <w:shd w:val="clear" w:color="auto" w:fill="auto"/>
            <w:noWrap/>
            <w:tcMar>
              <w:top w:w="0" w:type="dxa"/>
              <w:left w:w="70" w:type="dxa"/>
              <w:bottom w:w="0" w:type="dxa"/>
              <w:right w:w="70" w:type="dxa"/>
            </w:tcMar>
            <w:vAlign w:val="bottom"/>
          </w:tcPr>
          <w:p w14:paraId="1F15B5FB" w14:textId="1E7929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454.539,23</w:t>
            </w:r>
          </w:p>
        </w:tc>
        <w:tc>
          <w:tcPr>
            <w:tcW w:w="1276" w:type="dxa"/>
            <w:shd w:val="clear" w:color="auto" w:fill="auto"/>
            <w:noWrap/>
            <w:tcMar>
              <w:top w:w="0" w:type="dxa"/>
              <w:left w:w="70" w:type="dxa"/>
              <w:bottom w:w="0" w:type="dxa"/>
              <w:right w:w="70" w:type="dxa"/>
            </w:tcMar>
            <w:vAlign w:val="bottom"/>
          </w:tcPr>
          <w:p w14:paraId="1EF3333B" w14:textId="77C2EF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744.246,66</w:t>
            </w:r>
          </w:p>
        </w:tc>
        <w:tc>
          <w:tcPr>
            <w:tcW w:w="1417" w:type="dxa"/>
            <w:vAlign w:val="bottom"/>
          </w:tcPr>
          <w:p w14:paraId="27EEAEED" w14:textId="0C6A5B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67.979.830,22</w:t>
            </w:r>
          </w:p>
        </w:tc>
      </w:tr>
      <w:tr w:rsidR="00AC72C9" w:rsidRPr="00283B72" w14:paraId="2DE33C31" w14:textId="0AB9894D" w:rsidTr="00AC72C9">
        <w:trPr>
          <w:trHeight w:val="309"/>
          <w:jc w:val="center"/>
        </w:trPr>
        <w:tc>
          <w:tcPr>
            <w:tcW w:w="567" w:type="dxa"/>
            <w:shd w:val="clear" w:color="auto" w:fill="auto"/>
            <w:noWrap/>
            <w:tcMar>
              <w:top w:w="0" w:type="dxa"/>
              <w:left w:w="70" w:type="dxa"/>
              <w:bottom w:w="0" w:type="dxa"/>
              <w:right w:w="70" w:type="dxa"/>
            </w:tcMar>
            <w:vAlign w:val="bottom"/>
          </w:tcPr>
          <w:p w14:paraId="0C077E96" w14:textId="4DE509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w:t>
            </w:r>
          </w:p>
        </w:tc>
        <w:tc>
          <w:tcPr>
            <w:tcW w:w="1418" w:type="dxa"/>
            <w:shd w:val="clear" w:color="auto" w:fill="auto"/>
            <w:noWrap/>
            <w:tcMar>
              <w:top w:w="0" w:type="dxa"/>
              <w:left w:w="70" w:type="dxa"/>
              <w:bottom w:w="0" w:type="dxa"/>
              <w:right w:w="70" w:type="dxa"/>
            </w:tcMar>
            <w:vAlign w:val="bottom"/>
          </w:tcPr>
          <w:p w14:paraId="168FF6D1" w14:textId="64E425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/21</w:t>
            </w:r>
          </w:p>
        </w:tc>
        <w:tc>
          <w:tcPr>
            <w:tcW w:w="1417" w:type="dxa"/>
            <w:vAlign w:val="bottom"/>
          </w:tcPr>
          <w:p w14:paraId="292E5D97" w14:textId="1F7267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67.979.830,22</w:t>
            </w:r>
          </w:p>
        </w:tc>
        <w:tc>
          <w:tcPr>
            <w:tcW w:w="1560" w:type="dxa"/>
            <w:shd w:val="clear" w:color="auto" w:fill="auto"/>
            <w:vAlign w:val="bottom"/>
          </w:tcPr>
          <w:p w14:paraId="2BFC7DDA" w14:textId="4DA1BF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1BD95E" w14:textId="514533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287.783,21</w:t>
            </w:r>
          </w:p>
        </w:tc>
        <w:tc>
          <w:tcPr>
            <w:tcW w:w="1134" w:type="dxa"/>
            <w:vAlign w:val="bottom"/>
          </w:tcPr>
          <w:p w14:paraId="2E6DE8A3" w14:textId="66D808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0,6715%</w:t>
            </w:r>
          </w:p>
        </w:tc>
        <w:tc>
          <w:tcPr>
            <w:tcW w:w="1276" w:type="dxa"/>
            <w:shd w:val="clear" w:color="auto" w:fill="auto"/>
            <w:noWrap/>
            <w:tcMar>
              <w:top w:w="0" w:type="dxa"/>
              <w:left w:w="70" w:type="dxa"/>
              <w:bottom w:w="0" w:type="dxa"/>
              <w:right w:w="70" w:type="dxa"/>
            </w:tcMar>
            <w:vAlign w:val="bottom"/>
          </w:tcPr>
          <w:p w14:paraId="1074EA71" w14:textId="7AD19C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456.471,25</w:t>
            </w:r>
          </w:p>
        </w:tc>
        <w:tc>
          <w:tcPr>
            <w:tcW w:w="1276" w:type="dxa"/>
            <w:shd w:val="clear" w:color="auto" w:fill="auto"/>
            <w:noWrap/>
            <w:tcMar>
              <w:top w:w="0" w:type="dxa"/>
              <w:left w:w="70" w:type="dxa"/>
              <w:bottom w:w="0" w:type="dxa"/>
              <w:right w:w="70" w:type="dxa"/>
            </w:tcMar>
            <w:vAlign w:val="bottom"/>
          </w:tcPr>
          <w:p w14:paraId="7052A725" w14:textId="29E366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744.254,46</w:t>
            </w:r>
          </w:p>
        </w:tc>
        <w:tc>
          <w:tcPr>
            <w:tcW w:w="1417" w:type="dxa"/>
            <w:vAlign w:val="bottom"/>
          </w:tcPr>
          <w:p w14:paraId="0AD5023A" w14:textId="13E62A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67.523.358,96</w:t>
            </w:r>
          </w:p>
        </w:tc>
      </w:tr>
      <w:tr w:rsidR="00AC72C9" w:rsidRPr="00283B72" w14:paraId="442A59BF" w14:textId="28C327D7" w:rsidTr="00AC72C9">
        <w:trPr>
          <w:trHeight w:val="309"/>
          <w:jc w:val="center"/>
        </w:trPr>
        <w:tc>
          <w:tcPr>
            <w:tcW w:w="567" w:type="dxa"/>
            <w:shd w:val="clear" w:color="auto" w:fill="auto"/>
            <w:noWrap/>
            <w:tcMar>
              <w:top w:w="0" w:type="dxa"/>
              <w:left w:w="70" w:type="dxa"/>
              <w:bottom w:w="0" w:type="dxa"/>
              <w:right w:w="70" w:type="dxa"/>
            </w:tcMar>
            <w:vAlign w:val="bottom"/>
          </w:tcPr>
          <w:p w14:paraId="0188E01F" w14:textId="613549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w:t>
            </w:r>
          </w:p>
        </w:tc>
        <w:tc>
          <w:tcPr>
            <w:tcW w:w="1418" w:type="dxa"/>
            <w:shd w:val="clear" w:color="auto" w:fill="auto"/>
            <w:noWrap/>
            <w:tcMar>
              <w:top w:w="0" w:type="dxa"/>
              <w:left w:w="70" w:type="dxa"/>
              <w:bottom w:w="0" w:type="dxa"/>
              <w:right w:w="70" w:type="dxa"/>
            </w:tcMar>
            <w:vAlign w:val="bottom"/>
          </w:tcPr>
          <w:p w14:paraId="7B0AC133" w14:textId="534284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/21</w:t>
            </w:r>
          </w:p>
        </w:tc>
        <w:tc>
          <w:tcPr>
            <w:tcW w:w="1417" w:type="dxa"/>
            <w:vAlign w:val="bottom"/>
          </w:tcPr>
          <w:p w14:paraId="2CF7C3B1" w14:textId="39E80D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67.523.358,96</w:t>
            </w:r>
          </w:p>
        </w:tc>
        <w:tc>
          <w:tcPr>
            <w:tcW w:w="1560" w:type="dxa"/>
            <w:shd w:val="clear" w:color="auto" w:fill="auto"/>
            <w:vAlign w:val="bottom"/>
          </w:tcPr>
          <w:p w14:paraId="66A2CDB8" w14:textId="495391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8798A3" w14:textId="2606AC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285.850,80</w:t>
            </w:r>
          </w:p>
        </w:tc>
        <w:tc>
          <w:tcPr>
            <w:tcW w:w="1134" w:type="dxa"/>
            <w:vAlign w:val="bottom"/>
          </w:tcPr>
          <w:p w14:paraId="2CAC17D1" w14:textId="691A2A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0,6789%</w:t>
            </w:r>
          </w:p>
        </w:tc>
        <w:tc>
          <w:tcPr>
            <w:tcW w:w="1276" w:type="dxa"/>
            <w:shd w:val="clear" w:color="auto" w:fill="auto"/>
            <w:noWrap/>
            <w:tcMar>
              <w:top w:w="0" w:type="dxa"/>
              <w:left w:w="70" w:type="dxa"/>
              <w:bottom w:w="0" w:type="dxa"/>
              <w:right w:w="70" w:type="dxa"/>
            </w:tcMar>
            <w:vAlign w:val="bottom"/>
          </w:tcPr>
          <w:p w14:paraId="0EBAEB88" w14:textId="0B6E5EA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458.392,55</w:t>
            </w:r>
          </w:p>
        </w:tc>
        <w:tc>
          <w:tcPr>
            <w:tcW w:w="1276" w:type="dxa"/>
            <w:shd w:val="clear" w:color="auto" w:fill="auto"/>
            <w:noWrap/>
            <w:tcMar>
              <w:top w:w="0" w:type="dxa"/>
              <w:left w:w="70" w:type="dxa"/>
              <w:bottom w:w="0" w:type="dxa"/>
              <w:right w:w="70" w:type="dxa"/>
            </w:tcMar>
            <w:vAlign w:val="bottom"/>
          </w:tcPr>
          <w:p w14:paraId="33EA7229" w14:textId="17DB1C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744.243,35</w:t>
            </w:r>
          </w:p>
        </w:tc>
        <w:tc>
          <w:tcPr>
            <w:tcW w:w="1417" w:type="dxa"/>
            <w:vAlign w:val="bottom"/>
          </w:tcPr>
          <w:p w14:paraId="61DC227E" w14:textId="4BD2EA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67.064.966,41</w:t>
            </w:r>
          </w:p>
        </w:tc>
      </w:tr>
      <w:tr w:rsidR="00AC72C9" w:rsidRPr="00283B72" w14:paraId="5A85E3B6" w14:textId="55242F3D" w:rsidTr="00AC72C9">
        <w:trPr>
          <w:trHeight w:val="309"/>
          <w:jc w:val="center"/>
        </w:trPr>
        <w:tc>
          <w:tcPr>
            <w:tcW w:w="567" w:type="dxa"/>
            <w:shd w:val="clear" w:color="auto" w:fill="auto"/>
            <w:noWrap/>
            <w:tcMar>
              <w:top w:w="0" w:type="dxa"/>
              <w:left w:w="70" w:type="dxa"/>
              <w:bottom w:w="0" w:type="dxa"/>
              <w:right w:w="70" w:type="dxa"/>
            </w:tcMar>
            <w:vAlign w:val="bottom"/>
          </w:tcPr>
          <w:p w14:paraId="27C1DFD6" w14:textId="0F609B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w:t>
            </w:r>
          </w:p>
        </w:tc>
        <w:tc>
          <w:tcPr>
            <w:tcW w:w="1418" w:type="dxa"/>
            <w:shd w:val="clear" w:color="auto" w:fill="auto"/>
            <w:noWrap/>
            <w:tcMar>
              <w:top w:w="0" w:type="dxa"/>
              <w:left w:w="70" w:type="dxa"/>
              <w:bottom w:w="0" w:type="dxa"/>
              <w:right w:w="70" w:type="dxa"/>
            </w:tcMar>
            <w:vAlign w:val="bottom"/>
          </w:tcPr>
          <w:p w14:paraId="53B4DA5A" w14:textId="0B56177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/21</w:t>
            </w:r>
          </w:p>
        </w:tc>
        <w:tc>
          <w:tcPr>
            <w:tcW w:w="1417" w:type="dxa"/>
            <w:vAlign w:val="bottom"/>
          </w:tcPr>
          <w:p w14:paraId="06A0B772" w14:textId="00CF1F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67.064.966,41</w:t>
            </w:r>
          </w:p>
        </w:tc>
        <w:tc>
          <w:tcPr>
            <w:tcW w:w="1560" w:type="dxa"/>
            <w:shd w:val="clear" w:color="auto" w:fill="auto"/>
            <w:vAlign w:val="bottom"/>
          </w:tcPr>
          <w:p w14:paraId="5C297EB8" w14:textId="1C04B3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19EA86" w14:textId="7B5F64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283.910,26</w:t>
            </w:r>
          </w:p>
        </w:tc>
        <w:tc>
          <w:tcPr>
            <w:tcW w:w="1134" w:type="dxa"/>
            <w:vAlign w:val="bottom"/>
          </w:tcPr>
          <w:p w14:paraId="51ED3C29" w14:textId="1595FA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0,6864%</w:t>
            </w:r>
          </w:p>
        </w:tc>
        <w:tc>
          <w:tcPr>
            <w:tcW w:w="1276" w:type="dxa"/>
            <w:shd w:val="clear" w:color="auto" w:fill="auto"/>
            <w:noWrap/>
            <w:tcMar>
              <w:top w:w="0" w:type="dxa"/>
              <w:left w:w="70" w:type="dxa"/>
              <w:bottom w:w="0" w:type="dxa"/>
              <w:right w:w="70" w:type="dxa"/>
            </w:tcMar>
            <w:vAlign w:val="bottom"/>
          </w:tcPr>
          <w:p w14:paraId="3EEF3262" w14:textId="335BB7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460.320,63</w:t>
            </w:r>
          </w:p>
        </w:tc>
        <w:tc>
          <w:tcPr>
            <w:tcW w:w="1276" w:type="dxa"/>
            <w:shd w:val="clear" w:color="auto" w:fill="auto"/>
            <w:noWrap/>
            <w:tcMar>
              <w:top w:w="0" w:type="dxa"/>
              <w:left w:w="70" w:type="dxa"/>
              <w:bottom w:w="0" w:type="dxa"/>
              <w:right w:w="70" w:type="dxa"/>
            </w:tcMar>
            <w:vAlign w:val="bottom"/>
          </w:tcPr>
          <w:p w14:paraId="796CB5C3" w14:textId="168131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744.230,89</w:t>
            </w:r>
          </w:p>
        </w:tc>
        <w:tc>
          <w:tcPr>
            <w:tcW w:w="1417" w:type="dxa"/>
            <w:vAlign w:val="bottom"/>
          </w:tcPr>
          <w:p w14:paraId="68350D7A" w14:textId="75570C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66.604.645,78</w:t>
            </w:r>
          </w:p>
        </w:tc>
      </w:tr>
      <w:tr w:rsidR="00AC72C9" w:rsidRPr="00283B72" w14:paraId="0C0CB7F1" w14:textId="5652E4C0" w:rsidTr="00AC72C9">
        <w:trPr>
          <w:trHeight w:val="309"/>
          <w:jc w:val="center"/>
        </w:trPr>
        <w:tc>
          <w:tcPr>
            <w:tcW w:w="567" w:type="dxa"/>
            <w:shd w:val="clear" w:color="auto" w:fill="auto"/>
            <w:noWrap/>
            <w:tcMar>
              <w:top w:w="0" w:type="dxa"/>
              <w:left w:w="70" w:type="dxa"/>
              <w:bottom w:w="0" w:type="dxa"/>
              <w:right w:w="70" w:type="dxa"/>
            </w:tcMar>
            <w:vAlign w:val="bottom"/>
          </w:tcPr>
          <w:p w14:paraId="5D7DB048" w14:textId="3E5B06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w:t>
            </w:r>
          </w:p>
        </w:tc>
        <w:tc>
          <w:tcPr>
            <w:tcW w:w="1418" w:type="dxa"/>
            <w:shd w:val="clear" w:color="auto" w:fill="auto"/>
            <w:noWrap/>
            <w:tcMar>
              <w:top w:w="0" w:type="dxa"/>
              <w:left w:w="70" w:type="dxa"/>
              <w:bottom w:w="0" w:type="dxa"/>
              <w:right w:w="70" w:type="dxa"/>
            </w:tcMar>
            <w:vAlign w:val="bottom"/>
          </w:tcPr>
          <w:p w14:paraId="39E09AF7" w14:textId="3FB4CA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24/set/21</w:t>
            </w:r>
          </w:p>
        </w:tc>
        <w:tc>
          <w:tcPr>
            <w:tcW w:w="1417" w:type="dxa"/>
            <w:vAlign w:val="bottom"/>
          </w:tcPr>
          <w:p w14:paraId="4357A662" w14:textId="15CCDB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66.604.645,78</w:t>
            </w:r>
          </w:p>
        </w:tc>
        <w:tc>
          <w:tcPr>
            <w:tcW w:w="1560" w:type="dxa"/>
            <w:shd w:val="clear" w:color="auto" w:fill="auto"/>
            <w:vAlign w:val="bottom"/>
          </w:tcPr>
          <w:p w14:paraId="78A5C347" w14:textId="263162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437BF1" w14:textId="4FA4A7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281.961,55</w:t>
            </w:r>
          </w:p>
        </w:tc>
        <w:tc>
          <w:tcPr>
            <w:tcW w:w="1134" w:type="dxa"/>
            <w:vAlign w:val="bottom"/>
          </w:tcPr>
          <w:p w14:paraId="7DC991AF" w14:textId="7AB5DD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0,6941%</w:t>
            </w:r>
          </w:p>
        </w:tc>
        <w:tc>
          <w:tcPr>
            <w:tcW w:w="1276" w:type="dxa"/>
            <w:shd w:val="clear" w:color="auto" w:fill="auto"/>
            <w:noWrap/>
            <w:tcMar>
              <w:top w:w="0" w:type="dxa"/>
              <w:left w:w="70" w:type="dxa"/>
              <w:bottom w:w="0" w:type="dxa"/>
              <w:right w:w="70" w:type="dxa"/>
            </w:tcMar>
            <w:vAlign w:val="bottom"/>
          </w:tcPr>
          <w:p w14:paraId="0A417AED" w14:textId="24AD93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462.281,21</w:t>
            </w:r>
          </w:p>
        </w:tc>
        <w:tc>
          <w:tcPr>
            <w:tcW w:w="1276" w:type="dxa"/>
            <w:shd w:val="clear" w:color="auto" w:fill="auto"/>
            <w:noWrap/>
            <w:tcMar>
              <w:top w:w="0" w:type="dxa"/>
              <w:left w:w="70" w:type="dxa"/>
              <w:bottom w:w="0" w:type="dxa"/>
              <w:right w:w="70" w:type="dxa"/>
            </w:tcMar>
            <w:vAlign w:val="bottom"/>
          </w:tcPr>
          <w:p w14:paraId="0D157A97" w14:textId="7627A1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744.242,77</w:t>
            </w:r>
          </w:p>
        </w:tc>
        <w:tc>
          <w:tcPr>
            <w:tcW w:w="1417" w:type="dxa"/>
            <w:vAlign w:val="bottom"/>
          </w:tcPr>
          <w:p w14:paraId="451E7503" w14:textId="697B6B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66.142.364,57</w:t>
            </w:r>
          </w:p>
        </w:tc>
      </w:tr>
      <w:tr w:rsidR="00AC72C9" w:rsidRPr="00283B72" w14:paraId="4269BAD8" w14:textId="3C7BD712" w:rsidTr="00AC72C9">
        <w:trPr>
          <w:trHeight w:val="309"/>
          <w:jc w:val="center"/>
        </w:trPr>
        <w:tc>
          <w:tcPr>
            <w:tcW w:w="567" w:type="dxa"/>
            <w:shd w:val="clear" w:color="auto" w:fill="auto"/>
            <w:noWrap/>
            <w:tcMar>
              <w:top w:w="0" w:type="dxa"/>
              <w:left w:w="70" w:type="dxa"/>
              <w:bottom w:w="0" w:type="dxa"/>
              <w:right w:w="70" w:type="dxa"/>
            </w:tcMar>
            <w:vAlign w:val="bottom"/>
          </w:tcPr>
          <w:p w14:paraId="5EF95E28" w14:textId="0124D4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w:t>
            </w:r>
          </w:p>
        </w:tc>
        <w:tc>
          <w:tcPr>
            <w:tcW w:w="1418" w:type="dxa"/>
            <w:shd w:val="clear" w:color="auto" w:fill="auto"/>
            <w:noWrap/>
            <w:tcMar>
              <w:top w:w="0" w:type="dxa"/>
              <w:left w:w="70" w:type="dxa"/>
              <w:bottom w:w="0" w:type="dxa"/>
              <w:right w:w="70" w:type="dxa"/>
            </w:tcMar>
            <w:vAlign w:val="bottom"/>
          </w:tcPr>
          <w:p w14:paraId="1F9E1AEC" w14:textId="4819332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24/out/21</w:t>
            </w:r>
          </w:p>
        </w:tc>
        <w:tc>
          <w:tcPr>
            <w:tcW w:w="1417" w:type="dxa"/>
            <w:vAlign w:val="bottom"/>
          </w:tcPr>
          <w:p w14:paraId="77F0F172" w14:textId="09CB6C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66.142.364,57</w:t>
            </w:r>
          </w:p>
        </w:tc>
        <w:tc>
          <w:tcPr>
            <w:tcW w:w="1560" w:type="dxa"/>
            <w:shd w:val="clear" w:color="auto" w:fill="auto"/>
            <w:vAlign w:val="bottom"/>
          </w:tcPr>
          <w:p w14:paraId="0F7B82EA" w14:textId="2BC2E8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4E4580" w14:textId="6F595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280.004,55</w:t>
            </w:r>
          </w:p>
        </w:tc>
        <w:tc>
          <w:tcPr>
            <w:tcW w:w="1134" w:type="dxa"/>
            <w:vAlign w:val="bottom"/>
          </w:tcPr>
          <w:p w14:paraId="0B7E257F" w14:textId="528294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0,7018%</w:t>
            </w:r>
          </w:p>
        </w:tc>
        <w:tc>
          <w:tcPr>
            <w:tcW w:w="1276" w:type="dxa"/>
            <w:shd w:val="clear" w:color="auto" w:fill="auto"/>
            <w:noWrap/>
            <w:tcMar>
              <w:top w:w="0" w:type="dxa"/>
              <w:left w:w="70" w:type="dxa"/>
              <w:bottom w:w="0" w:type="dxa"/>
              <w:right w:w="70" w:type="dxa"/>
            </w:tcMar>
            <w:vAlign w:val="bottom"/>
          </w:tcPr>
          <w:p w14:paraId="105A00CF" w14:textId="4D86F3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464.213,47</w:t>
            </w:r>
          </w:p>
        </w:tc>
        <w:tc>
          <w:tcPr>
            <w:tcW w:w="1276" w:type="dxa"/>
            <w:shd w:val="clear" w:color="auto" w:fill="auto"/>
            <w:noWrap/>
            <w:tcMar>
              <w:top w:w="0" w:type="dxa"/>
              <w:left w:w="70" w:type="dxa"/>
              <w:bottom w:w="0" w:type="dxa"/>
              <w:right w:w="70" w:type="dxa"/>
            </w:tcMar>
            <w:vAlign w:val="bottom"/>
          </w:tcPr>
          <w:p w14:paraId="67DDC8B5" w14:textId="4A7473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744.218,02</w:t>
            </w:r>
          </w:p>
        </w:tc>
        <w:tc>
          <w:tcPr>
            <w:tcW w:w="1417" w:type="dxa"/>
            <w:vAlign w:val="bottom"/>
          </w:tcPr>
          <w:p w14:paraId="75F6A55A" w14:textId="708476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65.678.151,10</w:t>
            </w:r>
          </w:p>
        </w:tc>
      </w:tr>
      <w:tr w:rsidR="00AC72C9" w:rsidRPr="00283B72" w14:paraId="1C50E48D" w14:textId="12326968" w:rsidTr="00AC72C9">
        <w:trPr>
          <w:trHeight w:val="309"/>
          <w:jc w:val="center"/>
        </w:trPr>
        <w:tc>
          <w:tcPr>
            <w:tcW w:w="567" w:type="dxa"/>
            <w:shd w:val="clear" w:color="auto" w:fill="auto"/>
            <w:noWrap/>
            <w:tcMar>
              <w:top w:w="0" w:type="dxa"/>
              <w:left w:w="70" w:type="dxa"/>
              <w:bottom w:w="0" w:type="dxa"/>
              <w:right w:w="70" w:type="dxa"/>
            </w:tcMar>
            <w:vAlign w:val="bottom"/>
          </w:tcPr>
          <w:p w14:paraId="6D31CA4E" w14:textId="72DCE5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w:t>
            </w:r>
          </w:p>
        </w:tc>
        <w:tc>
          <w:tcPr>
            <w:tcW w:w="1418" w:type="dxa"/>
            <w:shd w:val="clear" w:color="auto" w:fill="auto"/>
            <w:noWrap/>
            <w:tcMar>
              <w:top w:w="0" w:type="dxa"/>
              <w:left w:w="70" w:type="dxa"/>
              <w:bottom w:w="0" w:type="dxa"/>
              <w:right w:w="70" w:type="dxa"/>
            </w:tcMar>
            <w:vAlign w:val="bottom"/>
          </w:tcPr>
          <w:p w14:paraId="2A2B0A5F" w14:textId="2973F8B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/21</w:t>
            </w:r>
          </w:p>
        </w:tc>
        <w:tc>
          <w:tcPr>
            <w:tcW w:w="1417" w:type="dxa"/>
            <w:vAlign w:val="bottom"/>
          </w:tcPr>
          <w:p w14:paraId="497E16D1" w14:textId="61187F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65.678.151,10</w:t>
            </w:r>
          </w:p>
        </w:tc>
        <w:tc>
          <w:tcPr>
            <w:tcW w:w="1560" w:type="dxa"/>
            <w:shd w:val="clear" w:color="auto" w:fill="auto"/>
            <w:vAlign w:val="bottom"/>
          </w:tcPr>
          <w:p w14:paraId="5039B80D" w14:textId="65BAC0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471ED6" w14:textId="488177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278.039,37</w:t>
            </w:r>
          </w:p>
        </w:tc>
        <w:tc>
          <w:tcPr>
            <w:tcW w:w="1134" w:type="dxa"/>
            <w:vAlign w:val="bottom"/>
          </w:tcPr>
          <w:p w14:paraId="6EFCE6DE" w14:textId="29D4CC2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0,7098%</w:t>
            </w:r>
          </w:p>
        </w:tc>
        <w:tc>
          <w:tcPr>
            <w:tcW w:w="1276" w:type="dxa"/>
            <w:shd w:val="clear" w:color="auto" w:fill="auto"/>
            <w:noWrap/>
            <w:tcMar>
              <w:top w:w="0" w:type="dxa"/>
              <w:left w:w="70" w:type="dxa"/>
              <w:bottom w:w="0" w:type="dxa"/>
              <w:right w:w="70" w:type="dxa"/>
            </w:tcMar>
            <w:vAlign w:val="bottom"/>
          </w:tcPr>
          <w:p w14:paraId="5156A6E2" w14:textId="503B52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466.206,73</w:t>
            </w:r>
          </w:p>
        </w:tc>
        <w:tc>
          <w:tcPr>
            <w:tcW w:w="1276" w:type="dxa"/>
            <w:shd w:val="clear" w:color="auto" w:fill="auto"/>
            <w:noWrap/>
            <w:tcMar>
              <w:top w:w="0" w:type="dxa"/>
              <w:left w:w="70" w:type="dxa"/>
              <w:bottom w:w="0" w:type="dxa"/>
              <w:right w:w="70" w:type="dxa"/>
            </w:tcMar>
            <w:vAlign w:val="bottom"/>
          </w:tcPr>
          <w:p w14:paraId="044D15FB" w14:textId="4EC9F9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744.246,10</w:t>
            </w:r>
          </w:p>
        </w:tc>
        <w:tc>
          <w:tcPr>
            <w:tcW w:w="1417" w:type="dxa"/>
            <w:vAlign w:val="bottom"/>
          </w:tcPr>
          <w:p w14:paraId="33026A10" w14:textId="35833F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65.211.944,36</w:t>
            </w:r>
          </w:p>
        </w:tc>
      </w:tr>
      <w:tr w:rsidR="00AC72C9" w:rsidRPr="00283B72" w14:paraId="49B196B8" w14:textId="7EABB2E3" w:rsidTr="00AC72C9">
        <w:trPr>
          <w:trHeight w:val="309"/>
          <w:jc w:val="center"/>
        </w:trPr>
        <w:tc>
          <w:tcPr>
            <w:tcW w:w="567" w:type="dxa"/>
            <w:shd w:val="clear" w:color="auto" w:fill="auto"/>
            <w:noWrap/>
            <w:tcMar>
              <w:top w:w="0" w:type="dxa"/>
              <w:left w:w="70" w:type="dxa"/>
              <w:bottom w:w="0" w:type="dxa"/>
              <w:right w:w="70" w:type="dxa"/>
            </w:tcMar>
            <w:vAlign w:val="bottom"/>
          </w:tcPr>
          <w:p w14:paraId="665CA8B2" w14:textId="28AD89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w:t>
            </w:r>
          </w:p>
        </w:tc>
        <w:tc>
          <w:tcPr>
            <w:tcW w:w="1418" w:type="dxa"/>
            <w:shd w:val="clear" w:color="auto" w:fill="auto"/>
            <w:noWrap/>
            <w:tcMar>
              <w:top w:w="0" w:type="dxa"/>
              <w:left w:w="70" w:type="dxa"/>
              <w:bottom w:w="0" w:type="dxa"/>
              <w:right w:w="70" w:type="dxa"/>
            </w:tcMar>
            <w:vAlign w:val="bottom"/>
          </w:tcPr>
          <w:p w14:paraId="0BC0ACB4" w14:textId="1A4716B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24/dez/21</w:t>
            </w:r>
          </w:p>
        </w:tc>
        <w:tc>
          <w:tcPr>
            <w:tcW w:w="1417" w:type="dxa"/>
            <w:vAlign w:val="bottom"/>
          </w:tcPr>
          <w:p w14:paraId="3E33C619" w14:textId="34400E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65.211.944,36</w:t>
            </w:r>
          </w:p>
        </w:tc>
        <w:tc>
          <w:tcPr>
            <w:tcW w:w="1560" w:type="dxa"/>
            <w:shd w:val="clear" w:color="auto" w:fill="auto"/>
            <w:vAlign w:val="bottom"/>
          </w:tcPr>
          <w:p w14:paraId="79AE286A" w14:textId="210AF5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486D07A" w14:textId="3C89D4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276.065,74</w:t>
            </w:r>
          </w:p>
        </w:tc>
        <w:tc>
          <w:tcPr>
            <w:tcW w:w="1134" w:type="dxa"/>
            <w:vAlign w:val="bottom"/>
          </w:tcPr>
          <w:p w14:paraId="4A8A53E7" w14:textId="0EB863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0,7179%</w:t>
            </w:r>
          </w:p>
        </w:tc>
        <w:tc>
          <w:tcPr>
            <w:tcW w:w="1276" w:type="dxa"/>
            <w:shd w:val="clear" w:color="auto" w:fill="auto"/>
            <w:noWrap/>
            <w:tcMar>
              <w:top w:w="0" w:type="dxa"/>
              <w:left w:w="70" w:type="dxa"/>
              <w:bottom w:w="0" w:type="dxa"/>
              <w:right w:w="70" w:type="dxa"/>
            </w:tcMar>
            <w:vAlign w:val="bottom"/>
          </w:tcPr>
          <w:p w14:paraId="29515F19" w14:textId="1E0CB5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468.168,72</w:t>
            </w:r>
          </w:p>
        </w:tc>
        <w:tc>
          <w:tcPr>
            <w:tcW w:w="1276" w:type="dxa"/>
            <w:shd w:val="clear" w:color="auto" w:fill="auto"/>
            <w:noWrap/>
            <w:tcMar>
              <w:top w:w="0" w:type="dxa"/>
              <w:left w:w="70" w:type="dxa"/>
              <w:bottom w:w="0" w:type="dxa"/>
              <w:right w:w="70" w:type="dxa"/>
            </w:tcMar>
            <w:vAlign w:val="bottom"/>
          </w:tcPr>
          <w:p w14:paraId="31BA0DD6" w14:textId="662077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744.234,47</w:t>
            </w:r>
          </w:p>
        </w:tc>
        <w:tc>
          <w:tcPr>
            <w:tcW w:w="1417" w:type="dxa"/>
            <w:vAlign w:val="bottom"/>
          </w:tcPr>
          <w:p w14:paraId="1BFAAED2" w14:textId="06A5C0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64.743.775,64</w:t>
            </w:r>
          </w:p>
        </w:tc>
      </w:tr>
      <w:tr w:rsidR="00AC72C9" w:rsidRPr="00283B72" w14:paraId="7F4F4E38" w14:textId="7B11679B" w:rsidTr="00AC72C9">
        <w:trPr>
          <w:trHeight w:val="309"/>
          <w:jc w:val="center"/>
        </w:trPr>
        <w:tc>
          <w:tcPr>
            <w:tcW w:w="567" w:type="dxa"/>
            <w:shd w:val="clear" w:color="auto" w:fill="auto"/>
            <w:noWrap/>
            <w:tcMar>
              <w:top w:w="0" w:type="dxa"/>
              <w:left w:w="70" w:type="dxa"/>
              <w:bottom w:w="0" w:type="dxa"/>
              <w:right w:w="70" w:type="dxa"/>
            </w:tcMar>
            <w:vAlign w:val="bottom"/>
          </w:tcPr>
          <w:p w14:paraId="3CEFF1BA" w14:textId="4526DF2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w:t>
            </w:r>
          </w:p>
        </w:tc>
        <w:tc>
          <w:tcPr>
            <w:tcW w:w="1418" w:type="dxa"/>
            <w:shd w:val="clear" w:color="auto" w:fill="auto"/>
            <w:noWrap/>
            <w:tcMar>
              <w:top w:w="0" w:type="dxa"/>
              <w:left w:w="70" w:type="dxa"/>
              <w:bottom w:w="0" w:type="dxa"/>
              <w:right w:w="70" w:type="dxa"/>
            </w:tcMar>
            <w:vAlign w:val="bottom"/>
          </w:tcPr>
          <w:p w14:paraId="5C194117" w14:textId="0A4E4A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/22</w:t>
            </w:r>
          </w:p>
        </w:tc>
        <w:tc>
          <w:tcPr>
            <w:tcW w:w="1417" w:type="dxa"/>
            <w:vAlign w:val="bottom"/>
          </w:tcPr>
          <w:p w14:paraId="2FEF652B" w14:textId="789DD5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64.743.775,64</w:t>
            </w:r>
          </w:p>
        </w:tc>
        <w:tc>
          <w:tcPr>
            <w:tcW w:w="1560" w:type="dxa"/>
            <w:shd w:val="clear" w:color="auto" w:fill="auto"/>
            <w:vAlign w:val="bottom"/>
          </w:tcPr>
          <w:p w14:paraId="4FE2E4FF" w14:textId="52918E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4685F28" w14:textId="350A0F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274.083,82</w:t>
            </w:r>
          </w:p>
        </w:tc>
        <w:tc>
          <w:tcPr>
            <w:tcW w:w="1134" w:type="dxa"/>
            <w:vAlign w:val="bottom"/>
          </w:tcPr>
          <w:p w14:paraId="18B81861" w14:textId="5E0B19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0,7262%</w:t>
            </w:r>
          </w:p>
        </w:tc>
        <w:tc>
          <w:tcPr>
            <w:tcW w:w="1276" w:type="dxa"/>
            <w:shd w:val="clear" w:color="auto" w:fill="auto"/>
            <w:noWrap/>
            <w:tcMar>
              <w:top w:w="0" w:type="dxa"/>
              <w:left w:w="70" w:type="dxa"/>
              <w:bottom w:w="0" w:type="dxa"/>
              <w:right w:w="70" w:type="dxa"/>
            </w:tcMar>
            <w:vAlign w:val="bottom"/>
          </w:tcPr>
          <w:p w14:paraId="4E77FC14" w14:textId="61DD29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470.143,21</w:t>
            </w:r>
          </w:p>
        </w:tc>
        <w:tc>
          <w:tcPr>
            <w:tcW w:w="1276" w:type="dxa"/>
            <w:shd w:val="clear" w:color="auto" w:fill="auto"/>
            <w:noWrap/>
            <w:tcMar>
              <w:top w:w="0" w:type="dxa"/>
              <w:left w:w="70" w:type="dxa"/>
              <w:bottom w:w="0" w:type="dxa"/>
              <w:right w:w="70" w:type="dxa"/>
            </w:tcMar>
            <w:vAlign w:val="bottom"/>
          </w:tcPr>
          <w:p w14:paraId="6C0E6541" w14:textId="2BCE8F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744.227,03</w:t>
            </w:r>
          </w:p>
        </w:tc>
        <w:tc>
          <w:tcPr>
            <w:tcW w:w="1417" w:type="dxa"/>
            <w:vAlign w:val="bottom"/>
          </w:tcPr>
          <w:p w14:paraId="65C0A3C9" w14:textId="2E5115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64.273.632,43</w:t>
            </w:r>
          </w:p>
        </w:tc>
      </w:tr>
      <w:tr w:rsidR="00AC72C9" w:rsidRPr="00283B72" w14:paraId="2591FED6" w14:textId="2A58473D" w:rsidTr="00AC72C9">
        <w:trPr>
          <w:trHeight w:val="309"/>
          <w:jc w:val="center"/>
        </w:trPr>
        <w:tc>
          <w:tcPr>
            <w:tcW w:w="567" w:type="dxa"/>
            <w:shd w:val="clear" w:color="auto" w:fill="auto"/>
            <w:noWrap/>
            <w:tcMar>
              <w:top w:w="0" w:type="dxa"/>
              <w:left w:w="70" w:type="dxa"/>
              <w:bottom w:w="0" w:type="dxa"/>
              <w:right w:w="70" w:type="dxa"/>
            </w:tcMar>
            <w:vAlign w:val="bottom"/>
          </w:tcPr>
          <w:p w14:paraId="2078B1DB" w14:textId="15432A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w:t>
            </w:r>
          </w:p>
        </w:tc>
        <w:tc>
          <w:tcPr>
            <w:tcW w:w="1418" w:type="dxa"/>
            <w:shd w:val="clear" w:color="auto" w:fill="auto"/>
            <w:noWrap/>
            <w:tcMar>
              <w:top w:w="0" w:type="dxa"/>
              <w:left w:w="70" w:type="dxa"/>
              <w:bottom w:w="0" w:type="dxa"/>
              <w:right w:w="70" w:type="dxa"/>
            </w:tcMar>
            <w:vAlign w:val="bottom"/>
          </w:tcPr>
          <w:p w14:paraId="514BED9B" w14:textId="4BCAA5C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/22</w:t>
            </w:r>
          </w:p>
        </w:tc>
        <w:tc>
          <w:tcPr>
            <w:tcW w:w="1417" w:type="dxa"/>
            <w:vAlign w:val="bottom"/>
          </w:tcPr>
          <w:p w14:paraId="0688720C" w14:textId="3845EF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64.273.632,43</w:t>
            </w:r>
          </w:p>
        </w:tc>
        <w:tc>
          <w:tcPr>
            <w:tcW w:w="1560" w:type="dxa"/>
            <w:shd w:val="clear" w:color="auto" w:fill="auto"/>
            <w:vAlign w:val="bottom"/>
          </w:tcPr>
          <w:p w14:paraId="68E74559" w14:textId="766CBC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BC1C44" w14:textId="448EC6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272.093,53</w:t>
            </w:r>
          </w:p>
        </w:tc>
        <w:tc>
          <w:tcPr>
            <w:tcW w:w="1134" w:type="dxa"/>
            <w:vAlign w:val="bottom"/>
          </w:tcPr>
          <w:p w14:paraId="38186F16" w14:textId="3452FF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0,7375%</w:t>
            </w:r>
          </w:p>
        </w:tc>
        <w:tc>
          <w:tcPr>
            <w:tcW w:w="1276" w:type="dxa"/>
            <w:shd w:val="clear" w:color="auto" w:fill="auto"/>
            <w:noWrap/>
            <w:tcMar>
              <w:top w:w="0" w:type="dxa"/>
              <w:left w:w="70" w:type="dxa"/>
              <w:bottom w:w="0" w:type="dxa"/>
              <w:right w:w="70" w:type="dxa"/>
            </w:tcMar>
            <w:vAlign w:val="bottom"/>
          </w:tcPr>
          <w:p w14:paraId="0B5C52B5" w14:textId="5E4053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474.010,72</w:t>
            </w:r>
          </w:p>
        </w:tc>
        <w:tc>
          <w:tcPr>
            <w:tcW w:w="1276" w:type="dxa"/>
            <w:shd w:val="clear" w:color="auto" w:fill="auto"/>
            <w:noWrap/>
            <w:tcMar>
              <w:top w:w="0" w:type="dxa"/>
              <w:left w:w="70" w:type="dxa"/>
              <w:bottom w:w="0" w:type="dxa"/>
              <w:right w:w="70" w:type="dxa"/>
            </w:tcMar>
            <w:vAlign w:val="bottom"/>
          </w:tcPr>
          <w:p w14:paraId="6FDDA864" w14:textId="498E1E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746.104,25</w:t>
            </w:r>
          </w:p>
        </w:tc>
        <w:tc>
          <w:tcPr>
            <w:tcW w:w="1417" w:type="dxa"/>
            <w:vAlign w:val="bottom"/>
          </w:tcPr>
          <w:p w14:paraId="17B1B43F" w14:textId="6C406A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63.799.621,72</w:t>
            </w:r>
          </w:p>
        </w:tc>
      </w:tr>
      <w:tr w:rsidR="00AC72C9" w:rsidRPr="00283B72" w14:paraId="68883AFD" w14:textId="175C9A7F" w:rsidTr="00AC72C9">
        <w:trPr>
          <w:trHeight w:val="309"/>
          <w:jc w:val="center"/>
        </w:trPr>
        <w:tc>
          <w:tcPr>
            <w:tcW w:w="567" w:type="dxa"/>
            <w:shd w:val="clear" w:color="auto" w:fill="auto"/>
            <w:noWrap/>
            <w:tcMar>
              <w:top w:w="0" w:type="dxa"/>
              <w:left w:w="70" w:type="dxa"/>
              <w:bottom w:w="0" w:type="dxa"/>
              <w:right w:w="70" w:type="dxa"/>
            </w:tcMar>
            <w:vAlign w:val="bottom"/>
          </w:tcPr>
          <w:p w14:paraId="6CEA30FB" w14:textId="21CD24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w:t>
            </w:r>
          </w:p>
        </w:tc>
        <w:tc>
          <w:tcPr>
            <w:tcW w:w="1418" w:type="dxa"/>
            <w:shd w:val="clear" w:color="auto" w:fill="auto"/>
            <w:noWrap/>
            <w:tcMar>
              <w:top w:w="0" w:type="dxa"/>
              <w:left w:w="70" w:type="dxa"/>
              <w:bottom w:w="0" w:type="dxa"/>
              <w:right w:w="70" w:type="dxa"/>
            </w:tcMar>
            <w:vAlign w:val="bottom"/>
          </w:tcPr>
          <w:p w14:paraId="6F65F3D5" w14:textId="52851D3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24/mar/22</w:t>
            </w:r>
          </w:p>
        </w:tc>
        <w:tc>
          <w:tcPr>
            <w:tcW w:w="1417" w:type="dxa"/>
            <w:vAlign w:val="bottom"/>
          </w:tcPr>
          <w:p w14:paraId="02657F1B" w14:textId="57BFE4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63.799.621,72</w:t>
            </w:r>
          </w:p>
        </w:tc>
        <w:tc>
          <w:tcPr>
            <w:tcW w:w="1560" w:type="dxa"/>
            <w:shd w:val="clear" w:color="auto" w:fill="auto"/>
            <w:vAlign w:val="bottom"/>
          </w:tcPr>
          <w:p w14:paraId="35482CE3" w14:textId="1597EF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FF6823F" w14:textId="00D13B5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270.086,87</w:t>
            </w:r>
          </w:p>
        </w:tc>
        <w:tc>
          <w:tcPr>
            <w:tcW w:w="1134" w:type="dxa"/>
            <w:vAlign w:val="bottom"/>
          </w:tcPr>
          <w:p w14:paraId="3A1DA6E6" w14:textId="75DDA3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0,7462%</w:t>
            </w:r>
          </w:p>
        </w:tc>
        <w:tc>
          <w:tcPr>
            <w:tcW w:w="1276" w:type="dxa"/>
            <w:shd w:val="clear" w:color="auto" w:fill="auto"/>
            <w:noWrap/>
            <w:tcMar>
              <w:top w:w="0" w:type="dxa"/>
              <w:left w:w="70" w:type="dxa"/>
              <w:bottom w:w="0" w:type="dxa"/>
              <w:right w:w="70" w:type="dxa"/>
            </w:tcMar>
            <w:vAlign w:val="bottom"/>
          </w:tcPr>
          <w:p w14:paraId="2CEED9B5" w14:textId="1082D38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476.056,93</w:t>
            </w:r>
          </w:p>
        </w:tc>
        <w:tc>
          <w:tcPr>
            <w:tcW w:w="1276" w:type="dxa"/>
            <w:shd w:val="clear" w:color="auto" w:fill="auto"/>
            <w:noWrap/>
            <w:tcMar>
              <w:top w:w="0" w:type="dxa"/>
              <w:left w:w="70" w:type="dxa"/>
              <w:bottom w:w="0" w:type="dxa"/>
              <w:right w:w="70" w:type="dxa"/>
            </w:tcMar>
            <w:vAlign w:val="bottom"/>
          </w:tcPr>
          <w:p w14:paraId="6222B50A" w14:textId="479583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746.143,81</w:t>
            </w:r>
          </w:p>
        </w:tc>
        <w:tc>
          <w:tcPr>
            <w:tcW w:w="1417" w:type="dxa"/>
            <w:vAlign w:val="bottom"/>
          </w:tcPr>
          <w:p w14:paraId="569FCA29" w14:textId="4DE1C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63.323.564,78</w:t>
            </w:r>
          </w:p>
        </w:tc>
      </w:tr>
      <w:tr w:rsidR="00AC72C9" w:rsidRPr="00283B72" w14:paraId="293784E1" w14:textId="4B1B606F" w:rsidTr="00AC72C9">
        <w:trPr>
          <w:trHeight w:val="309"/>
          <w:jc w:val="center"/>
        </w:trPr>
        <w:tc>
          <w:tcPr>
            <w:tcW w:w="567" w:type="dxa"/>
            <w:shd w:val="clear" w:color="auto" w:fill="auto"/>
            <w:noWrap/>
            <w:tcMar>
              <w:top w:w="0" w:type="dxa"/>
              <w:left w:w="70" w:type="dxa"/>
              <w:bottom w:w="0" w:type="dxa"/>
              <w:right w:w="70" w:type="dxa"/>
            </w:tcMar>
            <w:vAlign w:val="bottom"/>
          </w:tcPr>
          <w:p w14:paraId="4D4BED80" w14:textId="376F07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w:t>
            </w:r>
          </w:p>
        </w:tc>
        <w:tc>
          <w:tcPr>
            <w:tcW w:w="1418" w:type="dxa"/>
            <w:shd w:val="clear" w:color="auto" w:fill="auto"/>
            <w:noWrap/>
            <w:tcMar>
              <w:top w:w="0" w:type="dxa"/>
              <w:left w:w="70" w:type="dxa"/>
              <w:bottom w:w="0" w:type="dxa"/>
              <w:right w:w="70" w:type="dxa"/>
            </w:tcMar>
            <w:vAlign w:val="bottom"/>
          </w:tcPr>
          <w:p w14:paraId="74E32F6C" w14:textId="17FE566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/22</w:t>
            </w:r>
          </w:p>
        </w:tc>
        <w:tc>
          <w:tcPr>
            <w:tcW w:w="1417" w:type="dxa"/>
            <w:vAlign w:val="bottom"/>
          </w:tcPr>
          <w:p w14:paraId="7F708B61" w14:textId="1344EC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63.323.564,78</w:t>
            </w:r>
          </w:p>
        </w:tc>
        <w:tc>
          <w:tcPr>
            <w:tcW w:w="1560" w:type="dxa"/>
            <w:shd w:val="clear" w:color="auto" w:fill="auto"/>
            <w:vAlign w:val="bottom"/>
          </w:tcPr>
          <w:p w14:paraId="4A9F3FF7" w14:textId="21E962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2E82FC" w14:textId="11850E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268.071,55</w:t>
            </w:r>
          </w:p>
        </w:tc>
        <w:tc>
          <w:tcPr>
            <w:tcW w:w="1134" w:type="dxa"/>
            <w:vAlign w:val="bottom"/>
          </w:tcPr>
          <w:p w14:paraId="5F13C3C7" w14:textId="387E3D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0,7550%</w:t>
            </w:r>
          </w:p>
        </w:tc>
        <w:tc>
          <w:tcPr>
            <w:tcW w:w="1276" w:type="dxa"/>
            <w:shd w:val="clear" w:color="auto" w:fill="auto"/>
            <w:noWrap/>
            <w:tcMar>
              <w:top w:w="0" w:type="dxa"/>
              <w:left w:w="70" w:type="dxa"/>
              <w:bottom w:w="0" w:type="dxa"/>
              <w:right w:w="70" w:type="dxa"/>
            </w:tcMar>
            <w:vAlign w:val="bottom"/>
          </w:tcPr>
          <w:p w14:paraId="5A65B8C7" w14:textId="7DD29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478.065,86</w:t>
            </w:r>
          </w:p>
        </w:tc>
        <w:tc>
          <w:tcPr>
            <w:tcW w:w="1276" w:type="dxa"/>
            <w:shd w:val="clear" w:color="auto" w:fill="auto"/>
            <w:noWrap/>
            <w:tcMar>
              <w:top w:w="0" w:type="dxa"/>
              <w:left w:w="70" w:type="dxa"/>
              <w:bottom w:w="0" w:type="dxa"/>
              <w:right w:w="70" w:type="dxa"/>
            </w:tcMar>
            <w:vAlign w:val="bottom"/>
          </w:tcPr>
          <w:p w14:paraId="0B6E802A" w14:textId="2F4D5D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746.137,41</w:t>
            </w:r>
          </w:p>
        </w:tc>
        <w:tc>
          <w:tcPr>
            <w:tcW w:w="1417" w:type="dxa"/>
            <w:vAlign w:val="bottom"/>
          </w:tcPr>
          <w:p w14:paraId="744F5E7C" w14:textId="46052C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62.845.498,92</w:t>
            </w:r>
          </w:p>
        </w:tc>
      </w:tr>
      <w:tr w:rsidR="00AC72C9" w:rsidRPr="00283B72" w14:paraId="5D88B545" w14:textId="23E8A4EC" w:rsidTr="00AC72C9">
        <w:trPr>
          <w:trHeight w:val="309"/>
          <w:jc w:val="center"/>
        </w:trPr>
        <w:tc>
          <w:tcPr>
            <w:tcW w:w="567" w:type="dxa"/>
            <w:shd w:val="clear" w:color="auto" w:fill="auto"/>
            <w:noWrap/>
            <w:tcMar>
              <w:top w:w="0" w:type="dxa"/>
              <w:left w:w="70" w:type="dxa"/>
              <w:bottom w:w="0" w:type="dxa"/>
              <w:right w:w="70" w:type="dxa"/>
            </w:tcMar>
            <w:vAlign w:val="bottom"/>
          </w:tcPr>
          <w:p w14:paraId="51F1795D" w14:textId="2A13CC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w:t>
            </w:r>
          </w:p>
        </w:tc>
        <w:tc>
          <w:tcPr>
            <w:tcW w:w="1418" w:type="dxa"/>
            <w:shd w:val="clear" w:color="auto" w:fill="auto"/>
            <w:noWrap/>
            <w:tcMar>
              <w:top w:w="0" w:type="dxa"/>
              <w:left w:w="70" w:type="dxa"/>
              <w:bottom w:w="0" w:type="dxa"/>
              <w:right w:w="70" w:type="dxa"/>
            </w:tcMar>
            <w:vAlign w:val="bottom"/>
          </w:tcPr>
          <w:p w14:paraId="37C9C585" w14:textId="04980F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/22</w:t>
            </w:r>
          </w:p>
        </w:tc>
        <w:tc>
          <w:tcPr>
            <w:tcW w:w="1417" w:type="dxa"/>
            <w:vAlign w:val="bottom"/>
          </w:tcPr>
          <w:p w14:paraId="634585D2" w14:textId="58881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62.845.498,92</w:t>
            </w:r>
          </w:p>
        </w:tc>
        <w:tc>
          <w:tcPr>
            <w:tcW w:w="1560" w:type="dxa"/>
            <w:shd w:val="clear" w:color="auto" w:fill="auto"/>
            <w:vAlign w:val="bottom"/>
          </w:tcPr>
          <w:p w14:paraId="52AB45E6" w14:textId="467B22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74A1499" w14:textId="7CF403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266.047,73</w:t>
            </w:r>
          </w:p>
        </w:tc>
        <w:tc>
          <w:tcPr>
            <w:tcW w:w="1134" w:type="dxa"/>
            <w:vAlign w:val="bottom"/>
          </w:tcPr>
          <w:p w14:paraId="0B502D1C" w14:textId="3825A9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0,7639%</w:t>
            </w:r>
          </w:p>
        </w:tc>
        <w:tc>
          <w:tcPr>
            <w:tcW w:w="1276" w:type="dxa"/>
            <w:shd w:val="clear" w:color="auto" w:fill="auto"/>
            <w:noWrap/>
            <w:tcMar>
              <w:top w:w="0" w:type="dxa"/>
              <w:left w:w="70" w:type="dxa"/>
              <w:bottom w:w="0" w:type="dxa"/>
              <w:right w:w="70" w:type="dxa"/>
            </w:tcMar>
            <w:vAlign w:val="bottom"/>
          </w:tcPr>
          <w:p w14:paraId="0FA56671" w14:textId="026D8B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480.080,29</w:t>
            </w:r>
          </w:p>
        </w:tc>
        <w:tc>
          <w:tcPr>
            <w:tcW w:w="1276" w:type="dxa"/>
            <w:shd w:val="clear" w:color="auto" w:fill="auto"/>
            <w:noWrap/>
            <w:tcMar>
              <w:top w:w="0" w:type="dxa"/>
              <w:left w:w="70" w:type="dxa"/>
              <w:bottom w:w="0" w:type="dxa"/>
              <w:right w:w="70" w:type="dxa"/>
            </w:tcMar>
            <w:vAlign w:val="bottom"/>
          </w:tcPr>
          <w:p w14:paraId="5757C761" w14:textId="72C057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746.128,01</w:t>
            </w:r>
          </w:p>
        </w:tc>
        <w:tc>
          <w:tcPr>
            <w:tcW w:w="1417" w:type="dxa"/>
            <w:vAlign w:val="bottom"/>
          </w:tcPr>
          <w:p w14:paraId="2F0BBE8A" w14:textId="57E720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62.365.418,63</w:t>
            </w:r>
          </w:p>
        </w:tc>
      </w:tr>
      <w:tr w:rsidR="00AC72C9" w:rsidRPr="00283B72" w14:paraId="63C85706" w14:textId="70996E93" w:rsidTr="00AC72C9">
        <w:trPr>
          <w:trHeight w:val="309"/>
          <w:jc w:val="center"/>
        </w:trPr>
        <w:tc>
          <w:tcPr>
            <w:tcW w:w="567" w:type="dxa"/>
            <w:shd w:val="clear" w:color="auto" w:fill="auto"/>
            <w:noWrap/>
            <w:tcMar>
              <w:top w:w="0" w:type="dxa"/>
              <w:left w:w="70" w:type="dxa"/>
              <w:bottom w:w="0" w:type="dxa"/>
              <w:right w:w="70" w:type="dxa"/>
            </w:tcMar>
            <w:vAlign w:val="bottom"/>
          </w:tcPr>
          <w:p w14:paraId="609EFA85" w14:textId="0C905F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w:t>
            </w:r>
          </w:p>
        </w:tc>
        <w:tc>
          <w:tcPr>
            <w:tcW w:w="1418" w:type="dxa"/>
            <w:shd w:val="clear" w:color="auto" w:fill="auto"/>
            <w:noWrap/>
            <w:tcMar>
              <w:top w:w="0" w:type="dxa"/>
              <w:left w:w="70" w:type="dxa"/>
              <w:bottom w:w="0" w:type="dxa"/>
              <w:right w:w="70" w:type="dxa"/>
            </w:tcMar>
            <w:vAlign w:val="bottom"/>
          </w:tcPr>
          <w:p w14:paraId="4DFDB415" w14:textId="7E7038C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/22</w:t>
            </w:r>
          </w:p>
        </w:tc>
        <w:tc>
          <w:tcPr>
            <w:tcW w:w="1417" w:type="dxa"/>
            <w:vAlign w:val="bottom"/>
          </w:tcPr>
          <w:p w14:paraId="0E4918B9" w14:textId="323F13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62.365.418,63</w:t>
            </w:r>
          </w:p>
        </w:tc>
        <w:tc>
          <w:tcPr>
            <w:tcW w:w="1560" w:type="dxa"/>
            <w:shd w:val="clear" w:color="auto" w:fill="auto"/>
            <w:vAlign w:val="bottom"/>
          </w:tcPr>
          <w:p w14:paraId="18F25576" w14:textId="35BF7F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1E50B8" w14:textId="0E8DF2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264.015,37</w:t>
            </w:r>
          </w:p>
        </w:tc>
        <w:tc>
          <w:tcPr>
            <w:tcW w:w="1134" w:type="dxa"/>
            <w:vAlign w:val="bottom"/>
          </w:tcPr>
          <w:p w14:paraId="1B029A7E" w14:textId="76A4EE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0,7730%</w:t>
            </w:r>
          </w:p>
        </w:tc>
        <w:tc>
          <w:tcPr>
            <w:tcW w:w="1276" w:type="dxa"/>
            <w:shd w:val="clear" w:color="auto" w:fill="auto"/>
            <w:noWrap/>
            <w:tcMar>
              <w:top w:w="0" w:type="dxa"/>
              <w:left w:w="70" w:type="dxa"/>
              <w:bottom w:w="0" w:type="dxa"/>
              <w:right w:w="70" w:type="dxa"/>
            </w:tcMar>
            <w:vAlign w:val="bottom"/>
          </w:tcPr>
          <w:p w14:paraId="23C53C74" w14:textId="759C717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482.098,45</w:t>
            </w:r>
          </w:p>
        </w:tc>
        <w:tc>
          <w:tcPr>
            <w:tcW w:w="1276" w:type="dxa"/>
            <w:shd w:val="clear" w:color="auto" w:fill="auto"/>
            <w:noWrap/>
            <w:tcMar>
              <w:top w:w="0" w:type="dxa"/>
              <w:left w:w="70" w:type="dxa"/>
              <w:bottom w:w="0" w:type="dxa"/>
              <w:right w:w="70" w:type="dxa"/>
            </w:tcMar>
            <w:vAlign w:val="bottom"/>
          </w:tcPr>
          <w:p w14:paraId="60ACE489" w14:textId="02E4AC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746.113,82</w:t>
            </w:r>
          </w:p>
        </w:tc>
        <w:tc>
          <w:tcPr>
            <w:tcW w:w="1417" w:type="dxa"/>
            <w:vAlign w:val="bottom"/>
          </w:tcPr>
          <w:p w14:paraId="4933F151" w14:textId="19B43E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61.883.320,18</w:t>
            </w:r>
          </w:p>
        </w:tc>
      </w:tr>
      <w:tr w:rsidR="00AC72C9" w:rsidRPr="00283B72" w14:paraId="2E24A93D" w14:textId="68BD8A43" w:rsidTr="00AC72C9">
        <w:trPr>
          <w:trHeight w:val="309"/>
          <w:jc w:val="center"/>
        </w:trPr>
        <w:tc>
          <w:tcPr>
            <w:tcW w:w="567" w:type="dxa"/>
            <w:shd w:val="clear" w:color="auto" w:fill="auto"/>
            <w:noWrap/>
            <w:tcMar>
              <w:top w:w="0" w:type="dxa"/>
              <w:left w:w="70" w:type="dxa"/>
              <w:bottom w:w="0" w:type="dxa"/>
              <w:right w:w="70" w:type="dxa"/>
            </w:tcMar>
            <w:vAlign w:val="bottom"/>
          </w:tcPr>
          <w:p w14:paraId="17BF79AB" w14:textId="6E92A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w:t>
            </w:r>
          </w:p>
        </w:tc>
        <w:tc>
          <w:tcPr>
            <w:tcW w:w="1418" w:type="dxa"/>
            <w:shd w:val="clear" w:color="auto" w:fill="auto"/>
            <w:noWrap/>
            <w:tcMar>
              <w:top w:w="0" w:type="dxa"/>
              <w:left w:w="70" w:type="dxa"/>
              <w:bottom w:w="0" w:type="dxa"/>
              <w:right w:w="70" w:type="dxa"/>
            </w:tcMar>
            <w:vAlign w:val="bottom"/>
          </w:tcPr>
          <w:p w14:paraId="27AB4B99" w14:textId="3F17B6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/22</w:t>
            </w:r>
          </w:p>
        </w:tc>
        <w:tc>
          <w:tcPr>
            <w:tcW w:w="1417" w:type="dxa"/>
            <w:vAlign w:val="bottom"/>
          </w:tcPr>
          <w:p w14:paraId="1127C629" w14:textId="0BB3AA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61.883.320,18</w:t>
            </w:r>
          </w:p>
        </w:tc>
        <w:tc>
          <w:tcPr>
            <w:tcW w:w="1560" w:type="dxa"/>
            <w:shd w:val="clear" w:color="auto" w:fill="auto"/>
            <w:vAlign w:val="bottom"/>
          </w:tcPr>
          <w:p w14:paraId="717FE214" w14:textId="792B75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761A5B" w14:textId="134DA5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261.974,48</w:t>
            </w:r>
          </w:p>
        </w:tc>
        <w:tc>
          <w:tcPr>
            <w:tcW w:w="1134" w:type="dxa"/>
            <w:vAlign w:val="bottom"/>
          </w:tcPr>
          <w:p w14:paraId="2F449313" w14:textId="24C915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0,7824%</w:t>
            </w:r>
          </w:p>
        </w:tc>
        <w:tc>
          <w:tcPr>
            <w:tcW w:w="1276" w:type="dxa"/>
            <w:shd w:val="clear" w:color="auto" w:fill="auto"/>
            <w:noWrap/>
            <w:tcMar>
              <w:top w:w="0" w:type="dxa"/>
              <w:left w:w="70" w:type="dxa"/>
              <w:bottom w:w="0" w:type="dxa"/>
              <w:right w:w="70" w:type="dxa"/>
            </w:tcMar>
            <w:vAlign w:val="bottom"/>
          </w:tcPr>
          <w:p w14:paraId="52110DA1" w14:textId="34C5545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484.161,49</w:t>
            </w:r>
          </w:p>
        </w:tc>
        <w:tc>
          <w:tcPr>
            <w:tcW w:w="1276" w:type="dxa"/>
            <w:shd w:val="clear" w:color="auto" w:fill="auto"/>
            <w:noWrap/>
            <w:tcMar>
              <w:top w:w="0" w:type="dxa"/>
              <w:left w:w="70" w:type="dxa"/>
              <w:bottom w:w="0" w:type="dxa"/>
              <w:right w:w="70" w:type="dxa"/>
            </w:tcMar>
            <w:vAlign w:val="bottom"/>
          </w:tcPr>
          <w:p w14:paraId="7344B6C5" w14:textId="07B3CD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746.135,97</w:t>
            </w:r>
          </w:p>
        </w:tc>
        <w:tc>
          <w:tcPr>
            <w:tcW w:w="1417" w:type="dxa"/>
            <w:vAlign w:val="bottom"/>
          </w:tcPr>
          <w:p w14:paraId="4A6E2460" w14:textId="17D1FC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61.399.158,69</w:t>
            </w:r>
          </w:p>
        </w:tc>
      </w:tr>
      <w:tr w:rsidR="00AC72C9" w:rsidRPr="00283B72" w14:paraId="1CBAE1C3" w14:textId="7E765043" w:rsidTr="00AC72C9">
        <w:trPr>
          <w:trHeight w:val="309"/>
          <w:jc w:val="center"/>
        </w:trPr>
        <w:tc>
          <w:tcPr>
            <w:tcW w:w="567" w:type="dxa"/>
            <w:shd w:val="clear" w:color="auto" w:fill="auto"/>
            <w:noWrap/>
            <w:tcMar>
              <w:top w:w="0" w:type="dxa"/>
              <w:left w:w="70" w:type="dxa"/>
              <w:bottom w:w="0" w:type="dxa"/>
              <w:right w:w="70" w:type="dxa"/>
            </w:tcMar>
            <w:vAlign w:val="bottom"/>
          </w:tcPr>
          <w:p w14:paraId="4F7D64CC" w14:textId="5347ED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w:t>
            </w:r>
          </w:p>
        </w:tc>
        <w:tc>
          <w:tcPr>
            <w:tcW w:w="1418" w:type="dxa"/>
            <w:shd w:val="clear" w:color="auto" w:fill="auto"/>
            <w:noWrap/>
            <w:tcMar>
              <w:top w:w="0" w:type="dxa"/>
              <w:left w:w="70" w:type="dxa"/>
              <w:bottom w:w="0" w:type="dxa"/>
              <w:right w:w="70" w:type="dxa"/>
            </w:tcMar>
            <w:vAlign w:val="bottom"/>
          </w:tcPr>
          <w:p w14:paraId="1890C592" w14:textId="1F4CC93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/22</w:t>
            </w:r>
          </w:p>
        </w:tc>
        <w:tc>
          <w:tcPr>
            <w:tcW w:w="1417" w:type="dxa"/>
            <w:vAlign w:val="bottom"/>
          </w:tcPr>
          <w:p w14:paraId="4D46725B" w14:textId="5FCEF0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61.399.158,69</w:t>
            </w:r>
          </w:p>
        </w:tc>
        <w:tc>
          <w:tcPr>
            <w:tcW w:w="1560" w:type="dxa"/>
            <w:shd w:val="clear" w:color="auto" w:fill="auto"/>
            <w:vAlign w:val="bottom"/>
          </w:tcPr>
          <w:p w14:paraId="04F83541" w14:textId="676CD95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1E4DE26" w14:textId="55DA10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259.924,84</w:t>
            </w:r>
          </w:p>
        </w:tc>
        <w:tc>
          <w:tcPr>
            <w:tcW w:w="1134" w:type="dxa"/>
            <w:vAlign w:val="bottom"/>
          </w:tcPr>
          <w:p w14:paraId="2CF2735B" w14:textId="29AD81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0,7918%</w:t>
            </w:r>
          </w:p>
        </w:tc>
        <w:tc>
          <w:tcPr>
            <w:tcW w:w="1276" w:type="dxa"/>
            <w:shd w:val="clear" w:color="auto" w:fill="auto"/>
            <w:noWrap/>
            <w:tcMar>
              <w:top w:w="0" w:type="dxa"/>
              <w:left w:w="70" w:type="dxa"/>
              <w:bottom w:w="0" w:type="dxa"/>
              <w:right w:w="70" w:type="dxa"/>
            </w:tcMar>
            <w:vAlign w:val="bottom"/>
          </w:tcPr>
          <w:p w14:paraId="411FAF77" w14:textId="55468E9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486.181,28</w:t>
            </w:r>
          </w:p>
        </w:tc>
        <w:tc>
          <w:tcPr>
            <w:tcW w:w="1276" w:type="dxa"/>
            <w:shd w:val="clear" w:color="auto" w:fill="auto"/>
            <w:noWrap/>
            <w:tcMar>
              <w:top w:w="0" w:type="dxa"/>
              <w:left w:w="70" w:type="dxa"/>
              <w:bottom w:w="0" w:type="dxa"/>
              <w:right w:w="70" w:type="dxa"/>
            </w:tcMar>
            <w:vAlign w:val="bottom"/>
          </w:tcPr>
          <w:p w14:paraId="779B528D" w14:textId="5EFFBF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746.106,13</w:t>
            </w:r>
          </w:p>
        </w:tc>
        <w:tc>
          <w:tcPr>
            <w:tcW w:w="1417" w:type="dxa"/>
            <w:vAlign w:val="bottom"/>
          </w:tcPr>
          <w:p w14:paraId="1BF20EEE" w14:textId="147477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60.912.977,41</w:t>
            </w:r>
          </w:p>
        </w:tc>
      </w:tr>
      <w:tr w:rsidR="00AC72C9" w:rsidRPr="00283B72" w14:paraId="105547C8" w14:textId="30338C37" w:rsidTr="00AC72C9">
        <w:trPr>
          <w:trHeight w:val="309"/>
          <w:jc w:val="center"/>
        </w:trPr>
        <w:tc>
          <w:tcPr>
            <w:tcW w:w="567" w:type="dxa"/>
            <w:shd w:val="clear" w:color="auto" w:fill="auto"/>
            <w:noWrap/>
            <w:tcMar>
              <w:top w:w="0" w:type="dxa"/>
              <w:left w:w="70" w:type="dxa"/>
              <w:bottom w:w="0" w:type="dxa"/>
              <w:right w:w="70" w:type="dxa"/>
            </w:tcMar>
            <w:vAlign w:val="bottom"/>
          </w:tcPr>
          <w:p w14:paraId="4873B71A" w14:textId="386BE2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w:t>
            </w:r>
          </w:p>
        </w:tc>
        <w:tc>
          <w:tcPr>
            <w:tcW w:w="1418" w:type="dxa"/>
            <w:shd w:val="clear" w:color="auto" w:fill="auto"/>
            <w:noWrap/>
            <w:tcMar>
              <w:top w:w="0" w:type="dxa"/>
              <w:left w:w="70" w:type="dxa"/>
              <w:bottom w:w="0" w:type="dxa"/>
              <w:right w:w="70" w:type="dxa"/>
            </w:tcMar>
            <w:vAlign w:val="bottom"/>
          </w:tcPr>
          <w:p w14:paraId="1A44424E" w14:textId="3983CAD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24/set/22</w:t>
            </w:r>
          </w:p>
        </w:tc>
        <w:tc>
          <w:tcPr>
            <w:tcW w:w="1417" w:type="dxa"/>
            <w:vAlign w:val="bottom"/>
          </w:tcPr>
          <w:p w14:paraId="1DAD22DE" w14:textId="100992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60.912.977,41</w:t>
            </w:r>
          </w:p>
        </w:tc>
        <w:tc>
          <w:tcPr>
            <w:tcW w:w="1560" w:type="dxa"/>
            <w:shd w:val="clear" w:color="auto" w:fill="auto"/>
            <w:vAlign w:val="bottom"/>
          </w:tcPr>
          <w:p w14:paraId="47B0665A" w14:textId="2A875B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CEAA156" w14:textId="25D621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257.866,66</w:t>
            </w:r>
          </w:p>
        </w:tc>
        <w:tc>
          <w:tcPr>
            <w:tcW w:w="1134" w:type="dxa"/>
            <w:vAlign w:val="bottom"/>
          </w:tcPr>
          <w:p w14:paraId="74914D3B" w14:textId="22C636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0,8016%</w:t>
            </w:r>
          </w:p>
        </w:tc>
        <w:tc>
          <w:tcPr>
            <w:tcW w:w="1276" w:type="dxa"/>
            <w:shd w:val="clear" w:color="auto" w:fill="auto"/>
            <w:noWrap/>
            <w:tcMar>
              <w:top w:w="0" w:type="dxa"/>
              <w:left w:w="70" w:type="dxa"/>
              <w:bottom w:w="0" w:type="dxa"/>
              <w:right w:w="70" w:type="dxa"/>
            </w:tcMar>
            <w:vAlign w:val="bottom"/>
          </w:tcPr>
          <w:p w14:paraId="5553777D" w14:textId="3C6D39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488.271,66</w:t>
            </w:r>
          </w:p>
        </w:tc>
        <w:tc>
          <w:tcPr>
            <w:tcW w:w="1276" w:type="dxa"/>
            <w:shd w:val="clear" w:color="auto" w:fill="auto"/>
            <w:noWrap/>
            <w:tcMar>
              <w:top w:w="0" w:type="dxa"/>
              <w:left w:w="70" w:type="dxa"/>
              <w:bottom w:w="0" w:type="dxa"/>
              <w:right w:w="70" w:type="dxa"/>
            </w:tcMar>
            <w:vAlign w:val="bottom"/>
          </w:tcPr>
          <w:p w14:paraId="7E1BECB8" w14:textId="0D8D85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746.138,32</w:t>
            </w:r>
          </w:p>
        </w:tc>
        <w:tc>
          <w:tcPr>
            <w:tcW w:w="1417" w:type="dxa"/>
            <w:vAlign w:val="bottom"/>
          </w:tcPr>
          <w:p w14:paraId="4496E5F5" w14:textId="095851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60.424.705,75</w:t>
            </w:r>
          </w:p>
        </w:tc>
      </w:tr>
      <w:tr w:rsidR="00AC72C9" w:rsidRPr="00283B72" w14:paraId="238D3740" w14:textId="6C00C8E2" w:rsidTr="00AC72C9">
        <w:trPr>
          <w:trHeight w:val="309"/>
          <w:jc w:val="center"/>
        </w:trPr>
        <w:tc>
          <w:tcPr>
            <w:tcW w:w="567" w:type="dxa"/>
            <w:shd w:val="clear" w:color="auto" w:fill="auto"/>
            <w:noWrap/>
            <w:tcMar>
              <w:top w:w="0" w:type="dxa"/>
              <w:left w:w="70" w:type="dxa"/>
              <w:bottom w:w="0" w:type="dxa"/>
              <w:right w:w="70" w:type="dxa"/>
            </w:tcMar>
            <w:vAlign w:val="bottom"/>
          </w:tcPr>
          <w:p w14:paraId="32AF7DBA" w14:textId="0521BF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w:t>
            </w:r>
          </w:p>
        </w:tc>
        <w:tc>
          <w:tcPr>
            <w:tcW w:w="1418" w:type="dxa"/>
            <w:shd w:val="clear" w:color="auto" w:fill="auto"/>
            <w:noWrap/>
            <w:tcMar>
              <w:top w:w="0" w:type="dxa"/>
              <w:left w:w="70" w:type="dxa"/>
              <w:bottom w:w="0" w:type="dxa"/>
              <w:right w:w="70" w:type="dxa"/>
            </w:tcMar>
            <w:vAlign w:val="bottom"/>
          </w:tcPr>
          <w:p w14:paraId="117719A5" w14:textId="2ED27C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24/out/22</w:t>
            </w:r>
          </w:p>
        </w:tc>
        <w:tc>
          <w:tcPr>
            <w:tcW w:w="1417" w:type="dxa"/>
            <w:vAlign w:val="bottom"/>
          </w:tcPr>
          <w:p w14:paraId="4E643BD8" w14:textId="5BF39A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60.424.705,75</w:t>
            </w:r>
          </w:p>
        </w:tc>
        <w:tc>
          <w:tcPr>
            <w:tcW w:w="1560" w:type="dxa"/>
            <w:shd w:val="clear" w:color="auto" w:fill="auto"/>
            <w:vAlign w:val="bottom"/>
          </w:tcPr>
          <w:p w14:paraId="211F96F3" w14:textId="2BD896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2AC7C5E" w14:textId="2F174C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255.799,63</w:t>
            </w:r>
          </w:p>
        </w:tc>
        <w:tc>
          <w:tcPr>
            <w:tcW w:w="1134" w:type="dxa"/>
            <w:vAlign w:val="bottom"/>
          </w:tcPr>
          <w:p w14:paraId="6B54F858" w14:textId="2BCD2C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0,8115%</w:t>
            </w:r>
          </w:p>
        </w:tc>
        <w:tc>
          <w:tcPr>
            <w:tcW w:w="1276" w:type="dxa"/>
            <w:shd w:val="clear" w:color="auto" w:fill="auto"/>
            <w:noWrap/>
            <w:tcMar>
              <w:top w:w="0" w:type="dxa"/>
              <w:left w:w="70" w:type="dxa"/>
              <w:bottom w:w="0" w:type="dxa"/>
              <w:right w:w="70" w:type="dxa"/>
            </w:tcMar>
            <w:vAlign w:val="bottom"/>
          </w:tcPr>
          <w:p w14:paraId="53EEB11B" w14:textId="17B30D6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490.327,67</w:t>
            </w:r>
          </w:p>
        </w:tc>
        <w:tc>
          <w:tcPr>
            <w:tcW w:w="1276" w:type="dxa"/>
            <w:shd w:val="clear" w:color="auto" w:fill="auto"/>
            <w:noWrap/>
            <w:tcMar>
              <w:top w:w="0" w:type="dxa"/>
              <w:left w:w="70" w:type="dxa"/>
              <w:bottom w:w="0" w:type="dxa"/>
              <w:right w:w="70" w:type="dxa"/>
            </w:tcMar>
            <w:vAlign w:val="bottom"/>
          </w:tcPr>
          <w:p w14:paraId="070D47EE" w14:textId="2B7A74F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746.127,31</w:t>
            </w:r>
          </w:p>
        </w:tc>
        <w:tc>
          <w:tcPr>
            <w:tcW w:w="1417" w:type="dxa"/>
            <w:vAlign w:val="bottom"/>
          </w:tcPr>
          <w:p w14:paraId="752780FB" w14:textId="13E4D7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59.934.378,08</w:t>
            </w:r>
          </w:p>
        </w:tc>
      </w:tr>
      <w:tr w:rsidR="00AC72C9" w:rsidRPr="00283B72" w14:paraId="1D50CF3A" w14:textId="078C1932" w:rsidTr="00AC72C9">
        <w:trPr>
          <w:trHeight w:val="309"/>
          <w:jc w:val="center"/>
        </w:trPr>
        <w:tc>
          <w:tcPr>
            <w:tcW w:w="567" w:type="dxa"/>
            <w:shd w:val="clear" w:color="auto" w:fill="auto"/>
            <w:noWrap/>
            <w:tcMar>
              <w:top w:w="0" w:type="dxa"/>
              <w:left w:w="70" w:type="dxa"/>
              <w:bottom w:w="0" w:type="dxa"/>
              <w:right w:w="70" w:type="dxa"/>
            </w:tcMar>
            <w:vAlign w:val="bottom"/>
          </w:tcPr>
          <w:p w14:paraId="7B8D5828" w14:textId="22B2A6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w:t>
            </w:r>
          </w:p>
        </w:tc>
        <w:tc>
          <w:tcPr>
            <w:tcW w:w="1418" w:type="dxa"/>
            <w:shd w:val="clear" w:color="auto" w:fill="auto"/>
            <w:noWrap/>
            <w:tcMar>
              <w:top w:w="0" w:type="dxa"/>
              <w:left w:w="70" w:type="dxa"/>
              <w:bottom w:w="0" w:type="dxa"/>
              <w:right w:w="70" w:type="dxa"/>
            </w:tcMar>
            <w:vAlign w:val="bottom"/>
          </w:tcPr>
          <w:p w14:paraId="787BE26D" w14:textId="6DE5A6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/22</w:t>
            </w:r>
          </w:p>
        </w:tc>
        <w:tc>
          <w:tcPr>
            <w:tcW w:w="1417" w:type="dxa"/>
            <w:vAlign w:val="bottom"/>
          </w:tcPr>
          <w:p w14:paraId="417C1A5B" w14:textId="1E3D65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59.934.378,08</w:t>
            </w:r>
          </w:p>
        </w:tc>
        <w:tc>
          <w:tcPr>
            <w:tcW w:w="1560" w:type="dxa"/>
            <w:shd w:val="clear" w:color="auto" w:fill="auto"/>
            <w:vAlign w:val="bottom"/>
          </w:tcPr>
          <w:p w14:paraId="43AA5F04" w14:textId="7D5CFE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D91A5C" w14:textId="739B8A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253.723,90</w:t>
            </w:r>
          </w:p>
        </w:tc>
        <w:tc>
          <w:tcPr>
            <w:tcW w:w="1134" w:type="dxa"/>
            <w:vAlign w:val="bottom"/>
          </w:tcPr>
          <w:p w14:paraId="5CE7CFF0" w14:textId="311C43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0,8216%</w:t>
            </w:r>
          </w:p>
        </w:tc>
        <w:tc>
          <w:tcPr>
            <w:tcW w:w="1276" w:type="dxa"/>
            <w:shd w:val="clear" w:color="auto" w:fill="auto"/>
            <w:noWrap/>
            <w:tcMar>
              <w:top w:w="0" w:type="dxa"/>
              <w:left w:w="70" w:type="dxa"/>
              <w:bottom w:w="0" w:type="dxa"/>
              <w:right w:w="70" w:type="dxa"/>
            </w:tcMar>
            <w:vAlign w:val="bottom"/>
          </w:tcPr>
          <w:p w14:paraId="7A0BFA2F" w14:textId="1C3213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492.407,17</w:t>
            </w:r>
          </w:p>
        </w:tc>
        <w:tc>
          <w:tcPr>
            <w:tcW w:w="1276" w:type="dxa"/>
            <w:shd w:val="clear" w:color="auto" w:fill="auto"/>
            <w:noWrap/>
            <w:tcMar>
              <w:top w:w="0" w:type="dxa"/>
              <w:left w:w="70" w:type="dxa"/>
              <w:bottom w:w="0" w:type="dxa"/>
              <w:right w:w="70" w:type="dxa"/>
            </w:tcMar>
            <w:vAlign w:val="bottom"/>
          </w:tcPr>
          <w:p w14:paraId="3889E632" w14:textId="4A7859A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746.131,07</w:t>
            </w:r>
          </w:p>
        </w:tc>
        <w:tc>
          <w:tcPr>
            <w:tcW w:w="1417" w:type="dxa"/>
            <w:vAlign w:val="bottom"/>
          </w:tcPr>
          <w:p w14:paraId="24AF37F5" w14:textId="061565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59.441.970,91</w:t>
            </w:r>
          </w:p>
        </w:tc>
      </w:tr>
      <w:tr w:rsidR="00AC72C9" w:rsidRPr="00283B72" w14:paraId="657B1F63" w14:textId="71026C98" w:rsidTr="00AC72C9">
        <w:trPr>
          <w:trHeight w:val="309"/>
          <w:jc w:val="center"/>
        </w:trPr>
        <w:tc>
          <w:tcPr>
            <w:tcW w:w="567" w:type="dxa"/>
            <w:shd w:val="clear" w:color="auto" w:fill="auto"/>
            <w:noWrap/>
            <w:tcMar>
              <w:top w:w="0" w:type="dxa"/>
              <w:left w:w="70" w:type="dxa"/>
              <w:bottom w:w="0" w:type="dxa"/>
              <w:right w:w="70" w:type="dxa"/>
            </w:tcMar>
            <w:vAlign w:val="bottom"/>
          </w:tcPr>
          <w:p w14:paraId="402AAD5A" w14:textId="4C426A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w:t>
            </w:r>
          </w:p>
        </w:tc>
        <w:tc>
          <w:tcPr>
            <w:tcW w:w="1418" w:type="dxa"/>
            <w:shd w:val="clear" w:color="auto" w:fill="auto"/>
            <w:noWrap/>
            <w:tcMar>
              <w:top w:w="0" w:type="dxa"/>
              <w:left w:w="70" w:type="dxa"/>
              <w:bottom w:w="0" w:type="dxa"/>
              <w:right w:w="70" w:type="dxa"/>
            </w:tcMar>
            <w:vAlign w:val="bottom"/>
          </w:tcPr>
          <w:p w14:paraId="404921E6" w14:textId="50B0BD9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24/dez/22</w:t>
            </w:r>
          </w:p>
        </w:tc>
        <w:tc>
          <w:tcPr>
            <w:tcW w:w="1417" w:type="dxa"/>
            <w:vAlign w:val="bottom"/>
          </w:tcPr>
          <w:p w14:paraId="50A24D31" w14:textId="2766E6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59.441.970,91</w:t>
            </w:r>
          </w:p>
        </w:tc>
        <w:tc>
          <w:tcPr>
            <w:tcW w:w="1560" w:type="dxa"/>
            <w:shd w:val="clear" w:color="auto" w:fill="auto"/>
            <w:vAlign w:val="bottom"/>
          </w:tcPr>
          <w:p w14:paraId="50A643FA" w14:textId="59F8EC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543B2FC" w14:textId="3D9D6E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251.639,36</w:t>
            </w:r>
          </w:p>
        </w:tc>
        <w:tc>
          <w:tcPr>
            <w:tcW w:w="1134" w:type="dxa"/>
            <w:vAlign w:val="bottom"/>
          </w:tcPr>
          <w:p w14:paraId="43D4D8FF" w14:textId="5BA474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0,8319%</w:t>
            </w:r>
          </w:p>
        </w:tc>
        <w:tc>
          <w:tcPr>
            <w:tcW w:w="1276" w:type="dxa"/>
            <w:shd w:val="clear" w:color="auto" w:fill="auto"/>
            <w:noWrap/>
            <w:tcMar>
              <w:top w:w="0" w:type="dxa"/>
              <w:left w:w="70" w:type="dxa"/>
              <w:bottom w:w="0" w:type="dxa"/>
              <w:right w:w="70" w:type="dxa"/>
            </w:tcMar>
            <w:vAlign w:val="bottom"/>
          </w:tcPr>
          <w:p w14:paraId="158ABC58" w14:textId="528337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494.478,38</w:t>
            </w:r>
          </w:p>
        </w:tc>
        <w:tc>
          <w:tcPr>
            <w:tcW w:w="1276" w:type="dxa"/>
            <w:shd w:val="clear" w:color="auto" w:fill="auto"/>
            <w:noWrap/>
            <w:tcMar>
              <w:top w:w="0" w:type="dxa"/>
              <w:left w:w="70" w:type="dxa"/>
              <w:bottom w:w="0" w:type="dxa"/>
              <w:right w:w="70" w:type="dxa"/>
            </w:tcMar>
            <w:vAlign w:val="bottom"/>
          </w:tcPr>
          <w:p w14:paraId="06682C60" w14:textId="5BF2AC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746.117,74</w:t>
            </w:r>
          </w:p>
        </w:tc>
        <w:tc>
          <w:tcPr>
            <w:tcW w:w="1417" w:type="dxa"/>
            <w:vAlign w:val="bottom"/>
          </w:tcPr>
          <w:p w14:paraId="050D0513" w14:textId="07D0F1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58.947.492,53</w:t>
            </w:r>
          </w:p>
        </w:tc>
      </w:tr>
      <w:tr w:rsidR="00AC72C9" w:rsidRPr="00283B72" w14:paraId="7C9D8DE8" w14:textId="5F885522" w:rsidTr="00AC72C9">
        <w:trPr>
          <w:trHeight w:val="309"/>
          <w:jc w:val="center"/>
        </w:trPr>
        <w:tc>
          <w:tcPr>
            <w:tcW w:w="567" w:type="dxa"/>
            <w:shd w:val="clear" w:color="auto" w:fill="auto"/>
            <w:noWrap/>
            <w:tcMar>
              <w:top w:w="0" w:type="dxa"/>
              <w:left w:w="70" w:type="dxa"/>
              <w:bottom w:w="0" w:type="dxa"/>
              <w:right w:w="70" w:type="dxa"/>
            </w:tcMar>
            <w:vAlign w:val="bottom"/>
          </w:tcPr>
          <w:p w14:paraId="3F7001DD" w14:textId="78EA5A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w:t>
            </w:r>
          </w:p>
        </w:tc>
        <w:tc>
          <w:tcPr>
            <w:tcW w:w="1418" w:type="dxa"/>
            <w:shd w:val="clear" w:color="auto" w:fill="auto"/>
            <w:noWrap/>
            <w:tcMar>
              <w:top w:w="0" w:type="dxa"/>
              <w:left w:w="70" w:type="dxa"/>
              <w:bottom w:w="0" w:type="dxa"/>
              <w:right w:w="70" w:type="dxa"/>
            </w:tcMar>
            <w:vAlign w:val="bottom"/>
          </w:tcPr>
          <w:p w14:paraId="47046083" w14:textId="7E9EDB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/23</w:t>
            </w:r>
          </w:p>
        </w:tc>
        <w:tc>
          <w:tcPr>
            <w:tcW w:w="1417" w:type="dxa"/>
            <w:vAlign w:val="bottom"/>
          </w:tcPr>
          <w:p w14:paraId="096CC032" w14:textId="2F4ADB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58.947.492,53</w:t>
            </w:r>
          </w:p>
        </w:tc>
        <w:tc>
          <w:tcPr>
            <w:tcW w:w="1560" w:type="dxa"/>
            <w:shd w:val="clear" w:color="auto" w:fill="auto"/>
            <w:vAlign w:val="bottom"/>
          </w:tcPr>
          <w:p w14:paraId="0DF76AA5" w14:textId="362CCD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10AFAF" w14:textId="6FC877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249.546,05</w:t>
            </w:r>
          </w:p>
        </w:tc>
        <w:tc>
          <w:tcPr>
            <w:tcW w:w="1134" w:type="dxa"/>
            <w:vAlign w:val="bottom"/>
          </w:tcPr>
          <w:p w14:paraId="1EDDDF47" w14:textId="789EBF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0,8425%</w:t>
            </w:r>
          </w:p>
        </w:tc>
        <w:tc>
          <w:tcPr>
            <w:tcW w:w="1276" w:type="dxa"/>
            <w:shd w:val="clear" w:color="auto" w:fill="auto"/>
            <w:noWrap/>
            <w:tcMar>
              <w:top w:w="0" w:type="dxa"/>
              <w:left w:w="70" w:type="dxa"/>
              <w:bottom w:w="0" w:type="dxa"/>
              <w:right w:w="70" w:type="dxa"/>
            </w:tcMar>
            <w:vAlign w:val="bottom"/>
          </w:tcPr>
          <w:p w14:paraId="67C2E261" w14:textId="564706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496.609,76</w:t>
            </w:r>
          </w:p>
        </w:tc>
        <w:tc>
          <w:tcPr>
            <w:tcW w:w="1276" w:type="dxa"/>
            <w:shd w:val="clear" w:color="auto" w:fill="auto"/>
            <w:noWrap/>
            <w:tcMar>
              <w:top w:w="0" w:type="dxa"/>
              <w:left w:w="70" w:type="dxa"/>
              <w:bottom w:w="0" w:type="dxa"/>
              <w:right w:w="70" w:type="dxa"/>
            </w:tcMar>
            <w:vAlign w:val="bottom"/>
          </w:tcPr>
          <w:p w14:paraId="3A73840C" w14:textId="64C56A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746.155,81</w:t>
            </w:r>
          </w:p>
        </w:tc>
        <w:tc>
          <w:tcPr>
            <w:tcW w:w="1417" w:type="dxa"/>
            <w:vAlign w:val="bottom"/>
          </w:tcPr>
          <w:p w14:paraId="0C36F224" w14:textId="048FC3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58.450.882,77</w:t>
            </w:r>
          </w:p>
        </w:tc>
      </w:tr>
      <w:tr w:rsidR="00AC72C9" w:rsidRPr="00283B72" w14:paraId="3582F06A" w14:textId="32F3FB10" w:rsidTr="00AC72C9">
        <w:trPr>
          <w:trHeight w:val="309"/>
          <w:jc w:val="center"/>
        </w:trPr>
        <w:tc>
          <w:tcPr>
            <w:tcW w:w="567" w:type="dxa"/>
            <w:shd w:val="clear" w:color="auto" w:fill="auto"/>
            <w:noWrap/>
            <w:tcMar>
              <w:top w:w="0" w:type="dxa"/>
              <w:left w:w="70" w:type="dxa"/>
              <w:bottom w:w="0" w:type="dxa"/>
              <w:right w:w="70" w:type="dxa"/>
            </w:tcMar>
            <w:vAlign w:val="bottom"/>
          </w:tcPr>
          <w:p w14:paraId="4359FD69" w14:textId="7E5431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w:t>
            </w:r>
          </w:p>
        </w:tc>
        <w:tc>
          <w:tcPr>
            <w:tcW w:w="1418" w:type="dxa"/>
            <w:shd w:val="clear" w:color="auto" w:fill="auto"/>
            <w:noWrap/>
            <w:tcMar>
              <w:top w:w="0" w:type="dxa"/>
              <w:left w:w="70" w:type="dxa"/>
              <w:bottom w:w="0" w:type="dxa"/>
              <w:right w:w="70" w:type="dxa"/>
            </w:tcMar>
            <w:vAlign w:val="bottom"/>
          </w:tcPr>
          <w:p w14:paraId="6E5B6FFF" w14:textId="21E5F1B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/23</w:t>
            </w:r>
          </w:p>
        </w:tc>
        <w:tc>
          <w:tcPr>
            <w:tcW w:w="1417" w:type="dxa"/>
            <w:vAlign w:val="bottom"/>
          </w:tcPr>
          <w:p w14:paraId="6408CE09" w14:textId="0D775F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58.450.882,77</w:t>
            </w:r>
          </w:p>
        </w:tc>
        <w:tc>
          <w:tcPr>
            <w:tcW w:w="1560" w:type="dxa"/>
            <w:shd w:val="clear" w:color="auto" w:fill="auto"/>
            <w:vAlign w:val="bottom"/>
          </w:tcPr>
          <w:p w14:paraId="44E47515" w14:textId="101EAE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9E718D5" w14:textId="0406A6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247.443,73</w:t>
            </w:r>
          </w:p>
        </w:tc>
        <w:tc>
          <w:tcPr>
            <w:tcW w:w="1134" w:type="dxa"/>
            <w:vAlign w:val="bottom"/>
          </w:tcPr>
          <w:p w14:paraId="5888CA3D" w14:textId="0E4057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0,8106%</w:t>
            </w:r>
          </w:p>
        </w:tc>
        <w:tc>
          <w:tcPr>
            <w:tcW w:w="1276" w:type="dxa"/>
            <w:shd w:val="clear" w:color="auto" w:fill="auto"/>
            <w:noWrap/>
            <w:tcMar>
              <w:top w:w="0" w:type="dxa"/>
              <w:left w:w="70" w:type="dxa"/>
              <w:bottom w:w="0" w:type="dxa"/>
              <w:right w:w="70" w:type="dxa"/>
            </w:tcMar>
            <w:vAlign w:val="bottom"/>
          </w:tcPr>
          <w:p w14:paraId="0B6C92C1" w14:textId="45246B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473.788,06</w:t>
            </w:r>
          </w:p>
        </w:tc>
        <w:tc>
          <w:tcPr>
            <w:tcW w:w="1276" w:type="dxa"/>
            <w:shd w:val="clear" w:color="auto" w:fill="auto"/>
            <w:noWrap/>
            <w:tcMar>
              <w:top w:w="0" w:type="dxa"/>
              <w:left w:w="70" w:type="dxa"/>
              <w:bottom w:w="0" w:type="dxa"/>
              <w:right w:w="70" w:type="dxa"/>
            </w:tcMar>
            <w:vAlign w:val="bottom"/>
          </w:tcPr>
          <w:p w14:paraId="5F46ADB5" w14:textId="5371A9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721.231,79</w:t>
            </w:r>
          </w:p>
        </w:tc>
        <w:tc>
          <w:tcPr>
            <w:tcW w:w="1417" w:type="dxa"/>
            <w:vAlign w:val="bottom"/>
          </w:tcPr>
          <w:p w14:paraId="54F36030" w14:textId="4A7A3B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57.977.094,70</w:t>
            </w:r>
          </w:p>
        </w:tc>
      </w:tr>
      <w:tr w:rsidR="00AC72C9" w:rsidRPr="00283B72" w14:paraId="058290A9" w14:textId="17BE074D" w:rsidTr="00AC72C9">
        <w:trPr>
          <w:trHeight w:val="309"/>
          <w:jc w:val="center"/>
        </w:trPr>
        <w:tc>
          <w:tcPr>
            <w:tcW w:w="567" w:type="dxa"/>
            <w:shd w:val="clear" w:color="auto" w:fill="auto"/>
            <w:noWrap/>
            <w:tcMar>
              <w:top w:w="0" w:type="dxa"/>
              <w:left w:w="70" w:type="dxa"/>
              <w:bottom w:w="0" w:type="dxa"/>
              <w:right w:w="70" w:type="dxa"/>
            </w:tcMar>
            <w:vAlign w:val="bottom"/>
          </w:tcPr>
          <w:p w14:paraId="7B4DEF6A" w14:textId="11E5B0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
        </w:tc>
        <w:tc>
          <w:tcPr>
            <w:tcW w:w="1418" w:type="dxa"/>
            <w:shd w:val="clear" w:color="auto" w:fill="auto"/>
            <w:noWrap/>
            <w:tcMar>
              <w:top w:w="0" w:type="dxa"/>
              <w:left w:w="70" w:type="dxa"/>
              <w:bottom w:w="0" w:type="dxa"/>
              <w:right w:w="70" w:type="dxa"/>
            </w:tcMar>
            <w:vAlign w:val="bottom"/>
          </w:tcPr>
          <w:p w14:paraId="77E6BEB3" w14:textId="3861246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24/mar/23</w:t>
            </w:r>
          </w:p>
        </w:tc>
        <w:tc>
          <w:tcPr>
            <w:tcW w:w="1417" w:type="dxa"/>
            <w:vAlign w:val="bottom"/>
          </w:tcPr>
          <w:p w14:paraId="4D06CC94" w14:textId="01BE93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57.977.094,70</w:t>
            </w:r>
          </w:p>
        </w:tc>
        <w:tc>
          <w:tcPr>
            <w:tcW w:w="1560" w:type="dxa"/>
            <w:shd w:val="clear" w:color="auto" w:fill="auto"/>
            <w:vAlign w:val="bottom"/>
          </w:tcPr>
          <w:p w14:paraId="6A2EC958" w14:textId="1FFA24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4C763D0" w14:textId="5A60E7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245.438,01</w:t>
            </w:r>
          </w:p>
        </w:tc>
        <w:tc>
          <w:tcPr>
            <w:tcW w:w="1134" w:type="dxa"/>
            <w:vAlign w:val="bottom"/>
          </w:tcPr>
          <w:p w14:paraId="705462FC" w14:textId="529584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0,8207%</w:t>
            </w:r>
          </w:p>
        </w:tc>
        <w:tc>
          <w:tcPr>
            <w:tcW w:w="1276" w:type="dxa"/>
            <w:shd w:val="clear" w:color="auto" w:fill="auto"/>
            <w:noWrap/>
            <w:tcMar>
              <w:top w:w="0" w:type="dxa"/>
              <w:left w:w="70" w:type="dxa"/>
              <w:bottom w:w="0" w:type="dxa"/>
              <w:right w:w="70" w:type="dxa"/>
            </w:tcMar>
            <w:vAlign w:val="bottom"/>
          </w:tcPr>
          <w:p w14:paraId="1FEF199A" w14:textId="60E494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475.826,32</w:t>
            </w:r>
          </w:p>
        </w:tc>
        <w:tc>
          <w:tcPr>
            <w:tcW w:w="1276" w:type="dxa"/>
            <w:shd w:val="clear" w:color="auto" w:fill="auto"/>
            <w:noWrap/>
            <w:tcMar>
              <w:top w:w="0" w:type="dxa"/>
              <w:left w:w="70" w:type="dxa"/>
              <w:bottom w:w="0" w:type="dxa"/>
              <w:right w:w="70" w:type="dxa"/>
            </w:tcMar>
            <w:vAlign w:val="bottom"/>
          </w:tcPr>
          <w:p w14:paraId="32B5DA40" w14:textId="1174EB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721.264,33</w:t>
            </w:r>
          </w:p>
        </w:tc>
        <w:tc>
          <w:tcPr>
            <w:tcW w:w="1417" w:type="dxa"/>
            <w:vAlign w:val="bottom"/>
          </w:tcPr>
          <w:p w14:paraId="702AE418" w14:textId="4D8AC8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57.501.268,38</w:t>
            </w:r>
          </w:p>
        </w:tc>
      </w:tr>
      <w:tr w:rsidR="00AC72C9" w:rsidRPr="00283B72" w14:paraId="26664FB3" w14:textId="387D65BB" w:rsidTr="00AC72C9">
        <w:trPr>
          <w:trHeight w:val="309"/>
          <w:jc w:val="center"/>
        </w:trPr>
        <w:tc>
          <w:tcPr>
            <w:tcW w:w="567" w:type="dxa"/>
            <w:shd w:val="clear" w:color="auto" w:fill="auto"/>
            <w:noWrap/>
            <w:tcMar>
              <w:top w:w="0" w:type="dxa"/>
              <w:left w:w="70" w:type="dxa"/>
              <w:bottom w:w="0" w:type="dxa"/>
              <w:right w:w="70" w:type="dxa"/>
            </w:tcMar>
            <w:vAlign w:val="bottom"/>
          </w:tcPr>
          <w:p w14:paraId="7CF45AD7" w14:textId="532637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w:t>
            </w:r>
          </w:p>
        </w:tc>
        <w:tc>
          <w:tcPr>
            <w:tcW w:w="1418" w:type="dxa"/>
            <w:shd w:val="clear" w:color="auto" w:fill="auto"/>
            <w:noWrap/>
            <w:tcMar>
              <w:top w:w="0" w:type="dxa"/>
              <w:left w:w="70" w:type="dxa"/>
              <w:bottom w:w="0" w:type="dxa"/>
              <w:right w:w="70" w:type="dxa"/>
            </w:tcMar>
            <w:vAlign w:val="bottom"/>
          </w:tcPr>
          <w:p w14:paraId="454DD3D4" w14:textId="4F96B05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/23</w:t>
            </w:r>
          </w:p>
        </w:tc>
        <w:tc>
          <w:tcPr>
            <w:tcW w:w="1417" w:type="dxa"/>
            <w:vAlign w:val="bottom"/>
          </w:tcPr>
          <w:p w14:paraId="5C7247A2" w14:textId="62F7D9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57.501.268,38</w:t>
            </w:r>
          </w:p>
        </w:tc>
        <w:tc>
          <w:tcPr>
            <w:tcW w:w="1560" w:type="dxa"/>
            <w:shd w:val="clear" w:color="auto" w:fill="auto"/>
            <w:vAlign w:val="bottom"/>
          </w:tcPr>
          <w:p w14:paraId="55C4513E" w14:textId="7393D2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04C1E6" w14:textId="09047D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243.423,66</w:t>
            </w:r>
          </w:p>
        </w:tc>
        <w:tc>
          <w:tcPr>
            <w:tcW w:w="1134" w:type="dxa"/>
            <w:vAlign w:val="bottom"/>
          </w:tcPr>
          <w:p w14:paraId="1D9B34F3" w14:textId="0C3E1A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0,8310%</w:t>
            </w:r>
          </w:p>
        </w:tc>
        <w:tc>
          <w:tcPr>
            <w:tcW w:w="1276" w:type="dxa"/>
            <w:shd w:val="clear" w:color="auto" w:fill="auto"/>
            <w:noWrap/>
            <w:tcMar>
              <w:top w:w="0" w:type="dxa"/>
              <w:left w:w="70" w:type="dxa"/>
              <w:bottom w:w="0" w:type="dxa"/>
              <w:right w:w="70" w:type="dxa"/>
            </w:tcMar>
            <w:vAlign w:val="bottom"/>
          </w:tcPr>
          <w:p w14:paraId="676DA092" w14:textId="5A895A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477.808,37</w:t>
            </w:r>
          </w:p>
        </w:tc>
        <w:tc>
          <w:tcPr>
            <w:tcW w:w="1276" w:type="dxa"/>
            <w:shd w:val="clear" w:color="auto" w:fill="auto"/>
            <w:noWrap/>
            <w:tcMar>
              <w:top w:w="0" w:type="dxa"/>
              <w:left w:w="70" w:type="dxa"/>
              <w:bottom w:w="0" w:type="dxa"/>
              <w:right w:w="70" w:type="dxa"/>
            </w:tcMar>
            <w:vAlign w:val="bottom"/>
          </w:tcPr>
          <w:p w14:paraId="73B5F433" w14:textId="33F8BE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721.232,04</w:t>
            </w:r>
          </w:p>
        </w:tc>
        <w:tc>
          <w:tcPr>
            <w:tcW w:w="1417" w:type="dxa"/>
            <w:vAlign w:val="bottom"/>
          </w:tcPr>
          <w:p w14:paraId="3DB477E6" w14:textId="68C229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57.023.460,01</w:t>
            </w:r>
          </w:p>
        </w:tc>
      </w:tr>
      <w:tr w:rsidR="00AC72C9" w:rsidRPr="00283B72" w14:paraId="78DF4AC2" w14:textId="4F687889" w:rsidTr="00AC72C9">
        <w:trPr>
          <w:trHeight w:val="309"/>
          <w:jc w:val="center"/>
        </w:trPr>
        <w:tc>
          <w:tcPr>
            <w:tcW w:w="567" w:type="dxa"/>
            <w:shd w:val="clear" w:color="auto" w:fill="auto"/>
            <w:noWrap/>
            <w:tcMar>
              <w:top w:w="0" w:type="dxa"/>
              <w:left w:w="70" w:type="dxa"/>
              <w:bottom w:w="0" w:type="dxa"/>
              <w:right w:w="70" w:type="dxa"/>
            </w:tcMar>
            <w:vAlign w:val="bottom"/>
          </w:tcPr>
          <w:p w14:paraId="3E0C5394" w14:textId="2B4822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w:t>
            </w:r>
          </w:p>
        </w:tc>
        <w:tc>
          <w:tcPr>
            <w:tcW w:w="1418" w:type="dxa"/>
            <w:shd w:val="clear" w:color="auto" w:fill="auto"/>
            <w:noWrap/>
            <w:tcMar>
              <w:top w:w="0" w:type="dxa"/>
              <w:left w:w="70" w:type="dxa"/>
              <w:bottom w:w="0" w:type="dxa"/>
              <w:right w:w="70" w:type="dxa"/>
            </w:tcMar>
            <w:vAlign w:val="bottom"/>
          </w:tcPr>
          <w:p w14:paraId="79EF2E87" w14:textId="24F53EF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/23</w:t>
            </w:r>
          </w:p>
        </w:tc>
        <w:tc>
          <w:tcPr>
            <w:tcW w:w="1417" w:type="dxa"/>
            <w:vAlign w:val="bottom"/>
          </w:tcPr>
          <w:p w14:paraId="6C73BE53" w14:textId="6F7C64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57.023.460,01</w:t>
            </w:r>
          </w:p>
        </w:tc>
        <w:tc>
          <w:tcPr>
            <w:tcW w:w="1560" w:type="dxa"/>
            <w:shd w:val="clear" w:color="auto" w:fill="auto"/>
            <w:vAlign w:val="bottom"/>
          </w:tcPr>
          <w:p w14:paraId="67D8E21C" w14:textId="21FD547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886183" w14:textId="0E9E6B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241.400,93</w:t>
            </w:r>
          </w:p>
        </w:tc>
        <w:tc>
          <w:tcPr>
            <w:tcW w:w="1134" w:type="dxa"/>
            <w:vAlign w:val="bottom"/>
          </w:tcPr>
          <w:p w14:paraId="6B7FE1E1" w14:textId="6E9449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0,8415%</w:t>
            </w:r>
          </w:p>
        </w:tc>
        <w:tc>
          <w:tcPr>
            <w:tcW w:w="1276" w:type="dxa"/>
            <w:shd w:val="clear" w:color="auto" w:fill="auto"/>
            <w:noWrap/>
            <w:tcMar>
              <w:top w:w="0" w:type="dxa"/>
              <w:left w:w="70" w:type="dxa"/>
              <w:bottom w:w="0" w:type="dxa"/>
              <w:right w:w="70" w:type="dxa"/>
            </w:tcMar>
            <w:vAlign w:val="bottom"/>
          </w:tcPr>
          <w:p w14:paraId="066729C3" w14:textId="6110D4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479.838,33</w:t>
            </w:r>
          </w:p>
        </w:tc>
        <w:tc>
          <w:tcPr>
            <w:tcW w:w="1276" w:type="dxa"/>
            <w:shd w:val="clear" w:color="auto" w:fill="auto"/>
            <w:noWrap/>
            <w:tcMar>
              <w:top w:w="0" w:type="dxa"/>
              <w:left w:w="70" w:type="dxa"/>
              <w:bottom w:w="0" w:type="dxa"/>
              <w:right w:w="70" w:type="dxa"/>
            </w:tcMar>
            <w:vAlign w:val="bottom"/>
          </w:tcPr>
          <w:p w14:paraId="3EB9CC4C" w14:textId="6125C7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721.239,26</w:t>
            </w:r>
          </w:p>
        </w:tc>
        <w:tc>
          <w:tcPr>
            <w:tcW w:w="1417" w:type="dxa"/>
            <w:vAlign w:val="bottom"/>
          </w:tcPr>
          <w:p w14:paraId="75E512A2" w14:textId="015159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56.543.621,68</w:t>
            </w:r>
          </w:p>
        </w:tc>
      </w:tr>
      <w:tr w:rsidR="00AC72C9" w:rsidRPr="00283B72" w14:paraId="606DC4F0" w14:textId="7008BC25" w:rsidTr="00AC72C9">
        <w:trPr>
          <w:trHeight w:val="309"/>
          <w:jc w:val="center"/>
        </w:trPr>
        <w:tc>
          <w:tcPr>
            <w:tcW w:w="567" w:type="dxa"/>
            <w:shd w:val="clear" w:color="auto" w:fill="auto"/>
            <w:noWrap/>
            <w:tcMar>
              <w:top w:w="0" w:type="dxa"/>
              <w:left w:w="70" w:type="dxa"/>
              <w:bottom w:w="0" w:type="dxa"/>
              <w:right w:w="70" w:type="dxa"/>
            </w:tcMar>
            <w:vAlign w:val="bottom"/>
          </w:tcPr>
          <w:p w14:paraId="2943FBCC" w14:textId="63DBCC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w:t>
            </w:r>
          </w:p>
        </w:tc>
        <w:tc>
          <w:tcPr>
            <w:tcW w:w="1418" w:type="dxa"/>
            <w:shd w:val="clear" w:color="auto" w:fill="auto"/>
            <w:noWrap/>
            <w:tcMar>
              <w:top w:w="0" w:type="dxa"/>
              <w:left w:w="70" w:type="dxa"/>
              <w:bottom w:w="0" w:type="dxa"/>
              <w:right w:w="70" w:type="dxa"/>
            </w:tcMar>
            <w:vAlign w:val="bottom"/>
          </w:tcPr>
          <w:p w14:paraId="301F9CBF" w14:textId="54D90F0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/23</w:t>
            </w:r>
          </w:p>
        </w:tc>
        <w:tc>
          <w:tcPr>
            <w:tcW w:w="1417" w:type="dxa"/>
            <w:vAlign w:val="bottom"/>
          </w:tcPr>
          <w:p w14:paraId="15C256F2" w14:textId="2622EB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56.543.621,68</w:t>
            </w:r>
          </w:p>
        </w:tc>
        <w:tc>
          <w:tcPr>
            <w:tcW w:w="1560" w:type="dxa"/>
            <w:shd w:val="clear" w:color="auto" w:fill="auto"/>
            <w:vAlign w:val="bottom"/>
          </w:tcPr>
          <w:p w14:paraId="47CD2AD8" w14:textId="1941F7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21C3748" w14:textId="12C812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239.369,60</w:t>
            </w:r>
          </w:p>
        </w:tc>
        <w:tc>
          <w:tcPr>
            <w:tcW w:w="1134" w:type="dxa"/>
            <w:vAlign w:val="bottom"/>
          </w:tcPr>
          <w:p w14:paraId="183FE5AA" w14:textId="20841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0,8522%</w:t>
            </w:r>
          </w:p>
        </w:tc>
        <w:tc>
          <w:tcPr>
            <w:tcW w:w="1276" w:type="dxa"/>
            <w:shd w:val="clear" w:color="auto" w:fill="auto"/>
            <w:noWrap/>
            <w:tcMar>
              <w:top w:w="0" w:type="dxa"/>
              <w:left w:w="70" w:type="dxa"/>
              <w:bottom w:w="0" w:type="dxa"/>
              <w:right w:w="70" w:type="dxa"/>
            </w:tcMar>
            <w:vAlign w:val="bottom"/>
          </w:tcPr>
          <w:p w14:paraId="24F18A0B" w14:textId="2692CC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481.885,52</w:t>
            </w:r>
          </w:p>
        </w:tc>
        <w:tc>
          <w:tcPr>
            <w:tcW w:w="1276" w:type="dxa"/>
            <w:shd w:val="clear" w:color="auto" w:fill="auto"/>
            <w:noWrap/>
            <w:tcMar>
              <w:top w:w="0" w:type="dxa"/>
              <w:left w:w="70" w:type="dxa"/>
              <w:bottom w:w="0" w:type="dxa"/>
              <w:right w:w="70" w:type="dxa"/>
            </w:tcMar>
            <w:vAlign w:val="bottom"/>
          </w:tcPr>
          <w:p w14:paraId="61499F36" w14:textId="1E463FD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721.255,12</w:t>
            </w:r>
          </w:p>
        </w:tc>
        <w:tc>
          <w:tcPr>
            <w:tcW w:w="1417" w:type="dxa"/>
            <w:vAlign w:val="bottom"/>
          </w:tcPr>
          <w:p w14:paraId="1A26DBD8" w14:textId="080ADD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56.061.736,17</w:t>
            </w:r>
          </w:p>
        </w:tc>
      </w:tr>
      <w:tr w:rsidR="00AC72C9" w:rsidRPr="00283B72" w14:paraId="7F1329ED" w14:textId="5FCC9F72" w:rsidTr="00AC72C9">
        <w:trPr>
          <w:trHeight w:val="309"/>
          <w:jc w:val="center"/>
        </w:trPr>
        <w:tc>
          <w:tcPr>
            <w:tcW w:w="567" w:type="dxa"/>
            <w:shd w:val="clear" w:color="auto" w:fill="auto"/>
            <w:noWrap/>
            <w:tcMar>
              <w:top w:w="0" w:type="dxa"/>
              <w:left w:w="70" w:type="dxa"/>
              <w:bottom w:w="0" w:type="dxa"/>
              <w:right w:w="70" w:type="dxa"/>
            </w:tcMar>
            <w:vAlign w:val="bottom"/>
          </w:tcPr>
          <w:p w14:paraId="6E2921B9" w14:textId="37A9AC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w:t>
            </w:r>
          </w:p>
        </w:tc>
        <w:tc>
          <w:tcPr>
            <w:tcW w:w="1418" w:type="dxa"/>
            <w:shd w:val="clear" w:color="auto" w:fill="auto"/>
            <w:noWrap/>
            <w:tcMar>
              <w:top w:w="0" w:type="dxa"/>
              <w:left w:w="70" w:type="dxa"/>
              <w:bottom w:w="0" w:type="dxa"/>
              <w:right w:w="70" w:type="dxa"/>
            </w:tcMar>
            <w:vAlign w:val="bottom"/>
          </w:tcPr>
          <w:p w14:paraId="3AFF9DAF" w14:textId="3562A7E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/23</w:t>
            </w:r>
          </w:p>
        </w:tc>
        <w:tc>
          <w:tcPr>
            <w:tcW w:w="1417" w:type="dxa"/>
            <w:vAlign w:val="bottom"/>
          </w:tcPr>
          <w:p w14:paraId="7D2106C7" w14:textId="24D098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56.061.736,17</w:t>
            </w:r>
          </w:p>
        </w:tc>
        <w:tc>
          <w:tcPr>
            <w:tcW w:w="1560" w:type="dxa"/>
            <w:shd w:val="clear" w:color="auto" w:fill="auto"/>
            <w:vAlign w:val="bottom"/>
          </w:tcPr>
          <w:p w14:paraId="7B511691" w14:textId="478EE0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55F6C21" w14:textId="4F42C3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237.329,60</w:t>
            </w:r>
          </w:p>
        </w:tc>
        <w:tc>
          <w:tcPr>
            <w:tcW w:w="1134" w:type="dxa"/>
            <w:vAlign w:val="bottom"/>
          </w:tcPr>
          <w:p w14:paraId="364DB968" w14:textId="4F4867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0,8632%</w:t>
            </w:r>
          </w:p>
        </w:tc>
        <w:tc>
          <w:tcPr>
            <w:tcW w:w="1276" w:type="dxa"/>
            <w:shd w:val="clear" w:color="auto" w:fill="auto"/>
            <w:noWrap/>
            <w:tcMar>
              <w:top w:w="0" w:type="dxa"/>
              <w:left w:w="70" w:type="dxa"/>
              <w:bottom w:w="0" w:type="dxa"/>
              <w:right w:w="70" w:type="dxa"/>
            </w:tcMar>
            <w:vAlign w:val="bottom"/>
          </w:tcPr>
          <w:p w14:paraId="70DBAA44" w14:textId="4AF74B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483.935,87</w:t>
            </w:r>
          </w:p>
        </w:tc>
        <w:tc>
          <w:tcPr>
            <w:tcW w:w="1276" w:type="dxa"/>
            <w:shd w:val="clear" w:color="auto" w:fill="auto"/>
            <w:noWrap/>
            <w:tcMar>
              <w:top w:w="0" w:type="dxa"/>
              <w:left w:w="70" w:type="dxa"/>
              <w:bottom w:w="0" w:type="dxa"/>
              <w:right w:w="70" w:type="dxa"/>
            </w:tcMar>
            <w:vAlign w:val="bottom"/>
          </w:tcPr>
          <w:p w14:paraId="361FDAA1" w14:textId="01D1C4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721.265,48</w:t>
            </w:r>
          </w:p>
        </w:tc>
        <w:tc>
          <w:tcPr>
            <w:tcW w:w="1417" w:type="dxa"/>
            <w:vAlign w:val="bottom"/>
          </w:tcPr>
          <w:p w14:paraId="480DB82C" w14:textId="6765D5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55.577.800,29</w:t>
            </w:r>
          </w:p>
        </w:tc>
      </w:tr>
      <w:tr w:rsidR="00AC72C9" w:rsidRPr="00283B72" w14:paraId="4B04463E" w14:textId="515F4F11" w:rsidTr="00AC72C9">
        <w:trPr>
          <w:trHeight w:val="309"/>
          <w:jc w:val="center"/>
        </w:trPr>
        <w:tc>
          <w:tcPr>
            <w:tcW w:w="567" w:type="dxa"/>
            <w:shd w:val="clear" w:color="auto" w:fill="auto"/>
            <w:noWrap/>
            <w:tcMar>
              <w:top w:w="0" w:type="dxa"/>
              <w:left w:w="70" w:type="dxa"/>
              <w:bottom w:w="0" w:type="dxa"/>
              <w:right w:w="70" w:type="dxa"/>
            </w:tcMar>
            <w:vAlign w:val="bottom"/>
          </w:tcPr>
          <w:p w14:paraId="1D3C6854" w14:textId="0A4E36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w:t>
            </w:r>
          </w:p>
        </w:tc>
        <w:tc>
          <w:tcPr>
            <w:tcW w:w="1418" w:type="dxa"/>
            <w:shd w:val="clear" w:color="auto" w:fill="auto"/>
            <w:noWrap/>
            <w:tcMar>
              <w:top w:w="0" w:type="dxa"/>
              <w:left w:w="70" w:type="dxa"/>
              <w:bottom w:w="0" w:type="dxa"/>
              <w:right w:w="70" w:type="dxa"/>
            </w:tcMar>
            <w:vAlign w:val="bottom"/>
          </w:tcPr>
          <w:p w14:paraId="317B227A" w14:textId="6AE8F87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/23</w:t>
            </w:r>
          </w:p>
        </w:tc>
        <w:tc>
          <w:tcPr>
            <w:tcW w:w="1417" w:type="dxa"/>
            <w:vAlign w:val="bottom"/>
          </w:tcPr>
          <w:p w14:paraId="6CCBD59C" w14:textId="069192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55.577.800,29</w:t>
            </w:r>
          </w:p>
        </w:tc>
        <w:tc>
          <w:tcPr>
            <w:tcW w:w="1560" w:type="dxa"/>
            <w:shd w:val="clear" w:color="auto" w:fill="auto"/>
            <w:vAlign w:val="bottom"/>
          </w:tcPr>
          <w:p w14:paraId="5BE6727E" w14:textId="7ADBCB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F9BCDA8" w14:textId="5D153E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235.280,93</w:t>
            </w:r>
          </w:p>
        </w:tc>
        <w:tc>
          <w:tcPr>
            <w:tcW w:w="1134" w:type="dxa"/>
            <w:vAlign w:val="bottom"/>
          </w:tcPr>
          <w:p w14:paraId="36B3EEC6" w14:textId="1314F3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0,8744%</w:t>
            </w:r>
          </w:p>
        </w:tc>
        <w:tc>
          <w:tcPr>
            <w:tcW w:w="1276" w:type="dxa"/>
            <w:shd w:val="clear" w:color="auto" w:fill="auto"/>
            <w:noWrap/>
            <w:tcMar>
              <w:top w:w="0" w:type="dxa"/>
              <w:left w:w="70" w:type="dxa"/>
              <w:bottom w:w="0" w:type="dxa"/>
              <w:right w:w="70" w:type="dxa"/>
            </w:tcMar>
            <w:vAlign w:val="bottom"/>
          </w:tcPr>
          <w:p w14:paraId="32C33340" w14:textId="508F68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485.960,21</w:t>
            </w:r>
          </w:p>
        </w:tc>
        <w:tc>
          <w:tcPr>
            <w:tcW w:w="1276" w:type="dxa"/>
            <w:shd w:val="clear" w:color="auto" w:fill="auto"/>
            <w:noWrap/>
            <w:tcMar>
              <w:top w:w="0" w:type="dxa"/>
              <w:left w:w="70" w:type="dxa"/>
              <w:bottom w:w="0" w:type="dxa"/>
              <w:right w:w="70" w:type="dxa"/>
            </w:tcMar>
            <w:vAlign w:val="bottom"/>
          </w:tcPr>
          <w:p w14:paraId="0591F22C" w14:textId="042416C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721.241,13</w:t>
            </w:r>
          </w:p>
        </w:tc>
        <w:tc>
          <w:tcPr>
            <w:tcW w:w="1417" w:type="dxa"/>
            <w:vAlign w:val="bottom"/>
          </w:tcPr>
          <w:p w14:paraId="50692C45" w14:textId="77898A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55.091.840,09</w:t>
            </w:r>
          </w:p>
        </w:tc>
      </w:tr>
      <w:tr w:rsidR="00AC72C9" w:rsidRPr="00283B72" w14:paraId="6E6E9391" w14:textId="6DD43EE3" w:rsidTr="00AC72C9">
        <w:trPr>
          <w:trHeight w:val="309"/>
          <w:jc w:val="center"/>
        </w:trPr>
        <w:tc>
          <w:tcPr>
            <w:tcW w:w="567" w:type="dxa"/>
            <w:shd w:val="clear" w:color="auto" w:fill="auto"/>
            <w:noWrap/>
            <w:tcMar>
              <w:top w:w="0" w:type="dxa"/>
              <w:left w:w="70" w:type="dxa"/>
              <w:bottom w:w="0" w:type="dxa"/>
              <w:right w:w="70" w:type="dxa"/>
            </w:tcMar>
            <w:vAlign w:val="bottom"/>
          </w:tcPr>
          <w:p w14:paraId="7E07A491" w14:textId="78BF49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30</w:t>
            </w:r>
          </w:p>
        </w:tc>
        <w:tc>
          <w:tcPr>
            <w:tcW w:w="1418" w:type="dxa"/>
            <w:shd w:val="clear" w:color="auto" w:fill="auto"/>
            <w:noWrap/>
            <w:tcMar>
              <w:top w:w="0" w:type="dxa"/>
              <w:left w:w="70" w:type="dxa"/>
              <w:bottom w:w="0" w:type="dxa"/>
              <w:right w:w="70" w:type="dxa"/>
            </w:tcMar>
            <w:vAlign w:val="bottom"/>
          </w:tcPr>
          <w:p w14:paraId="06414C09" w14:textId="10887AB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24/set/23</w:t>
            </w:r>
          </w:p>
        </w:tc>
        <w:tc>
          <w:tcPr>
            <w:tcW w:w="1417" w:type="dxa"/>
            <w:vAlign w:val="bottom"/>
          </w:tcPr>
          <w:p w14:paraId="316EFA6F" w14:textId="5ED8B29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55.091.840,09</w:t>
            </w:r>
          </w:p>
        </w:tc>
        <w:tc>
          <w:tcPr>
            <w:tcW w:w="1560" w:type="dxa"/>
            <w:shd w:val="clear" w:color="auto" w:fill="auto"/>
            <w:vAlign w:val="bottom"/>
          </w:tcPr>
          <w:p w14:paraId="120EA467" w14:textId="2811DE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807DCD" w14:textId="50A03C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233.223,68</w:t>
            </w:r>
          </w:p>
        </w:tc>
        <w:tc>
          <w:tcPr>
            <w:tcW w:w="1134" w:type="dxa"/>
            <w:vAlign w:val="bottom"/>
          </w:tcPr>
          <w:p w14:paraId="23AFF940" w14:textId="2E38F2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0,8858%</w:t>
            </w:r>
          </w:p>
        </w:tc>
        <w:tc>
          <w:tcPr>
            <w:tcW w:w="1276" w:type="dxa"/>
            <w:shd w:val="clear" w:color="auto" w:fill="auto"/>
            <w:noWrap/>
            <w:tcMar>
              <w:top w:w="0" w:type="dxa"/>
              <w:left w:w="70" w:type="dxa"/>
              <w:bottom w:w="0" w:type="dxa"/>
              <w:right w:w="70" w:type="dxa"/>
            </w:tcMar>
            <w:vAlign w:val="bottom"/>
          </w:tcPr>
          <w:p w14:paraId="56C5C08F" w14:textId="26C9FE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488.020,91</w:t>
            </w:r>
          </w:p>
        </w:tc>
        <w:tc>
          <w:tcPr>
            <w:tcW w:w="1276" w:type="dxa"/>
            <w:shd w:val="clear" w:color="auto" w:fill="auto"/>
            <w:noWrap/>
            <w:tcMar>
              <w:top w:w="0" w:type="dxa"/>
              <w:left w:w="70" w:type="dxa"/>
              <w:bottom w:w="0" w:type="dxa"/>
              <w:right w:w="70" w:type="dxa"/>
            </w:tcMar>
            <w:vAlign w:val="bottom"/>
          </w:tcPr>
          <w:p w14:paraId="7B79102D" w14:textId="1EA8D3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721.244,60</w:t>
            </w:r>
          </w:p>
        </w:tc>
        <w:tc>
          <w:tcPr>
            <w:tcW w:w="1417" w:type="dxa"/>
            <w:vAlign w:val="bottom"/>
          </w:tcPr>
          <w:p w14:paraId="027D72EB" w14:textId="4DB4BF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54.603.819,18</w:t>
            </w:r>
          </w:p>
        </w:tc>
      </w:tr>
      <w:tr w:rsidR="00AC72C9" w:rsidRPr="00283B72" w14:paraId="018E2B8D" w14:textId="21AE5CF1" w:rsidTr="00AC72C9">
        <w:trPr>
          <w:trHeight w:val="309"/>
          <w:jc w:val="center"/>
        </w:trPr>
        <w:tc>
          <w:tcPr>
            <w:tcW w:w="567" w:type="dxa"/>
            <w:shd w:val="clear" w:color="auto" w:fill="auto"/>
            <w:noWrap/>
            <w:tcMar>
              <w:top w:w="0" w:type="dxa"/>
              <w:left w:w="70" w:type="dxa"/>
              <w:bottom w:w="0" w:type="dxa"/>
              <w:right w:w="70" w:type="dxa"/>
            </w:tcMar>
            <w:vAlign w:val="bottom"/>
          </w:tcPr>
          <w:p w14:paraId="23202062" w14:textId="27600B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w:t>
            </w:r>
          </w:p>
        </w:tc>
        <w:tc>
          <w:tcPr>
            <w:tcW w:w="1418" w:type="dxa"/>
            <w:shd w:val="clear" w:color="auto" w:fill="auto"/>
            <w:noWrap/>
            <w:tcMar>
              <w:top w:w="0" w:type="dxa"/>
              <w:left w:w="70" w:type="dxa"/>
              <w:bottom w:w="0" w:type="dxa"/>
              <w:right w:w="70" w:type="dxa"/>
            </w:tcMar>
            <w:vAlign w:val="bottom"/>
          </w:tcPr>
          <w:p w14:paraId="22870913" w14:textId="1BD1D2E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24/out/23</w:t>
            </w:r>
          </w:p>
        </w:tc>
        <w:tc>
          <w:tcPr>
            <w:tcW w:w="1417" w:type="dxa"/>
            <w:vAlign w:val="bottom"/>
          </w:tcPr>
          <w:p w14:paraId="16B237CA" w14:textId="5B95EC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54.603.819,18</w:t>
            </w:r>
          </w:p>
        </w:tc>
        <w:tc>
          <w:tcPr>
            <w:tcW w:w="1560" w:type="dxa"/>
            <w:shd w:val="clear" w:color="auto" w:fill="auto"/>
            <w:vAlign w:val="bottom"/>
          </w:tcPr>
          <w:p w14:paraId="3173DD98" w14:textId="476796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EDE0814" w14:textId="6C15CB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231.157,71</w:t>
            </w:r>
          </w:p>
        </w:tc>
        <w:tc>
          <w:tcPr>
            <w:tcW w:w="1134" w:type="dxa"/>
            <w:vAlign w:val="bottom"/>
          </w:tcPr>
          <w:p w14:paraId="7CB800A3" w14:textId="1B30B4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0,8976%</w:t>
            </w:r>
          </w:p>
        </w:tc>
        <w:tc>
          <w:tcPr>
            <w:tcW w:w="1276" w:type="dxa"/>
            <w:shd w:val="clear" w:color="auto" w:fill="auto"/>
            <w:noWrap/>
            <w:tcMar>
              <w:top w:w="0" w:type="dxa"/>
              <w:left w:w="70" w:type="dxa"/>
              <w:bottom w:w="0" w:type="dxa"/>
              <w:right w:w="70" w:type="dxa"/>
            </w:tcMar>
            <w:vAlign w:val="bottom"/>
          </w:tcPr>
          <w:p w14:paraId="4508D2D4" w14:textId="3E41BB1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490.114,39</w:t>
            </w:r>
          </w:p>
        </w:tc>
        <w:tc>
          <w:tcPr>
            <w:tcW w:w="1276" w:type="dxa"/>
            <w:shd w:val="clear" w:color="auto" w:fill="auto"/>
            <w:noWrap/>
            <w:tcMar>
              <w:top w:w="0" w:type="dxa"/>
              <w:left w:w="70" w:type="dxa"/>
              <w:bottom w:w="0" w:type="dxa"/>
              <w:right w:w="70" w:type="dxa"/>
            </w:tcMar>
            <w:vAlign w:val="bottom"/>
          </w:tcPr>
          <w:p w14:paraId="7E8CFB35" w14:textId="4127D8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721.272,10</w:t>
            </w:r>
          </w:p>
        </w:tc>
        <w:tc>
          <w:tcPr>
            <w:tcW w:w="1417" w:type="dxa"/>
            <w:vAlign w:val="bottom"/>
          </w:tcPr>
          <w:p w14:paraId="39304C8A" w14:textId="30ACE1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54.113.704,79</w:t>
            </w:r>
          </w:p>
        </w:tc>
      </w:tr>
      <w:tr w:rsidR="00AC72C9" w:rsidRPr="00283B72" w14:paraId="4EE06C55" w14:textId="0CF52373" w:rsidTr="00AC72C9">
        <w:trPr>
          <w:trHeight w:val="309"/>
          <w:jc w:val="center"/>
        </w:trPr>
        <w:tc>
          <w:tcPr>
            <w:tcW w:w="567" w:type="dxa"/>
            <w:shd w:val="clear" w:color="auto" w:fill="auto"/>
            <w:noWrap/>
            <w:tcMar>
              <w:top w:w="0" w:type="dxa"/>
              <w:left w:w="70" w:type="dxa"/>
              <w:bottom w:w="0" w:type="dxa"/>
              <w:right w:w="70" w:type="dxa"/>
            </w:tcMar>
            <w:vAlign w:val="bottom"/>
          </w:tcPr>
          <w:p w14:paraId="4629671C" w14:textId="20B0E6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w:t>
            </w:r>
          </w:p>
        </w:tc>
        <w:tc>
          <w:tcPr>
            <w:tcW w:w="1418" w:type="dxa"/>
            <w:shd w:val="clear" w:color="auto" w:fill="auto"/>
            <w:noWrap/>
            <w:tcMar>
              <w:top w:w="0" w:type="dxa"/>
              <w:left w:w="70" w:type="dxa"/>
              <w:bottom w:w="0" w:type="dxa"/>
              <w:right w:w="70" w:type="dxa"/>
            </w:tcMar>
            <w:vAlign w:val="bottom"/>
          </w:tcPr>
          <w:p w14:paraId="3D65816D" w14:textId="362864C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/23</w:t>
            </w:r>
          </w:p>
        </w:tc>
        <w:tc>
          <w:tcPr>
            <w:tcW w:w="1417" w:type="dxa"/>
            <w:vAlign w:val="bottom"/>
          </w:tcPr>
          <w:p w14:paraId="4B9A48A2" w14:textId="46B017C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54.113.704,79</w:t>
            </w:r>
          </w:p>
        </w:tc>
        <w:tc>
          <w:tcPr>
            <w:tcW w:w="1560" w:type="dxa"/>
            <w:shd w:val="clear" w:color="auto" w:fill="auto"/>
            <w:vAlign w:val="bottom"/>
          </w:tcPr>
          <w:p w14:paraId="7A23193F" w14:textId="663271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D9D9404" w14:textId="383A01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229.082,88</w:t>
            </w:r>
          </w:p>
        </w:tc>
        <w:tc>
          <w:tcPr>
            <w:tcW w:w="1134" w:type="dxa"/>
            <w:vAlign w:val="bottom"/>
          </w:tcPr>
          <w:p w14:paraId="4B164B23" w14:textId="2447A5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0,9095%</w:t>
            </w:r>
          </w:p>
        </w:tc>
        <w:tc>
          <w:tcPr>
            <w:tcW w:w="1276" w:type="dxa"/>
            <w:shd w:val="clear" w:color="auto" w:fill="auto"/>
            <w:noWrap/>
            <w:tcMar>
              <w:top w:w="0" w:type="dxa"/>
              <w:left w:w="70" w:type="dxa"/>
              <w:bottom w:w="0" w:type="dxa"/>
              <w:right w:w="70" w:type="dxa"/>
            </w:tcMar>
            <w:vAlign w:val="bottom"/>
          </w:tcPr>
          <w:p w14:paraId="2F8C803F" w14:textId="3A7D3C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492.173,92</w:t>
            </w:r>
          </w:p>
        </w:tc>
        <w:tc>
          <w:tcPr>
            <w:tcW w:w="1276" w:type="dxa"/>
            <w:shd w:val="clear" w:color="auto" w:fill="auto"/>
            <w:noWrap/>
            <w:tcMar>
              <w:top w:w="0" w:type="dxa"/>
              <w:left w:w="70" w:type="dxa"/>
              <w:bottom w:w="0" w:type="dxa"/>
              <w:right w:w="70" w:type="dxa"/>
            </w:tcMar>
            <w:vAlign w:val="bottom"/>
          </w:tcPr>
          <w:p w14:paraId="3C20BC31" w14:textId="26BA91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721.256,80</w:t>
            </w:r>
          </w:p>
        </w:tc>
        <w:tc>
          <w:tcPr>
            <w:tcW w:w="1417" w:type="dxa"/>
            <w:vAlign w:val="bottom"/>
          </w:tcPr>
          <w:p w14:paraId="335DBA09" w14:textId="5E7E07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53.621.530,87</w:t>
            </w:r>
          </w:p>
        </w:tc>
      </w:tr>
      <w:tr w:rsidR="00AC72C9" w:rsidRPr="00283B72" w14:paraId="1A95937A" w14:textId="2DB6BB25" w:rsidTr="00AC72C9">
        <w:trPr>
          <w:trHeight w:val="309"/>
          <w:jc w:val="center"/>
        </w:trPr>
        <w:tc>
          <w:tcPr>
            <w:tcW w:w="567" w:type="dxa"/>
            <w:shd w:val="clear" w:color="auto" w:fill="auto"/>
            <w:noWrap/>
            <w:tcMar>
              <w:top w:w="0" w:type="dxa"/>
              <w:left w:w="70" w:type="dxa"/>
              <w:bottom w:w="0" w:type="dxa"/>
              <w:right w:w="70" w:type="dxa"/>
            </w:tcMar>
            <w:vAlign w:val="bottom"/>
          </w:tcPr>
          <w:p w14:paraId="12A8CC21" w14:textId="37A01A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w:t>
            </w:r>
          </w:p>
        </w:tc>
        <w:tc>
          <w:tcPr>
            <w:tcW w:w="1418" w:type="dxa"/>
            <w:shd w:val="clear" w:color="auto" w:fill="auto"/>
            <w:noWrap/>
            <w:tcMar>
              <w:top w:w="0" w:type="dxa"/>
              <w:left w:w="70" w:type="dxa"/>
              <w:bottom w:w="0" w:type="dxa"/>
              <w:right w:w="70" w:type="dxa"/>
            </w:tcMar>
            <w:vAlign w:val="bottom"/>
          </w:tcPr>
          <w:p w14:paraId="70ABB9E5" w14:textId="38659CE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24/dez/23</w:t>
            </w:r>
          </w:p>
        </w:tc>
        <w:tc>
          <w:tcPr>
            <w:tcW w:w="1417" w:type="dxa"/>
            <w:vAlign w:val="bottom"/>
          </w:tcPr>
          <w:p w14:paraId="7480AD8D" w14:textId="2D409D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53.621.530,87</w:t>
            </w:r>
          </w:p>
        </w:tc>
        <w:tc>
          <w:tcPr>
            <w:tcW w:w="1560" w:type="dxa"/>
            <w:shd w:val="clear" w:color="auto" w:fill="auto"/>
            <w:vAlign w:val="bottom"/>
          </w:tcPr>
          <w:p w14:paraId="070770F8" w14:textId="4B0BDB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F2DF72" w14:textId="20FC03A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226.999,33</w:t>
            </w:r>
          </w:p>
        </w:tc>
        <w:tc>
          <w:tcPr>
            <w:tcW w:w="1134" w:type="dxa"/>
            <w:vAlign w:val="bottom"/>
          </w:tcPr>
          <w:p w14:paraId="7F2D53DE" w14:textId="7F247E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0,9217%</w:t>
            </w:r>
          </w:p>
        </w:tc>
        <w:tc>
          <w:tcPr>
            <w:tcW w:w="1276" w:type="dxa"/>
            <w:shd w:val="clear" w:color="auto" w:fill="auto"/>
            <w:noWrap/>
            <w:tcMar>
              <w:top w:w="0" w:type="dxa"/>
              <w:left w:w="70" w:type="dxa"/>
              <w:bottom w:w="0" w:type="dxa"/>
              <w:right w:w="70" w:type="dxa"/>
            </w:tcMar>
            <w:vAlign w:val="bottom"/>
          </w:tcPr>
          <w:p w14:paraId="4385876D" w14:textId="100451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494.234,52</w:t>
            </w:r>
          </w:p>
        </w:tc>
        <w:tc>
          <w:tcPr>
            <w:tcW w:w="1276" w:type="dxa"/>
            <w:shd w:val="clear" w:color="auto" w:fill="auto"/>
            <w:noWrap/>
            <w:tcMar>
              <w:top w:w="0" w:type="dxa"/>
              <w:left w:w="70" w:type="dxa"/>
              <w:bottom w:w="0" w:type="dxa"/>
              <w:right w:w="70" w:type="dxa"/>
            </w:tcMar>
            <w:vAlign w:val="bottom"/>
          </w:tcPr>
          <w:p w14:paraId="74A93650" w14:textId="73B477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721.233,86</w:t>
            </w:r>
          </w:p>
        </w:tc>
        <w:tc>
          <w:tcPr>
            <w:tcW w:w="1417" w:type="dxa"/>
            <w:vAlign w:val="bottom"/>
          </w:tcPr>
          <w:p w14:paraId="5636460B" w14:textId="6D465C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53.127.296,35</w:t>
            </w:r>
          </w:p>
        </w:tc>
      </w:tr>
      <w:tr w:rsidR="00AC72C9" w:rsidRPr="00283B72" w14:paraId="7B8104DF" w14:textId="7B29F866" w:rsidTr="00AC72C9">
        <w:trPr>
          <w:trHeight w:val="309"/>
          <w:jc w:val="center"/>
        </w:trPr>
        <w:tc>
          <w:tcPr>
            <w:tcW w:w="567" w:type="dxa"/>
            <w:shd w:val="clear" w:color="auto" w:fill="auto"/>
            <w:noWrap/>
            <w:tcMar>
              <w:top w:w="0" w:type="dxa"/>
              <w:left w:w="70" w:type="dxa"/>
              <w:bottom w:w="0" w:type="dxa"/>
              <w:right w:w="70" w:type="dxa"/>
            </w:tcMar>
            <w:vAlign w:val="bottom"/>
          </w:tcPr>
          <w:p w14:paraId="77475EE6" w14:textId="463FC2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w:t>
            </w:r>
          </w:p>
        </w:tc>
        <w:tc>
          <w:tcPr>
            <w:tcW w:w="1418" w:type="dxa"/>
            <w:shd w:val="clear" w:color="auto" w:fill="auto"/>
            <w:noWrap/>
            <w:tcMar>
              <w:top w:w="0" w:type="dxa"/>
              <w:left w:w="70" w:type="dxa"/>
              <w:bottom w:w="0" w:type="dxa"/>
              <w:right w:w="70" w:type="dxa"/>
            </w:tcMar>
            <w:vAlign w:val="bottom"/>
          </w:tcPr>
          <w:p w14:paraId="08108483" w14:textId="4BACED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/24</w:t>
            </w:r>
          </w:p>
        </w:tc>
        <w:tc>
          <w:tcPr>
            <w:tcW w:w="1417" w:type="dxa"/>
            <w:vAlign w:val="bottom"/>
          </w:tcPr>
          <w:p w14:paraId="0EF6E9B7" w14:textId="441DAF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53.127.296,35</w:t>
            </w:r>
          </w:p>
        </w:tc>
        <w:tc>
          <w:tcPr>
            <w:tcW w:w="1560" w:type="dxa"/>
            <w:shd w:val="clear" w:color="auto" w:fill="auto"/>
            <w:vAlign w:val="bottom"/>
          </w:tcPr>
          <w:p w14:paraId="7CB838E1" w14:textId="616961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9AB487E" w14:textId="22C00B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224.907,06</w:t>
            </w:r>
          </w:p>
        </w:tc>
        <w:tc>
          <w:tcPr>
            <w:tcW w:w="1134" w:type="dxa"/>
            <w:vAlign w:val="bottom"/>
          </w:tcPr>
          <w:p w14:paraId="1505D1FC" w14:textId="3C813A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0,9343%</w:t>
            </w:r>
          </w:p>
        </w:tc>
        <w:tc>
          <w:tcPr>
            <w:tcW w:w="1276" w:type="dxa"/>
            <w:shd w:val="clear" w:color="auto" w:fill="auto"/>
            <w:noWrap/>
            <w:tcMar>
              <w:top w:w="0" w:type="dxa"/>
              <w:left w:w="70" w:type="dxa"/>
              <w:bottom w:w="0" w:type="dxa"/>
              <w:right w:w="70" w:type="dxa"/>
            </w:tcMar>
            <w:vAlign w:val="bottom"/>
          </w:tcPr>
          <w:p w14:paraId="426AFEC8" w14:textId="31B1AE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496.344,83</w:t>
            </w:r>
          </w:p>
        </w:tc>
        <w:tc>
          <w:tcPr>
            <w:tcW w:w="1276" w:type="dxa"/>
            <w:shd w:val="clear" w:color="auto" w:fill="auto"/>
            <w:noWrap/>
            <w:tcMar>
              <w:top w:w="0" w:type="dxa"/>
              <w:left w:w="70" w:type="dxa"/>
              <w:bottom w:w="0" w:type="dxa"/>
              <w:right w:w="70" w:type="dxa"/>
            </w:tcMar>
            <w:vAlign w:val="bottom"/>
          </w:tcPr>
          <w:p w14:paraId="1DBD1FFE" w14:textId="014CB4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721.251,89</w:t>
            </w:r>
          </w:p>
        </w:tc>
        <w:tc>
          <w:tcPr>
            <w:tcW w:w="1417" w:type="dxa"/>
            <w:vAlign w:val="bottom"/>
          </w:tcPr>
          <w:p w14:paraId="142B4A2F" w14:textId="76A5AA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52.630.951,52</w:t>
            </w:r>
          </w:p>
        </w:tc>
      </w:tr>
      <w:tr w:rsidR="00AC72C9" w:rsidRPr="00283B72" w14:paraId="1442C482" w14:textId="5BC99A8E" w:rsidTr="00AC72C9">
        <w:trPr>
          <w:trHeight w:val="309"/>
          <w:jc w:val="center"/>
        </w:trPr>
        <w:tc>
          <w:tcPr>
            <w:tcW w:w="567" w:type="dxa"/>
            <w:shd w:val="clear" w:color="auto" w:fill="auto"/>
            <w:noWrap/>
            <w:tcMar>
              <w:top w:w="0" w:type="dxa"/>
              <w:left w:w="70" w:type="dxa"/>
              <w:bottom w:w="0" w:type="dxa"/>
              <w:right w:w="70" w:type="dxa"/>
            </w:tcMar>
            <w:vAlign w:val="bottom"/>
          </w:tcPr>
          <w:p w14:paraId="1FA4E8A8" w14:textId="4A4DC2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w:t>
            </w:r>
          </w:p>
        </w:tc>
        <w:tc>
          <w:tcPr>
            <w:tcW w:w="1418" w:type="dxa"/>
            <w:shd w:val="clear" w:color="auto" w:fill="auto"/>
            <w:noWrap/>
            <w:tcMar>
              <w:top w:w="0" w:type="dxa"/>
              <w:left w:w="70" w:type="dxa"/>
              <w:bottom w:w="0" w:type="dxa"/>
              <w:right w:w="70" w:type="dxa"/>
            </w:tcMar>
            <w:vAlign w:val="bottom"/>
          </w:tcPr>
          <w:p w14:paraId="147E426F" w14:textId="3AD5AB2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/24</w:t>
            </w:r>
          </w:p>
        </w:tc>
        <w:tc>
          <w:tcPr>
            <w:tcW w:w="1417" w:type="dxa"/>
            <w:vAlign w:val="bottom"/>
          </w:tcPr>
          <w:p w14:paraId="503D85C9" w14:textId="321422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52.630.951,52</w:t>
            </w:r>
          </w:p>
        </w:tc>
        <w:tc>
          <w:tcPr>
            <w:tcW w:w="1560" w:type="dxa"/>
            <w:shd w:val="clear" w:color="auto" w:fill="auto"/>
            <w:vAlign w:val="bottom"/>
          </w:tcPr>
          <w:p w14:paraId="4AC76827" w14:textId="6A8545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7364DD" w14:textId="15BE8B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222.805,85</w:t>
            </w:r>
          </w:p>
        </w:tc>
        <w:tc>
          <w:tcPr>
            <w:tcW w:w="1134" w:type="dxa"/>
            <w:vAlign w:val="bottom"/>
          </w:tcPr>
          <w:p w14:paraId="37F91430" w14:textId="4A072D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0,9471%</w:t>
            </w:r>
          </w:p>
        </w:tc>
        <w:tc>
          <w:tcPr>
            <w:tcW w:w="1276" w:type="dxa"/>
            <w:shd w:val="clear" w:color="auto" w:fill="auto"/>
            <w:noWrap/>
            <w:tcMar>
              <w:top w:w="0" w:type="dxa"/>
              <w:left w:w="70" w:type="dxa"/>
              <w:bottom w:w="0" w:type="dxa"/>
              <w:right w:w="70" w:type="dxa"/>
            </w:tcMar>
            <w:vAlign w:val="bottom"/>
          </w:tcPr>
          <w:p w14:paraId="5EF3731D" w14:textId="123D78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498.449,41</w:t>
            </w:r>
          </w:p>
        </w:tc>
        <w:tc>
          <w:tcPr>
            <w:tcW w:w="1276" w:type="dxa"/>
            <w:shd w:val="clear" w:color="auto" w:fill="auto"/>
            <w:noWrap/>
            <w:tcMar>
              <w:top w:w="0" w:type="dxa"/>
              <w:left w:w="70" w:type="dxa"/>
              <w:bottom w:w="0" w:type="dxa"/>
              <w:right w:w="70" w:type="dxa"/>
            </w:tcMar>
            <w:vAlign w:val="bottom"/>
          </w:tcPr>
          <w:p w14:paraId="3C93FC4C" w14:textId="6CD342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721.255,26</w:t>
            </w:r>
          </w:p>
        </w:tc>
        <w:tc>
          <w:tcPr>
            <w:tcW w:w="1417" w:type="dxa"/>
            <w:vAlign w:val="bottom"/>
          </w:tcPr>
          <w:p w14:paraId="603B1D3D" w14:textId="7F9D00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52.132.502,11</w:t>
            </w:r>
          </w:p>
        </w:tc>
      </w:tr>
      <w:tr w:rsidR="00AC72C9" w:rsidRPr="00283B72" w14:paraId="7B6E7A26" w14:textId="56DD9D54" w:rsidTr="00AC72C9">
        <w:trPr>
          <w:trHeight w:val="309"/>
          <w:jc w:val="center"/>
        </w:trPr>
        <w:tc>
          <w:tcPr>
            <w:tcW w:w="567" w:type="dxa"/>
            <w:shd w:val="clear" w:color="auto" w:fill="auto"/>
            <w:noWrap/>
            <w:tcMar>
              <w:top w:w="0" w:type="dxa"/>
              <w:left w:w="70" w:type="dxa"/>
              <w:bottom w:w="0" w:type="dxa"/>
              <w:right w:w="70" w:type="dxa"/>
            </w:tcMar>
            <w:vAlign w:val="bottom"/>
          </w:tcPr>
          <w:p w14:paraId="60795AFC" w14:textId="3ACC8E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w:t>
            </w:r>
          </w:p>
        </w:tc>
        <w:tc>
          <w:tcPr>
            <w:tcW w:w="1418" w:type="dxa"/>
            <w:shd w:val="clear" w:color="auto" w:fill="auto"/>
            <w:noWrap/>
            <w:tcMar>
              <w:top w:w="0" w:type="dxa"/>
              <w:left w:w="70" w:type="dxa"/>
              <w:bottom w:w="0" w:type="dxa"/>
              <w:right w:w="70" w:type="dxa"/>
            </w:tcMar>
            <w:vAlign w:val="bottom"/>
          </w:tcPr>
          <w:p w14:paraId="2AA45262" w14:textId="259068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24/mar/24</w:t>
            </w:r>
          </w:p>
        </w:tc>
        <w:tc>
          <w:tcPr>
            <w:tcW w:w="1417" w:type="dxa"/>
            <w:vAlign w:val="bottom"/>
          </w:tcPr>
          <w:p w14:paraId="00F2F047" w14:textId="2FF8D8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52.132.502,11</w:t>
            </w:r>
          </w:p>
        </w:tc>
        <w:tc>
          <w:tcPr>
            <w:tcW w:w="1560" w:type="dxa"/>
            <w:shd w:val="clear" w:color="auto" w:fill="auto"/>
            <w:vAlign w:val="bottom"/>
          </w:tcPr>
          <w:p w14:paraId="7CF95576" w14:textId="34556A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A0E9254" w14:textId="4BE63D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220.695,74</w:t>
            </w:r>
          </w:p>
        </w:tc>
        <w:tc>
          <w:tcPr>
            <w:tcW w:w="1134" w:type="dxa"/>
            <w:vAlign w:val="bottom"/>
          </w:tcPr>
          <w:p w14:paraId="297C34D3" w14:textId="5AD154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0,9602%</w:t>
            </w:r>
          </w:p>
        </w:tc>
        <w:tc>
          <w:tcPr>
            <w:tcW w:w="1276" w:type="dxa"/>
            <w:shd w:val="clear" w:color="auto" w:fill="auto"/>
            <w:noWrap/>
            <w:tcMar>
              <w:top w:w="0" w:type="dxa"/>
              <w:left w:w="70" w:type="dxa"/>
              <w:bottom w:w="0" w:type="dxa"/>
              <w:right w:w="70" w:type="dxa"/>
            </w:tcMar>
            <w:vAlign w:val="bottom"/>
          </w:tcPr>
          <w:p w14:paraId="0450843C" w14:textId="0511B5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500.560,21</w:t>
            </w:r>
          </w:p>
        </w:tc>
        <w:tc>
          <w:tcPr>
            <w:tcW w:w="1276" w:type="dxa"/>
            <w:shd w:val="clear" w:color="auto" w:fill="auto"/>
            <w:noWrap/>
            <w:tcMar>
              <w:top w:w="0" w:type="dxa"/>
              <w:left w:w="70" w:type="dxa"/>
              <w:bottom w:w="0" w:type="dxa"/>
              <w:right w:w="70" w:type="dxa"/>
            </w:tcMar>
            <w:vAlign w:val="bottom"/>
          </w:tcPr>
          <w:p w14:paraId="1FEDA8B9" w14:textId="7B57A4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721.255,95</w:t>
            </w:r>
          </w:p>
        </w:tc>
        <w:tc>
          <w:tcPr>
            <w:tcW w:w="1417" w:type="dxa"/>
            <w:vAlign w:val="bottom"/>
          </w:tcPr>
          <w:p w14:paraId="0EE97623" w14:textId="6C50CB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51.631.941,90</w:t>
            </w:r>
          </w:p>
        </w:tc>
      </w:tr>
      <w:tr w:rsidR="00AC72C9" w:rsidRPr="00283B72" w14:paraId="2AE13FFB" w14:textId="2D65CF4B" w:rsidTr="00AC72C9">
        <w:trPr>
          <w:trHeight w:val="309"/>
          <w:jc w:val="center"/>
        </w:trPr>
        <w:tc>
          <w:tcPr>
            <w:tcW w:w="567" w:type="dxa"/>
            <w:shd w:val="clear" w:color="auto" w:fill="auto"/>
            <w:noWrap/>
            <w:tcMar>
              <w:top w:w="0" w:type="dxa"/>
              <w:left w:w="70" w:type="dxa"/>
              <w:bottom w:w="0" w:type="dxa"/>
              <w:right w:w="70" w:type="dxa"/>
            </w:tcMar>
            <w:vAlign w:val="bottom"/>
          </w:tcPr>
          <w:p w14:paraId="585105CE" w14:textId="1957F4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w:t>
            </w:r>
          </w:p>
        </w:tc>
        <w:tc>
          <w:tcPr>
            <w:tcW w:w="1418" w:type="dxa"/>
            <w:shd w:val="clear" w:color="auto" w:fill="auto"/>
            <w:noWrap/>
            <w:tcMar>
              <w:top w:w="0" w:type="dxa"/>
              <w:left w:w="70" w:type="dxa"/>
              <w:bottom w:w="0" w:type="dxa"/>
              <w:right w:w="70" w:type="dxa"/>
            </w:tcMar>
            <w:vAlign w:val="bottom"/>
          </w:tcPr>
          <w:p w14:paraId="37588F5F" w14:textId="31A438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/24</w:t>
            </w:r>
          </w:p>
        </w:tc>
        <w:tc>
          <w:tcPr>
            <w:tcW w:w="1417" w:type="dxa"/>
            <w:vAlign w:val="bottom"/>
          </w:tcPr>
          <w:p w14:paraId="15A07A44" w14:textId="040A5E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51.631.941,90</w:t>
            </w:r>
          </w:p>
        </w:tc>
        <w:tc>
          <w:tcPr>
            <w:tcW w:w="1560" w:type="dxa"/>
            <w:shd w:val="clear" w:color="auto" w:fill="auto"/>
            <w:vAlign w:val="bottom"/>
          </w:tcPr>
          <w:p w14:paraId="5B80F9B0" w14:textId="4E2824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468ECF" w14:textId="75006E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218.576,68</w:t>
            </w:r>
          </w:p>
        </w:tc>
        <w:tc>
          <w:tcPr>
            <w:tcW w:w="1134" w:type="dxa"/>
            <w:vAlign w:val="bottom"/>
          </w:tcPr>
          <w:p w14:paraId="240BCA71" w14:textId="2C9CC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0,9736%</w:t>
            </w:r>
          </w:p>
        </w:tc>
        <w:tc>
          <w:tcPr>
            <w:tcW w:w="1276" w:type="dxa"/>
            <w:shd w:val="clear" w:color="auto" w:fill="auto"/>
            <w:noWrap/>
            <w:tcMar>
              <w:top w:w="0" w:type="dxa"/>
              <w:left w:w="70" w:type="dxa"/>
              <w:bottom w:w="0" w:type="dxa"/>
              <w:right w:w="70" w:type="dxa"/>
            </w:tcMar>
            <w:vAlign w:val="bottom"/>
          </w:tcPr>
          <w:p w14:paraId="7DF7CE65" w14:textId="36F321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502.694,88</w:t>
            </w:r>
          </w:p>
        </w:tc>
        <w:tc>
          <w:tcPr>
            <w:tcW w:w="1276" w:type="dxa"/>
            <w:shd w:val="clear" w:color="auto" w:fill="auto"/>
            <w:noWrap/>
            <w:tcMar>
              <w:top w:w="0" w:type="dxa"/>
              <w:left w:w="70" w:type="dxa"/>
              <w:bottom w:w="0" w:type="dxa"/>
              <w:right w:w="70" w:type="dxa"/>
            </w:tcMar>
            <w:vAlign w:val="bottom"/>
          </w:tcPr>
          <w:p w14:paraId="26B5E364" w14:textId="2899D5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721.271,56</w:t>
            </w:r>
          </w:p>
        </w:tc>
        <w:tc>
          <w:tcPr>
            <w:tcW w:w="1417" w:type="dxa"/>
            <w:vAlign w:val="bottom"/>
          </w:tcPr>
          <w:p w14:paraId="35CE3B07" w14:textId="30A5F1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51.129.247,02</w:t>
            </w:r>
          </w:p>
        </w:tc>
      </w:tr>
      <w:tr w:rsidR="00AC72C9" w:rsidRPr="00283B72" w14:paraId="27996669" w14:textId="43BB39A9" w:rsidTr="00AC72C9">
        <w:trPr>
          <w:trHeight w:val="309"/>
          <w:jc w:val="center"/>
        </w:trPr>
        <w:tc>
          <w:tcPr>
            <w:tcW w:w="567" w:type="dxa"/>
            <w:shd w:val="clear" w:color="auto" w:fill="auto"/>
            <w:noWrap/>
            <w:tcMar>
              <w:top w:w="0" w:type="dxa"/>
              <w:left w:w="70" w:type="dxa"/>
              <w:bottom w:w="0" w:type="dxa"/>
              <w:right w:w="70" w:type="dxa"/>
            </w:tcMar>
            <w:vAlign w:val="bottom"/>
          </w:tcPr>
          <w:p w14:paraId="1E60530F" w14:textId="69DD8B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w:t>
            </w:r>
          </w:p>
        </w:tc>
        <w:tc>
          <w:tcPr>
            <w:tcW w:w="1418" w:type="dxa"/>
            <w:shd w:val="clear" w:color="auto" w:fill="auto"/>
            <w:noWrap/>
            <w:tcMar>
              <w:top w:w="0" w:type="dxa"/>
              <w:left w:w="70" w:type="dxa"/>
              <w:bottom w:w="0" w:type="dxa"/>
              <w:right w:w="70" w:type="dxa"/>
            </w:tcMar>
            <w:vAlign w:val="bottom"/>
          </w:tcPr>
          <w:p w14:paraId="705F15E0" w14:textId="1C253C4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/24</w:t>
            </w:r>
          </w:p>
        </w:tc>
        <w:tc>
          <w:tcPr>
            <w:tcW w:w="1417" w:type="dxa"/>
            <w:vAlign w:val="bottom"/>
          </w:tcPr>
          <w:p w14:paraId="5407A50A" w14:textId="5B85E6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51.129.247,02</w:t>
            </w:r>
          </w:p>
        </w:tc>
        <w:tc>
          <w:tcPr>
            <w:tcW w:w="1560" w:type="dxa"/>
            <w:shd w:val="clear" w:color="auto" w:fill="auto"/>
            <w:vAlign w:val="bottom"/>
          </w:tcPr>
          <w:p w14:paraId="0AD731C2" w14:textId="556CF7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3DACE4" w14:textId="505BB0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216.448,59</w:t>
            </w:r>
          </w:p>
        </w:tc>
        <w:tc>
          <w:tcPr>
            <w:tcW w:w="1134" w:type="dxa"/>
            <w:vAlign w:val="bottom"/>
          </w:tcPr>
          <w:p w14:paraId="1303D8D4" w14:textId="68801A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0,9873%</w:t>
            </w:r>
          </w:p>
        </w:tc>
        <w:tc>
          <w:tcPr>
            <w:tcW w:w="1276" w:type="dxa"/>
            <w:shd w:val="clear" w:color="auto" w:fill="auto"/>
            <w:noWrap/>
            <w:tcMar>
              <w:top w:w="0" w:type="dxa"/>
              <w:left w:w="70" w:type="dxa"/>
              <w:bottom w:w="0" w:type="dxa"/>
              <w:right w:w="70" w:type="dxa"/>
            </w:tcMar>
            <w:vAlign w:val="bottom"/>
          </w:tcPr>
          <w:p w14:paraId="7C9C8ADB" w14:textId="6DEF0D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504.803,83</w:t>
            </w:r>
          </w:p>
        </w:tc>
        <w:tc>
          <w:tcPr>
            <w:tcW w:w="1276" w:type="dxa"/>
            <w:shd w:val="clear" w:color="auto" w:fill="auto"/>
            <w:noWrap/>
            <w:tcMar>
              <w:top w:w="0" w:type="dxa"/>
              <w:left w:w="70" w:type="dxa"/>
              <w:bottom w:w="0" w:type="dxa"/>
              <w:right w:w="70" w:type="dxa"/>
            </w:tcMar>
            <w:vAlign w:val="bottom"/>
          </w:tcPr>
          <w:p w14:paraId="1C87FA48" w14:textId="63F0DE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721.252,43</w:t>
            </w:r>
          </w:p>
        </w:tc>
        <w:tc>
          <w:tcPr>
            <w:tcW w:w="1417" w:type="dxa"/>
            <w:vAlign w:val="bottom"/>
          </w:tcPr>
          <w:p w14:paraId="009FD221" w14:textId="2A8825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50.624.443,19</w:t>
            </w:r>
          </w:p>
        </w:tc>
      </w:tr>
      <w:tr w:rsidR="00AC72C9" w:rsidRPr="00283B72" w14:paraId="3A4D9E2C" w14:textId="0E4CE547" w:rsidTr="00AC72C9">
        <w:trPr>
          <w:trHeight w:val="309"/>
          <w:jc w:val="center"/>
        </w:trPr>
        <w:tc>
          <w:tcPr>
            <w:tcW w:w="567" w:type="dxa"/>
            <w:shd w:val="clear" w:color="auto" w:fill="auto"/>
            <w:noWrap/>
            <w:tcMar>
              <w:top w:w="0" w:type="dxa"/>
              <w:left w:w="70" w:type="dxa"/>
              <w:bottom w:w="0" w:type="dxa"/>
              <w:right w:w="70" w:type="dxa"/>
            </w:tcMar>
            <w:vAlign w:val="bottom"/>
          </w:tcPr>
          <w:p w14:paraId="42FAA435" w14:textId="34EF12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w:t>
            </w:r>
          </w:p>
        </w:tc>
        <w:tc>
          <w:tcPr>
            <w:tcW w:w="1418" w:type="dxa"/>
            <w:shd w:val="clear" w:color="auto" w:fill="auto"/>
            <w:noWrap/>
            <w:tcMar>
              <w:top w:w="0" w:type="dxa"/>
              <w:left w:w="70" w:type="dxa"/>
              <w:bottom w:w="0" w:type="dxa"/>
              <w:right w:w="70" w:type="dxa"/>
            </w:tcMar>
            <w:vAlign w:val="bottom"/>
          </w:tcPr>
          <w:p w14:paraId="247A6BD5" w14:textId="695C3E0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/24</w:t>
            </w:r>
          </w:p>
        </w:tc>
        <w:tc>
          <w:tcPr>
            <w:tcW w:w="1417" w:type="dxa"/>
            <w:vAlign w:val="bottom"/>
          </w:tcPr>
          <w:p w14:paraId="492F0335" w14:textId="12C3BF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50.624.443,19</w:t>
            </w:r>
          </w:p>
        </w:tc>
        <w:tc>
          <w:tcPr>
            <w:tcW w:w="1560" w:type="dxa"/>
            <w:shd w:val="clear" w:color="auto" w:fill="auto"/>
            <w:vAlign w:val="bottom"/>
          </w:tcPr>
          <w:p w14:paraId="07879769" w14:textId="06EA27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3868F1" w14:textId="600B76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214.311,58</w:t>
            </w:r>
          </w:p>
        </w:tc>
        <w:tc>
          <w:tcPr>
            <w:tcW w:w="1134" w:type="dxa"/>
            <w:vAlign w:val="bottom"/>
          </w:tcPr>
          <w:p w14:paraId="0317C67B" w14:textId="32BB17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1,0013%</w:t>
            </w:r>
          </w:p>
        </w:tc>
        <w:tc>
          <w:tcPr>
            <w:tcW w:w="1276" w:type="dxa"/>
            <w:shd w:val="clear" w:color="auto" w:fill="auto"/>
            <w:noWrap/>
            <w:tcMar>
              <w:top w:w="0" w:type="dxa"/>
              <w:left w:w="70" w:type="dxa"/>
              <w:bottom w:w="0" w:type="dxa"/>
              <w:right w:w="70" w:type="dxa"/>
            </w:tcMar>
            <w:vAlign w:val="bottom"/>
          </w:tcPr>
          <w:p w14:paraId="77C84021" w14:textId="525CA9D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506.919,59</w:t>
            </w:r>
          </w:p>
        </w:tc>
        <w:tc>
          <w:tcPr>
            <w:tcW w:w="1276" w:type="dxa"/>
            <w:shd w:val="clear" w:color="auto" w:fill="auto"/>
            <w:noWrap/>
            <w:tcMar>
              <w:top w:w="0" w:type="dxa"/>
              <w:left w:w="70" w:type="dxa"/>
              <w:bottom w:w="0" w:type="dxa"/>
              <w:right w:w="70" w:type="dxa"/>
            </w:tcMar>
            <w:vAlign w:val="bottom"/>
          </w:tcPr>
          <w:p w14:paraId="5851198A" w14:textId="56AFE7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721.231,17</w:t>
            </w:r>
          </w:p>
        </w:tc>
        <w:tc>
          <w:tcPr>
            <w:tcW w:w="1417" w:type="dxa"/>
            <w:vAlign w:val="bottom"/>
          </w:tcPr>
          <w:p w14:paraId="37048B7E" w14:textId="354450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50.117.523,60</w:t>
            </w:r>
          </w:p>
        </w:tc>
      </w:tr>
      <w:tr w:rsidR="00AC72C9" w:rsidRPr="00283B72" w14:paraId="179AAF09" w14:textId="446836AE" w:rsidTr="00AC72C9">
        <w:trPr>
          <w:trHeight w:val="309"/>
          <w:jc w:val="center"/>
        </w:trPr>
        <w:tc>
          <w:tcPr>
            <w:tcW w:w="567" w:type="dxa"/>
            <w:shd w:val="clear" w:color="auto" w:fill="auto"/>
            <w:noWrap/>
            <w:tcMar>
              <w:top w:w="0" w:type="dxa"/>
              <w:left w:w="70" w:type="dxa"/>
              <w:bottom w:w="0" w:type="dxa"/>
              <w:right w:w="70" w:type="dxa"/>
            </w:tcMar>
            <w:vAlign w:val="bottom"/>
          </w:tcPr>
          <w:p w14:paraId="4EB9CC0F" w14:textId="7FCD8B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w:t>
            </w:r>
          </w:p>
        </w:tc>
        <w:tc>
          <w:tcPr>
            <w:tcW w:w="1418" w:type="dxa"/>
            <w:shd w:val="clear" w:color="auto" w:fill="auto"/>
            <w:noWrap/>
            <w:tcMar>
              <w:top w:w="0" w:type="dxa"/>
              <w:left w:w="70" w:type="dxa"/>
              <w:bottom w:w="0" w:type="dxa"/>
              <w:right w:w="70" w:type="dxa"/>
            </w:tcMar>
            <w:vAlign w:val="bottom"/>
          </w:tcPr>
          <w:p w14:paraId="48D63FA1" w14:textId="1E1154D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/24</w:t>
            </w:r>
          </w:p>
        </w:tc>
        <w:tc>
          <w:tcPr>
            <w:tcW w:w="1417" w:type="dxa"/>
            <w:vAlign w:val="bottom"/>
          </w:tcPr>
          <w:p w14:paraId="716A52AC" w14:textId="19F135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50.117.523,60</w:t>
            </w:r>
          </w:p>
        </w:tc>
        <w:tc>
          <w:tcPr>
            <w:tcW w:w="1560" w:type="dxa"/>
            <w:shd w:val="clear" w:color="auto" w:fill="auto"/>
            <w:vAlign w:val="bottom"/>
          </w:tcPr>
          <w:p w14:paraId="5E53D7B5" w14:textId="601F66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E042A6" w14:textId="2FBAD9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212.165,60</w:t>
            </w:r>
          </w:p>
        </w:tc>
        <w:tc>
          <w:tcPr>
            <w:tcW w:w="1134" w:type="dxa"/>
            <w:vAlign w:val="bottom"/>
          </w:tcPr>
          <w:p w14:paraId="48D98B7C" w14:textId="2E33DE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1,0158%</w:t>
            </w:r>
          </w:p>
        </w:tc>
        <w:tc>
          <w:tcPr>
            <w:tcW w:w="1276" w:type="dxa"/>
            <w:shd w:val="clear" w:color="auto" w:fill="auto"/>
            <w:noWrap/>
            <w:tcMar>
              <w:top w:w="0" w:type="dxa"/>
              <w:left w:w="70" w:type="dxa"/>
              <w:bottom w:w="0" w:type="dxa"/>
              <w:right w:w="70" w:type="dxa"/>
            </w:tcMar>
            <w:vAlign w:val="bottom"/>
          </w:tcPr>
          <w:p w14:paraId="51871AE3" w14:textId="7A9BD6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509.097,73</w:t>
            </w:r>
          </w:p>
        </w:tc>
        <w:tc>
          <w:tcPr>
            <w:tcW w:w="1276" w:type="dxa"/>
            <w:shd w:val="clear" w:color="auto" w:fill="auto"/>
            <w:noWrap/>
            <w:tcMar>
              <w:top w:w="0" w:type="dxa"/>
              <w:left w:w="70" w:type="dxa"/>
              <w:bottom w:w="0" w:type="dxa"/>
              <w:right w:w="70" w:type="dxa"/>
            </w:tcMar>
            <w:vAlign w:val="bottom"/>
          </w:tcPr>
          <w:p w14:paraId="471F5207" w14:textId="794C24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721.263,34</w:t>
            </w:r>
          </w:p>
        </w:tc>
        <w:tc>
          <w:tcPr>
            <w:tcW w:w="1417" w:type="dxa"/>
            <w:vAlign w:val="bottom"/>
          </w:tcPr>
          <w:p w14:paraId="6D068188" w14:textId="792F34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49.608.425,86</w:t>
            </w:r>
          </w:p>
        </w:tc>
      </w:tr>
      <w:tr w:rsidR="00AC72C9" w:rsidRPr="00283B72" w14:paraId="3CB25F09" w14:textId="2DA433D2" w:rsidTr="00AC72C9">
        <w:trPr>
          <w:trHeight w:val="309"/>
          <w:jc w:val="center"/>
        </w:trPr>
        <w:tc>
          <w:tcPr>
            <w:tcW w:w="567" w:type="dxa"/>
            <w:shd w:val="clear" w:color="auto" w:fill="auto"/>
            <w:noWrap/>
            <w:tcMar>
              <w:top w:w="0" w:type="dxa"/>
              <w:left w:w="70" w:type="dxa"/>
              <w:bottom w:w="0" w:type="dxa"/>
              <w:right w:w="70" w:type="dxa"/>
            </w:tcMar>
            <w:vAlign w:val="bottom"/>
          </w:tcPr>
          <w:p w14:paraId="2439B39A" w14:textId="4AF90C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w:t>
            </w:r>
          </w:p>
        </w:tc>
        <w:tc>
          <w:tcPr>
            <w:tcW w:w="1418" w:type="dxa"/>
            <w:shd w:val="clear" w:color="auto" w:fill="auto"/>
            <w:noWrap/>
            <w:tcMar>
              <w:top w:w="0" w:type="dxa"/>
              <w:left w:w="70" w:type="dxa"/>
              <w:bottom w:w="0" w:type="dxa"/>
              <w:right w:w="70" w:type="dxa"/>
            </w:tcMar>
            <w:vAlign w:val="bottom"/>
          </w:tcPr>
          <w:p w14:paraId="54ABF1C9" w14:textId="15A5F07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/24</w:t>
            </w:r>
          </w:p>
        </w:tc>
        <w:tc>
          <w:tcPr>
            <w:tcW w:w="1417" w:type="dxa"/>
            <w:vAlign w:val="bottom"/>
          </w:tcPr>
          <w:p w14:paraId="6E7551FF" w14:textId="1A0797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49.608.425,86</w:t>
            </w:r>
          </w:p>
        </w:tc>
        <w:tc>
          <w:tcPr>
            <w:tcW w:w="1560" w:type="dxa"/>
            <w:shd w:val="clear" w:color="auto" w:fill="auto"/>
            <w:vAlign w:val="bottom"/>
          </w:tcPr>
          <w:p w14:paraId="636799DD" w14:textId="745998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CFDF10" w14:textId="2C3BE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210.010,41</w:t>
            </w:r>
          </w:p>
        </w:tc>
        <w:tc>
          <w:tcPr>
            <w:tcW w:w="1134" w:type="dxa"/>
            <w:vAlign w:val="bottom"/>
          </w:tcPr>
          <w:p w14:paraId="217524FF" w14:textId="11AA6F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1,0306%</w:t>
            </w:r>
          </w:p>
        </w:tc>
        <w:tc>
          <w:tcPr>
            <w:tcW w:w="1276" w:type="dxa"/>
            <w:shd w:val="clear" w:color="auto" w:fill="auto"/>
            <w:noWrap/>
            <w:tcMar>
              <w:top w:w="0" w:type="dxa"/>
              <w:left w:w="70" w:type="dxa"/>
              <w:bottom w:w="0" w:type="dxa"/>
              <w:right w:w="70" w:type="dxa"/>
            </w:tcMar>
            <w:vAlign w:val="bottom"/>
          </w:tcPr>
          <w:p w14:paraId="18869811" w14:textId="192C17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511.249,71</w:t>
            </w:r>
          </w:p>
        </w:tc>
        <w:tc>
          <w:tcPr>
            <w:tcW w:w="1276" w:type="dxa"/>
            <w:shd w:val="clear" w:color="auto" w:fill="auto"/>
            <w:noWrap/>
            <w:tcMar>
              <w:top w:w="0" w:type="dxa"/>
              <w:left w:w="70" w:type="dxa"/>
              <w:bottom w:w="0" w:type="dxa"/>
              <w:right w:w="70" w:type="dxa"/>
            </w:tcMar>
            <w:vAlign w:val="bottom"/>
          </w:tcPr>
          <w:p w14:paraId="7E848369" w14:textId="70F7C9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721.260,11</w:t>
            </w:r>
          </w:p>
        </w:tc>
        <w:tc>
          <w:tcPr>
            <w:tcW w:w="1417" w:type="dxa"/>
            <w:vAlign w:val="bottom"/>
          </w:tcPr>
          <w:p w14:paraId="0F64CB0B" w14:textId="6D0413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49.097.176,16</w:t>
            </w:r>
          </w:p>
        </w:tc>
      </w:tr>
      <w:tr w:rsidR="00AC72C9" w:rsidRPr="00283B72" w14:paraId="7F3DD6EF" w14:textId="28CE30FA" w:rsidTr="00AC72C9">
        <w:trPr>
          <w:trHeight w:val="309"/>
          <w:jc w:val="center"/>
        </w:trPr>
        <w:tc>
          <w:tcPr>
            <w:tcW w:w="567" w:type="dxa"/>
            <w:shd w:val="clear" w:color="auto" w:fill="auto"/>
            <w:noWrap/>
            <w:tcMar>
              <w:top w:w="0" w:type="dxa"/>
              <w:left w:w="70" w:type="dxa"/>
              <w:bottom w:w="0" w:type="dxa"/>
              <w:right w:w="70" w:type="dxa"/>
            </w:tcMar>
            <w:vAlign w:val="bottom"/>
          </w:tcPr>
          <w:p w14:paraId="21F4BAE8" w14:textId="1A1E33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w:t>
            </w:r>
          </w:p>
        </w:tc>
        <w:tc>
          <w:tcPr>
            <w:tcW w:w="1418" w:type="dxa"/>
            <w:shd w:val="clear" w:color="auto" w:fill="auto"/>
            <w:noWrap/>
            <w:tcMar>
              <w:top w:w="0" w:type="dxa"/>
              <w:left w:w="70" w:type="dxa"/>
              <w:bottom w:w="0" w:type="dxa"/>
              <w:right w:w="70" w:type="dxa"/>
            </w:tcMar>
            <w:vAlign w:val="bottom"/>
          </w:tcPr>
          <w:p w14:paraId="44B31991" w14:textId="4A276CD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24/set/24</w:t>
            </w:r>
          </w:p>
        </w:tc>
        <w:tc>
          <w:tcPr>
            <w:tcW w:w="1417" w:type="dxa"/>
            <w:vAlign w:val="bottom"/>
          </w:tcPr>
          <w:p w14:paraId="595F8756" w14:textId="65888D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49.097.176,16</w:t>
            </w:r>
          </w:p>
        </w:tc>
        <w:tc>
          <w:tcPr>
            <w:tcW w:w="1560" w:type="dxa"/>
            <w:shd w:val="clear" w:color="auto" w:fill="auto"/>
            <w:vAlign w:val="bottom"/>
          </w:tcPr>
          <w:p w14:paraId="25E8ADDD" w14:textId="3F5E391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AF9734" w14:textId="1CC242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207.846,10</w:t>
            </w:r>
          </w:p>
        </w:tc>
        <w:tc>
          <w:tcPr>
            <w:tcW w:w="1134" w:type="dxa"/>
            <w:vAlign w:val="bottom"/>
          </w:tcPr>
          <w:p w14:paraId="28AB46C5" w14:textId="638EC1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1,0457%</w:t>
            </w:r>
          </w:p>
        </w:tc>
        <w:tc>
          <w:tcPr>
            <w:tcW w:w="1276" w:type="dxa"/>
            <w:shd w:val="clear" w:color="auto" w:fill="auto"/>
            <w:noWrap/>
            <w:tcMar>
              <w:top w:w="0" w:type="dxa"/>
              <w:left w:w="70" w:type="dxa"/>
              <w:bottom w:w="0" w:type="dxa"/>
              <w:right w:w="70" w:type="dxa"/>
            </w:tcMar>
            <w:vAlign w:val="bottom"/>
          </w:tcPr>
          <w:p w14:paraId="6A62B71F" w14:textId="552098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513.420,91</w:t>
            </w:r>
          </w:p>
        </w:tc>
        <w:tc>
          <w:tcPr>
            <w:tcW w:w="1276" w:type="dxa"/>
            <w:shd w:val="clear" w:color="auto" w:fill="auto"/>
            <w:noWrap/>
            <w:tcMar>
              <w:top w:w="0" w:type="dxa"/>
              <w:left w:w="70" w:type="dxa"/>
              <w:bottom w:w="0" w:type="dxa"/>
              <w:right w:w="70" w:type="dxa"/>
            </w:tcMar>
            <w:vAlign w:val="bottom"/>
          </w:tcPr>
          <w:p w14:paraId="6818172C" w14:textId="1E32C8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721.267,01</w:t>
            </w:r>
          </w:p>
        </w:tc>
        <w:tc>
          <w:tcPr>
            <w:tcW w:w="1417" w:type="dxa"/>
            <w:vAlign w:val="bottom"/>
          </w:tcPr>
          <w:p w14:paraId="0939A158" w14:textId="1D3AB1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48.583.755,25</w:t>
            </w:r>
          </w:p>
        </w:tc>
      </w:tr>
      <w:tr w:rsidR="00AC72C9" w:rsidRPr="00283B72" w14:paraId="78300B65" w14:textId="02EF5B21" w:rsidTr="00AC72C9">
        <w:trPr>
          <w:trHeight w:val="309"/>
          <w:jc w:val="center"/>
        </w:trPr>
        <w:tc>
          <w:tcPr>
            <w:tcW w:w="567" w:type="dxa"/>
            <w:shd w:val="clear" w:color="auto" w:fill="auto"/>
            <w:noWrap/>
            <w:tcMar>
              <w:top w:w="0" w:type="dxa"/>
              <w:left w:w="70" w:type="dxa"/>
              <w:bottom w:w="0" w:type="dxa"/>
              <w:right w:w="70" w:type="dxa"/>
            </w:tcMar>
            <w:vAlign w:val="bottom"/>
          </w:tcPr>
          <w:p w14:paraId="026B9ADF" w14:textId="0848E3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w:t>
            </w:r>
          </w:p>
        </w:tc>
        <w:tc>
          <w:tcPr>
            <w:tcW w:w="1418" w:type="dxa"/>
            <w:shd w:val="clear" w:color="auto" w:fill="auto"/>
            <w:noWrap/>
            <w:tcMar>
              <w:top w:w="0" w:type="dxa"/>
              <w:left w:w="70" w:type="dxa"/>
              <w:bottom w:w="0" w:type="dxa"/>
              <w:right w:w="70" w:type="dxa"/>
            </w:tcMar>
            <w:vAlign w:val="bottom"/>
          </w:tcPr>
          <w:p w14:paraId="7520FCDA" w14:textId="4D128EE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24/out/24</w:t>
            </w:r>
          </w:p>
        </w:tc>
        <w:tc>
          <w:tcPr>
            <w:tcW w:w="1417" w:type="dxa"/>
            <w:vAlign w:val="bottom"/>
          </w:tcPr>
          <w:p w14:paraId="329C2E5C" w14:textId="5C00D1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48.583.755,25</w:t>
            </w:r>
          </w:p>
        </w:tc>
        <w:tc>
          <w:tcPr>
            <w:tcW w:w="1560" w:type="dxa"/>
            <w:shd w:val="clear" w:color="auto" w:fill="auto"/>
            <w:vAlign w:val="bottom"/>
          </w:tcPr>
          <w:p w14:paraId="0D913EF9" w14:textId="4B83AB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51B713" w14:textId="155D6E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205.672,61</w:t>
            </w:r>
          </w:p>
        </w:tc>
        <w:tc>
          <w:tcPr>
            <w:tcW w:w="1134" w:type="dxa"/>
            <w:vAlign w:val="bottom"/>
          </w:tcPr>
          <w:p w14:paraId="59DAB8F8" w14:textId="3C5890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1,0612%</w:t>
            </w:r>
          </w:p>
        </w:tc>
        <w:tc>
          <w:tcPr>
            <w:tcW w:w="1276" w:type="dxa"/>
            <w:shd w:val="clear" w:color="auto" w:fill="auto"/>
            <w:noWrap/>
            <w:tcMar>
              <w:top w:w="0" w:type="dxa"/>
              <w:left w:w="70" w:type="dxa"/>
              <w:bottom w:w="0" w:type="dxa"/>
              <w:right w:w="70" w:type="dxa"/>
            </w:tcMar>
            <w:vAlign w:val="bottom"/>
          </w:tcPr>
          <w:p w14:paraId="18297FBF" w14:textId="200C84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515.583,05</w:t>
            </w:r>
          </w:p>
        </w:tc>
        <w:tc>
          <w:tcPr>
            <w:tcW w:w="1276" w:type="dxa"/>
            <w:shd w:val="clear" w:color="auto" w:fill="auto"/>
            <w:noWrap/>
            <w:tcMar>
              <w:top w:w="0" w:type="dxa"/>
              <w:left w:w="70" w:type="dxa"/>
              <w:bottom w:w="0" w:type="dxa"/>
              <w:right w:w="70" w:type="dxa"/>
            </w:tcMar>
            <w:vAlign w:val="bottom"/>
          </w:tcPr>
          <w:p w14:paraId="0B167917" w14:textId="5273FD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721.255,65</w:t>
            </w:r>
          </w:p>
        </w:tc>
        <w:tc>
          <w:tcPr>
            <w:tcW w:w="1417" w:type="dxa"/>
            <w:vAlign w:val="bottom"/>
          </w:tcPr>
          <w:p w14:paraId="3387B045" w14:textId="46C440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48.068.172,21</w:t>
            </w:r>
          </w:p>
        </w:tc>
      </w:tr>
      <w:tr w:rsidR="00AC72C9" w:rsidRPr="00283B72" w14:paraId="2049173C" w14:textId="77821225" w:rsidTr="00AC72C9">
        <w:trPr>
          <w:trHeight w:val="309"/>
          <w:jc w:val="center"/>
        </w:trPr>
        <w:tc>
          <w:tcPr>
            <w:tcW w:w="567" w:type="dxa"/>
            <w:shd w:val="clear" w:color="auto" w:fill="auto"/>
            <w:noWrap/>
            <w:tcMar>
              <w:top w:w="0" w:type="dxa"/>
              <w:left w:w="70" w:type="dxa"/>
              <w:bottom w:w="0" w:type="dxa"/>
              <w:right w:w="70" w:type="dxa"/>
            </w:tcMar>
            <w:vAlign w:val="bottom"/>
          </w:tcPr>
          <w:p w14:paraId="663209B1" w14:textId="7748F8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w:t>
            </w:r>
          </w:p>
        </w:tc>
        <w:tc>
          <w:tcPr>
            <w:tcW w:w="1418" w:type="dxa"/>
            <w:shd w:val="clear" w:color="auto" w:fill="auto"/>
            <w:noWrap/>
            <w:tcMar>
              <w:top w:w="0" w:type="dxa"/>
              <w:left w:w="70" w:type="dxa"/>
              <w:bottom w:w="0" w:type="dxa"/>
              <w:right w:w="70" w:type="dxa"/>
            </w:tcMar>
            <w:vAlign w:val="bottom"/>
          </w:tcPr>
          <w:p w14:paraId="28AAA9A3" w14:textId="34C1034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/24</w:t>
            </w:r>
          </w:p>
        </w:tc>
        <w:tc>
          <w:tcPr>
            <w:tcW w:w="1417" w:type="dxa"/>
            <w:vAlign w:val="bottom"/>
          </w:tcPr>
          <w:p w14:paraId="44109693" w14:textId="6BA890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48.068.172,21</w:t>
            </w:r>
          </w:p>
        </w:tc>
        <w:tc>
          <w:tcPr>
            <w:tcW w:w="1560" w:type="dxa"/>
            <w:shd w:val="clear" w:color="auto" w:fill="auto"/>
            <w:vAlign w:val="bottom"/>
          </w:tcPr>
          <w:p w14:paraId="363A9FFE" w14:textId="4B02E8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1C5D3A" w14:textId="499C2C8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203.489,96</w:t>
            </w:r>
          </w:p>
        </w:tc>
        <w:tc>
          <w:tcPr>
            <w:tcW w:w="1134" w:type="dxa"/>
            <w:vAlign w:val="bottom"/>
          </w:tcPr>
          <w:p w14:paraId="36FB9606" w14:textId="07657C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1,0771%</w:t>
            </w:r>
          </w:p>
        </w:tc>
        <w:tc>
          <w:tcPr>
            <w:tcW w:w="1276" w:type="dxa"/>
            <w:shd w:val="clear" w:color="auto" w:fill="auto"/>
            <w:noWrap/>
            <w:tcMar>
              <w:top w:w="0" w:type="dxa"/>
              <w:left w:w="70" w:type="dxa"/>
              <w:bottom w:w="0" w:type="dxa"/>
              <w:right w:w="70" w:type="dxa"/>
            </w:tcMar>
            <w:vAlign w:val="bottom"/>
          </w:tcPr>
          <w:p w14:paraId="02189B95" w14:textId="10574A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517.766,02</w:t>
            </w:r>
          </w:p>
        </w:tc>
        <w:tc>
          <w:tcPr>
            <w:tcW w:w="1276" w:type="dxa"/>
            <w:shd w:val="clear" w:color="auto" w:fill="auto"/>
            <w:noWrap/>
            <w:tcMar>
              <w:top w:w="0" w:type="dxa"/>
              <w:left w:w="70" w:type="dxa"/>
              <w:bottom w:w="0" w:type="dxa"/>
              <w:right w:w="70" w:type="dxa"/>
            </w:tcMar>
            <w:vAlign w:val="bottom"/>
          </w:tcPr>
          <w:p w14:paraId="05156179" w14:textId="599D78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721.255,97</w:t>
            </w:r>
          </w:p>
        </w:tc>
        <w:tc>
          <w:tcPr>
            <w:tcW w:w="1417" w:type="dxa"/>
            <w:vAlign w:val="bottom"/>
          </w:tcPr>
          <w:p w14:paraId="53FF066F" w14:textId="0926E7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47.550.406,19</w:t>
            </w:r>
          </w:p>
        </w:tc>
      </w:tr>
      <w:tr w:rsidR="00AC72C9" w:rsidRPr="00283B72" w14:paraId="0938ED9E" w14:textId="79A6A6DD" w:rsidTr="00AC72C9">
        <w:trPr>
          <w:trHeight w:val="309"/>
          <w:jc w:val="center"/>
        </w:trPr>
        <w:tc>
          <w:tcPr>
            <w:tcW w:w="567" w:type="dxa"/>
            <w:shd w:val="clear" w:color="auto" w:fill="auto"/>
            <w:noWrap/>
            <w:tcMar>
              <w:top w:w="0" w:type="dxa"/>
              <w:left w:w="70" w:type="dxa"/>
              <w:bottom w:w="0" w:type="dxa"/>
              <w:right w:w="70" w:type="dxa"/>
            </w:tcMar>
            <w:vAlign w:val="bottom"/>
          </w:tcPr>
          <w:p w14:paraId="2F0D0CB7" w14:textId="6EE369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w:t>
            </w:r>
          </w:p>
        </w:tc>
        <w:tc>
          <w:tcPr>
            <w:tcW w:w="1418" w:type="dxa"/>
            <w:shd w:val="clear" w:color="auto" w:fill="auto"/>
            <w:noWrap/>
            <w:tcMar>
              <w:top w:w="0" w:type="dxa"/>
              <w:left w:w="70" w:type="dxa"/>
              <w:bottom w:w="0" w:type="dxa"/>
              <w:right w:w="70" w:type="dxa"/>
            </w:tcMar>
            <w:vAlign w:val="bottom"/>
          </w:tcPr>
          <w:p w14:paraId="22AD8E5A" w14:textId="3CB2C6F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24/dez/24</w:t>
            </w:r>
          </w:p>
        </w:tc>
        <w:tc>
          <w:tcPr>
            <w:tcW w:w="1417" w:type="dxa"/>
            <w:vAlign w:val="bottom"/>
          </w:tcPr>
          <w:p w14:paraId="3BA9D931" w14:textId="3188A9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47.550.406,19</w:t>
            </w:r>
          </w:p>
        </w:tc>
        <w:tc>
          <w:tcPr>
            <w:tcW w:w="1560" w:type="dxa"/>
            <w:shd w:val="clear" w:color="auto" w:fill="auto"/>
            <w:vAlign w:val="bottom"/>
          </w:tcPr>
          <w:p w14:paraId="773AE7EC" w14:textId="568E1E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2F93A74" w14:textId="25474D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201.298,07</w:t>
            </w:r>
          </w:p>
        </w:tc>
        <w:tc>
          <w:tcPr>
            <w:tcW w:w="1134" w:type="dxa"/>
            <w:vAlign w:val="bottom"/>
          </w:tcPr>
          <w:p w14:paraId="4B60482C" w14:textId="3B729B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1,0935%</w:t>
            </w:r>
          </w:p>
        </w:tc>
        <w:tc>
          <w:tcPr>
            <w:tcW w:w="1276" w:type="dxa"/>
            <w:shd w:val="clear" w:color="auto" w:fill="auto"/>
            <w:noWrap/>
            <w:tcMar>
              <w:top w:w="0" w:type="dxa"/>
              <w:left w:w="70" w:type="dxa"/>
              <w:bottom w:w="0" w:type="dxa"/>
              <w:right w:w="70" w:type="dxa"/>
            </w:tcMar>
            <w:vAlign w:val="bottom"/>
          </w:tcPr>
          <w:p w14:paraId="29E04D66" w14:textId="172F92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519.955,35</w:t>
            </w:r>
          </w:p>
        </w:tc>
        <w:tc>
          <w:tcPr>
            <w:tcW w:w="1276" w:type="dxa"/>
            <w:shd w:val="clear" w:color="auto" w:fill="auto"/>
            <w:noWrap/>
            <w:tcMar>
              <w:top w:w="0" w:type="dxa"/>
              <w:left w:w="70" w:type="dxa"/>
              <w:bottom w:w="0" w:type="dxa"/>
              <w:right w:w="70" w:type="dxa"/>
            </w:tcMar>
            <w:vAlign w:val="bottom"/>
          </w:tcPr>
          <w:p w14:paraId="1D05F948" w14:textId="35BB1F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721.253,41</w:t>
            </w:r>
          </w:p>
        </w:tc>
        <w:tc>
          <w:tcPr>
            <w:tcW w:w="1417" w:type="dxa"/>
            <w:vAlign w:val="bottom"/>
          </w:tcPr>
          <w:p w14:paraId="095C64A0" w14:textId="66A1DD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47.030.450,84</w:t>
            </w:r>
          </w:p>
        </w:tc>
      </w:tr>
      <w:tr w:rsidR="00AC72C9" w:rsidRPr="00283B72" w14:paraId="3588799C" w14:textId="388CF6D0" w:rsidTr="00AC72C9">
        <w:trPr>
          <w:trHeight w:val="309"/>
          <w:jc w:val="center"/>
        </w:trPr>
        <w:tc>
          <w:tcPr>
            <w:tcW w:w="567" w:type="dxa"/>
            <w:shd w:val="clear" w:color="auto" w:fill="auto"/>
            <w:noWrap/>
            <w:tcMar>
              <w:top w:w="0" w:type="dxa"/>
              <w:left w:w="70" w:type="dxa"/>
              <w:bottom w:w="0" w:type="dxa"/>
              <w:right w:w="70" w:type="dxa"/>
            </w:tcMar>
            <w:vAlign w:val="bottom"/>
          </w:tcPr>
          <w:p w14:paraId="68006B30" w14:textId="5C049F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w:t>
            </w:r>
          </w:p>
        </w:tc>
        <w:tc>
          <w:tcPr>
            <w:tcW w:w="1418" w:type="dxa"/>
            <w:shd w:val="clear" w:color="auto" w:fill="auto"/>
            <w:noWrap/>
            <w:tcMar>
              <w:top w:w="0" w:type="dxa"/>
              <w:left w:w="70" w:type="dxa"/>
              <w:bottom w:w="0" w:type="dxa"/>
              <w:right w:w="70" w:type="dxa"/>
            </w:tcMar>
            <w:vAlign w:val="bottom"/>
          </w:tcPr>
          <w:p w14:paraId="731CF164" w14:textId="100CD3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/25</w:t>
            </w:r>
          </w:p>
        </w:tc>
        <w:tc>
          <w:tcPr>
            <w:tcW w:w="1417" w:type="dxa"/>
            <w:vAlign w:val="bottom"/>
          </w:tcPr>
          <w:p w14:paraId="12E78F0F" w14:textId="570845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47.030.450,84</w:t>
            </w:r>
          </w:p>
        </w:tc>
        <w:tc>
          <w:tcPr>
            <w:tcW w:w="1560" w:type="dxa"/>
            <w:shd w:val="clear" w:color="auto" w:fill="auto"/>
            <w:vAlign w:val="bottom"/>
          </w:tcPr>
          <w:p w14:paraId="38658B2E" w14:textId="0F2A941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EFF59A" w14:textId="6F80DB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199.096,91</w:t>
            </w:r>
          </w:p>
        </w:tc>
        <w:tc>
          <w:tcPr>
            <w:tcW w:w="1134" w:type="dxa"/>
            <w:vAlign w:val="bottom"/>
          </w:tcPr>
          <w:p w14:paraId="4EE2CF69" w14:textId="3D6DC1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1,1103%</w:t>
            </w:r>
          </w:p>
        </w:tc>
        <w:tc>
          <w:tcPr>
            <w:tcW w:w="1276" w:type="dxa"/>
            <w:shd w:val="clear" w:color="auto" w:fill="auto"/>
            <w:noWrap/>
            <w:tcMar>
              <w:top w:w="0" w:type="dxa"/>
              <w:left w:w="70" w:type="dxa"/>
              <w:bottom w:w="0" w:type="dxa"/>
              <w:right w:w="70" w:type="dxa"/>
            </w:tcMar>
            <w:vAlign w:val="bottom"/>
          </w:tcPr>
          <w:p w14:paraId="2A99354F" w14:textId="320202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522.179,51</w:t>
            </w:r>
          </w:p>
        </w:tc>
        <w:tc>
          <w:tcPr>
            <w:tcW w:w="1276" w:type="dxa"/>
            <w:shd w:val="clear" w:color="auto" w:fill="auto"/>
            <w:noWrap/>
            <w:tcMar>
              <w:top w:w="0" w:type="dxa"/>
              <w:left w:w="70" w:type="dxa"/>
              <w:bottom w:w="0" w:type="dxa"/>
              <w:right w:w="70" w:type="dxa"/>
            </w:tcMar>
            <w:vAlign w:val="bottom"/>
          </w:tcPr>
          <w:p w14:paraId="529EEA1F" w14:textId="58B915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721.276,42</w:t>
            </w:r>
          </w:p>
        </w:tc>
        <w:tc>
          <w:tcPr>
            <w:tcW w:w="1417" w:type="dxa"/>
            <w:vAlign w:val="bottom"/>
          </w:tcPr>
          <w:p w14:paraId="12E5553E" w14:textId="4F8C8EC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46.508.271,33</w:t>
            </w:r>
          </w:p>
        </w:tc>
      </w:tr>
      <w:tr w:rsidR="00AC72C9" w:rsidRPr="00283B72" w14:paraId="0573B458" w14:textId="0303F089" w:rsidTr="00AC72C9">
        <w:trPr>
          <w:trHeight w:val="309"/>
          <w:jc w:val="center"/>
        </w:trPr>
        <w:tc>
          <w:tcPr>
            <w:tcW w:w="567" w:type="dxa"/>
            <w:shd w:val="clear" w:color="auto" w:fill="auto"/>
            <w:noWrap/>
            <w:tcMar>
              <w:top w:w="0" w:type="dxa"/>
              <w:left w:w="70" w:type="dxa"/>
              <w:bottom w:w="0" w:type="dxa"/>
              <w:right w:w="70" w:type="dxa"/>
            </w:tcMar>
            <w:vAlign w:val="bottom"/>
          </w:tcPr>
          <w:p w14:paraId="4FAE210D" w14:textId="58ED0F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w:t>
            </w:r>
          </w:p>
        </w:tc>
        <w:tc>
          <w:tcPr>
            <w:tcW w:w="1418" w:type="dxa"/>
            <w:shd w:val="clear" w:color="auto" w:fill="auto"/>
            <w:noWrap/>
            <w:tcMar>
              <w:top w:w="0" w:type="dxa"/>
              <w:left w:w="70" w:type="dxa"/>
              <w:bottom w:w="0" w:type="dxa"/>
              <w:right w:w="70" w:type="dxa"/>
            </w:tcMar>
            <w:vAlign w:val="bottom"/>
          </w:tcPr>
          <w:p w14:paraId="6636BF38" w14:textId="7BEA19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/25</w:t>
            </w:r>
          </w:p>
        </w:tc>
        <w:tc>
          <w:tcPr>
            <w:tcW w:w="1417" w:type="dxa"/>
            <w:vAlign w:val="bottom"/>
          </w:tcPr>
          <w:p w14:paraId="256B0115" w14:textId="5EE4CD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46.508.271,33</w:t>
            </w:r>
          </w:p>
        </w:tc>
        <w:tc>
          <w:tcPr>
            <w:tcW w:w="1560" w:type="dxa"/>
            <w:shd w:val="clear" w:color="auto" w:fill="auto"/>
            <w:vAlign w:val="bottom"/>
          </w:tcPr>
          <w:p w14:paraId="5D52BCD4" w14:textId="3BC544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D2D79A" w14:textId="19E246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196.886,33</w:t>
            </w:r>
          </w:p>
        </w:tc>
        <w:tc>
          <w:tcPr>
            <w:tcW w:w="1134" w:type="dxa"/>
            <w:vAlign w:val="bottom"/>
          </w:tcPr>
          <w:p w14:paraId="08B6A4E9" w14:textId="18B1F9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1,0027%</w:t>
            </w:r>
          </w:p>
        </w:tc>
        <w:tc>
          <w:tcPr>
            <w:tcW w:w="1276" w:type="dxa"/>
            <w:shd w:val="clear" w:color="auto" w:fill="auto"/>
            <w:noWrap/>
            <w:tcMar>
              <w:top w:w="0" w:type="dxa"/>
              <w:left w:w="70" w:type="dxa"/>
              <w:bottom w:w="0" w:type="dxa"/>
              <w:right w:w="70" w:type="dxa"/>
            </w:tcMar>
            <w:vAlign w:val="bottom"/>
          </w:tcPr>
          <w:p w14:paraId="4A230A06" w14:textId="3D87F6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466.344,61</w:t>
            </w:r>
          </w:p>
        </w:tc>
        <w:tc>
          <w:tcPr>
            <w:tcW w:w="1276" w:type="dxa"/>
            <w:shd w:val="clear" w:color="auto" w:fill="auto"/>
            <w:noWrap/>
            <w:tcMar>
              <w:top w:w="0" w:type="dxa"/>
              <w:left w:w="70" w:type="dxa"/>
              <w:bottom w:w="0" w:type="dxa"/>
              <w:right w:w="70" w:type="dxa"/>
            </w:tcMar>
            <w:vAlign w:val="bottom"/>
          </w:tcPr>
          <w:p w14:paraId="3D446F6E" w14:textId="239C5E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663.230,94</w:t>
            </w:r>
          </w:p>
        </w:tc>
        <w:tc>
          <w:tcPr>
            <w:tcW w:w="1417" w:type="dxa"/>
            <w:vAlign w:val="bottom"/>
          </w:tcPr>
          <w:p w14:paraId="492F7669" w14:textId="40F38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46.041.926,72</w:t>
            </w:r>
          </w:p>
        </w:tc>
      </w:tr>
      <w:tr w:rsidR="00AC72C9" w:rsidRPr="00283B72" w14:paraId="4641AC0D" w14:textId="3CDE6E4B" w:rsidTr="00AC72C9">
        <w:trPr>
          <w:trHeight w:val="309"/>
          <w:jc w:val="center"/>
        </w:trPr>
        <w:tc>
          <w:tcPr>
            <w:tcW w:w="567" w:type="dxa"/>
            <w:shd w:val="clear" w:color="auto" w:fill="auto"/>
            <w:noWrap/>
            <w:tcMar>
              <w:top w:w="0" w:type="dxa"/>
              <w:left w:w="70" w:type="dxa"/>
              <w:bottom w:w="0" w:type="dxa"/>
              <w:right w:w="70" w:type="dxa"/>
            </w:tcMar>
            <w:vAlign w:val="bottom"/>
          </w:tcPr>
          <w:p w14:paraId="42DA3E3A" w14:textId="08D9C5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w:t>
            </w:r>
          </w:p>
        </w:tc>
        <w:tc>
          <w:tcPr>
            <w:tcW w:w="1418" w:type="dxa"/>
            <w:shd w:val="clear" w:color="auto" w:fill="auto"/>
            <w:noWrap/>
            <w:tcMar>
              <w:top w:w="0" w:type="dxa"/>
              <w:left w:w="70" w:type="dxa"/>
              <w:bottom w:w="0" w:type="dxa"/>
              <w:right w:w="70" w:type="dxa"/>
            </w:tcMar>
            <w:vAlign w:val="bottom"/>
          </w:tcPr>
          <w:p w14:paraId="499221FE" w14:textId="4A480D2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24/mar/25</w:t>
            </w:r>
          </w:p>
        </w:tc>
        <w:tc>
          <w:tcPr>
            <w:tcW w:w="1417" w:type="dxa"/>
            <w:vAlign w:val="bottom"/>
          </w:tcPr>
          <w:p w14:paraId="6B4AAA26" w14:textId="492D05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46.041.926,72</w:t>
            </w:r>
          </w:p>
        </w:tc>
        <w:tc>
          <w:tcPr>
            <w:tcW w:w="1560" w:type="dxa"/>
            <w:shd w:val="clear" w:color="auto" w:fill="auto"/>
            <w:vAlign w:val="bottom"/>
          </w:tcPr>
          <w:p w14:paraId="062EEED5" w14:textId="4B2FEA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6D3208" w14:textId="08321F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194.912,13</w:t>
            </w:r>
          </w:p>
        </w:tc>
        <w:tc>
          <w:tcPr>
            <w:tcW w:w="1134" w:type="dxa"/>
            <w:vAlign w:val="bottom"/>
          </w:tcPr>
          <w:p w14:paraId="1621AE63" w14:textId="05DF2A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1,0171%</w:t>
            </w:r>
          </w:p>
        </w:tc>
        <w:tc>
          <w:tcPr>
            <w:tcW w:w="1276" w:type="dxa"/>
            <w:shd w:val="clear" w:color="auto" w:fill="auto"/>
            <w:noWrap/>
            <w:tcMar>
              <w:top w:w="0" w:type="dxa"/>
              <w:left w:w="70" w:type="dxa"/>
              <w:bottom w:w="0" w:type="dxa"/>
              <w:right w:w="70" w:type="dxa"/>
            </w:tcMar>
            <w:vAlign w:val="bottom"/>
          </w:tcPr>
          <w:p w14:paraId="518D27E3" w14:textId="051609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468.300,68</w:t>
            </w:r>
          </w:p>
        </w:tc>
        <w:tc>
          <w:tcPr>
            <w:tcW w:w="1276" w:type="dxa"/>
            <w:shd w:val="clear" w:color="auto" w:fill="auto"/>
            <w:noWrap/>
            <w:tcMar>
              <w:top w:w="0" w:type="dxa"/>
              <w:left w:w="70" w:type="dxa"/>
              <w:bottom w:w="0" w:type="dxa"/>
              <w:right w:w="70" w:type="dxa"/>
            </w:tcMar>
            <w:vAlign w:val="bottom"/>
          </w:tcPr>
          <w:p w14:paraId="2F400662" w14:textId="626ED9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663.212,81</w:t>
            </w:r>
          </w:p>
        </w:tc>
        <w:tc>
          <w:tcPr>
            <w:tcW w:w="1417" w:type="dxa"/>
            <w:vAlign w:val="bottom"/>
          </w:tcPr>
          <w:p w14:paraId="3C39FD0D" w14:textId="51984A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45.573.626,03</w:t>
            </w:r>
          </w:p>
        </w:tc>
      </w:tr>
      <w:tr w:rsidR="00AC72C9" w:rsidRPr="00283B72" w14:paraId="32ACAACE" w14:textId="17ADB258" w:rsidTr="00AC72C9">
        <w:trPr>
          <w:trHeight w:val="309"/>
          <w:jc w:val="center"/>
        </w:trPr>
        <w:tc>
          <w:tcPr>
            <w:tcW w:w="567" w:type="dxa"/>
            <w:shd w:val="clear" w:color="auto" w:fill="auto"/>
            <w:noWrap/>
            <w:tcMar>
              <w:top w:w="0" w:type="dxa"/>
              <w:left w:w="70" w:type="dxa"/>
              <w:bottom w:w="0" w:type="dxa"/>
              <w:right w:w="70" w:type="dxa"/>
            </w:tcMar>
            <w:vAlign w:val="bottom"/>
          </w:tcPr>
          <w:p w14:paraId="60724F61" w14:textId="5279E2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w:t>
            </w:r>
          </w:p>
        </w:tc>
        <w:tc>
          <w:tcPr>
            <w:tcW w:w="1418" w:type="dxa"/>
            <w:shd w:val="clear" w:color="auto" w:fill="auto"/>
            <w:noWrap/>
            <w:tcMar>
              <w:top w:w="0" w:type="dxa"/>
              <w:left w:w="70" w:type="dxa"/>
              <w:bottom w:w="0" w:type="dxa"/>
              <w:right w:w="70" w:type="dxa"/>
            </w:tcMar>
            <w:vAlign w:val="bottom"/>
          </w:tcPr>
          <w:p w14:paraId="1C5C2238" w14:textId="694C6F8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/25</w:t>
            </w:r>
          </w:p>
        </w:tc>
        <w:tc>
          <w:tcPr>
            <w:tcW w:w="1417" w:type="dxa"/>
            <w:vAlign w:val="bottom"/>
          </w:tcPr>
          <w:p w14:paraId="680F5D5F" w14:textId="345EF1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45.573.626,03</w:t>
            </w:r>
          </w:p>
        </w:tc>
        <w:tc>
          <w:tcPr>
            <w:tcW w:w="1560" w:type="dxa"/>
            <w:shd w:val="clear" w:color="auto" w:fill="auto"/>
            <w:vAlign w:val="bottom"/>
          </w:tcPr>
          <w:p w14:paraId="159979FD" w14:textId="0E175A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A1E9C2E" w14:textId="30FC41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192.929,64</w:t>
            </w:r>
          </w:p>
        </w:tc>
        <w:tc>
          <w:tcPr>
            <w:tcW w:w="1134" w:type="dxa"/>
            <w:vAlign w:val="bottom"/>
          </w:tcPr>
          <w:p w14:paraId="1B47D91F" w14:textId="586E9C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1,0319%</w:t>
            </w:r>
          </w:p>
        </w:tc>
        <w:tc>
          <w:tcPr>
            <w:tcW w:w="1276" w:type="dxa"/>
            <w:shd w:val="clear" w:color="auto" w:fill="auto"/>
            <w:noWrap/>
            <w:tcMar>
              <w:top w:w="0" w:type="dxa"/>
              <w:left w:w="70" w:type="dxa"/>
              <w:bottom w:w="0" w:type="dxa"/>
              <w:right w:w="70" w:type="dxa"/>
            </w:tcMar>
            <w:vAlign w:val="bottom"/>
          </w:tcPr>
          <w:p w14:paraId="3BE9A8DD" w14:textId="527C188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470.295,89</w:t>
            </w:r>
          </w:p>
        </w:tc>
        <w:tc>
          <w:tcPr>
            <w:tcW w:w="1276" w:type="dxa"/>
            <w:shd w:val="clear" w:color="auto" w:fill="auto"/>
            <w:noWrap/>
            <w:tcMar>
              <w:top w:w="0" w:type="dxa"/>
              <w:left w:w="70" w:type="dxa"/>
              <w:bottom w:w="0" w:type="dxa"/>
              <w:right w:w="70" w:type="dxa"/>
            </w:tcMar>
            <w:vAlign w:val="bottom"/>
          </w:tcPr>
          <w:p w14:paraId="0E000AD8" w14:textId="021904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663.225,53</w:t>
            </w:r>
          </w:p>
        </w:tc>
        <w:tc>
          <w:tcPr>
            <w:tcW w:w="1417" w:type="dxa"/>
            <w:vAlign w:val="bottom"/>
          </w:tcPr>
          <w:p w14:paraId="7D9F8C8B" w14:textId="14BB40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45.103.330,14</w:t>
            </w:r>
          </w:p>
        </w:tc>
      </w:tr>
      <w:tr w:rsidR="00AC72C9" w:rsidRPr="00283B72" w14:paraId="1DBBA809" w14:textId="6CDFA1A3" w:rsidTr="00AC72C9">
        <w:trPr>
          <w:trHeight w:val="309"/>
          <w:jc w:val="center"/>
        </w:trPr>
        <w:tc>
          <w:tcPr>
            <w:tcW w:w="567" w:type="dxa"/>
            <w:shd w:val="clear" w:color="auto" w:fill="auto"/>
            <w:noWrap/>
            <w:tcMar>
              <w:top w:w="0" w:type="dxa"/>
              <w:left w:w="70" w:type="dxa"/>
              <w:bottom w:w="0" w:type="dxa"/>
              <w:right w:w="70" w:type="dxa"/>
            </w:tcMar>
            <w:vAlign w:val="bottom"/>
          </w:tcPr>
          <w:p w14:paraId="25216C5E" w14:textId="5B5CAF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w:t>
            </w:r>
          </w:p>
        </w:tc>
        <w:tc>
          <w:tcPr>
            <w:tcW w:w="1418" w:type="dxa"/>
            <w:shd w:val="clear" w:color="auto" w:fill="auto"/>
            <w:noWrap/>
            <w:tcMar>
              <w:top w:w="0" w:type="dxa"/>
              <w:left w:w="70" w:type="dxa"/>
              <w:bottom w:w="0" w:type="dxa"/>
              <w:right w:w="70" w:type="dxa"/>
            </w:tcMar>
            <w:vAlign w:val="bottom"/>
          </w:tcPr>
          <w:p w14:paraId="0E470939" w14:textId="67CD47B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/25</w:t>
            </w:r>
          </w:p>
        </w:tc>
        <w:tc>
          <w:tcPr>
            <w:tcW w:w="1417" w:type="dxa"/>
            <w:vAlign w:val="bottom"/>
          </w:tcPr>
          <w:p w14:paraId="6AE24F5A" w14:textId="494517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45.103.330,14</w:t>
            </w:r>
          </w:p>
        </w:tc>
        <w:tc>
          <w:tcPr>
            <w:tcW w:w="1560" w:type="dxa"/>
            <w:shd w:val="clear" w:color="auto" w:fill="auto"/>
            <w:vAlign w:val="bottom"/>
          </w:tcPr>
          <w:p w14:paraId="56399697" w14:textId="6CAE42D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D35F1C" w14:textId="744793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190.938,71</w:t>
            </w:r>
          </w:p>
        </w:tc>
        <w:tc>
          <w:tcPr>
            <w:tcW w:w="1134" w:type="dxa"/>
            <w:vAlign w:val="bottom"/>
          </w:tcPr>
          <w:p w14:paraId="622CF16F" w14:textId="78FAAA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1,0472%</w:t>
            </w:r>
          </w:p>
        </w:tc>
        <w:tc>
          <w:tcPr>
            <w:tcW w:w="1276" w:type="dxa"/>
            <w:shd w:val="clear" w:color="auto" w:fill="auto"/>
            <w:noWrap/>
            <w:tcMar>
              <w:top w:w="0" w:type="dxa"/>
              <w:left w:w="70" w:type="dxa"/>
              <w:bottom w:w="0" w:type="dxa"/>
              <w:right w:w="70" w:type="dxa"/>
            </w:tcMar>
            <w:vAlign w:val="bottom"/>
          </w:tcPr>
          <w:p w14:paraId="7A52F23F" w14:textId="13CC80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472.303,72</w:t>
            </w:r>
          </w:p>
        </w:tc>
        <w:tc>
          <w:tcPr>
            <w:tcW w:w="1276" w:type="dxa"/>
            <w:shd w:val="clear" w:color="auto" w:fill="auto"/>
            <w:noWrap/>
            <w:tcMar>
              <w:top w:w="0" w:type="dxa"/>
              <w:left w:w="70" w:type="dxa"/>
              <w:bottom w:w="0" w:type="dxa"/>
              <w:right w:w="70" w:type="dxa"/>
            </w:tcMar>
            <w:vAlign w:val="bottom"/>
          </w:tcPr>
          <w:p w14:paraId="5B246175" w14:textId="2C68DF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663.242,43</w:t>
            </w:r>
          </w:p>
        </w:tc>
        <w:tc>
          <w:tcPr>
            <w:tcW w:w="1417" w:type="dxa"/>
            <w:vAlign w:val="bottom"/>
          </w:tcPr>
          <w:p w14:paraId="5A48CED8" w14:textId="4E6555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44.631.026,42</w:t>
            </w:r>
          </w:p>
        </w:tc>
      </w:tr>
      <w:tr w:rsidR="00AC72C9" w:rsidRPr="00283B72" w14:paraId="32BF09A1" w14:textId="36340C36" w:rsidTr="00AC72C9">
        <w:trPr>
          <w:trHeight w:val="309"/>
          <w:jc w:val="center"/>
        </w:trPr>
        <w:tc>
          <w:tcPr>
            <w:tcW w:w="567" w:type="dxa"/>
            <w:shd w:val="clear" w:color="auto" w:fill="auto"/>
            <w:noWrap/>
            <w:tcMar>
              <w:top w:w="0" w:type="dxa"/>
              <w:left w:w="70" w:type="dxa"/>
              <w:bottom w:w="0" w:type="dxa"/>
              <w:right w:w="70" w:type="dxa"/>
            </w:tcMar>
            <w:vAlign w:val="bottom"/>
          </w:tcPr>
          <w:p w14:paraId="432A35A4" w14:textId="7604B1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w:t>
            </w:r>
          </w:p>
        </w:tc>
        <w:tc>
          <w:tcPr>
            <w:tcW w:w="1418" w:type="dxa"/>
            <w:shd w:val="clear" w:color="auto" w:fill="auto"/>
            <w:noWrap/>
            <w:tcMar>
              <w:top w:w="0" w:type="dxa"/>
              <w:left w:w="70" w:type="dxa"/>
              <w:bottom w:w="0" w:type="dxa"/>
              <w:right w:w="70" w:type="dxa"/>
            </w:tcMar>
            <w:vAlign w:val="bottom"/>
          </w:tcPr>
          <w:p w14:paraId="45589C49" w14:textId="1288457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/25</w:t>
            </w:r>
          </w:p>
        </w:tc>
        <w:tc>
          <w:tcPr>
            <w:tcW w:w="1417" w:type="dxa"/>
            <w:vAlign w:val="bottom"/>
          </w:tcPr>
          <w:p w14:paraId="51B54DAF" w14:textId="10DEE1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44.631.026,42</w:t>
            </w:r>
          </w:p>
        </w:tc>
        <w:tc>
          <w:tcPr>
            <w:tcW w:w="1560" w:type="dxa"/>
            <w:shd w:val="clear" w:color="auto" w:fill="auto"/>
            <w:vAlign w:val="bottom"/>
          </w:tcPr>
          <w:p w14:paraId="73706FD6" w14:textId="1E26B0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3D9B87D" w14:textId="4D5BAA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188.939,28</w:t>
            </w:r>
          </w:p>
        </w:tc>
        <w:tc>
          <w:tcPr>
            <w:tcW w:w="1134" w:type="dxa"/>
            <w:vAlign w:val="bottom"/>
          </w:tcPr>
          <w:p w14:paraId="68029AF2" w14:textId="50B58F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1,0626%</w:t>
            </w:r>
          </w:p>
        </w:tc>
        <w:tc>
          <w:tcPr>
            <w:tcW w:w="1276" w:type="dxa"/>
            <w:shd w:val="clear" w:color="auto" w:fill="auto"/>
            <w:noWrap/>
            <w:tcMar>
              <w:top w:w="0" w:type="dxa"/>
              <w:left w:w="70" w:type="dxa"/>
              <w:bottom w:w="0" w:type="dxa"/>
              <w:right w:w="70" w:type="dxa"/>
            </w:tcMar>
            <w:vAlign w:val="bottom"/>
          </w:tcPr>
          <w:p w14:paraId="3B7F6458" w14:textId="6ED97E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474.269,84</w:t>
            </w:r>
          </w:p>
        </w:tc>
        <w:tc>
          <w:tcPr>
            <w:tcW w:w="1276" w:type="dxa"/>
            <w:shd w:val="clear" w:color="auto" w:fill="auto"/>
            <w:noWrap/>
            <w:tcMar>
              <w:top w:w="0" w:type="dxa"/>
              <w:left w:w="70" w:type="dxa"/>
              <w:bottom w:w="0" w:type="dxa"/>
              <w:right w:w="70" w:type="dxa"/>
            </w:tcMar>
            <w:vAlign w:val="bottom"/>
          </w:tcPr>
          <w:p w14:paraId="21396AB3" w14:textId="08E7913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663.209,12</w:t>
            </w:r>
          </w:p>
        </w:tc>
        <w:tc>
          <w:tcPr>
            <w:tcW w:w="1417" w:type="dxa"/>
            <w:vAlign w:val="bottom"/>
          </w:tcPr>
          <w:p w14:paraId="05C541FF" w14:textId="36BB94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44.156.756,57</w:t>
            </w:r>
          </w:p>
        </w:tc>
      </w:tr>
      <w:tr w:rsidR="00AC72C9" w:rsidRPr="00283B72" w14:paraId="449FEF29" w14:textId="7B8186F6" w:rsidTr="00AC72C9">
        <w:trPr>
          <w:trHeight w:val="309"/>
          <w:jc w:val="center"/>
        </w:trPr>
        <w:tc>
          <w:tcPr>
            <w:tcW w:w="567" w:type="dxa"/>
            <w:shd w:val="clear" w:color="auto" w:fill="auto"/>
            <w:noWrap/>
            <w:tcMar>
              <w:top w:w="0" w:type="dxa"/>
              <w:left w:w="70" w:type="dxa"/>
              <w:bottom w:w="0" w:type="dxa"/>
              <w:right w:w="70" w:type="dxa"/>
            </w:tcMar>
            <w:vAlign w:val="bottom"/>
          </w:tcPr>
          <w:p w14:paraId="65E12C98" w14:textId="5E48CA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w:t>
            </w:r>
          </w:p>
        </w:tc>
        <w:tc>
          <w:tcPr>
            <w:tcW w:w="1418" w:type="dxa"/>
            <w:shd w:val="clear" w:color="auto" w:fill="auto"/>
            <w:noWrap/>
            <w:tcMar>
              <w:top w:w="0" w:type="dxa"/>
              <w:left w:w="70" w:type="dxa"/>
              <w:bottom w:w="0" w:type="dxa"/>
              <w:right w:w="70" w:type="dxa"/>
            </w:tcMar>
            <w:vAlign w:val="bottom"/>
          </w:tcPr>
          <w:p w14:paraId="0A78AB86" w14:textId="0DFFBB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/25</w:t>
            </w:r>
          </w:p>
        </w:tc>
        <w:tc>
          <w:tcPr>
            <w:tcW w:w="1417" w:type="dxa"/>
            <w:vAlign w:val="bottom"/>
          </w:tcPr>
          <w:p w14:paraId="3C248FB8" w14:textId="26D62A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44.156.756,57</w:t>
            </w:r>
          </w:p>
        </w:tc>
        <w:tc>
          <w:tcPr>
            <w:tcW w:w="1560" w:type="dxa"/>
            <w:shd w:val="clear" w:color="auto" w:fill="auto"/>
            <w:vAlign w:val="bottom"/>
          </w:tcPr>
          <w:p w14:paraId="5258E129" w14:textId="4209F0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C2453B6" w14:textId="124C81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186.931,52</w:t>
            </w:r>
          </w:p>
        </w:tc>
        <w:tc>
          <w:tcPr>
            <w:tcW w:w="1134" w:type="dxa"/>
            <w:vAlign w:val="bottom"/>
          </w:tcPr>
          <w:p w14:paraId="4320245F" w14:textId="1C003E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1,0786%</w:t>
            </w:r>
          </w:p>
        </w:tc>
        <w:tc>
          <w:tcPr>
            <w:tcW w:w="1276" w:type="dxa"/>
            <w:shd w:val="clear" w:color="auto" w:fill="auto"/>
            <w:noWrap/>
            <w:tcMar>
              <w:top w:w="0" w:type="dxa"/>
              <w:left w:w="70" w:type="dxa"/>
              <w:bottom w:w="0" w:type="dxa"/>
              <w:right w:w="70" w:type="dxa"/>
            </w:tcMar>
            <w:vAlign w:val="bottom"/>
          </w:tcPr>
          <w:p w14:paraId="36C2C58D" w14:textId="665E5F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476.288,54</w:t>
            </w:r>
          </w:p>
        </w:tc>
        <w:tc>
          <w:tcPr>
            <w:tcW w:w="1276" w:type="dxa"/>
            <w:shd w:val="clear" w:color="auto" w:fill="auto"/>
            <w:noWrap/>
            <w:tcMar>
              <w:top w:w="0" w:type="dxa"/>
              <w:left w:w="70" w:type="dxa"/>
              <w:bottom w:w="0" w:type="dxa"/>
              <w:right w:w="70" w:type="dxa"/>
            </w:tcMar>
            <w:vAlign w:val="bottom"/>
          </w:tcPr>
          <w:p w14:paraId="69217C06" w14:textId="6D735BA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663.220,06</w:t>
            </w:r>
          </w:p>
        </w:tc>
        <w:tc>
          <w:tcPr>
            <w:tcW w:w="1417" w:type="dxa"/>
            <w:vAlign w:val="bottom"/>
          </w:tcPr>
          <w:p w14:paraId="33237577" w14:textId="7D908F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43.680.468,03</w:t>
            </w:r>
          </w:p>
        </w:tc>
      </w:tr>
      <w:tr w:rsidR="00AC72C9" w:rsidRPr="00283B72" w14:paraId="2CCF0D2D" w14:textId="725E37DC" w:rsidTr="00AC72C9">
        <w:trPr>
          <w:trHeight w:val="309"/>
          <w:jc w:val="center"/>
        </w:trPr>
        <w:tc>
          <w:tcPr>
            <w:tcW w:w="567" w:type="dxa"/>
            <w:shd w:val="clear" w:color="auto" w:fill="auto"/>
            <w:noWrap/>
            <w:tcMar>
              <w:top w:w="0" w:type="dxa"/>
              <w:left w:w="70" w:type="dxa"/>
              <w:bottom w:w="0" w:type="dxa"/>
              <w:right w:w="70" w:type="dxa"/>
            </w:tcMar>
            <w:vAlign w:val="bottom"/>
          </w:tcPr>
          <w:p w14:paraId="46A6D0D6" w14:textId="4048A1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w:t>
            </w:r>
          </w:p>
        </w:tc>
        <w:tc>
          <w:tcPr>
            <w:tcW w:w="1418" w:type="dxa"/>
            <w:shd w:val="clear" w:color="auto" w:fill="auto"/>
            <w:noWrap/>
            <w:tcMar>
              <w:top w:w="0" w:type="dxa"/>
              <w:left w:w="70" w:type="dxa"/>
              <w:bottom w:w="0" w:type="dxa"/>
              <w:right w:w="70" w:type="dxa"/>
            </w:tcMar>
            <w:vAlign w:val="bottom"/>
          </w:tcPr>
          <w:p w14:paraId="08A66C86" w14:textId="478F399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/25</w:t>
            </w:r>
          </w:p>
        </w:tc>
        <w:tc>
          <w:tcPr>
            <w:tcW w:w="1417" w:type="dxa"/>
            <w:vAlign w:val="bottom"/>
          </w:tcPr>
          <w:p w14:paraId="604AEC90" w14:textId="5CA09B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43.680.468,03</w:t>
            </w:r>
          </w:p>
        </w:tc>
        <w:tc>
          <w:tcPr>
            <w:tcW w:w="1560" w:type="dxa"/>
            <w:shd w:val="clear" w:color="auto" w:fill="auto"/>
            <w:vAlign w:val="bottom"/>
          </w:tcPr>
          <w:p w14:paraId="739E0ECB" w14:textId="5F2C7B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627BFCA" w14:textId="488D79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184.915,22</w:t>
            </w:r>
          </w:p>
        </w:tc>
        <w:tc>
          <w:tcPr>
            <w:tcW w:w="1134" w:type="dxa"/>
            <w:vAlign w:val="bottom"/>
          </w:tcPr>
          <w:p w14:paraId="422865D6" w14:textId="767F53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1,0950%</w:t>
            </w:r>
          </w:p>
        </w:tc>
        <w:tc>
          <w:tcPr>
            <w:tcW w:w="1276" w:type="dxa"/>
            <w:shd w:val="clear" w:color="auto" w:fill="auto"/>
            <w:noWrap/>
            <w:tcMar>
              <w:top w:w="0" w:type="dxa"/>
              <w:left w:w="70" w:type="dxa"/>
              <w:bottom w:w="0" w:type="dxa"/>
              <w:right w:w="70" w:type="dxa"/>
            </w:tcMar>
            <w:vAlign w:val="bottom"/>
          </w:tcPr>
          <w:p w14:paraId="11AA71D8" w14:textId="40B4DFA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478.304,56</w:t>
            </w:r>
          </w:p>
        </w:tc>
        <w:tc>
          <w:tcPr>
            <w:tcW w:w="1276" w:type="dxa"/>
            <w:shd w:val="clear" w:color="auto" w:fill="auto"/>
            <w:noWrap/>
            <w:tcMar>
              <w:top w:w="0" w:type="dxa"/>
              <w:left w:w="70" w:type="dxa"/>
              <w:bottom w:w="0" w:type="dxa"/>
              <w:right w:w="70" w:type="dxa"/>
            </w:tcMar>
            <w:vAlign w:val="bottom"/>
          </w:tcPr>
          <w:p w14:paraId="52DE14C1" w14:textId="4C1F828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663.219,77</w:t>
            </w:r>
          </w:p>
        </w:tc>
        <w:tc>
          <w:tcPr>
            <w:tcW w:w="1417" w:type="dxa"/>
            <w:vAlign w:val="bottom"/>
          </w:tcPr>
          <w:p w14:paraId="2391E6C3" w14:textId="6FE01F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43.202.163,47</w:t>
            </w:r>
          </w:p>
        </w:tc>
      </w:tr>
      <w:tr w:rsidR="00AC72C9" w:rsidRPr="00283B72" w14:paraId="0C6187B8" w14:textId="2F4E99C9" w:rsidTr="00AC72C9">
        <w:trPr>
          <w:trHeight w:val="309"/>
          <w:jc w:val="center"/>
        </w:trPr>
        <w:tc>
          <w:tcPr>
            <w:tcW w:w="567" w:type="dxa"/>
            <w:shd w:val="clear" w:color="auto" w:fill="auto"/>
            <w:noWrap/>
            <w:tcMar>
              <w:top w:w="0" w:type="dxa"/>
              <w:left w:w="70" w:type="dxa"/>
              <w:bottom w:w="0" w:type="dxa"/>
              <w:right w:w="70" w:type="dxa"/>
            </w:tcMar>
            <w:vAlign w:val="bottom"/>
          </w:tcPr>
          <w:p w14:paraId="1E3941C1" w14:textId="216A61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w:t>
            </w:r>
          </w:p>
        </w:tc>
        <w:tc>
          <w:tcPr>
            <w:tcW w:w="1418" w:type="dxa"/>
            <w:shd w:val="clear" w:color="auto" w:fill="auto"/>
            <w:noWrap/>
            <w:tcMar>
              <w:top w:w="0" w:type="dxa"/>
              <w:left w:w="70" w:type="dxa"/>
              <w:bottom w:w="0" w:type="dxa"/>
              <w:right w:w="70" w:type="dxa"/>
            </w:tcMar>
            <w:vAlign w:val="bottom"/>
          </w:tcPr>
          <w:p w14:paraId="159C4AC1" w14:textId="088BD2B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24/set/25</w:t>
            </w:r>
          </w:p>
        </w:tc>
        <w:tc>
          <w:tcPr>
            <w:tcW w:w="1417" w:type="dxa"/>
            <w:vAlign w:val="bottom"/>
          </w:tcPr>
          <w:p w14:paraId="155EE4A8" w14:textId="771F21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43.202.163,47</w:t>
            </w:r>
          </w:p>
        </w:tc>
        <w:tc>
          <w:tcPr>
            <w:tcW w:w="1560" w:type="dxa"/>
            <w:shd w:val="clear" w:color="auto" w:fill="auto"/>
            <w:vAlign w:val="bottom"/>
          </w:tcPr>
          <w:p w14:paraId="27EC8616" w14:textId="206FFB7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8AF5A26" w14:textId="030F60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182.890,38</w:t>
            </w:r>
          </w:p>
        </w:tc>
        <w:tc>
          <w:tcPr>
            <w:tcW w:w="1134" w:type="dxa"/>
            <w:vAlign w:val="bottom"/>
          </w:tcPr>
          <w:p w14:paraId="43965DB3" w14:textId="7FF0F7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1,1118%</w:t>
            </w:r>
          </w:p>
        </w:tc>
        <w:tc>
          <w:tcPr>
            <w:tcW w:w="1276" w:type="dxa"/>
            <w:shd w:val="clear" w:color="auto" w:fill="auto"/>
            <w:noWrap/>
            <w:tcMar>
              <w:top w:w="0" w:type="dxa"/>
              <w:left w:w="70" w:type="dxa"/>
              <w:bottom w:w="0" w:type="dxa"/>
              <w:right w:w="70" w:type="dxa"/>
            </w:tcMar>
            <w:vAlign w:val="bottom"/>
          </w:tcPr>
          <w:p w14:paraId="37E0C7C5" w14:textId="7FFFF4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480.340,77</w:t>
            </w:r>
          </w:p>
        </w:tc>
        <w:tc>
          <w:tcPr>
            <w:tcW w:w="1276" w:type="dxa"/>
            <w:shd w:val="clear" w:color="auto" w:fill="auto"/>
            <w:noWrap/>
            <w:tcMar>
              <w:top w:w="0" w:type="dxa"/>
              <w:left w:w="70" w:type="dxa"/>
              <w:bottom w:w="0" w:type="dxa"/>
              <w:right w:w="70" w:type="dxa"/>
            </w:tcMar>
            <w:vAlign w:val="bottom"/>
          </w:tcPr>
          <w:p w14:paraId="455C98DF" w14:textId="13722F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663.231,15</w:t>
            </w:r>
          </w:p>
        </w:tc>
        <w:tc>
          <w:tcPr>
            <w:tcW w:w="1417" w:type="dxa"/>
            <w:vAlign w:val="bottom"/>
          </w:tcPr>
          <w:p w14:paraId="756E90C7" w14:textId="1E8D10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42.721.822,71</w:t>
            </w:r>
          </w:p>
        </w:tc>
      </w:tr>
      <w:tr w:rsidR="00AC72C9" w:rsidRPr="00283B72" w14:paraId="62CC2FEE" w14:textId="2DB51D8D" w:rsidTr="00AC72C9">
        <w:trPr>
          <w:trHeight w:val="309"/>
          <w:jc w:val="center"/>
        </w:trPr>
        <w:tc>
          <w:tcPr>
            <w:tcW w:w="567" w:type="dxa"/>
            <w:shd w:val="clear" w:color="auto" w:fill="auto"/>
            <w:noWrap/>
            <w:tcMar>
              <w:top w:w="0" w:type="dxa"/>
              <w:left w:w="70" w:type="dxa"/>
              <w:bottom w:w="0" w:type="dxa"/>
              <w:right w:w="70" w:type="dxa"/>
            </w:tcMar>
            <w:vAlign w:val="bottom"/>
          </w:tcPr>
          <w:p w14:paraId="14A0561E" w14:textId="347570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w:t>
            </w:r>
          </w:p>
        </w:tc>
        <w:tc>
          <w:tcPr>
            <w:tcW w:w="1418" w:type="dxa"/>
            <w:shd w:val="clear" w:color="auto" w:fill="auto"/>
            <w:noWrap/>
            <w:tcMar>
              <w:top w:w="0" w:type="dxa"/>
              <w:left w:w="70" w:type="dxa"/>
              <w:bottom w:w="0" w:type="dxa"/>
              <w:right w:w="70" w:type="dxa"/>
            </w:tcMar>
            <w:vAlign w:val="bottom"/>
          </w:tcPr>
          <w:p w14:paraId="6614802F" w14:textId="0187015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24/out/25</w:t>
            </w:r>
          </w:p>
        </w:tc>
        <w:tc>
          <w:tcPr>
            <w:tcW w:w="1417" w:type="dxa"/>
            <w:vAlign w:val="bottom"/>
          </w:tcPr>
          <w:p w14:paraId="0B7E73CE" w14:textId="3349FF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42.721.822,71</w:t>
            </w:r>
          </w:p>
        </w:tc>
        <w:tc>
          <w:tcPr>
            <w:tcW w:w="1560" w:type="dxa"/>
            <w:shd w:val="clear" w:color="auto" w:fill="auto"/>
            <w:vAlign w:val="bottom"/>
          </w:tcPr>
          <w:p w14:paraId="3B866942" w14:textId="2CDED3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7C2477" w14:textId="7B69869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180.856,93</w:t>
            </w:r>
          </w:p>
        </w:tc>
        <w:tc>
          <w:tcPr>
            <w:tcW w:w="1134" w:type="dxa"/>
            <w:vAlign w:val="bottom"/>
          </w:tcPr>
          <w:p w14:paraId="5219DFDB" w14:textId="1A5CB3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1,1291%</w:t>
            </w:r>
          </w:p>
        </w:tc>
        <w:tc>
          <w:tcPr>
            <w:tcW w:w="1276" w:type="dxa"/>
            <w:shd w:val="clear" w:color="auto" w:fill="auto"/>
            <w:noWrap/>
            <w:tcMar>
              <w:top w:w="0" w:type="dxa"/>
              <w:left w:w="70" w:type="dxa"/>
              <w:bottom w:w="0" w:type="dxa"/>
              <w:right w:w="70" w:type="dxa"/>
            </w:tcMar>
            <w:vAlign w:val="bottom"/>
          </w:tcPr>
          <w:p w14:paraId="2E80EF2E" w14:textId="141A09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482.363,31</w:t>
            </w:r>
          </w:p>
        </w:tc>
        <w:tc>
          <w:tcPr>
            <w:tcW w:w="1276" w:type="dxa"/>
            <w:shd w:val="clear" w:color="auto" w:fill="auto"/>
            <w:noWrap/>
            <w:tcMar>
              <w:top w:w="0" w:type="dxa"/>
              <w:left w:w="70" w:type="dxa"/>
              <w:bottom w:w="0" w:type="dxa"/>
              <w:right w:w="70" w:type="dxa"/>
            </w:tcMar>
            <w:vAlign w:val="bottom"/>
          </w:tcPr>
          <w:p w14:paraId="23648843" w14:textId="3869026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663.220,23</w:t>
            </w:r>
          </w:p>
        </w:tc>
        <w:tc>
          <w:tcPr>
            <w:tcW w:w="1417" w:type="dxa"/>
            <w:vAlign w:val="bottom"/>
          </w:tcPr>
          <w:p w14:paraId="183B7C6C" w14:textId="2F8CE9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42.239.459,40</w:t>
            </w:r>
          </w:p>
        </w:tc>
      </w:tr>
      <w:tr w:rsidR="00AC72C9" w:rsidRPr="00283B72" w14:paraId="4A089E40" w14:textId="3D20F8AD" w:rsidTr="00AC72C9">
        <w:trPr>
          <w:trHeight w:val="309"/>
          <w:jc w:val="center"/>
        </w:trPr>
        <w:tc>
          <w:tcPr>
            <w:tcW w:w="567" w:type="dxa"/>
            <w:shd w:val="clear" w:color="auto" w:fill="auto"/>
            <w:noWrap/>
            <w:tcMar>
              <w:top w:w="0" w:type="dxa"/>
              <w:left w:w="70" w:type="dxa"/>
              <w:bottom w:w="0" w:type="dxa"/>
              <w:right w:w="70" w:type="dxa"/>
            </w:tcMar>
            <w:vAlign w:val="bottom"/>
          </w:tcPr>
          <w:p w14:paraId="4E57A323" w14:textId="6F5464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w:t>
            </w:r>
          </w:p>
        </w:tc>
        <w:tc>
          <w:tcPr>
            <w:tcW w:w="1418" w:type="dxa"/>
            <w:shd w:val="clear" w:color="auto" w:fill="auto"/>
            <w:noWrap/>
            <w:tcMar>
              <w:top w:w="0" w:type="dxa"/>
              <w:left w:w="70" w:type="dxa"/>
              <w:bottom w:w="0" w:type="dxa"/>
              <w:right w:w="70" w:type="dxa"/>
            </w:tcMar>
            <w:vAlign w:val="bottom"/>
          </w:tcPr>
          <w:p w14:paraId="131A6237" w14:textId="02BAF90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/25</w:t>
            </w:r>
          </w:p>
        </w:tc>
        <w:tc>
          <w:tcPr>
            <w:tcW w:w="1417" w:type="dxa"/>
            <w:vAlign w:val="bottom"/>
          </w:tcPr>
          <w:p w14:paraId="1EBFAFA2" w14:textId="59F106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42.239.459,40</w:t>
            </w:r>
          </w:p>
        </w:tc>
        <w:tc>
          <w:tcPr>
            <w:tcW w:w="1560" w:type="dxa"/>
            <w:shd w:val="clear" w:color="auto" w:fill="auto"/>
            <w:vAlign w:val="bottom"/>
          </w:tcPr>
          <w:p w14:paraId="76368C0D" w14:textId="6D1412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B46CCC" w14:textId="360B4B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178.814,91</w:t>
            </w:r>
          </w:p>
        </w:tc>
        <w:tc>
          <w:tcPr>
            <w:tcW w:w="1134" w:type="dxa"/>
            <w:vAlign w:val="bottom"/>
          </w:tcPr>
          <w:p w14:paraId="337B4B8E" w14:textId="6A64FB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1,1468%</w:t>
            </w:r>
          </w:p>
        </w:tc>
        <w:tc>
          <w:tcPr>
            <w:tcW w:w="1276" w:type="dxa"/>
            <w:shd w:val="clear" w:color="auto" w:fill="auto"/>
            <w:noWrap/>
            <w:tcMar>
              <w:top w:w="0" w:type="dxa"/>
              <w:left w:w="70" w:type="dxa"/>
              <w:bottom w:w="0" w:type="dxa"/>
              <w:right w:w="70" w:type="dxa"/>
            </w:tcMar>
            <w:vAlign w:val="bottom"/>
          </w:tcPr>
          <w:p w14:paraId="25A7D825" w14:textId="41F24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484.405,93</w:t>
            </w:r>
          </w:p>
        </w:tc>
        <w:tc>
          <w:tcPr>
            <w:tcW w:w="1276" w:type="dxa"/>
            <w:shd w:val="clear" w:color="auto" w:fill="auto"/>
            <w:noWrap/>
            <w:tcMar>
              <w:top w:w="0" w:type="dxa"/>
              <w:left w:w="70" w:type="dxa"/>
              <w:bottom w:w="0" w:type="dxa"/>
              <w:right w:w="70" w:type="dxa"/>
            </w:tcMar>
            <w:vAlign w:val="bottom"/>
          </w:tcPr>
          <w:p w14:paraId="331BBC03" w14:textId="59FA5F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663.220,84</w:t>
            </w:r>
          </w:p>
        </w:tc>
        <w:tc>
          <w:tcPr>
            <w:tcW w:w="1417" w:type="dxa"/>
            <w:vAlign w:val="bottom"/>
          </w:tcPr>
          <w:p w14:paraId="34F0DC97" w14:textId="75348A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41.755.053,46</w:t>
            </w:r>
          </w:p>
        </w:tc>
      </w:tr>
      <w:tr w:rsidR="00AC72C9" w:rsidRPr="00283B72" w14:paraId="2152A275" w14:textId="174B5B3C" w:rsidTr="00AC72C9">
        <w:trPr>
          <w:trHeight w:val="309"/>
          <w:jc w:val="center"/>
        </w:trPr>
        <w:tc>
          <w:tcPr>
            <w:tcW w:w="567" w:type="dxa"/>
            <w:shd w:val="clear" w:color="auto" w:fill="auto"/>
            <w:noWrap/>
            <w:tcMar>
              <w:top w:w="0" w:type="dxa"/>
              <w:left w:w="70" w:type="dxa"/>
              <w:bottom w:w="0" w:type="dxa"/>
              <w:right w:w="70" w:type="dxa"/>
            </w:tcMar>
            <w:vAlign w:val="bottom"/>
          </w:tcPr>
          <w:p w14:paraId="47ABCAF3" w14:textId="2912AD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w:t>
            </w:r>
          </w:p>
        </w:tc>
        <w:tc>
          <w:tcPr>
            <w:tcW w:w="1418" w:type="dxa"/>
            <w:shd w:val="clear" w:color="auto" w:fill="auto"/>
            <w:noWrap/>
            <w:tcMar>
              <w:top w:w="0" w:type="dxa"/>
              <w:left w:w="70" w:type="dxa"/>
              <w:bottom w:w="0" w:type="dxa"/>
              <w:right w:w="70" w:type="dxa"/>
            </w:tcMar>
            <w:vAlign w:val="bottom"/>
          </w:tcPr>
          <w:p w14:paraId="2495B3FB" w14:textId="093D66A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24/dez/25</w:t>
            </w:r>
          </w:p>
        </w:tc>
        <w:tc>
          <w:tcPr>
            <w:tcW w:w="1417" w:type="dxa"/>
            <w:vAlign w:val="bottom"/>
          </w:tcPr>
          <w:p w14:paraId="3359A782" w14:textId="1396DF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41.755.053,46</w:t>
            </w:r>
          </w:p>
        </w:tc>
        <w:tc>
          <w:tcPr>
            <w:tcW w:w="1560" w:type="dxa"/>
            <w:shd w:val="clear" w:color="auto" w:fill="auto"/>
            <w:vAlign w:val="bottom"/>
          </w:tcPr>
          <w:p w14:paraId="1E2666A6" w14:textId="04816E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AD7F60" w14:textId="748256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176.764,24</w:t>
            </w:r>
          </w:p>
        </w:tc>
        <w:tc>
          <w:tcPr>
            <w:tcW w:w="1134" w:type="dxa"/>
            <w:vAlign w:val="bottom"/>
          </w:tcPr>
          <w:p w14:paraId="6CCFDBB3" w14:textId="472EE1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1,1650%</w:t>
            </w:r>
          </w:p>
        </w:tc>
        <w:tc>
          <w:tcPr>
            <w:tcW w:w="1276" w:type="dxa"/>
            <w:shd w:val="clear" w:color="auto" w:fill="auto"/>
            <w:noWrap/>
            <w:tcMar>
              <w:top w:w="0" w:type="dxa"/>
              <w:left w:w="70" w:type="dxa"/>
              <w:bottom w:w="0" w:type="dxa"/>
              <w:right w:w="70" w:type="dxa"/>
            </w:tcMar>
            <w:vAlign w:val="bottom"/>
          </w:tcPr>
          <w:p w14:paraId="423CA634" w14:textId="1792A3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486.450,72</w:t>
            </w:r>
          </w:p>
        </w:tc>
        <w:tc>
          <w:tcPr>
            <w:tcW w:w="1276" w:type="dxa"/>
            <w:shd w:val="clear" w:color="auto" w:fill="auto"/>
            <w:noWrap/>
            <w:tcMar>
              <w:top w:w="0" w:type="dxa"/>
              <w:left w:w="70" w:type="dxa"/>
              <w:bottom w:w="0" w:type="dxa"/>
              <w:right w:w="70" w:type="dxa"/>
            </w:tcMar>
            <w:vAlign w:val="bottom"/>
          </w:tcPr>
          <w:p w14:paraId="2BC0DFB3" w14:textId="1CB807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663.214,96</w:t>
            </w:r>
          </w:p>
        </w:tc>
        <w:tc>
          <w:tcPr>
            <w:tcW w:w="1417" w:type="dxa"/>
            <w:vAlign w:val="bottom"/>
          </w:tcPr>
          <w:p w14:paraId="40F7C01F" w14:textId="5B173C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41.268.602,75</w:t>
            </w:r>
          </w:p>
        </w:tc>
      </w:tr>
      <w:tr w:rsidR="00AC72C9" w:rsidRPr="00283B72" w14:paraId="477D4393" w14:textId="7B924F5B" w:rsidTr="00AC72C9">
        <w:trPr>
          <w:trHeight w:val="309"/>
          <w:jc w:val="center"/>
        </w:trPr>
        <w:tc>
          <w:tcPr>
            <w:tcW w:w="567" w:type="dxa"/>
            <w:shd w:val="clear" w:color="auto" w:fill="auto"/>
            <w:noWrap/>
            <w:tcMar>
              <w:top w:w="0" w:type="dxa"/>
              <w:left w:w="70" w:type="dxa"/>
              <w:bottom w:w="0" w:type="dxa"/>
              <w:right w:w="70" w:type="dxa"/>
            </w:tcMar>
            <w:vAlign w:val="bottom"/>
          </w:tcPr>
          <w:p w14:paraId="7A2F2077" w14:textId="766834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w:t>
            </w:r>
          </w:p>
        </w:tc>
        <w:tc>
          <w:tcPr>
            <w:tcW w:w="1418" w:type="dxa"/>
            <w:shd w:val="clear" w:color="auto" w:fill="auto"/>
            <w:noWrap/>
            <w:tcMar>
              <w:top w:w="0" w:type="dxa"/>
              <w:left w:w="70" w:type="dxa"/>
              <w:bottom w:w="0" w:type="dxa"/>
              <w:right w:w="70" w:type="dxa"/>
            </w:tcMar>
            <w:vAlign w:val="bottom"/>
          </w:tcPr>
          <w:p w14:paraId="7CFD7DBF" w14:textId="45BD936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/26</w:t>
            </w:r>
          </w:p>
        </w:tc>
        <w:tc>
          <w:tcPr>
            <w:tcW w:w="1417" w:type="dxa"/>
            <w:vAlign w:val="bottom"/>
          </w:tcPr>
          <w:p w14:paraId="5D8E58AC" w14:textId="14CD17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41.268.602,75</w:t>
            </w:r>
          </w:p>
        </w:tc>
        <w:tc>
          <w:tcPr>
            <w:tcW w:w="1560" w:type="dxa"/>
            <w:shd w:val="clear" w:color="auto" w:fill="auto"/>
            <w:vAlign w:val="bottom"/>
          </w:tcPr>
          <w:p w14:paraId="23CE06CB" w14:textId="193611E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9D3965" w14:textId="4A5A44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174.704,92</w:t>
            </w:r>
          </w:p>
        </w:tc>
        <w:tc>
          <w:tcPr>
            <w:tcW w:w="1134" w:type="dxa"/>
            <w:vAlign w:val="bottom"/>
          </w:tcPr>
          <w:p w14:paraId="2A87C5C5" w14:textId="0402E4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1,1837%</w:t>
            </w:r>
          </w:p>
        </w:tc>
        <w:tc>
          <w:tcPr>
            <w:tcW w:w="1276" w:type="dxa"/>
            <w:shd w:val="clear" w:color="auto" w:fill="auto"/>
            <w:noWrap/>
            <w:tcMar>
              <w:top w:w="0" w:type="dxa"/>
              <w:left w:w="70" w:type="dxa"/>
              <w:bottom w:w="0" w:type="dxa"/>
              <w:right w:w="70" w:type="dxa"/>
            </w:tcMar>
            <w:vAlign w:val="bottom"/>
          </w:tcPr>
          <w:p w14:paraId="31E75DB5" w14:textId="2E16F3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488.491,51</w:t>
            </w:r>
          </w:p>
        </w:tc>
        <w:tc>
          <w:tcPr>
            <w:tcW w:w="1276" w:type="dxa"/>
            <w:shd w:val="clear" w:color="auto" w:fill="auto"/>
            <w:noWrap/>
            <w:tcMar>
              <w:top w:w="0" w:type="dxa"/>
              <w:left w:w="70" w:type="dxa"/>
              <w:bottom w:w="0" w:type="dxa"/>
              <w:right w:w="70" w:type="dxa"/>
            </w:tcMar>
            <w:vAlign w:val="bottom"/>
          </w:tcPr>
          <w:p w14:paraId="1402B8EE" w14:textId="38D929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663.196,43</w:t>
            </w:r>
          </w:p>
        </w:tc>
        <w:tc>
          <w:tcPr>
            <w:tcW w:w="1417" w:type="dxa"/>
            <w:vAlign w:val="bottom"/>
          </w:tcPr>
          <w:p w14:paraId="36FB5E0E" w14:textId="7E0C08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40.780.111,23</w:t>
            </w:r>
          </w:p>
        </w:tc>
      </w:tr>
      <w:tr w:rsidR="00AC72C9" w:rsidRPr="00283B72" w14:paraId="2950E8CC" w14:textId="64540CA3" w:rsidTr="00AC72C9">
        <w:trPr>
          <w:trHeight w:val="309"/>
          <w:jc w:val="center"/>
        </w:trPr>
        <w:tc>
          <w:tcPr>
            <w:tcW w:w="567" w:type="dxa"/>
            <w:shd w:val="clear" w:color="auto" w:fill="auto"/>
            <w:noWrap/>
            <w:tcMar>
              <w:top w:w="0" w:type="dxa"/>
              <w:left w:w="70" w:type="dxa"/>
              <w:bottom w:w="0" w:type="dxa"/>
              <w:right w:w="70" w:type="dxa"/>
            </w:tcMar>
            <w:vAlign w:val="bottom"/>
          </w:tcPr>
          <w:p w14:paraId="2B963253" w14:textId="7E8ADB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w:t>
            </w:r>
          </w:p>
        </w:tc>
        <w:tc>
          <w:tcPr>
            <w:tcW w:w="1418" w:type="dxa"/>
            <w:shd w:val="clear" w:color="auto" w:fill="auto"/>
            <w:noWrap/>
            <w:tcMar>
              <w:top w:w="0" w:type="dxa"/>
              <w:left w:w="70" w:type="dxa"/>
              <w:bottom w:w="0" w:type="dxa"/>
              <w:right w:w="70" w:type="dxa"/>
            </w:tcMar>
            <w:vAlign w:val="bottom"/>
          </w:tcPr>
          <w:p w14:paraId="3C155E6A" w14:textId="6B9D45A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/26</w:t>
            </w:r>
          </w:p>
        </w:tc>
        <w:tc>
          <w:tcPr>
            <w:tcW w:w="1417" w:type="dxa"/>
            <w:vAlign w:val="bottom"/>
          </w:tcPr>
          <w:p w14:paraId="6B960C0A" w14:textId="0B85E1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40.780.111,23</w:t>
            </w:r>
          </w:p>
        </w:tc>
        <w:tc>
          <w:tcPr>
            <w:tcW w:w="1560" w:type="dxa"/>
            <w:shd w:val="clear" w:color="auto" w:fill="auto"/>
            <w:vAlign w:val="bottom"/>
          </w:tcPr>
          <w:p w14:paraId="1AD3CE32" w14:textId="3EB9CA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99DE58" w14:textId="78AC9B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172.636,96</w:t>
            </w:r>
          </w:p>
        </w:tc>
        <w:tc>
          <w:tcPr>
            <w:tcW w:w="1134" w:type="dxa"/>
            <w:vAlign w:val="bottom"/>
          </w:tcPr>
          <w:p w14:paraId="5BBD4475" w14:textId="10DF36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1,2030%</w:t>
            </w:r>
          </w:p>
        </w:tc>
        <w:tc>
          <w:tcPr>
            <w:tcW w:w="1276" w:type="dxa"/>
            <w:shd w:val="clear" w:color="auto" w:fill="auto"/>
            <w:noWrap/>
            <w:tcMar>
              <w:top w:w="0" w:type="dxa"/>
              <w:left w:w="70" w:type="dxa"/>
              <w:bottom w:w="0" w:type="dxa"/>
              <w:right w:w="70" w:type="dxa"/>
            </w:tcMar>
            <w:vAlign w:val="bottom"/>
          </w:tcPr>
          <w:p w14:paraId="4A9A04CB" w14:textId="5933E2D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490.586,31</w:t>
            </w:r>
          </w:p>
        </w:tc>
        <w:tc>
          <w:tcPr>
            <w:tcW w:w="1276" w:type="dxa"/>
            <w:shd w:val="clear" w:color="auto" w:fill="auto"/>
            <w:noWrap/>
            <w:tcMar>
              <w:top w:w="0" w:type="dxa"/>
              <w:left w:w="70" w:type="dxa"/>
              <w:bottom w:w="0" w:type="dxa"/>
              <w:right w:w="70" w:type="dxa"/>
            </w:tcMar>
            <w:vAlign w:val="bottom"/>
          </w:tcPr>
          <w:p w14:paraId="11B6B52B" w14:textId="36137E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663.223,27</w:t>
            </w:r>
          </w:p>
        </w:tc>
        <w:tc>
          <w:tcPr>
            <w:tcW w:w="1417" w:type="dxa"/>
            <w:vAlign w:val="bottom"/>
          </w:tcPr>
          <w:p w14:paraId="0775A2FC" w14:textId="24D91B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40.289.524,93</w:t>
            </w:r>
          </w:p>
        </w:tc>
      </w:tr>
      <w:tr w:rsidR="00AC72C9" w:rsidRPr="00283B72" w14:paraId="3595D666" w14:textId="46FA41E3" w:rsidTr="00AC72C9">
        <w:trPr>
          <w:trHeight w:val="309"/>
          <w:jc w:val="center"/>
        </w:trPr>
        <w:tc>
          <w:tcPr>
            <w:tcW w:w="567" w:type="dxa"/>
            <w:shd w:val="clear" w:color="auto" w:fill="auto"/>
            <w:noWrap/>
            <w:tcMar>
              <w:top w:w="0" w:type="dxa"/>
              <w:left w:w="70" w:type="dxa"/>
              <w:bottom w:w="0" w:type="dxa"/>
              <w:right w:w="70" w:type="dxa"/>
            </w:tcMar>
            <w:vAlign w:val="bottom"/>
          </w:tcPr>
          <w:p w14:paraId="1FFF9A1A" w14:textId="7E1C0A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w:t>
            </w:r>
          </w:p>
        </w:tc>
        <w:tc>
          <w:tcPr>
            <w:tcW w:w="1418" w:type="dxa"/>
            <w:shd w:val="clear" w:color="auto" w:fill="auto"/>
            <w:noWrap/>
            <w:tcMar>
              <w:top w:w="0" w:type="dxa"/>
              <w:left w:w="70" w:type="dxa"/>
              <w:bottom w:w="0" w:type="dxa"/>
              <w:right w:w="70" w:type="dxa"/>
            </w:tcMar>
            <w:vAlign w:val="bottom"/>
          </w:tcPr>
          <w:p w14:paraId="2BC78F91" w14:textId="5106994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24/mar/26</w:t>
            </w:r>
          </w:p>
        </w:tc>
        <w:tc>
          <w:tcPr>
            <w:tcW w:w="1417" w:type="dxa"/>
            <w:vAlign w:val="bottom"/>
          </w:tcPr>
          <w:p w14:paraId="49BCF513" w14:textId="0532ED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40.289.524,93</w:t>
            </w:r>
          </w:p>
        </w:tc>
        <w:tc>
          <w:tcPr>
            <w:tcW w:w="1560" w:type="dxa"/>
            <w:shd w:val="clear" w:color="auto" w:fill="auto"/>
            <w:vAlign w:val="bottom"/>
          </w:tcPr>
          <w:p w14:paraId="21DB8964" w14:textId="52F3DB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A4A3CF" w14:textId="704AB4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170.560,13</w:t>
            </w:r>
          </w:p>
        </w:tc>
        <w:tc>
          <w:tcPr>
            <w:tcW w:w="1134" w:type="dxa"/>
            <w:vAlign w:val="bottom"/>
          </w:tcPr>
          <w:p w14:paraId="78A02711" w14:textId="7D06F2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1,2228%</w:t>
            </w:r>
          </w:p>
        </w:tc>
        <w:tc>
          <w:tcPr>
            <w:tcW w:w="1276" w:type="dxa"/>
            <w:shd w:val="clear" w:color="auto" w:fill="auto"/>
            <w:noWrap/>
            <w:tcMar>
              <w:top w:w="0" w:type="dxa"/>
              <w:left w:w="70" w:type="dxa"/>
              <w:bottom w:w="0" w:type="dxa"/>
              <w:right w:w="70" w:type="dxa"/>
            </w:tcMar>
            <w:vAlign w:val="bottom"/>
          </w:tcPr>
          <w:p w14:paraId="7E328163" w14:textId="6C2D2D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492.655,17</w:t>
            </w:r>
          </w:p>
        </w:tc>
        <w:tc>
          <w:tcPr>
            <w:tcW w:w="1276" w:type="dxa"/>
            <w:shd w:val="clear" w:color="auto" w:fill="auto"/>
            <w:noWrap/>
            <w:tcMar>
              <w:top w:w="0" w:type="dxa"/>
              <w:left w:w="70" w:type="dxa"/>
              <w:bottom w:w="0" w:type="dxa"/>
              <w:right w:w="70" w:type="dxa"/>
            </w:tcMar>
            <w:vAlign w:val="bottom"/>
          </w:tcPr>
          <w:p w14:paraId="729ABEC7" w14:textId="6D2CAC6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663.215,30</w:t>
            </w:r>
          </w:p>
        </w:tc>
        <w:tc>
          <w:tcPr>
            <w:tcW w:w="1417" w:type="dxa"/>
            <w:vAlign w:val="bottom"/>
          </w:tcPr>
          <w:p w14:paraId="09BE7EFB" w14:textId="65DF96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39.796.869,76</w:t>
            </w:r>
          </w:p>
        </w:tc>
      </w:tr>
      <w:tr w:rsidR="00AC72C9" w:rsidRPr="00283B72" w14:paraId="15BF0520" w14:textId="6C1A0AAB" w:rsidTr="00AC72C9">
        <w:trPr>
          <w:trHeight w:val="309"/>
          <w:jc w:val="center"/>
        </w:trPr>
        <w:tc>
          <w:tcPr>
            <w:tcW w:w="567" w:type="dxa"/>
            <w:shd w:val="clear" w:color="auto" w:fill="auto"/>
            <w:noWrap/>
            <w:tcMar>
              <w:top w:w="0" w:type="dxa"/>
              <w:left w:w="70" w:type="dxa"/>
              <w:bottom w:w="0" w:type="dxa"/>
              <w:right w:w="70" w:type="dxa"/>
            </w:tcMar>
            <w:vAlign w:val="bottom"/>
          </w:tcPr>
          <w:p w14:paraId="504ED581" w14:textId="4835B4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w:t>
            </w:r>
          </w:p>
        </w:tc>
        <w:tc>
          <w:tcPr>
            <w:tcW w:w="1418" w:type="dxa"/>
            <w:shd w:val="clear" w:color="auto" w:fill="auto"/>
            <w:noWrap/>
            <w:tcMar>
              <w:top w:w="0" w:type="dxa"/>
              <w:left w:w="70" w:type="dxa"/>
              <w:bottom w:w="0" w:type="dxa"/>
              <w:right w:w="70" w:type="dxa"/>
            </w:tcMar>
            <w:vAlign w:val="bottom"/>
          </w:tcPr>
          <w:p w14:paraId="7B619684" w14:textId="1572316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/26</w:t>
            </w:r>
          </w:p>
        </w:tc>
        <w:tc>
          <w:tcPr>
            <w:tcW w:w="1417" w:type="dxa"/>
            <w:vAlign w:val="bottom"/>
          </w:tcPr>
          <w:p w14:paraId="775DBC7C" w14:textId="58DD1E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39.796.869,76</w:t>
            </w:r>
          </w:p>
        </w:tc>
        <w:tc>
          <w:tcPr>
            <w:tcW w:w="1560" w:type="dxa"/>
            <w:shd w:val="clear" w:color="auto" w:fill="auto"/>
            <w:vAlign w:val="bottom"/>
          </w:tcPr>
          <w:p w14:paraId="69D8524B" w14:textId="48E6CAD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1134410" w14:textId="58FF9B5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168.474,54</w:t>
            </w:r>
          </w:p>
        </w:tc>
        <w:tc>
          <w:tcPr>
            <w:tcW w:w="1134" w:type="dxa"/>
            <w:vAlign w:val="bottom"/>
          </w:tcPr>
          <w:p w14:paraId="47A5F1EB" w14:textId="60F6B2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1,2432%</w:t>
            </w:r>
          </w:p>
        </w:tc>
        <w:tc>
          <w:tcPr>
            <w:tcW w:w="1276" w:type="dxa"/>
            <w:shd w:val="clear" w:color="auto" w:fill="auto"/>
            <w:noWrap/>
            <w:tcMar>
              <w:top w:w="0" w:type="dxa"/>
              <w:left w:w="70" w:type="dxa"/>
              <w:bottom w:w="0" w:type="dxa"/>
              <w:right w:w="70" w:type="dxa"/>
            </w:tcMar>
            <w:vAlign w:val="bottom"/>
          </w:tcPr>
          <w:p w14:paraId="2AD9E954" w14:textId="176CD5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494.736,69</w:t>
            </w:r>
          </w:p>
        </w:tc>
        <w:tc>
          <w:tcPr>
            <w:tcW w:w="1276" w:type="dxa"/>
            <w:shd w:val="clear" w:color="auto" w:fill="auto"/>
            <w:noWrap/>
            <w:tcMar>
              <w:top w:w="0" w:type="dxa"/>
              <w:left w:w="70" w:type="dxa"/>
              <w:bottom w:w="0" w:type="dxa"/>
              <w:right w:w="70" w:type="dxa"/>
            </w:tcMar>
            <w:vAlign w:val="bottom"/>
          </w:tcPr>
          <w:p w14:paraId="04D90C71" w14:textId="3D9651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663.211,23</w:t>
            </w:r>
          </w:p>
        </w:tc>
        <w:tc>
          <w:tcPr>
            <w:tcW w:w="1417" w:type="dxa"/>
            <w:vAlign w:val="bottom"/>
          </w:tcPr>
          <w:p w14:paraId="3E1837C2" w14:textId="4ABD66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39.302.133,07</w:t>
            </w:r>
          </w:p>
        </w:tc>
      </w:tr>
      <w:tr w:rsidR="00AC72C9" w:rsidRPr="00283B72" w14:paraId="198CA106" w14:textId="421FEE36" w:rsidTr="00AC72C9">
        <w:trPr>
          <w:trHeight w:val="309"/>
          <w:jc w:val="center"/>
        </w:trPr>
        <w:tc>
          <w:tcPr>
            <w:tcW w:w="567" w:type="dxa"/>
            <w:shd w:val="clear" w:color="auto" w:fill="auto"/>
            <w:noWrap/>
            <w:tcMar>
              <w:top w:w="0" w:type="dxa"/>
              <w:left w:w="70" w:type="dxa"/>
              <w:bottom w:w="0" w:type="dxa"/>
              <w:right w:w="70" w:type="dxa"/>
            </w:tcMar>
            <w:vAlign w:val="bottom"/>
          </w:tcPr>
          <w:p w14:paraId="5C344755" w14:textId="4BD39D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w:t>
            </w:r>
          </w:p>
        </w:tc>
        <w:tc>
          <w:tcPr>
            <w:tcW w:w="1418" w:type="dxa"/>
            <w:shd w:val="clear" w:color="auto" w:fill="auto"/>
            <w:noWrap/>
            <w:tcMar>
              <w:top w:w="0" w:type="dxa"/>
              <w:left w:w="70" w:type="dxa"/>
              <w:bottom w:w="0" w:type="dxa"/>
              <w:right w:w="70" w:type="dxa"/>
            </w:tcMar>
            <w:vAlign w:val="bottom"/>
          </w:tcPr>
          <w:p w14:paraId="5CA1763F" w14:textId="6BC82A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/26</w:t>
            </w:r>
          </w:p>
        </w:tc>
        <w:tc>
          <w:tcPr>
            <w:tcW w:w="1417" w:type="dxa"/>
            <w:vAlign w:val="bottom"/>
          </w:tcPr>
          <w:p w14:paraId="527A4F61" w14:textId="791308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39.302.133,07</w:t>
            </w:r>
          </w:p>
        </w:tc>
        <w:tc>
          <w:tcPr>
            <w:tcW w:w="1560" w:type="dxa"/>
            <w:shd w:val="clear" w:color="auto" w:fill="auto"/>
            <w:vAlign w:val="bottom"/>
          </w:tcPr>
          <w:p w14:paraId="39423E15" w14:textId="145ED4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7A5B84" w14:textId="151517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166.380,14</w:t>
            </w:r>
          </w:p>
        </w:tc>
        <w:tc>
          <w:tcPr>
            <w:tcW w:w="1134" w:type="dxa"/>
            <w:vAlign w:val="bottom"/>
          </w:tcPr>
          <w:p w14:paraId="336D5697" w14:textId="653381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1,2642%</w:t>
            </w:r>
          </w:p>
        </w:tc>
        <w:tc>
          <w:tcPr>
            <w:tcW w:w="1276" w:type="dxa"/>
            <w:shd w:val="clear" w:color="auto" w:fill="auto"/>
            <w:noWrap/>
            <w:tcMar>
              <w:top w:w="0" w:type="dxa"/>
              <w:left w:w="70" w:type="dxa"/>
              <w:bottom w:w="0" w:type="dxa"/>
              <w:right w:w="70" w:type="dxa"/>
            </w:tcMar>
            <w:vAlign w:val="bottom"/>
          </w:tcPr>
          <w:p w14:paraId="3D547463" w14:textId="37000F3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496.856,28</w:t>
            </w:r>
          </w:p>
        </w:tc>
        <w:tc>
          <w:tcPr>
            <w:tcW w:w="1276" w:type="dxa"/>
            <w:shd w:val="clear" w:color="auto" w:fill="auto"/>
            <w:noWrap/>
            <w:tcMar>
              <w:top w:w="0" w:type="dxa"/>
              <w:left w:w="70" w:type="dxa"/>
              <w:bottom w:w="0" w:type="dxa"/>
              <w:right w:w="70" w:type="dxa"/>
            </w:tcMar>
            <w:vAlign w:val="bottom"/>
          </w:tcPr>
          <w:p w14:paraId="6C01BBC0" w14:textId="13329C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663.236,42</w:t>
            </w:r>
          </w:p>
        </w:tc>
        <w:tc>
          <w:tcPr>
            <w:tcW w:w="1417" w:type="dxa"/>
            <w:vAlign w:val="bottom"/>
          </w:tcPr>
          <w:p w14:paraId="5E025433" w14:textId="1799E0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38.805.276,79</w:t>
            </w:r>
          </w:p>
        </w:tc>
      </w:tr>
      <w:tr w:rsidR="00AC72C9" w:rsidRPr="00283B72" w14:paraId="4377F7C9" w14:textId="1A65066A" w:rsidTr="00AC72C9">
        <w:trPr>
          <w:trHeight w:val="309"/>
          <w:jc w:val="center"/>
        </w:trPr>
        <w:tc>
          <w:tcPr>
            <w:tcW w:w="567" w:type="dxa"/>
            <w:shd w:val="clear" w:color="auto" w:fill="auto"/>
            <w:noWrap/>
            <w:tcMar>
              <w:top w:w="0" w:type="dxa"/>
              <w:left w:w="70" w:type="dxa"/>
              <w:bottom w:w="0" w:type="dxa"/>
              <w:right w:w="70" w:type="dxa"/>
            </w:tcMar>
            <w:vAlign w:val="bottom"/>
          </w:tcPr>
          <w:p w14:paraId="430A28CA" w14:textId="7BECB7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w:t>
            </w:r>
          </w:p>
        </w:tc>
        <w:tc>
          <w:tcPr>
            <w:tcW w:w="1418" w:type="dxa"/>
            <w:shd w:val="clear" w:color="auto" w:fill="auto"/>
            <w:noWrap/>
            <w:tcMar>
              <w:top w:w="0" w:type="dxa"/>
              <w:left w:w="70" w:type="dxa"/>
              <w:bottom w:w="0" w:type="dxa"/>
              <w:right w:w="70" w:type="dxa"/>
            </w:tcMar>
            <w:vAlign w:val="bottom"/>
          </w:tcPr>
          <w:p w14:paraId="77CB9D67" w14:textId="0F55955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/26</w:t>
            </w:r>
          </w:p>
        </w:tc>
        <w:tc>
          <w:tcPr>
            <w:tcW w:w="1417" w:type="dxa"/>
            <w:vAlign w:val="bottom"/>
          </w:tcPr>
          <w:p w14:paraId="0731CADC" w14:textId="614F42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38.805.276,79</w:t>
            </w:r>
          </w:p>
        </w:tc>
        <w:tc>
          <w:tcPr>
            <w:tcW w:w="1560" w:type="dxa"/>
            <w:shd w:val="clear" w:color="auto" w:fill="auto"/>
            <w:vAlign w:val="bottom"/>
          </w:tcPr>
          <w:p w14:paraId="59627852" w14:textId="7153C3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4823E08" w14:textId="35785A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164.276,77</w:t>
            </w:r>
          </w:p>
        </w:tc>
        <w:tc>
          <w:tcPr>
            <w:tcW w:w="1134" w:type="dxa"/>
            <w:vAlign w:val="bottom"/>
          </w:tcPr>
          <w:p w14:paraId="7B725961" w14:textId="653D98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1,2857%</w:t>
            </w:r>
          </w:p>
        </w:tc>
        <w:tc>
          <w:tcPr>
            <w:tcW w:w="1276" w:type="dxa"/>
            <w:shd w:val="clear" w:color="auto" w:fill="auto"/>
            <w:noWrap/>
            <w:tcMar>
              <w:top w:w="0" w:type="dxa"/>
              <w:left w:w="70" w:type="dxa"/>
              <w:bottom w:w="0" w:type="dxa"/>
              <w:right w:w="70" w:type="dxa"/>
            </w:tcMar>
            <w:vAlign w:val="bottom"/>
          </w:tcPr>
          <w:p w14:paraId="31AEBE07" w14:textId="742CC1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498.928,73</w:t>
            </w:r>
          </w:p>
        </w:tc>
        <w:tc>
          <w:tcPr>
            <w:tcW w:w="1276" w:type="dxa"/>
            <w:shd w:val="clear" w:color="auto" w:fill="auto"/>
            <w:noWrap/>
            <w:tcMar>
              <w:top w:w="0" w:type="dxa"/>
              <w:left w:w="70" w:type="dxa"/>
              <w:bottom w:w="0" w:type="dxa"/>
              <w:right w:w="70" w:type="dxa"/>
            </w:tcMar>
            <w:vAlign w:val="bottom"/>
          </w:tcPr>
          <w:p w14:paraId="17BCDD06" w14:textId="730755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663.205,50</w:t>
            </w:r>
          </w:p>
        </w:tc>
        <w:tc>
          <w:tcPr>
            <w:tcW w:w="1417" w:type="dxa"/>
            <w:vAlign w:val="bottom"/>
          </w:tcPr>
          <w:p w14:paraId="30B3DAD7" w14:textId="7B5D8B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38.306.348,06</w:t>
            </w:r>
          </w:p>
        </w:tc>
      </w:tr>
      <w:tr w:rsidR="00AC72C9" w:rsidRPr="00283B72" w14:paraId="6420A669" w14:textId="7EDF24C5" w:rsidTr="00AC72C9">
        <w:trPr>
          <w:trHeight w:val="309"/>
          <w:jc w:val="center"/>
        </w:trPr>
        <w:tc>
          <w:tcPr>
            <w:tcW w:w="567" w:type="dxa"/>
            <w:shd w:val="clear" w:color="auto" w:fill="auto"/>
            <w:noWrap/>
            <w:tcMar>
              <w:top w:w="0" w:type="dxa"/>
              <w:left w:w="70" w:type="dxa"/>
              <w:bottom w:w="0" w:type="dxa"/>
              <w:right w:w="70" w:type="dxa"/>
            </w:tcMar>
            <w:vAlign w:val="bottom"/>
          </w:tcPr>
          <w:p w14:paraId="6C69B43B" w14:textId="6D1F3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w:t>
            </w:r>
          </w:p>
        </w:tc>
        <w:tc>
          <w:tcPr>
            <w:tcW w:w="1418" w:type="dxa"/>
            <w:shd w:val="clear" w:color="auto" w:fill="auto"/>
            <w:noWrap/>
            <w:tcMar>
              <w:top w:w="0" w:type="dxa"/>
              <w:left w:w="70" w:type="dxa"/>
              <w:bottom w:w="0" w:type="dxa"/>
              <w:right w:w="70" w:type="dxa"/>
            </w:tcMar>
            <w:vAlign w:val="bottom"/>
          </w:tcPr>
          <w:p w14:paraId="2E342FF3" w14:textId="6E94DA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/26</w:t>
            </w:r>
          </w:p>
        </w:tc>
        <w:tc>
          <w:tcPr>
            <w:tcW w:w="1417" w:type="dxa"/>
            <w:vAlign w:val="bottom"/>
          </w:tcPr>
          <w:p w14:paraId="6068B290" w14:textId="5F9598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38.306.348,06</w:t>
            </w:r>
          </w:p>
        </w:tc>
        <w:tc>
          <w:tcPr>
            <w:tcW w:w="1560" w:type="dxa"/>
            <w:shd w:val="clear" w:color="auto" w:fill="auto"/>
            <w:vAlign w:val="bottom"/>
          </w:tcPr>
          <w:p w14:paraId="23204223" w14:textId="55F951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4828FB2" w14:textId="58C195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162.164,63</w:t>
            </w:r>
          </w:p>
        </w:tc>
        <w:tc>
          <w:tcPr>
            <w:tcW w:w="1134" w:type="dxa"/>
            <w:vAlign w:val="bottom"/>
          </w:tcPr>
          <w:p w14:paraId="4A840047" w14:textId="158F5C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1,3080%</w:t>
            </w:r>
          </w:p>
        </w:tc>
        <w:tc>
          <w:tcPr>
            <w:tcW w:w="1276" w:type="dxa"/>
            <w:shd w:val="clear" w:color="auto" w:fill="auto"/>
            <w:noWrap/>
            <w:tcMar>
              <w:top w:w="0" w:type="dxa"/>
              <w:left w:w="70" w:type="dxa"/>
              <w:bottom w:w="0" w:type="dxa"/>
              <w:right w:w="70" w:type="dxa"/>
            </w:tcMar>
            <w:vAlign w:val="bottom"/>
          </w:tcPr>
          <w:p w14:paraId="27960FC9" w14:textId="244850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501.059,10</w:t>
            </w:r>
          </w:p>
        </w:tc>
        <w:tc>
          <w:tcPr>
            <w:tcW w:w="1276" w:type="dxa"/>
            <w:shd w:val="clear" w:color="auto" w:fill="auto"/>
            <w:noWrap/>
            <w:tcMar>
              <w:top w:w="0" w:type="dxa"/>
              <w:left w:w="70" w:type="dxa"/>
              <w:bottom w:w="0" w:type="dxa"/>
              <w:right w:w="70" w:type="dxa"/>
            </w:tcMar>
            <w:vAlign w:val="bottom"/>
          </w:tcPr>
          <w:p w14:paraId="42E8480B" w14:textId="44BEF3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663.223,73</w:t>
            </w:r>
          </w:p>
        </w:tc>
        <w:tc>
          <w:tcPr>
            <w:tcW w:w="1417" w:type="dxa"/>
            <w:vAlign w:val="bottom"/>
          </w:tcPr>
          <w:p w14:paraId="5192A262" w14:textId="6C927D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37.805.288,96</w:t>
            </w:r>
          </w:p>
        </w:tc>
      </w:tr>
      <w:tr w:rsidR="00AC72C9" w:rsidRPr="00283B72" w14:paraId="1305094A" w14:textId="016C7D85" w:rsidTr="00AC72C9">
        <w:trPr>
          <w:trHeight w:val="309"/>
          <w:jc w:val="center"/>
        </w:trPr>
        <w:tc>
          <w:tcPr>
            <w:tcW w:w="567" w:type="dxa"/>
            <w:shd w:val="clear" w:color="auto" w:fill="auto"/>
            <w:noWrap/>
            <w:tcMar>
              <w:top w:w="0" w:type="dxa"/>
              <w:left w:w="70" w:type="dxa"/>
              <w:bottom w:w="0" w:type="dxa"/>
              <w:right w:w="70" w:type="dxa"/>
            </w:tcMar>
            <w:vAlign w:val="bottom"/>
          </w:tcPr>
          <w:p w14:paraId="539CF0DF" w14:textId="5337D4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w:t>
            </w:r>
          </w:p>
        </w:tc>
        <w:tc>
          <w:tcPr>
            <w:tcW w:w="1418" w:type="dxa"/>
            <w:shd w:val="clear" w:color="auto" w:fill="auto"/>
            <w:noWrap/>
            <w:tcMar>
              <w:top w:w="0" w:type="dxa"/>
              <w:left w:w="70" w:type="dxa"/>
              <w:bottom w:w="0" w:type="dxa"/>
              <w:right w:w="70" w:type="dxa"/>
            </w:tcMar>
            <w:vAlign w:val="bottom"/>
          </w:tcPr>
          <w:p w14:paraId="46D175F9" w14:textId="4477CDC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/26</w:t>
            </w:r>
          </w:p>
        </w:tc>
        <w:tc>
          <w:tcPr>
            <w:tcW w:w="1417" w:type="dxa"/>
            <w:vAlign w:val="bottom"/>
          </w:tcPr>
          <w:p w14:paraId="5EA6006A" w14:textId="431E7C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37.805.288,96</w:t>
            </w:r>
          </w:p>
        </w:tc>
        <w:tc>
          <w:tcPr>
            <w:tcW w:w="1560" w:type="dxa"/>
            <w:shd w:val="clear" w:color="auto" w:fill="auto"/>
            <w:vAlign w:val="bottom"/>
          </w:tcPr>
          <w:p w14:paraId="6CA7BEED" w14:textId="459E09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3C8CECF" w14:textId="5AE440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160.043,46</w:t>
            </w:r>
          </w:p>
        </w:tc>
        <w:tc>
          <w:tcPr>
            <w:tcW w:w="1134" w:type="dxa"/>
            <w:vAlign w:val="bottom"/>
          </w:tcPr>
          <w:p w14:paraId="642789CC" w14:textId="019208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1,3310%</w:t>
            </w:r>
          </w:p>
        </w:tc>
        <w:tc>
          <w:tcPr>
            <w:tcW w:w="1276" w:type="dxa"/>
            <w:shd w:val="clear" w:color="auto" w:fill="auto"/>
            <w:noWrap/>
            <w:tcMar>
              <w:top w:w="0" w:type="dxa"/>
              <w:left w:w="70" w:type="dxa"/>
              <w:bottom w:w="0" w:type="dxa"/>
              <w:right w:w="70" w:type="dxa"/>
            </w:tcMar>
            <w:vAlign w:val="bottom"/>
          </w:tcPr>
          <w:p w14:paraId="7A547265" w14:textId="4BB5BBE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503.176,75</w:t>
            </w:r>
          </w:p>
        </w:tc>
        <w:tc>
          <w:tcPr>
            <w:tcW w:w="1276" w:type="dxa"/>
            <w:shd w:val="clear" w:color="auto" w:fill="auto"/>
            <w:noWrap/>
            <w:tcMar>
              <w:top w:w="0" w:type="dxa"/>
              <w:left w:w="70" w:type="dxa"/>
              <w:bottom w:w="0" w:type="dxa"/>
              <w:right w:w="70" w:type="dxa"/>
            </w:tcMar>
            <w:vAlign w:val="bottom"/>
          </w:tcPr>
          <w:p w14:paraId="14B586E7" w14:textId="192CC6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663.220,21</w:t>
            </w:r>
          </w:p>
        </w:tc>
        <w:tc>
          <w:tcPr>
            <w:tcW w:w="1417" w:type="dxa"/>
            <w:vAlign w:val="bottom"/>
          </w:tcPr>
          <w:p w14:paraId="3A180AB8" w14:textId="65C043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37.302.112,20</w:t>
            </w:r>
          </w:p>
        </w:tc>
      </w:tr>
      <w:tr w:rsidR="00AC72C9" w:rsidRPr="00283B72" w14:paraId="38FE1D7F" w14:textId="475FFF8C" w:rsidTr="00AC72C9">
        <w:trPr>
          <w:trHeight w:val="309"/>
          <w:jc w:val="center"/>
        </w:trPr>
        <w:tc>
          <w:tcPr>
            <w:tcW w:w="567" w:type="dxa"/>
            <w:shd w:val="clear" w:color="auto" w:fill="auto"/>
            <w:noWrap/>
            <w:tcMar>
              <w:top w:w="0" w:type="dxa"/>
              <w:left w:w="70" w:type="dxa"/>
              <w:bottom w:w="0" w:type="dxa"/>
              <w:right w:w="70" w:type="dxa"/>
            </w:tcMar>
            <w:vAlign w:val="bottom"/>
          </w:tcPr>
          <w:p w14:paraId="4342064B" w14:textId="09E258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w:t>
            </w:r>
          </w:p>
        </w:tc>
        <w:tc>
          <w:tcPr>
            <w:tcW w:w="1418" w:type="dxa"/>
            <w:shd w:val="clear" w:color="auto" w:fill="auto"/>
            <w:noWrap/>
            <w:tcMar>
              <w:top w:w="0" w:type="dxa"/>
              <w:left w:w="70" w:type="dxa"/>
              <w:bottom w:w="0" w:type="dxa"/>
              <w:right w:w="70" w:type="dxa"/>
            </w:tcMar>
            <w:vAlign w:val="bottom"/>
          </w:tcPr>
          <w:p w14:paraId="56F83DBE" w14:textId="43411A0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24/set/26</w:t>
            </w:r>
          </w:p>
        </w:tc>
        <w:tc>
          <w:tcPr>
            <w:tcW w:w="1417" w:type="dxa"/>
            <w:vAlign w:val="bottom"/>
          </w:tcPr>
          <w:p w14:paraId="1B6B9E98" w14:textId="339087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37.302.112,20</w:t>
            </w:r>
          </w:p>
        </w:tc>
        <w:tc>
          <w:tcPr>
            <w:tcW w:w="1560" w:type="dxa"/>
            <w:shd w:val="clear" w:color="auto" w:fill="auto"/>
            <w:vAlign w:val="bottom"/>
          </w:tcPr>
          <w:p w14:paraId="0C657B57" w14:textId="43440F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1294C7" w14:textId="250644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157.913,33</w:t>
            </w:r>
          </w:p>
        </w:tc>
        <w:tc>
          <w:tcPr>
            <w:tcW w:w="1134" w:type="dxa"/>
            <w:vAlign w:val="bottom"/>
          </w:tcPr>
          <w:p w14:paraId="7AFF32C9" w14:textId="7C8C38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1,3546%</w:t>
            </w:r>
          </w:p>
        </w:tc>
        <w:tc>
          <w:tcPr>
            <w:tcW w:w="1276" w:type="dxa"/>
            <w:shd w:val="clear" w:color="auto" w:fill="auto"/>
            <w:noWrap/>
            <w:tcMar>
              <w:top w:w="0" w:type="dxa"/>
              <w:left w:w="70" w:type="dxa"/>
              <w:bottom w:w="0" w:type="dxa"/>
              <w:right w:w="70" w:type="dxa"/>
            </w:tcMar>
            <w:vAlign w:val="bottom"/>
          </w:tcPr>
          <w:p w14:paraId="2C397FDD" w14:textId="6E8CAA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505.308,48</w:t>
            </w:r>
          </w:p>
        </w:tc>
        <w:tc>
          <w:tcPr>
            <w:tcW w:w="1276" w:type="dxa"/>
            <w:shd w:val="clear" w:color="auto" w:fill="auto"/>
            <w:noWrap/>
            <w:tcMar>
              <w:top w:w="0" w:type="dxa"/>
              <w:left w:w="70" w:type="dxa"/>
              <w:bottom w:w="0" w:type="dxa"/>
              <w:right w:w="70" w:type="dxa"/>
            </w:tcMar>
            <w:vAlign w:val="bottom"/>
          </w:tcPr>
          <w:p w14:paraId="34EB1129" w14:textId="5EE797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663.221,81</w:t>
            </w:r>
          </w:p>
        </w:tc>
        <w:tc>
          <w:tcPr>
            <w:tcW w:w="1417" w:type="dxa"/>
            <w:vAlign w:val="bottom"/>
          </w:tcPr>
          <w:p w14:paraId="48DB86D5" w14:textId="7599A7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36.796.803,72</w:t>
            </w:r>
          </w:p>
        </w:tc>
      </w:tr>
      <w:tr w:rsidR="00AC72C9" w:rsidRPr="00283B72" w14:paraId="6F765033" w14:textId="28D08594" w:rsidTr="00AC72C9">
        <w:trPr>
          <w:trHeight w:val="309"/>
          <w:jc w:val="center"/>
        </w:trPr>
        <w:tc>
          <w:tcPr>
            <w:tcW w:w="567" w:type="dxa"/>
            <w:shd w:val="clear" w:color="auto" w:fill="auto"/>
            <w:noWrap/>
            <w:tcMar>
              <w:top w:w="0" w:type="dxa"/>
              <w:left w:w="70" w:type="dxa"/>
              <w:bottom w:w="0" w:type="dxa"/>
              <w:right w:w="70" w:type="dxa"/>
            </w:tcMar>
            <w:vAlign w:val="bottom"/>
          </w:tcPr>
          <w:p w14:paraId="07BE758B" w14:textId="0B7261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w:t>
            </w:r>
          </w:p>
        </w:tc>
        <w:tc>
          <w:tcPr>
            <w:tcW w:w="1418" w:type="dxa"/>
            <w:shd w:val="clear" w:color="auto" w:fill="auto"/>
            <w:noWrap/>
            <w:tcMar>
              <w:top w:w="0" w:type="dxa"/>
              <w:left w:w="70" w:type="dxa"/>
              <w:bottom w:w="0" w:type="dxa"/>
              <w:right w:w="70" w:type="dxa"/>
            </w:tcMar>
            <w:vAlign w:val="bottom"/>
          </w:tcPr>
          <w:p w14:paraId="30B01842" w14:textId="71EA6B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24/out/26</w:t>
            </w:r>
          </w:p>
        </w:tc>
        <w:tc>
          <w:tcPr>
            <w:tcW w:w="1417" w:type="dxa"/>
            <w:vAlign w:val="bottom"/>
          </w:tcPr>
          <w:p w14:paraId="1BE0D515" w14:textId="49370E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36.796.803,72</w:t>
            </w:r>
          </w:p>
        </w:tc>
        <w:tc>
          <w:tcPr>
            <w:tcW w:w="1560" w:type="dxa"/>
            <w:shd w:val="clear" w:color="auto" w:fill="auto"/>
            <w:vAlign w:val="bottom"/>
          </w:tcPr>
          <w:p w14:paraId="6E9F6FBE" w14:textId="49478C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41F8C92" w14:textId="58F65F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155.774,18</w:t>
            </w:r>
          </w:p>
        </w:tc>
        <w:tc>
          <w:tcPr>
            <w:tcW w:w="1134" w:type="dxa"/>
            <w:vAlign w:val="bottom"/>
          </w:tcPr>
          <w:p w14:paraId="25CD820C" w14:textId="7EBC7C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1,3791%</w:t>
            </w:r>
          </w:p>
        </w:tc>
        <w:tc>
          <w:tcPr>
            <w:tcW w:w="1276" w:type="dxa"/>
            <w:shd w:val="clear" w:color="auto" w:fill="auto"/>
            <w:noWrap/>
            <w:tcMar>
              <w:top w:w="0" w:type="dxa"/>
              <w:left w:w="70" w:type="dxa"/>
              <w:bottom w:w="0" w:type="dxa"/>
              <w:right w:w="70" w:type="dxa"/>
            </w:tcMar>
            <w:vAlign w:val="bottom"/>
          </w:tcPr>
          <w:p w14:paraId="758ECF12" w14:textId="68B523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507.451,77</w:t>
            </w:r>
          </w:p>
        </w:tc>
        <w:tc>
          <w:tcPr>
            <w:tcW w:w="1276" w:type="dxa"/>
            <w:shd w:val="clear" w:color="auto" w:fill="auto"/>
            <w:noWrap/>
            <w:tcMar>
              <w:top w:w="0" w:type="dxa"/>
              <w:left w:w="70" w:type="dxa"/>
              <w:bottom w:w="0" w:type="dxa"/>
              <w:right w:w="70" w:type="dxa"/>
            </w:tcMar>
            <w:vAlign w:val="bottom"/>
          </w:tcPr>
          <w:p w14:paraId="02AAD9E8" w14:textId="43C9751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663.225,95</w:t>
            </w:r>
          </w:p>
        </w:tc>
        <w:tc>
          <w:tcPr>
            <w:tcW w:w="1417" w:type="dxa"/>
            <w:vAlign w:val="bottom"/>
          </w:tcPr>
          <w:p w14:paraId="62A13D54" w14:textId="229ECE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36.289.351,95</w:t>
            </w:r>
          </w:p>
        </w:tc>
      </w:tr>
      <w:tr w:rsidR="00AC72C9" w:rsidRPr="00283B72" w14:paraId="3CC5CBF2" w14:textId="5EBAB30E" w:rsidTr="00AC72C9">
        <w:trPr>
          <w:trHeight w:val="309"/>
          <w:jc w:val="center"/>
        </w:trPr>
        <w:tc>
          <w:tcPr>
            <w:tcW w:w="567" w:type="dxa"/>
            <w:shd w:val="clear" w:color="auto" w:fill="auto"/>
            <w:noWrap/>
            <w:tcMar>
              <w:top w:w="0" w:type="dxa"/>
              <w:left w:w="70" w:type="dxa"/>
              <w:bottom w:w="0" w:type="dxa"/>
              <w:right w:w="70" w:type="dxa"/>
            </w:tcMar>
            <w:vAlign w:val="bottom"/>
          </w:tcPr>
          <w:p w14:paraId="28EFBA34" w14:textId="64C895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w:t>
            </w:r>
          </w:p>
        </w:tc>
        <w:tc>
          <w:tcPr>
            <w:tcW w:w="1418" w:type="dxa"/>
            <w:shd w:val="clear" w:color="auto" w:fill="auto"/>
            <w:noWrap/>
            <w:tcMar>
              <w:top w:w="0" w:type="dxa"/>
              <w:left w:w="70" w:type="dxa"/>
              <w:bottom w:w="0" w:type="dxa"/>
              <w:right w:w="70" w:type="dxa"/>
            </w:tcMar>
            <w:vAlign w:val="bottom"/>
          </w:tcPr>
          <w:p w14:paraId="0FC7293F" w14:textId="32E0144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/26</w:t>
            </w:r>
          </w:p>
        </w:tc>
        <w:tc>
          <w:tcPr>
            <w:tcW w:w="1417" w:type="dxa"/>
            <w:vAlign w:val="bottom"/>
          </w:tcPr>
          <w:p w14:paraId="19F59FC3" w14:textId="5976DE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36.289.351,95</w:t>
            </w:r>
          </w:p>
        </w:tc>
        <w:tc>
          <w:tcPr>
            <w:tcW w:w="1560" w:type="dxa"/>
            <w:shd w:val="clear" w:color="auto" w:fill="auto"/>
            <w:vAlign w:val="bottom"/>
          </w:tcPr>
          <w:p w14:paraId="66860CE2" w14:textId="136A5D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40512C" w14:textId="7292A0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153.625,95</w:t>
            </w:r>
          </w:p>
        </w:tc>
        <w:tc>
          <w:tcPr>
            <w:tcW w:w="1134" w:type="dxa"/>
            <w:vAlign w:val="bottom"/>
          </w:tcPr>
          <w:p w14:paraId="7D01A881" w14:textId="7E3042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1,4042%</w:t>
            </w:r>
          </w:p>
        </w:tc>
        <w:tc>
          <w:tcPr>
            <w:tcW w:w="1276" w:type="dxa"/>
            <w:shd w:val="clear" w:color="auto" w:fill="auto"/>
            <w:noWrap/>
            <w:tcMar>
              <w:top w:w="0" w:type="dxa"/>
              <w:left w:w="70" w:type="dxa"/>
              <w:bottom w:w="0" w:type="dxa"/>
              <w:right w:w="70" w:type="dxa"/>
            </w:tcMar>
            <w:vAlign w:val="bottom"/>
          </w:tcPr>
          <w:p w14:paraId="3FA92061" w14:textId="49B9ABB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509.589,86</w:t>
            </w:r>
          </w:p>
        </w:tc>
        <w:tc>
          <w:tcPr>
            <w:tcW w:w="1276" w:type="dxa"/>
            <w:shd w:val="clear" w:color="auto" w:fill="auto"/>
            <w:noWrap/>
            <w:tcMar>
              <w:top w:w="0" w:type="dxa"/>
              <w:left w:w="70" w:type="dxa"/>
              <w:bottom w:w="0" w:type="dxa"/>
              <w:right w:w="70" w:type="dxa"/>
            </w:tcMar>
            <w:vAlign w:val="bottom"/>
          </w:tcPr>
          <w:p w14:paraId="564C00C1" w14:textId="6FE510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663.215,81</w:t>
            </w:r>
          </w:p>
        </w:tc>
        <w:tc>
          <w:tcPr>
            <w:tcW w:w="1417" w:type="dxa"/>
            <w:vAlign w:val="bottom"/>
          </w:tcPr>
          <w:p w14:paraId="3B73FD5F" w14:textId="41B9BD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35.779.762,09</w:t>
            </w:r>
          </w:p>
        </w:tc>
      </w:tr>
      <w:tr w:rsidR="00AC72C9" w:rsidRPr="00283B72" w14:paraId="0A39A995" w14:textId="6BCC04D1" w:rsidTr="00AC72C9">
        <w:trPr>
          <w:trHeight w:val="309"/>
          <w:jc w:val="center"/>
        </w:trPr>
        <w:tc>
          <w:tcPr>
            <w:tcW w:w="567" w:type="dxa"/>
            <w:shd w:val="clear" w:color="auto" w:fill="auto"/>
            <w:noWrap/>
            <w:tcMar>
              <w:top w:w="0" w:type="dxa"/>
              <w:left w:w="70" w:type="dxa"/>
              <w:bottom w:w="0" w:type="dxa"/>
              <w:right w:w="70" w:type="dxa"/>
            </w:tcMar>
            <w:vAlign w:val="bottom"/>
          </w:tcPr>
          <w:p w14:paraId="0B2DE8F8" w14:textId="0B35B7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w:t>
            </w:r>
          </w:p>
        </w:tc>
        <w:tc>
          <w:tcPr>
            <w:tcW w:w="1418" w:type="dxa"/>
            <w:shd w:val="clear" w:color="auto" w:fill="auto"/>
            <w:noWrap/>
            <w:tcMar>
              <w:top w:w="0" w:type="dxa"/>
              <w:left w:w="70" w:type="dxa"/>
              <w:bottom w:w="0" w:type="dxa"/>
              <w:right w:w="70" w:type="dxa"/>
            </w:tcMar>
            <w:vAlign w:val="bottom"/>
          </w:tcPr>
          <w:p w14:paraId="7B4F34B4" w14:textId="308F30D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24/dez/26</w:t>
            </w:r>
          </w:p>
        </w:tc>
        <w:tc>
          <w:tcPr>
            <w:tcW w:w="1417" w:type="dxa"/>
            <w:vAlign w:val="bottom"/>
          </w:tcPr>
          <w:p w14:paraId="0D9B10F4" w14:textId="0050B5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35.779.762,09</w:t>
            </w:r>
          </w:p>
        </w:tc>
        <w:tc>
          <w:tcPr>
            <w:tcW w:w="1560" w:type="dxa"/>
            <w:shd w:val="clear" w:color="auto" w:fill="auto"/>
            <w:vAlign w:val="bottom"/>
          </w:tcPr>
          <w:p w14:paraId="28A5C997" w14:textId="679F53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DFD4EA" w14:textId="66531B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151.468,67</w:t>
            </w:r>
          </w:p>
        </w:tc>
        <w:tc>
          <w:tcPr>
            <w:tcW w:w="1134" w:type="dxa"/>
            <w:vAlign w:val="bottom"/>
          </w:tcPr>
          <w:p w14:paraId="787695B8" w14:textId="1D5DB0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1,4302%</w:t>
            </w:r>
          </w:p>
        </w:tc>
        <w:tc>
          <w:tcPr>
            <w:tcW w:w="1276" w:type="dxa"/>
            <w:shd w:val="clear" w:color="auto" w:fill="auto"/>
            <w:noWrap/>
            <w:tcMar>
              <w:top w:w="0" w:type="dxa"/>
              <w:left w:w="70" w:type="dxa"/>
              <w:bottom w:w="0" w:type="dxa"/>
              <w:right w:w="70" w:type="dxa"/>
            </w:tcMar>
            <w:vAlign w:val="bottom"/>
          </w:tcPr>
          <w:p w14:paraId="7B33646B" w14:textId="0EB05B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511.736,87</w:t>
            </w:r>
          </w:p>
        </w:tc>
        <w:tc>
          <w:tcPr>
            <w:tcW w:w="1276" w:type="dxa"/>
            <w:shd w:val="clear" w:color="auto" w:fill="auto"/>
            <w:noWrap/>
            <w:tcMar>
              <w:top w:w="0" w:type="dxa"/>
              <w:left w:w="70" w:type="dxa"/>
              <w:bottom w:w="0" w:type="dxa"/>
              <w:right w:w="70" w:type="dxa"/>
            </w:tcMar>
            <w:vAlign w:val="bottom"/>
          </w:tcPr>
          <w:p w14:paraId="7DA05068" w14:textId="230275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663.205,54</w:t>
            </w:r>
          </w:p>
        </w:tc>
        <w:tc>
          <w:tcPr>
            <w:tcW w:w="1417" w:type="dxa"/>
            <w:vAlign w:val="bottom"/>
          </w:tcPr>
          <w:p w14:paraId="0CE1C7EE" w14:textId="30746F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35.268.025,22</w:t>
            </w:r>
          </w:p>
        </w:tc>
      </w:tr>
      <w:tr w:rsidR="00AC72C9" w:rsidRPr="00283B72" w14:paraId="6A87482C" w14:textId="4CBFAEA1" w:rsidTr="00AC72C9">
        <w:trPr>
          <w:trHeight w:val="309"/>
          <w:jc w:val="center"/>
        </w:trPr>
        <w:tc>
          <w:tcPr>
            <w:tcW w:w="567" w:type="dxa"/>
            <w:shd w:val="clear" w:color="auto" w:fill="auto"/>
            <w:noWrap/>
            <w:tcMar>
              <w:top w:w="0" w:type="dxa"/>
              <w:left w:w="70" w:type="dxa"/>
              <w:bottom w:w="0" w:type="dxa"/>
              <w:right w:w="70" w:type="dxa"/>
            </w:tcMar>
            <w:vAlign w:val="bottom"/>
          </w:tcPr>
          <w:p w14:paraId="612B8016" w14:textId="1FD5A8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w:t>
            </w:r>
          </w:p>
        </w:tc>
        <w:tc>
          <w:tcPr>
            <w:tcW w:w="1418" w:type="dxa"/>
            <w:shd w:val="clear" w:color="auto" w:fill="auto"/>
            <w:noWrap/>
            <w:tcMar>
              <w:top w:w="0" w:type="dxa"/>
              <w:left w:w="70" w:type="dxa"/>
              <w:bottom w:w="0" w:type="dxa"/>
              <w:right w:w="70" w:type="dxa"/>
            </w:tcMar>
            <w:vAlign w:val="bottom"/>
          </w:tcPr>
          <w:p w14:paraId="5CDDA65B" w14:textId="20054BA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/27</w:t>
            </w:r>
          </w:p>
        </w:tc>
        <w:tc>
          <w:tcPr>
            <w:tcW w:w="1417" w:type="dxa"/>
            <w:vAlign w:val="bottom"/>
          </w:tcPr>
          <w:p w14:paraId="643FE459" w14:textId="06345B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35.268.025,22</w:t>
            </w:r>
          </w:p>
        </w:tc>
        <w:tc>
          <w:tcPr>
            <w:tcW w:w="1560" w:type="dxa"/>
            <w:shd w:val="clear" w:color="auto" w:fill="auto"/>
            <w:vAlign w:val="bottom"/>
          </w:tcPr>
          <w:p w14:paraId="3E43CD25" w14:textId="6DB3A7D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35CB95" w14:textId="2039E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149.302,31</w:t>
            </w:r>
          </w:p>
        </w:tc>
        <w:tc>
          <w:tcPr>
            <w:tcW w:w="1134" w:type="dxa"/>
            <w:vAlign w:val="bottom"/>
          </w:tcPr>
          <w:p w14:paraId="46F14DC4" w14:textId="693569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1,4572%</w:t>
            </w:r>
          </w:p>
        </w:tc>
        <w:tc>
          <w:tcPr>
            <w:tcW w:w="1276" w:type="dxa"/>
            <w:shd w:val="clear" w:color="auto" w:fill="auto"/>
            <w:noWrap/>
            <w:tcMar>
              <w:top w:w="0" w:type="dxa"/>
              <w:left w:w="70" w:type="dxa"/>
              <w:bottom w:w="0" w:type="dxa"/>
              <w:right w:w="70" w:type="dxa"/>
            </w:tcMar>
            <w:vAlign w:val="bottom"/>
          </w:tcPr>
          <w:p w14:paraId="4A21E759" w14:textId="76EF8C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513.921,96</w:t>
            </w:r>
          </w:p>
        </w:tc>
        <w:tc>
          <w:tcPr>
            <w:tcW w:w="1276" w:type="dxa"/>
            <w:shd w:val="clear" w:color="auto" w:fill="auto"/>
            <w:noWrap/>
            <w:tcMar>
              <w:top w:w="0" w:type="dxa"/>
              <w:left w:w="70" w:type="dxa"/>
              <w:bottom w:w="0" w:type="dxa"/>
              <w:right w:w="70" w:type="dxa"/>
            </w:tcMar>
            <w:vAlign w:val="bottom"/>
          </w:tcPr>
          <w:p w14:paraId="11B5122F" w14:textId="435774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663.224,26</w:t>
            </w:r>
          </w:p>
        </w:tc>
        <w:tc>
          <w:tcPr>
            <w:tcW w:w="1417" w:type="dxa"/>
            <w:vAlign w:val="bottom"/>
          </w:tcPr>
          <w:p w14:paraId="709B4707" w14:textId="0D2F34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34.754.103,26</w:t>
            </w:r>
          </w:p>
        </w:tc>
      </w:tr>
      <w:tr w:rsidR="00AC72C9" w:rsidRPr="00283B72" w14:paraId="23DAAD10" w14:textId="1000D101" w:rsidTr="00AC72C9">
        <w:trPr>
          <w:trHeight w:val="309"/>
          <w:jc w:val="center"/>
        </w:trPr>
        <w:tc>
          <w:tcPr>
            <w:tcW w:w="567" w:type="dxa"/>
            <w:shd w:val="clear" w:color="auto" w:fill="auto"/>
            <w:noWrap/>
            <w:tcMar>
              <w:top w:w="0" w:type="dxa"/>
              <w:left w:w="70" w:type="dxa"/>
              <w:bottom w:w="0" w:type="dxa"/>
              <w:right w:w="70" w:type="dxa"/>
            </w:tcMar>
            <w:vAlign w:val="bottom"/>
          </w:tcPr>
          <w:p w14:paraId="62E8BB8A" w14:textId="2D7CC6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71</w:t>
            </w:r>
          </w:p>
        </w:tc>
        <w:tc>
          <w:tcPr>
            <w:tcW w:w="1418" w:type="dxa"/>
            <w:shd w:val="clear" w:color="auto" w:fill="auto"/>
            <w:noWrap/>
            <w:tcMar>
              <w:top w:w="0" w:type="dxa"/>
              <w:left w:w="70" w:type="dxa"/>
              <w:bottom w:w="0" w:type="dxa"/>
              <w:right w:w="70" w:type="dxa"/>
            </w:tcMar>
            <w:vAlign w:val="bottom"/>
          </w:tcPr>
          <w:p w14:paraId="156F8B21" w14:textId="72AE32F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/27</w:t>
            </w:r>
          </w:p>
        </w:tc>
        <w:tc>
          <w:tcPr>
            <w:tcW w:w="1417" w:type="dxa"/>
            <w:vAlign w:val="bottom"/>
          </w:tcPr>
          <w:p w14:paraId="54BED773" w14:textId="1FE60B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34.754.103,26</w:t>
            </w:r>
          </w:p>
        </w:tc>
        <w:tc>
          <w:tcPr>
            <w:tcW w:w="1560" w:type="dxa"/>
            <w:shd w:val="clear" w:color="auto" w:fill="auto"/>
            <w:vAlign w:val="bottom"/>
          </w:tcPr>
          <w:p w14:paraId="73393D56" w14:textId="059F2F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1EB3A2" w14:textId="46E844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147.126,69</w:t>
            </w:r>
          </w:p>
        </w:tc>
        <w:tc>
          <w:tcPr>
            <w:tcW w:w="1134" w:type="dxa"/>
            <w:vAlign w:val="bottom"/>
          </w:tcPr>
          <w:p w14:paraId="079A3F28" w14:textId="579F3E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1,4850%</w:t>
            </w:r>
          </w:p>
        </w:tc>
        <w:tc>
          <w:tcPr>
            <w:tcW w:w="1276" w:type="dxa"/>
            <w:shd w:val="clear" w:color="auto" w:fill="auto"/>
            <w:noWrap/>
            <w:tcMar>
              <w:top w:w="0" w:type="dxa"/>
              <w:left w:w="70" w:type="dxa"/>
              <w:bottom w:w="0" w:type="dxa"/>
              <w:right w:w="70" w:type="dxa"/>
            </w:tcMar>
            <w:vAlign w:val="bottom"/>
          </w:tcPr>
          <w:p w14:paraId="75F30FF7" w14:textId="5C6B2F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516.093,31</w:t>
            </w:r>
          </w:p>
        </w:tc>
        <w:tc>
          <w:tcPr>
            <w:tcW w:w="1276" w:type="dxa"/>
            <w:shd w:val="clear" w:color="auto" w:fill="auto"/>
            <w:noWrap/>
            <w:tcMar>
              <w:top w:w="0" w:type="dxa"/>
              <w:left w:w="70" w:type="dxa"/>
              <w:bottom w:w="0" w:type="dxa"/>
              <w:right w:w="70" w:type="dxa"/>
            </w:tcMar>
            <w:vAlign w:val="bottom"/>
          </w:tcPr>
          <w:p w14:paraId="08B85D29" w14:textId="0F9BAE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663.220,00</w:t>
            </w:r>
          </w:p>
        </w:tc>
        <w:tc>
          <w:tcPr>
            <w:tcW w:w="1417" w:type="dxa"/>
            <w:vAlign w:val="bottom"/>
          </w:tcPr>
          <w:p w14:paraId="0A5ED7C7" w14:textId="62905A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34.238.009,95</w:t>
            </w:r>
          </w:p>
        </w:tc>
      </w:tr>
      <w:tr w:rsidR="00AC72C9" w:rsidRPr="00283B72" w14:paraId="5A4A129E" w14:textId="73889A8C" w:rsidTr="00AC72C9">
        <w:trPr>
          <w:trHeight w:val="309"/>
          <w:jc w:val="center"/>
        </w:trPr>
        <w:tc>
          <w:tcPr>
            <w:tcW w:w="567" w:type="dxa"/>
            <w:shd w:val="clear" w:color="auto" w:fill="auto"/>
            <w:noWrap/>
            <w:tcMar>
              <w:top w:w="0" w:type="dxa"/>
              <w:left w:w="70" w:type="dxa"/>
              <w:bottom w:w="0" w:type="dxa"/>
              <w:right w:w="70" w:type="dxa"/>
            </w:tcMar>
            <w:vAlign w:val="bottom"/>
          </w:tcPr>
          <w:p w14:paraId="172DF703" w14:textId="145817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72</w:t>
            </w:r>
          </w:p>
        </w:tc>
        <w:tc>
          <w:tcPr>
            <w:tcW w:w="1418" w:type="dxa"/>
            <w:shd w:val="clear" w:color="auto" w:fill="auto"/>
            <w:noWrap/>
            <w:tcMar>
              <w:top w:w="0" w:type="dxa"/>
              <w:left w:w="70" w:type="dxa"/>
              <w:bottom w:w="0" w:type="dxa"/>
              <w:right w:w="70" w:type="dxa"/>
            </w:tcMar>
            <w:vAlign w:val="bottom"/>
          </w:tcPr>
          <w:p w14:paraId="5969EA68" w14:textId="4FCC90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24/mar/27</w:t>
            </w:r>
          </w:p>
        </w:tc>
        <w:tc>
          <w:tcPr>
            <w:tcW w:w="1417" w:type="dxa"/>
            <w:vAlign w:val="bottom"/>
          </w:tcPr>
          <w:p w14:paraId="42CAD132" w14:textId="75BD67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34.238.009,95</w:t>
            </w:r>
          </w:p>
        </w:tc>
        <w:tc>
          <w:tcPr>
            <w:tcW w:w="1560" w:type="dxa"/>
            <w:shd w:val="clear" w:color="auto" w:fill="auto"/>
            <w:vAlign w:val="bottom"/>
          </w:tcPr>
          <w:p w14:paraId="4F527A16" w14:textId="485F12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15662AD" w14:textId="0252DA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144.941,88</w:t>
            </w:r>
          </w:p>
        </w:tc>
        <w:tc>
          <w:tcPr>
            <w:tcW w:w="1134" w:type="dxa"/>
            <w:vAlign w:val="bottom"/>
          </w:tcPr>
          <w:p w14:paraId="13A55F96" w14:textId="3F9196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1,5138%</w:t>
            </w:r>
          </w:p>
        </w:tc>
        <w:tc>
          <w:tcPr>
            <w:tcW w:w="1276" w:type="dxa"/>
            <w:shd w:val="clear" w:color="auto" w:fill="auto"/>
            <w:noWrap/>
            <w:tcMar>
              <w:top w:w="0" w:type="dxa"/>
              <w:left w:w="70" w:type="dxa"/>
              <w:bottom w:w="0" w:type="dxa"/>
              <w:right w:w="70" w:type="dxa"/>
            </w:tcMar>
            <w:vAlign w:val="bottom"/>
          </w:tcPr>
          <w:p w14:paraId="2A2283D2" w14:textId="45244B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518.279,18</w:t>
            </w:r>
          </w:p>
        </w:tc>
        <w:tc>
          <w:tcPr>
            <w:tcW w:w="1276" w:type="dxa"/>
            <w:shd w:val="clear" w:color="auto" w:fill="auto"/>
            <w:noWrap/>
            <w:tcMar>
              <w:top w:w="0" w:type="dxa"/>
              <w:left w:w="70" w:type="dxa"/>
              <w:bottom w:w="0" w:type="dxa"/>
              <w:right w:w="70" w:type="dxa"/>
            </w:tcMar>
            <w:vAlign w:val="bottom"/>
          </w:tcPr>
          <w:p w14:paraId="0927E35D" w14:textId="6C73DC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663.221,05</w:t>
            </w:r>
          </w:p>
        </w:tc>
        <w:tc>
          <w:tcPr>
            <w:tcW w:w="1417" w:type="dxa"/>
            <w:vAlign w:val="bottom"/>
          </w:tcPr>
          <w:p w14:paraId="5A9DE1F9" w14:textId="33F096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33.719.730,77</w:t>
            </w:r>
          </w:p>
        </w:tc>
      </w:tr>
      <w:tr w:rsidR="00AC72C9" w:rsidRPr="00283B72" w14:paraId="30F358E8" w14:textId="75F2E3B2" w:rsidTr="00AC72C9">
        <w:trPr>
          <w:trHeight w:val="309"/>
          <w:jc w:val="center"/>
        </w:trPr>
        <w:tc>
          <w:tcPr>
            <w:tcW w:w="567" w:type="dxa"/>
            <w:shd w:val="clear" w:color="auto" w:fill="auto"/>
            <w:noWrap/>
            <w:tcMar>
              <w:top w:w="0" w:type="dxa"/>
              <w:left w:w="70" w:type="dxa"/>
              <w:bottom w:w="0" w:type="dxa"/>
              <w:right w:w="70" w:type="dxa"/>
            </w:tcMar>
            <w:vAlign w:val="bottom"/>
          </w:tcPr>
          <w:p w14:paraId="66B91B33" w14:textId="6AC517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w:t>
            </w:r>
          </w:p>
        </w:tc>
        <w:tc>
          <w:tcPr>
            <w:tcW w:w="1418" w:type="dxa"/>
            <w:shd w:val="clear" w:color="auto" w:fill="auto"/>
            <w:noWrap/>
            <w:tcMar>
              <w:top w:w="0" w:type="dxa"/>
              <w:left w:w="70" w:type="dxa"/>
              <w:bottom w:w="0" w:type="dxa"/>
              <w:right w:w="70" w:type="dxa"/>
            </w:tcMar>
            <w:vAlign w:val="bottom"/>
          </w:tcPr>
          <w:p w14:paraId="665571A1" w14:textId="652403F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/27</w:t>
            </w:r>
          </w:p>
        </w:tc>
        <w:tc>
          <w:tcPr>
            <w:tcW w:w="1417" w:type="dxa"/>
            <w:vAlign w:val="bottom"/>
          </w:tcPr>
          <w:p w14:paraId="12FDA9AF" w14:textId="31B827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33.719.730,77</w:t>
            </w:r>
          </w:p>
        </w:tc>
        <w:tc>
          <w:tcPr>
            <w:tcW w:w="1560" w:type="dxa"/>
            <w:shd w:val="clear" w:color="auto" w:fill="auto"/>
            <w:vAlign w:val="bottom"/>
          </w:tcPr>
          <w:p w14:paraId="76F52239" w14:textId="565EBA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F95B2D" w14:textId="0B1678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142.747,82</w:t>
            </w:r>
          </w:p>
        </w:tc>
        <w:tc>
          <w:tcPr>
            <w:tcW w:w="1134" w:type="dxa"/>
            <w:vAlign w:val="bottom"/>
          </w:tcPr>
          <w:p w14:paraId="17DDC686" w14:textId="782136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1,5435%</w:t>
            </w:r>
          </w:p>
        </w:tc>
        <w:tc>
          <w:tcPr>
            <w:tcW w:w="1276" w:type="dxa"/>
            <w:shd w:val="clear" w:color="auto" w:fill="auto"/>
            <w:noWrap/>
            <w:tcMar>
              <w:top w:w="0" w:type="dxa"/>
              <w:left w:w="70" w:type="dxa"/>
              <w:bottom w:w="0" w:type="dxa"/>
              <w:right w:w="70" w:type="dxa"/>
            </w:tcMar>
            <w:vAlign w:val="bottom"/>
          </w:tcPr>
          <w:p w14:paraId="352EE4C3" w14:textId="172AED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520.467,08</w:t>
            </w:r>
          </w:p>
        </w:tc>
        <w:tc>
          <w:tcPr>
            <w:tcW w:w="1276" w:type="dxa"/>
            <w:shd w:val="clear" w:color="auto" w:fill="auto"/>
            <w:noWrap/>
            <w:tcMar>
              <w:top w:w="0" w:type="dxa"/>
              <w:left w:w="70" w:type="dxa"/>
              <w:bottom w:w="0" w:type="dxa"/>
              <w:right w:w="70" w:type="dxa"/>
            </w:tcMar>
            <w:vAlign w:val="bottom"/>
          </w:tcPr>
          <w:p w14:paraId="630AD0A6" w14:textId="059301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663.214,90</w:t>
            </w:r>
          </w:p>
        </w:tc>
        <w:tc>
          <w:tcPr>
            <w:tcW w:w="1417" w:type="dxa"/>
            <w:vAlign w:val="bottom"/>
          </w:tcPr>
          <w:p w14:paraId="0216267E" w14:textId="73BA16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33.199.263,69</w:t>
            </w:r>
          </w:p>
        </w:tc>
      </w:tr>
      <w:tr w:rsidR="00AC72C9" w:rsidRPr="00283B72" w14:paraId="167530B9" w14:textId="26CF68F2" w:rsidTr="00AC72C9">
        <w:trPr>
          <w:trHeight w:val="309"/>
          <w:jc w:val="center"/>
        </w:trPr>
        <w:tc>
          <w:tcPr>
            <w:tcW w:w="567" w:type="dxa"/>
            <w:shd w:val="clear" w:color="auto" w:fill="auto"/>
            <w:noWrap/>
            <w:tcMar>
              <w:top w:w="0" w:type="dxa"/>
              <w:left w:w="70" w:type="dxa"/>
              <w:bottom w:w="0" w:type="dxa"/>
              <w:right w:w="70" w:type="dxa"/>
            </w:tcMar>
            <w:vAlign w:val="bottom"/>
          </w:tcPr>
          <w:p w14:paraId="02A685A4" w14:textId="4048FE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w:t>
            </w:r>
          </w:p>
        </w:tc>
        <w:tc>
          <w:tcPr>
            <w:tcW w:w="1418" w:type="dxa"/>
            <w:shd w:val="clear" w:color="auto" w:fill="auto"/>
            <w:noWrap/>
            <w:tcMar>
              <w:top w:w="0" w:type="dxa"/>
              <w:left w:w="70" w:type="dxa"/>
              <w:bottom w:w="0" w:type="dxa"/>
              <w:right w:w="70" w:type="dxa"/>
            </w:tcMar>
            <w:vAlign w:val="bottom"/>
          </w:tcPr>
          <w:p w14:paraId="49619163" w14:textId="726F6CA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/27</w:t>
            </w:r>
          </w:p>
        </w:tc>
        <w:tc>
          <w:tcPr>
            <w:tcW w:w="1417" w:type="dxa"/>
            <w:vAlign w:val="bottom"/>
          </w:tcPr>
          <w:p w14:paraId="0857AB7B" w14:textId="37A784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33.199.263,69</w:t>
            </w:r>
          </w:p>
        </w:tc>
        <w:tc>
          <w:tcPr>
            <w:tcW w:w="1560" w:type="dxa"/>
            <w:shd w:val="clear" w:color="auto" w:fill="auto"/>
            <w:vAlign w:val="bottom"/>
          </w:tcPr>
          <w:p w14:paraId="3F134E45" w14:textId="066E20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1D7009" w14:textId="49D38F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140.544,49</w:t>
            </w:r>
          </w:p>
        </w:tc>
        <w:tc>
          <w:tcPr>
            <w:tcW w:w="1134" w:type="dxa"/>
            <w:vAlign w:val="bottom"/>
          </w:tcPr>
          <w:p w14:paraId="0644AAD8" w14:textId="5445F7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1,5743%</w:t>
            </w:r>
          </w:p>
        </w:tc>
        <w:tc>
          <w:tcPr>
            <w:tcW w:w="1276" w:type="dxa"/>
            <w:shd w:val="clear" w:color="auto" w:fill="auto"/>
            <w:noWrap/>
            <w:tcMar>
              <w:top w:w="0" w:type="dxa"/>
              <w:left w:w="70" w:type="dxa"/>
              <w:bottom w:w="0" w:type="dxa"/>
              <w:right w:w="70" w:type="dxa"/>
            </w:tcMar>
            <w:vAlign w:val="bottom"/>
          </w:tcPr>
          <w:p w14:paraId="62AE8C99" w14:textId="78F6F87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522.666,66</w:t>
            </w:r>
          </w:p>
        </w:tc>
        <w:tc>
          <w:tcPr>
            <w:tcW w:w="1276" w:type="dxa"/>
            <w:shd w:val="clear" w:color="auto" w:fill="auto"/>
            <w:noWrap/>
            <w:tcMar>
              <w:top w:w="0" w:type="dxa"/>
              <w:left w:w="70" w:type="dxa"/>
              <w:bottom w:w="0" w:type="dxa"/>
              <w:right w:w="70" w:type="dxa"/>
            </w:tcMar>
            <w:vAlign w:val="bottom"/>
          </w:tcPr>
          <w:p w14:paraId="5D54BA1F" w14:textId="67E871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663.211,15</w:t>
            </w:r>
          </w:p>
        </w:tc>
        <w:tc>
          <w:tcPr>
            <w:tcW w:w="1417" w:type="dxa"/>
            <w:vAlign w:val="bottom"/>
          </w:tcPr>
          <w:p w14:paraId="7DF9D618" w14:textId="5B4D7A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32.676.597,03</w:t>
            </w:r>
          </w:p>
        </w:tc>
      </w:tr>
      <w:tr w:rsidR="00AC72C9" w:rsidRPr="00283B72" w14:paraId="566D489E" w14:textId="749740D0" w:rsidTr="00AC72C9">
        <w:trPr>
          <w:trHeight w:val="309"/>
          <w:jc w:val="center"/>
        </w:trPr>
        <w:tc>
          <w:tcPr>
            <w:tcW w:w="567" w:type="dxa"/>
            <w:shd w:val="clear" w:color="auto" w:fill="auto"/>
            <w:noWrap/>
            <w:tcMar>
              <w:top w:w="0" w:type="dxa"/>
              <w:left w:w="70" w:type="dxa"/>
              <w:bottom w:w="0" w:type="dxa"/>
              <w:right w:w="70" w:type="dxa"/>
            </w:tcMar>
            <w:vAlign w:val="bottom"/>
          </w:tcPr>
          <w:p w14:paraId="28DAED8B" w14:textId="49E56F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w:t>
            </w:r>
          </w:p>
        </w:tc>
        <w:tc>
          <w:tcPr>
            <w:tcW w:w="1418" w:type="dxa"/>
            <w:shd w:val="clear" w:color="auto" w:fill="auto"/>
            <w:noWrap/>
            <w:tcMar>
              <w:top w:w="0" w:type="dxa"/>
              <w:left w:w="70" w:type="dxa"/>
              <w:bottom w:w="0" w:type="dxa"/>
              <w:right w:w="70" w:type="dxa"/>
            </w:tcMar>
            <w:vAlign w:val="bottom"/>
          </w:tcPr>
          <w:p w14:paraId="71D7BA25" w14:textId="7CA898A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/27</w:t>
            </w:r>
          </w:p>
        </w:tc>
        <w:tc>
          <w:tcPr>
            <w:tcW w:w="1417" w:type="dxa"/>
            <w:vAlign w:val="bottom"/>
          </w:tcPr>
          <w:p w14:paraId="6F6B9499" w14:textId="6AF540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32.676.597,03</w:t>
            </w:r>
          </w:p>
        </w:tc>
        <w:tc>
          <w:tcPr>
            <w:tcW w:w="1560" w:type="dxa"/>
            <w:shd w:val="clear" w:color="auto" w:fill="auto"/>
            <w:vAlign w:val="bottom"/>
          </w:tcPr>
          <w:p w14:paraId="7C0D16AC" w14:textId="0B07A3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4B60DE" w14:textId="3F1B8D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138.331,85</w:t>
            </w:r>
          </w:p>
        </w:tc>
        <w:tc>
          <w:tcPr>
            <w:tcW w:w="1134" w:type="dxa"/>
            <w:vAlign w:val="bottom"/>
          </w:tcPr>
          <w:p w14:paraId="1FA12FA8" w14:textId="1F1069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1,6063%</w:t>
            </w:r>
          </w:p>
        </w:tc>
        <w:tc>
          <w:tcPr>
            <w:tcW w:w="1276" w:type="dxa"/>
            <w:shd w:val="clear" w:color="auto" w:fill="auto"/>
            <w:noWrap/>
            <w:tcMar>
              <w:top w:w="0" w:type="dxa"/>
              <w:left w:w="70" w:type="dxa"/>
              <w:bottom w:w="0" w:type="dxa"/>
              <w:right w:w="70" w:type="dxa"/>
            </w:tcMar>
            <w:vAlign w:val="bottom"/>
          </w:tcPr>
          <w:p w14:paraId="1D2BC0CB" w14:textId="494572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524.895,22</w:t>
            </w:r>
          </w:p>
        </w:tc>
        <w:tc>
          <w:tcPr>
            <w:tcW w:w="1276" w:type="dxa"/>
            <w:shd w:val="clear" w:color="auto" w:fill="auto"/>
            <w:noWrap/>
            <w:tcMar>
              <w:top w:w="0" w:type="dxa"/>
              <w:left w:w="70" w:type="dxa"/>
              <w:bottom w:w="0" w:type="dxa"/>
              <w:right w:w="70" w:type="dxa"/>
            </w:tcMar>
            <w:vAlign w:val="bottom"/>
          </w:tcPr>
          <w:p w14:paraId="328FEC69" w14:textId="0089F2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663.227,07</w:t>
            </w:r>
          </w:p>
        </w:tc>
        <w:tc>
          <w:tcPr>
            <w:tcW w:w="1417" w:type="dxa"/>
            <w:vAlign w:val="bottom"/>
          </w:tcPr>
          <w:p w14:paraId="699E738E" w14:textId="473B780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32.151.701,81</w:t>
            </w:r>
          </w:p>
        </w:tc>
      </w:tr>
      <w:tr w:rsidR="00AC72C9" w:rsidRPr="00283B72" w14:paraId="3DE6F68C" w14:textId="7EC4027F" w:rsidTr="00AC72C9">
        <w:trPr>
          <w:trHeight w:val="309"/>
          <w:jc w:val="center"/>
        </w:trPr>
        <w:tc>
          <w:tcPr>
            <w:tcW w:w="567" w:type="dxa"/>
            <w:shd w:val="clear" w:color="auto" w:fill="auto"/>
            <w:noWrap/>
            <w:tcMar>
              <w:top w:w="0" w:type="dxa"/>
              <w:left w:w="70" w:type="dxa"/>
              <w:bottom w:w="0" w:type="dxa"/>
              <w:right w:w="70" w:type="dxa"/>
            </w:tcMar>
            <w:vAlign w:val="bottom"/>
          </w:tcPr>
          <w:p w14:paraId="3987B263" w14:textId="5A0030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76</w:t>
            </w:r>
          </w:p>
        </w:tc>
        <w:tc>
          <w:tcPr>
            <w:tcW w:w="1418" w:type="dxa"/>
            <w:shd w:val="clear" w:color="auto" w:fill="auto"/>
            <w:noWrap/>
            <w:tcMar>
              <w:top w:w="0" w:type="dxa"/>
              <w:left w:w="70" w:type="dxa"/>
              <w:bottom w:w="0" w:type="dxa"/>
              <w:right w:w="70" w:type="dxa"/>
            </w:tcMar>
            <w:vAlign w:val="bottom"/>
          </w:tcPr>
          <w:p w14:paraId="25D34367" w14:textId="3A8F7E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/27</w:t>
            </w:r>
          </w:p>
        </w:tc>
        <w:tc>
          <w:tcPr>
            <w:tcW w:w="1417" w:type="dxa"/>
            <w:vAlign w:val="bottom"/>
          </w:tcPr>
          <w:p w14:paraId="1F4107DB" w14:textId="2DE75A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32.151.701,81</w:t>
            </w:r>
          </w:p>
        </w:tc>
        <w:tc>
          <w:tcPr>
            <w:tcW w:w="1560" w:type="dxa"/>
            <w:shd w:val="clear" w:color="auto" w:fill="auto"/>
            <w:vAlign w:val="bottom"/>
          </w:tcPr>
          <w:p w14:paraId="34CD8C2D" w14:textId="46AA58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EA6F88" w14:textId="102444C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136.109,78</w:t>
            </w:r>
          </w:p>
        </w:tc>
        <w:tc>
          <w:tcPr>
            <w:tcW w:w="1134" w:type="dxa"/>
            <w:vAlign w:val="bottom"/>
          </w:tcPr>
          <w:p w14:paraId="7ECDC39A" w14:textId="5A6ED3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1,6394%</w:t>
            </w:r>
          </w:p>
        </w:tc>
        <w:tc>
          <w:tcPr>
            <w:tcW w:w="1276" w:type="dxa"/>
            <w:shd w:val="clear" w:color="auto" w:fill="auto"/>
            <w:noWrap/>
            <w:tcMar>
              <w:top w:w="0" w:type="dxa"/>
              <w:left w:w="70" w:type="dxa"/>
              <w:bottom w:w="0" w:type="dxa"/>
              <w:right w:w="70" w:type="dxa"/>
            </w:tcMar>
            <w:vAlign w:val="bottom"/>
          </w:tcPr>
          <w:p w14:paraId="4C87784F" w14:textId="237164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527.107,16</w:t>
            </w:r>
          </w:p>
        </w:tc>
        <w:tc>
          <w:tcPr>
            <w:tcW w:w="1276" w:type="dxa"/>
            <w:shd w:val="clear" w:color="auto" w:fill="auto"/>
            <w:noWrap/>
            <w:tcMar>
              <w:top w:w="0" w:type="dxa"/>
              <w:left w:w="70" w:type="dxa"/>
              <w:bottom w:w="0" w:type="dxa"/>
              <w:right w:w="70" w:type="dxa"/>
            </w:tcMar>
            <w:vAlign w:val="bottom"/>
          </w:tcPr>
          <w:p w14:paraId="041F4000" w14:textId="0B67BE5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663.216,94</w:t>
            </w:r>
          </w:p>
        </w:tc>
        <w:tc>
          <w:tcPr>
            <w:tcW w:w="1417" w:type="dxa"/>
            <w:vAlign w:val="bottom"/>
          </w:tcPr>
          <w:p w14:paraId="40A0C244" w14:textId="25FD68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31.624.594,65</w:t>
            </w:r>
          </w:p>
        </w:tc>
      </w:tr>
      <w:tr w:rsidR="00AC72C9" w:rsidRPr="00283B72" w14:paraId="49E8B57E" w14:textId="7249758E" w:rsidTr="00AC72C9">
        <w:trPr>
          <w:trHeight w:val="309"/>
          <w:jc w:val="center"/>
        </w:trPr>
        <w:tc>
          <w:tcPr>
            <w:tcW w:w="567" w:type="dxa"/>
            <w:shd w:val="clear" w:color="auto" w:fill="auto"/>
            <w:noWrap/>
            <w:tcMar>
              <w:top w:w="0" w:type="dxa"/>
              <w:left w:w="70" w:type="dxa"/>
              <w:bottom w:w="0" w:type="dxa"/>
              <w:right w:w="70" w:type="dxa"/>
            </w:tcMar>
            <w:vAlign w:val="bottom"/>
          </w:tcPr>
          <w:p w14:paraId="608D3BB0" w14:textId="790D61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w:t>
            </w:r>
          </w:p>
        </w:tc>
        <w:tc>
          <w:tcPr>
            <w:tcW w:w="1418" w:type="dxa"/>
            <w:shd w:val="clear" w:color="auto" w:fill="auto"/>
            <w:noWrap/>
            <w:tcMar>
              <w:top w:w="0" w:type="dxa"/>
              <w:left w:w="70" w:type="dxa"/>
              <w:bottom w:w="0" w:type="dxa"/>
              <w:right w:w="70" w:type="dxa"/>
            </w:tcMar>
            <w:vAlign w:val="bottom"/>
          </w:tcPr>
          <w:p w14:paraId="2537BF2F" w14:textId="69676EF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/27</w:t>
            </w:r>
          </w:p>
        </w:tc>
        <w:tc>
          <w:tcPr>
            <w:tcW w:w="1417" w:type="dxa"/>
            <w:vAlign w:val="bottom"/>
          </w:tcPr>
          <w:p w14:paraId="04B6B69B" w14:textId="40198A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31.624.594,65</w:t>
            </w:r>
          </w:p>
        </w:tc>
        <w:tc>
          <w:tcPr>
            <w:tcW w:w="1560" w:type="dxa"/>
            <w:shd w:val="clear" w:color="auto" w:fill="auto"/>
            <w:vAlign w:val="bottom"/>
          </w:tcPr>
          <w:p w14:paraId="66AE254B" w14:textId="1934A8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180EF82" w14:textId="14284B3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133.878,35</w:t>
            </w:r>
          </w:p>
        </w:tc>
        <w:tc>
          <w:tcPr>
            <w:tcW w:w="1134" w:type="dxa"/>
            <w:vAlign w:val="bottom"/>
          </w:tcPr>
          <w:p w14:paraId="448606C3" w14:textId="68D94E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1,6739%</w:t>
            </w:r>
          </w:p>
        </w:tc>
        <w:tc>
          <w:tcPr>
            <w:tcW w:w="1276" w:type="dxa"/>
            <w:shd w:val="clear" w:color="auto" w:fill="auto"/>
            <w:noWrap/>
            <w:tcMar>
              <w:top w:w="0" w:type="dxa"/>
              <w:left w:w="70" w:type="dxa"/>
              <w:bottom w:w="0" w:type="dxa"/>
              <w:right w:w="70" w:type="dxa"/>
            </w:tcMar>
            <w:vAlign w:val="bottom"/>
          </w:tcPr>
          <w:p w14:paraId="41D9A96E" w14:textId="1360099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529.355,19</w:t>
            </w:r>
          </w:p>
        </w:tc>
        <w:tc>
          <w:tcPr>
            <w:tcW w:w="1276" w:type="dxa"/>
            <w:shd w:val="clear" w:color="auto" w:fill="auto"/>
            <w:noWrap/>
            <w:tcMar>
              <w:top w:w="0" w:type="dxa"/>
              <w:left w:w="70" w:type="dxa"/>
              <w:bottom w:w="0" w:type="dxa"/>
              <w:right w:w="70" w:type="dxa"/>
            </w:tcMar>
            <w:vAlign w:val="bottom"/>
          </w:tcPr>
          <w:p w14:paraId="5645AC1D" w14:textId="278AC8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663.233,53</w:t>
            </w:r>
          </w:p>
        </w:tc>
        <w:tc>
          <w:tcPr>
            <w:tcW w:w="1417" w:type="dxa"/>
            <w:vAlign w:val="bottom"/>
          </w:tcPr>
          <w:p w14:paraId="072FB409" w14:textId="124C3C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31.095.239,47</w:t>
            </w:r>
          </w:p>
        </w:tc>
      </w:tr>
      <w:tr w:rsidR="00AC72C9" w:rsidRPr="00283B72" w14:paraId="35CD754A" w14:textId="4C1A8307" w:rsidTr="00AC72C9">
        <w:trPr>
          <w:trHeight w:val="309"/>
          <w:jc w:val="center"/>
        </w:trPr>
        <w:tc>
          <w:tcPr>
            <w:tcW w:w="567" w:type="dxa"/>
            <w:shd w:val="clear" w:color="auto" w:fill="auto"/>
            <w:noWrap/>
            <w:tcMar>
              <w:top w:w="0" w:type="dxa"/>
              <w:left w:w="70" w:type="dxa"/>
              <w:bottom w:w="0" w:type="dxa"/>
              <w:right w:w="70" w:type="dxa"/>
            </w:tcMar>
            <w:vAlign w:val="bottom"/>
          </w:tcPr>
          <w:p w14:paraId="7F877E42" w14:textId="248D55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78</w:t>
            </w:r>
          </w:p>
        </w:tc>
        <w:tc>
          <w:tcPr>
            <w:tcW w:w="1418" w:type="dxa"/>
            <w:shd w:val="clear" w:color="auto" w:fill="auto"/>
            <w:noWrap/>
            <w:tcMar>
              <w:top w:w="0" w:type="dxa"/>
              <w:left w:w="70" w:type="dxa"/>
              <w:bottom w:w="0" w:type="dxa"/>
              <w:right w:w="70" w:type="dxa"/>
            </w:tcMar>
            <w:vAlign w:val="bottom"/>
          </w:tcPr>
          <w:p w14:paraId="0C03A1DE" w14:textId="4DD7AF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24/set/27</w:t>
            </w:r>
          </w:p>
        </w:tc>
        <w:tc>
          <w:tcPr>
            <w:tcW w:w="1417" w:type="dxa"/>
            <w:vAlign w:val="bottom"/>
          </w:tcPr>
          <w:p w14:paraId="2D169CC1" w14:textId="667446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31.095.239,47</w:t>
            </w:r>
          </w:p>
        </w:tc>
        <w:tc>
          <w:tcPr>
            <w:tcW w:w="1560" w:type="dxa"/>
            <w:shd w:val="clear" w:color="auto" w:fill="auto"/>
            <w:vAlign w:val="bottom"/>
          </w:tcPr>
          <w:p w14:paraId="026566BE" w14:textId="0CCB45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2C2512" w14:textId="6D2DA6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131.637,39</w:t>
            </w:r>
          </w:p>
        </w:tc>
        <w:tc>
          <w:tcPr>
            <w:tcW w:w="1134" w:type="dxa"/>
            <w:vAlign w:val="bottom"/>
          </w:tcPr>
          <w:p w14:paraId="73313475" w14:textId="0B4C45E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1,7095%</w:t>
            </w:r>
          </w:p>
        </w:tc>
        <w:tc>
          <w:tcPr>
            <w:tcW w:w="1276" w:type="dxa"/>
            <w:shd w:val="clear" w:color="auto" w:fill="auto"/>
            <w:noWrap/>
            <w:tcMar>
              <w:top w:w="0" w:type="dxa"/>
              <w:left w:w="70" w:type="dxa"/>
              <w:bottom w:w="0" w:type="dxa"/>
              <w:right w:w="70" w:type="dxa"/>
            </w:tcMar>
            <w:vAlign w:val="bottom"/>
          </w:tcPr>
          <w:p w14:paraId="07233722" w14:textId="429FF4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531.571,87</w:t>
            </w:r>
          </w:p>
        </w:tc>
        <w:tc>
          <w:tcPr>
            <w:tcW w:w="1276" w:type="dxa"/>
            <w:shd w:val="clear" w:color="auto" w:fill="auto"/>
            <w:noWrap/>
            <w:tcMar>
              <w:top w:w="0" w:type="dxa"/>
              <w:left w:w="70" w:type="dxa"/>
              <w:bottom w:w="0" w:type="dxa"/>
              <w:right w:w="70" w:type="dxa"/>
            </w:tcMar>
            <w:vAlign w:val="bottom"/>
          </w:tcPr>
          <w:p w14:paraId="6D06B7FE" w14:textId="46D209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663.209,26</w:t>
            </w:r>
          </w:p>
        </w:tc>
        <w:tc>
          <w:tcPr>
            <w:tcW w:w="1417" w:type="dxa"/>
            <w:vAlign w:val="bottom"/>
          </w:tcPr>
          <w:p w14:paraId="30218181" w14:textId="02C746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30.563.667,60</w:t>
            </w:r>
          </w:p>
        </w:tc>
      </w:tr>
      <w:tr w:rsidR="00AC72C9" w:rsidRPr="00283B72" w14:paraId="4A79EB3D" w14:textId="1072032A" w:rsidTr="00AC72C9">
        <w:trPr>
          <w:trHeight w:val="309"/>
          <w:jc w:val="center"/>
        </w:trPr>
        <w:tc>
          <w:tcPr>
            <w:tcW w:w="567" w:type="dxa"/>
            <w:shd w:val="clear" w:color="auto" w:fill="auto"/>
            <w:noWrap/>
            <w:tcMar>
              <w:top w:w="0" w:type="dxa"/>
              <w:left w:w="70" w:type="dxa"/>
              <w:bottom w:w="0" w:type="dxa"/>
              <w:right w:w="70" w:type="dxa"/>
            </w:tcMar>
            <w:vAlign w:val="bottom"/>
          </w:tcPr>
          <w:p w14:paraId="26196356" w14:textId="1E4E04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w:t>
            </w:r>
          </w:p>
        </w:tc>
        <w:tc>
          <w:tcPr>
            <w:tcW w:w="1418" w:type="dxa"/>
            <w:shd w:val="clear" w:color="auto" w:fill="auto"/>
            <w:noWrap/>
            <w:tcMar>
              <w:top w:w="0" w:type="dxa"/>
              <w:left w:w="70" w:type="dxa"/>
              <w:bottom w:w="0" w:type="dxa"/>
              <w:right w:w="70" w:type="dxa"/>
            </w:tcMar>
            <w:vAlign w:val="bottom"/>
          </w:tcPr>
          <w:p w14:paraId="3704B0B6" w14:textId="7954358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24/out/27</w:t>
            </w:r>
          </w:p>
        </w:tc>
        <w:tc>
          <w:tcPr>
            <w:tcW w:w="1417" w:type="dxa"/>
            <w:vAlign w:val="bottom"/>
          </w:tcPr>
          <w:p w14:paraId="279CB9EB" w14:textId="2E9590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30.563.667,60</w:t>
            </w:r>
          </w:p>
        </w:tc>
        <w:tc>
          <w:tcPr>
            <w:tcW w:w="1560" w:type="dxa"/>
            <w:shd w:val="clear" w:color="auto" w:fill="auto"/>
            <w:vAlign w:val="bottom"/>
          </w:tcPr>
          <w:p w14:paraId="49FC011F" w14:textId="7D82D8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7D2D26" w14:textId="1FC1ED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129.387,06</w:t>
            </w:r>
          </w:p>
        </w:tc>
        <w:tc>
          <w:tcPr>
            <w:tcW w:w="1134" w:type="dxa"/>
            <w:vAlign w:val="bottom"/>
          </w:tcPr>
          <w:p w14:paraId="0AB238C1" w14:textId="6DC616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1,7466%</w:t>
            </w:r>
          </w:p>
        </w:tc>
        <w:tc>
          <w:tcPr>
            <w:tcW w:w="1276" w:type="dxa"/>
            <w:shd w:val="clear" w:color="auto" w:fill="auto"/>
            <w:noWrap/>
            <w:tcMar>
              <w:top w:w="0" w:type="dxa"/>
              <w:left w:w="70" w:type="dxa"/>
              <w:bottom w:w="0" w:type="dxa"/>
              <w:right w:w="70" w:type="dxa"/>
            </w:tcMar>
            <w:vAlign w:val="bottom"/>
          </w:tcPr>
          <w:p w14:paraId="63C3D548" w14:textId="5431A2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533.833,69</w:t>
            </w:r>
          </w:p>
        </w:tc>
        <w:tc>
          <w:tcPr>
            <w:tcW w:w="1276" w:type="dxa"/>
            <w:shd w:val="clear" w:color="auto" w:fill="auto"/>
            <w:noWrap/>
            <w:tcMar>
              <w:top w:w="0" w:type="dxa"/>
              <w:left w:w="70" w:type="dxa"/>
              <w:bottom w:w="0" w:type="dxa"/>
              <w:right w:w="70" w:type="dxa"/>
            </w:tcMar>
            <w:vAlign w:val="bottom"/>
          </w:tcPr>
          <w:p w14:paraId="6ADA0EE2" w14:textId="307BFF5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663.220,74</w:t>
            </w:r>
          </w:p>
        </w:tc>
        <w:tc>
          <w:tcPr>
            <w:tcW w:w="1417" w:type="dxa"/>
            <w:vAlign w:val="bottom"/>
          </w:tcPr>
          <w:p w14:paraId="00F018CF" w14:textId="1FFF92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30.029.833,91</w:t>
            </w:r>
          </w:p>
        </w:tc>
      </w:tr>
      <w:tr w:rsidR="00AC72C9" w:rsidRPr="00283B72" w14:paraId="00BEF6FE" w14:textId="15F479AB" w:rsidTr="00AC72C9">
        <w:trPr>
          <w:trHeight w:val="309"/>
          <w:jc w:val="center"/>
        </w:trPr>
        <w:tc>
          <w:tcPr>
            <w:tcW w:w="567" w:type="dxa"/>
            <w:shd w:val="clear" w:color="auto" w:fill="auto"/>
            <w:noWrap/>
            <w:tcMar>
              <w:top w:w="0" w:type="dxa"/>
              <w:left w:w="70" w:type="dxa"/>
              <w:bottom w:w="0" w:type="dxa"/>
              <w:right w:w="70" w:type="dxa"/>
            </w:tcMar>
            <w:vAlign w:val="bottom"/>
          </w:tcPr>
          <w:p w14:paraId="424255CE" w14:textId="382786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w:t>
            </w:r>
          </w:p>
        </w:tc>
        <w:tc>
          <w:tcPr>
            <w:tcW w:w="1418" w:type="dxa"/>
            <w:shd w:val="clear" w:color="auto" w:fill="auto"/>
            <w:noWrap/>
            <w:tcMar>
              <w:top w:w="0" w:type="dxa"/>
              <w:left w:w="70" w:type="dxa"/>
              <w:bottom w:w="0" w:type="dxa"/>
              <w:right w:w="70" w:type="dxa"/>
            </w:tcMar>
            <w:vAlign w:val="bottom"/>
          </w:tcPr>
          <w:p w14:paraId="05E2A717" w14:textId="0BF3BF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/27</w:t>
            </w:r>
          </w:p>
        </w:tc>
        <w:tc>
          <w:tcPr>
            <w:tcW w:w="1417" w:type="dxa"/>
            <w:vAlign w:val="bottom"/>
          </w:tcPr>
          <w:p w14:paraId="728864BC" w14:textId="210C44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30.029.833,91</w:t>
            </w:r>
          </w:p>
        </w:tc>
        <w:tc>
          <w:tcPr>
            <w:tcW w:w="1560" w:type="dxa"/>
            <w:shd w:val="clear" w:color="auto" w:fill="auto"/>
            <w:vAlign w:val="bottom"/>
          </w:tcPr>
          <w:p w14:paraId="6330DC5E" w14:textId="307DD7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07E1A2E" w14:textId="66B09E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127.127,15</w:t>
            </w:r>
          </w:p>
        </w:tc>
        <w:tc>
          <w:tcPr>
            <w:tcW w:w="1134" w:type="dxa"/>
            <w:vAlign w:val="bottom"/>
          </w:tcPr>
          <w:p w14:paraId="67FCCF35" w14:textId="20CA54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1,7852%</w:t>
            </w:r>
          </w:p>
        </w:tc>
        <w:tc>
          <w:tcPr>
            <w:tcW w:w="1276" w:type="dxa"/>
            <w:shd w:val="clear" w:color="auto" w:fill="auto"/>
            <w:noWrap/>
            <w:tcMar>
              <w:top w:w="0" w:type="dxa"/>
              <w:left w:w="70" w:type="dxa"/>
              <w:bottom w:w="0" w:type="dxa"/>
              <w:right w:w="70" w:type="dxa"/>
            </w:tcMar>
            <w:vAlign w:val="bottom"/>
          </w:tcPr>
          <w:p w14:paraId="6482F922" w14:textId="635B91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536.080,98</w:t>
            </w:r>
          </w:p>
        </w:tc>
        <w:tc>
          <w:tcPr>
            <w:tcW w:w="1276" w:type="dxa"/>
            <w:shd w:val="clear" w:color="auto" w:fill="auto"/>
            <w:noWrap/>
            <w:tcMar>
              <w:top w:w="0" w:type="dxa"/>
              <w:left w:w="70" w:type="dxa"/>
              <w:bottom w:w="0" w:type="dxa"/>
              <w:right w:w="70" w:type="dxa"/>
            </w:tcMar>
            <w:vAlign w:val="bottom"/>
          </w:tcPr>
          <w:p w14:paraId="0F9C7847" w14:textId="51365A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663.208,12</w:t>
            </w:r>
          </w:p>
        </w:tc>
        <w:tc>
          <w:tcPr>
            <w:tcW w:w="1417" w:type="dxa"/>
            <w:vAlign w:val="bottom"/>
          </w:tcPr>
          <w:p w14:paraId="5EEC5F00" w14:textId="2D399F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29.493.752,94</w:t>
            </w:r>
          </w:p>
        </w:tc>
      </w:tr>
      <w:tr w:rsidR="00AC72C9" w:rsidRPr="00283B72" w14:paraId="29AEB4EB" w14:textId="2D056C17" w:rsidTr="00AC72C9">
        <w:trPr>
          <w:trHeight w:val="309"/>
          <w:jc w:val="center"/>
        </w:trPr>
        <w:tc>
          <w:tcPr>
            <w:tcW w:w="567" w:type="dxa"/>
            <w:shd w:val="clear" w:color="auto" w:fill="auto"/>
            <w:noWrap/>
            <w:tcMar>
              <w:top w:w="0" w:type="dxa"/>
              <w:left w:w="70" w:type="dxa"/>
              <w:bottom w:w="0" w:type="dxa"/>
              <w:right w:w="70" w:type="dxa"/>
            </w:tcMar>
            <w:vAlign w:val="bottom"/>
          </w:tcPr>
          <w:p w14:paraId="39160E6B" w14:textId="26B88B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w:t>
            </w:r>
          </w:p>
        </w:tc>
        <w:tc>
          <w:tcPr>
            <w:tcW w:w="1418" w:type="dxa"/>
            <w:shd w:val="clear" w:color="auto" w:fill="auto"/>
            <w:noWrap/>
            <w:tcMar>
              <w:top w:w="0" w:type="dxa"/>
              <w:left w:w="70" w:type="dxa"/>
              <w:bottom w:w="0" w:type="dxa"/>
              <w:right w:w="70" w:type="dxa"/>
            </w:tcMar>
            <w:vAlign w:val="bottom"/>
          </w:tcPr>
          <w:p w14:paraId="1E33F5CB" w14:textId="6DB361E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24/dez/27</w:t>
            </w:r>
          </w:p>
        </w:tc>
        <w:tc>
          <w:tcPr>
            <w:tcW w:w="1417" w:type="dxa"/>
            <w:vAlign w:val="bottom"/>
          </w:tcPr>
          <w:p w14:paraId="517335A4" w14:textId="15C071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29.493.752,94</w:t>
            </w:r>
          </w:p>
        </w:tc>
        <w:tc>
          <w:tcPr>
            <w:tcW w:w="1560" w:type="dxa"/>
            <w:shd w:val="clear" w:color="auto" w:fill="auto"/>
            <w:vAlign w:val="bottom"/>
          </w:tcPr>
          <w:p w14:paraId="4A69204C" w14:textId="7652BDF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73C36A" w14:textId="5F4E15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124.857,72</w:t>
            </w:r>
          </w:p>
        </w:tc>
        <w:tc>
          <w:tcPr>
            <w:tcW w:w="1134" w:type="dxa"/>
            <w:vAlign w:val="bottom"/>
          </w:tcPr>
          <w:p w14:paraId="454AD6C9" w14:textId="518D64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1,8253%</w:t>
            </w:r>
          </w:p>
        </w:tc>
        <w:tc>
          <w:tcPr>
            <w:tcW w:w="1276" w:type="dxa"/>
            <w:shd w:val="clear" w:color="auto" w:fill="auto"/>
            <w:noWrap/>
            <w:tcMar>
              <w:top w:w="0" w:type="dxa"/>
              <w:left w:w="70" w:type="dxa"/>
              <w:bottom w:w="0" w:type="dxa"/>
              <w:right w:w="70" w:type="dxa"/>
            </w:tcMar>
            <w:vAlign w:val="bottom"/>
          </w:tcPr>
          <w:p w14:paraId="3E08DC40" w14:textId="3B2203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538.350,75</w:t>
            </w:r>
          </w:p>
        </w:tc>
        <w:tc>
          <w:tcPr>
            <w:tcW w:w="1276" w:type="dxa"/>
            <w:shd w:val="clear" w:color="auto" w:fill="auto"/>
            <w:noWrap/>
            <w:tcMar>
              <w:top w:w="0" w:type="dxa"/>
              <w:left w:w="70" w:type="dxa"/>
              <w:bottom w:w="0" w:type="dxa"/>
              <w:right w:w="70" w:type="dxa"/>
            </w:tcMar>
            <w:vAlign w:val="bottom"/>
          </w:tcPr>
          <w:p w14:paraId="74F65884" w14:textId="26F6E9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663.208,47</w:t>
            </w:r>
          </w:p>
        </w:tc>
        <w:tc>
          <w:tcPr>
            <w:tcW w:w="1417" w:type="dxa"/>
            <w:vAlign w:val="bottom"/>
          </w:tcPr>
          <w:p w14:paraId="44106B7F" w14:textId="695CA5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28.955.402,18</w:t>
            </w:r>
          </w:p>
        </w:tc>
      </w:tr>
      <w:tr w:rsidR="00AC72C9" w:rsidRPr="00283B72" w14:paraId="190FB7B5" w14:textId="44F8C95E" w:rsidTr="00AC72C9">
        <w:trPr>
          <w:trHeight w:val="309"/>
          <w:jc w:val="center"/>
        </w:trPr>
        <w:tc>
          <w:tcPr>
            <w:tcW w:w="567" w:type="dxa"/>
            <w:shd w:val="clear" w:color="auto" w:fill="auto"/>
            <w:noWrap/>
            <w:tcMar>
              <w:top w:w="0" w:type="dxa"/>
              <w:left w:w="70" w:type="dxa"/>
              <w:bottom w:w="0" w:type="dxa"/>
              <w:right w:w="70" w:type="dxa"/>
            </w:tcMar>
            <w:vAlign w:val="bottom"/>
          </w:tcPr>
          <w:p w14:paraId="2E5F63AE" w14:textId="4C6339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w:t>
            </w:r>
          </w:p>
        </w:tc>
        <w:tc>
          <w:tcPr>
            <w:tcW w:w="1418" w:type="dxa"/>
            <w:shd w:val="clear" w:color="auto" w:fill="auto"/>
            <w:noWrap/>
            <w:tcMar>
              <w:top w:w="0" w:type="dxa"/>
              <w:left w:w="70" w:type="dxa"/>
              <w:bottom w:w="0" w:type="dxa"/>
              <w:right w:w="70" w:type="dxa"/>
            </w:tcMar>
            <w:vAlign w:val="bottom"/>
          </w:tcPr>
          <w:p w14:paraId="1C7FC88E" w14:textId="10747BE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/28</w:t>
            </w:r>
          </w:p>
        </w:tc>
        <w:tc>
          <w:tcPr>
            <w:tcW w:w="1417" w:type="dxa"/>
            <w:vAlign w:val="bottom"/>
          </w:tcPr>
          <w:p w14:paraId="148FB87E" w14:textId="5FC1EB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28.955.402,18</w:t>
            </w:r>
          </w:p>
        </w:tc>
        <w:tc>
          <w:tcPr>
            <w:tcW w:w="1560" w:type="dxa"/>
            <w:shd w:val="clear" w:color="auto" w:fill="auto"/>
            <w:vAlign w:val="bottom"/>
          </w:tcPr>
          <w:p w14:paraId="6D3DA7DB" w14:textId="2DAEF4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1131B8" w14:textId="2BDC2B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122.578,69</w:t>
            </w:r>
          </w:p>
        </w:tc>
        <w:tc>
          <w:tcPr>
            <w:tcW w:w="1134" w:type="dxa"/>
            <w:vAlign w:val="bottom"/>
          </w:tcPr>
          <w:p w14:paraId="2ABBFA38" w14:textId="389057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1,8672%</w:t>
            </w:r>
          </w:p>
        </w:tc>
        <w:tc>
          <w:tcPr>
            <w:tcW w:w="1276" w:type="dxa"/>
            <w:shd w:val="clear" w:color="auto" w:fill="auto"/>
            <w:noWrap/>
            <w:tcMar>
              <w:top w:w="0" w:type="dxa"/>
              <w:left w:w="70" w:type="dxa"/>
              <w:bottom w:w="0" w:type="dxa"/>
              <w:right w:w="70" w:type="dxa"/>
            </w:tcMar>
            <w:vAlign w:val="bottom"/>
          </w:tcPr>
          <w:p w14:paraId="715D6634" w14:textId="4B8AF63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540.642,53</w:t>
            </w:r>
          </w:p>
        </w:tc>
        <w:tc>
          <w:tcPr>
            <w:tcW w:w="1276" w:type="dxa"/>
            <w:shd w:val="clear" w:color="auto" w:fill="auto"/>
            <w:noWrap/>
            <w:tcMar>
              <w:top w:w="0" w:type="dxa"/>
              <w:left w:w="70" w:type="dxa"/>
              <w:bottom w:w="0" w:type="dxa"/>
              <w:right w:w="70" w:type="dxa"/>
            </w:tcMar>
            <w:vAlign w:val="bottom"/>
          </w:tcPr>
          <w:p w14:paraId="2726DD97" w14:textId="2E704D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663.221,21</w:t>
            </w:r>
          </w:p>
        </w:tc>
        <w:tc>
          <w:tcPr>
            <w:tcW w:w="1417" w:type="dxa"/>
            <w:vAlign w:val="bottom"/>
          </w:tcPr>
          <w:p w14:paraId="1751FA03" w14:textId="2554A6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28.414.759,66</w:t>
            </w:r>
          </w:p>
        </w:tc>
      </w:tr>
      <w:tr w:rsidR="00AC72C9" w:rsidRPr="00283B72" w14:paraId="03DFABEB" w14:textId="3EF0F6EB" w:rsidTr="00AC72C9">
        <w:trPr>
          <w:trHeight w:val="309"/>
          <w:jc w:val="center"/>
        </w:trPr>
        <w:tc>
          <w:tcPr>
            <w:tcW w:w="567" w:type="dxa"/>
            <w:shd w:val="clear" w:color="auto" w:fill="auto"/>
            <w:noWrap/>
            <w:tcMar>
              <w:top w:w="0" w:type="dxa"/>
              <w:left w:w="70" w:type="dxa"/>
              <w:bottom w:w="0" w:type="dxa"/>
              <w:right w:w="70" w:type="dxa"/>
            </w:tcMar>
            <w:vAlign w:val="bottom"/>
          </w:tcPr>
          <w:p w14:paraId="0B076A08" w14:textId="1AF2DA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w:t>
            </w:r>
          </w:p>
        </w:tc>
        <w:tc>
          <w:tcPr>
            <w:tcW w:w="1418" w:type="dxa"/>
            <w:shd w:val="clear" w:color="auto" w:fill="auto"/>
            <w:noWrap/>
            <w:tcMar>
              <w:top w:w="0" w:type="dxa"/>
              <w:left w:w="70" w:type="dxa"/>
              <w:bottom w:w="0" w:type="dxa"/>
              <w:right w:w="70" w:type="dxa"/>
            </w:tcMar>
            <w:vAlign w:val="bottom"/>
          </w:tcPr>
          <w:p w14:paraId="367B6F20" w14:textId="4AFF24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/28</w:t>
            </w:r>
          </w:p>
        </w:tc>
        <w:tc>
          <w:tcPr>
            <w:tcW w:w="1417" w:type="dxa"/>
            <w:vAlign w:val="bottom"/>
          </w:tcPr>
          <w:p w14:paraId="2D688168" w14:textId="391B32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28.414.759,66</w:t>
            </w:r>
          </w:p>
        </w:tc>
        <w:tc>
          <w:tcPr>
            <w:tcW w:w="1560" w:type="dxa"/>
            <w:shd w:val="clear" w:color="auto" w:fill="auto"/>
            <w:vAlign w:val="bottom"/>
          </w:tcPr>
          <w:p w14:paraId="3862FDA3" w14:textId="2CE817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AF21015" w14:textId="5EE190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120.289,95</w:t>
            </w:r>
          </w:p>
        </w:tc>
        <w:tc>
          <w:tcPr>
            <w:tcW w:w="1134" w:type="dxa"/>
            <w:vAlign w:val="bottom"/>
          </w:tcPr>
          <w:p w14:paraId="710990B2" w14:textId="0E6050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1,9107%</w:t>
            </w:r>
          </w:p>
        </w:tc>
        <w:tc>
          <w:tcPr>
            <w:tcW w:w="1276" w:type="dxa"/>
            <w:shd w:val="clear" w:color="auto" w:fill="auto"/>
            <w:noWrap/>
            <w:tcMar>
              <w:top w:w="0" w:type="dxa"/>
              <w:left w:w="70" w:type="dxa"/>
              <w:bottom w:w="0" w:type="dxa"/>
              <w:right w:w="70" w:type="dxa"/>
            </w:tcMar>
            <w:vAlign w:val="bottom"/>
          </w:tcPr>
          <w:p w14:paraId="48A915FB" w14:textId="110DDE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542.929,66</w:t>
            </w:r>
          </w:p>
        </w:tc>
        <w:tc>
          <w:tcPr>
            <w:tcW w:w="1276" w:type="dxa"/>
            <w:shd w:val="clear" w:color="auto" w:fill="auto"/>
            <w:noWrap/>
            <w:tcMar>
              <w:top w:w="0" w:type="dxa"/>
              <w:left w:w="70" w:type="dxa"/>
              <w:bottom w:w="0" w:type="dxa"/>
              <w:right w:w="70" w:type="dxa"/>
            </w:tcMar>
            <w:vAlign w:val="bottom"/>
          </w:tcPr>
          <w:p w14:paraId="19BD07C4" w14:textId="328C5E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663.219,62</w:t>
            </w:r>
          </w:p>
        </w:tc>
        <w:tc>
          <w:tcPr>
            <w:tcW w:w="1417" w:type="dxa"/>
            <w:vAlign w:val="bottom"/>
          </w:tcPr>
          <w:p w14:paraId="3D3D6731" w14:textId="4E03F5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27.871.829,99</w:t>
            </w:r>
          </w:p>
        </w:tc>
      </w:tr>
      <w:tr w:rsidR="00AC72C9" w:rsidRPr="00283B72" w14:paraId="29936B96" w14:textId="77ACAA20" w:rsidTr="00AC72C9">
        <w:trPr>
          <w:trHeight w:val="309"/>
          <w:jc w:val="center"/>
        </w:trPr>
        <w:tc>
          <w:tcPr>
            <w:tcW w:w="567" w:type="dxa"/>
            <w:shd w:val="clear" w:color="auto" w:fill="auto"/>
            <w:noWrap/>
            <w:tcMar>
              <w:top w:w="0" w:type="dxa"/>
              <w:left w:w="70" w:type="dxa"/>
              <w:bottom w:w="0" w:type="dxa"/>
              <w:right w:w="70" w:type="dxa"/>
            </w:tcMar>
            <w:vAlign w:val="bottom"/>
          </w:tcPr>
          <w:p w14:paraId="36D31550" w14:textId="42C3B0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w:t>
            </w:r>
          </w:p>
        </w:tc>
        <w:tc>
          <w:tcPr>
            <w:tcW w:w="1418" w:type="dxa"/>
            <w:shd w:val="clear" w:color="auto" w:fill="auto"/>
            <w:noWrap/>
            <w:tcMar>
              <w:top w:w="0" w:type="dxa"/>
              <w:left w:w="70" w:type="dxa"/>
              <w:bottom w:w="0" w:type="dxa"/>
              <w:right w:w="70" w:type="dxa"/>
            </w:tcMar>
            <w:vAlign w:val="bottom"/>
          </w:tcPr>
          <w:p w14:paraId="5AE567B7" w14:textId="58E74E1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24/mar/28</w:t>
            </w:r>
          </w:p>
        </w:tc>
        <w:tc>
          <w:tcPr>
            <w:tcW w:w="1417" w:type="dxa"/>
            <w:vAlign w:val="bottom"/>
          </w:tcPr>
          <w:p w14:paraId="37B39EA9" w14:textId="3CAAE6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27.871.829,99</w:t>
            </w:r>
          </w:p>
        </w:tc>
        <w:tc>
          <w:tcPr>
            <w:tcW w:w="1560" w:type="dxa"/>
            <w:shd w:val="clear" w:color="auto" w:fill="auto"/>
            <w:vAlign w:val="bottom"/>
          </w:tcPr>
          <w:p w14:paraId="2DC8C687" w14:textId="764196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B203D5D" w14:textId="4D3A19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117.991,54</w:t>
            </w:r>
          </w:p>
        </w:tc>
        <w:tc>
          <w:tcPr>
            <w:tcW w:w="1134" w:type="dxa"/>
            <w:vAlign w:val="bottom"/>
          </w:tcPr>
          <w:p w14:paraId="1B172C3A" w14:textId="48F64E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1,9562%</w:t>
            </w:r>
          </w:p>
        </w:tc>
        <w:tc>
          <w:tcPr>
            <w:tcW w:w="1276" w:type="dxa"/>
            <w:shd w:val="clear" w:color="auto" w:fill="auto"/>
            <w:noWrap/>
            <w:tcMar>
              <w:top w:w="0" w:type="dxa"/>
              <w:left w:w="70" w:type="dxa"/>
              <w:bottom w:w="0" w:type="dxa"/>
              <w:right w:w="70" w:type="dxa"/>
            </w:tcMar>
            <w:vAlign w:val="bottom"/>
          </w:tcPr>
          <w:p w14:paraId="0A74E3DE" w14:textId="0F9BE1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545.223,92</w:t>
            </w:r>
          </w:p>
        </w:tc>
        <w:tc>
          <w:tcPr>
            <w:tcW w:w="1276" w:type="dxa"/>
            <w:shd w:val="clear" w:color="auto" w:fill="auto"/>
            <w:noWrap/>
            <w:tcMar>
              <w:top w:w="0" w:type="dxa"/>
              <w:left w:w="70" w:type="dxa"/>
              <w:bottom w:w="0" w:type="dxa"/>
              <w:right w:w="70" w:type="dxa"/>
            </w:tcMar>
            <w:vAlign w:val="bottom"/>
          </w:tcPr>
          <w:p w14:paraId="41565F51" w14:textId="72E5FA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663.215,45</w:t>
            </w:r>
          </w:p>
        </w:tc>
        <w:tc>
          <w:tcPr>
            <w:tcW w:w="1417" w:type="dxa"/>
            <w:vAlign w:val="bottom"/>
          </w:tcPr>
          <w:p w14:paraId="360779F9" w14:textId="7BD9E4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27.326.606,07</w:t>
            </w:r>
          </w:p>
        </w:tc>
      </w:tr>
      <w:tr w:rsidR="00AC72C9" w:rsidRPr="00283B72" w14:paraId="37D91C8E" w14:textId="57DF121C" w:rsidTr="00AC72C9">
        <w:trPr>
          <w:trHeight w:val="309"/>
          <w:jc w:val="center"/>
        </w:trPr>
        <w:tc>
          <w:tcPr>
            <w:tcW w:w="567" w:type="dxa"/>
            <w:shd w:val="clear" w:color="auto" w:fill="auto"/>
            <w:noWrap/>
            <w:tcMar>
              <w:top w:w="0" w:type="dxa"/>
              <w:left w:w="70" w:type="dxa"/>
              <w:bottom w:w="0" w:type="dxa"/>
              <w:right w:w="70" w:type="dxa"/>
            </w:tcMar>
            <w:vAlign w:val="bottom"/>
          </w:tcPr>
          <w:p w14:paraId="17932612" w14:textId="44691C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w:t>
            </w:r>
          </w:p>
        </w:tc>
        <w:tc>
          <w:tcPr>
            <w:tcW w:w="1418" w:type="dxa"/>
            <w:shd w:val="clear" w:color="auto" w:fill="auto"/>
            <w:noWrap/>
            <w:tcMar>
              <w:top w:w="0" w:type="dxa"/>
              <w:left w:w="70" w:type="dxa"/>
              <w:bottom w:w="0" w:type="dxa"/>
              <w:right w:w="70" w:type="dxa"/>
            </w:tcMar>
            <w:vAlign w:val="bottom"/>
          </w:tcPr>
          <w:p w14:paraId="03284C72" w14:textId="223182C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/28</w:t>
            </w:r>
          </w:p>
        </w:tc>
        <w:tc>
          <w:tcPr>
            <w:tcW w:w="1417" w:type="dxa"/>
            <w:vAlign w:val="bottom"/>
          </w:tcPr>
          <w:p w14:paraId="5DD624E1" w14:textId="6071C9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27.326.606,07</w:t>
            </w:r>
          </w:p>
        </w:tc>
        <w:tc>
          <w:tcPr>
            <w:tcW w:w="1560" w:type="dxa"/>
            <w:shd w:val="clear" w:color="auto" w:fill="auto"/>
            <w:vAlign w:val="bottom"/>
          </w:tcPr>
          <w:p w14:paraId="3C0964F7" w14:textId="38A95A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FA6B32" w14:textId="540E6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115.683,41</w:t>
            </w:r>
          </w:p>
        </w:tc>
        <w:tc>
          <w:tcPr>
            <w:tcW w:w="1134" w:type="dxa"/>
            <w:vAlign w:val="bottom"/>
          </w:tcPr>
          <w:p w14:paraId="5558366A" w14:textId="47BEAB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2,0036%</w:t>
            </w:r>
          </w:p>
        </w:tc>
        <w:tc>
          <w:tcPr>
            <w:tcW w:w="1276" w:type="dxa"/>
            <w:shd w:val="clear" w:color="auto" w:fill="auto"/>
            <w:noWrap/>
            <w:tcMar>
              <w:top w:w="0" w:type="dxa"/>
              <w:left w:w="70" w:type="dxa"/>
              <w:bottom w:w="0" w:type="dxa"/>
              <w:right w:w="70" w:type="dxa"/>
            </w:tcMar>
            <w:vAlign w:val="bottom"/>
          </w:tcPr>
          <w:p w14:paraId="4F73305F" w14:textId="13D656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547.526,64</w:t>
            </w:r>
          </w:p>
        </w:tc>
        <w:tc>
          <w:tcPr>
            <w:tcW w:w="1276" w:type="dxa"/>
            <w:shd w:val="clear" w:color="auto" w:fill="auto"/>
            <w:noWrap/>
            <w:tcMar>
              <w:top w:w="0" w:type="dxa"/>
              <w:left w:w="70" w:type="dxa"/>
              <w:bottom w:w="0" w:type="dxa"/>
              <w:right w:w="70" w:type="dxa"/>
            </w:tcMar>
            <w:vAlign w:val="bottom"/>
          </w:tcPr>
          <w:p w14:paraId="111398C9" w14:textId="3615CB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663.210,05</w:t>
            </w:r>
          </w:p>
        </w:tc>
        <w:tc>
          <w:tcPr>
            <w:tcW w:w="1417" w:type="dxa"/>
            <w:vAlign w:val="bottom"/>
          </w:tcPr>
          <w:p w14:paraId="23C68F0B" w14:textId="7D2DB7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26.779.079,44</w:t>
            </w:r>
          </w:p>
        </w:tc>
      </w:tr>
      <w:tr w:rsidR="00AC72C9" w:rsidRPr="00283B72" w14:paraId="7F1023DE" w14:textId="136A6ECB" w:rsidTr="00AC72C9">
        <w:trPr>
          <w:trHeight w:val="309"/>
          <w:jc w:val="center"/>
        </w:trPr>
        <w:tc>
          <w:tcPr>
            <w:tcW w:w="567" w:type="dxa"/>
            <w:shd w:val="clear" w:color="auto" w:fill="auto"/>
            <w:noWrap/>
            <w:tcMar>
              <w:top w:w="0" w:type="dxa"/>
              <w:left w:w="70" w:type="dxa"/>
              <w:bottom w:w="0" w:type="dxa"/>
              <w:right w:w="70" w:type="dxa"/>
            </w:tcMar>
            <w:vAlign w:val="bottom"/>
          </w:tcPr>
          <w:p w14:paraId="1F293CA5" w14:textId="1FE368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w:t>
            </w:r>
          </w:p>
        </w:tc>
        <w:tc>
          <w:tcPr>
            <w:tcW w:w="1418" w:type="dxa"/>
            <w:shd w:val="clear" w:color="auto" w:fill="auto"/>
            <w:noWrap/>
            <w:tcMar>
              <w:top w:w="0" w:type="dxa"/>
              <w:left w:w="70" w:type="dxa"/>
              <w:bottom w:w="0" w:type="dxa"/>
              <w:right w:w="70" w:type="dxa"/>
            </w:tcMar>
            <w:vAlign w:val="bottom"/>
          </w:tcPr>
          <w:p w14:paraId="0C083D3E" w14:textId="16C036B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/28</w:t>
            </w:r>
          </w:p>
        </w:tc>
        <w:tc>
          <w:tcPr>
            <w:tcW w:w="1417" w:type="dxa"/>
            <w:vAlign w:val="bottom"/>
          </w:tcPr>
          <w:p w14:paraId="0877A2D1" w14:textId="67004A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26.779.079,44</w:t>
            </w:r>
          </w:p>
        </w:tc>
        <w:tc>
          <w:tcPr>
            <w:tcW w:w="1560" w:type="dxa"/>
            <w:shd w:val="clear" w:color="auto" w:fill="auto"/>
            <w:vAlign w:val="bottom"/>
          </w:tcPr>
          <w:p w14:paraId="332228F3" w14:textId="7F3661E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66A95A" w14:textId="6456B6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113.365,53</w:t>
            </w:r>
          </w:p>
        </w:tc>
        <w:tc>
          <w:tcPr>
            <w:tcW w:w="1134" w:type="dxa"/>
            <w:vAlign w:val="bottom"/>
          </w:tcPr>
          <w:p w14:paraId="28221102" w14:textId="6D97E5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2,0533%</w:t>
            </w:r>
          </w:p>
        </w:tc>
        <w:tc>
          <w:tcPr>
            <w:tcW w:w="1276" w:type="dxa"/>
            <w:shd w:val="clear" w:color="auto" w:fill="auto"/>
            <w:noWrap/>
            <w:tcMar>
              <w:top w:w="0" w:type="dxa"/>
              <w:left w:w="70" w:type="dxa"/>
              <w:bottom w:w="0" w:type="dxa"/>
              <w:right w:w="70" w:type="dxa"/>
            </w:tcMar>
            <w:vAlign w:val="bottom"/>
          </w:tcPr>
          <w:p w14:paraId="4089B94F" w14:textId="38331B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549.852,82</w:t>
            </w:r>
          </w:p>
        </w:tc>
        <w:tc>
          <w:tcPr>
            <w:tcW w:w="1276" w:type="dxa"/>
            <w:shd w:val="clear" w:color="auto" w:fill="auto"/>
            <w:noWrap/>
            <w:tcMar>
              <w:top w:w="0" w:type="dxa"/>
              <w:left w:w="70" w:type="dxa"/>
              <w:bottom w:w="0" w:type="dxa"/>
              <w:right w:w="70" w:type="dxa"/>
            </w:tcMar>
            <w:vAlign w:val="bottom"/>
          </w:tcPr>
          <w:p w14:paraId="7E96ED07" w14:textId="55A41E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663.218,34</w:t>
            </w:r>
          </w:p>
        </w:tc>
        <w:tc>
          <w:tcPr>
            <w:tcW w:w="1417" w:type="dxa"/>
            <w:vAlign w:val="bottom"/>
          </w:tcPr>
          <w:p w14:paraId="75291465" w14:textId="142822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26.229.226,62</w:t>
            </w:r>
          </w:p>
        </w:tc>
      </w:tr>
      <w:tr w:rsidR="00AC72C9" w:rsidRPr="00283B72" w14:paraId="15B38139" w14:textId="44005ECD" w:rsidTr="00AC72C9">
        <w:trPr>
          <w:trHeight w:val="309"/>
          <w:jc w:val="center"/>
        </w:trPr>
        <w:tc>
          <w:tcPr>
            <w:tcW w:w="567" w:type="dxa"/>
            <w:shd w:val="clear" w:color="auto" w:fill="auto"/>
            <w:noWrap/>
            <w:tcMar>
              <w:top w:w="0" w:type="dxa"/>
              <w:left w:w="70" w:type="dxa"/>
              <w:bottom w:w="0" w:type="dxa"/>
              <w:right w:w="70" w:type="dxa"/>
            </w:tcMar>
            <w:vAlign w:val="bottom"/>
          </w:tcPr>
          <w:p w14:paraId="293D0571" w14:textId="02F9E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w:t>
            </w:r>
          </w:p>
        </w:tc>
        <w:tc>
          <w:tcPr>
            <w:tcW w:w="1418" w:type="dxa"/>
            <w:shd w:val="clear" w:color="auto" w:fill="auto"/>
            <w:noWrap/>
            <w:tcMar>
              <w:top w:w="0" w:type="dxa"/>
              <w:left w:w="70" w:type="dxa"/>
              <w:bottom w:w="0" w:type="dxa"/>
              <w:right w:w="70" w:type="dxa"/>
            </w:tcMar>
            <w:vAlign w:val="bottom"/>
          </w:tcPr>
          <w:p w14:paraId="25069B64" w14:textId="14B2E27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/28</w:t>
            </w:r>
          </w:p>
        </w:tc>
        <w:tc>
          <w:tcPr>
            <w:tcW w:w="1417" w:type="dxa"/>
            <w:vAlign w:val="bottom"/>
          </w:tcPr>
          <w:p w14:paraId="590A07F8" w14:textId="2DA743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26.229.226,62</w:t>
            </w:r>
          </w:p>
        </w:tc>
        <w:tc>
          <w:tcPr>
            <w:tcW w:w="1560" w:type="dxa"/>
            <w:shd w:val="clear" w:color="auto" w:fill="auto"/>
            <w:vAlign w:val="bottom"/>
          </w:tcPr>
          <w:p w14:paraId="09840EEB" w14:textId="21BF12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5718176" w14:textId="3A3D05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111.037,80</w:t>
            </w:r>
          </w:p>
        </w:tc>
        <w:tc>
          <w:tcPr>
            <w:tcW w:w="1134" w:type="dxa"/>
            <w:vAlign w:val="bottom"/>
          </w:tcPr>
          <w:p w14:paraId="3A7AD79E" w14:textId="52086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2,1052%</w:t>
            </w:r>
          </w:p>
        </w:tc>
        <w:tc>
          <w:tcPr>
            <w:tcW w:w="1276" w:type="dxa"/>
            <w:shd w:val="clear" w:color="auto" w:fill="auto"/>
            <w:noWrap/>
            <w:tcMar>
              <w:top w:w="0" w:type="dxa"/>
              <w:left w:w="70" w:type="dxa"/>
              <w:bottom w:w="0" w:type="dxa"/>
              <w:right w:w="70" w:type="dxa"/>
            </w:tcMar>
            <w:vAlign w:val="bottom"/>
          </w:tcPr>
          <w:p w14:paraId="2A3CFAB4" w14:textId="6FC4484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552.181,14</w:t>
            </w:r>
          </w:p>
        </w:tc>
        <w:tc>
          <w:tcPr>
            <w:tcW w:w="1276" w:type="dxa"/>
            <w:shd w:val="clear" w:color="auto" w:fill="auto"/>
            <w:noWrap/>
            <w:tcMar>
              <w:top w:w="0" w:type="dxa"/>
              <w:left w:w="70" w:type="dxa"/>
              <w:bottom w:w="0" w:type="dxa"/>
              <w:right w:w="70" w:type="dxa"/>
            </w:tcMar>
            <w:vAlign w:val="bottom"/>
          </w:tcPr>
          <w:p w14:paraId="006AA11D" w14:textId="05F88D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663.218,94</w:t>
            </w:r>
          </w:p>
        </w:tc>
        <w:tc>
          <w:tcPr>
            <w:tcW w:w="1417" w:type="dxa"/>
            <w:vAlign w:val="bottom"/>
          </w:tcPr>
          <w:p w14:paraId="5D41BEE7" w14:textId="2B4D1E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25.677.045,48</w:t>
            </w:r>
          </w:p>
        </w:tc>
      </w:tr>
      <w:tr w:rsidR="00AC72C9" w:rsidRPr="00283B72" w14:paraId="7E1CB7BE" w14:textId="3E459B5B" w:rsidTr="00AC72C9">
        <w:trPr>
          <w:trHeight w:val="309"/>
          <w:jc w:val="center"/>
        </w:trPr>
        <w:tc>
          <w:tcPr>
            <w:tcW w:w="567" w:type="dxa"/>
            <w:shd w:val="clear" w:color="auto" w:fill="auto"/>
            <w:noWrap/>
            <w:tcMar>
              <w:top w:w="0" w:type="dxa"/>
              <w:left w:w="70" w:type="dxa"/>
              <w:bottom w:w="0" w:type="dxa"/>
              <w:right w:w="70" w:type="dxa"/>
            </w:tcMar>
            <w:vAlign w:val="bottom"/>
          </w:tcPr>
          <w:p w14:paraId="22711737" w14:textId="72E009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w:t>
            </w:r>
          </w:p>
        </w:tc>
        <w:tc>
          <w:tcPr>
            <w:tcW w:w="1418" w:type="dxa"/>
            <w:shd w:val="clear" w:color="auto" w:fill="auto"/>
            <w:noWrap/>
            <w:tcMar>
              <w:top w:w="0" w:type="dxa"/>
              <w:left w:w="70" w:type="dxa"/>
              <w:bottom w:w="0" w:type="dxa"/>
              <w:right w:w="70" w:type="dxa"/>
            </w:tcMar>
            <w:vAlign w:val="bottom"/>
          </w:tcPr>
          <w:p w14:paraId="67945E1A" w14:textId="377566E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/28</w:t>
            </w:r>
          </w:p>
        </w:tc>
        <w:tc>
          <w:tcPr>
            <w:tcW w:w="1417" w:type="dxa"/>
            <w:vAlign w:val="bottom"/>
          </w:tcPr>
          <w:p w14:paraId="730EAA87" w14:textId="2DFA27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25.677.045,48</w:t>
            </w:r>
          </w:p>
        </w:tc>
        <w:tc>
          <w:tcPr>
            <w:tcW w:w="1560" w:type="dxa"/>
            <w:shd w:val="clear" w:color="auto" w:fill="auto"/>
            <w:vAlign w:val="bottom"/>
          </w:tcPr>
          <w:p w14:paraId="41EAE7B8" w14:textId="06FA2E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A1ED839" w14:textId="46D98D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108.700,22</w:t>
            </w:r>
          </w:p>
        </w:tc>
        <w:tc>
          <w:tcPr>
            <w:tcW w:w="1134" w:type="dxa"/>
            <w:vAlign w:val="bottom"/>
          </w:tcPr>
          <w:p w14:paraId="64E3CEBD" w14:textId="231088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2,1596%</w:t>
            </w:r>
          </w:p>
        </w:tc>
        <w:tc>
          <w:tcPr>
            <w:tcW w:w="1276" w:type="dxa"/>
            <w:shd w:val="clear" w:color="auto" w:fill="auto"/>
            <w:noWrap/>
            <w:tcMar>
              <w:top w:w="0" w:type="dxa"/>
              <w:left w:w="70" w:type="dxa"/>
              <w:bottom w:w="0" w:type="dxa"/>
              <w:right w:w="70" w:type="dxa"/>
            </w:tcMar>
            <w:vAlign w:val="bottom"/>
          </w:tcPr>
          <w:p w14:paraId="6BC85EF3" w14:textId="1356450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554.510,08</w:t>
            </w:r>
          </w:p>
        </w:tc>
        <w:tc>
          <w:tcPr>
            <w:tcW w:w="1276" w:type="dxa"/>
            <w:shd w:val="clear" w:color="auto" w:fill="auto"/>
            <w:noWrap/>
            <w:tcMar>
              <w:top w:w="0" w:type="dxa"/>
              <w:left w:w="70" w:type="dxa"/>
              <w:bottom w:w="0" w:type="dxa"/>
              <w:right w:w="70" w:type="dxa"/>
            </w:tcMar>
            <w:vAlign w:val="bottom"/>
          </w:tcPr>
          <w:p w14:paraId="00EF79B5" w14:textId="754801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663.210,30</w:t>
            </w:r>
          </w:p>
        </w:tc>
        <w:tc>
          <w:tcPr>
            <w:tcW w:w="1417" w:type="dxa"/>
            <w:vAlign w:val="bottom"/>
          </w:tcPr>
          <w:p w14:paraId="0F65BA11" w14:textId="667819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25.122.535,40</w:t>
            </w:r>
          </w:p>
        </w:tc>
      </w:tr>
      <w:tr w:rsidR="00AC72C9" w:rsidRPr="00283B72" w14:paraId="20E5F2DB" w14:textId="4C9FE701" w:rsidTr="00AC72C9">
        <w:trPr>
          <w:trHeight w:val="309"/>
          <w:jc w:val="center"/>
        </w:trPr>
        <w:tc>
          <w:tcPr>
            <w:tcW w:w="567" w:type="dxa"/>
            <w:shd w:val="clear" w:color="auto" w:fill="auto"/>
            <w:noWrap/>
            <w:tcMar>
              <w:top w:w="0" w:type="dxa"/>
              <w:left w:w="70" w:type="dxa"/>
              <w:bottom w:w="0" w:type="dxa"/>
              <w:right w:w="70" w:type="dxa"/>
            </w:tcMar>
            <w:vAlign w:val="bottom"/>
          </w:tcPr>
          <w:p w14:paraId="2EC1ED8F" w14:textId="77B668C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w:t>
            </w:r>
          </w:p>
        </w:tc>
        <w:tc>
          <w:tcPr>
            <w:tcW w:w="1418" w:type="dxa"/>
            <w:shd w:val="clear" w:color="auto" w:fill="auto"/>
            <w:noWrap/>
            <w:tcMar>
              <w:top w:w="0" w:type="dxa"/>
              <w:left w:w="70" w:type="dxa"/>
              <w:bottom w:w="0" w:type="dxa"/>
              <w:right w:w="70" w:type="dxa"/>
            </w:tcMar>
            <w:vAlign w:val="bottom"/>
          </w:tcPr>
          <w:p w14:paraId="60C35DCA" w14:textId="6F56477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/28</w:t>
            </w:r>
          </w:p>
        </w:tc>
        <w:tc>
          <w:tcPr>
            <w:tcW w:w="1417" w:type="dxa"/>
            <w:vAlign w:val="bottom"/>
          </w:tcPr>
          <w:p w14:paraId="616F53FB" w14:textId="5C00B8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25.122.535,40</w:t>
            </w:r>
          </w:p>
        </w:tc>
        <w:tc>
          <w:tcPr>
            <w:tcW w:w="1560" w:type="dxa"/>
            <w:shd w:val="clear" w:color="auto" w:fill="auto"/>
            <w:vAlign w:val="bottom"/>
          </w:tcPr>
          <w:p w14:paraId="41F1FC3A" w14:textId="2CE03D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514BC8" w14:textId="31B4A6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106.352,78</w:t>
            </w:r>
          </w:p>
        </w:tc>
        <w:tc>
          <w:tcPr>
            <w:tcW w:w="1134" w:type="dxa"/>
            <w:vAlign w:val="bottom"/>
          </w:tcPr>
          <w:p w14:paraId="315E2E55" w14:textId="7A71FF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2,2166%</w:t>
            </w:r>
          </w:p>
        </w:tc>
        <w:tc>
          <w:tcPr>
            <w:tcW w:w="1276" w:type="dxa"/>
            <w:shd w:val="clear" w:color="auto" w:fill="auto"/>
            <w:noWrap/>
            <w:tcMar>
              <w:top w:w="0" w:type="dxa"/>
              <w:left w:w="70" w:type="dxa"/>
              <w:bottom w:w="0" w:type="dxa"/>
              <w:right w:w="70" w:type="dxa"/>
            </w:tcMar>
            <w:vAlign w:val="bottom"/>
          </w:tcPr>
          <w:p w14:paraId="7B6621D8" w14:textId="4CECD4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556.858,34</w:t>
            </w:r>
          </w:p>
        </w:tc>
        <w:tc>
          <w:tcPr>
            <w:tcW w:w="1276" w:type="dxa"/>
            <w:shd w:val="clear" w:color="auto" w:fill="auto"/>
            <w:noWrap/>
            <w:tcMar>
              <w:top w:w="0" w:type="dxa"/>
              <w:left w:w="70" w:type="dxa"/>
              <w:bottom w:w="0" w:type="dxa"/>
              <w:right w:w="70" w:type="dxa"/>
            </w:tcMar>
            <w:vAlign w:val="bottom"/>
          </w:tcPr>
          <w:p w14:paraId="182D6770" w14:textId="0426F8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663.211,11</w:t>
            </w:r>
          </w:p>
        </w:tc>
        <w:tc>
          <w:tcPr>
            <w:tcW w:w="1417" w:type="dxa"/>
            <w:vAlign w:val="bottom"/>
          </w:tcPr>
          <w:p w14:paraId="2D6E007C" w14:textId="660DBF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24.565.677,07</w:t>
            </w:r>
          </w:p>
        </w:tc>
      </w:tr>
      <w:tr w:rsidR="00AC72C9" w:rsidRPr="00283B72" w14:paraId="3F8FD398" w14:textId="701556D5" w:rsidTr="00AC72C9">
        <w:trPr>
          <w:trHeight w:val="309"/>
          <w:jc w:val="center"/>
        </w:trPr>
        <w:tc>
          <w:tcPr>
            <w:tcW w:w="567" w:type="dxa"/>
            <w:shd w:val="clear" w:color="auto" w:fill="auto"/>
            <w:noWrap/>
            <w:tcMar>
              <w:top w:w="0" w:type="dxa"/>
              <w:left w:w="70" w:type="dxa"/>
              <w:bottom w:w="0" w:type="dxa"/>
              <w:right w:w="70" w:type="dxa"/>
            </w:tcMar>
            <w:vAlign w:val="bottom"/>
          </w:tcPr>
          <w:p w14:paraId="30A273C2" w14:textId="435EF8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w:t>
            </w:r>
          </w:p>
        </w:tc>
        <w:tc>
          <w:tcPr>
            <w:tcW w:w="1418" w:type="dxa"/>
            <w:shd w:val="clear" w:color="auto" w:fill="auto"/>
            <w:noWrap/>
            <w:tcMar>
              <w:top w:w="0" w:type="dxa"/>
              <w:left w:w="70" w:type="dxa"/>
              <w:bottom w:w="0" w:type="dxa"/>
              <w:right w:w="70" w:type="dxa"/>
            </w:tcMar>
            <w:vAlign w:val="bottom"/>
          </w:tcPr>
          <w:p w14:paraId="633F95CB" w14:textId="2368791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24/set/28</w:t>
            </w:r>
          </w:p>
        </w:tc>
        <w:tc>
          <w:tcPr>
            <w:tcW w:w="1417" w:type="dxa"/>
            <w:vAlign w:val="bottom"/>
          </w:tcPr>
          <w:p w14:paraId="1BAD1076" w14:textId="79FA4A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24.565.677,07</w:t>
            </w:r>
          </w:p>
        </w:tc>
        <w:tc>
          <w:tcPr>
            <w:tcW w:w="1560" w:type="dxa"/>
            <w:shd w:val="clear" w:color="auto" w:fill="auto"/>
            <w:vAlign w:val="bottom"/>
          </w:tcPr>
          <w:p w14:paraId="19626F0E" w14:textId="779687C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C4507F" w14:textId="64E2FA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103.995,40</w:t>
            </w:r>
          </w:p>
        </w:tc>
        <w:tc>
          <w:tcPr>
            <w:tcW w:w="1134" w:type="dxa"/>
            <w:vAlign w:val="bottom"/>
          </w:tcPr>
          <w:p w14:paraId="5A2A7CD6" w14:textId="72AC8A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2,2764%</w:t>
            </w:r>
          </w:p>
        </w:tc>
        <w:tc>
          <w:tcPr>
            <w:tcW w:w="1276" w:type="dxa"/>
            <w:shd w:val="clear" w:color="auto" w:fill="auto"/>
            <w:noWrap/>
            <w:tcMar>
              <w:top w:w="0" w:type="dxa"/>
              <w:left w:w="70" w:type="dxa"/>
              <w:bottom w:w="0" w:type="dxa"/>
              <w:right w:w="70" w:type="dxa"/>
            </w:tcMar>
            <w:vAlign w:val="bottom"/>
          </w:tcPr>
          <w:p w14:paraId="704B2B8C" w14:textId="4ACF30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559.223,58</w:t>
            </w:r>
          </w:p>
        </w:tc>
        <w:tc>
          <w:tcPr>
            <w:tcW w:w="1276" w:type="dxa"/>
            <w:shd w:val="clear" w:color="auto" w:fill="auto"/>
            <w:noWrap/>
            <w:tcMar>
              <w:top w:w="0" w:type="dxa"/>
              <w:left w:w="70" w:type="dxa"/>
              <w:bottom w:w="0" w:type="dxa"/>
              <w:right w:w="70" w:type="dxa"/>
            </w:tcMar>
            <w:vAlign w:val="bottom"/>
          </w:tcPr>
          <w:p w14:paraId="0ED2944C" w14:textId="1015F1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663.218,98</w:t>
            </w:r>
          </w:p>
        </w:tc>
        <w:tc>
          <w:tcPr>
            <w:tcW w:w="1417" w:type="dxa"/>
            <w:vAlign w:val="bottom"/>
          </w:tcPr>
          <w:p w14:paraId="7DB115A6" w14:textId="34EF65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24.006.453,49</w:t>
            </w:r>
          </w:p>
        </w:tc>
      </w:tr>
      <w:tr w:rsidR="00AC72C9" w:rsidRPr="00283B72" w14:paraId="09343DF4" w14:textId="0D986D48" w:rsidTr="00AC72C9">
        <w:trPr>
          <w:trHeight w:val="309"/>
          <w:jc w:val="center"/>
        </w:trPr>
        <w:tc>
          <w:tcPr>
            <w:tcW w:w="567" w:type="dxa"/>
            <w:shd w:val="clear" w:color="auto" w:fill="auto"/>
            <w:noWrap/>
            <w:tcMar>
              <w:top w:w="0" w:type="dxa"/>
              <w:left w:w="70" w:type="dxa"/>
              <w:bottom w:w="0" w:type="dxa"/>
              <w:right w:w="70" w:type="dxa"/>
            </w:tcMar>
            <w:vAlign w:val="bottom"/>
          </w:tcPr>
          <w:p w14:paraId="0BB5399A" w14:textId="234AF9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91</w:t>
            </w:r>
          </w:p>
        </w:tc>
        <w:tc>
          <w:tcPr>
            <w:tcW w:w="1418" w:type="dxa"/>
            <w:shd w:val="clear" w:color="auto" w:fill="auto"/>
            <w:noWrap/>
            <w:tcMar>
              <w:top w:w="0" w:type="dxa"/>
              <w:left w:w="70" w:type="dxa"/>
              <w:bottom w:w="0" w:type="dxa"/>
              <w:right w:w="70" w:type="dxa"/>
            </w:tcMar>
            <w:vAlign w:val="bottom"/>
          </w:tcPr>
          <w:p w14:paraId="426F7215" w14:textId="4AED39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24/out/28</w:t>
            </w:r>
          </w:p>
        </w:tc>
        <w:tc>
          <w:tcPr>
            <w:tcW w:w="1417" w:type="dxa"/>
            <w:vAlign w:val="bottom"/>
          </w:tcPr>
          <w:p w14:paraId="6901F8E3" w14:textId="09B696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24.006.453,49</w:t>
            </w:r>
          </w:p>
        </w:tc>
        <w:tc>
          <w:tcPr>
            <w:tcW w:w="1560" w:type="dxa"/>
            <w:shd w:val="clear" w:color="auto" w:fill="auto"/>
            <w:vAlign w:val="bottom"/>
          </w:tcPr>
          <w:p w14:paraId="48785EC1" w14:textId="7B84F9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E2603F" w14:textId="37740F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101.628,00</w:t>
            </w:r>
          </w:p>
        </w:tc>
        <w:tc>
          <w:tcPr>
            <w:tcW w:w="1134" w:type="dxa"/>
            <w:vAlign w:val="bottom"/>
          </w:tcPr>
          <w:p w14:paraId="5531DEC9" w14:textId="7A8744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2,3393%</w:t>
            </w:r>
          </w:p>
        </w:tc>
        <w:tc>
          <w:tcPr>
            <w:tcW w:w="1276" w:type="dxa"/>
            <w:shd w:val="clear" w:color="auto" w:fill="auto"/>
            <w:noWrap/>
            <w:tcMar>
              <w:top w:w="0" w:type="dxa"/>
              <w:left w:w="70" w:type="dxa"/>
              <w:bottom w:w="0" w:type="dxa"/>
              <w:right w:w="70" w:type="dxa"/>
            </w:tcMar>
            <w:vAlign w:val="bottom"/>
          </w:tcPr>
          <w:p w14:paraId="4CD7E4C2" w14:textId="35EC19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561.589,23</w:t>
            </w:r>
          </w:p>
        </w:tc>
        <w:tc>
          <w:tcPr>
            <w:tcW w:w="1276" w:type="dxa"/>
            <w:shd w:val="clear" w:color="auto" w:fill="auto"/>
            <w:noWrap/>
            <w:tcMar>
              <w:top w:w="0" w:type="dxa"/>
              <w:left w:w="70" w:type="dxa"/>
              <w:bottom w:w="0" w:type="dxa"/>
              <w:right w:w="70" w:type="dxa"/>
            </w:tcMar>
            <w:vAlign w:val="bottom"/>
          </w:tcPr>
          <w:p w14:paraId="116FCDBB" w14:textId="61B4F7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663.217,23</w:t>
            </w:r>
          </w:p>
        </w:tc>
        <w:tc>
          <w:tcPr>
            <w:tcW w:w="1417" w:type="dxa"/>
            <w:vAlign w:val="bottom"/>
          </w:tcPr>
          <w:p w14:paraId="2BA50CE5" w14:textId="76966F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23.444.864,26</w:t>
            </w:r>
          </w:p>
        </w:tc>
      </w:tr>
      <w:tr w:rsidR="00AC72C9" w:rsidRPr="00283B72" w14:paraId="61E9DC49" w14:textId="75EC6755" w:rsidTr="00AC72C9">
        <w:trPr>
          <w:trHeight w:val="309"/>
          <w:jc w:val="center"/>
        </w:trPr>
        <w:tc>
          <w:tcPr>
            <w:tcW w:w="567" w:type="dxa"/>
            <w:shd w:val="clear" w:color="auto" w:fill="auto"/>
            <w:noWrap/>
            <w:tcMar>
              <w:top w:w="0" w:type="dxa"/>
              <w:left w:w="70" w:type="dxa"/>
              <w:bottom w:w="0" w:type="dxa"/>
              <w:right w:w="70" w:type="dxa"/>
            </w:tcMar>
            <w:vAlign w:val="bottom"/>
          </w:tcPr>
          <w:p w14:paraId="343963E7" w14:textId="3CB248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w:t>
            </w:r>
          </w:p>
        </w:tc>
        <w:tc>
          <w:tcPr>
            <w:tcW w:w="1418" w:type="dxa"/>
            <w:shd w:val="clear" w:color="auto" w:fill="auto"/>
            <w:noWrap/>
            <w:tcMar>
              <w:top w:w="0" w:type="dxa"/>
              <w:left w:w="70" w:type="dxa"/>
              <w:bottom w:w="0" w:type="dxa"/>
              <w:right w:w="70" w:type="dxa"/>
            </w:tcMar>
            <w:vAlign w:val="bottom"/>
          </w:tcPr>
          <w:p w14:paraId="18BA597B" w14:textId="1EC5FC0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/28</w:t>
            </w:r>
          </w:p>
        </w:tc>
        <w:tc>
          <w:tcPr>
            <w:tcW w:w="1417" w:type="dxa"/>
            <w:vAlign w:val="bottom"/>
          </w:tcPr>
          <w:p w14:paraId="611564B8" w14:textId="2C6161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23.444.864,26</w:t>
            </w:r>
          </w:p>
        </w:tc>
        <w:tc>
          <w:tcPr>
            <w:tcW w:w="1560" w:type="dxa"/>
            <w:shd w:val="clear" w:color="auto" w:fill="auto"/>
            <w:vAlign w:val="bottom"/>
          </w:tcPr>
          <w:p w14:paraId="40077EE1" w14:textId="13C57D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8E3049" w14:textId="1A73F5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99.250,59</w:t>
            </w:r>
          </w:p>
        </w:tc>
        <w:tc>
          <w:tcPr>
            <w:tcW w:w="1134" w:type="dxa"/>
            <w:vAlign w:val="bottom"/>
          </w:tcPr>
          <w:p w14:paraId="35E2DED7" w14:textId="6DA3AE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2,4055%</w:t>
            </w:r>
          </w:p>
        </w:tc>
        <w:tc>
          <w:tcPr>
            <w:tcW w:w="1276" w:type="dxa"/>
            <w:shd w:val="clear" w:color="auto" w:fill="auto"/>
            <w:noWrap/>
            <w:tcMar>
              <w:top w:w="0" w:type="dxa"/>
              <w:left w:w="70" w:type="dxa"/>
              <w:bottom w:w="0" w:type="dxa"/>
              <w:right w:w="70" w:type="dxa"/>
            </w:tcMar>
            <w:vAlign w:val="bottom"/>
          </w:tcPr>
          <w:p w14:paraId="7A9B443E" w14:textId="6F5261D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563.972,23</w:t>
            </w:r>
          </w:p>
        </w:tc>
        <w:tc>
          <w:tcPr>
            <w:tcW w:w="1276" w:type="dxa"/>
            <w:shd w:val="clear" w:color="auto" w:fill="auto"/>
            <w:noWrap/>
            <w:tcMar>
              <w:top w:w="0" w:type="dxa"/>
              <w:left w:w="70" w:type="dxa"/>
              <w:bottom w:w="0" w:type="dxa"/>
              <w:right w:w="70" w:type="dxa"/>
            </w:tcMar>
            <w:vAlign w:val="bottom"/>
          </w:tcPr>
          <w:p w14:paraId="3195FBCE" w14:textId="284943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663.222,82</w:t>
            </w:r>
          </w:p>
        </w:tc>
        <w:tc>
          <w:tcPr>
            <w:tcW w:w="1417" w:type="dxa"/>
            <w:vAlign w:val="bottom"/>
          </w:tcPr>
          <w:p w14:paraId="09452649" w14:textId="1DBAD8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22.880.892,03</w:t>
            </w:r>
          </w:p>
        </w:tc>
      </w:tr>
      <w:tr w:rsidR="00AC72C9" w:rsidRPr="00283B72" w14:paraId="6C7620A9" w14:textId="3CDA827B" w:rsidTr="00AC72C9">
        <w:trPr>
          <w:trHeight w:val="309"/>
          <w:jc w:val="center"/>
        </w:trPr>
        <w:tc>
          <w:tcPr>
            <w:tcW w:w="567" w:type="dxa"/>
            <w:shd w:val="clear" w:color="auto" w:fill="auto"/>
            <w:noWrap/>
            <w:tcMar>
              <w:top w:w="0" w:type="dxa"/>
              <w:left w:w="70" w:type="dxa"/>
              <w:bottom w:w="0" w:type="dxa"/>
              <w:right w:w="70" w:type="dxa"/>
            </w:tcMar>
            <w:vAlign w:val="bottom"/>
          </w:tcPr>
          <w:p w14:paraId="63B4BD2D" w14:textId="62A2BB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w:t>
            </w:r>
          </w:p>
        </w:tc>
        <w:tc>
          <w:tcPr>
            <w:tcW w:w="1418" w:type="dxa"/>
            <w:shd w:val="clear" w:color="auto" w:fill="auto"/>
            <w:noWrap/>
            <w:tcMar>
              <w:top w:w="0" w:type="dxa"/>
              <w:left w:w="70" w:type="dxa"/>
              <w:bottom w:w="0" w:type="dxa"/>
              <w:right w:w="70" w:type="dxa"/>
            </w:tcMar>
            <w:vAlign w:val="bottom"/>
          </w:tcPr>
          <w:p w14:paraId="27CA4D54" w14:textId="186EAEF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24/dez/28</w:t>
            </w:r>
          </w:p>
        </w:tc>
        <w:tc>
          <w:tcPr>
            <w:tcW w:w="1417" w:type="dxa"/>
            <w:vAlign w:val="bottom"/>
          </w:tcPr>
          <w:p w14:paraId="1B5815E9" w14:textId="693BE6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22.880.892,03</w:t>
            </w:r>
          </w:p>
        </w:tc>
        <w:tc>
          <w:tcPr>
            <w:tcW w:w="1560" w:type="dxa"/>
            <w:shd w:val="clear" w:color="auto" w:fill="auto"/>
            <w:vAlign w:val="bottom"/>
          </w:tcPr>
          <w:p w14:paraId="17054B29" w14:textId="777E05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088188" w14:textId="389D07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96.863,09</w:t>
            </w:r>
          </w:p>
        </w:tc>
        <w:tc>
          <w:tcPr>
            <w:tcW w:w="1134" w:type="dxa"/>
            <w:vAlign w:val="bottom"/>
          </w:tcPr>
          <w:p w14:paraId="17313237" w14:textId="7B2B09E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2,4752%</w:t>
            </w:r>
          </w:p>
        </w:tc>
        <w:tc>
          <w:tcPr>
            <w:tcW w:w="1276" w:type="dxa"/>
            <w:shd w:val="clear" w:color="auto" w:fill="auto"/>
            <w:noWrap/>
            <w:tcMar>
              <w:top w:w="0" w:type="dxa"/>
              <w:left w:w="70" w:type="dxa"/>
              <w:bottom w:w="0" w:type="dxa"/>
              <w:right w:w="70" w:type="dxa"/>
            </w:tcMar>
            <w:vAlign w:val="bottom"/>
          </w:tcPr>
          <w:p w14:paraId="41212DD9" w14:textId="53AA97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566.350,75</w:t>
            </w:r>
          </w:p>
        </w:tc>
        <w:tc>
          <w:tcPr>
            <w:tcW w:w="1276" w:type="dxa"/>
            <w:shd w:val="clear" w:color="auto" w:fill="auto"/>
            <w:noWrap/>
            <w:tcMar>
              <w:top w:w="0" w:type="dxa"/>
              <w:left w:w="70" w:type="dxa"/>
              <w:bottom w:w="0" w:type="dxa"/>
              <w:right w:w="70" w:type="dxa"/>
            </w:tcMar>
            <w:vAlign w:val="bottom"/>
          </w:tcPr>
          <w:p w14:paraId="30E8C263" w14:textId="45F829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663.213,84</w:t>
            </w:r>
          </w:p>
        </w:tc>
        <w:tc>
          <w:tcPr>
            <w:tcW w:w="1417" w:type="dxa"/>
            <w:vAlign w:val="bottom"/>
          </w:tcPr>
          <w:p w14:paraId="25CC78DC" w14:textId="5C6329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22.314.541,29</w:t>
            </w:r>
          </w:p>
        </w:tc>
      </w:tr>
      <w:tr w:rsidR="00AC72C9" w:rsidRPr="00283B72" w14:paraId="7D76EA84" w14:textId="30455109" w:rsidTr="00AC72C9">
        <w:trPr>
          <w:trHeight w:val="309"/>
          <w:jc w:val="center"/>
        </w:trPr>
        <w:tc>
          <w:tcPr>
            <w:tcW w:w="567" w:type="dxa"/>
            <w:shd w:val="clear" w:color="auto" w:fill="auto"/>
            <w:noWrap/>
            <w:tcMar>
              <w:top w:w="0" w:type="dxa"/>
              <w:left w:w="70" w:type="dxa"/>
              <w:bottom w:w="0" w:type="dxa"/>
              <w:right w:w="70" w:type="dxa"/>
            </w:tcMar>
            <w:vAlign w:val="bottom"/>
          </w:tcPr>
          <w:p w14:paraId="0ACFE54A" w14:textId="2CBC52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w:t>
            </w:r>
          </w:p>
        </w:tc>
        <w:tc>
          <w:tcPr>
            <w:tcW w:w="1418" w:type="dxa"/>
            <w:shd w:val="clear" w:color="auto" w:fill="auto"/>
            <w:noWrap/>
            <w:tcMar>
              <w:top w:w="0" w:type="dxa"/>
              <w:left w:w="70" w:type="dxa"/>
              <w:bottom w:w="0" w:type="dxa"/>
              <w:right w:w="70" w:type="dxa"/>
            </w:tcMar>
            <w:vAlign w:val="bottom"/>
          </w:tcPr>
          <w:p w14:paraId="649BFEF4" w14:textId="54ACED3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/29</w:t>
            </w:r>
          </w:p>
        </w:tc>
        <w:tc>
          <w:tcPr>
            <w:tcW w:w="1417" w:type="dxa"/>
            <w:vAlign w:val="bottom"/>
          </w:tcPr>
          <w:p w14:paraId="38FF687A" w14:textId="09159D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22.314.541,29</w:t>
            </w:r>
          </w:p>
        </w:tc>
        <w:tc>
          <w:tcPr>
            <w:tcW w:w="1560" w:type="dxa"/>
            <w:shd w:val="clear" w:color="auto" w:fill="auto"/>
            <w:vAlign w:val="bottom"/>
          </w:tcPr>
          <w:p w14:paraId="4F90C3E3" w14:textId="285E35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ADBBF5C" w14:textId="4145A4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94.465,52</w:t>
            </w:r>
          </w:p>
        </w:tc>
        <w:tc>
          <w:tcPr>
            <w:tcW w:w="1134" w:type="dxa"/>
            <w:vAlign w:val="bottom"/>
          </w:tcPr>
          <w:p w14:paraId="62916E9B" w14:textId="27C478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2,5488%</w:t>
            </w:r>
          </w:p>
        </w:tc>
        <w:tc>
          <w:tcPr>
            <w:tcW w:w="1276" w:type="dxa"/>
            <w:shd w:val="clear" w:color="auto" w:fill="auto"/>
            <w:noWrap/>
            <w:tcMar>
              <w:top w:w="0" w:type="dxa"/>
              <w:left w:w="70" w:type="dxa"/>
              <w:bottom w:w="0" w:type="dxa"/>
              <w:right w:w="70" w:type="dxa"/>
            </w:tcMar>
            <w:vAlign w:val="bottom"/>
          </w:tcPr>
          <w:p w14:paraId="7FB7AEDB" w14:textId="3CB54BC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568.755,24</w:t>
            </w:r>
          </w:p>
        </w:tc>
        <w:tc>
          <w:tcPr>
            <w:tcW w:w="1276" w:type="dxa"/>
            <w:shd w:val="clear" w:color="auto" w:fill="auto"/>
            <w:noWrap/>
            <w:tcMar>
              <w:top w:w="0" w:type="dxa"/>
              <w:left w:w="70" w:type="dxa"/>
              <w:bottom w:w="0" w:type="dxa"/>
              <w:right w:w="70" w:type="dxa"/>
            </w:tcMar>
            <w:vAlign w:val="bottom"/>
          </w:tcPr>
          <w:p w14:paraId="44BC0E21" w14:textId="5891DC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663.220,76</w:t>
            </w:r>
          </w:p>
        </w:tc>
        <w:tc>
          <w:tcPr>
            <w:tcW w:w="1417" w:type="dxa"/>
            <w:vAlign w:val="bottom"/>
          </w:tcPr>
          <w:p w14:paraId="6E429A30" w14:textId="6EC739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21.745.786,05</w:t>
            </w:r>
          </w:p>
        </w:tc>
      </w:tr>
      <w:tr w:rsidR="00AC72C9" w:rsidRPr="00283B72" w14:paraId="19B8169B" w14:textId="0C220E10" w:rsidTr="00AC72C9">
        <w:trPr>
          <w:trHeight w:val="309"/>
          <w:jc w:val="center"/>
        </w:trPr>
        <w:tc>
          <w:tcPr>
            <w:tcW w:w="567" w:type="dxa"/>
            <w:shd w:val="clear" w:color="auto" w:fill="auto"/>
            <w:noWrap/>
            <w:tcMar>
              <w:top w:w="0" w:type="dxa"/>
              <w:left w:w="70" w:type="dxa"/>
              <w:bottom w:w="0" w:type="dxa"/>
              <w:right w:w="70" w:type="dxa"/>
            </w:tcMar>
            <w:vAlign w:val="bottom"/>
          </w:tcPr>
          <w:p w14:paraId="560FC4AF" w14:textId="7EE905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w:t>
            </w:r>
          </w:p>
        </w:tc>
        <w:tc>
          <w:tcPr>
            <w:tcW w:w="1418" w:type="dxa"/>
            <w:shd w:val="clear" w:color="auto" w:fill="auto"/>
            <w:noWrap/>
            <w:tcMar>
              <w:top w:w="0" w:type="dxa"/>
              <w:left w:w="70" w:type="dxa"/>
              <w:bottom w:w="0" w:type="dxa"/>
              <w:right w:w="70" w:type="dxa"/>
            </w:tcMar>
            <w:vAlign w:val="bottom"/>
          </w:tcPr>
          <w:p w14:paraId="35F95BCB" w14:textId="7EF79C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/29</w:t>
            </w:r>
          </w:p>
        </w:tc>
        <w:tc>
          <w:tcPr>
            <w:tcW w:w="1417" w:type="dxa"/>
            <w:vAlign w:val="bottom"/>
          </w:tcPr>
          <w:p w14:paraId="79CAFA93" w14:textId="7C3F7E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21.745.786,05</w:t>
            </w:r>
          </w:p>
        </w:tc>
        <w:tc>
          <w:tcPr>
            <w:tcW w:w="1560" w:type="dxa"/>
            <w:shd w:val="clear" w:color="auto" w:fill="auto"/>
            <w:vAlign w:val="bottom"/>
          </w:tcPr>
          <w:p w14:paraId="3A435C01" w14:textId="246C8A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5100C7" w14:textId="73086A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92.057,78</w:t>
            </w:r>
          </w:p>
        </w:tc>
        <w:tc>
          <w:tcPr>
            <w:tcW w:w="1134" w:type="dxa"/>
            <w:vAlign w:val="bottom"/>
          </w:tcPr>
          <w:p w14:paraId="296B045F" w14:textId="24F5C1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2,2453%</w:t>
            </w:r>
          </w:p>
        </w:tc>
        <w:tc>
          <w:tcPr>
            <w:tcW w:w="1276" w:type="dxa"/>
            <w:shd w:val="clear" w:color="auto" w:fill="auto"/>
            <w:noWrap/>
            <w:tcMar>
              <w:top w:w="0" w:type="dxa"/>
              <w:left w:w="70" w:type="dxa"/>
              <w:bottom w:w="0" w:type="dxa"/>
              <w:right w:w="70" w:type="dxa"/>
            </w:tcMar>
            <w:vAlign w:val="bottom"/>
          </w:tcPr>
          <w:p w14:paraId="452D635C" w14:textId="0CA09C0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488.260,89</w:t>
            </w:r>
          </w:p>
        </w:tc>
        <w:tc>
          <w:tcPr>
            <w:tcW w:w="1276" w:type="dxa"/>
            <w:shd w:val="clear" w:color="auto" w:fill="auto"/>
            <w:noWrap/>
            <w:tcMar>
              <w:top w:w="0" w:type="dxa"/>
              <w:left w:w="70" w:type="dxa"/>
              <w:bottom w:w="0" w:type="dxa"/>
              <w:right w:w="70" w:type="dxa"/>
            </w:tcMar>
            <w:vAlign w:val="bottom"/>
          </w:tcPr>
          <w:p w14:paraId="7949A7D2" w14:textId="7C5462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580.318,67</w:t>
            </w:r>
          </w:p>
        </w:tc>
        <w:tc>
          <w:tcPr>
            <w:tcW w:w="1417" w:type="dxa"/>
            <w:vAlign w:val="bottom"/>
          </w:tcPr>
          <w:p w14:paraId="11824193" w14:textId="4C5673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21.257.525,16</w:t>
            </w:r>
          </w:p>
        </w:tc>
      </w:tr>
      <w:tr w:rsidR="00AC72C9" w:rsidRPr="00283B72" w14:paraId="3A9007E4" w14:textId="4D1A5C00" w:rsidTr="00AC72C9">
        <w:trPr>
          <w:trHeight w:val="309"/>
          <w:jc w:val="center"/>
        </w:trPr>
        <w:tc>
          <w:tcPr>
            <w:tcW w:w="567" w:type="dxa"/>
            <w:shd w:val="clear" w:color="auto" w:fill="auto"/>
            <w:noWrap/>
            <w:tcMar>
              <w:top w:w="0" w:type="dxa"/>
              <w:left w:w="70" w:type="dxa"/>
              <w:bottom w:w="0" w:type="dxa"/>
              <w:right w:w="70" w:type="dxa"/>
            </w:tcMar>
            <w:vAlign w:val="bottom"/>
          </w:tcPr>
          <w:p w14:paraId="464800C4" w14:textId="4C1CC6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w:t>
            </w:r>
          </w:p>
        </w:tc>
        <w:tc>
          <w:tcPr>
            <w:tcW w:w="1418" w:type="dxa"/>
            <w:shd w:val="clear" w:color="auto" w:fill="auto"/>
            <w:noWrap/>
            <w:tcMar>
              <w:top w:w="0" w:type="dxa"/>
              <w:left w:w="70" w:type="dxa"/>
              <w:bottom w:w="0" w:type="dxa"/>
              <w:right w:w="70" w:type="dxa"/>
            </w:tcMar>
            <w:vAlign w:val="bottom"/>
          </w:tcPr>
          <w:p w14:paraId="53522B7B" w14:textId="7B43BFC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24/mar/29</w:t>
            </w:r>
          </w:p>
        </w:tc>
        <w:tc>
          <w:tcPr>
            <w:tcW w:w="1417" w:type="dxa"/>
            <w:vAlign w:val="bottom"/>
          </w:tcPr>
          <w:p w14:paraId="2C39713A" w14:textId="712101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21.257.525,16</w:t>
            </w:r>
          </w:p>
        </w:tc>
        <w:tc>
          <w:tcPr>
            <w:tcW w:w="1560" w:type="dxa"/>
            <w:shd w:val="clear" w:color="auto" w:fill="auto"/>
            <w:vAlign w:val="bottom"/>
          </w:tcPr>
          <w:p w14:paraId="125AE414" w14:textId="09A0A5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474AB66" w14:textId="72E97A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89.990,79</w:t>
            </w:r>
          </w:p>
        </w:tc>
        <w:tc>
          <w:tcPr>
            <w:tcW w:w="1134" w:type="dxa"/>
            <w:vAlign w:val="bottom"/>
          </w:tcPr>
          <w:p w14:paraId="793E60A2" w14:textId="021CE8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2,3066%</w:t>
            </w:r>
          </w:p>
        </w:tc>
        <w:tc>
          <w:tcPr>
            <w:tcW w:w="1276" w:type="dxa"/>
            <w:shd w:val="clear" w:color="auto" w:fill="auto"/>
            <w:noWrap/>
            <w:tcMar>
              <w:top w:w="0" w:type="dxa"/>
              <w:left w:w="70" w:type="dxa"/>
              <w:bottom w:w="0" w:type="dxa"/>
              <w:right w:w="70" w:type="dxa"/>
            </w:tcMar>
            <w:vAlign w:val="bottom"/>
          </w:tcPr>
          <w:p w14:paraId="43EC974D" w14:textId="74CFFF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490.331,79</w:t>
            </w:r>
          </w:p>
        </w:tc>
        <w:tc>
          <w:tcPr>
            <w:tcW w:w="1276" w:type="dxa"/>
            <w:shd w:val="clear" w:color="auto" w:fill="auto"/>
            <w:noWrap/>
            <w:tcMar>
              <w:top w:w="0" w:type="dxa"/>
              <w:left w:w="70" w:type="dxa"/>
              <w:bottom w:w="0" w:type="dxa"/>
              <w:right w:w="70" w:type="dxa"/>
            </w:tcMar>
            <w:vAlign w:val="bottom"/>
          </w:tcPr>
          <w:p w14:paraId="66753C1D" w14:textId="42166C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580.322,58</w:t>
            </w:r>
          </w:p>
        </w:tc>
        <w:tc>
          <w:tcPr>
            <w:tcW w:w="1417" w:type="dxa"/>
            <w:vAlign w:val="bottom"/>
          </w:tcPr>
          <w:p w14:paraId="07483D4D" w14:textId="714EE5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20.767.193,37</w:t>
            </w:r>
          </w:p>
        </w:tc>
      </w:tr>
      <w:tr w:rsidR="00AC72C9" w:rsidRPr="00283B72" w14:paraId="08029D22" w14:textId="79646984" w:rsidTr="00AC72C9">
        <w:trPr>
          <w:trHeight w:val="309"/>
          <w:jc w:val="center"/>
        </w:trPr>
        <w:tc>
          <w:tcPr>
            <w:tcW w:w="567" w:type="dxa"/>
            <w:shd w:val="clear" w:color="auto" w:fill="auto"/>
            <w:noWrap/>
            <w:tcMar>
              <w:top w:w="0" w:type="dxa"/>
              <w:left w:w="70" w:type="dxa"/>
              <w:bottom w:w="0" w:type="dxa"/>
              <w:right w:w="70" w:type="dxa"/>
            </w:tcMar>
            <w:vAlign w:val="bottom"/>
          </w:tcPr>
          <w:p w14:paraId="428B8A1F" w14:textId="5AFB7E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w:t>
            </w:r>
          </w:p>
        </w:tc>
        <w:tc>
          <w:tcPr>
            <w:tcW w:w="1418" w:type="dxa"/>
            <w:shd w:val="clear" w:color="auto" w:fill="auto"/>
            <w:noWrap/>
            <w:tcMar>
              <w:top w:w="0" w:type="dxa"/>
              <w:left w:w="70" w:type="dxa"/>
              <w:bottom w:w="0" w:type="dxa"/>
              <w:right w:w="70" w:type="dxa"/>
            </w:tcMar>
            <w:vAlign w:val="bottom"/>
          </w:tcPr>
          <w:p w14:paraId="7E3EAE5C" w14:textId="0CB9763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/29</w:t>
            </w:r>
          </w:p>
        </w:tc>
        <w:tc>
          <w:tcPr>
            <w:tcW w:w="1417" w:type="dxa"/>
            <w:vAlign w:val="bottom"/>
          </w:tcPr>
          <w:p w14:paraId="1014D039" w14:textId="41F8C0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20.767.193,37</w:t>
            </w:r>
          </w:p>
        </w:tc>
        <w:tc>
          <w:tcPr>
            <w:tcW w:w="1560" w:type="dxa"/>
            <w:shd w:val="clear" w:color="auto" w:fill="auto"/>
            <w:vAlign w:val="bottom"/>
          </w:tcPr>
          <w:p w14:paraId="45B3FD3A" w14:textId="04876F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7D9DAB" w14:textId="5ABBC7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87.915,04</w:t>
            </w:r>
          </w:p>
        </w:tc>
        <w:tc>
          <w:tcPr>
            <w:tcW w:w="1134" w:type="dxa"/>
            <w:vAlign w:val="bottom"/>
          </w:tcPr>
          <w:p w14:paraId="5F089550" w14:textId="70E500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2,3711%</w:t>
            </w:r>
          </w:p>
        </w:tc>
        <w:tc>
          <w:tcPr>
            <w:tcW w:w="1276" w:type="dxa"/>
            <w:shd w:val="clear" w:color="auto" w:fill="auto"/>
            <w:noWrap/>
            <w:tcMar>
              <w:top w:w="0" w:type="dxa"/>
              <w:left w:w="70" w:type="dxa"/>
              <w:bottom w:w="0" w:type="dxa"/>
              <w:right w:w="70" w:type="dxa"/>
            </w:tcMar>
            <w:vAlign w:val="bottom"/>
          </w:tcPr>
          <w:p w14:paraId="25067303" w14:textId="383A8B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492.411,61</w:t>
            </w:r>
          </w:p>
        </w:tc>
        <w:tc>
          <w:tcPr>
            <w:tcW w:w="1276" w:type="dxa"/>
            <w:shd w:val="clear" w:color="auto" w:fill="auto"/>
            <w:noWrap/>
            <w:tcMar>
              <w:top w:w="0" w:type="dxa"/>
              <w:left w:w="70" w:type="dxa"/>
              <w:bottom w:w="0" w:type="dxa"/>
              <w:right w:w="70" w:type="dxa"/>
            </w:tcMar>
            <w:vAlign w:val="bottom"/>
          </w:tcPr>
          <w:p w14:paraId="037704DF" w14:textId="71E283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580.326,65</w:t>
            </w:r>
          </w:p>
        </w:tc>
        <w:tc>
          <w:tcPr>
            <w:tcW w:w="1417" w:type="dxa"/>
            <w:vAlign w:val="bottom"/>
          </w:tcPr>
          <w:p w14:paraId="1C30F626" w14:textId="19CA38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20.274.781,76</w:t>
            </w:r>
          </w:p>
        </w:tc>
      </w:tr>
      <w:tr w:rsidR="00AC72C9" w:rsidRPr="00283B72" w14:paraId="641C3009" w14:textId="1D5FD9C3" w:rsidTr="00AC72C9">
        <w:trPr>
          <w:trHeight w:val="309"/>
          <w:jc w:val="center"/>
        </w:trPr>
        <w:tc>
          <w:tcPr>
            <w:tcW w:w="567" w:type="dxa"/>
            <w:shd w:val="clear" w:color="auto" w:fill="auto"/>
            <w:noWrap/>
            <w:tcMar>
              <w:top w:w="0" w:type="dxa"/>
              <w:left w:w="70" w:type="dxa"/>
              <w:bottom w:w="0" w:type="dxa"/>
              <w:right w:w="70" w:type="dxa"/>
            </w:tcMar>
            <w:vAlign w:val="bottom"/>
          </w:tcPr>
          <w:p w14:paraId="6752C4B7" w14:textId="306C8A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98</w:t>
            </w:r>
          </w:p>
        </w:tc>
        <w:tc>
          <w:tcPr>
            <w:tcW w:w="1418" w:type="dxa"/>
            <w:shd w:val="clear" w:color="auto" w:fill="auto"/>
            <w:noWrap/>
            <w:tcMar>
              <w:top w:w="0" w:type="dxa"/>
              <w:left w:w="70" w:type="dxa"/>
              <w:bottom w:w="0" w:type="dxa"/>
              <w:right w:w="70" w:type="dxa"/>
            </w:tcMar>
            <w:vAlign w:val="bottom"/>
          </w:tcPr>
          <w:p w14:paraId="6D51967D" w14:textId="58DD2C5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/29</w:t>
            </w:r>
          </w:p>
        </w:tc>
        <w:tc>
          <w:tcPr>
            <w:tcW w:w="1417" w:type="dxa"/>
            <w:vAlign w:val="bottom"/>
          </w:tcPr>
          <w:p w14:paraId="485C61EF" w14:textId="37FB62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20.274.781,76</w:t>
            </w:r>
          </w:p>
        </w:tc>
        <w:tc>
          <w:tcPr>
            <w:tcW w:w="1560" w:type="dxa"/>
            <w:shd w:val="clear" w:color="auto" w:fill="auto"/>
            <w:vAlign w:val="bottom"/>
          </w:tcPr>
          <w:p w14:paraId="6E073CD5" w14:textId="0D115C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D9C085" w14:textId="6E15AA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85.830,48</w:t>
            </w:r>
          </w:p>
        </w:tc>
        <w:tc>
          <w:tcPr>
            <w:tcW w:w="1134" w:type="dxa"/>
            <w:vAlign w:val="bottom"/>
          </w:tcPr>
          <w:p w14:paraId="45F89993" w14:textId="50487B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2,4389%</w:t>
            </w:r>
          </w:p>
        </w:tc>
        <w:tc>
          <w:tcPr>
            <w:tcW w:w="1276" w:type="dxa"/>
            <w:shd w:val="clear" w:color="auto" w:fill="auto"/>
            <w:noWrap/>
            <w:tcMar>
              <w:top w:w="0" w:type="dxa"/>
              <w:left w:w="70" w:type="dxa"/>
              <w:bottom w:w="0" w:type="dxa"/>
              <w:right w:w="70" w:type="dxa"/>
            </w:tcMar>
            <w:vAlign w:val="bottom"/>
          </w:tcPr>
          <w:p w14:paraId="26B5A84C" w14:textId="5AA2E7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494.487,90</w:t>
            </w:r>
          </w:p>
        </w:tc>
        <w:tc>
          <w:tcPr>
            <w:tcW w:w="1276" w:type="dxa"/>
            <w:shd w:val="clear" w:color="auto" w:fill="auto"/>
            <w:noWrap/>
            <w:tcMar>
              <w:top w:w="0" w:type="dxa"/>
              <w:left w:w="70" w:type="dxa"/>
              <w:bottom w:w="0" w:type="dxa"/>
              <w:right w:w="70" w:type="dxa"/>
            </w:tcMar>
            <w:vAlign w:val="bottom"/>
          </w:tcPr>
          <w:p w14:paraId="22063B43" w14:textId="78DF165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580.318,38</w:t>
            </w:r>
          </w:p>
        </w:tc>
        <w:tc>
          <w:tcPr>
            <w:tcW w:w="1417" w:type="dxa"/>
            <w:vAlign w:val="bottom"/>
          </w:tcPr>
          <w:p w14:paraId="0131CC09" w14:textId="21688C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19.780.293,86</w:t>
            </w:r>
          </w:p>
        </w:tc>
      </w:tr>
      <w:tr w:rsidR="00AC72C9" w:rsidRPr="00283B72" w14:paraId="580E7F4C" w14:textId="6E6D1F9A" w:rsidTr="00AC72C9">
        <w:trPr>
          <w:trHeight w:val="309"/>
          <w:jc w:val="center"/>
        </w:trPr>
        <w:tc>
          <w:tcPr>
            <w:tcW w:w="567" w:type="dxa"/>
            <w:shd w:val="clear" w:color="auto" w:fill="auto"/>
            <w:noWrap/>
            <w:tcMar>
              <w:top w:w="0" w:type="dxa"/>
              <w:left w:w="70" w:type="dxa"/>
              <w:bottom w:w="0" w:type="dxa"/>
              <w:right w:w="70" w:type="dxa"/>
            </w:tcMar>
            <w:vAlign w:val="bottom"/>
          </w:tcPr>
          <w:p w14:paraId="286BBA0A" w14:textId="2AE03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w:t>
            </w:r>
          </w:p>
        </w:tc>
        <w:tc>
          <w:tcPr>
            <w:tcW w:w="1418" w:type="dxa"/>
            <w:shd w:val="clear" w:color="auto" w:fill="auto"/>
            <w:noWrap/>
            <w:tcMar>
              <w:top w:w="0" w:type="dxa"/>
              <w:left w:w="70" w:type="dxa"/>
              <w:bottom w:w="0" w:type="dxa"/>
              <w:right w:w="70" w:type="dxa"/>
            </w:tcMar>
            <w:vAlign w:val="bottom"/>
          </w:tcPr>
          <w:p w14:paraId="47CCD345" w14:textId="723EE4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/29</w:t>
            </w:r>
          </w:p>
        </w:tc>
        <w:tc>
          <w:tcPr>
            <w:tcW w:w="1417" w:type="dxa"/>
            <w:vAlign w:val="bottom"/>
          </w:tcPr>
          <w:p w14:paraId="1857B4E1" w14:textId="71BDE6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19.780.293,86</w:t>
            </w:r>
          </w:p>
        </w:tc>
        <w:tc>
          <w:tcPr>
            <w:tcW w:w="1560" w:type="dxa"/>
            <w:shd w:val="clear" w:color="auto" w:fill="auto"/>
            <w:vAlign w:val="bottom"/>
          </w:tcPr>
          <w:p w14:paraId="17D1DC67" w14:textId="749002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CCD936C" w14:textId="53BDFC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83.737,14</w:t>
            </w:r>
          </w:p>
        </w:tc>
        <w:tc>
          <w:tcPr>
            <w:tcW w:w="1134" w:type="dxa"/>
            <w:vAlign w:val="bottom"/>
          </w:tcPr>
          <w:p w14:paraId="45E247F6" w14:textId="3A92D6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2,5105%</w:t>
            </w:r>
          </w:p>
        </w:tc>
        <w:tc>
          <w:tcPr>
            <w:tcW w:w="1276" w:type="dxa"/>
            <w:shd w:val="clear" w:color="auto" w:fill="auto"/>
            <w:noWrap/>
            <w:tcMar>
              <w:top w:w="0" w:type="dxa"/>
              <w:left w:w="70" w:type="dxa"/>
              <w:bottom w:w="0" w:type="dxa"/>
              <w:right w:w="70" w:type="dxa"/>
            </w:tcMar>
            <w:vAlign w:val="bottom"/>
          </w:tcPr>
          <w:p w14:paraId="69012931" w14:textId="1A7915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496.586,72</w:t>
            </w:r>
          </w:p>
        </w:tc>
        <w:tc>
          <w:tcPr>
            <w:tcW w:w="1276" w:type="dxa"/>
            <w:shd w:val="clear" w:color="auto" w:fill="auto"/>
            <w:noWrap/>
            <w:tcMar>
              <w:top w:w="0" w:type="dxa"/>
              <w:left w:w="70" w:type="dxa"/>
              <w:bottom w:w="0" w:type="dxa"/>
              <w:right w:w="70" w:type="dxa"/>
            </w:tcMar>
            <w:vAlign w:val="bottom"/>
          </w:tcPr>
          <w:p w14:paraId="6C962B78" w14:textId="20F1D2C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580.323,85</w:t>
            </w:r>
          </w:p>
        </w:tc>
        <w:tc>
          <w:tcPr>
            <w:tcW w:w="1417" w:type="dxa"/>
            <w:vAlign w:val="bottom"/>
          </w:tcPr>
          <w:p w14:paraId="6B6248D6" w14:textId="783100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19.283.707,14</w:t>
            </w:r>
          </w:p>
        </w:tc>
      </w:tr>
      <w:tr w:rsidR="00AC72C9" w:rsidRPr="00283B72" w14:paraId="2C426D7C" w14:textId="349122B8" w:rsidTr="00AC72C9">
        <w:trPr>
          <w:trHeight w:val="309"/>
          <w:jc w:val="center"/>
        </w:trPr>
        <w:tc>
          <w:tcPr>
            <w:tcW w:w="567" w:type="dxa"/>
            <w:shd w:val="clear" w:color="auto" w:fill="auto"/>
            <w:noWrap/>
            <w:tcMar>
              <w:top w:w="0" w:type="dxa"/>
              <w:left w:w="70" w:type="dxa"/>
              <w:bottom w:w="0" w:type="dxa"/>
              <w:right w:w="70" w:type="dxa"/>
            </w:tcMar>
            <w:vAlign w:val="bottom"/>
          </w:tcPr>
          <w:p w14:paraId="3F36653F" w14:textId="456260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w:t>
            </w:r>
          </w:p>
        </w:tc>
        <w:tc>
          <w:tcPr>
            <w:tcW w:w="1418" w:type="dxa"/>
            <w:shd w:val="clear" w:color="auto" w:fill="auto"/>
            <w:noWrap/>
            <w:tcMar>
              <w:top w:w="0" w:type="dxa"/>
              <w:left w:w="70" w:type="dxa"/>
              <w:bottom w:w="0" w:type="dxa"/>
              <w:right w:w="70" w:type="dxa"/>
            </w:tcMar>
            <w:vAlign w:val="bottom"/>
          </w:tcPr>
          <w:p w14:paraId="24D6E52D" w14:textId="0A991D2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/29</w:t>
            </w:r>
          </w:p>
        </w:tc>
        <w:tc>
          <w:tcPr>
            <w:tcW w:w="1417" w:type="dxa"/>
            <w:vAlign w:val="bottom"/>
          </w:tcPr>
          <w:p w14:paraId="0B99545B" w14:textId="2EFF37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19.283.707,14</w:t>
            </w:r>
          </w:p>
        </w:tc>
        <w:tc>
          <w:tcPr>
            <w:tcW w:w="1560" w:type="dxa"/>
            <w:shd w:val="clear" w:color="auto" w:fill="auto"/>
            <w:vAlign w:val="bottom"/>
          </w:tcPr>
          <w:p w14:paraId="6322A72B" w14:textId="28E874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35BBE2" w14:textId="78D323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81.634,91</w:t>
            </w:r>
          </w:p>
        </w:tc>
        <w:tc>
          <w:tcPr>
            <w:tcW w:w="1134" w:type="dxa"/>
            <w:vAlign w:val="bottom"/>
          </w:tcPr>
          <w:p w14:paraId="427D0746" w14:textId="56FBDE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2,5861%</w:t>
            </w:r>
          </w:p>
        </w:tc>
        <w:tc>
          <w:tcPr>
            <w:tcW w:w="1276" w:type="dxa"/>
            <w:shd w:val="clear" w:color="auto" w:fill="auto"/>
            <w:noWrap/>
            <w:tcMar>
              <w:top w:w="0" w:type="dxa"/>
              <w:left w:w="70" w:type="dxa"/>
              <w:bottom w:w="0" w:type="dxa"/>
              <w:right w:w="70" w:type="dxa"/>
            </w:tcMar>
            <w:vAlign w:val="bottom"/>
          </w:tcPr>
          <w:p w14:paraId="437402D3" w14:textId="5AAA53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498.690,21</w:t>
            </w:r>
          </w:p>
        </w:tc>
        <w:tc>
          <w:tcPr>
            <w:tcW w:w="1276" w:type="dxa"/>
            <w:shd w:val="clear" w:color="auto" w:fill="auto"/>
            <w:noWrap/>
            <w:tcMar>
              <w:top w:w="0" w:type="dxa"/>
              <w:left w:w="70" w:type="dxa"/>
              <w:bottom w:w="0" w:type="dxa"/>
              <w:right w:w="70" w:type="dxa"/>
            </w:tcMar>
            <w:vAlign w:val="bottom"/>
          </w:tcPr>
          <w:p w14:paraId="549D2933" w14:textId="546E406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580.325,12</w:t>
            </w:r>
          </w:p>
        </w:tc>
        <w:tc>
          <w:tcPr>
            <w:tcW w:w="1417" w:type="dxa"/>
            <w:vAlign w:val="bottom"/>
          </w:tcPr>
          <w:p w14:paraId="3EEDB2C1" w14:textId="24AA36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18.785.016,93</w:t>
            </w:r>
          </w:p>
        </w:tc>
      </w:tr>
      <w:tr w:rsidR="00AC72C9" w:rsidRPr="00283B72" w14:paraId="5ED27147" w14:textId="3FEF5BA6" w:rsidTr="00AC72C9">
        <w:trPr>
          <w:trHeight w:val="309"/>
          <w:jc w:val="center"/>
        </w:trPr>
        <w:tc>
          <w:tcPr>
            <w:tcW w:w="567" w:type="dxa"/>
            <w:shd w:val="clear" w:color="auto" w:fill="auto"/>
            <w:noWrap/>
            <w:tcMar>
              <w:top w:w="0" w:type="dxa"/>
              <w:left w:w="70" w:type="dxa"/>
              <w:bottom w:w="0" w:type="dxa"/>
              <w:right w:w="70" w:type="dxa"/>
            </w:tcMar>
            <w:vAlign w:val="bottom"/>
          </w:tcPr>
          <w:p w14:paraId="0B6EED5D" w14:textId="2E57B7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w:t>
            </w:r>
          </w:p>
        </w:tc>
        <w:tc>
          <w:tcPr>
            <w:tcW w:w="1418" w:type="dxa"/>
            <w:shd w:val="clear" w:color="auto" w:fill="auto"/>
            <w:noWrap/>
            <w:tcMar>
              <w:top w:w="0" w:type="dxa"/>
              <w:left w:w="70" w:type="dxa"/>
              <w:bottom w:w="0" w:type="dxa"/>
              <w:right w:w="70" w:type="dxa"/>
            </w:tcMar>
            <w:vAlign w:val="bottom"/>
          </w:tcPr>
          <w:p w14:paraId="3994CEEB" w14:textId="004C9B3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/29</w:t>
            </w:r>
          </w:p>
        </w:tc>
        <w:tc>
          <w:tcPr>
            <w:tcW w:w="1417" w:type="dxa"/>
            <w:vAlign w:val="bottom"/>
          </w:tcPr>
          <w:p w14:paraId="59EB6843" w14:textId="15EBB3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18.785.016,93</w:t>
            </w:r>
          </w:p>
        </w:tc>
        <w:tc>
          <w:tcPr>
            <w:tcW w:w="1560" w:type="dxa"/>
            <w:shd w:val="clear" w:color="auto" w:fill="auto"/>
            <w:vAlign w:val="bottom"/>
          </w:tcPr>
          <w:p w14:paraId="1CD2E7D0" w14:textId="07CD48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3EE0D94" w14:textId="69670B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79.523,77</w:t>
            </w:r>
          </w:p>
        </w:tc>
        <w:tc>
          <w:tcPr>
            <w:tcW w:w="1134" w:type="dxa"/>
            <w:vAlign w:val="bottom"/>
          </w:tcPr>
          <w:p w14:paraId="226A1E6B" w14:textId="3139AB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2,6659%</w:t>
            </w:r>
          </w:p>
        </w:tc>
        <w:tc>
          <w:tcPr>
            <w:tcW w:w="1276" w:type="dxa"/>
            <w:shd w:val="clear" w:color="auto" w:fill="auto"/>
            <w:noWrap/>
            <w:tcMar>
              <w:top w:w="0" w:type="dxa"/>
              <w:left w:w="70" w:type="dxa"/>
              <w:bottom w:w="0" w:type="dxa"/>
              <w:right w:w="70" w:type="dxa"/>
            </w:tcMar>
            <w:vAlign w:val="bottom"/>
          </w:tcPr>
          <w:p w14:paraId="6213D341" w14:textId="741C59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500.791,72</w:t>
            </w:r>
          </w:p>
        </w:tc>
        <w:tc>
          <w:tcPr>
            <w:tcW w:w="1276" w:type="dxa"/>
            <w:shd w:val="clear" w:color="auto" w:fill="auto"/>
            <w:noWrap/>
            <w:tcMar>
              <w:top w:w="0" w:type="dxa"/>
              <w:left w:w="70" w:type="dxa"/>
              <w:bottom w:w="0" w:type="dxa"/>
              <w:right w:w="70" w:type="dxa"/>
            </w:tcMar>
            <w:vAlign w:val="bottom"/>
          </w:tcPr>
          <w:p w14:paraId="2D9C4366" w14:textId="669B3A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580.315,49</w:t>
            </w:r>
          </w:p>
        </w:tc>
        <w:tc>
          <w:tcPr>
            <w:tcW w:w="1417" w:type="dxa"/>
            <w:vAlign w:val="bottom"/>
          </w:tcPr>
          <w:p w14:paraId="5C9BB85C" w14:textId="6C0DC9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18.284.225,22</w:t>
            </w:r>
          </w:p>
        </w:tc>
      </w:tr>
      <w:tr w:rsidR="00AC72C9" w:rsidRPr="00283B72" w14:paraId="7711ADD8" w14:textId="5CFC7F15" w:rsidTr="00AC72C9">
        <w:trPr>
          <w:trHeight w:val="309"/>
          <w:jc w:val="center"/>
        </w:trPr>
        <w:tc>
          <w:tcPr>
            <w:tcW w:w="567" w:type="dxa"/>
            <w:shd w:val="clear" w:color="auto" w:fill="auto"/>
            <w:noWrap/>
            <w:tcMar>
              <w:top w:w="0" w:type="dxa"/>
              <w:left w:w="70" w:type="dxa"/>
              <w:bottom w:w="0" w:type="dxa"/>
              <w:right w:w="70" w:type="dxa"/>
            </w:tcMar>
            <w:vAlign w:val="bottom"/>
          </w:tcPr>
          <w:p w14:paraId="4A5086BC" w14:textId="25C277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102</w:t>
            </w:r>
          </w:p>
        </w:tc>
        <w:tc>
          <w:tcPr>
            <w:tcW w:w="1418" w:type="dxa"/>
            <w:shd w:val="clear" w:color="auto" w:fill="auto"/>
            <w:noWrap/>
            <w:tcMar>
              <w:top w:w="0" w:type="dxa"/>
              <w:left w:w="70" w:type="dxa"/>
              <w:bottom w:w="0" w:type="dxa"/>
              <w:right w:w="70" w:type="dxa"/>
            </w:tcMar>
            <w:vAlign w:val="bottom"/>
          </w:tcPr>
          <w:p w14:paraId="0E4DC140" w14:textId="32EEBF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24/set/29</w:t>
            </w:r>
          </w:p>
        </w:tc>
        <w:tc>
          <w:tcPr>
            <w:tcW w:w="1417" w:type="dxa"/>
            <w:vAlign w:val="bottom"/>
          </w:tcPr>
          <w:p w14:paraId="5A45BF6D" w14:textId="0C3D76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18.284.225,22</w:t>
            </w:r>
          </w:p>
        </w:tc>
        <w:tc>
          <w:tcPr>
            <w:tcW w:w="1560" w:type="dxa"/>
            <w:shd w:val="clear" w:color="auto" w:fill="auto"/>
            <w:vAlign w:val="bottom"/>
          </w:tcPr>
          <w:p w14:paraId="57FB7DC1" w14:textId="309184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C9D8EB7" w14:textId="59A59F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77.403,74</w:t>
            </w:r>
          </w:p>
        </w:tc>
        <w:tc>
          <w:tcPr>
            <w:tcW w:w="1134" w:type="dxa"/>
            <w:vAlign w:val="bottom"/>
          </w:tcPr>
          <w:p w14:paraId="77C7838D" w14:textId="41ECEF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2,7506%</w:t>
            </w:r>
          </w:p>
        </w:tc>
        <w:tc>
          <w:tcPr>
            <w:tcW w:w="1276" w:type="dxa"/>
            <w:shd w:val="clear" w:color="auto" w:fill="auto"/>
            <w:noWrap/>
            <w:tcMar>
              <w:top w:w="0" w:type="dxa"/>
              <w:left w:w="70" w:type="dxa"/>
              <w:bottom w:w="0" w:type="dxa"/>
              <w:right w:w="70" w:type="dxa"/>
            </w:tcMar>
            <w:vAlign w:val="bottom"/>
          </w:tcPr>
          <w:p w14:paraId="66143638" w14:textId="66A887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502.917,76</w:t>
            </w:r>
          </w:p>
        </w:tc>
        <w:tc>
          <w:tcPr>
            <w:tcW w:w="1276" w:type="dxa"/>
            <w:shd w:val="clear" w:color="auto" w:fill="auto"/>
            <w:noWrap/>
            <w:tcMar>
              <w:top w:w="0" w:type="dxa"/>
              <w:left w:w="70" w:type="dxa"/>
              <w:bottom w:w="0" w:type="dxa"/>
              <w:right w:w="70" w:type="dxa"/>
            </w:tcMar>
            <w:vAlign w:val="bottom"/>
          </w:tcPr>
          <w:p w14:paraId="3070EBC5" w14:textId="735859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580.321,50</w:t>
            </w:r>
          </w:p>
        </w:tc>
        <w:tc>
          <w:tcPr>
            <w:tcW w:w="1417" w:type="dxa"/>
            <w:vAlign w:val="bottom"/>
          </w:tcPr>
          <w:p w14:paraId="5DA4246A" w14:textId="1F5E29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17.781.307,46</w:t>
            </w:r>
          </w:p>
        </w:tc>
      </w:tr>
      <w:tr w:rsidR="00AC72C9" w:rsidRPr="00283B72" w14:paraId="4C4E65EA" w14:textId="7D15E3E6" w:rsidTr="00AC72C9">
        <w:trPr>
          <w:trHeight w:val="309"/>
          <w:jc w:val="center"/>
        </w:trPr>
        <w:tc>
          <w:tcPr>
            <w:tcW w:w="567" w:type="dxa"/>
            <w:shd w:val="clear" w:color="auto" w:fill="auto"/>
            <w:noWrap/>
            <w:tcMar>
              <w:top w:w="0" w:type="dxa"/>
              <w:left w:w="70" w:type="dxa"/>
              <w:bottom w:w="0" w:type="dxa"/>
              <w:right w:w="70" w:type="dxa"/>
            </w:tcMar>
            <w:vAlign w:val="bottom"/>
          </w:tcPr>
          <w:p w14:paraId="7C472A08" w14:textId="21446E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w:t>
            </w:r>
          </w:p>
        </w:tc>
        <w:tc>
          <w:tcPr>
            <w:tcW w:w="1418" w:type="dxa"/>
            <w:shd w:val="clear" w:color="auto" w:fill="auto"/>
            <w:noWrap/>
            <w:tcMar>
              <w:top w:w="0" w:type="dxa"/>
              <w:left w:w="70" w:type="dxa"/>
              <w:bottom w:w="0" w:type="dxa"/>
              <w:right w:w="70" w:type="dxa"/>
            </w:tcMar>
            <w:vAlign w:val="bottom"/>
          </w:tcPr>
          <w:p w14:paraId="51246AC5" w14:textId="3A3DAA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24/out/29</w:t>
            </w:r>
          </w:p>
        </w:tc>
        <w:tc>
          <w:tcPr>
            <w:tcW w:w="1417" w:type="dxa"/>
            <w:vAlign w:val="bottom"/>
          </w:tcPr>
          <w:p w14:paraId="2D48F864" w14:textId="6AC65D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17.781.307,46</w:t>
            </w:r>
          </w:p>
        </w:tc>
        <w:tc>
          <w:tcPr>
            <w:tcW w:w="1560" w:type="dxa"/>
            <w:shd w:val="clear" w:color="auto" w:fill="auto"/>
            <w:vAlign w:val="bottom"/>
          </w:tcPr>
          <w:p w14:paraId="7D20D6C3" w14:textId="7590CA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B506E00" w14:textId="4EBEB3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75.274,71</w:t>
            </w:r>
          </w:p>
        </w:tc>
        <w:tc>
          <w:tcPr>
            <w:tcW w:w="1134" w:type="dxa"/>
            <w:vAlign w:val="bottom"/>
          </w:tcPr>
          <w:p w14:paraId="1D5E2CFC" w14:textId="0507F5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2,8403%</w:t>
            </w:r>
          </w:p>
        </w:tc>
        <w:tc>
          <w:tcPr>
            <w:tcW w:w="1276" w:type="dxa"/>
            <w:shd w:val="clear" w:color="auto" w:fill="auto"/>
            <w:noWrap/>
            <w:tcMar>
              <w:top w:w="0" w:type="dxa"/>
              <w:left w:w="70" w:type="dxa"/>
              <w:bottom w:w="0" w:type="dxa"/>
              <w:right w:w="70" w:type="dxa"/>
            </w:tcMar>
            <w:vAlign w:val="bottom"/>
          </w:tcPr>
          <w:p w14:paraId="6FDBF6D1" w14:textId="7D072D0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505.043,48</w:t>
            </w:r>
          </w:p>
        </w:tc>
        <w:tc>
          <w:tcPr>
            <w:tcW w:w="1276" w:type="dxa"/>
            <w:shd w:val="clear" w:color="auto" w:fill="auto"/>
            <w:noWrap/>
            <w:tcMar>
              <w:top w:w="0" w:type="dxa"/>
              <w:left w:w="70" w:type="dxa"/>
              <w:bottom w:w="0" w:type="dxa"/>
              <w:right w:w="70" w:type="dxa"/>
            </w:tcMar>
            <w:vAlign w:val="bottom"/>
          </w:tcPr>
          <w:p w14:paraId="6498930E" w14:textId="3C01FA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580.318,18</w:t>
            </w:r>
          </w:p>
        </w:tc>
        <w:tc>
          <w:tcPr>
            <w:tcW w:w="1417" w:type="dxa"/>
            <w:vAlign w:val="bottom"/>
          </w:tcPr>
          <w:p w14:paraId="4BD4F640" w14:textId="32F605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17.276.263,98</w:t>
            </w:r>
          </w:p>
        </w:tc>
      </w:tr>
      <w:tr w:rsidR="00AC72C9" w:rsidRPr="00283B72" w14:paraId="4CEFC94F" w14:textId="43F7CD4A" w:rsidTr="00AC72C9">
        <w:trPr>
          <w:trHeight w:val="309"/>
          <w:jc w:val="center"/>
        </w:trPr>
        <w:tc>
          <w:tcPr>
            <w:tcW w:w="567" w:type="dxa"/>
            <w:shd w:val="clear" w:color="auto" w:fill="auto"/>
            <w:noWrap/>
            <w:tcMar>
              <w:top w:w="0" w:type="dxa"/>
              <w:left w:w="70" w:type="dxa"/>
              <w:bottom w:w="0" w:type="dxa"/>
              <w:right w:w="70" w:type="dxa"/>
            </w:tcMar>
            <w:vAlign w:val="bottom"/>
          </w:tcPr>
          <w:p w14:paraId="76A89613" w14:textId="59D1A9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w:t>
            </w:r>
          </w:p>
        </w:tc>
        <w:tc>
          <w:tcPr>
            <w:tcW w:w="1418" w:type="dxa"/>
            <w:shd w:val="clear" w:color="auto" w:fill="auto"/>
            <w:noWrap/>
            <w:tcMar>
              <w:top w:w="0" w:type="dxa"/>
              <w:left w:w="70" w:type="dxa"/>
              <w:bottom w:w="0" w:type="dxa"/>
              <w:right w:w="70" w:type="dxa"/>
            </w:tcMar>
            <w:vAlign w:val="bottom"/>
          </w:tcPr>
          <w:p w14:paraId="3C924F76" w14:textId="56DD545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/29</w:t>
            </w:r>
          </w:p>
        </w:tc>
        <w:tc>
          <w:tcPr>
            <w:tcW w:w="1417" w:type="dxa"/>
            <w:vAlign w:val="bottom"/>
          </w:tcPr>
          <w:p w14:paraId="08431CBB" w14:textId="03F9DF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17.276.263,98</w:t>
            </w:r>
          </w:p>
        </w:tc>
        <w:tc>
          <w:tcPr>
            <w:tcW w:w="1560" w:type="dxa"/>
            <w:shd w:val="clear" w:color="auto" w:fill="auto"/>
            <w:vAlign w:val="bottom"/>
          </w:tcPr>
          <w:p w14:paraId="53FF45BF" w14:textId="599CEC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C6A3CC7" w14:textId="742FF4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73.136,67</w:t>
            </w:r>
          </w:p>
        </w:tc>
        <w:tc>
          <w:tcPr>
            <w:tcW w:w="1134" w:type="dxa"/>
            <w:vAlign w:val="bottom"/>
          </w:tcPr>
          <w:p w14:paraId="62FDE469" w14:textId="6ED100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2,9357%</w:t>
            </w:r>
          </w:p>
        </w:tc>
        <w:tc>
          <w:tcPr>
            <w:tcW w:w="1276" w:type="dxa"/>
            <w:shd w:val="clear" w:color="auto" w:fill="auto"/>
            <w:noWrap/>
            <w:tcMar>
              <w:top w:w="0" w:type="dxa"/>
              <w:left w:w="70" w:type="dxa"/>
              <w:bottom w:w="0" w:type="dxa"/>
              <w:right w:w="70" w:type="dxa"/>
            </w:tcMar>
            <w:vAlign w:val="bottom"/>
          </w:tcPr>
          <w:p w14:paraId="03238F1A" w14:textId="14FF19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507.175,82</w:t>
            </w:r>
          </w:p>
        </w:tc>
        <w:tc>
          <w:tcPr>
            <w:tcW w:w="1276" w:type="dxa"/>
            <w:shd w:val="clear" w:color="auto" w:fill="auto"/>
            <w:noWrap/>
            <w:tcMar>
              <w:top w:w="0" w:type="dxa"/>
              <w:left w:w="70" w:type="dxa"/>
              <w:bottom w:w="0" w:type="dxa"/>
              <w:right w:w="70" w:type="dxa"/>
            </w:tcMar>
            <w:vAlign w:val="bottom"/>
          </w:tcPr>
          <w:p w14:paraId="06357C57" w14:textId="27442E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580.312,50</w:t>
            </w:r>
          </w:p>
        </w:tc>
        <w:tc>
          <w:tcPr>
            <w:tcW w:w="1417" w:type="dxa"/>
            <w:vAlign w:val="bottom"/>
          </w:tcPr>
          <w:p w14:paraId="148B7A22" w14:textId="7DAB0E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16.769.088,16</w:t>
            </w:r>
          </w:p>
        </w:tc>
      </w:tr>
      <w:tr w:rsidR="00AC72C9" w:rsidRPr="00283B72" w14:paraId="2EDF1EE9" w14:textId="45D9338E" w:rsidTr="00AC72C9">
        <w:trPr>
          <w:trHeight w:val="309"/>
          <w:jc w:val="center"/>
        </w:trPr>
        <w:tc>
          <w:tcPr>
            <w:tcW w:w="567" w:type="dxa"/>
            <w:shd w:val="clear" w:color="auto" w:fill="auto"/>
            <w:noWrap/>
            <w:tcMar>
              <w:top w:w="0" w:type="dxa"/>
              <w:left w:w="70" w:type="dxa"/>
              <w:bottom w:w="0" w:type="dxa"/>
              <w:right w:w="70" w:type="dxa"/>
            </w:tcMar>
            <w:vAlign w:val="bottom"/>
          </w:tcPr>
          <w:p w14:paraId="260AB2E9" w14:textId="4A8D38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w:t>
            </w:r>
          </w:p>
        </w:tc>
        <w:tc>
          <w:tcPr>
            <w:tcW w:w="1418" w:type="dxa"/>
            <w:shd w:val="clear" w:color="auto" w:fill="auto"/>
            <w:noWrap/>
            <w:tcMar>
              <w:top w:w="0" w:type="dxa"/>
              <w:left w:w="70" w:type="dxa"/>
              <w:bottom w:w="0" w:type="dxa"/>
              <w:right w:w="70" w:type="dxa"/>
            </w:tcMar>
            <w:vAlign w:val="bottom"/>
          </w:tcPr>
          <w:p w14:paraId="037E4953" w14:textId="6C17C90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24/dez/29</w:t>
            </w:r>
          </w:p>
        </w:tc>
        <w:tc>
          <w:tcPr>
            <w:tcW w:w="1417" w:type="dxa"/>
            <w:vAlign w:val="bottom"/>
          </w:tcPr>
          <w:p w14:paraId="7327A2E1" w14:textId="67873B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16.769.088,16</w:t>
            </w:r>
          </w:p>
        </w:tc>
        <w:tc>
          <w:tcPr>
            <w:tcW w:w="1560" w:type="dxa"/>
            <w:shd w:val="clear" w:color="auto" w:fill="auto"/>
            <w:vAlign w:val="bottom"/>
          </w:tcPr>
          <w:p w14:paraId="1ECF9CDE" w14:textId="5D777C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0BE42CD" w14:textId="4C018C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70.989,61</w:t>
            </w:r>
          </w:p>
        </w:tc>
        <w:tc>
          <w:tcPr>
            <w:tcW w:w="1134" w:type="dxa"/>
            <w:vAlign w:val="bottom"/>
          </w:tcPr>
          <w:p w14:paraId="7CDCB1FF" w14:textId="7283B7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3,0373%</w:t>
            </w:r>
          </w:p>
        </w:tc>
        <w:tc>
          <w:tcPr>
            <w:tcW w:w="1276" w:type="dxa"/>
            <w:shd w:val="clear" w:color="auto" w:fill="auto"/>
            <w:noWrap/>
            <w:tcMar>
              <w:top w:w="0" w:type="dxa"/>
              <w:left w:w="70" w:type="dxa"/>
              <w:bottom w:w="0" w:type="dxa"/>
              <w:right w:w="70" w:type="dxa"/>
            </w:tcMar>
            <w:vAlign w:val="bottom"/>
          </w:tcPr>
          <w:p w14:paraId="1DC1AE77" w14:textId="38FB00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509.325,25</w:t>
            </w:r>
          </w:p>
        </w:tc>
        <w:tc>
          <w:tcPr>
            <w:tcW w:w="1276" w:type="dxa"/>
            <w:shd w:val="clear" w:color="auto" w:fill="auto"/>
            <w:noWrap/>
            <w:tcMar>
              <w:top w:w="0" w:type="dxa"/>
              <w:left w:w="70" w:type="dxa"/>
              <w:bottom w:w="0" w:type="dxa"/>
              <w:right w:w="70" w:type="dxa"/>
            </w:tcMar>
            <w:vAlign w:val="bottom"/>
          </w:tcPr>
          <w:p w14:paraId="2A4EDF74" w14:textId="45A344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580.314,87</w:t>
            </w:r>
          </w:p>
        </w:tc>
        <w:tc>
          <w:tcPr>
            <w:tcW w:w="1417" w:type="dxa"/>
            <w:vAlign w:val="bottom"/>
          </w:tcPr>
          <w:p w14:paraId="389BBA2F" w14:textId="239688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16.259.762,91</w:t>
            </w:r>
          </w:p>
        </w:tc>
      </w:tr>
      <w:tr w:rsidR="00AC72C9" w:rsidRPr="00283B72" w14:paraId="1881DCA7" w14:textId="4942709E" w:rsidTr="00AC72C9">
        <w:trPr>
          <w:trHeight w:val="309"/>
          <w:jc w:val="center"/>
        </w:trPr>
        <w:tc>
          <w:tcPr>
            <w:tcW w:w="567" w:type="dxa"/>
            <w:shd w:val="clear" w:color="auto" w:fill="auto"/>
            <w:noWrap/>
            <w:tcMar>
              <w:top w:w="0" w:type="dxa"/>
              <w:left w:w="70" w:type="dxa"/>
              <w:bottom w:w="0" w:type="dxa"/>
              <w:right w:w="70" w:type="dxa"/>
            </w:tcMar>
            <w:vAlign w:val="bottom"/>
          </w:tcPr>
          <w:p w14:paraId="40B1AC35" w14:textId="313AD2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w:t>
            </w:r>
          </w:p>
        </w:tc>
        <w:tc>
          <w:tcPr>
            <w:tcW w:w="1418" w:type="dxa"/>
            <w:shd w:val="clear" w:color="auto" w:fill="auto"/>
            <w:noWrap/>
            <w:tcMar>
              <w:top w:w="0" w:type="dxa"/>
              <w:left w:w="70" w:type="dxa"/>
              <w:bottom w:w="0" w:type="dxa"/>
              <w:right w:w="70" w:type="dxa"/>
            </w:tcMar>
            <w:vAlign w:val="bottom"/>
          </w:tcPr>
          <w:p w14:paraId="7B2845BE" w14:textId="1F90ED0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/30</w:t>
            </w:r>
          </w:p>
        </w:tc>
        <w:tc>
          <w:tcPr>
            <w:tcW w:w="1417" w:type="dxa"/>
            <w:vAlign w:val="bottom"/>
          </w:tcPr>
          <w:p w14:paraId="73CF6A85" w14:textId="15E272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16.259.762,91</w:t>
            </w:r>
          </w:p>
        </w:tc>
        <w:tc>
          <w:tcPr>
            <w:tcW w:w="1560" w:type="dxa"/>
            <w:shd w:val="clear" w:color="auto" w:fill="auto"/>
            <w:vAlign w:val="bottom"/>
          </w:tcPr>
          <w:p w14:paraId="530877B8" w14:textId="786AC2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98430C" w14:textId="32C2FF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68.833,46</w:t>
            </w:r>
          </w:p>
        </w:tc>
        <w:tc>
          <w:tcPr>
            <w:tcW w:w="1134" w:type="dxa"/>
            <w:vAlign w:val="bottom"/>
          </w:tcPr>
          <w:p w14:paraId="1B559C96" w14:textId="7DE272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3,1457%</w:t>
            </w:r>
          </w:p>
        </w:tc>
        <w:tc>
          <w:tcPr>
            <w:tcW w:w="1276" w:type="dxa"/>
            <w:shd w:val="clear" w:color="auto" w:fill="auto"/>
            <w:noWrap/>
            <w:tcMar>
              <w:top w:w="0" w:type="dxa"/>
              <w:left w:w="70" w:type="dxa"/>
              <w:bottom w:w="0" w:type="dxa"/>
              <w:right w:w="70" w:type="dxa"/>
            </w:tcMar>
            <w:vAlign w:val="bottom"/>
          </w:tcPr>
          <w:p w14:paraId="06E5A4B0" w14:textId="30CF863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511.484,84</w:t>
            </w:r>
          </w:p>
        </w:tc>
        <w:tc>
          <w:tcPr>
            <w:tcW w:w="1276" w:type="dxa"/>
            <w:shd w:val="clear" w:color="auto" w:fill="auto"/>
            <w:noWrap/>
            <w:tcMar>
              <w:top w:w="0" w:type="dxa"/>
              <w:left w:w="70" w:type="dxa"/>
              <w:bottom w:w="0" w:type="dxa"/>
              <w:right w:w="70" w:type="dxa"/>
            </w:tcMar>
            <w:vAlign w:val="bottom"/>
          </w:tcPr>
          <w:p w14:paraId="32EBBB6C" w14:textId="11AB8E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580.318,29</w:t>
            </w:r>
          </w:p>
        </w:tc>
        <w:tc>
          <w:tcPr>
            <w:tcW w:w="1417" w:type="dxa"/>
            <w:vAlign w:val="bottom"/>
          </w:tcPr>
          <w:p w14:paraId="14E74B8C" w14:textId="7D7A1C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15.748.278,07</w:t>
            </w:r>
          </w:p>
        </w:tc>
      </w:tr>
      <w:tr w:rsidR="00AC72C9" w:rsidRPr="00283B72" w14:paraId="384AD971" w14:textId="0849EDCA" w:rsidTr="00AC72C9">
        <w:trPr>
          <w:trHeight w:val="309"/>
          <w:jc w:val="center"/>
        </w:trPr>
        <w:tc>
          <w:tcPr>
            <w:tcW w:w="567" w:type="dxa"/>
            <w:shd w:val="clear" w:color="auto" w:fill="auto"/>
            <w:noWrap/>
            <w:tcMar>
              <w:top w:w="0" w:type="dxa"/>
              <w:left w:w="70" w:type="dxa"/>
              <w:bottom w:w="0" w:type="dxa"/>
              <w:right w:w="70" w:type="dxa"/>
            </w:tcMar>
            <w:vAlign w:val="bottom"/>
          </w:tcPr>
          <w:p w14:paraId="48FAB1E8" w14:textId="361C27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w:t>
            </w:r>
          </w:p>
        </w:tc>
        <w:tc>
          <w:tcPr>
            <w:tcW w:w="1418" w:type="dxa"/>
            <w:shd w:val="clear" w:color="auto" w:fill="auto"/>
            <w:noWrap/>
            <w:tcMar>
              <w:top w:w="0" w:type="dxa"/>
              <w:left w:w="70" w:type="dxa"/>
              <w:bottom w:w="0" w:type="dxa"/>
              <w:right w:w="70" w:type="dxa"/>
            </w:tcMar>
            <w:vAlign w:val="bottom"/>
          </w:tcPr>
          <w:p w14:paraId="5487F6CF" w14:textId="539DBC9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/30</w:t>
            </w:r>
          </w:p>
        </w:tc>
        <w:tc>
          <w:tcPr>
            <w:tcW w:w="1417" w:type="dxa"/>
            <w:vAlign w:val="bottom"/>
          </w:tcPr>
          <w:p w14:paraId="7E7350E4" w14:textId="6558B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15.748.278,07</w:t>
            </w:r>
          </w:p>
        </w:tc>
        <w:tc>
          <w:tcPr>
            <w:tcW w:w="1560" w:type="dxa"/>
            <w:shd w:val="clear" w:color="auto" w:fill="auto"/>
            <w:vAlign w:val="bottom"/>
          </w:tcPr>
          <w:p w14:paraId="7F1441C1" w14:textId="1AABB9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2252C9" w14:textId="490565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66.668,16</w:t>
            </w:r>
          </w:p>
        </w:tc>
        <w:tc>
          <w:tcPr>
            <w:tcW w:w="1134" w:type="dxa"/>
            <w:vAlign w:val="bottom"/>
          </w:tcPr>
          <w:p w14:paraId="3E866B34" w14:textId="6F1CEE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3,2616%</w:t>
            </w:r>
          </w:p>
        </w:tc>
        <w:tc>
          <w:tcPr>
            <w:tcW w:w="1276" w:type="dxa"/>
            <w:shd w:val="clear" w:color="auto" w:fill="auto"/>
            <w:noWrap/>
            <w:tcMar>
              <w:top w:w="0" w:type="dxa"/>
              <w:left w:w="70" w:type="dxa"/>
              <w:bottom w:w="0" w:type="dxa"/>
              <w:right w:w="70" w:type="dxa"/>
            </w:tcMar>
            <w:vAlign w:val="bottom"/>
          </w:tcPr>
          <w:p w14:paraId="472B9228" w14:textId="7FAF71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513.649,66</w:t>
            </w:r>
          </w:p>
        </w:tc>
        <w:tc>
          <w:tcPr>
            <w:tcW w:w="1276" w:type="dxa"/>
            <w:shd w:val="clear" w:color="auto" w:fill="auto"/>
            <w:noWrap/>
            <w:tcMar>
              <w:top w:w="0" w:type="dxa"/>
              <w:left w:w="70" w:type="dxa"/>
              <w:bottom w:w="0" w:type="dxa"/>
              <w:right w:w="70" w:type="dxa"/>
            </w:tcMar>
            <w:vAlign w:val="bottom"/>
          </w:tcPr>
          <w:p w14:paraId="6D92EAE9" w14:textId="3E01C5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580.317,81</w:t>
            </w:r>
          </w:p>
        </w:tc>
        <w:tc>
          <w:tcPr>
            <w:tcW w:w="1417" w:type="dxa"/>
            <w:vAlign w:val="bottom"/>
          </w:tcPr>
          <w:p w14:paraId="17340D24" w14:textId="650BD5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15.234.628,41</w:t>
            </w:r>
          </w:p>
        </w:tc>
      </w:tr>
      <w:tr w:rsidR="00AC72C9" w:rsidRPr="00283B72" w14:paraId="7E53116E" w14:textId="42E8DEBE" w:rsidTr="00AC72C9">
        <w:trPr>
          <w:trHeight w:val="309"/>
          <w:jc w:val="center"/>
        </w:trPr>
        <w:tc>
          <w:tcPr>
            <w:tcW w:w="567" w:type="dxa"/>
            <w:shd w:val="clear" w:color="auto" w:fill="auto"/>
            <w:noWrap/>
            <w:tcMar>
              <w:top w:w="0" w:type="dxa"/>
              <w:left w:w="70" w:type="dxa"/>
              <w:bottom w:w="0" w:type="dxa"/>
              <w:right w:w="70" w:type="dxa"/>
            </w:tcMar>
            <w:vAlign w:val="bottom"/>
          </w:tcPr>
          <w:p w14:paraId="2A849400" w14:textId="6A1821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w:t>
            </w:r>
          </w:p>
        </w:tc>
        <w:tc>
          <w:tcPr>
            <w:tcW w:w="1418" w:type="dxa"/>
            <w:shd w:val="clear" w:color="auto" w:fill="auto"/>
            <w:noWrap/>
            <w:tcMar>
              <w:top w:w="0" w:type="dxa"/>
              <w:left w:w="70" w:type="dxa"/>
              <w:bottom w:w="0" w:type="dxa"/>
              <w:right w:w="70" w:type="dxa"/>
            </w:tcMar>
            <w:vAlign w:val="bottom"/>
          </w:tcPr>
          <w:p w14:paraId="3B2E9692" w14:textId="7011856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24/mar/30</w:t>
            </w:r>
          </w:p>
        </w:tc>
        <w:tc>
          <w:tcPr>
            <w:tcW w:w="1417" w:type="dxa"/>
            <w:vAlign w:val="bottom"/>
          </w:tcPr>
          <w:p w14:paraId="14B104BA" w14:textId="6B38B80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15.234.628,41</w:t>
            </w:r>
          </w:p>
        </w:tc>
        <w:tc>
          <w:tcPr>
            <w:tcW w:w="1560" w:type="dxa"/>
            <w:shd w:val="clear" w:color="auto" w:fill="auto"/>
            <w:vAlign w:val="bottom"/>
          </w:tcPr>
          <w:p w14:paraId="05533F53" w14:textId="5FADDF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43ED8CE" w14:textId="2C68FE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64.493,69</w:t>
            </w:r>
          </w:p>
        </w:tc>
        <w:tc>
          <w:tcPr>
            <w:tcW w:w="1134" w:type="dxa"/>
            <w:vAlign w:val="bottom"/>
          </w:tcPr>
          <w:p w14:paraId="2DA8B62A" w14:textId="52E80F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3,3858%</w:t>
            </w:r>
          </w:p>
        </w:tc>
        <w:tc>
          <w:tcPr>
            <w:tcW w:w="1276" w:type="dxa"/>
            <w:shd w:val="clear" w:color="auto" w:fill="auto"/>
            <w:noWrap/>
            <w:tcMar>
              <w:top w:w="0" w:type="dxa"/>
              <w:left w:w="70" w:type="dxa"/>
              <w:bottom w:w="0" w:type="dxa"/>
              <w:right w:w="70" w:type="dxa"/>
            </w:tcMar>
            <w:vAlign w:val="bottom"/>
          </w:tcPr>
          <w:p w14:paraId="65B11649" w14:textId="175AF0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515.818,78</w:t>
            </w:r>
          </w:p>
        </w:tc>
        <w:tc>
          <w:tcPr>
            <w:tcW w:w="1276" w:type="dxa"/>
            <w:shd w:val="clear" w:color="auto" w:fill="auto"/>
            <w:noWrap/>
            <w:tcMar>
              <w:top w:w="0" w:type="dxa"/>
              <w:left w:w="70" w:type="dxa"/>
              <w:bottom w:w="0" w:type="dxa"/>
              <w:right w:w="70" w:type="dxa"/>
            </w:tcMar>
            <w:vAlign w:val="bottom"/>
          </w:tcPr>
          <w:p w14:paraId="55B0E521" w14:textId="6BAEC8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580.312,47</w:t>
            </w:r>
          </w:p>
        </w:tc>
        <w:tc>
          <w:tcPr>
            <w:tcW w:w="1417" w:type="dxa"/>
            <w:vAlign w:val="bottom"/>
          </w:tcPr>
          <w:p w14:paraId="7AB5EF7E" w14:textId="2B5B86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14.718.809,63</w:t>
            </w:r>
          </w:p>
        </w:tc>
      </w:tr>
      <w:tr w:rsidR="00AC72C9" w:rsidRPr="00283B72" w14:paraId="7769464B" w14:textId="30B1B820" w:rsidTr="00AC72C9">
        <w:trPr>
          <w:trHeight w:val="309"/>
          <w:jc w:val="center"/>
        </w:trPr>
        <w:tc>
          <w:tcPr>
            <w:tcW w:w="567" w:type="dxa"/>
            <w:shd w:val="clear" w:color="auto" w:fill="auto"/>
            <w:noWrap/>
            <w:tcMar>
              <w:top w:w="0" w:type="dxa"/>
              <w:left w:w="70" w:type="dxa"/>
              <w:bottom w:w="0" w:type="dxa"/>
              <w:right w:w="70" w:type="dxa"/>
            </w:tcMar>
            <w:vAlign w:val="bottom"/>
          </w:tcPr>
          <w:p w14:paraId="53D09F1F" w14:textId="23A8D0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w:t>
            </w:r>
          </w:p>
        </w:tc>
        <w:tc>
          <w:tcPr>
            <w:tcW w:w="1418" w:type="dxa"/>
            <w:shd w:val="clear" w:color="auto" w:fill="auto"/>
            <w:noWrap/>
            <w:tcMar>
              <w:top w:w="0" w:type="dxa"/>
              <w:left w:w="70" w:type="dxa"/>
              <w:bottom w:w="0" w:type="dxa"/>
              <w:right w:w="70" w:type="dxa"/>
            </w:tcMar>
            <w:vAlign w:val="bottom"/>
          </w:tcPr>
          <w:p w14:paraId="05755357" w14:textId="3D5D78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/30</w:t>
            </w:r>
          </w:p>
        </w:tc>
        <w:tc>
          <w:tcPr>
            <w:tcW w:w="1417" w:type="dxa"/>
            <w:vAlign w:val="bottom"/>
          </w:tcPr>
          <w:p w14:paraId="6B90B1E1" w14:textId="45DCC4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14.718.809,63</w:t>
            </w:r>
          </w:p>
        </w:tc>
        <w:tc>
          <w:tcPr>
            <w:tcW w:w="1560" w:type="dxa"/>
            <w:shd w:val="clear" w:color="auto" w:fill="auto"/>
            <w:vAlign w:val="bottom"/>
          </w:tcPr>
          <w:p w14:paraId="010AD360" w14:textId="188B37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E388A4" w14:textId="2FDAB1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62.310,04</w:t>
            </w:r>
          </w:p>
        </w:tc>
        <w:tc>
          <w:tcPr>
            <w:tcW w:w="1134" w:type="dxa"/>
            <w:vAlign w:val="bottom"/>
          </w:tcPr>
          <w:p w14:paraId="78891C92" w14:textId="73E512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3,5193%</w:t>
            </w:r>
          </w:p>
        </w:tc>
        <w:tc>
          <w:tcPr>
            <w:tcW w:w="1276" w:type="dxa"/>
            <w:shd w:val="clear" w:color="auto" w:fill="auto"/>
            <w:noWrap/>
            <w:tcMar>
              <w:top w:w="0" w:type="dxa"/>
              <w:left w:w="70" w:type="dxa"/>
              <w:bottom w:w="0" w:type="dxa"/>
              <w:right w:w="70" w:type="dxa"/>
            </w:tcMar>
            <w:vAlign w:val="bottom"/>
          </w:tcPr>
          <w:p w14:paraId="175BC825" w14:textId="3891AE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518.005,56</w:t>
            </w:r>
          </w:p>
        </w:tc>
        <w:tc>
          <w:tcPr>
            <w:tcW w:w="1276" w:type="dxa"/>
            <w:shd w:val="clear" w:color="auto" w:fill="auto"/>
            <w:noWrap/>
            <w:tcMar>
              <w:top w:w="0" w:type="dxa"/>
              <w:left w:w="70" w:type="dxa"/>
              <w:bottom w:w="0" w:type="dxa"/>
              <w:right w:w="70" w:type="dxa"/>
            </w:tcMar>
            <w:vAlign w:val="bottom"/>
          </w:tcPr>
          <w:p w14:paraId="3719E4BF" w14:textId="3371C2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580.315,60</w:t>
            </w:r>
          </w:p>
        </w:tc>
        <w:tc>
          <w:tcPr>
            <w:tcW w:w="1417" w:type="dxa"/>
            <w:vAlign w:val="bottom"/>
          </w:tcPr>
          <w:p w14:paraId="2CF16723" w14:textId="2E4484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14.200.804,08</w:t>
            </w:r>
          </w:p>
        </w:tc>
      </w:tr>
      <w:tr w:rsidR="00AC72C9" w:rsidRPr="00283B72" w14:paraId="66306613" w14:textId="440E7671" w:rsidTr="00AC72C9">
        <w:trPr>
          <w:trHeight w:val="309"/>
          <w:jc w:val="center"/>
        </w:trPr>
        <w:tc>
          <w:tcPr>
            <w:tcW w:w="567" w:type="dxa"/>
            <w:shd w:val="clear" w:color="auto" w:fill="auto"/>
            <w:noWrap/>
            <w:tcMar>
              <w:top w:w="0" w:type="dxa"/>
              <w:left w:w="70" w:type="dxa"/>
              <w:bottom w:w="0" w:type="dxa"/>
              <w:right w:w="70" w:type="dxa"/>
            </w:tcMar>
            <w:vAlign w:val="bottom"/>
          </w:tcPr>
          <w:p w14:paraId="1CBA97BF" w14:textId="62B801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w:t>
            </w:r>
          </w:p>
        </w:tc>
        <w:tc>
          <w:tcPr>
            <w:tcW w:w="1418" w:type="dxa"/>
            <w:shd w:val="clear" w:color="auto" w:fill="auto"/>
            <w:noWrap/>
            <w:tcMar>
              <w:top w:w="0" w:type="dxa"/>
              <w:left w:w="70" w:type="dxa"/>
              <w:bottom w:w="0" w:type="dxa"/>
              <w:right w:w="70" w:type="dxa"/>
            </w:tcMar>
            <w:vAlign w:val="bottom"/>
          </w:tcPr>
          <w:p w14:paraId="3D5C2E76" w14:textId="095844E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/30</w:t>
            </w:r>
          </w:p>
        </w:tc>
        <w:tc>
          <w:tcPr>
            <w:tcW w:w="1417" w:type="dxa"/>
            <w:vAlign w:val="bottom"/>
          </w:tcPr>
          <w:p w14:paraId="3F39D321" w14:textId="1A5701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14.200.804,08</w:t>
            </w:r>
          </w:p>
        </w:tc>
        <w:tc>
          <w:tcPr>
            <w:tcW w:w="1560" w:type="dxa"/>
            <w:shd w:val="clear" w:color="auto" w:fill="auto"/>
            <w:vAlign w:val="bottom"/>
          </w:tcPr>
          <w:p w14:paraId="146F47ED" w14:textId="577E84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EE50E19" w14:textId="2BBE003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60.117,14</w:t>
            </w:r>
          </w:p>
        </w:tc>
        <w:tc>
          <w:tcPr>
            <w:tcW w:w="1134" w:type="dxa"/>
            <w:vAlign w:val="bottom"/>
          </w:tcPr>
          <w:p w14:paraId="671BA271" w14:textId="331A22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3,6632%</w:t>
            </w:r>
          </w:p>
        </w:tc>
        <w:tc>
          <w:tcPr>
            <w:tcW w:w="1276" w:type="dxa"/>
            <w:shd w:val="clear" w:color="auto" w:fill="auto"/>
            <w:noWrap/>
            <w:tcMar>
              <w:top w:w="0" w:type="dxa"/>
              <w:left w:w="70" w:type="dxa"/>
              <w:bottom w:w="0" w:type="dxa"/>
              <w:right w:w="70" w:type="dxa"/>
            </w:tcMar>
            <w:vAlign w:val="bottom"/>
          </w:tcPr>
          <w:p w14:paraId="0C270786" w14:textId="1B7E88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520.197,93</w:t>
            </w:r>
          </w:p>
        </w:tc>
        <w:tc>
          <w:tcPr>
            <w:tcW w:w="1276" w:type="dxa"/>
            <w:shd w:val="clear" w:color="auto" w:fill="auto"/>
            <w:noWrap/>
            <w:tcMar>
              <w:top w:w="0" w:type="dxa"/>
              <w:left w:w="70" w:type="dxa"/>
              <w:bottom w:w="0" w:type="dxa"/>
              <w:right w:w="70" w:type="dxa"/>
            </w:tcMar>
            <w:vAlign w:val="bottom"/>
          </w:tcPr>
          <w:p w14:paraId="50584A8A" w14:textId="360AED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580.315,07</w:t>
            </w:r>
          </w:p>
        </w:tc>
        <w:tc>
          <w:tcPr>
            <w:tcW w:w="1417" w:type="dxa"/>
            <w:vAlign w:val="bottom"/>
          </w:tcPr>
          <w:p w14:paraId="79E2A6E3" w14:textId="5C3D20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13.680.606,15</w:t>
            </w:r>
          </w:p>
        </w:tc>
      </w:tr>
      <w:tr w:rsidR="00AC72C9" w:rsidRPr="00283B72" w14:paraId="76CDB4FE" w14:textId="07294A81" w:rsidTr="00AC72C9">
        <w:trPr>
          <w:trHeight w:val="309"/>
          <w:jc w:val="center"/>
        </w:trPr>
        <w:tc>
          <w:tcPr>
            <w:tcW w:w="567" w:type="dxa"/>
            <w:shd w:val="clear" w:color="auto" w:fill="auto"/>
            <w:noWrap/>
            <w:tcMar>
              <w:top w:w="0" w:type="dxa"/>
              <w:left w:w="70" w:type="dxa"/>
              <w:bottom w:w="0" w:type="dxa"/>
              <w:right w:w="70" w:type="dxa"/>
            </w:tcMar>
            <w:vAlign w:val="bottom"/>
          </w:tcPr>
          <w:p w14:paraId="69C8CDDA" w14:textId="3E6776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w:t>
            </w:r>
          </w:p>
        </w:tc>
        <w:tc>
          <w:tcPr>
            <w:tcW w:w="1418" w:type="dxa"/>
            <w:shd w:val="clear" w:color="auto" w:fill="auto"/>
            <w:noWrap/>
            <w:tcMar>
              <w:top w:w="0" w:type="dxa"/>
              <w:left w:w="70" w:type="dxa"/>
              <w:bottom w:w="0" w:type="dxa"/>
              <w:right w:w="70" w:type="dxa"/>
            </w:tcMar>
            <w:vAlign w:val="bottom"/>
          </w:tcPr>
          <w:p w14:paraId="578E1410" w14:textId="1C25649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/30</w:t>
            </w:r>
          </w:p>
        </w:tc>
        <w:tc>
          <w:tcPr>
            <w:tcW w:w="1417" w:type="dxa"/>
            <w:vAlign w:val="bottom"/>
          </w:tcPr>
          <w:p w14:paraId="581B135E" w14:textId="61902D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13.680.606,15</w:t>
            </w:r>
          </w:p>
        </w:tc>
        <w:tc>
          <w:tcPr>
            <w:tcW w:w="1560" w:type="dxa"/>
            <w:shd w:val="clear" w:color="auto" w:fill="auto"/>
            <w:vAlign w:val="bottom"/>
          </w:tcPr>
          <w:p w14:paraId="00A48AEC" w14:textId="1FAA97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468FD4" w14:textId="6E7A02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57.914,95</w:t>
            </w:r>
          </w:p>
        </w:tc>
        <w:tc>
          <w:tcPr>
            <w:tcW w:w="1134" w:type="dxa"/>
            <w:vAlign w:val="bottom"/>
          </w:tcPr>
          <w:p w14:paraId="1C5B5B37" w14:textId="59AC26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3,8186%</w:t>
            </w:r>
          </w:p>
        </w:tc>
        <w:tc>
          <w:tcPr>
            <w:tcW w:w="1276" w:type="dxa"/>
            <w:shd w:val="clear" w:color="auto" w:fill="auto"/>
            <w:noWrap/>
            <w:tcMar>
              <w:top w:w="0" w:type="dxa"/>
              <w:left w:w="70" w:type="dxa"/>
              <w:bottom w:w="0" w:type="dxa"/>
              <w:right w:w="70" w:type="dxa"/>
            </w:tcMar>
            <w:vAlign w:val="bottom"/>
          </w:tcPr>
          <w:p w14:paraId="437242CC" w14:textId="54C11C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522.401,77</w:t>
            </w:r>
          </w:p>
        </w:tc>
        <w:tc>
          <w:tcPr>
            <w:tcW w:w="1276" w:type="dxa"/>
            <w:shd w:val="clear" w:color="auto" w:fill="auto"/>
            <w:noWrap/>
            <w:tcMar>
              <w:top w:w="0" w:type="dxa"/>
              <w:left w:w="70" w:type="dxa"/>
              <w:bottom w:w="0" w:type="dxa"/>
              <w:right w:w="70" w:type="dxa"/>
            </w:tcMar>
            <w:vAlign w:val="bottom"/>
          </w:tcPr>
          <w:p w14:paraId="11795565" w14:textId="76A57B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580.316,72</w:t>
            </w:r>
          </w:p>
        </w:tc>
        <w:tc>
          <w:tcPr>
            <w:tcW w:w="1417" w:type="dxa"/>
            <w:vAlign w:val="bottom"/>
          </w:tcPr>
          <w:p w14:paraId="561BEA0A" w14:textId="45814C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13.158.204,38</w:t>
            </w:r>
          </w:p>
        </w:tc>
      </w:tr>
      <w:tr w:rsidR="00AC72C9" w:rsidRPr="00283B72" w14:paraId="6D5DCE34" w14:textId="07EE5DCC" w:rsidTr="00AC72C9">
        <w:trPr>
          <w:trHeight w:val="309"/>
          <w:jc w:val="center"/>
        </w:trPr>
        <w:tc>
          <w:tcPr>
            <w:tcW w:w="567" w:type="dxa"/>
            <w:shd w:val="clear" w:color="auto" w:fill="auto"/>
            <w:noWrap/>
            <w:tcMar>
              <w:top w:w="0" w:type="dxa"/>
              <w:left w:w="70" w:type="dxa"/>
              <w:bottom w:w="0" w:type="dxa"/>
              <w:right w:w="70" w:type="dxa"/>
            </w:tcMar>
            <w:vAlign w:val="bottom"/>
          </w:tcPr>
          <w:p w14:paraId="4CA5620B" w14:textId="04C5E4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112</w:t>
            </w:r>
          </w:p>
        </w:tc>
        <w:tc>
          <w:tcPr>
            <w:tcW w:w="1418" w:type="dxa"/>
            <w:shd w:val="clear" w:color="auto" w:fill="auto"/>
            <w:noWrap/>
            <w:tcMar>
              <w:top w:w="0" w:type="dxa"/>
              <w:left w:w="70" w:type="dxa"/>
              <w:bottom w:w="0" w:type="dxa"/>
              <w:right w:w="70" w:type="dxa"/>
            </w:tcMar>
            <w:vAlign w:val="bottom"/>
          </w:tcPr>
          <w:p w14:paraId="7FAF1DE1" w14:textId="6D4B9BF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/30</w:t>
            </w:r>
          </w:p>
        </w:tc>
        <w:tc>
          <w:tcPr>
            <w:tcW w:w="1417" w:type="dxa"/>
            <w:vAlign w:val="bottom"/>
          </w:tcPr>
          <w:p w14:paraId="4A4E5EA0" w14:textId="08ABC65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13.158.204,38</w:t>
            </w:r>
          </w:p>
        </w:tc>
        <w:tc>
          <w:tcPr>
            <w:tcW w:w="1560" w:type="dxa"/>
            <w:shd w:val="clear" w:color="auto" w:fill="auto"/>
            <w:vAlign w:val="bottom"/>
          </w:tcPr>
          <w:p w14:paraId="7C1A316D" w14:textId="0B7BFD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5843B3" w14:textId="2EA674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55.703,44</w:t>
            </w:r>
          </w:p>
        </w:tc>
        <w:tc>
          <w:tcPr>
            <w:tcW w:w="1134" w:type="dxa"/>
            <w:vAlign w:val="bottom"/>
          </w:tcPr>
          <w:p w14:paraId="2A43A4D7" w14:textId="42CD11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3,9869%</w:t>
            </w:r>
          </w:p>
        </w:tc>
        <w:tc>
          <w:tcPr>
            <w:tcW w:w="1276" w:type="dxa"/>
            <w:shd w:val="clear" w:color="auto" w:fill="auto"/>
            <w:noWrap/>
            <w:tcMar>
              <w:top w:w="0" w:type="dxa"/>
              <w:left w:w="70" w:type="dxa"/>
              <w:bottom w:w="0" w:type="dxa"/>
              <w:right w:w="70" w:type="dxa"/>
            </w:tcMar>
            <w:vAlign w:val="bottom"/>
          </w:tcPr>
          <w:p w14:paraId="13E729FF" w14:textId="735582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524.610,13</w:t>
            </w:r>
          </w:p>
        </w:tc>
        <w:tc>
          <w:tcPr>
            <w:tcW w:w="1276" w:type="dxa"/>
            <w:shd w:val="clear" w:color="auto" w:fill="auto"/>
            <w:noWrap/>
            <w:tcMar>
              <w:top w:w="0" w:type="dxa"/>
              <w:left w:w="70" w:type="dxa"/>
              <w:bottom w:w="0" w:type="dxa"/>
              <w:right w:w="70" w:type="dxa"/>
            </w:tcMar>
            <w:vAlign w:val="bottom"/>
          </w:tcPr>
          <w:p w14:paraId="2642D7CE" w14:textId="0FC0A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580.313,57</w:t>
            </w:r>
          </w:p>
        </w:tc>
        <w:tc>
          <w:tcPr>
            <w:tcW w:w="1417" w:type="dxa"/>
            <w:vAlign w:val="bottom"/>
          </w:tcPr>
          <w:p w14:paraId="5E911E9E" w14:textId="6C228D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12.633.594,25</w:t>
            </w:r>
          </w:p>
        </w:tc>
      </w:tr>
      <w:tr w:rsidR="00AC72C9" w:rsidRPr="00283B72" w14:paraId="5890503C" w14:textId="0050867E" w:rsidTr="00AC72C9">
        <w:trPr>
          <w:trHeight w:val="309"/>
          <w:jc w:val="center"/>
        </w:trPr>
        <w:tc>
          <w:tcPr>
            <w:tcW w:w="567" w:type="dxa"/>
            <w:shd w:val="clear" w:color="auto" w:fill="auto"/>
            <w:noWrap/>
            <w:tcMar>
              <w:top w:w="0" w:type="dxa"/>
              <w:left w:w="70" w:type="dxa"/>
              <w:bottom w:w="0" w:type="dxa"/>
              <w:right w:w="70" w:type="dxa"/>
            </w:tcMar>
            <w:vAlign w:val="bottom"/>
          </w:tcPr>
          <w:p w14:paraId="42BC8EF6" w14:textId="75C272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w:t>
            </w:r>
          </w:p>
        </w:tc>
        <w:tc>
          <w:tcPr>
            <w:tcW w:w="1418" w:type="dxa"/>
            <w:shd w:val="clear" w:color="auto" w:fill="auto"/>
            <w:noWrap/>
            <w:tcMar>
              <w:top w:w="0" w:type="dxa"/>
              <w:left w:w="70" w:type="dxa"/>
              <w:bottom w:w="0" w:type="dxa"/>
              <w:right w:w="70" w:type="dxa"/>
            </w:tcMar>
            <w:vAlign w:val="bottom"/>
          </w:tcPr>
          <w:p w14:paraId="56C546C3" w14:textId="5744F78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/30</w:t>
            </w:r>
          </w:p>
        </w:tc>
        <w:tc>
          <w:tcPr>
            <w:tcW w:w="1417" w:type="dxa"/>
            <w:vAlign w:val="bottom"/>
          </w:tcPr>
          <w:p w14:paraId="44D7DEA2" w14:textId="0BD8A3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12.633.594,25</w:t>
            </w:r>
          </w:p>
        </w:tc>
        <w:tc>
          <w:tcPr>
            <w:tcW w:w="1560" w:type="dxa"/>
            <w:shd w:val="clear" w:color="auto" w:fill="auto"/>
            <w:vAlign w:val="bottom"/>
          </w:tcPr>
          <w:p w14:paraId="6938870C" w14:textId="470C5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277C2E" w14:textId="3F5212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53.482,57</w:t>
            </w:r>
          </w:p>
        </w:tc>
        <w:tc>
          <w:tcPr>
            <w:tcW w:w="1134" w:type="dxa"/>
            <w:vAlign w:val="bottom"/>
          </w:tcPr>
          <w:p w14:paraId="220D3737" w14:textId="4AA71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4,1701%</w:t>
            </w:r>
          </w:p>
        </w:tc>
        <w:tc>
          <w:tcPr>
            <w:tcW w:w="1276" w:type="dxa"/>
            <w:shd w:val="clear" w:color="auto" w:fill="auto"/>
            <w:noWrap/>
            <w:tcMar>
              <w:top w:w="0" w:type="dxa"/>
              <w:left w:w="70" w:type="dxa"/>
              <w:bottom w:w="0" w:type="dxa"/>
              <w:right w:w="70" w:type="dxa"/>
            </w:tcMar>
            <w:vAlign w:val="bottom"/>
          </w:tcPr>
          <w:p w14:paraId="38A1B9E4" w14:textId="7A3FD9B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526.835,54</w:t>
            </w:r>
          </w:p>
        </w:tc>
        <w:tc>
          <w:tcPr>
            <w:tcW w:w="1276" w:type="dxa"/>
            <w:shd w:val="clear" w:color="auto" w:fill="auto"/>
            <w:noWrap/>
            <w:tcMar>
              <w:top w:w="0" w:type="dxa"/>
              <w:left w:w="70" w:type="dxa"/>
              <w:bottom w:w="0" w:type="dxa"/>
              <w:right w:w="70" w:type="dxa"/>
            </w:tcMar>
            <w:vAlign w:val="bottom"/>
          </w:tcPr>
          <w:p w14:paraId="2F653433" w14:textId="052DE3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580.318,12</w:t>
            </w:r>
          </w:p>
        </w:tc>
        <w:tc>
          <w:tcPr>
            <w:tcW w:w="1417" w:type="dxa"/>
            <w:vAlign w:val="bottom"/>
          </w:tcPr>
          <w:p w14:paraId="2C444340" w14:textId="4C7E40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12.106.758,71</w:t>
            </w:r>
          </w:p>
        </w:tc>
      </w:tr>
      <w:tr w:rsidR="00AC72C9" w:rsidRPr="00283B72" w14:paraId="279E31D4" w14:textId="51D4BFEC" w:rsidTr="00AC72C9">
        <w:trPr>
          <w:trHeight w:val="309"/>
          <w:jc w:val="center"/>
        </w:trPr>
        <w:tc>
          <w:tcPr>
            <w:tcW w:w="567" w:type="dxa"/>
            <w:shd w:val="clear" w:color="auto" w:fill="auto"/>
            <w:noWrap/>
            <w:tcMar>
              <w:top w:w="0" w:type="dxa"/>
              <w:left w:w="70" w:type="dxa"/>
              <w:bottom w:w="0" w:type="dxa"/>
              <w:right w:w="70" w:type="dxa"/>
            </w:tcMar>
            <w:vAlign w:val="bottom"/>
          </w:tcPr>
          <w:p w14:paraId="3362E11E" w14:textId="2BB9A1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w:t>
            </w:r>
          </w:p>
        </w:tc>
        <w:tc>
          <w:tcPr>
            <w:tcW w:w="1418" w:type="dxa"/>
            <w:shd w:val="clear" w:color="auto" w:fill="auto"/>
            <w:noWrap/>
            <w:tcMar>
              <w:top w:w="0" w:type="dxa"/>
              <w:left w:w="70" w:type="dxa"/>
              <w:bottom w:w="0" w:type="dxa"/>
              <w:right w:w="70" w:type="dxa"/>
            </w:tcMar>
            <w:vAlign w:val="bottom"/>
          </w:tcPr>
          <w:p w14:paraId="73631523" w14:textId="67590E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24/set/30</w:t>
            </w:r>
          </w:p>
        </w:tc>
        <w:tc>
          <w:tcPr>
            <w:tcW w:w="1417" w:type="dxa"/>
            <w:vAlign w:val="bottom"/>
          </w:tcPr>
          <w:p w14:paraId="0A0097E1" w14:textId="5E98EF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12.106.758,71</w:t>
            </w:r>
          </w:p>
        </w:tc>
        <w:tc>
          <w:tcPr>
            <w:tcW w:w="1560" w:type="dxa"/>
            <w:shd w:val="clear" w:color="auto" w:fill="auto"/>
            <w:vAlign w:val="bottom"/>
          </w:tcPr>
          <w:p w14:paraId="3B2EC65E" w14:textId="1684CE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4B8BBA" w14:textId="7FFD02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51.252,29</w:t>
            </w:r>
          </w:p>
        </w:tc>
        <w:tc>
          <w:tcPr>
            <w:tcW w:w="1134" w:type="dxa"/>
            <w:vAlign w:val="bottom"/>
          </w:tcPr>
          <w:p w14:paraId="16A8CABA" w14:textId="284880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4,3700%</w:t>
            </w:r>
          </w:p>
        </w:tc>
        <w:tc>
          <w:tcPr>
            <w:tcW w:w="1276" w:type="dxa"/>
            <w:shd w:val="clear" w:color="auto" w:fill="auto"/>
            <w:noWrap/>
            <w:tcMar>
              <w:top w:w="0" w:type="dxa"/>
              <w:left w:w="70" w:type="dxa"/>
              <w:bottom w:w="0" w:type="dxa"/>
              <w:right w:w="70" w:type="dxa"/>
            </w:tcMar>
            <w:vAlign w:val="bottom"/>
          </w:tcPr>
          <w:p w14:paraId="0C7CD84C" w14:textId="3CAFFB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529.065,45</w:t>
            </w:r>
          </w:p>
        </w:tc>
        <w:tc>
          <w:tcPr>
            <w:tcW w:w="1276" w:type="dxa"/>
            <w:shd w:val="clear" w:color="auto" w:fill="auto"/>
            <w:noWrap/>
            <w:tcMar>
              <w:top w:w="0" w:type="dxa"/>
              <w:left w:w="70" w:type="dxa"/>
              <w:bottom w:w="0" w:type="dxa"/>
              <w:right w:w="70" w:type="dxa"/>
            </w:tcMar>
            <w:vAlign w:val="bottom"/>
          </w:tcPr>
          <w:p w14:paraId="2C828E6A" w14:textId="180CAE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580.317,73</w:t>
            </w:r>
          </w:p>
        </w:tc>
        <w:tc>
          <w:tcPr>
            <w:tcW w:w="1417" w:type="dxa"/>
            <w:vAlign w:val="bottom"/>
          </w:tcPr>
          <w:p w14:paraId="69D3A882" w14:textId="3981D0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11.577.693,26</w:t>
            </w:r>
          </w:p>
        </w:tc>
      </w:tr>
      <w:tr w:rsidR="00AC72C9" w:rsidRPr="00283B72" w14:paraId="3B8CF01B" w14:textId="77F47304" w:rsidTr="00AC72C9">
        <w:trPr>
          <w:trHeight w:val="309"/>
          <w:jc w:val="center"/>
        </w:trPr>
        <w:tc>
          <w:tcPr>
            <w:tcW w:w="567" w:type="dxa"/>
            <w:shd w:val="clear" w:color="auto" w:fill="auto"/>
            <w:noWrap/>
            <w:tcMar>
              <w:top w:w="0" w:type="dxa"/>
              <w:left w:w="70" w:type="dxa"/>
              <w:bottom w:w="0" w:type="dxa"/>
              <w:right w:w="70" w:type="dxa"/>
            </w:tcMar>
            <w:vAlign w:val="bottom"/>
          </w:tcPr>
          <w:p w14:paraId="7AEA6A21" w14:textId="11108C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w:t>
            </w:r>
          </w:p>
        </w:tc>
        <w:tc>
          <w:tcPr>
            <w:tcW w:w="1418" w:type="dxa"/>
            <w:shd w:val="clear" w:color="auto" w:fill="auto"/>
            <w:noWrap/>
            <w:tcMar>
              <w:top w:w="0" w:type="dxa"/>
              <w:left w:w="70" w:type="dxa"/>
              <w:bottom w:w="0" w:type="dxa"/>
              <w:right w:w="70" w:type="dxa"/>
            </w:tcMar>
            <w:vAlign w:val="bottom"/>
          </w:tcPr>
          <w:p w14:paraId="0DF66535" w14:textId="7B95E29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24/out/30</w:t>
            </w:r>
          </w:p>
        </w:tc>
        <w:tc>
          <w:tcPr>
            <w:tcW w:w="1417" w:type="dxa"/>
            <w:vAlign w:val="bottom"/>
          </w:tcPr>
          <w:p w14:paraId="53608B28" w14:textId="4021EE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11.577.693,26</w:t>
            </w:r>
          </w:p>
        </w:tc>
        <w:tc>
          <w:tcPr>
            <w:tcW w:w="1560" w:type="dxa"/>
            <w:shd w:val="clear" w:color="auto" w:fill="auto"/>
            <w:vAlign w:val="bottom"/>
          </w:tcPr>
          <w:p w14:paraId="4095676A" w14:textId="4B28A0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608262" w14:textId="709C9C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49.012,56</w:t>
            </w:r>
          </w:p>
        </w:tc>
        <w:tc>
          <w:tcPr>
            <w:tcW w:w="1134" w:type="dxa"/>
            <w:vAlign w:val="bottom"/>
          </w:tcPr>
          <w:p w14:paraId="1D7D1111" w14:textId="433075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4,5890%</w:t>
            </w:r>
          </w:p>
        </w:tc>
        <w:tc>
          <w:tcPr>
            <w:tcW w:w="1276" w:type="dxa"/>
            <w:shd w:val="clear" w:color="auto" w:fill="auto"/>
            <w:noWrap/>
            <w:tcMar>
              <w:top w:w="0" w:type="dxa"/>
              <w:left w:w="70" w:type="dxa"/>
              <w:bottom w:w="0" w:type="dxa"/>
              <w:right w:w="70" w:type="dxa"/>
            </w:tcMar>
            <w:vAlign w:val="bottom"/>
          </w:tcPr>
          <w:p w14:paraId="3EAD1A16" w14:textId="70367B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531.304,14</w:t>
            </w:r>
          </w:p>
        </w:tc>
        <w:tc>
          <w:tcPr>
            <w:tcW w:w="1276" w:type="dxa"/>
            <w:shd w:val="clear" w:color="auto" w:fill="auto"/>
            <w:noWrap/>
            <w:tcMar>
              <w:top w:w="0" w:type="dxa"/>
              <w:left w:w="70" w:type="dxa"/>
              <w:bottom w:w="0" w:type="dxa"/>
              <w:right w:w="70" w:type="dxa"/>
            </w:tcMar>
            <w:vAlign w:val="bottom"/>
          </w:tcPr>
          <w:p w14:paraId="11CE89E6" w14:textId="10E5B2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580.316,71</w:t>
            </w:r>
          </w:p>
        </w:tc>
        <w:tc>
          <w:tcPr>
            <w:tcW w:w="1417" w:type="dxa"/>
            <w:vAlign w:val="bottom"/>
          </w:tcPr>
          <w:p w14:paraId="77ED60F4" w14:textId="5708C8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11.046.389,12</w:t>
            </w:r>
          </w:p>
        </w:tc>
      </w:tr>
      <w:tr w:rsidR="00AC72C9" w:rsidRPr="00283B72" w14:paraId="0ED9B92F" w14:textId="68AD5E42" w:rsidTr="00AC72C9">
        <w:trPr>
          <w:trHeight w:val="309"/>
          <w:jc w:val="center"/>
        </w:trPr>
        <w:tc>
          <w:tcPr>
            <w:tcW w:w="567" w:type="dxa"/>
            <w:shd w:val="clear" w:color="auto" w:fill="auto"/>
            <w:noWrap/>
            <w:tcMar>
              <w:top w:w="0" w:type="dxa"/>
              <w:left w:w="70" w:type="dxa"/>
              <w:bottom w:w="0" w:type="dxa"/>
              <w:right w:w="70" w:type="dxa"/>
            </w:tcMar>
            <w:vAlign w:val="bottom"/>
          </w:tcPr>
          <w:p w14:paraId="28E41473" w14:textId="512A24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w:t>
            </w:r>
          </w:p>
        </w:tc>
        <w:tc>
          <w:tcPr>
            <w:tcW w:w="1418" w:type="dxa"/>
            <w:shd w:val="clear" w:color="auto" w:fill="auto"/>
            <w:noWrap/>
            <w:tcMar>
              <w:top w:w="0" w:type="dxa"/>
              <w:left w:w="70" w:type="dxa"/>
              <w:bottom w:w="0" w:type="dxa"/>
              <w:right w:w="70" w:type="dxa"/>
            </w:tcMar>
            <w:vAlign w:val="bottom"/>
          </w:tcPr>
          <w:p w14:paraId="50F1550C" w14:textId="2B5179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/30</w:t>
            </w:r>
          </w:p>
        </w:tc>
        <w:tc>
          <w:tcPr>
            <w:tcW w:w="1417" w:type="dxa"/>
            <w:vAlign w:val="bottom"/>
          </w:tcPr>
          <w:p w14:paraId="330A5FAC" w14:textId="6F9C895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11.046.389,12</w:t>
            </w:r>
          </w:p>
        </w:tc>
        <w:tc>
          <w:tcPr>
            <w:tcW w:w="1560" w:type="dxa"/>
            <w:shd w:val="clear" w:color="auto" w:fill="auto"/>
            <w:vAlign w:val="bottom"/>
          </w:tcPr>
          <w:p w14:paraId="55587BF5" w14:textId="2EE338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A53535" w14:textId="5DFFE6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46.763,36</w:t>
            </w:r>
          </w:p>
        </w:tc>
        <w:tc>
          <w:tcPr>
            <w:tcW w:w="1134" w:type="dxa"/>
            <w:vAlign w:val="bottom"/>
          </w:tcPr>
          <w:p w14:paraId="61023ABB" w14:textId="3D350C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4,8301%</w:t>
            </w:r>
          </w:p>
        </w:tc>
        <w:tc>
          <w:tcPr>
            <w:tcW w:w="1276" w:type="dxa"/>
            <w:shd w:val="clear" w:color="auto" w:fill="auto"/>
            <w:noWrap/>
            <w:tcMar>
              <w:top w:w="0" w:type="dxa"/>
              <w:left w:w="70" w:type="dxa"/>
              <w:bottom w:w="0" w:type="dxa"/>
              <w:right w:w="70" w:type="dxa"/>
            </w:tcMar>
            <w:vAlign w:val="bottom"/>
          </w:tcPr>
          <w:p w14:paraId="3E985499" w14:textId="272D030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533.556,05</w:t>
            </w:r>
          </w:p>
        </w:tc>
        <w:tc>
          <w:tcPr>
            <w:tcW w:w="1276" w:type="dxa"/>
            <w:shd w:val="clear" w:color="auto" w:fill="auto"/>
            <w:noWrap/>
            <w:tcMar>
              <w:top w:w="0" w:type="dxa"/>
              <w:left w:w="70" w:type="dxa"/>
              <w:bottom w:w="0" w:type="dxa"/>
              <w:right w:w="70" w:type="dxa"/>
            </w:tcMar>
            <w:vAlign w:val="bottom"/>
          </w:tcPr>
          <w:p w14:paraId="74F24F50" w14:textId="619740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580.319,41</w:t>
            </w:r>
          </w:p>
        </w:tc>
        <w:tc>
          <w:tcPr>
            <w:tcW w:w="1417" w:type="dxa"/>
            <w:vAlign w:val="bottom"/>
          </w:tcPr>
          <w:p w14:paraId="5E060049" w14:textId="0295B3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10.512.833,07</w:t>
            </w:r>
          </w:p>
        </w:tc>
      </w:tr>
      <w:tr w:rsidR="00AC72C9" w:rsidRPr="00283B72" w14:paraId="09125728" w14:textId="2745E975" w:rsidTr="00AC72C9">
        <w:trPr>
          <w:trHeight w:val="309"/>
          <w:jc w:val="center"/>
        </w:trPr>
        <w:tc>
          <w:tcPr>
            <w:tcW w:w="567" w:type="dxa"/>
            <w:shd w:val="clear" w:color="auto" w:fill="auto"/>
            <w:noWrap/>
            <w:tcMar>
              <w:top w:w="0" w:type="dxa"/>
              <w:left w:w="70" w:type="dxa"/>
              <w:bottom w:w="0" w:type="dxa"/>
              <w:right w:w="70" w:type="dxa"/>
            </w:tcMar>
            <w:vAlign w:val="bottom"/>
          </w:tcPr>
          <w:p w14:paraId="51A20322" w14:textId="79FFE8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w:t>
            </w:r>
          </w:p>
        </w:tc>
        <w:tc>
          <w:tcPr>
            <w:tcW w:w="1418" w:type="dxa"/>
            <w:shd w:val="clear" w:color="auto" w:fill="auto"/>
            <w:noWrap/>
            <w:tcMar>
              <w:top w:w="0" w:type="dxa"/>
              <w:left w:w="70" w:type="dxa"/>
              <w:bottom w:w="0" w:type="dxa"/>
              <w:right w:w="70" w:type="dxa"/>
            </w:tcMar>
            <w:vAlign w:val="bottom"/>
          </w:tcPr>
          <w:p w14:paraId="4F5F1EFE" w14:textId="023541B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24/dez/30</w:t>
            </w:r>
          </w:p>
        </w:tc>
        <w:tc>
          <w:tcPr>
            <w:tcW w:w="1417" w:type="dxa"/>
            <w:vAlign w:val="bottom"/>
          </w:tcPr>
          <w:p w14:paraId="4D51B98B" w14:textId="5027B7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10.512.833,07</w:t>
            </w:r>
          </w:p>
        </w:tc>
        <w:tc>
          <w:tcPr>
            <w:tcW w:w="1560" w:type="dxa"/>
            <w:shd w:val="clear" w:color="auto" w:fill="auto"/>
            <w:vAlign w:val="bottom"/>
          </w:tcPr>
          <w:p w14:paraId="0F34E8D8" w14:textId="6425514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60A665" w14:textId="06AC63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44.504,62</w:t>
            </w:r>
          </w:p>
        </w:tc>
        <w:tc>
          <w:tcPr>
            <w:tcW w:w="1134" w:type="dxa"/>
            <w:vAlign w:val="bottom"/>
          </w:tcPr>
          <w:p w14:paraId="23D0DB03" w14:textId="1E6BEA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5,0967%</w:t>
            </w:r>
          </w:p>
        </w:tc>
        <w:tc>
          <w:tcPr>
            <w:tcW w:w="1276" w:type="dxa"/>
            <w:shd w:val="clear" w:color="auto" w:fill="auto"/>
            <w:noWrap/>
            <w:tcMar>
              <w:top w:w="0" w:type="dxa"/>
              <w:left w:w="70" w:type="dxa"/>
              <w:bottom w:w="0" w:type="dxa"/>
              <w:right w:w="70" w:type="dxa"/>
            </w:tcMar>
            <w:vAlign w:val="bottom"/>
          </w:tcPr>
          <w:p w14:paraId="7BD54F87" w14:textId="039A17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535.811,77</w:t>
            </w:r>
          </w:p>
        </w:tc>
        <w:tc>
          <w:tcPr>
            <w:tcW w:w="1276" w:type="dxa"/>
            <w:shd w:val="clear" w:color="auto" w:fill="auto"/>
            <w:noWrap/>
            <w:tcMar>
              <w:top w:w="0" w:type="dxa"/>
              <w:left w:w="70" w:type="dxa"/>
              <w:bottom w:w="0" w:type="dxa"/>
              <w:right w:w="70" w:type="dxa"/>
            </w:tcMar>
            <w:vAlign w:val="bottom"/>
          </w:tcPr>
          <w:p w14:paraId="4158DC90" w14:textId="02762F4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580.316,40</w:t>
            </w:r>
          </w:p>
        </w:tc>
        <w:tc>
          <w:tcPr>
            <w:tcW w:w="1417" w:type="dxa"/>
            <w:vAlign w:val="bottom"/>
          </w:tcPr>
          <w:p w14:paraId="4019E76C" w14:textId="0AFFC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9.977.021,30</w:t>
            </w:r>
          </w:p>
        </w:tc>
      </w:tr>
      <w:tr w:rsidR="00AC72C9" w:rsidRPr="00283B72" w14:paraId="26E55FC0" w14:textId="3CD003BC" w:rsidTr="00AC72C9">
        <w:trPr>
          <w:trHeight w:val="309"/>
          <w:jc w:val="center"/>
        </w:trPr>
        <w:tc>
          <w:tcPr>
            <w:tcW w:w="567" w:type="dxa"/>
            <w:shd w:val="clear" w:color="auto" w:fill="auto"/>
            <w:noWrap/>
            <w:tcMar>
              <w:top w:w="0" w:type="dxa"/>
              <w:left w:w="70" w:type="dxa"/>
              <w:bottom w:w="0" w:type="dxa"/>
              <w:right w:w="70" w:type="dxa"/>
            </w:tcMar>
            <w:vAlign w:val="bottom"/>
          </w:tcPr>
          <w:p w14:paraId="1FA66104" w14:textId="2F0E37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w:t>
            </w:r>
          </w:p>
        </w:tc>
        <w:tc>
          <w:tcPr>
            <w:tcW w:w="1418" w:type="dxa"/>
            <w:shd w:val="clear" w:color="auto" w:fill="auto"/>
            <w:noWrap/>
            <w:tcMar>
              <w:top w:w="0" w:type="dxa"/>
              <w:left w:w="70" w:type="dxa"/>
              <w:bottom w:w="0" w:type="dxa"/>
              <w:right w:w="70" w:type="dxa"/>
            </w:tcMar>
            <w:vAlign w:val="bottom"/>
          </w:tcPr>
          <w:p w14:paraId="4CE494DE" w14:textId="47D7F55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/31</w:t>
            </w:r>
          </w:p>
        </w:tc>
        <w:tc>
          <w:tcPr>
            <w:tcW w:w="1417" w:type="dxa"/>
            <w:vAlign w:val="bottom"/>
          </w:tcPr>
          <w:p w14:paraId="08DD80ED" w14:textId="42EC8E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9.977.021,30</w:t>
            </w:r>
          </w:p>
        </w:tc>
        <w:tc>
          <w:tcPr>
            <w:tcW w:w="1560" w:type="dxa"/>
            <w:shd w:val="clear" w:color="auto" w:fill="auto"/>
            <w:vAlign w:val="bottom"/>
          </w:tcPr>
          <w:p w14:paraId="782FEE40" w14:textId="3D4CCA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6F543E" w14:textId="4601FD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42.236,34</w:t>
            </w:r>
          </w:p>
        </w:tc>
        <w:tc>
          <w:tcPr>
            <w:tcW w:w="1134" w:type="dxa"/>
            <w:vAlign w:val="bottom"/>
          </w:tcPr>
          <w:p w14:paraId="1AD8EF17" w14:textId="5566DF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4,9777%</w:t>
            </w:r>
          </w:p>
        </w:tc>
        <w:tc>
          <w:tcPr>
            <w:tcW w:w="1276" w:type="dxa"/>
            <w:shd w:val="clear" w:color="auto" w:fill="auto"/>
            <w:noWrap/>
            <w:tcMar>
              <w:top w:w="0" w:type="dxa"/>
              <w:left w:w="70" w:type="dxa"/>
              <w:bottom w:w="0" w:type="dxa"/>
              <w:right w:w="70" w:type="dxa"/>
            </w:tcMar>
            <w:vAlign w:val="bottom"/>
          </w:tcPr>
          <w:p w14:paraId="61D3F2C7" w14:textId="567495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496.626,59</w:t>
            </w:r>
          </w:p>
        </w:tc>
        <w:tc>
          <w:tcPr>
            <w:tcW w:w="1276" w:type="dxa"/>
            <w:shd w:val="clear" w:color="auto" w:fill="auto"/>
            <w:noWrap/>
            <w:tcMar>
              <w:top w:w="0" w:type="dxa"/>
              <w:left w:w="70" w:type="dxa"/>
              <w:bottom w:w="0" w:type="dxa"/>
              <w:right w:w="70" w:type="dxa"/>
            </w:tcMar>
            <w:vAlign w:val="bottom"/>
          </w:tcPr>
          <w:p w14:paraId="1B159AEE" w14:textId="056E97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538.862,93</w:t>
            </w:r>
          </w:p>
        </w:tc>
        <w:tc>
          <w:tcPr>
            <w:tcW w:w="1417" w:type="dxa"/>
            <w:vAlign w:val="bottom"/>
          </w:tcPr>
          <w:p w14:paraId="132C138C" w14:textId="7EC24A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9.480.394,70</w:t>
            </w:r>
          </w:p>
        </w:tc>
      </w:tr>
      <w:tr w:rsidR="00AC72C9" w:rsidRPr="00283B72" w14:paraId="02F53747" w14:textId="1CF6A9F1" w:rsidTr="00AC72C9">
        <w:trPr>
          <w:trHeight w:val="309"/>
          <w:jc w:val="center"/>
        </w:trPr>
        <w:tc>
          <w:tcPr>
            <w:tcW w:w="567" w:type="dxa"/>
            <w:shd w:val="clear" w:color="auto" w:fill="auto"/>
            <w:noWrap/>
            <w:tcMar>
              <w:top w:w="0" w:type="dxa"/>
              <w:left w:w="70" w:type="dxa"/>
              <w:bottom w:w="0" w:type="dxa"/>
              <w:right w:w="70" w:type="dxa"/>
            </w:tcMar>
            <w:vAlign w:val="bottom"/>
          </w:tcPr>
          <w:p w14:paraId="48970092" w14:textId="109A08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w:t>
            </w:r>
          </w:p>
        </w:tc>
        <w:tc>
          <w:tcPr>
            <w:tcW w:w="1418" w:type="dxa"/>
            <w:shd w:val="clear" w:color="auto" w:fill="auto"/>
            <w:noWrap/>
            <w:tcMar>
              <w:top w:w="0" w:type="dxa"/>
              <w:left w:w="70" w:type="dxa"/>
              <w:bottom w:w="0" w:type="dxa"/>
              <w:right w:w="70" w:type="dxa"/>
            </w:tcMar>
            <w:vAlign w:val="bottom"/>
          </w:tcPr>
          <w:p w14:paraId="63FDC73D" w14:textId="7DC2357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/31</w:t>
            </w:r>
          </w:p>
        </w:tc>
        <w:tc>
          <w:tcPr>
            <w:tcW w:w="1417" w:type="dxa"/>
            <w:vAlign w:val="bottom"/>
          </w:tcPr>
          <w:p w14:paraId="20687D84" w14:textId="1E897B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9.480.394,70</w:t>
            </w:r>
          </w:p>
        </w:tc>
        <w:tc>
          <w:tcPr>
            <w:tcW w:w="1560" w:type="dxa"/>
            <w:shd w:val="clear" w:color="auto" w:fill="auto"/>
            <w:vAlign w:val="bottom"/>
          </w:tcPr>
          <w:p w14:paraId="19D16613" w14:textId="71A2F9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F84F57" w14:textId="144B36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40.133,94</w:t>
            </w:r>
          </w:p>
        </w:tc>
        <w:tc>
          <w:tcPr>
            <w:tcW w:w="1134" w:type="dxa"/>
            <w:vAlign w:val="bottom"/>
          </w:tcPr>
          <w:p w14:paraId="62745EE1" w14:textId="247904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5,2607%</w:t>
            </w:r>
          </w:p>
        </w:tc>
        <w:tc>
          <w:tcPr>
            <w:tcW w:w="1276" w:type="dxa"/>
            <w:shd w:val="clear" w:color="auto" w:fill="auto"/>
            <w:noWrap/>
            <w:tcMar>
              <w:top w:w="0" w:type="dxa"/>
              <w:left w:w="70" w:type="dxa"/>
              <w:bottom w:w="0" w:type="dxa"/>
              <w:right w:w="70" w:type="dxa"/>
            </w:tcMar>
            <w:vAlign w:val="bottom"/>
          </w:tcPr>
          <w:p w14:paraId="1145A47F" w14:textId="176F85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498.731,73</w:t>
            </w:r>
          </w:p>
        </w:tc>
        <w:tc>
          <w:tcPr>
            <w:tcW w:w="1276" w:type="dxa"/>
            <w:shd w:val="clear" w:color="auto" w:fill="auto"/>
            <w:noWrap/>
            <w:tcMar>
              <w:top w:w="0" w:type="dxa"/>
              <w:left w:w="70" w:type="dxa"/>
              <w:bottom w:w="0" w:type="dxa"/>
              <w:right w:w="70" w:type="dxa"/>
            </w:tcMar>
            <w:vAlign w:val="bottom"/>
          </w:tcPr>
          <w:p w14:paraId="37C45B74" w14:textId="4496CA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538.865,67</w:t>
            </w:r>
          </w:p>
        </w:tc>
        <w:tc>
          <w:tcPr>
            <w:tcW w:w="1417" w:type="dxa"/>
            <w:vAlign w:val="bottom"/>
          </w:tcPr>
          <w:p w14:paraId="3DE2525A" w14:textId="67E8B6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8.981.662,97</w:t>
            </w:r>
          </w:p>
        </w:tc>
      </w:tr>
      <w:tr w:rsidR="00AC72C9" w:rsidRPr="00283B72" w14:paraId="3D4D1063" w14:textId="2E7E0B55" w:rsidTr="00AC72C9">
        <w:trPr>
          <w:trHeight w:val="309"/>
          <w:jc w:val="center"/>
        </w:trPr>
        <w:tc>
          <w:tcPr>
            <w:tcW w:w="567" w:type="dxa"/>
            <w:shd w:val="clear" w:color="auto" w:fill="auto"/>
            <w:noWrap/>
            <w:tcMar>
              <w:top w:w="0" w:type="dxa"/>
              <w:left w:w="70" w:type="dxa"/>
              <w:bottom w:w="0" w:type="dxa"/>
              <w:right w:w="70" w:type="dxa"/>
            </w:tcMar>
            <w:vAlign w:val="bottom"/>
          </w:tcPr>
          <w:p w14:paraId="145652DF" w14:textId="32FEA9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w:t>
            </w:r>
          </w:p>
        </w:tc>
        <w:tc>
          <w:tcPr>
            <w:tcW w:w="1418" w:type="dxa"/>
            <w:shd w:val="clear" w:color="auto" w:fill="auto"/>
            <w:noWrap/>
            <w:tcMar>
              <w:top w:w="0" w:type="dxa"/>
              <w:left w:w="70" w:type="dxa"/>
              <w:bottom w:w="0" w:type="dxa"/>
              <w:right w:w="70" w:type="dxa"/>
            </w:tcMar>
            <w:vAlign w:val="bottom"/>
          </w:tcPr>
          <w:p w14:paraId="4EB5F1B5" w14:textId="2C818C2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24/mar/31</w:t>
            </w:r>
          </w:p>
        </w:tc>
        <w:tc>
          <w:tcPr>
            <w:tcW w:w="1417" w:type="dxa"/>
            <w:vAlign w:val="bottom"/>
          </w:tcPr>
          <w:p w14:paraId="2644CAAC" w14:textId="00EB87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8.981.662,97</w:t>
            </w:r>
          </w:p>
        </w:tc>
        <w:tc>
          <w:tcPr>
            <w:tcW w:w="1560" w:type="dxa"/>
            <w:shd w:val="clear" w:color="auto" w:fill="auto"/>
            <w:vAlign w:val="bottom"/>
          </w:tcPr>
          <w:p w14:paraId="35067C2E" w14:textId="49B41A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C6928D" w14:textId="1D6C3F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38.022,63</w:t>
            </w:r>
          </w:p>
        </w:tc>
        <w:tc>
          <w:tcPr>
            <w:tcW w:w="1134" w:type="dxa"/>
            <w:vAlign w:val="bottom"/>
          </w:tcPr>
          <w:p w14:paraId="3E37B05A" w14:textId="5CDCA4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5,5763%</w:t>
            </w:r>
          </w:p>
        </w:tc>
        <w:tc>
          <w:tcPr>
            <w:tcW w:w="1276" w:type="dxa"/>
            <w:shd w:val="clear" w:color="auto" w:fill="auto"/>
            <w:noWrap/>
            <w:tcMar>
              <w:top w:w="0" w:type="dxa"/>
              <w:left w:w="70" w:type="dxa"/>
              <w:bottom w:w="0" w:type="dxa"/>
              <w:right w:w="70" w:type="dxa"/>
            </w:tcMar>
            <w:vAlign w:val="bottom"/>
          </w:tcPr>
          <w:p w14:paraId="54D6B8DE" w14:textId="3B8477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500.843,24</w:t>
            </w:r>
          </w:p>
        </w:tc>
        <w:tc>
          <w:tcPr>
            <w:tcW w:w="1276" w:type="dxa"/>
            <w:shd w:val="clear" w:color="auto" w:fill="auto"/>
            <w:noWrap/>
            <w:tcMar>
              <w:top w:w="0" w:type="dxa"/>
              <w:left w:w="70" w:type="dxa"/>
              <w:bottom w:w="0" w:type="dxa"/>
              <w:right w:w="70" w:type="dxa"/>
            </w:tcMar>
            <w:vAlign w:val="bottom"/>
          </w:tcPr>
          <w:p w14:paraId="4C7EF36A" w14:textId="02DB1F8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538.865,87</w:t>
            </w:r>
          </w:p>
        </w:tc>
        <w:tc>
          <w:tcPr>
            <w:tcW w:w="1417" w:type="dxa"/>
            <w:vAlign w:val="bottom"/>
          </w:tcPr>
          <w:p w14:paraId="34857E0B" w14:textId="2B55E1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8.480.819,72</w:t>
            </w:r>
          </w:p>
        </w:tc>
      </w:tr>
      <w:tr w:rsidR="00AC72C9" w:rsidRPr="00283B72" w14:paraId="0FDABF1D" w14:textId="00412E63" w:rsidTr="00AC72C9">
        <w:trPr>
          <w:trHeight w:val="309"/>
          <w:jc w:val="center"/>
        </w:trPr>
        <w:tc>
          <w:tcPr>
            <w:tcW w:w="567" w:type="dxa"/>
            <w:shd w:val="clear" w:color="auto" w:fill="auto"/>
            <w:noWrap/>
            <w:tcMar>
              <w:top w:w="0" w:type="dxa"/>
              <w:left w:w="70" w:type="dxa"/>
              <w:bottom w:w="0" w:type="dxa"/>
              <w:right w:w="70" w:type="dxa"/>
            </w:tcMar>
            <w:vAlign w:val="bottom"/>
          </w:tcPr>
          <w:p w14:paraId="507A6880" w14:textId="3A55ED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w:t>
            </w:r>
          </w:p>
        </w:tc>
        <w:tc>
          <w:tcPr>
            <w:tcW w:w="1418" w:type="dxa"/>
            <w:shd w:val="clear" w:color="auto" w:fill="auto"/>
            <w:noWrap/>
            <w:tcMar>
              <w:top w:w="0" w:type="dxa"/>
              <w:left w:w="70" w:type="dxa"/>
              <w:bottom w:w="0" w:type="dxa"/>
              <w:right w:w="70" w:type="dxa"/>
            </w:tcMar>
            <w:vAlign w:val="bottom"/>
          </w:tcPr>
          <w:p w14:paraId="0307DBBB" w14:textId="3C96921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/31</w:t>
            </w:r>
          </w:p>
        </w:tc>
        <w:tc>
          <w:tcPr>
            <w:tcW w:w="1417" w:type="dxa"/>
            <w:vAlign w:val="bottom"/>
          </w:tcPr>
          <w:p w14:paraId="3B31C7ED" w14:textId="77704F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8.480.819,72</w:t>
            </w:r>
          </w:p>
        </w:tc>
        <w:tc>
          <w:tcPr>
            <w:tcW w:w="1560" w:type="dxa"/>
            <w:shd w:val="clear" w:color="auto" w:fill="auto"/>
            <w:vAlign w:val="bottom"/>
          </w:tcPr>
          <w:p w14:paraId="5F85579E" w14:textId="081D8C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47925F" w14:textId="70923D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35.902,38</w:t>
            </w:r>
          </w:p>
        </w:tc>
        <w:tc>
          <w:tcPr>
            <w:tcW w:w="1134" w:type="dxa"/>
            <w:vAlign w:val="bottom"/>
          </w:tcPr>
          <w:p w14:paraId="20E0E14F" w14:textId="355946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5,9306%</w:t>
            </w:r>
          </w:p>
        </w:tc>
        <w:tc>
          <w:tcPr>
            <w:tcW w:w="1276" w:type="dxa"/>
            <w:shd w:val="clear" w:color="auto" w:fill="auto"/>
            <w:noWrap/>
            <w:tcMar>
              <w:top w:w="0" w:type="dxa"/>
              <w:left w:w="70" w:type="dxa"/>
              <w:bottom w:w="0" w:type="dxa"/>
              <w:right w:w="70" w:type="dxa"/>
            </w:tcMar>
            <w:vAlign w:val="bottom"/>
          </w:tcPr>
          <w:p w14:paraId="197F3B91" w14:textId="6FA375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502.963,70</w:t>
            </w:r>
          </w:p>
        </w:tc>
        <w:tc>
          <w:tcPr>
            <w:tcW w:w="1276" w:type="dxa"/>
            <w:shd w:val="clear" w:color="auto" w:fill="auto"/>
            <w:noWrap/>
            <w:tcMar>
              <w:top w:w="0" w:type="dxa"/>
              <w:left w:w="70" w:type="dxa"/>
              <w:bottom w:w="0" w:type="dxa"/>
              <w:right w:w="70" w:type="dxa"/>
            </w:tcMar>
            <w:vAlign w:val="bottom"/>
          </w:tcPr>
          <w:p w14:paraId="411CFB20" w14:textId="6CDDA4E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538.866,08</w:t>
            </w:r>
          </w:p>
        </w:tc>
        <w:tc>
          <w:tcPr>
            <w:tcW w:w="1417" w:type="dxa"/>
            <w:vAlign w:val="bottom"/>
          </w:tcPr>
          <w:p w14:paraId="5F9D3CE4" w14:textId="0E0C99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7.977.856,02</w:t>
            </w:r>
          </w:p>
        </w:tc>
      </w:tr>
      <w:tr w:rsidR="00AC72C9" w:rsidRPr="00283B72" w14:paraId="22D1F5BD" w14:textId="2E35E81F" w:rsidTr="00AC72C9">
        <w:trPr>
          <w:trHeight w:val="309"/>
          <w:jc w:val="center"/>
        </w:trPr>
        <w:tc>
          <w:tcPr>
            <w:tcW w:w="567" w:type="dxa"/>
            <w:shd w:val="clear" w:color="auto" w:fill="auto"/>
            <w:noWrap/>
            <w:tcMar>
              <w:top w:w="0" w:type="dxa"/>
              <w:left w:w="70" w:type="dxa"/>
              <w:bottom w:w="0" w:type="dxa"/>
              <w:right w:w="70" w:type="dxa"/>
            </w:tcMar>
            <w:vAlign w:val="bottom"/>
          </w:tcPr>
          <w:p w14:paraId="55E26FC2" w14:textId="521F7B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w:t>
            </w:r>
          </w:p>
        </w:tc>
        <w:tc>
          <w:tcPr>
            <w:tcW w:w="1418" w:type="dxa"/>
            <w:shd w:val="clear" w:color="auto" w:fill="auto"/>
            <w:noWrap/>
            <w:tcMar>
              <w:top w:w="0" w:type="dxa"/>
              <w:left w:w="70" w:type="dxa"/>
              <w:bottom w:w="0" w:type="dxa"/>
              <w:right w:w="70" w:type="dxa"/>
            </w:tcMar>
            <w:vAlign w:val="bottom"/>
          </w:tcPr>
          <w:p w14:paraId="6AE65677" w14:textId="7A28FC6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/31</w:t>
            </w:r>
          </w:p>
        </w:tc>
        <w:tc>
          <w:tcPr>
            <w:tcW w:w="1417" w:type="dxa"/>
            <w:vAlign w:val="bottom"/>
          </w:tcPr>
          <w:p w14:paraId="5A604A14" w14:textId="1168A1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7.977.856,02</w:t>
            </w:r>
          </w:p>
        </w:tc>
        <w:tc>
          <w:tcPr>
            <w:tcW w:w="1560" w:type="dxa"/>
            <w:shd w:val="clear" w:color="auto" w:fill="auto"/>
            <w:vAlign w:val="bottom"/>
          </w:tcPr>
          <w:p w14:paraId="21901023" w14:textId="667FA4D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E034774" w14:textId="49E449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33.773,15</w:t>
            </w:r>
          </w:p>
        </w:tc>
        <w:tc>
          <w:tcPr>
            <w:tcW w:w="1134" w:type="dxa"/>
            <w:vAlign w:val="bottom"/>
          </w:tcPr>
          <w:p w14:paraId="4FE4BB77" w14:textId="55F36B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6,3312%</w:t>
            </w:r>
          </w:p>
        </w:tc>
        <w:tc>
          <w:tcPr>
            <w:tcW w:w="1276" w:type="dxa"/>
            <w:shd w:val="clear" w:color="auto" w:fill="auto"/>
            <w:noWrap/>
            <w:tcMar>
              <w:top w:w="0" w:type="dxa"/>
              <w:left w:w="70" w:type="dxa"/>
              <w:bottom w:w="0" w:type="dxa"/>
              <w:right w:w="70" w:type="dxa"/>
            </w:tcMar>
            <w:vAlign w:val="bottom"/>
          </w:tcPr>
          <w:p w14:paraId="2EC7E0C3" w14:textId="6FF804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505.094,04</w:t>
            </w:r>
          </w:p>
        </w:tc>
        <w:tc>
          <w:tcPr>
            <w:tcW w:w="1276" w:type="dxa"/>
            <w:shd w:val="clear" w:color="auto" w:fill="auto"/>
            <w:noWrap/>
            <w:tcMar>
              <w:top w:w="0" w:type="dxa"/>
              <w:left w:w="70" w:type="dxa"/>
              <w:bottom w:w="0" w:type="dxa"/>
              <w:right w:w="70" w:type="dxa"/>
            </w:tcMar>
            <w:vAlign w:val="bottom"/>
          </w:tcPr>
          <w:p w14:paraId="45066EB5" w14:textId="797A25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538.867,19</w:t>
            </w:r>
          </w:p>
        </w:tc>
        <w:tc>
          <w:tcPr>
            <w:tcW w:w="1417" w:type="dxa"/>
            <w:vAlign w:val="bottom"/>
          </w:tcPr>
          <w:p w14:paraId="6516C7B3" w14:textId="5DFA0E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7.472.761,98</w:t>
            </w:r>
          </w:p>
        </w:tc>
      </w:tr>
      <w:tr w:rsidR="00AC72C9" w:rsidRPr="00283B72" w14:paraId="2EE8CAF5" w14:textId="35F80115" w:rsidTr="00AC72C9">
        <w:trPr>
          <w:trHeight w:val="309"/>
          <w:jc w:val="center"/>
        </w:trPr>
        <w:tc>
          <w:tcPr>
            <w:tcW w:w="567" w:type="dxa"/>
            <w:shd w:val="clear" w:color="auto" w:fill="auto"/>
            <w:noWrap/>
            <w:tcMar>
              <w:top w:w="0" w:type="dxa"/>
              <w:left w:w="70" w:type="dxa"/>
              <w:bottom w:w="0" w:type="dxa"/>
              <w:right w:w="70" w:type="dxa"/>
            </w:tcMar>
            <w:vAlign w:val="bottom"/>
          </w:tcPr>
          <w:p w14:paraId="6BCD2149" w14:textId="36AA6F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w:t>
            </w:r>
          </w:p>
        </w:tc>
        <w:tc>
          <w:tcPr>
            <w:tcW w:w="1418" w:type="dxa"/>
            <w:shd w:val="clear" w:color="auto" w:fill="auto"/>
            <w:noWrap/>
            <w:tcMar>
              <w:top w:w="0" w:type="dxa"/>
              <w:left w:w="70" w:type="dxa"/>
              <w:bottom w:w="0" w:type="dxa"/>
              <w:right w:w="70" w:type="dxa"/>
            </w:tcMar>
            <w:vAlign w:val="bottom"/>
          </w:tcPr>
          <w:p w14:paraId="3782CE41" w14:textId="2112AD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/31</w:t>
            </w:r>
          </w:p>
        </w:tc>
        <w:tc>
          <w:tcPr>
            <w:tcW w:w="1417" w:type="dxa"/>
            <w:vAlign w:val="bottom"/>
          </w:tcPr>
          <w:p w14:paraId="0BE8D09F" w14:textId="64A416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7.472.761,98</w:t>
            </w:r>
          </w:p>
        </w:tc>
        <w:tc>
          <w:tcPr>
            <w:tcW w:w="1560" w:type="dxa"/>
            <w:shd w:val="clear" w:color="auto" w:fill="auto"/>
            <w:vAlign w:val="bottom"/>
          </w:tcPr>
          <w:p w14:paraId="302F5A46" w14:textId="3B1297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B06606" w14:textId="534997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31.634,90</w:t>
            </w:r>
          </w:p>
        </w:tc>
        <w:tc>
          <w:tcPr>
            <w:tcW w:w="1134" w:type="dxa"/>
            <w:vAlign w:val="bottom"/>
          </w:tcPr>
          <w:p w14:paraId="1F92F8B3" w14:textId="49566E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6,7877%</w:t>
            </w:r>
          </w:p>
        </w:tc>
        <w:tc>
          <w:tcPr>
            <w:tcW w:w="1276" w:type="dxa"/>
            <w:shd w:val="clear" w:color="auto" w:fill="auto"/>
            <w:noWrap/>
            <w:tcMar>
              <w:top w:w="0" w:type="dxa"/>
              <w:left w:w="70" w:type="dxa"/>
              <w:bottom w:w="0" w:type="dxa"/>
              <w:right w:w="70" w:type="dxa"/>
            </w:tcMar>
            <w:vAlign w:val="bottom"/>
          </w:tcPr>
          <w:p w14:paraId="23A6EDEC" w14:textId="7176F3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507.231,63</w:t>
            </w:r>
          </w:p>
        </w:tc>
        <w:tc>
          <w:tcPr>
            <w:tcW w:w="1276" w:type="dxa"/>
            <w:shd w:val="clear" w:color="auto" w:fill="auto"/>
            <w:noWrap/>
            <w:tcMar>
              <w:top w:w="0" w:type="dxa"/>
              <w:left w:w="70" w:type="dxa"/>
              <w:bottom w:w="0" w:type="dxa"/>
              <w:right w:w="70" w:type="dxa"/>
            </w:tcMar>
            <w:vAlign w:val="bottom"/>
          </w:tcPr>
          <w:p w14:paraId="56023CF1" w14:textId="35F859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538.866,53</w:t>
            </w:r>
          </w:p>
        </w:tc>
        <w:tc>
          <w:tcPr>
            <w:tcW w:w="1417" w:type="dxa"/>
            <w:vAlign w:val="bottom"/>
          </w:tcPr>
          <w:p w14:paraId="064E616B" w14:textId="138900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6.965.530,36</w:t>
            </w:r>
          </w:p>
        </w:tc>
      </w:tr>
      <w:tr w:rsidR="00AC72C9" w:rsidRPr="00283B72" w14:paraId="21732C9D" w14:textId="07FBF0BC" w:rsidTr="00AC72C9">
        <w:trPr>
          <w:trHeight w:val="309"/>
          <w:jc w:val="center"/>
        </w:trPr>
        <w:tc>
          <w:tcPr>
            <w:tcW w:w="567" w:type="dxa"/>
            <w:shd w:val="clear" w:color="auto" w:fill="auto"/>
            <w:noWrap/>
            <w:tcMar>
              <w:top w:w="0" w:type="dxa"/>
              <w:left w:w="70" w:type="dxa"/>
              <w:bottom w:w="0" w:type="dxa"/>
              <w:right w:w="70" w:type="dxa"/>
            </w:tcMar>
            <w:vAlign w:val="bottom"/>
          </w:tcPr>
          <w:p w14:paraId="33BEF7F0" w14:textId="13744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w:t>
            </w:r>
          </w:p>
        </w:tc>
        <w:tc>
          <w:tcPr>
            <w:tcW w:w="1418" w:type="dxa"/>
            <w:shd w:val="clear" w:color="auto" w:fill="auto"/>
            <w:noWrap/>
            <w:tcMar>
              <w:top w:w="0" w:type="dxa"/>
              <w:left w:w="70" w:type="dxa"/>
              <w:bottom w:w="0" w:type="dxa"/>
              <w:right w:w="70" w:type="dxa"/>
            </w:tcMar>
            <w:vAlign w:val="bottom"/>
          </w:tcPr>
          <w:p w14:paraId="403A9159" w14:textId="07482BB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/31</w:t>
            </w:r>
          </w:p>
        </w:tc>
        <w:tc>
          <w:tcPr>
            <w:tcW w:w="1417" w:type="dxa"/>
            <w:vAlign w:val="bottom"/>
          </w:tcPr>
          <w:p w14:paraId="5132F4A3" w14:textId="76C244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6.965.530,36</w:t>
            </w:r>
          </w:p>
        </w:tc>
        <w:tc>
          <w:tcPr>
            <w:tcW w:w="1560" w:type="dxa"/>
            <w:shd w:val="clear" w:color="auto" w:fill="auto"/>
            <w:vAlign w:val="bottom"/>
          </w:tcPr>
          <w:p w14:paraId="21E6D109" w14:textId="5A6B495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9244C7A" w14:textId="60E907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29.487,61</w:t>
            </w:r>
          </w:p>
        </w:tc>
        <w:tc>
          <w:tcPr>
            <w:tcW w:w="1134" w:type="dxa"/>
            <w:vAlign w:val="bottom"/>
          </w:tcPr>
          <w:p w14:paraId="29F94B3E" w14:textId="66DF75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7,3129%</w:t>
            </w:r>
          </w:p>
        </w:tc>
        <w:tc>
          <w:tcPr>
            <w:tcW w:w="1276" w:type="dxa"/>
            <w:shd w:val="clear" w:color="auto" w:fill="auto"/>
            <w:noWrap/>
            <w:tcMar>
              <w:top w:w="0" w:type="dxa"/>
              <w:left w:w="70" w:type="dxa"/>
              <w:bottom w:w="0" w:type="dxa"/>
              <w:right w:w="70" w:type="dxa"/>
            </w:tcMar>
            <w:vAlign w:val="bottom"/>
          </w:tcPr>
          <w:p w14:paraId="2EEE079C" w14:textId="670B80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509.379,43</w:t>
            </w:r>
          </w:p>
        </w:tc>
        <w:tc>
          <w:tcPr>
            <w:tcW w:w="1276" w:type="dxa"/>
            <w:shd w:val="clear" w:color="auto" w:fill="auto"/>
            <w:noWrap/>
            <w:tcMar>
              <w:top w:w="0" w:type="dxa"/>
              <w:left w:w="70" w:type="dxa"/>
              <w:bottom w:w="0" w:type="dxa"/>
              <w:right w:w="70" w:type="dxa"/>
            </w:tcMar>
            <w:vAlign w:val="bottom"/>
          </w:tcPr>
          <w:p w14:paraId="7CA6AE21" w14:textId="62BA7C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538.867,04</w:t>
            </w:r>
          </w:p>
        </w:tc>
        <w:tc>
          <w:tcPr>
            <w:tcW w:w="1417" w:type="dxa"/>
            <w:vAlign w:val="bottom"/>
          </w:tcPr>
          <w:p w14:paraId="674F0BE0" w14:textId="273954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6.456.150,92</w:t>
            </w:r>
          </w:p>
        </w:tc>
      </w:tr>
      <w:tr w:rsidR="00AC72C9" w:rsidRPr="00283B72" w14:paraId="4B0A0C39" w14:textId="5E877753" w:rsidTr="00AC72C9">
        <w:trPr>
          <w:trHeight w:val="309"/>
          <w:jc w:val="center"/>
        </w:trPr>
        <w:tc>
          <w:tcPr>
            <w:tcW w:w="567" w:type="dxa"/>
            <w:shd w:val="clear" w:color="auto" w:fill="auto"/>
            <w:noWrap/>
            <w:tcMar>
              <w:top w:w="0" w:type="dxa"/>
              <w:left w:w="70" w:type="dxa"/>
              <w:bottom w:w="0" w:type="dxa"/>
              <w:right w:w="70" w:type="dxa"/>
            </w:tcMar>
            <w:vAlign w:val="bottom"/>
          </w:tcPr>
          <w:p w14:paraId="5A8349FE" w14:textId="42D692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w:t>
            </w:r>
          </w:p>
        </w:tc>
        <w:tc>
          <w:tcPr>
            <w:tcW w:w="1418" w:type="dxa"/>
            <w:shd w:val="clear" w:color="auto" w:fill="auto"/>
            <w:noWrap/>
            <w:tcMar>
              <w:top w:w="0" w:type="dxa"/>
              <w:left w:w="70" w:type="dxa"/>
              <w:bottom w:w="0" w:type="dxa"/>
              <w:right w:w="70" w:type="dxa"/>
            </w:tcMar>
            <w:vAlign w:val="bottom"/>
          </w:tcPr>
          <w:p w14:paraId="79BA6FA2" w14:textId="4AA82EA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/31</w:t>
            </w:r>
          </w:p>
        </w:tc>
        <w:tc>
          <w:tcPr>
            <w:tcW w:w="1417" w:type="dxa"/>
            <w:vAlign w:val="bottom"/>
          </w:tcPr>
          <w:p w14:paraId="6E90A3FE" w14:textId="31138F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6.456.150,92</w:t>
            </w:r>
          </w:p>
        </w:tc>
        <w:tc>
          <w:tcPr>
            <w:tcW w:w="1560" w:type="dxa"/>
            <w:shd w:val="clear" w:color="auto" w:fill="auto"/>
            <w:vAlign w:val="bottom"/>
          </w:tcPr>
          <w:p w14:paraId="00599C4E" w14:textId="7EE947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608FB5" w14:textId="56585E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27.331,22</w:t>
            </w:r>
          </w:p>
        </w:tc>
        <w:tc>
          <w:tcPr>
            <w:tcW w:w="1134" w:type="dxa"/>
            <w:vAlign w:val="bottom"/>
          </w:tcPr>
          <w:p w14:paraId="311A3E26" w14:textId="173F48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7,9232%</w:t>
            </w:r>
          </w:p>
        </w:tc>
        <w:tc>
          <w:tcPr>
            <w:tcW w:w="1276" w:type="dxa"/>
            <w:shd w:val="clear" w:color="auto" w:fill="auto"/>
            <w:noWrap/>
            <w:tcMar>
              <w:top w:w="0" w:type="dxa"/>
              <w:left w:w="70" w:type="dxa"/>
              <w:bottom w:w="0" w:type="dxa"/>
              <w:right w:w="70" w:type="dxa"/>
            </w:tcMar>
            <w:vAlign w:val="bottom"/>
          </w:tcPr>
          <w:p w14:paraId="08CE18F5" w14:textId="68395C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511.533,48</w:t>
            </w:r>
          </w:p>
        </w:tc>
        <w:tc>
          <w:tcPr>
            <w:tcW w:w="1276" w:type="dxa"/>
            <w:shd w:val="clear" w:color="auto" w:fill="auto"/>
            <w:noWrap/>
            <w:tcMar>
              <w:top w:w="0" w:type="dxa"/>
              <w:left w:w="70" w:type="dxa"/>
              <w:bottom w:w="0" w:type="dxa"/>
              <w:right w:w="70" w:type="dxa"/>
            </w:tcMar>
            <w:vAlign w:val="bottom"/>
          </w:tcPr>
          <w:p w14:paraId="65A02075" w14:textId="42995B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538.864,70</w:t>
            </w:r>
          </w:p>
        </w:tc>
        <w:tc>
          <w:tcPr>
            <w:tcW w:w="1417" w:type="dxa"/>
            <w:vAlign w:val="bottom"/>
          </w:tcPr>
          <w:p w14:paraId="0DF99B06" w14:textId="104D9A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5.944.617,44</w:t>
            </w:r>
          </w:p>
        </w:tc>
      </w:tr>
      <w:tr w:rsidR="00AC72C9" w:rsidRPr="00283B72" w14:paraId="2596E61F" w14:textId="3BBCEFED" w:rsidTr="00AC72C9">
        <w:trPr>
          <w:trHeight w:val="309"/>
          <w:jc w:val="center"/>
        </w:trPr>
        <w:tc>
          <w:tcPr>
            <w:tcW w:w="567" w:type="dxa"/>
            <w:shd w:val="clear" w:color="auto" w:fill="auto"/>
            <w:noWrap/>
            <w:tcMar>
              <w:top w:w="0" w:type="dxa"/>
              <w:left w:w="70" w:type="dxa"/>
              <w:bottom w:w="0" w:type="dxa"/>
              <w:right w:w="70" w:type="dxa"/>
            </w:tcMar>
            <w:vAlign w:val="bottom"/>
          </w:tcPr>
          <w:p w14:paraId="5B83CE8E" w14:textId="085411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w:t>
            </w:r>
          </w:p>
        </w:tc>
        <w:tc>
          <w:tcPr>
            <w:tcW w:w="1418" w:type="dxa"/>
            <w:shd w:val="clear" w:color="auto" w:fill="auto"/>
            <w:noWrap/>
            <w:tcMar>
              <w:top w:w="0" w:type="dxa"/>
              <w:left w:w="70" w:type="dxa"/>
              <w:bottom w:w="0" w:type="dxa"/>
              <w:right w:w="70" w:type="dxa"/>
            </w:tcMar>
            <w:vAlign w:val="bottom"/>
          </w:tcPr>
          <w:p w14:paraId="6A981458" w14:textId="4CBF126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24/set/31</w:t>
            </w:r>
          </w:p>
        </w:tc>
        <w:tc>
          <w:tcPr>
            <w:tcW w:w="1417" w:type="dxa"/>
            <w:vAlign w:val="bottom"/>
          </w:tcPr>
          <w:p w14:paraId="43C53E28" w14:textId="593199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5.944.617,44</w:t>
            </w:r>
          </w:p>
        </w:tc>
        <w:tc>
          <w:tcPr>
            <w:tcW w:w="1560" w:type="dxa"/>
            <w:shd w:val="clear" w:color="auto" w:fill="auto"/>
            <w:vAlign w:val="bottom"/>
          </w:tcPr>
          <w:p w14:paraId="67517059" w14:textId="148B683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5B9C63" w14:textId="4329BF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25.165,72</w:t>
            </w:r>
          </w:p>
        </w:tc>
        <w:tc>
          <w:tcPr>
            <w:tcW w:w="1134" w:type="dxa"/>
            <w:vAlign w:val="bottom"/>
          </w:tcPr>
          <w:p w14:paraId="5F410B7E" w14:textId="339705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8,6414%</w:t>
            </w:r>
          </w:p>
        </w:tc>
        <w:tc>
          <w:tcPr>
            <w:tcW w:w="1276" w:type="dxa"/>
            <w:shd w:val="clear" w:color="auto" w:fill="auto"/>
            <w:noWrap/>
            <w:tcMar>
              <w:top w:w="0" w:type="dxa"/>
              <w:left w:w="70" w:type="dxa"/>
              <w:bottom w:w="0" w:type="dxa"/>
              <w:right w:w="70" w:type="dxa"/>
            </w:tcMar>
            <w:vAlign w:val="bottom"/>
          </w:tcPr>
          <w:p w14:paraId="3A4FF441" w14:textId="10F8124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513.700,89</w:t>
            </w:r>
          </w:p>
        </w:tc>
        <w:tc>
          <w:tcPr>
            <w:tcW w:w="1276" w:type="dxa"/>
            <w:shd w:val="clear" w:color="auto" w:fill="auto"/>
            <w:noWrap/>
            <w:tcMar>
              <w:top w:w="0" w:type="dxa"/>
              <w:left w:w="70" w:type="dxa"/>
              <w:bottom w:w="0" w:type="dxa"/>
              <w:right w:w="70" w:type="dxa"/>
            </w:tcMar>
            <w:vAlign w:val="bottom"/>
          </w:tcPr>
          <w:p w14:paraId="285A2700" w14:textId="70106F3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538.866,60</w:t>
            </w:r>
          </w:p>
        </w:tc>
        <w:tc>
          <w:tcPr>
            <w:tcW w:w="1417" w:type="dxa"/>
            <w:vAlign w:val="bottom"/>
          </w:tcPr>
          <w:p w14:paraId="5A4D1A28" w14:textId="418740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5.430.916,56</w:t>
            </w:r>
          </w:p>
        </w:tc>
      </w:tr>
      <w:tr w:rsidR="00AC72C9" w:rsidRPr="00283B72" w14:paraId="43F871EA" w14:textId="5AF1602C" w:rsidTr="00AC72C9">
        <w:trPr>
          <w:trHeight w:val="309"/>
          <w:jc w:val="center"/>
        </w:trPr>
        <w:tc>
          <w:tcPr>
            <w:tcW w:w="567" w:type="dxa"/>
            <w:shd w:val="clear" w:color="auto" w:fill="auto"/>
            <w:noWrap/>
            <w:tcMar>
              <w:top w:w="0" w:type="dxa"/>
              <w:left w:w="70" w:type="dxa"/>
              <w:bottom w:w="0" w:type="dxa"/>
              <w:right w:w="70" w:type="dxa"/>
            </w:tcMar>
            <w:vAlign w:val="bottom"/>
          </w:tcPr>
          <w:p w14:paraId="2906F2CD" w14:textId="400737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w:t>
            </w:r>
          </w:p>
        </w:tc>
        <w:tc>
          <w:tcPr>
            <w:tcW w:w="1418" w:type="dxa"/>
            <w:shd w:val="clear" w:color="auto" w:fill="auto"/>
            <w:noWrap/>
            <w:tcMar>
              <w:top w:w="0" w:type="dxa"/>
              <w:left w:w="70" w:type="dxa"/>
              <w:bottom w:w="0" w:type="dxa"/>
              <w:right w:w="70" w:type="dxa"/>
            </w:tcMar>
            <w:vAlign w:val="bottom"/>
          </w:tcPr>
          <w:p w14:paraId="0A9D7D84" w14:textId="6ACD27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24/out/31</w:t>
            </w:r>
          </w:p>
        </w:tc>
        <w:tc>
          <w:tcPr>
            <w:tcW w:w="1417" w:type="dxa"/>
            <w:vAlign w:val="bottom"/>
          </w:tcPr>
          <w:p w14:paraId="53B59389" w14:textId="5B70FB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5.430.916,56</w:t>
            </w:r>
          </w:p>
        </w:tc>
        <w:tc>
          <w:tcPr>
            <w:tcW w:w="1560" w:type="dxa"/>
            <w:shd w:val="clear" w:color="auto" w:fill="auto"/>
            <w:vAlign w:val="bottom"/>
          </w:tcPr>
          <w:p w14:paraId="56E4D8AA" w14:textId="71FEDF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4F6EE3" w14:textId="59E2C8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22.991,03</w:t>
            </w:r>
          </w:p>
        </w:tc>
        <w:tc>
          <w:tcPr>
            <w:tcW w:w="1134" w:type="dxa"/>
            <w:vAlign w:val="bottom"/>
          </w:tcPr>
          <w:p w14:paraId="337ABE38" w14:textId="6C24FC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9,4988%</w:t>
            </w:r>
          </w:p>
        </w:tc>
        <w:tc>
          <w:tcPr>
            <w:tcW w:w="1276" w:type="dxa"/>
            <w:shd w:val="clear" w:color="auto" w:fill="auto"/>
            <w:noWrap/>
            <w:tcMar>
              <w:top w:w="0" w:type="dxa"/>
              <w:left w:w="70" w:type="dxa"/>
              <w:bottom w:w="0" w:type="dxa"/>
              <w:right w:w="70" w:type="dxa"/>
            </w:tcMar>
            <w:vAlign w:val="bottom"/>
          </w:tcPr>
          <w:p w14:paraId="2458D5F0" w14:textId="027BF6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515.873,23</w:t>
            </w:r>
          </w:p>
        </w:tc>
        <w:tc>
          <w:tcPr>
            <w:tcW w:w="1276" w:type="dxa"/>
            <w:shd w:val="clear" w:color="auto" w:fill="auto"/>
            <w:noWrap/>
            <w:tcMar>
              <w:top w:w="0" w:type="dxa"/>
              <w:left w:w="70" w:type="dxa"/>
              <w:bottom w:w="0" w:type="dxa"/>
              <w:right w:w="70" w:type="dxa"/>
            </w:tcMar>
            <w:vAlign w:val="bottom"/>
          </w:tcPr>
          <w:p w14:paraId="7F142C67" w14:textId="3AF4B8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538.864,26</w:t>
            </w:r>
          </w:p>
        </w:tc>
        <w:tc>
          <w:tcPr>
            <w:tcW w:w="1417" w:type="dxa"/>
            <w:vAlign w:val="bottom"/>
          </w:tcPr>
          <w:p w14:paraId="79036A8C" w14:textId="59453E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4.915.043,33</w:t>
            </w:r>
          </w:p>
        </w:tc>
      </w:tr>
      <w:tr w:rsidR="00AC72C9" w:rsidRPr="00283B72" w14:paraId="6F570ABA" w14:textId="131B72A6" w:rsidTr="00AC72C9">
        <w:trPr>
          <w:trHeight w:val="309"/>
          <w:jc w:val="center"/>
        </w:trPr>
        <w:tc>
          <w:tcPr>
            <w:tcW w:w="567" w:type="dxa"/>
            <w:shd w:val="clear" w:color="auto" w:fill="auto"/>
            <w:noWrap/>
            <w:tcMar>
              <w:top w:w="0" w:type="dxa"/>
              <w:left w:w="70" w:type="dxa"/>
              <w:bottom w:w="0" w:type="dxa"/>
              <w:right w:w="70" w:type="dxa"/>
            </w:tcMar>
            <w:vAlign w:val="bottom"/>
          </w:tcPr>
          <w:p w14:paraId="2D36F9A6" w14:textId="272B37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w:t>
            </w:r>
          </w:p>
        </w:tc>
        <w:tc>
          <w:tcPr>
            <w:tcW w:w="1418" w:type="dxa"/>
            <w:shd w:val="clear" w:color="auto" w:fill="auto"/>
            <w:noWrap/>
            <w:tcMar>
              <w:top w:w="0" w:type="dxa"/>
              <w:left w:w="70" w:type="dxa"/>
              <w:bottom w:w="0" w:type="dxa"/>
              <w:right w:w="70" w:type="dxa"/>
            </w:tcMar>
            <w:vAlign w:val="bottom"/>
          </w:tcPr>
          <w:p w14:paraId="31140E67" w14:textId="75E6B77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/31</w:t>
            </w:r>
          </w:p>
        </w:tc>
        <w:tc>
          <w:tcPr>
            <w:tcW w:w="1417" w:type="dxa"/>
            <w:vAlign w:val="bottom"/>
          </w:tcPr>
          <w:p w14:paraId="6159E7EF" w14:textId="2F1986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4.915.043,33</w:t>
            </w:r>
          </w:p>
        </w:tc>
        <w:tc>
          <w:tcPr>
            <w:tcW w:w="1560" w:type="dxa"/>
            <w:shd w:val="clear" w:color="auto" w:fill="auto"/>
            <w:vAlign w:val="bottom"/>
          </w:tcPr>
          <w:p w14:paraId="697948A0" w14:textId="66B0CE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B2DF0B" w14:textId="27E19B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20.807,16</w:t>
            </w:r>
          </w:p>
        </w:tc>
        <w:tc>
          <w:tcPr>
            <w:tcW w:w="1134" w:type="dxa"/>
            <w:vAlign w:val="bottom"/>
          </w:tcPr>
          <w:p w14:paraId="64D84E6B" w14:textId="151130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10,5402%</w:t>
            </w:r>
          </w:p>
        </w:tc>
        <w:tc>
          <w:tcPr>
            <w:tcW w:w="1276" w:type="dxa"/>
            <w:shd w:val="clear" w:color="auto" w:fill="auto"/>
            <w:noWrap/>
            <w:tcMar>
              <w:top w:w="0" w:type="dxa"/>
              <w:left w:w="70" w:type="dxa"/>
              <w:bottom w:w="0" w:type="dxa"/>
              <w:right w:w="70" w:type="dxa"/>
            </w:tcMar>
            <w:vAlign w:val="bottom"/>
          </w:tcPr>
          <w:p w14:paraId="6CE41FB4" w14:textId="3C7A91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518.057,02</w:t>
            </w:r>
          </w:p>
        </w:tc>
        <w:tc>
          <w:tcPr>
            <w:tcW w:w="1276" w:type="dxa"/>
            <w:shd w:val="clear" w:color="auto" w:fill="auto"/>
            <w:noWrap/>
            <w:tcMar>
              <w:top w:w="0" w:type="dxa"/>
              <w:left w:w="70" w:type="dxa"/>
              <w:bottom w:w="0" w:type="dxa"/>
              <w:right w:w="70" w:type="dxa"/>
            </w:tcMar>
            <w:vAlign w:val="bottom"/>
          </w:tcPr>
          <w:p w14:paraId="06A126B8" w14:textId="49947C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538.864,18</w:t>
            </w:r>
          </w:p>
        </w:tc>
        <w:tc>
          <w:tcPr>
            <w:tcW w:w="1417" w:type="dxa"/>
            <w:vAlign w:val="bottom"/>
          </w:tcPr>
          <w:p w14:paraId="1F0A1277" w14:textId="606C94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4.396.986,31</w:t>
            </w:r>
          </w:p>
        </w:tc>
      </w:tr>
      <w:tr w:rsidR="00AC72C9" w:rsidRPr="00283B72" w14:paraId="38A44F3E" w14:textId="60730FA2" w:rsidTr="00AC72C9">
        <w:trPr>
          <w:trHeight w:val="309"/>
          <w:jc w:val="center"/>
        </w:trPr>
        <w:tc>
          <w:tcPr>
            <w:tcW w:w="567" w:type="dxa"/>
            <w:shd w:val="clear" w:color="auto" w:fill="auto"/>
            <w:noWrap/>
            <w:tcMar>
              <w:top w:w="0" w:type="dxa"/>
              <w:left w:w="70" w:type="dxa"/>
              <w:bottom w:w="0" w:type="dxa"/>
              <w:right w:w="70" w:type="dxa"/>
            </w:tcMar>
            <w:vAlign w:val="bottom"/>
          </w:tcPr>
          <w:p w14:paraId="79437003" w14:textId="3E52EE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w:t>
            </w:r>
          </w:p>
        </w:tc>
        <w:tc>
          <w:tcPr>
            <w:tcW w:w="1418" w:type="dxa"/>
            <w:shd w:val="clear" w:color="auto" w:fill="auto"/>
            <w:noWrap/>
            <w:tcMar>
              <w:top w:w="0" w:type="dxa"/>
              <w:left w:w="70" w:type="dxa"/>
              <w:bottom w:w="0" w:type="dxa"/>
              <w:right w:w="70" w:type="dxa"/>
            </w:tcMar>
            <w:vAlign w:val="bottom"/>
          </w:tcPr>
          <w:p w14:paraId="2B2D1967" w14:textId="6B8AE1F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24/dez/31</w:t>
            </w:r>
          </w:p>
        </w:tc>
        <w:tc>
          <w:tcPr>
            <w:tcW w:w="1417" w:type="dxa"/>
            <w:vAlign w:val="bottom"/>
          </w:tcPr>
          <w:p w14:paraId="5D036E7F" w14:textId="4A0C27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4.396.986,31</w:t>
            </w:r>
          </w:p>
        </w:tc>
        <w:tc>
          <w:tcPr>
            <w:tcW w:w="1560" w:type="dxa"/>
            <w:shd w:val="clear" w:color="auto" w:fill="auto"/>
            <w:vAlign w:val="bottom"/>
          </w:tcPr>
          <w:p w14:paraId="7C34570F" w14:textId="0C1935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B327B4" w14:textId="3E32B7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18.614,03</w:t>
            </w:r>
          </w:p>
        </w:tc>
        <w:tc>
          <w:tcPr>
            <w:tcW w:w="1134" w:type="dxa"/>
            <w:vAlign w:val="bottom"/>
          </w:tcPr>
          <w:p w14:paraId="4FEDEC2B" w14:textId="3AB82B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11,8320%</w:t>
            </w:r>
          </w:p>
        </w:tc>
        <w:tc>
          <w:tcPr>
            <w:tcW w:w="1276" w:type="dxa"/>
            <w:shd w:val="clear" w:color="auto" w:fill="auto"/>
            <w:noWrap/>
            <w:tcMar>
              <w:top w:w="0" w:type="dxa"/>
              <w:left w:w="70" w:type="dxa"/>
              <w:bottom w:w="0" w:type="dxa"/>
              <w:right w:w="70" w:type="dxa"/>
            </w:tcMar>
            <w:vAlign w:val="bottom"/>
          </w:tcPr>
          <w:p w14:paraId="7EFCE80F" w14:textId="232F25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520.252,66</w:t>
            </w:r>
          </w:p>
        </w:tc>
        <w:tc>
          <w:tcPr>
            <w:tcW w:w="1276" w:type="dxa"/>
            <w:shd w:val="clear" w:color="auto" w:fill="auto"/>
            <w:noWrap/>
            <w:tcMar>
              <w:top w:w="0" w:type="dxa"/>
              <w:left w:w="70" w:type="dxa"/>
              <w:bottom w:w="0" w:type="dxa"/>
              <w:right w:w="70" w:type="dxa"/>
            </w:tcMar>
            <w:vAlign w:val="bottom"/>
          </w:tcPr>
          <w:p w14:paraId="475F9357" w14:textId="69CB6B1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538.866,69</w:t>
            </w:r>
          </w:p>
        </w:tc>
        <w:tc>
          <w:tcPr>
            <w:tcW w:w="1417" w:type="dxa"/>
            <w:vAlign w:val="bottom"/>
          </w:tcPr>
          <w:p w14:paraId="392BA0BB" w14:textId="3BD801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3.876.733,65</w:t>
            </w:r>
          </w:p>
        </w:tc>
      </w:tr>
      <w:tr w:rsidR="00AC72C9" w:rsidRPr="00283B72" w14:paraId="7AC4F743" w14:textId="59C1E878" w:rsidTr="00AC72C9">
        <w:trPr>
          <w:trHeight w:val="309"/>
          <w:jc w:val="center"/>
        </w:trPr>
        <w:tc>
          <w:tcPr>
            <w:tcW w:w="567" w:type="dxa"/>
            <w:shd w:val="clear" w:color="auto" w:fill="auto"/>
            <w:noWrap/>
            <w:tcMar>
              <w:top w:w="0" w:type="dxa"/>
              <w:left w:w="70" w:type="dxa"/>
              <w:bottom w:w="0" w:type="dxa"/>
              <w:right w:w="70" w:type="dxa"/>
            </w:tcMar>
            <w:vAlign w:val="bottom"/>
          </w:tcPr>
          <w:p w14:paraId="1280C0D0" w14:textId="1DD265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w:t>
            </w:r>
          </w:p>
        </w:tc>
        <w:tc>
          <w:tcPr>
            <w:tcW w:w="1418" w:type="dxa"/>
            <w:shd w:val="clear" w:color="auto" w:fill="auto"/>
            <w:noWrap/>
            <w:tcMar>
              <w:top w:w="0" w:type="dxa"/>
              <w:left w:w="70" w:type="dxa"/>
              <w:bottom w:w="0" w:type="dxa"/>
              <w:right w:w="70" w:type="dxa"/>
            </w:tcMar>
            <w:vAlign w:val="bottom"/>
          </w:tcPr>
          <w:p w14:paraId="7071A362" w14:textId="3F1CEF5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/32</w:t>
            </w:r>
          </w:p>
        </w:tc>
        <w:tc>
          <w:tcPr>
            <w:tcW w:w="1417" w:type="dxa"/>
            <w:vAlign w:val="bottom"/>
          </w:tcPr>
          <w:p w14:paraId="5724F4AD" w14:textId="54175A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3.876.733,65</w:t>
            </w:r>
          </w:p>
        </w:tc>
        <w:tc>
          <w:tcPr>
            <w:tcW w:w="1560" w:type="dxa"/>
            <w:shd w:val="clear" w:color="auto" w:fill="auto"/>
            <w:vAlign w:val="bottom"/>
          </w:tcPr>
          <w:p w14:paraId="5295CCCE" w14:textId="0CF495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2FD8779" w14:textId="1E0F07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16.411,62</w:t>
            </w:r>
          </w:p>
        </w:tc>
        <w:tc>
          <w:tcPr>
            <w:tcW w:w="1134" w:type="dxa"/>
            <w:vAlign w:val="bottom"/>
          </w:tcPr>
          <w:p w14:paraId="4B304CD5" w14:textId="419703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13,4767%</w:t>
            </w:r>
          </w:p>
        </w:tc>
        <w:tc>
          <w:tcPr>
            <w:tcW w:w="1276" w:type="dxa"/>
            <w:shd w:val="clear" w:color="auto" w:fill="auto"/>
            <w:noWrap/>
            <w:tcMar>
              <w:top w:w="0" w:type="dxa"/>
              <w:left w:w="70" w:type="dxa"/>
              <w:bottom w:w="0" w:type="dxa"/>
              <w:right w:w="70" w:type="dxa"/>
            </w:tcMar>
            <w:vAlign w:val="bottom"/>
          </w:tcPr>
          <w:p w14:paraId="57DECB62" w14:textId="71C70B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522.456,21</w:t>
            </w:r>
          </w:p>
        </w:tc>
        <w:tc>
          <w:tcPr>
            <w:tcW w:w="1276" w:type="dxa"/>
            <w:shd w:val="clear" w:color="auto" w:fill="auto"/>
            <w:noWrap/>
            <w:tcMar>
              <w:top w:w="0" w:type="dxa"/>
              <w:left w:w="70" w:type="dxa"/>
              <w:bottom w:w="0" w:type="dxa"/>
              <w:right w:w="70" w:type="dxa"/>
            </w:tcMar>
            <w:vAlign w:val="bottom"/>
          </w:tcPr>
          <w:p w14:paraId="192D528F" w14:textId="5784DA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538.867,83</w:t>
            </w:r>
          </w:p>
        </w:tc>
        <w:tc>
          <w:tcPr>
            <w:tcW w:w="1417" w:type="dxa"/>
            <w:vAlign w:val="bottom"/>
          </w:tcPr>
          <w:p w14:paraId="7F0028D1" w14:textId="1EADCE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3.354.277,44</w:t>
            </w:r>
          </w:p>
        </w:tc>
      </w:tr>
      <w:tr w:rsidR="00AC72C9" w:rsidRPr="00283B72" w14:paraId="3C58E863" w14:textId="442AE957" w:rsidTr="00AC72C9">
        <w:trPr>
          <w:trHeight w:val="309"/>
          <w:jc w:val="center"/>
        </w:trPr>
        <w:tc>
          <w:tcPr>
            <w:tcW w:w="567" w:type="dxa"/>
            <w:shd w:val="clear" w:color="auto" w:fill="auto"/>
            <w:noWrap/>
            <w:tcMar>
              <w:top w:w="0" w:type="dxa"/>
              <w:left w:w="70" w:type="dxa"/>
              <w:bottom w:w="0" w:type="dxa"/>
              <w:right w:w="70" w:type="dxa"/>
            </w:tcMar>
            <w:vAlign w:val="bottom"/>
          </w:tcPr>
          <w:p w14:paraId="714EB1D5" w14:textId="7C95B2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w:t>
            </w:r>
          </w:p>
        </w:tc>
        <w:tc>
          <w:tcPr>
            <w:tcW w:w="1418" w:type="dxa"/>
            <w:shd w:val="clear" w:color="auto" w:fill="auto"/>
            <w:noWrap/>
            <w:tcMar>
              <w:top w:w="0" w:type="dxa"/>
              <w:left w:w="70" w:type="dxa"/>
              <w:bottom w:w="0" w:type="dxa"/>
              <w:right w:w="70" w:type="dxa"/>
            </w:tcMar>
            <w:vAlign w:val="bottom"/>
          </w:tcPr>
          <w:p w14:paraId="7309392E" w14:textId="00ABEB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/32</w:t>
            </w:r>
          </w:p>
        </w:tc>
        <w:tc>
          <w:tcPr>
            <w:tcW w:w="1417" w:type="dxa"/>
            <w:vAlign w:val="bottom"/>
          </w:tcPr>
          <w:p w14:paraId="7A5E2CE2" w14:textId="5E6904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3.354.277,44</w:t>
            </w:r>
          </w:p>
        </w:tc>
        <w:tc>
          <w:tcPr>
            <w:tcW w:w="1560" w:type="dxa"/>
            <w:shd w:val="clear" w:color="auto" w:fill="auto"/>
            <w:vAlign w:val="bottom"/>
          </w:tcPr>
          <w:p w14:paraId="43E37CD7" w14:textId="6816D4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125C6B8" w14:textId="4EE37C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14.199,87</w:t>
            </w:r>
          </w:p>
        </w:tc>
        <w:tc>
          <w:tcPr>
            <w:tcW w:w="1134" w:type="dxa"/>
            <w:vAlign w:val="bottom"/>
          </w:tcPr>
          <w:p w14:paraId="04FA6EE2" w14:textId="0823B6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15,6417%</w:t>
            </w:r>
          </w:p>
        </w:tc>
        <w:tc>
          <w:tcPr>
            <w:tcW w:w="1276" w:type="dxa"/>
            <w:shd w:val="clear" w:color="auto" w:fill="auto"/>
            <w:noWrap/>
            <w:tcMar>
              <w:top w:w="0" w:type="dxa"/>
              <w:left w:w="70" w:type="dxa"/>
              <w:bottom w:w="0" w:type="dxa"/>
              <w:right w:w="70" w:type="dxa"/>
            </w:tcMar>
            <w:vAlign w:val="bottom"/>
          </w:tcPr>
          <w:p w14:paraId="093929F0" w14:textId="415180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524.666,56</w:t>
            </w:r>
          </w:p>
        </w:tc>
        <w:tc>
          <w:tcPr>
            <w:tcW w:w="1276" w:type="dxa"/>
            <w:shd w:val="clear" w:color="auto" w:fill="auto"/>
            <w:noWrap/>
            <w:tcMar>
              <w:top w:w="0" w:type="dxa"/>
              <w:left w:w="70" w:type="dxa"/>
              <w:bottom w:w="0" w:type="dxa"/>
              <w:right w:w="70" w:type="dxa"/>
            </w:tcMar>
            <w:vAlign w:val="bottom"/>
          </w:tcPr>
          <w:p w14:paraId="710A89E4" w14:textId="218ABB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538.866,43</w:t>
            </w:r>
          </w:p>
        </w:tc>
        <w:tc>
          <w:tcPr>
            <w:tcW w:w="1417" w:type="dxa"/>
            <w:vAlign w:val="bottom"/>
          </w:tcPr>
          <w:p w14:paraId="3D467B8F" w14:textId="625253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2.829.610,88</w:t>
            </w:r>
          </w:p>
        </w:tc>
      </w:tr>
      <w:tr w:rsidR="00AC72C9" w:rsidRPr="00283B72" w14:paraId="25D2AC2E" w14:textId="53FEE554" w:rsidTr="00AC72C9">
        <w:trPr>
          <w:trHeight w:val="309"/>
          <w:jc w:val="center"/>
        </w:trPr>
        <w:tc>
          <w:tcPr>
            <w:tcW w:w="567" w:type="dxa"/>
            <w:shd w:val="clear" w:color="auto" w:fill="auto"/>
            <w:noWrap/>
            <w:tcMar>
              <w:top w:w="0" w:type="dxa"/>
              <w:left w:w="70" w:type="dxa"/>
              <w:bottom w:w="0" w:type="dxa"/>
              <w:right w:w="70" w:type="dxa"/>
            </w:tcMar>
            <w:vAlign w:val="bottom"/>
          </w:tcPr>
          <w:p w14:paraId="39D801D8" w14:textId="1EA305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w:t>
            </w:r>
          </w:p>
        </w:tc>
        <w:tc>
          <w:tcPr>
            <w:tcW w:w="1418" w:type="dxa"/>
            <w:shd w:val="clear" w:color="auto" w:fill="auto"/>
            <w:noWrap/>
            <w:tcMar>
              <w:top w:w="0" w:type="dxa"/>
              <w:left w:w="70" w:type="dxa"/>
              <w:bottom w:w="0" w:type="dxa"/>
              <w:right w:w="70" w:type="dxa"/>
            </w:tcMar>
            <w:vAlign w:val="bottom"/>
          </w:tcPr>
          <w:p w14:paraId="2ECB9A2E" w14:textId="06CB5EB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24/mar/32</w:t>
            </w:r>
          </w:p>
        </w:tc>
        <w:tc>
          <w:tcPr>
            <w:tcW w:w="1417" w:type="dxa"/>
            <w:vAlign w:val="bottom"/>
          </w:tcPr>
          <w:p w14:paraId="5B101BA8" w14:textId="42FCB1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2.829.610,88</w:t>
            </w:r>
          </w:p>
        </w:tc>
        <w:tc>
          <w:tcPr>
            <w:tcW w:w="1560" w:type="dxa"/>
            <w:shd w:val="clear" w:color="auto" w:fill="auto"/>
            <w:vAlign w:val="bottom"/>
          </w:tcPr>
          <w:p w14:paraId="53E6A0F7" w14:textId="0B530C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34111C" w14:textId="0C172E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11.978,77</w:t>
            </w:r>
          </w:p>
        </w:tc>
        <w:tc>
          <w:tcPr>
            <w:tcW w:w="1134" w:type="dxa"/>
            <w:vAlign w:val="bottom"/>
          </w:tcPr>
          <w:p w14:paraId="3FD4E82F" w14:textId="705A65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18,6205%</w:t>
            </w:r>
          </w:p>
        </w:tc>
        <w:tc>
          <w:tcPr>
            <w:tcW w:w="1276" w:type="dxa"/>
            <w:shd w:val="clear" w:color="auto" w:fill="auto"/>
            <w:noWrap/>
            <w:tcMar>
              <w:top w:w="0" w:type="dxa"/>
              <w:left w:w="70" w:type="dxa"/>
              <w:bottom w:w="0" w:type="dxa"/>
              <w:right w:w="70" w:type="dxa"/>
            </w:tcMar>
            <w:vAlign w:val="bottom"/>
          </w:tcPr>
          <w:p w14:paraId="51B9FDCB" w14:textId="49D70A6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526.888,78</w:t>
            </w:r>
          </w:p>
        </w:tc>
        <w:tc>
          <w:tcPr>
            <w:tcW w:w="1276" w:type="dxa"/>
            <w:shd w:val="clear" w:color="auto" w:fill="auto"/>
            <w:noWrap/>
            <w:tcMar>
              <w:top w:w="0" w:type="dxa"/>
              <w:left w:w="70" w:type="dxa"/>
              <w:bottom w:w="0" w:type="dxa"/>
              <w:right w:w="70" w:type="dxa"/>
            </w:tcMar>
            <w:vAlign w:val="bottom"/>
          </w:tcPr>
          <w:p w14:paraId="674A3B52" w14:textId="44CBA2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538.867,55</w:t>
            </w:r>
          </w:p>
        </w:tc>
        <w:tc>
          <w:tcPr>
            <w:tcW w:w="1417" w:type="dxa"/>
            <w:vAlign w:val="bottom"/>
          </w:tcPr>
          <w:p w14:paraId="74B0B32F" w14:textId="531B24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2.302.722,09</w:t>
            </w:r>
          </w:p>
        </w:tc>
      </w:tr>
      <w:tr w:rsidR="00AC72C9" w:rsidRPr="00283B72" w14:paraId="4F158887" w14:textId="39D712F4" w:rsidTr="00AC72C9">
        <w:trPr>
          <w:trHeight w:val="309"/>
          <w:jc w:val="center"/>
        </w:trPr>
        <w:tc>
          <w:tcPr>
            <w:tcW w:w="567" w:type="dxa"/>
            <w:shd w:val="clear" w:color="auto" w:fill="auto"/>
            <w:noWrap/>
            <w:tcMar>
              <w:top w:w="0" w:type="dxa"/>
              <w:left w:w="70" w:type="dxa"/>
              <w:bottom w:w="0" w:type="dxa"/>
              <w:right w:w="70" w:type="dxa"/>
            </w:tcMar>
            <w:vAlign w:val="bottom"/>
          </w:tcPr>
          <w:p w14:paraId="1E243010" w14:textId="20687C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w:t>
            </w:r>
          </w:p>
        </w:tc>
        <w:tc>
          <w:tcPr>
            <w:tcW w:w="1418" w:type="dxa"/>
            <w:shd w:val="clear" w:color="auto" w:fill="auto"/>
            <w:noWrap/>
            <w:tcMar>
              <w:top w:w="0" w:type="dxa"/>
              <w:left w:w="70" w:type="dxa"/>
              <w:bottom w:w="0" w:type="dxa"/>
              <w:right w:w="70" w:type="dxa"/>
            </w:tcMar>
            <w:vAlign w:val="bottom"/>
          </w:tcPr>
          <w:p w14:paraId="6D5496FF" w14:textId="2B38C5F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/32</w:t>
            </w:r>
          </w:p>
        </w:tc>
        <w:tc>
          <w:tcPr>
            <w:tcW w:w="1417" w:type="dxa"/>
            <w:vAlign w:val="bottom"/>
          </w:tcPr>
          <w:p w14:paraId="25B2FAF8" w14:textId="3C0EFC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2.302.722,09</w:t>
            </w:r>
          </w:p>
        </w:tc>
        <w:tc>
          <w:tcPr>
            <w:tcW w:w="1560" w:type="dxa"/>
            <w:shd w:val="clear" w:color="auto" w:fill="auto"/>
            <w:vAlign w:val="bottom"/>
          </w:tcPr>
          <w:p w14:paraId="6131B5E3" w14:textId="073A1E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31417B6" w14:textId="5BB3BE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9.748,26</w:t>
            </w:r>
          </w:p>
        </w:tc>
        <w:tc>
          <w:tcPr>
            <w:tcW w:w="1134" w:type="dxa"/>
            <w:vAlign w:val="bottom"/>
          </w:tcPr>
          <w:p w14:paraId="48F372DB" w14:textId="19A4D6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22,9779%</w:t>
            </w:r>
          </w:p>
        </w:tc>
        <w:tc>
          <w:tcPr>
            <w:tcW w:w="1276" w:type="dxa"/>
            <w:shd w:val="clear" w:color="auto" w:fill="auto"/>
            <w:noWrap/>
            <w:tcMar>
              <w:top w:w="0" w:type="dxa"/>
              <w:left w:w="70" w:type="dxa"/>
              <w:bottom w:w="0" w:type="dxa"/>
              <w:right w:w="70" w:type="dxa"/>
            </w:tcMar>
            <w:vAlign w:val="bottom"/>
          </w:tcPr>
          <w:p w14:paraId="4B1BAC0B" w14:textId="392A88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529.117,70</w:t>
            </w:r>
          </w:p>
        </w:tc>
        <w:tc>
          <w:tcPr>
            <w:tcW w:w="1276" w:type="dxa"/>
            <w:shd w:val="clear" w:color="auto" w:fill="auto"/>
            <w:noWrap/>
            <w:tcMar>
              <w:top w:w="0" w:type="dxa"/>
              <w:left w:w="70" w:type="dxa"/>
              <w:bottom w:w="0" w:type="dxa"/>
              <w:right w:w="70" w:type="dxa"/>
            </w:tcMar>
            <w:vAlign w:val="bottom"/>
          </w:tcPr>
          <w:p w14:paraId="7FA3EF05" w14:textId="6D50E32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538.865,96</w:t>
            </w:r>
          </w:p>
        </w:tc>
        <w:tc>
          <w:tcPr>
            <w:tcW w:w="1417" w:type="dxa"/>
            <w:vAlign w:val="bottom"/>
          </w:tcPr>
          <w:p w14:paraId="0AFEDE4E" w14:textId="53278B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1.773.604,39</w:t>
            </w:r>
          </w:p>
        </w:tc>
      </w:tr>
      <w:tr w:rsidR="00AC72C9" w:rsidRPr="00283B72" w14:paraId="4308A104" w14:textId="6EA30AA2" w:rsidTr="00AC72C9">
        <w:trPr>
          <w:trHeight w:val="309"/>
          <w:jc w:val="center"/>
        </w:trPr>
        <w:tc>
          <w:tcPr>
            <w:tcW w:w="567" w:type="dxa"/>
            <w:shd w:val="clear" w:color="auto" w:fill="auto"/>
            <w:noWrap/>
            <w:tcMar>
              <w:top w:w="0" w:type="dxa"/>
              <w:left w:w="70" w:type="dxa"/>
              <w:bottom w:w="0" w:type="dxa"/>
              <w:right w:w="70" w:type="dxa"/>
            </w:tcMar>
            <w:vAlign w:val="bottom"/>
          </w:tcPr>
          <w:p w14:paraId="08238AAC" w14:textId="1F0FE7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w:t>
            </w:r>
          </w:p>
        </w:tc>
        <w:tc>
          <w:tcPr>
            <w:tcW w:w="1418" w:type="dxa"/>
            <w:shd w:val="clear" w:color="auto" w:fill="auto"/>
            <w:noWrap/>
            <w:tcMar>
              <w:top w:w="0" w:type="dxa"/>
              <w:left w:w="70" w:type="dxa"/>
              <w:bottom w:w="0" w:type="dxa"/>
              <w:right w:w="70" w:type="dxa"/>
            </w:tcMar>
            <w:vAlign w:val="bottom"/>
          </w:tcPr>
          <w:p w14:paraId="568BA3FA" w14:textId="28D781F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/32</w:t>
            </w:r>
          </w:p>
        </w:tc>
        <w:tc>
          <w:tcPr>
            <w:tcW w:w="1417" w:type="dxa"/>
            <w:vAlign w:val="bottom"/>
          </w:tcPr>
          <w:p w14:paraId="295C3537" w14:textId="6EA1C0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1.773.604,39</w:t>
            </w:r>
          </w:p>
        </w:tc>
        <w:tc>
          <w:tcPr>
            <w:tcW w:w="1560" w:type="dxa"/>
            <w:shd w:val="clear" w:color="auto" w:fill="auto"/>
            <w:vAlign w:val="bottom"/>
          </w:tcPr>
          <w:p w14:paraId="461E9033" w14:textId="1C7CEA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EC9F88" w14:textId="7F4CC0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7.508,31</w:t>
            </w:r>
          </w:p>
        </w:tc>
        <w:tc>
          <w:tcPr>
            <w:tcW w:w="1134" w:type="dxa"/>
            <w:vAlign w:val="bottom"/>
          </w:tcPr>
          <w:p w14:paraId="50EE0C8A" w14:textId="3E7E7F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29,9592%</w:t>
            </w:r>
          </w:p>
        </w:tc>
        <w:tc>
          <w:tcPr>
            <w:tcW w:w="1276" w:type="dxa"/>
            <w:shd w:val="clear" w:color="auto" w:fill="auto"/>
            <w:noWrap/>
            <w:tcMar>
              <w:top w:w="0" w:type="dxa"/>
              <w:left w:w="70" w:type="dxa"/>
              <w:bottom w:w="0" w:type="dxa"/>
              <w:right w:w="70" w:type="dxa"/>
            </w:tcMar>
            <w:vAlign w:val="bottom"/>
          </w:tcPr>
          <w:p w14:paraId="1D8EE153" w14:textId="2ACF7B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531.358,51</w:t>
            </w:r>
          </w:p>
        </w:tc>
        <w:tc>
          <w:tcPr>
            <w:tcW w:w="1276" w:type="dxa"/>
            <w:shd w:val="clear" w:color="auto" w:fill="auto"/>
            <w:noWrap/>
            <w:tcMar>
              <w:top w:w="0" w:type="dxa"/>
              <w:left w:w="70" w:type="dxa"/>
              <w:bottom w:w="0" w:type="dxa"/>
              <w:right w:w="70" w:type="dxa"/>
            </w:tcMar>
            <w:vAlign w:val="bottom"/>
          </w:tcPr>
          <w:p w14:paraId="0D66FD1B" w14:textId="186BEA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538.866,82</w:t>
            </w:r>
          </w:p>
        </w:tc>
        <w:tc>
          <w:tcPr>
            <w:tcW w:w="1417" w:type="dxa"/>
            <w:vAlign w:val="bottom"/>
          </w:tcPr>
          <w:p w14:paraId="7FDBE0CF" w14:textId="7F1335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1.242.245,88</w:t>
            </w:r>
          </w:p>
        </w:tc>
      </w:tr>
      <w:tr w:rsidR="00AC72C9" w:rsidRPr="00283B72" w14:paraId="3776F865" w14:textId="314C5E0F" w:rsidTr="00AC72C9">
        <w:trPr>
          <w:trHeight w:val="309"/>
          <w:jc w:val="center"/>
        </w:trPr>
        <w:tc>
          <w:tcPr>
            <w:tcW w:w="567" w:type="dxa"/>
            <w:shd w:val="clear" w:color="auto" w:fill="auto"/>
            <w:noWrap/>
            <w:tcMar>
              <w:top w:w="0" w:type="dxa"/>
              <w:left w:w="70" w:type="dxa"/>
              <w:bottom w:w="0" w:type="dxa"/>
              <w:right w:w="70" w:type="dxa"/>
            </w:tcMar>
            <w:vAlign w:val="bottom"/>
          </w:tcPr>
          <w:p w14:paraId="3D15F6BD" w14:textId="6C2516D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w:t>
            </w:r>
          </w:p>
        </w:tc>
        <w:tc>
          <w:tcPr>
            <w:tcW w:w="1418" w:type="dxa"/>
            <w:shd w:val="clear" w:color="auto" w:fill="auto"/>
            <w:noWrap/>
            <w:tcMar>
              <w:top w:w="0" w:type="dxa"/>
              <w:left w:w="70" w:type="dxa"/>
              <w:bottom w:w="0" w:type="dxa"/>
              <w:right w:w="70" w:type="dxa"/>
            </w:tcMar>
            <w:vAlign w:val="bottom"/>
          </w:tcPr>
          <w:p w14:paraId="0EA773CD" w14:textId="0C14A6A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/32</w:t>
            </w:r>
          </w:p>
        </w:tc>
        <w:tc>
          <w:tcPr>
            <w:tcW w:w="1417" w:type="dxa"/>
            <w:vAlign w:val="bottom"/>
          </w:tcPr>
          <w:p w14:paraId="2914357E" w14:textId="0F4AAF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1.242.245,88</w:t>
            </w:r>
          </w:p>
        </w:tc>
        <w:tc>
          <w:tcPr>
            <w:tcW w:w="1560" w:type="dxa"/>
            <w:shd w:val="clear" w:color="auto" w:fill="auto"/>
            <w:vAlign w:val="bottom"/>
          </w:tcPr>
          <w:p w14:paraId="4912295B" w14:textId="1A1E6D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8EC098" w14:textId="1C58FF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5.258,88</w:t>
            </w:r>
          </w:p>
        </w:tc>
        <w:tc>
          <w:tcPr>
            <w:tcW w:w="1134" w:type="dxa"/>
            <w:vAlign w:val="bottom"/>
          </w:tcPr>
          <w:p w14:paraId="2DE89C3C" w14:textId="1D5D62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42,9551%</w:t>
            </w:r>
          </w:p>
        </w:tc>
        <w:tc>
          <w:tcPr>
            <w:tcW w:w="1276" w:type="dxa"/>
            <w:shd w:val="clear" w:color="auto" w:fill="auto"/>
            <w:noWrap/>
            <w:tcMar>
              <w:top w:w="0" w:type="dxa"/>
              <w:left w:w="70" w:type="dxa"/>
              <w:bottom w:w="0" w:type="dxa"/>
              <w:right w:w="70" w:type="dxa"/>
            </w:tcMar>
            <w:vAlign w:val="bottom"/>
          </w:tcPr>
          <w:p w14:paraId="58C97680" w14:textId="3D687B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533.607,35</w:t>
            </w:r>
          </w:p>
        </w:tc>
        <w:tc>
          <w:tcPr>
            <w:tcW w:w="1276" w:type="dxa"/>
            <w:shd w:val="clear" w:color="auto" w:fill="auto"/>
            <w:noWrap/>
            <w:tcMar>
              <w:top w:w="0" w:type="dxa"/>
              <w:left w:w="70" w:type="dxa"/>
              <w:bottom w:w="0" w:type="dxa"/>
              <w:right w:w="70" w:type="dxa"/>
            </w:tcMar>
            <w:vAlign w:val="bottom"/>
          </w:tcPr>
          <w:p w14:paraId="43D402A9" w14:textId="42792B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538.866,22</w:t>
            </w:r>
          </w:p>
        </w:tc>
        <w:tc>
          <w:tcPr>
            <w:tcW w:w="1417" w:type="dxa"/>
            <w:vAlign w:val="bottom"/>
          </w:tcPr>
          <w:p w14:paraId="59C13ED6" w14:textId="3D850D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708.638,54</w:t>
            </w:r>
          </w:p>
        </w:tc>
      </w:tr>
      <w:tr w:rsidR="00AC72C9" w:rsidRPr="00283B72" w14:paraId="3FC57CA9" w14:textId="65948C54" w:rsidTr="00AC72C9">
        <w:trPr>
          <w:trHeight w:val="309"/>
          <w:jc w:val="center"/>
        </w:trPr>
        <w:tc>
          <w:tcPr>
            <w:tcW w:w="567" w:type="dxa"/>
            <w:shd w:val="clear" w:color="auto" w:fill="auto"/>
            <w:noWrap/>
            <w:tcMar>
              <w:top w:w="0" w:type="dxa"/>
              <w:left w:w="70" w:type="dxa"/>
              <w:bottom w:w="0" w:type="dxa"/>
              <w:right w:w="70" w:type="dxa"/>
            </w:tcMar>
            <w:vAlign w:val="bottom"/>
          </w:tcPr>
          <w:p w14:paraId="6A23FCDA" w14:textId="330469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w:t>
            </w:r>
          </w:p>
        </w:tc>
        <w:tc>
          <w:tcPr>
            <w:tcW w:w="1418" w:type="dxa"/>
            <w:shd w:val="clear" w:color="auto" w:fill="auto"/>
            <w:noWrap/>
            <w:tcMar>
              <w:top w:w="0" w:type="dxa"/>
              <w:left w:w="70" w:type="dxa"/>
              <w:bottom w:w="0" w:type="dxa"/>
              <w:right w:w="70" w:type="dxa"/>
            </w:tcMar>
            <w:vAlign w:val="bottom"/>
          </w:tcPr>
          <w:p w14:paraId="01A81FF3" w14:textId="337EC80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/32</w:t>
            </w:r>
          </w:p>
        </w:tc>
        <w:tc>
          <w:tcPr>
            <w:tcW w:w="1417" w:type="dxa"/>
            <w:vAlign w:val="bottom"/>
          </w:tcPr>
          <w:p w14:paraId="5DDFB915" w14:textId="21CDB0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708.638,54</w:t>
            </w:r>
          </w:p>
        </w:tc>
        <w:tc>
          <w:tcPr>
            <w:tcW w:w="1560" w:type="dxa"/>
            <w:shd w:val="clear" w:color="auto" w:fill="auto"/>
            <w:vAlign w:val="bottom"/>
          </w:tcPr>
          <w:p w14:paraId="29DE5E35" w14:textId="4B4E39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4D397C" w14:textId="12EE13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2.999,92</w:t>
            </w:r>
          </w:p>
        </w:tc>
        <w:tc>
          <w:tcPr>
            <w:tcW w:w="1134" w:type="dxa"/>
            <w:vAlign w:val="bottom"/>
          </w:tcPr>
          <w:p w14:paraId="584EB299" w14:textId="52733A9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75,6191%</w:t>
            </w:r>
          </w:p>
        </w:tc>
        <w:tc>
          <w:tcPr>
            <w:tcW w:w="1276" w:type="dxa"/>
            <w:shd w:val="clear" w:color="auto" w:fill="auto"/>
            <w:noWrap/>
            <w:tcMar>
              <w:top w:w="0" w:type="dxa"/>
              <w:left w:w="70" w:type="dxa"/>
              <w:bottom w:w="0" w:type="dxa"/>
              <w:right w:w="70" w:type="dxa"/>
            </w:tcMar>
            <w:vAlign w:val="bottom"/>
          </w:tcPr>
          <w:p w14:paraId="52D0E22F" w14:textId="6FD925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535.866,07</w:t>
            </w:r>
          </w:p>
        </w:tc>
        <w:tc>
          <w:tcPr>
            <w:tcW w:w="1276" w:type="dxa"/>
            <w:shd w:val="clear" w:color="auto" w:fill="auto"/>
            <w:noWrap/>
            <w:tcMar>
              <w:top w:w="0" w:type="dxa"/>
              <w:left w:w="70" w:type="dxa"/>
              <w:bottom w:w="0" w:type="dxa"/>
              <w:right w:w="70" w:type="dxa"/>
            </w:tcMar>
            <w:vAlign w:val="bottom"/>
          </w:tcPr>
          <w:p w14:paraId="3281FCA1" w14:textId="292834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538.865,99</w:t>
            </w:r>
          </w:p>
        </w:tc>
        <w:tc>
          <w:tcPr>
            <w:tcW w:w="1417" w:type="dxa"/>
            <w:vAlign w:val="bottom"/>
          </w:tcPr>
          <w:p w14:paraId="0ED864A2" w14:textId="066C9C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r>
      <w:tr w:rsidR="00AC72C9" w:rsidRPr="00283B72" w14:paraId="2DFAA56A" w14:textId="1E9966D5" w:rsidTr="00AC72C9">
        <w:trPr>
          <w:trHeight w:val="309"/>
          <w:jc w:val="center"/>
        </w:trPr>
        <w:tc>
          <w:tcPr>
            <w:tcW w:w="567" w:type="dxa"/>
            <w:shd w:val="clear" w:color="auto" w:fill="auto"/>
            <w:noWrap/>
            <w:tcMar>
              <w:top w:w="0" w:type="dxa"/>
              <w:left w:w="70" w:type="dxa"/>
              <w:bottom w:w="0" w:type="dxa"/>
              <w:right w:w="70" w:type="dxa"/>
            </w:tcMar>
            <w:vAlign w:val="bottom"/>
          </w:tcPr>
          <w:p w14:paraId="39A385C9" w14:textId="0C4F5D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w:t>
            </w:r>
          </w:p>
        </w:tc>
        <w:tc>
          <w:tcPr>
            <w:tcW w:w="1418" w:type="dxa"/>
            <w:shd w:val="clear" w:color="auto" w:fill="auto"/>
            <w:noWrap/>
            <w:tcMar>
              <w:top w:w="0" w:type="dxa"/>
              <w:left w:w="70" w:type="dxa"/>
              <w:bottom w:w="0" w:type="dxa"/>
              <w:right w:w="70" w:type="dxa"/>
            </w:tcMar>
            <w:vAlign w:val="bottom"/>
          </w:tcPr>
          <w:p w14:paraId="51504A15" w14:textId="5BC23D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/32</w:t>
            </w:r>
          </w:p>
        </w:tc>
        <w:tc>
          <w:tcPr>
            <w:tcW w:w="1417" w:type="dxa"/>
            <w:vAlign w:val="bottom"/>
          </w:tcPr>
          <w:p w14:paraId="39DCF08C" w14:textId="45C427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c>
          <w:tcPr>
            <w:tcW w:w="1560" w:type="dxa"/>
            <w:shd w:val="clear" w:color="auto" w:fill="auto"/>
            <w:vAlign w:val="bottom"/>
          </w:tcPr>
          <w:p w14:paraId="1036EE35" w14:textId="111FDE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1,004233362</w:t>
            </w:r>
          </w:p>
        </w:tc>
        <w:tc>
          <w:tcPr>
            <w:tcW w:w="1134" w:type="dxa"/>
            <w:vAlign w:val="bottom"/>
          </w:tcPr>
          <w:p w14:paraId="0F2E5B6C" w14:textId="0EAECA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731,41</w:t>
            </w:r>
          </w:p>
        </w:tc>
        <w:tc>
          <w:tcPr>
            <w:tcW w:w="1134" w:type="dxa"/>
            <w:vAlign w:val="bottom"/>
          </w:tcPr>
          <w:p w14:paraId="02E898C6" w14:textId="62A10B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100,0000%</w:t>
            </w:r>
          </w:p>
        </w:tc>
        <w:tc>
          <w:tcPr>
            <w:tcW w:w="1276" w:type="dxa"/>
            <w:shd w:val="clear" w:color="auto" w:fill="auto"/>
            <w:noWrap/>
            <w:tcMar>
              <w:top w:w="0" w:type="dxa"/>
              <w:left w:w="70" w:type="dxa"/>
              <w:bottom w:w="0" w:type="dxa"/>
              <w:right w:w="70" w:type="dxa"/>
            </w:tcMar>
            <w:vAlign w:val="bottom"/>
          </w:tcPr>
          <w:p w14:paraId="265D3448" w14:textId="574085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c>
          <w:tcPr>
            <w:tcW w:w="1276" w:type="dxa"/>
            <w:shd w:val="clear" w:color="auto" w:fill="auto"/>
            <w:noWrap/>
            <w:tcMar>
              <w:top w:w="0" w:type="dxa"/>
              <w:left w:w="70" w:type="dxa"/>
              <w:bottom w:w="0" w:type="dxa"/>
              <w:right w:w="70" w:type="dxa"/>
            </w:tcMar>
            <w:vAlign w:val="bottom"/>
          </w:tcPr>
          <w:p w14:paraId="60AB7D81" w14:textId="615FB9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173.503,87</w:t>
            </w:r>
          </w:p>
        </w:tc>
        <w:tc>
          <w:tcPr>
            <w:tcW w:w="1417" w:type="dxa"/>
            <w:vAlign w:val="bottom"/>
          </w:tcPr>
          <w:p w14:paraId="7E0AB3E5" w14:textId="3054D3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0,00</w:t>
            </w:r>
          </w:p>
        </w:tc>
      </w:tr>
    </w:tbl>
    <w:p w14:paraId="40132F61" w14:textId="5E12F098" w:rsidR="00AC72C9" w:rsidRDefault="00AC72C9" w:rsidP="005231CE">
      <w:pPr>
        <w:spacing w:line="320" w:lineRule="exact"/>
        <w:jc w:val="center"/>
        <w:rPr>
          <w:rFonts w:ascii="Verdana" w:hAnsi="Verdana"/>
          <w:i/>
          <w:sz w:val="20"/>
          <w:szCs w:val="20"/>
          <w:u w:val="single"/>
        </w:rPr>
      </w:pPr>
    </w:p>
    <w:p w14:paraId="17A4DBED" w14:textId="77777777" w:rsidR="00AC72C9" w:rsidRDefault="00AC72C9">
      <w:pPr>
        <w:rPr>
          <w:rFonts w:ascii="Verdana" w:hAnsi="Verdana"/>
          <w:i/>
          <w:sz w:val="20"/>
          <w:szCs w:val="20"/>
          <w:u w:val="single"/>
        </w:rPr>
      </w:pPr>
      <w:r>
        <w:rPr>
          <w:rFonts w:ascii="Verdana" w:hAnsi="Verdana"/>
          <w:i/>
          <w:sz w:val="20"/>
          <w:szCs w:val="20"/>
          <w:u w:val="single"/>
        </w:rPr>
        <w:br w:type="page"/>
      </w:r>
    </w:p>
    <w:p w14:paraId="5CB670D1" w14:textId="23E60D4F" w:rsidR="00797637" w:rsidRDefault="00AC72C9" w:rsidP="00AC72C9">
      <w:pPr>
        <w:spacing w:line="320" w:lineRule="exact"/>
        <w:rPr>
          <w:rFonts w:ascii="Verdana" w:hAnsi="Verdana"/>
          <w:b/>
          <w:bCs/>
          <w:iCs/>
          <w:sz w:val="20"/>
          <w:szCs w:val="20"/>
          <w:u w:val="single"/>
        </w:rPr>
      </w:pPr>
      <w:r w:rsidRPr="00AC72C9">
        <w:rPr>
          <w:rFonts w:ascii="Verdana" w:hAnsi="Verdana"/>
          <w:b/>
          <w:bCs/>
          <w:iCs/>
          <w:sz w:val="20"/>
          <w:szCs w:val="20"/>
          <w:u w:val="single"/>
        </w:rPr>
        <w:lastRenderedPageBreak/>
        <w:t>CRI Série 161</w:t>
      </w:r>
    </w:p>
    <w:p w14:paraId="4B995922" w14:textId="77777777" w:rsidR="00AC72C9" w:rsidRPr="00AC72C9" w:rsidRDefault="00AC72C9" w:rsidP="00AC72C9">
      <w:pPr>
        <w:spacing w:line="320" w:lineRule="exact"/>
        <w:rPr>
          <w:rFonts w:ascii="Verdana" w:hAnsi="Verdana"/>
          <w:b/>
          <w:bCs/>
          <w:iCs/>
          <w:sz w:val="20"/>
          <w:szCs w:val="20"/>
          <w:u w:val="single"/>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AC72C9" w14:paraId="75595EE1" w14:textId="77777777" w:rsidTr="00AC72C9">
        <w:trPr>
          <w:trHeight w:val="340"/>
          <w:jc w:val="center"/>
        </w:trPr>
        <w:tc>
          <w:tcPr>
            <w:tcW w:w="567" w:type="dxa"/>
            <w:shd w:val="clear" w:color="auto" w:fill="6E6E6E"/>
            <w:noWrap/>
            <w:tcMar>
              <w:top w:w="0" w:type="dxa"/>
              <w:left w:w="70" w:type="dxa"/>
              <w:bottom w:w="0" w:type="dxa"/>
              <w:right w:w="70" w:type="dxa"/>
            </w:tcMar>
            <w:vAlign w:val="center"/>
            <w:hideMark/>
          </w:tcPr>
          <w:p w14:paraId="42E5B64D"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018F81AA"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Data de Pagamento dos CRI (DU)</w:t>
            </w:r>
          </w:p>
        </w:tc>
        <w:tc>
          <w:tcPr>
            <w:tcW w:w="1417" w:type="dxa"/>
            <w:shd w:val="clear" w:color="auto" w:fill="6E6E6E"/>
            <w:vAlign w:val="center"/>
          </w:tcPr>
          <w:p w14:paraId="796E1A7D"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Inicial</w:t>
            </w:r>
          </w:p>
        </w:tc>
        <w:tc>
          <w:tcPr>
            <w:tcW w:w="1560" w:type="dxa"/>
            <w:shd w:val="clear" w:color="auto" w:fill="6E6E6E"/>
            <w:vAlign w:val="center"/>
          </w:tcPr>
          <w:p w14:paraId="0FFB3569"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Fator de juros</w:t>
            </w:r>
          </w:p>
        </w:tc>
        <w:tc>
          <w:tcPr>
            <w:tcW w:w="1134" w:type="dxa"/>
            <w:shd w:val="clear" w:color="auto" w:fill="6E6E6E"/>
            <w:vAlign w:val="center"/>
          </w:tcPr>
          <w:p w14:paraId="333CAFDF"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Juros</w:t>
            </w:r>
          </w:p>
        </w:tc>
        <w:tc>
          <w:tcPr>
            <w:tcW w:w="1134" w:type="dxa"/>
            <w:shd w:val="clear" w:color="auto" w:fill="6E6E6E"/>
            <w:vAlign w:val="center"/>
          </w:tcPr>
          <w:p w14:paraId="3A33D6BA" w14:textId="77777777" w:rsidR="00AC72C9" w:rsidRPr="00AC72C9" w:rsidRDefault="00AC72C9" w:rsidP="00AC72C9">
            <w:pPr>
              <w:spacing w:line="320" w:lineRule="exact"/>
              <w:jc w:val="center"/>
              <w:rPr>
                <w:rFonts w:ascii="Verdana" w:hAnsi="Verdana"/>
                <w:b/>
                <w:bCs/>
                <w:color w:val="FFFFFF"/>
                <w:sz w:val="18"/>
                <w:szCs w:val="22"/>
              </w:rPr>
            </w:pPr>
            <w:proofErr w:type="spellStart"/>
            <w:r w:rsidRPr="00AC72C9">
              <w:rPr>
                <w:rFonts w:ascii="Verdana" w:hAnsi="Verdana"/>
                <w:b/>
                <w:bCs/>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71C179CE"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266AC4AE"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PMT</w:t>
            </w:r>
          </w:p>
        </w:tc>
        <w:tc>
          <w:tcPr>
            <w:tcW w:w="1417" w:type="dxa"/>
            <w:shd w:val="clear" w:color="auto" w:fill="6E6E6E"/>
            <w:vAlign w:val="center"/>
          </w:tcPr>
          <w:p w14:paraId="69080FF7"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Final</w:t>
            </w:r>
          </w:p>
        </w:tc>
      </w:tr>
      <w:tr w:rsidR="00AC72C9" w:rsidRPr="00AC72C9" w14:paraId="2255A71F" w14:textId="77777777" w:rsidTr="00AC72C9">
        <w:trPr>
          <w:trHeight w:val="309"/>
          <w:jc w:val="center"/>
        </w:trPr>
        <w:tc>
          <w:tcPr>
            <w:tcW w:w="567" w:type="dxa"/>
            <w:shd w:val="clear" w:color="auto" w:fill="auto"/>
            <w:noWrap/>
            <w:tcMar>
              <w:top w:w="0" w:type="dxa"/>
              <w:left w:w="70" w:type="dxa"/>
              <w:bottom w:w="0" w:type="dxa"/>
              <w:right w:w="70" w:type="dxa"/>
            </w:tcMar>
            <w:vAlign w:val="bottom"/>
            <w:hideMark/>
          </w:tcPr>
          <w:p w14:paraId="0099CA04" w14:textId="2E5E9C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8" w:type="dxa"/>
            <w:shd w:val="clear" w:color="auto" w:fill="auto"/>
            <w:noWrap/>
            <w:tcMar>
              <w:top w:w="0" w:type="dxa"/>
              <w:left w:w="70" w:type="dxa"/>
              <w:bottom w:w="0" w:type="dxa"/>
              <w:right w:w="70" w:type="dxa"/>
            </w:tcMar>
            <w:vAlign w:val="bottom"/>
            <w:hideMark/>
          </w:tcPr>
          <w:p w14:paraId="26E79AB3" w14:textId="135913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24/mar/21</w:t>
            </w:r>
          </w:p>
        </w:tc>
        <w:tc>
          <w:tcPr>
            <w:tcW w:w="1417" w:type="dxa"/>
            <w:vAlign w:val="bottom"/>
          </w:tcPr>
          <w:p w14:paraId="1E26950E" w14:textId="28290D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c>
          <w:tcPr>
            <w:tcW w:w="1560" w:type="dxa"/>
            <w:shd w:val="clear" w:color="auto" w:fill="auto"/>
            <w:vAlign w:val="bottom"/>
          </w:tcPr>
          <w:p w14:paraId="4930F8C3" w14:textId="2DDA58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0</w:t>
            </w:r>
          </w:p>
        </w:tc>
        <w:tc>
          <w:tcPr>
            <w:tcW w:w="1134" w:type="dxa"/>
            <w:vAlign w:val="bottom"/>
          </w:tcPr>
          <w:p w14:paraId="76C43BA6" w14:textId="7F636E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134" w:type="dxa"/>
            <w:vAlign w:val="bottom"/>
          </w:tcPr>
          <w:p w14:paraId="6131398D" w14:textId="7C79F5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3879C5F1" w14:textId="058FB1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32AB81B9" w14:textId="06A200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7" w:type="dxa"/>
            <w:vAlign w:val="bottom"/>
          </w:tcPr>
          <w:p w14:paraId="789C6182" w14:textId="46A057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r>
      <w:tr w:rsidR="00AC72C9" w:rsidRPr="00AC72C9" w14:paraId="13D7098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AF92382" w14:textId="2D36F9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w:t>
            </w:r>
          </w:p>
        </w:tc>
        <w:tc>
          <w:tcPr>
            <w:tcW w:w="1418" w:type="dxa"/>
            <w:shd w:val="clear" w:color="auto" w:fill="auto"/>
            <w:noWrap/>
            <w:tcMar>
              <w:top w:w="0" w:type="dxa"/>
              <w:left w:w="70" w:type="dxa"/>
              <w:bottom w:w="0" w:type="dxa"/>
              <w:right w:w="70" w:type="dxa"/>
            </w:tcMar>
            <w:vAlign w:val="bottom"/>
          </w:tcPr>
          <w:p w14:paraId="52D4047F" w14:textId="123BA2F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/21</w:t>
            </w:r>
          </w:p>
        </w:tc>
        <w:tc>
          <w:tcPr>
            <w:tcW w:w="1417" w:type="dxa"/>
            <w:vAlign w:val="bottom"/>
          </w:tcPr>
          <w:p w14:paraId="2ABD66E9" w14:textId="4056A2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c>
          <w:tcPr>
            <w:tcW w:w="1560" w:type="dxa"/>
            <w:shd w:val="clear" w:color="auto" w:fill="auto"/>
            <w:vAlign w:val="bottom"/>
          </w:tcPr>
          <w:p w14:paraId="3F21CC44" w14:textId="27B411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A61B75" w14:textId="33FFE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71.230,54</w:t>
            </w:r>
          </w:p>
        </w:tc>
        <w:tc>
          <w:tcPr>
            <w:tcW w:w="1134" w:type="dxa"/>
            <w:vAlign w:val="bottom"/>
          </w:tcPr>
          <w:p w14:paraId="15780750" w14:textId="20F83F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0,0681%</w:t>
            </w:r>
          </w:p>
        </w:tc>
        <w:tc>
          <w:tcPr>
            <w:tcW w:w="1276" w:type="dxa"/>
            <w:shd w:val="clear" w:color="auto" w:fill="auto"/>
            <w:noWrap/>
            <w:tcMar>
              <w:top w:w="0" w:type="dxa"/>
              <w:left w:w="70" w:type="dxa"/>
              <w:bottom w:w="0" w:type="dxa"/>
              <w:right w:w="70" w:type="dxa"/>
            </w:tcMar>
            <w:vAlign w:val="bottom"/>
          </w:tcPr>
          <w:p w14:paraId="38BD3731" w14:textId="4D0AE6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11.464,36</w:t>
            </w:r>
          </w:p>
        </w:tc>
        <w:tc>
          <w:tcPr>
            <w:tcW w:w="1276" w:type="dxa"/>
            <w:shd w:val="clear" w:color="auto" w:fill="auto"/>
            <w:noWrap/>
            <w:tcMar>
              <w:top w:w="0" w:type="dxa"/>
              <w:left w:w="70" w:type="dxa"/>
              <w:bottom w:w="0" w:type="dxa"/>
              <w:right w:w="70" w:type="dxa"/>
            </w:tcMar>
            <w:vAlign w:val="bottom"/>
          </w:tcPr>
          <w:p w14:paraId="4DFB364E" w14:textId="5AC695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82.694,90</w:t>
            </w:r>
          </w:p>
        </w:tc>
        <w:tc>
          <w:tcPr>
            <w:tcW w:w="1417" w:type="dxa"/>
            <w:vAlign w:val="bottom"/>
          </w:tcPr>
          <w:p w14:paraId="395F3091" w14:textId="134064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16.814.535,64</w:t>
            </w:r>
          </w:p>
        </w:tc>
      </w:tr>
      <w:tr w:rsidR="00AC72C9" w:rsidRPr="00AC72C9" w14:paraId="17AF295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95A4F6" w14:textId="08F61A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w:t>
            </w:r>
          </w:p>
        </w:tc>
        <w:tc>
          <w:tcPr>
            <w:tcW w:w="1418" w:type="dxa"/>
            <w:shd w:val="clear" w:color="auto" w:fill="auto"/>
            <w:noWrap/>
            <w:tcMar>
              <w:top w:w="0" w:type="dxa"/>
              <w:left w:w="70" w:type="dxa"/>
              <w:bottom w:w="0" w:type="dxa"/>
              <w:right w:w="70" w:type="dxa"/>
            </w:tcMar>
            <w:vAlign w:val="bottom"/>
          </w:tcPr>
          <w:p w14:paraId="76E64330" w14:textId="013398C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/21</w:t>
            </w:r>
          </w:p>
        </w:tc>
        <w:tc>
          <w:tcPr>
            <w:tcW w:w="1417" w:type="dxa"/>
            <w:vAlign w:val="bottom"/>
          </w:tcPr>
          <w:p w14:paraId="7AAC6FC3" w14:textId="455AFE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16.814.535,64</w:t>
            </w:r>
          </w:p>
        </w:tc>
        <w:tc>
          <w:tcPr>
            <w:tcW w:w="1560" w:type="dxa"/>
            <w:shd w:val="clear" w:color="auto" w:fill="auto"/>
            <w:vAlign w:val="bottom"/>
          </w:tcPr>
          <w:p w14:paraId="44487843" w14:textId="422DA0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3A75E3" w14:textId="12DA02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71.182,01</w:t>
            </w:r>
          </w:p>
        </w:tc>
        <w:tc>
          <w:tcPr>
            <w:tcW w:w="1134" w:type="dxa"/>
            <w:vAlign w:val="bottom"/>
          </w:tcPr>
          <w:p w14:paraId="7CC94D3E" w14:textId="130901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0,0685%</w:t>
            </w:r>
          </w:p>
        </w:tc>
        <w:tc>
          <w:tcPr>
            <w:tcW w:w="1276" w:type="dxa"/>
            <w:shd w:val="clear" w:color="auto" w:fill="auto"/>
            <w:noWrap/>
            <w:tcMar>
              <w:top w:w="0" w:type="dxa"/>
              <w:left w:w="70" w:type="dxa"/>
              <w:bottom w:w="0" w:type="dxa"/>
              <w:right w:w="70" w:type="dxa"/>
            </w:tcMar>
            <w:vAlign w:val="bottom"/>
          </w:tcPr>
          <w:p w14:paraId="51A5442D" w14:textId="01061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11.512,06</w:t>
            </w:r>
          </w:p>
        </w:tc>
        <w:tc>
          <w:tcPr>
            <w:tcW w:w="1276" w:type="dxa"/>
            <w:shd w:val="clear" w:color="auto" w:fill="auto"/>
            <w:noWrap/>
            <w:tcMar>
              <w:top w:w="0" w:type="dxa"/>
              <w:left w:w="70" w:type="dxa"/>
              <w:bottom w:w="0" w:type="dxa"/>
              <w:right w:w="70" w:type="dxa"/>
            </w:tcMar>
            <w:vAlign w:val="bottom"/>
          </w:tcPr>
          <w:p w14:paraId="4C35478A" w14:textId="5D5D8E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82.694,07</w:t>
            </w:r>
          </w:p>
        </w:tc>
        <w:tc>
          <w:tcPr>
            <w:tcW w:w="1417" w:type="dxa"/>
            <w:vAlign w:val="bottom"/>
          </w:tcPr>
          <w:p w14:paraId="33066721" w14:textId="71D339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16.803.023,58</w:t>
            </w:r>
          </w:p>
        </w:tc>
      </w:tr>
      <w:tr w:rsidR="00AC72C9" w:rsidRPr="00AC72C9" w14:paraId="3D5888F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D1CBF8" w14:textId="4E8FAF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w:t>
            </w:r>
          </w:p>
        </w:tc>
        <w:tc>
          <w:tcPr>
            <w:tcW w:w="1418" w:type="dxa"/>
            <w:shd w:val="clear" w:color="auto" w:fill="auto"/>
            <w:noWrap/>
            <w:tcMar>
              <w:top w:w="0" w:type="dxa"/>
              <w:left w:w="70" w:type="dxa"/>
              <w:bottom w:w="0" w:type="dxa"/>
              <w:right w:w="70" w:type="dxa"/>
            </w:tcMar>
            <w:vAlign w:val="bottom"/>
          </w:tcPr>
          <w:p w14:paraId="4C8AA902" w14:textId="71616C1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/21</w:t>
            </w:r>
          </w:p>
        </w:tc>
        <w:tc>
          <w:tcPr>
            <w:tcW w:w="1417" w:type="dxa"/>
            <w:vAlign w:val="bottom"/>
          </w:tcPr>
          <w:p w14:paraId="7E82893D" w14:textId="11A1CD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16.803.023,58</w:t>
            </w:r>
          </w:p>
        </w:tc>
        <w:tc>
          <w:tcPr>
            <w:tcW w:w="1560" w:type="dxa"/>
            <w:shd w:val="clear" w:color="auto" w:fill="auto"/>
            <w:vAlign w:val="bottom"/>
          </w:tcPr>
          <w:p w14:paraId="70D7EF5B" w14:textId="272623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7065C30" w14:textId="5C5BC3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71.133,28</w:t>
            </w:r>
          </w:p>
        </w:tc>
        <w:tc>
          <w:tcPr>
            <w:tcW w:w="1134" w:type="dxa"/>
            <w:vAlign w:val="bottom"/>
          </w:tcPr>
          <w:p w14:paraId="3A0B6718" w14:textId="6DB783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0,0688%</w:t>
            </w:r>
          </w:p>
        </w:tc>
        <w:tc>
          <w:tcPr>
            <w:tcW w:w="1276" w:type="dxa"/>
            <w:shd w:val="clear" w:color="auto" w:fill="auto"/>
            <w:noWrap/>
            <w:tcMar>
              <w:top w:w="0" w:type="dxa"/>
              <w:left w:w="70" w:type="dxa"/>
              <w:bottom w:w="0" w:type="dxa"/>
              <w:right w:w="70" w:type="dxa"/>
            </w:tcMar>
            <w:vAlign w:val="bottom"/>
          </w:tcPr>
          <w:p w14:paraId="627ECC66" w14:textId="300318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11.561,66</w:t>
            </w:r>
          </w:p>
        </w:tc>
        <w:tc>
          <w:tcPr>
            <w:tcW w:w="1276" w:type="dxa"/>
            <w:shd w:val="clear" w:color="auto" w:fill="auto"/>
            <w:noWrap/>
            <w:tcMar>
              <w:top w:w="0" w:type="dxa"/>
              <w:left w:w="70" w:type="dxa"/>
              <w:bottom w:w="0" w:type="dxa"/>
              <w:right w:w="70" w:type="dxa"/>
            </w:tcMar>
            <w:vAlign w:val="bottom"/>
          </w:tcPr>
          <w:p w14:paraId="3574463D" w14:textId="2E3E0C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82.694,94</w:t>
            </w:r>
          </w:p>
        </w:tc>
        <w:tc>
          <w:tcPr>
            <w:tcW w:w="1417" w:type="dxa"/>
            <w:vAlign w:val="bottom"/>
          </w:tcPr>
          <w:p w14:paraId="48B75C30" w14:textId="0445FE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16.791.461,91</w:t>
            </w:r>
          </w:p>
        </w:tc>
      </w:tr>
      <w:tr w:rsidR="00AC72C9" w:rsidRPr="00AC72C9" w14:paraId="38EEF9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88B11F3" w14:textId="6F054F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w:t>
            </w:r>
          </w:p>
        </w:tc>
        <w:tc>
          <w:tcPr>
            <w:tcW w:w="1418" w:type="dxa"/>
            <w:shd w:val="clear" w:color="auto" w:fill="auto"/>
            <w:noWrap/>
            <w:tcMar>
              <w:top w:w="0" w:type="dxa"/>
              <w:left w:w="70" w:type="dxa"/>
              <w:bottom w:w="0" w:type="dxa"/>
              <w:right w:w="70" w:type="dxa"/>
            </w:tcMar>
            <w:vAlign w:val="bottom"/>
          </w:tcPr>
          <w:p w14:paraId="5A3C3CD1" w14:textId="2EC703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/21</w:t>
            </w:r>
          </w:p>
        </w:tc>
        <w:tc>
          <w:tcPr>
            <w:tcW w:w="1417" w:type="dxa"/>
            <w:vAlign w:val="bottom"/>
          </w:tcPr>
          <w:p w14:paraId="53F5F7D7" w14:textId="40D01C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16.791.461,91</w:t>
            </w:r>
          </w:p>
        </w:tc>
        <w:tc>
          <w:tcPr>
            <w:tcW w:w="1560" w:type="dxa"/>
            <w:shd w:val="clear" w:color="auto" w:fill="auto"/>
            <w:vAlign w:val="bottom"/>
          </w:tcPr>
          <w:p w14:paraId="1E31CBBF" w14:textId="3BE877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6233A7" w14:textId="0661E8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71.084,33</w:t>
            </w:r>
          </w:p>
        </w:tc>
        <w:tc>
          <w:tcPr>
            <w:tcW w:w="1134" w:type="dxa"/>
            <w:vAlign w:val="bottom"/>
          </w:tcPr>
          <w:p w14:paraId="0D6482A2" w14:textId="5E3F6E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0,0691%</w:t>
            </w:r>
          </w:p>
        </w:tc>
        <w:tc>
          <w:tcPr>
            <w:tcW w:w="1276" w:type="dxa"/>
            <w:shd w:val="clear" w:color="auto" w:fill="auto"/>
            <w:noWrap/>
            <w:tcMar>
              <w:top w:w="0" w:type="dxa"/>
              <w:left w:w="70" w:type="dxa"/>
              <w:bottom w:w="0" w:type="dxa"/>
              <w:right w:w="70" w:type="dxa"/>
            </w:tcMar>
            <w:vAlign w:val="bottom"/>
          </w:tcPr>
          <w:p w14:paraId="63F44928" w14:textId="7A1AA9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11.609,37</w:t>
            </w:r>
          </w:p>
        </w:tc>
        <w:tc>
          <w:tcPr>
            <w:tcW w:w="1276" w:type="dxa"/>
            <w:shd w:val="clear" w:color="auto" w:fill="auto"/>
            <w:noWrap/>
            <w:tcMar>
              <w:top w:w="0" w:type="dxa"/>
              <w:left w:w="70" w:type="dxa"/>
              <w:bottom w:w="0" w:type="dxa"/>
              <w:right w:w="70" w:type="dxa"/>
            </w:tcMar>
            <w:vAlign w:val="bottom"/>
          </w:tcPr>
          <w:p w14:paraId="2DA7683C" w14:textId="0B12D4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82.693,71</w:t>
            </w:r>
          </w:p>
        </w:tc>
        <w:tc>
          <w:tcPr>
            <w:tcW w:w="1417" w:type="dxa"/>
            <w:vAlign w:val="bottom"/>
          </w:tcPr>
          <w:p w14:paraId="0A56A46F" w14:textId="638311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16.779.852,54</w:t>
            </w:r>
          </w:p>
        </w:tc>
      </w:tr>
      <w:tr w:rsidR="00AC72C9" w:rsidRPr="00AC72C9" w14:paraId="2A99233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EAB3DB" w14:textId="4D6647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w:t>
            </w:r>
          </w:p>
        </w:tc>
        <w:tc>
          <w:tcPr>
            <w:tcW w:w="1418" w:type="dxa"/>
            <w:shd w:val="clear" w:color="auto" w:fill="auto"/>
            <w:noWrap/>
            <w:tcMar>
              <w:top w:w="0" w:type="dxa"/>
              <w:left w:w="70" w:type="dxa"/>
              <w:bottom w:w="0" w:type="dxa"/>
              <w:right w:w="70" w:type="dxa"/>
            </w:tcMar>
            <w:vAlign w:val="bottom"/>
          </w:tcPr>
          <w:p w14:paraId="4102BEC3" w14:textId="65331B4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/21</w:t>
            </w:r>
          </w:p>
        </w:tc>
        <w:tc>
          <w:tcPr>
            <w:tcW w:w="1417" w:type="dxa"/>
            <w:vAlign w:val="bottom"/>
          </w:tcPr>
          <w:p w14:paraId="215D0F64" w14:textId="2AF5D8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16.779.852,54</w:t>
            </w:r>
          </w:p>
        </w:tc>
        <w:tc>
          <w:tcPr>
            <w:tcW w:w="1560" w:type="dxa"/>
            <w:shd w:val="clear" w:color="auto" w:fill="auto"/>
            <w:vAlign w:val="bottom"/>
          </w:tcPr>
          <w:p w14:paraId="0A242CEC" w14:textId="5A68411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DC190D" w14:textId="28D2E2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71.035,18</w:t>
            </w:r>
          </w:p>
        </w:tc>
        <w:tc>
          <w:tcPr>
            <w:tcW w:w="1134" w:type="dxa"/>
            <w:vAlign w:val="bottom"/>
          </w:tcPr>
          <w:p w14:paraId="1EB9CDDC" w14:textId="533717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0,0695%</w:t>
            </w:r>
          </w:p>
        </w:tc>
        <w:tc>
          <w:tcPr>
            <w:tcW w:w="1276" w:type="dxa"/>
            <w:shd w:val="clear" w:color="auto" w:fill="auto"/>
            <w:noWrap/>
            <w:tcMar>
              <w:top w:w="0" w:type="dxa"/>
              <w:left w:w="70" w:type="dxa"/>
              <w:bottom w:w="0" w:type="dxa"/>
              <w:right w:w="70" w:type="dxa"/>
            </w:tcMar>
            <w:vAlign w:val="bottom"/>
          </w:tcPr>
          <w:p w14:paraId="591B24FF" w14:textId="2E6159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11.657,14</w:t>
            </w:r>
          </w:p>
        </w:tc>
        <w:tc>
          <w:tcPr>
            <w:tcW w:w="1276" w:type="dxa"/>
            <w:shd w:val="clear" w:color="auto" w:fill="auto"/>
            <w:noWrap/>
            <w:tcMar>
              <w:top w:w="0" w:type="dxa"/>
              <w:left w:w="70" w:type="dxa"/>
              <w:bottom w:w="0" w:type="dxa"/>
              <w:right w:w="70" w:type="dxa"/>
            </w:tcMar>
            <w:vAlign w:val="bottom"/>
          </w:tcPr>
          <w:p w14:paraId="01672DB2" w14:textId="16C8C9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82.692,32</w:t>
            </w:r>
          </w:p>
        </w:tc>
        <w:tc>
          <w:tcPr>
            <w:tcW w:w="1417" w:type="dxa"/>
            <w:vAlign w:val="bottom"/>
          </w:tcPr>
          <w:p w14:paraId="6E50BE15" w14:textId="70317E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16.768.195,40</w:t>
            </w:r>
          </w:p>
        </w:tc>
      </w:tr>
      <w:tr w:rsidR="00AC72C9" w:rsidRPr="00AC72C9" w14:paraId="79B739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FE8D676" w14:textId="707565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w:t>
            </w:r>
          </w:p>
        </w:tc>
        <w:tc>
          <w:tcPr>
            <w:tcW w:w="1418" w:type="dxa"/>
            <w:shd w:val="clear" w:color="auto" w:fill="auto"/>
            <w:noWrap/>
            <w:tcMar>
              <w:top w:w="0" w:type="dxa"/>
              <w:left w:w="70" w:type="dxa"/>
              <w:bottom w:w="0" w:type="dxa"/>
              <w:right w:w="70" w:type="dxa"/>
            </w:tcMar>
            <w:vAlign w:val="bottom"/>
          </w:tcPr>
          <w:p w14:paraId="327852C5" w14:textId="1C58D4B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24/set/21</w:t>
            </w:r>
          </w:p>
        </w:tc>
        <w:tc>
          <w:tcPr>
            <w:tcW w:w="1417" w:type="dxa"/>
            <w:vAlign w:val="bottom"/>
          </w:tcPr>
          <w:p w14:paraId="4D0C2A9B" w14:textId="0971B6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16.768.195,40</w:t>
            </w:r>
          </w:p>
        </w:tc>
        <w:tc>
          <w:tcPr>
            <w:tcW w:w="1560" w:type="dxa"/>
            <w:shd w:val="clear" w:color="auto" w:fill="auto"/>
            <w:vAlign w:val="bottom"/>
          </w:tcPr>
          <w:p w14:paraId="66CB4A62" w14:textId="0A0199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FF175C8" w14:textId="29C704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70.985,84</w:t>
            </w:r>
          </w:p>
        </w:tc>
        <w:tc>
          <w:tcPr>
            <w:tcW w:w="1134" w:type="dxa"/>
            <w:vAlign w:val="bottom"/>
          </w:tcPr>
          <w:p w14:paraId="0D404DE1" w14:textId="3E1D899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0,0698%</w:t>
            </w:r>
          </w:p>
        </w:tc>
        <w:tc>
          <w:tcPr>
            <w:tcW w:w="1276" w:type="dxa"/>
            <w:shd w:val="clear" w:color="auto" w:fill="auto"/>
            <w:noWrap/>
            <w:tcMar>
              <w:top w:w="0" w:type="dxa"/>
              <w:left w:w="70" w:type="dxa"/>
              <w:bottom w:w="0" w:type="dxa"/>
              <w:right w:w="70" w:type="dxa"/>
            </w:tcMar>
            <w:vAlign w:val="bottom"/>
          </w:tcPr>
          <w:p w14:paraId="76F86A81" w14:textId="03D2F47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11.707,81</w:t>
            </w:r>
          </w:p>
        </w:tc>
        <w:tc>
          <w:tcPr>
            <w:tcW w:w="1276" w:type="dxa"/>
            <w:shd w:val="clear" w:color="auto" w:fill="auto"/>
            <w:noWrap/>
            <w:tcMar>
              <w:top w:w="0" w:type="dxa"/>
              <w:left w:w="70" w:type="dxa"/>
              <w:bottom w:w="0" w:type="dxa"/>
              <w:right w:w="70" w:type="dxa"/>
            </w:tcMar>
            <w:vAlign w:val="bottom"/>
          </w:tcPr>
          <w:p w14:paraId="331AD8CA" w14:textId="5E8D2C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82.693,64</w:t>
            </w:r>
          </w:p>
        </w:tc>
        <w:tc>
          <w:tcPr>
            <w:tcW w:w="1417" w:type="dxa"/>
            <w:vAlign w:val="bottom"/>
          </w:tcPr>
          <w:p w14:paraId="27FB9606" w14:textId="045EF6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16.756.487,59</w:t>
            </w:r>
          </w:p>
        </w:tc>
      </w:tr>
      <w:tr w:rsidR="00AC72C9" w:rsidRPr="00AC72C9" w14:paraId="28296D4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523BF62" w14:textId="19D15C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w:t>
            </w:r>
          </w:p>
        </w:tc>
        <w:tc>
          <w:tcPr>
            <w:tcW w:w="1418" w:type="dxa"/>
            <w:shd w:val="clear" w:color="auto" w:fill="auto"/>
            <w:noWrap/>
            <w:tcMar>
              <w:top w:w="0" w:type="dxa"/>
              <w:left w:w="70" w:type="dxa"/>
              <w:bottom w:w="0" w:type="dxa"/>
              <w:right w:w="70" w:type="dxa"/>
            </w:tcMar>
            <w:vAlign w:val="bottom"/>
          </w:tcPr>
          <w:p w14:paraId="4771B48B" w14:textId="0C86E83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24/out/21</w:t>
            </w:r>
          </w:p>
        </w:tc>
        <w:tc>
          <w:tcPr>
            <w:tcW w:w="1417" w:type="dxa"/>
            <w:vAlign w:val="bottom"/>
          </w:tcPr>
          <w:p w14:paraId="70281D32" w14:textId="2F731B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16.756.487,59</w:t>
            </w:r>
          </w:p>
        </w:tc>
        <w:tc>
          <w:tcPr>
            <w:tcW w:w="1560" w:type="dxa"/>
            <w:shd w:val="clear" w:color="auto" w:fill="auto"/>
            <w:vAlign w:val="bottom"/>
          </w:tcPr>
          <w:p w14:paraId="4DF50C29" w14:textId="6B3605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E06A9E" w14:textId="28CC5D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70.936,27</w:t>
            </w:r>
          </w:p>
        </w:tc>
        <w:tc>
          <w:tcPr>
            <w:tcW w:w="1134" w:type="dxa"/>
            <w:vAlign w:val="bottom"/>
          </w:tcPr>
          <w:p w14:paraId="5867148D" w14:textId="3DFD08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0,0701%</w:t>
            </w:r>
          </w:p>
        </w:tc>
        <w:tc>
          <w:tcPr>
            <w:tcW w:w="1276" w:type="dxa"/>
            <w:shd w:val="clear" w:color="auto" w:fill="auto"/>
            <w:noWrap/>
            <w:tcMar>
              <w:top w:w="0" w:type="dxa"/>
              <w:left w:w="70" w:type="dxa"/>
              <w:bottom w:w="0" w:type="dxa"/>
              <w:right w:w="70" w:type="dxa"/>
            </w:tcMar>
            <w:vAlign w:val="bottom"/>
          </w:tcPr>
          <w:p w14:paraId="058C474F" w14:textId="0B9FCC6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11.754,62</w:t>
            </w:r>
          </w:p>
        </w:tc>
        <w:tc>
          <w:tcPr>
            <w:tcW w:w="1276" w:type="dxa"/>
            <w:shd w:val="clear" w:color="auto" w:fill="auto"/>
            <w:noWrap/>
            <w:tcMar>
              <w:top w:w="0" w:type="dxa"/>
              <w:left w:w="70" w:type="dxa"/>
              <w:bottom w:w="0" w:type="dxa"/>
              <w:right w:w="70" w:type="dxa"/>
            </w:tcMar>
            <w:vAlign w:val="bottom"/>
          </w:tcPr>
          <w:p w14:paraId="71984C41" w14:textId="06DEBC0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82.690,89</w:t>
            </w:r>
          </w:p>
        </w:tc>
        <w:tc>
          <w:tcPr>
            <w:tcW w:w="1417" w:type="dxa"/>
            <w:vAlign w:val="bottom"/>
          </w:tcPr>
          <w:p w14:paraId="7AB26068" w14:textId="6904B3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16.744.732,98</w:t>
            </w:r>
          </w:p>
        </w:tc>
      </w:tr>
      <w:tr w:rsidR="00AC72C9" w:rsidRPr="00AC72C9" w14:paraId="3AB0A9F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52A54B" w14:textId="6782B5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w:t>
            </w:r>
          </w:p>
        </w:tc>
        <w:tc>
          <w:tcPr>
            <w:tcW w:w="1418" w:type="dxa"/>
            <w:shd w:val="clear" w:color="auto" w:fill="auto"/>
            <w:noWrap/>
            <w:tcMar>
              <w:top w:w="0" w:type="dxa"/>
              <w:left w:w="70" w:type="dxa"/>
              <w:bottom w:w="0" w:type="dxa"/>
              <w:right w:w="70" w:type="dxa"/>
            </w:tcMar>
            <w:vAlign w:val="bottom"/>
          </w:tcPr>
          <w:p w14:paraId="759C2049" w14:textId="0573343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/21</w:t>
            </w:r>
          </w:p>
        </w:tc>
        <w:tc>
          <w:tcPr>
            <w:tcW w:w="1417" w:type="dxa"/>
            <w:vAlign w:val="bottom"/>
          </w:tcPr>
          <w:p w14:paraId="018F7BE5" w14:textId="14A6E3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16.744.732,98</w:t>
            </w:r>
          </w:p>
        </w:tc>
        <w:tc>
          <w:tcPr>
            <w:tcW w:w="1560" w:type="dxa"/>
            <w:shd w:val="clear" w:color="auto" w:fill="auto"/>
            <w:vAlign w:val="bottom"/>
          </w:tcPr>
          <w:p w14:paraId="7890BEE7" w14:textId="0C94FE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F8A565" w14:textId="382184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70.886,51</w:t>
            </w:r>
          </w:p>
        </w:tc>
        <w:tc>
          <w:tcPr>
            <w:tcW w:w="1134" w:type="dxa"/>
            <w:vAlign w:val="bottom"/>
          </w:tcPr>
          <w:p w14:paraId="54EDF446" w14:textId="59E54A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0,0705%</w:t>
            </w:r>
          </w:p>
        </w:tc>
        <w:tc>
          <w:tcPr>
            <w:tcW w:w="1276" w:type="dxa"/>
            <w:shd w:val="clear" w:color="auto" w:fill="auto"/>
            <w:noWrap/>
            <w:tcMar>
              <w:top w:w="0" w:type="dxa"/>
              <w:left w:w="70" w:type="dxa"/>
              <w:bottom w:w="0" w:type="dxa"/>
              <w:right w:w="70" w:type="dxa"/>
            </w:tcMar>
            <w:vAlign w:val="bottom"/>
          </w:tcPr>
          <w:p w14:paraId="47C10070" w14:textId="55A587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11.807,50</w:t>
            </w:r>
          </w:p>
        </w:tc>
        <w:tc>
          <w:tcPr>
            <w:tcW w:w="1276" w:type="dxa"/>
            <w:shd w:val="clear" w:color="auto" w:fill="auto"/>
            <w:noWrap/>
            <w:tcMar>
              <w:top w:w="0" w:type="dxa"/>
              <w:left w:w="70" w:type="dxa"/>
              <w:bottom w:w="0" w:type="dxa"/>
              <w:right w:w="70" w:type="dxa"/>
            </w:tcMar>
            <w:vAlign w:val="bottom"/>
          </w:tcPr>
          <w:p w14:paraId="523AAED0" w14:textId="642F465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82.694,01</w:t>
            </w:r>
          </w:p>
        </w:tc>
        <w:tc>
          <w:tcPr>
            <w:tcW w:w="1417" w:type="dxa"/>
            <w:vAlign w:val="bottom"/>
          </w:tcPr>
          <w:p w14:paraId="30515182" w14:textId="25231A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16.732.925,48</w:t>
            </w:r>
          </w:p>
        </w:tc>
      </w:tr>
      <w:tr w:rsidR="00AC72C9" w:rsidRPr="00AC72C9" w14:paraId="49DB12D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74417E" w14:textId="7629C5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w:t>
            </w:r>
          </w:p>
        </w:tc>
        <w:tc>
          <w:tcPr>
            <w:tcW w:w="1418" w:type="dxa"/>
            <w:shd w:val="clear" w:color="auto" w:fill="auto"/>
            <w:noWrap/>
            <w:tcMar>
              <w:top w:w="0" w:type="dxa"/>
              <w:left w:w="70" w:type="dxa"/>
              <w:bottom w:w="0" w:type="dxa"/>
              <w:right w:w="70" w:type="dxa"/>
            </w:tcMar>
            <w:vAlign w:val="bottom"/>
          </w:tcPr>
          <w:p w14:paraId="5501486D" w14:textId="2DF4614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24/dez/21</w:t>
            </w:r>
          </w:p>
        </w:tc>
        <w:tc>
          <w:tcPr>
            <w:tcW w:w="1417" w:type="dxa"/>
            <w:vAlign w:val="bottom"/>
          </w:tcPr>
          <w:p w14:paraId="2D446CA5" w14:textId="403F71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16.732.925,48</w:t>
            </w:r>
          </w:p>
        </w:tc>
        <w:tc>
          <w:tcPr>
            <w:tcW w:w="1560" w:type="dxa"/>
            <w:shd w:val="clear" w:color="auto" w:fill="auto"/>
            <w:vAlign w:val="bottom"/>
          </w:tcPr>
          <w:p w14:paraId="3508B0C3" w14:textId="38999B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971F2DF" w14:textId="1E40D2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70.836,53</w:t>
            </w:r>
          </w:p>
        </w:tc>
        <w:tc>
          <w:tcPr>
            <w:tcW w:w="1134" w:type="dxa"/>
            <w:vAlign w:val="bottom"/>
          </w:tcPr>
          <w:p w14:paraId="137F1A2C" w14:textId="7540A8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0,0709%</w:t>
            </w:r>
          </w:p>
        </w:tc>
        <w:tc>
          <w:tcPr>
            <w:tcW w:w="1276" w:type="dxa"/>
            <w:shd w:val="clear" w:color="auto" w:fill="auto"/>
            <w:noWrap/>
            <w:tcMar>
              <w:top w:w="0" w:type="dxa"/>
              <w:left w:w="70" w:type="dxa"/>
              <w:bottom w:w="0" w:type="dxa"/>
              <w:right w:w="70" w:type="dxa"/>
            </w:tcMar>
            <w:vAlign w:val="bottom"/>
          </w:tcPr>
          <w:p w14:paraId="0E1BD691" w14:textId="6B8765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11.856,19</w:t>
            </w:r>
          </w:p>
        </w:tc>
        <w:tc>
          <w:tcPr>
            <w:tcW w:w="1276" w:type="dxa"/>
            <w:shd w:val="clear" w:color="auto" w:fill="auto"/>
            <w:noWrap/>
            <w:tcMar>
              <w:top w:w="0" w:type="dxa"/>
              <w:left w:w="70" w:type="dxa"/>
              <w:bottom w:w="0" w:type="dxa"/>
              <w:right w:w="70" w:type="dxa"/>
            </w:tcMar>
            <w:vAlign w:val="bottom"/>
          </w:tcPr>
          <w:p w14:paraId="5D031E37" w14:textId="0649AD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82.692,72</w:t>
            </w:r>
          </w:p>
        </w:tc>
        <w:tc>
          <w:tcPr>
            <w:tcW w:w="1417" w:type="dxa"/>
            <w:vAlign w:val="bottom"/>
          </w:tcPr>
          <w:p w14:paraId="5BAAFDE5" w14:textId="12817B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16.721.069,28</w:t>
            </w:r>
          </w:p>
        </w:tc>
      </w:tr>
      <w:tr w:rsidR="00AC72C9" w:rsidRPr="00AC72C9" w14:paraId="7349E2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6E4AA5" w14:textId="14174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w:t>
            </w:r>
          </w:p>
        </w:tc>
        <w:tc>
          <w:tcPr>
            <w:tcW w:w="1418" w:type="dxa"/>
            <w:shd w:val="clear" w:color="auto" w:fill="auto"/>
            <w:noWrap/>
            <w:tcMar>
              <w:top w:w="0" w:type="dxa"/>
              <w:left w:w="70" w:type="dxa"/>
              <w:bottom w:w="0" w:type="dxa"/>
              <w:right w:w="70" w:type="dxa"/>
            </w:tcMar>
            <w:vAlign w:val="bottom"/>
          </w:tcPr>
          <w:p w14:paraId="463290E8" w14:textId="677C5BD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/22</w:t>
            </w:r>
          </w:p>
        </w:tc>
        <w:tc>
          <w:tcPr>
            <w:tcW w:w="1417" w:type="dxa"/>
            <w:vAlign w:val="bottom"/>
          </w:tcPr>
          <w:p w14:paraId="1CEDDC97" w14:textId="19A1DD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16.721.069,28</w:t>
            </w:r>
          </w:p>
        </w:tc>
        <w:tc>
          <w:tcPr>
            <w:tcW w:w="1560" w:type="dxa"/>
            <w:shd w:val="clear" w:color="auto" w:fill="auto"/>
            <w:vAlign w:val="bottom"/>
          </w:tcPr>
          <w:p w14:paraId="6C344B32" w14:textId="6809CE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359BCD" w14:textId="188AF4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70.786,33</w:t>
            </w:r>
          </w:p>
        </w:tc>
        <w:tc>
          <w:tcPr>
            <w:tcW w:w="1134" w:type="dxa"/>
            <w:vAlign w:val="bottom"/>
          </w:tcPr>
          <w:p w14:paraId="7CA6CAD4" w14:textId="793B47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0,0712%</w:t>
            </w:r>
          </w:p>
        </w:tc>
        <w:tc>
          <w:tcPr>
            <w:tcW w:w="1276" w:type="dxa"/>
            <w:shd w:val="clear" w:color="auto" w:fill="auto"/>
            <w:noWrap/>
            <w:tcMar>
              <w:top w:w="0" w:type="dxa"/>
              <w:left w:w="70" w:type="dxa"/>
              <w:bottom w:w="0" w:type="dxa"/>
              <w:right w:w="70" w:type="dxa"/>
            </w:tcMar>
            <w:vAlign w:val="bottom"/>
          </w:tcPr>
          <w:p w14:paraId="25C03289" w14:textId="5282E0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11.905,56</w:t>
            </w:r>
          </w:p>
        </w:tc>
        <w:tc>
          <w:tcPr>
            <w:tcW w:w="1276" w:type="dxa"/>
            <w:shd w:val="clear" w:color="auto" w:fill="auto"/>
            <w:noWrap/>
            <w:tcMar>
              <w:top w:w="0" w:type="dxa"/>
              <w:left w:w="70" w:type="dxa"/>
              <w:bottom w:w="0" w:type="dxa"/>
              <w:right w:w="70" w:type="dxa"/>
            </w:tcMar>
            <w:vAlign w:val="bottom"/>
          </w:tcPr>
          <w:p w14:paraId="595F6DA3" w14:textId="417B12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82.691,89</w:t>
            </w:r>
          </w:p>
        </w:tc>
        <w:tc>
          <w:tcPr>
            <w:tcW w:w="1417" w:type="dxa"/>
            <w:vAlign w:val="bottom"/>
          </w:tcPr>
          <w:p w14:paraId="3CFDE513" w14:textId="5459FA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16.709.163,72</w:t>
            </w:r>
          </w:p>
        </w:tc>
      </w:tr>
      <w:tr w:rsidR="00AC72C9" w:rsidRPr="00AC72C9" w14:paraId="409AD44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73848A" w14:textId="3B7244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w:t>
            </w:r>
          </w:p>
        </w:tc>
        <w:tc>
          <w:tcPr>
            <w:tcW w:w="1418" w:type="dxa"/>
            <w:shd w:val="clear" w:color="auto" w:fill="auto"/>
            <w:noWrap/>
            <w:tcMar>
              <w:top w:w="0" w:type="dxa"/>
              <w:left w:w="70" w:type="dxa"/>
              <w:bottom w:w="0" w:type="dxa"/>
              <w:right w:w="70" w:type="dxa"/>
            </w:tcMar>
            <w:vAlign w:val="bottom"/>
          </w:tcPr>
          <w:p w14:paraId="0EB08976" w14:textId="45EFB42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/22</w:t>
            </w:r>
          </w:p>
        </w:tc>
        <w:tc>
          <w:tcPr>
            <w:tcW w:w="1417" w:type="dxa"/>
            <w:vAlign w:val="bottom"/>
          </w:tcPr>
          <w:p w14:paraId="259639ED" w14:textId="7F7FC3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16.709.163,72</w:t>
            </w:r>
          </w:p>
        </w:tc>
        <w:tc>
          <w:tcPr>
            <w:tcW w:w="1560" w:type="dxa"/>
            <w:shd w:val="clear" w:color="auto" w:fill="auto"/>
            <w:vAlign w:val="bottom"/>
          </w:tcPr>
          <w:p w14:paraId="0F390C92" w14:textId="75E173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A3FDDB" w14:textId="2C7351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70.735,93</w:t>
            </w:r>
          </w:p>
        </w:tc>
        <w:tc>
          <w:tcPr>
            <w:tcW w:w="1134" w:type="dxa"/>
            <w:vAlign w:val="bottom"/>
          </w:tcPr>
          <w:p w14:paraId="204E729B" w14:textId="12D5BF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0,0728%</w:t>
            </w:r>
          </w:p>
        </w:tc>
        <w:tc>
          <w:tcPr>
            <w:tcW w:w="1276" w:type="dxa"/>
            <w:shd w:val="clear" w:color="auto" w:fill="auto"/>
            <w:noWrap/>
            <w:tcMar>
              <w:top w:w="0" w:type="dxa"/>
              <w:left w:w="70" w:type="dxa"/>
              <w:bottom w:w="0" w:type="dxa"/>
              <w:right w:w="70" w:type="dxa"/>
            </w:tcMar>
            <w:vAlign w:val="bottom"/>
          </w:tcPr>
          <w:p w14:paraId="7C8F790D" w14:textId="4253FB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12.164,54</w:t>
            </w:r>
          </w:p>
        </w:tc>
        <w:tc>
          <w:tcPr>
            <w:tcW w:w="1276" w:type="dxa"/>
            <w:shd w:val="clear" w:color="auto" w:fill="auto"/>
            <w:noWrap/>
            <w:tcMar>
              <w:top w:w="0" w:type="dxa"/>
              <w:left w:w="70" w:type="dxa"/>
              <w:bottom w:w="0" w:type="dxa"/>
              <w:right w:w="70" w:type="dxa"/>
            </w:tcMar>
            <w:vAlign w:val="bottom"/>
          </w:tcPr>
          <w:p w14:paraId="2723D246" w14:textId="182B536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82.900,47</w:t>
            </w:r>
          </w:p>
        </w:tc>
        <w:tc>
          <w:tcPr>
            <w:tcW w:w="1417" w:type="dxa"/>
            <w:vAlign w:val="bottom"/>
          </w:tcPr>
          <w:p w14:paraId="2446864C" w14:textId="6C809F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16.696.999,18</w:t>
            </w:r>
          </w:p>
        </w:tc>
      </w:tr>
      <w:tr w:rsidR="00AC72C9" w:rsidRPr="00AC72C9" w14:paraId="19FF56D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CF346A" w14:textId="10E72F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w:t>
            </w:r>
          </w:p>
        </w:tc>
        <w:tc>
          <w:tcPr>
            <w:tcW w:w="1418" w:type="dxa"/>
            <w:shd w:val="clear" w:color="auto" w:fill="auto"/>
            <w:noWrap/>
            <w:tcMar>
              <w:top w:w="0" w:type="dxa"/>
              <w:left w:w="70" w:type="dxa"/>
              <w:bottom w:w="0" w:type="dxa"/>
              <w:right w:w="70" w:type="dxa"/>
            </w:tcMar>
            <w:vAlign w:val="bottom"/>
          </w:tcPr>
          <w:p w14:paraId="3E1A80F4" w14:textId="71781A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24/mar/22</w:t>
            </w:r>
          </w:p>
        </w:tc>
        <w:tc>
          <w:tcPr>
            <w:tcW w:w="1417" w:type="dxa"/>
            <w:vAlign w:val="bottom"/>
          </w:tcPr>
          <w:p w14:paraId="19D1DE32" w14:textId="01D939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16.696.999,18</w:t>
            </w:r>
          </w:p>
        </w:tc>
        <w:tc>
          <w:tcPr>
            <w:tcW w:w="1560" w:type="dxa"/>
            <w:shd w:val="clear" w:color="auto" w:fill="auto"/>
            <w:vAlign w:val="bottom"/>
          </w:tcPr>
          <w:p w14:paraId="2345D791" w14:textId="25306B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6BA061" w14:textId="5F638C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70.684,44</w:t>
            </w:r>
          </w:p>
        </w:tc>
        <w:tc>
          <w:tcPr>
            <w:tcW w:w="1134" w:type="dxa"/>
            <w:vAlign w:val="bottom"/>
          </w:tcPr>
          <w:p w14:paraId="40F486C0" w14:textId="63D3BC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0,0732%</w:t>
            </w:r>
          </w:p>
        </w:tc>
        <w:tc>
          <w:tcPr>
            <w:tcW w:w="1276" w:type="dxa"/>
            <w:shd w:val="clear" w:color="auto" w:fill="auto"/>
            <w:noWrap/>
            <w:tcMar>
              <w:top w:w="0" w:type="dxa"/>
              <w:left w:w="70" w:type="dxa"/>
              <w:bottom w:w="0" w:type="dxa"/>
              <w:right w:w="70" w:type="dxa"/>
            </w:tcMar>
            <w:vAlign w:val="bottom"/>
          </w:tcPr>
          <w:p w14:paraId="7FE24199" w14:textId="030330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12.220,43</w:t>
            </w:r>
          </w:p>
        </w:tc>
        <w:tc>
          <w:tcPr>
            <w:tcW w:w="1276" w:type="dxa"/>
            <w:shd w:val="clear" w:color="auto" w:fill="auto"/>
            <w:noWrap/>
            <w:tcMar>
              <w:top w:w="0" w:type="dxa"/>
              <w:left w:w="70" w:type="dxa"/>
              <w:bottom w:w="0" w:type="dxa"/>
              <w:right w:w="70" w:type="dxa"/>
            </w:tcMar>
            <w:vAlign w:val="bottom"/>
          </w:tcPr>
          <w:p w14:paraId="25FB8039" w14:textId="62F8FA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82.904,87</w:t>
            </w:r>
          </w:p>
        </w:tc>
        <w:tc>
          <w:tcPr>
            <w:tcW w:w="1417" w:type="dxa"/>
            <w:vAlign w:val="bottom"/>
          </w:tcPr>
          <w:p w14:paraId="3C72C514" w14:textId="70644B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16.684.778,75</w:t>
            </w:r>
          </w:p>
        </w:tc>
      </w:tr>
      <w:tr w:rsidR="00AC72C9" w:rsidRPr="00AC72C9" w14:paraId="6A99166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B3A0B7" w14:textId="38ADED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w:t>
            </w:r>
          </w:p>
        </w:tc>
        <w:tc>
          <w:tcPr>
            <w:tcW w:w="1418" w:type="dxa"/>
            <w:shd w:val="clear" w:color="auto" w:fill="auto"/>
            <w:noWrap/>
            <w:tcMar>
              <w:top w:w="0" w:type="dxa"/>
              <w:left w:w="70" w:type="dxa"/>
              <w:bottom w:w="0" w:type="dxa"/>
              <w:right w:w="70" w:type="dxa"/>
            </w:tcMar>
            <w:vAlign w:val="bottom"/>
          </w:tcPr>
          <w:p w14:paraId="4D297D2C" w14:textId="20E41F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/22</w:t>
            </w:r>
          </w:p>
        </w:tc>
        <w:tc>
          <w:tcPr>
            <w:tcW w:w="1417" w:type="dxa"/>
            <w:vAlign w:val="bottom"/>
          </w:tcPr>
          <w:p w14:paraId="4BB3E204" w14:textId="5C56D8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16.684.778,75</w:t>
            </w:r>
          </w:p>
        </w:tc>
        <w:tc>
          <w:tcPr>
            <w:tcW w:w="1560" w:type="dxa"/>
            <w:shd w:val="clear" w:color="auto" w:fill="auto"/>
            <w:vAlign w:val="bottom"/>
          </w:tcPr>
          <w:p w14:paraId="4EF295E9" w14:textId="3267D6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6DD90C" w14:textId="573C5A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70.632,70</w:t>
            </w:r>
          </w:p>
        </w:tc>
        <w:tc>
          <w:tcPr>
            <w:tcW w:w="1134" w:type="dxa"/>
            <w:vAlign w:val="bottom"/>
          </w:tcPr>
          <w:p w14:paraId="502C6D30" w14:textId="042D91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0,0735%</w:t>
            </w:r>
          </w:p>
        </w:tc>
        <w:tc>
          <w:tcPr>
            <w:tcW w:w="1276" w:type="dxa"/>
            <w:shd w:val="clear" w:color="auto" w:fill="auto"/>
            <w:noWrap/>
            <w:tcMar>
              <w:top w:w="0" w:type="dxa"/>
              <w:left w:w="70" w:type="dxa"/>
              <w:bottom w:w="0" w:type="dxa"/>
              <w:right w:w="70" w:type="dxa"/>
            </w:tcMar>
            <w:vAlign w:val="bottom"/>
          </w:tcPr>
          <w:p w14:paraId="53659D62" w14:textId="39F809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12.271,45</w:t>
            </w:r>
          </w:p>
        </w:tc>
        <w:tc>
          <w:tcPr>
            <w:tcW w:w="1276" w:type="dxa"/>
            <w:shd w:val="clear" w:color="auto" w:fill="auto"/>
            <w:noWrap/>
            <w:tcMar>
              <w:top w:w="0" w:type="dxa"/>
              <w:left w:w="70" w:type="dxa"/>
              <w:bottom w:w="0" w:type="dxa"/>
              <w:right w:w="70" w:type="dxa"/>
            </w:tcMar>
            <w:vAlign w:val="bottom"/>
          </w:tcPr>
          <w:p w14:paraId="7C53955C" w14:textId="268BEF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82.904,16</w:t>
            </w:r>
          </w:p>
        </w:tc>
        <w:tc>
          <w:tcPr>
            <w:tcW w:w="1417" w:type="dxa"/>
            <w:vAlign w:val="bottom"/>
          </w:tcPr>
          <w:p w14:paraId="2D95E5AE" w14:textId="52BEA6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16.672.507,30</w:t>
            </w:r>
          </w:p>
        </w:tc>
      </w:tr>
      <w:tr w:rsidR="00AC72C9" w:rsidRPr="00AC72C9" w14:paraId="4DC652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DFD7797" w14:textId="6548D5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w:t>
            </w:r>
          </w:p>
        </w:tc>
        <w:tc>
          <w:tcPr>
            <w:tcW w:w="1418" w:type="dxa"/>
            <w:shd w:val="clear" w:color="auto" w:fill="auto"/>
            <w:noWrap/>
            <w:tcMar>
              <w:top w:w="0" w:type="dxa"/>
              <w:left w:w="70" w:type="dxa"/>
              <w:bottom w:w="0" w:type="dxa"/>
              <w:right w:w="70" w:type="dxa"/>
            </w:tcMar>
            <w:vAlign w:val="bottom"/>
          </w:tcPr>
          <w:p w14:paraId="4FE18D3C" w14:textId="1CEC1EC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/22</w:t>
            </w:r>
          </w:p>
        </w:tc>
        <w:tc>
          <w:tcPr>
            <w:tcW w:w="1417" w:type="dxa"/>
            <w:vAlign w:val="bottom"/>
          </w:tcPr>
          <w:p w14:paraId="1AF4052D" w14:textId="2A9AD5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16.672.507,30</w:t>
            </w:r>
          </w:p>
        </w:tc>
        <w:tc>
          <w:tcPr>
            <w:tcW w:w="1560" w:type="dxa"/>
            <w:shd w:val="clear" w:color="auto" w:fill="auto"/>
            <w:vAlign w:val="bottom"/>
          </w:tcPr>
          <w:p w14:paraId="1E7742AD" w14:textId="6EBA08C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045AA95" w14:textId="397E85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70.580,75</w:t>
            </w:r>
          </w:p>
        </w:tc>
        <w:tc>
          <w:tcPr>
            <w:tcW w:w="1134" w:type="dxa"/>
            <w:vAlign w:val="bottom"/>
          </w:tcPr>
          <w:p w14:paraId="6BADF7C2" w14:textId="061C98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0,0739%</w:t>
            </w:r>
          </w:p>
        </w:tc>
        <w:tc>
          <w:tcPr>
            <w:tcW w:w="1276" w:type="dxa"/>
            <w:shd w:val="clear" w:color="auto" w:fill="auto"/>
            <w:noWrap/>
            <w:tcMar>
              <w:top w:w="0" w:type="dxa"/>
              <w:left w:w="70" w:type="dxa"/>
              <w:bottom w:w="0" w:type="dxa"/>
              <w:right w:w="70" w:type="dxa"/>
            </w:tcMar>
            <w:vAlign w:val="bottom"/>
          </w:tcPr>
          <w:p w14:paraId="0C06C152" w14:textId="19219C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12.322,36</w:t>
            </w:r>
          </w:p>
        </w:tc>
        <w:tc>
          <w:tcPr>
            <w:tcW w:w="1276" w:type="dxa"/>
            <w:shd w:val="clear" w:color="auto" w:fill="auto"/>
            <w:noWrap/>
            <w:tcMar>
              <w:top w:w="0" w:type="dxa"/>
              <w:left w:w="70" w:type="dxa"/>
              <w:bottom w:w="0" w:type="dxa"/>
              <w:right w:w="70" w:type="dxa"/>
            </w:tcMar>
            <w:vAlign w:val="bottom"/>
          </w:tcPr>
          <w:p w14:paraId="7A33135E" w14:textId="251ECC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82.903,11</w:t>
            </w:r>
          </w:p>
        </w:tc>
        <w:tc>
          <w:tcPr>
            <w:tcW w:w="1417" w:type="dxa"/>
            <w:vAlign w:val="bottom"/>
          </w:tcPr>
          <w:p w14:paraId="147B0047" w14:textId="2E3008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16.660.184,94</w:t>
            </w:r>
          </w:p>
        </w:tc>
      </w:tr>
      <w:tr w:rsidR="00AC72C9" w:rsidRPr="00AC72C9" w14:paraId="5EF554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C56CC04" w14:textId="1A6558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w:t>
            </w:r>
          </w:p>
        </w:tc>
        <w:tc>
          <w:tcPr>
            <w:tcW w:w="1418" w:type="dxa"/>
            <w:shd w:val="clear" w:color="auto" w:fill="auto"/>
            <w:noWrap/>
            <w:tcMar>
              <w:top w:w="0" w:type="dxa"/>
              <w:left w:w="70" w:type="dxa"/>
              <w:bottom w:w="0" w:type="dxa"/>
              <w:right w:w="70" w:type="dxa"/>
            </w:tcMar>
            <w:vAlign w:val="bottom"/>
          </w:tcPr>
          <w:p w14:paraId="38DD8A0C" w14:textId="42FAE44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/22</w:t>
            </w:r>
          </w:p>
        </w:tc>
        <w:tc>
          <w:tcPr>
            <w:tcW w:w="1417" w:type="dxa"/>
            <w:vAlign w:val="bottom"/>
          </w:tcPr>
          <w:p w14:paraId="2605CAF9" w14:textId="00BA24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16.660.184,94</w:t>
            </w:r>
          </w:p>
        </w:tc>
        <w:tc>
          <w:tcPr>
            <w:tcW w:w="1560" w:type="dxa"/>
            <w:shd w:val="clear" w:color="auto" w:fill="auto"/>
            <w:vAlign w:val="bottom"/>
          </w:tcPr>
          <w:p w14:paraId="4748796A" w14:textId="7F58D1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66B1DF" w14:textId="4901BC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70.528,59</w:t>
            </w:r>
          </w:p>
        </w:tc>
        <w:tc>
          <w:tcPr>
            <w:tcW w:w="1134" w:type="dxa"/>
            <w:vAlign w:val="bottom"/>
          </w:tcPr>
          <w:p w14:paraId="78C29418" w14:textId="727E4B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0,0743%</w:t>
            </w:r>
          </w:p>
        </w:tc>
        <w:tc>
          <w:tcPr>
            <w:tcW w:w="1276" w:type="dxa"/>
            <w:shd w:val="clear" w:color="auto" w:fill="auto"/>
            <w:noWrap/>
            <w:tcMar>
              <w:top w:w="0" w:type="dxa"/>
              <w:left w:w="70" w:type="dxa"/>
              <w:bottom w:w="0" w:type="dxa"/>
              <w:right w:w="70" w:type="dxa"/>
            </w:tcMar>
            <w:vAlign w:val="bottom"/>
          </w:tcPr>
          <w:p w14:paraId="5BB865FC" w14:textId="51F7201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12.372,95</w:t>
            </w:r>
          </w:p>
        </w:tc>
        <w:tc>
          <w:tcPr>
            <w:tcW w:w="1276" w:type="dxa"/>
            <w:shd w:val="clear" w:color="auto" w:fill="auto"/>
            <w:noWrap/>
            <w:tcMar>
              <w:top w:w="0" w:type="dxa"/>
              <w:left w:w="70" w:type="dxa"/>
              <w:bottom w:w="0" w:type="dxa"/>
              <w:right w:w="70" w:type="dxa"/>
            </w:tcMar>
            <w:vAlign w:val="bottom"/>
          </w:tcPr>
          <w:p w14:paraId="4C2D6BC2" w14:textId="2B4C00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82.901,54</w:t>
            </w:r>
          </w:p>
        </w:tc>
        <w:tc>
          <w:tcPr>
            <w:tcW w:w="1417" w:type="dxa"/>
            <w:vAlign w:val="bottom"/>
          </w:tcPr>
          <w:p w14:paraId="058BCAF2" w14:textId="030B95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16.647.811,99</w:t>
            </w:r>
          </w:p>
        </w:tc>
      </w:tr>
      <w:tr w:rsidR="00AC72C9" w:rsidRPr="00AC72C9" w14:paraId="624ACBA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C0EB06" w14:textId="30DD15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w:t>
            </w:r>
          </w:p>
        </w:tc>
        <w:tc>
          <w:tcPr>
            <w:tcW w:w="1418" w:type="dxa"/>
            <w:shd w:val="clear" w:color="auto" w:fill="auto"/>
            <w:noWrap/>
            <w:tcMar>
              <w:top w:w="0" w:type="dxa"/>
              <w:left w:w="70" w:type="dxa"/>
              <w:bottom w:w="0" w:type="dxa"/>
              <w:right w:w="70" w:type="dxa"/>
            </w:tcMar>
            <w:vAlign w:val="bottom"/>
          </w:tcPr>
          <w:p w14:paraId="7804EB2A" w14:textId="1F094C6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/22</w:t>
            </w:r>
          </w:p>
        </w:tc>
        <w:tc>
          <w:tcPr>
            <w:tcW w:w="1417" w:type="dxa"/>
            <w:vAlign w:val="bottom"/>
          </w:tcPr>
          <w:p w14:paraId="6FBEADFB" w14:textId="68CBF6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16.647.811,99</w:t>
            </w:r>
          </w:p>
        </w:tc>
        <w:tc>
          <w:tcPr>
            <w:tcW w:w="1560" w:type="dxa"/>
            <w:shd w:val="clear" w:color="auto" w:fill="auto"/>
            <w:vAlign w:val="bottom"/>
          </w:tcPr>
          <w:p w14:paraId="01255C9D" w14:textId="74490A9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5EB234" w14:textId="7D1258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70.476,21</w:t>
            </w:r>
          </w:p>
        </w:tc>
        <w:tc>
          <w:tcPr>
            <w:tcW w:w="1134" w:type="dxa"/>
            <w:vAlign w:val="bottom"/>
          </w:tcPr>
          <w:p w14:paraId="78E72D16" w14:textId="6E48CD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0,0747%</w:t>
            </w:r>
          </w:p>
        </w:tc>
        <w:tc>
          <w:tcPr>
            <w:tcW w:w="1276" w:type="dxa"/>
            <w:shd w:val="clear" w:color="auto" w:fill="auto"/>
            <w:noWrap/>
            <w:tcMar>
              <w:top w:w="0" w:type="dxa"/>
              <w:left w:w="70" w:type="dxa"/>
              <w:bottom w:w="0" w:type="dxa"/>
              <w:right w:w="70" w:type="dxa"/>
            </w:tcMar>
            <w:vAlign w:val="bottom"/>
          </w:tcPr>
          <w:p w14:paraId="57B9932C" w14:textId="11DA4D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12.427,79</w:t>
            </w:r>
          </w:p>
        </w:tc>
        <w:tc>
          <w:tcPr>
            <w:tcW w:w="1276" w:type="dxa"/>
            <w:shd w:val="clear" w:color="auto" w:fill="auto"/>
            <w:noWrap/>
            <w:tcMar>
              <w:top w:w="0" w:type="dxa"/>
              <w:left w:w="70" w:type="dxa"/>
              <w:bottom w:w="0" w:type="dxa"/>
              <w:right w:w="70" w:type="dxa"/>
            </w:tcMar>
            <w:vAlign w:val="bottom"/>
          </w:tcPr>
          <w:p w14:paraId="054FF00E" w14:textId="022DDF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82.904,00</w:t>
            </w:r>
          </w:p>
        </w:tc>
        <w:tc>
          <w:tcPr>
            <w:tcW w:w="1417" w:type="dxa"/>
            <w:vAlign w:val="bottom"/>
          </w:tcPr>
          <w:p w14:paraId="66B9003B" w14:textId="6CE81E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16.635.384,20</w:t>
            </w:r>
          </w:p>
        </w:tc>
      </w:tr>
      <w:tr w:rsidR="00AC72C9" w:rsidRPr="00AC72C9" w14:paraId="45B5D4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A736E94" w14:textId="3D04A5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w:t>
            </w:r>
          </w:p>
        </w:tc>
        <w:tc>
          <w:tcPr>
            <w:tcW w:w="1418" w:type="dxa"/>
            <w:shd w:val="clear" w:color="auto" w:fill="auto"/>
            <w:noWrap/>
            <w:tcMar>
              <w:top w:w="0" w:type="dxa"/>
              <w:left w:w="70" w:type="dxa"/>
              <w:bottom w:w="0" w:type="dxa"/>
              <w:right w:w="70" w:type="dxa"/>
            </w:tcMar>
            <w:vAlign w:val="bottom"/>
          </w:tcPr>
          <w:p w14:paraId="69660459" w14:textId="11D5B1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/22</w:t>
            </w:r>
          </w:p>
        </w:tc>
        <w:tc>
          <w:tcPr>
            <w:tcW w:w="1417" w:type="dxa"/>
            <w:vAlign w:val="bottom"/>
          </w:tcPr>
          <w:p w14:paraId="09C1A958" w14:textId="23A912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16.635.384,20</w:t>
            </w:r>
          </w:p>
        </w:tc>
        <w:tc>
          <w:tcPr>
            <w:tcW w:w="1560" w:type="dxa"/>
            <w:shd w:val="clear" w:color="auto" w:fill="auto"/>
            <w:vAlign w:val="bottom"/>
          </w:tcPr>
          <w:p w14:paraId="658A54BB" w14:textId="19665D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6E179E1" w14:textId="05362E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70.423,60</w:t>
            </w:r>
          </w:p>
        </w:tc>
        <w:tc>
          <w:tcPr>
            <w:tcW w:w="1134" w:type="dxa"/>
            <w:vAlign w:val="bottom"/>
          </w:tcPr>
          <w:p w14:paraId="130D6E74" w14:textId="0C4B4D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0,0750%</w:t>
            </w:r>
          </w:p>
        </w:tc>
        <w:tc>
          <w:tcPr>
            <w:tcW w:w="1276" w:type="dxa"/>
            <w:shd w:val="clear" w:color="auto" w:fill="auto"/>
            <w:noWrap/>
            <w:tcMar>
              <w:top w:w="0" w:type="dxa"/>
              <w:left w:w="70" w:type="dxa"/>
              <w:bottom w:w="0" w:type="dxa"/>
              <w:right w:w="70" w:type="dxa"/>
            </w:tcMar>
            <w:vAlign w:val="bottom"/>
          </w:tcPr>
          <w:p w14:paraId="05531716" w14:textId="52EB70D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12.477,08</w:t>
            </w:r>
          </w:p>
        </w:tc>
        <w:tc>
          <w:tcPr>
            <w:tcW w:w="1276" w:type="dxa"/>
            <w:shd w:val="clear" w:color="auto" w:fill="auto"/>
            <w:noWrap/>
            <w:tcMar>
              <w:top w:w="0" w:type="dxa"/>
              <w:left w:w="70" w:type="dxa"/>
              <w:bottom w:w="0" w:type="dxa"/>
              <w:right w:w="70" w:type="dxa"/>
            </w:tcMar>
            <w:vAlign w:val="bottom"/>
          </w:tcPr>
          <w:p w14:paraId="5FA94A48" w14:textId="5074DC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82.900,68</w:t>
            </w:r>
          </w:p>
        </w:tc>
        <w:tc>
          <w:tcPr>
            <w:tcW w:w="1417" w:type="dxa"/>
            <w:vAlign w:val="bottom"/>
          </w:tcPr>
          <w:p w14:paraId="7C939B32" w14:textId="7AB336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16.622.907,12</w:t>
            </w:r>
          </w:p>
        </w:tc>
      </w:tr>
      <w:tr w:rsidR="00AC72C9" w:rsidRPr="00AC72C9" w14:paraId="4D789F7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AE1438" w14:textId="242B81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w:t>
            </w:r>
          </w:p>
        </w:tc>
        <w:tc>
          <w:tcPr>
            <w:tcW w:w="1418" w:type="dxa"/>
            <w:shd w:val="clear" w:color="auto" w:fill="auto"/>
            <w:noWrap/>
            <w:tcMar>
              <w:top w:w="0" w:type="dxa"/>
              <w:left w:w="70" w:type="dxa"/>
              <w:bottom w:w="0" w:type="dxa"/>
              <w:right w:w="70" w:type="dxa"/>
            </w:tcMar>
            <w:vAlign w:val="bottom"/>
          </w:tcPr>
          <w:p w14:paraId="104A9AD6" w14:textId="7DA83A8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24/set/22</w:t>
            </w:r>
          </w:p>
        </w:tc>
        <w:tc>
          <w:tcPr>
            <w:tcW w:w="1417" w:type="dxa"/>
            <w:vAlign w:val="bottom"/>
          </w:tcPr>
          <w:p w14:paraId="1922CC33" w14:textId="2503BF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16.622.907,12</w:t>
            </w:r>
          </w:p>
        </w:tc>
        <w:tc>
          <w:tcPr>
            <w:tcW w:w="1560" w:type="dxa"/>
            <w:shd w:val="clear" w:color="auto" w:fill="auto"/>
            <w:vAlign w:val="bottom"/>
          </w:tcPr>
          <w:p w14:paraId="67008CCD" w14:textId="474D67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26913B" w14:textId="372683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70.370,78</w:t>
            </w:r>
          </w:p>
        </w:tc>
        <w:tc>
          <w:tcPr>
            <w:tcW w:w="1134" w:type="dxa"/>
            <w:vAlign w:val="bottom"/>
          </w:tcPr>
          <w:p w14:paraId="319E4878" w14:textId="1CD932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0,0754%</w:t>
            </w:r>
          </w:p>
        </w:tc>
        <w:tc>
          <w:tcPr>
            <w:tcW w:w="1276" w:type="dxa"/>
            <w:shd w:val="clear" w:color="auto" w:fill="auto"/>
            <w:noWrap/>
            <w:tcMar>
              <w:top w:w="0" w:type="dxa"/>
              <w:left w:w="70" w:type="dxa"/>
              <w:bottom w:w="0" w:type="dxa"/>
              <w:right w:w="70" w:type="dxa"/>
            </w:tcMar>
            <w:vAlign w:val="bottom"/>
          </w:tcPr>
          <w:p w14:paraId="204EFABD" w14:textId="7E938F0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12.533,48</w:t>
            </w:r>
          </w:p>
        </w:tc>
        <w:tc>
          <w:tcPr>
            <w:tcW w:w="1276" w:type="dxa"/>
            <w:shd w:val="clear" w:color="auto" w:fill="auto"/>
            <w:noWrap/>
            <w:tcMar>
              <w:top w:w="0" w:type="dxa"/>
              <w:left w:w="70" w:type="dxa"/>
              <w:bottom w:w="0" w:type="dxa"/>
              <w:right w:w="70" w:type="dxa"/>
            </w:tcMar>
            <w:vAlign w:val="bottom"/>
          </w:tcPr>
          <w:p w14:paraId="10F5E1A8" w14:textId="767763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82.904,26</w:t>
            </w:r>
          </w:p>
        </w:tc>
        <w:tc>
          <w:tcPr>
            <w:tcW w:w="1417" w:type="dxa"/>
            <w:vAlign w:val="bottom"/>
          </w:tcPr>
          <w:p w14:paraId="43DE97F6" w14:textId="25F936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16.610.373,64</w:t>
            </w:r>
          </w:p>
        </w:tc>
      </w:tr>
      <w:tr w:rsidR="00AC72C9" w:rsidRPr="00AC72C9" w14:paraId="511E858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78A9609" w14:textId="469D58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w:t>
            </w:r>
          </w:p>
        </w:tc>
        <w:tc>
          <w:tcPr>
            <w:tcW w:w="1418" w:type="dxa"/>
            <w:shd w:val="clear" w:color="auto" w:fill="auto"/>
            <w:noWrap/>
            <w:tcMar>
              <w:top w:w="0" w:type="dxa"/>
              <w:left w:w="70" w:type="dxa"/>
              <w:bottom w:w="0" w:type="dxa"/>
              <w:right w:w="70" w:type="dxa"/>
            </w:tcMar>
            <w:vAlign w:val="bottom"/>
          </w:tcPr>
          <w:p w14:paraId="0AAAB023" w14:textId="2CDF7A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24/out/22</w:t>
            </w:r>
          </w:p>
        </w:tc>
        <w:tc>
          <w:tcPr>
            <w:tcW w:w="1417" w:type="dxa"/>
            <w:vAlign w:val="bottom"/>
          </w:tcPr>
          <w:p w14:paraId="5133F286" w14:textId="7297C5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16.610.373,64</w:t>
            </w:r>
          </w:p>
        </w:tc>
        <w:tc>
          <w:tcPr>
            <w:tcW w:w="1560" w:type="dxa"/>
            <w:shd w:val="clear" w:color="auto" w:fill="auto"/>
            <w:vAlign w:val="bottom"/>
          </w:tcPr>
          <w:p w14:paraId="50EBE747" w14:textId="4E4091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147E84" w14:textId="11DD06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70.317,72</w:t>
            </w:r>
          </w:p>
        </w:tc>
        <w:tc>
          <w:tcPr>
            <w:tcW w:w="1134" w:type="dxa"/>
            <w:vAlign w:val="bottom"/>
          </w:tcPr>
          <w:p w14:paraId="7E463AC2" w14:textId="2F94C3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0,0758%</w:t>
            </w:r>
          </w:p>
        </w:tc>
        <w:tc>
          <w:tcPr>
            <w:tcW w:w="1276" w:type="dxa"/>
            <w:shd w:val="clear" w:color="auto" w:fill="auto"/>
            <w:noWrap/>
            <w:tcMar>
              <w:top w:w="0" w:type="dxa"/>
              <w:left w:w="70" w:type="dxa"/>
              <w:bottom w:w="0" w:type="dxa"/>
              <w:right w:w="70" w:type="dxa"/>
            </w:tcMar>
            <w:vAlign w:val="bottom"/>
          </w:tcPr>
          <w:p w14:paraId="67491624" w14:textId="362801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12.585,32</w:t>
            </w:r>
          </w:p>
        </w:tc>
        <w:tc>
          <w:tcPr>
            <w:tcW w:w="1276" w:type="dxa"/>
            <w:shd w:val="clear" w:color="auto" w:fill="auto"/>
            <w:noWrap/>
            <w:tcMar>
              <w:top w:w="0" w:type="dxa"/>
              <w:left w:w="70" w:type="dxa"/>
              <w:bottom w:w="0" w:type="dxa"/>
              <w:right w:w="70" w:type="dxa"/>
            </w:tcMar>
            <w:vAlign w:val="bottom"/>
          </w:tcPr>
          <w:p w14:paraId="79E3520B" w14:textId="1FDC87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82.903,03</w:t>
            </w:r>
          </w:p>
        </w:tc>
        <w:tc>
          <w:tcPr>
            <w:tcW w:w="1417" w:type="dxa"/>
            <w:vAlign w:val="bottom"/>
          </w:tcPr>
          <w:p w14:paraId="20CF7093" w14:textId="633C53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16.597.788,33</w:t>
            </w:r>
          </w:p>
        </w:tc>
      </w:tr>
      <w:tr w:rsidR="00AC72C9" w:rsidRPr="00AC72C9" w14:paraId="51907A4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65D5F" w14:textId="51E71B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w:t>
            </w:r>
          </w:p>
        </w:tc>
        <w:tc>
          <w:tcPr>
            <w:tcW w:w="1418" w:type="dxa"/>
            <w:shd w:val="clear" w:color="auto" w:fill="auto"/>
            <w:noWrap/>
            <w:tcMar>
              <w:top w:w="0" w:type="dxa"/>
              <w:left w:w="70" w:type="dxa"/>
              <w:bottom w:w="0" w:type="dxa"/>
              <w:right w:w="70" w:type="dxa"/>
            </w:tcMar>
            <w:vAlign w:val="bottom"/>
          </w:tcPr>
          <w:p w14:paraId="7868D59B" w14:textId="433A710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/22</w:t>
            </w:r>
          </w:p>
        </w:tc>
        <w:tc>
          <w:tcPr>
            <w:tcW w:w="1417" w:type="dxa"/>
            <w:vAlign w:val="bottom"/>
          </w:tcPr>
          <w:p w14:paraId="68D7A22D" w14:textId="67079F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16.597.788,33</w:t>
            </w:r>
          </w:p>
        </w:tc>
        <w:tc>
          <w:tcPr>
            <w:tcW w:w="1560" w:type="dxa"/>
            <w:shd w:val="clear" w:color="auto" w:fill="auto"/>
            <w:vAlign w:val="bottom"/>
          </w:tcPr>
          <w:p w14:paraId="337596C1" w14:textId="669A2A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1252E00" w14:textId="4DB2A3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70.264,44</w:t>
            </w:r>
          </w:p>
        </w:tc>
        <w:tc>
          <w:tcPr>
            <w:tcW w:w="1134" w:type="dxa"/>
            <w:vAlign w:val="bottom"/>
          </w:tcPr>
          <w:p w14:paraId="4A627F34" w14:textId="5C9B59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0,0761%</w:t>
            </w:r>
          </w:p>
        </w:tc>
        <w:tc>
          <w:tcPr>
            <w:tcW w:w="1276" w:type="dxa"/>
            <w:shd w:val="clear" w:color="auto" w:fill="auto"/>
            <w:noWrap/>
            <w:tcMar>
              <w:top w:w="0" w:type="dxa"/>
              <w:left w:w="70" w:type="dxa"/>
              <w:bottom w:w="0" w:type="dxa"/>
              <w:right w:w="70" w:type="dxa"/>
            </w:tcMar>
            <w:vAlign w:val="bottom"/>
          </w:tcPr>
          <w:p w14:paraId="3FB6D97D" w14:textId="7C62F7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12.639,01</w:t>
            </w:r>
          </w:p>
        </w:tc>
        <w:tc>
          <w:tcPr>
            <w:tcW w:w="1276" w:type="dxa"/>
            <w:shd w:val="clear" w:color="auto" w:fill="auto"/>
            <w:noWrap/>
            <w:tcMar>
              <w:top w:w="0" w:type="dxa"/>
              <w:left w:w="70" w:type="dxa"/>
              <w:bottom w:w="0" w:type="dxa"/>
              <w:right w:w="70" w:type="dxa"/>
            </w:tcMar>
            <w:vAlign w:val="bottom"/>
          </w:tcPr>
          <w:p w14:paraId="64C263F4" w14:textId="767CB7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82.903,45</w:t>
            </w:r>
          </w:p>
        </w:tc>
        <w:tc>
          <w:tcPr>
            <w:tcW w:w="1417" w:type="dxa"/>
            <w:vAlign w:val="bottom"/>
          </w:tcPr>
          <w:p w14:paraId="108175CA" w14:textId="4CF7DA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16.585.149,32</w:t>
            </w:r>
          </w:p>
        </w:tc>
      </w:tr>
      <w:tr w:rsidR="00AC72C9" w:rsidRPr="00AC72C9" w14:paraId="7E65301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EB0FDD2" w14:textId="6DEEDB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w:t>
            </w:r>
          </w:p>
        </w:tc>
        <w:tc>
          <w:tcPr>
            <w:tcW w:w="1418" w:type="dxa"/>
            <w:shd w:val="clear" w:color="auto" w:fill="auto"/>
            <w:noWrap/>
            <w:tcMar>
              <w:top w:w="0" w:type="dxa"/>
              <w:left w:w="70" w:type="dxa"/>
              <w:bottom w:w="0" w:type="dxa"/>
              <w:right w:w="70" w:type="dxa"/>
            </w:tcMar>
            <w:vAlign w:val="bottom"/>
          </w:tcPr>
          <w:p w14:paraId="570621F3" w14:textId="545CE00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24/dez/22</w:t>
            </w:r>
          </w:p>
        </w:tc>
        <w:tc>
          <w:tcPr>
            <w:tcW w:w="1417" w:type="dxa"/>
            <w:vAlign w:val="bottom"/>
          </w:tcPr>
          <w:p w14:paraId="21515E1E" w14:textId="7340AE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16.585.149,32</w:t>
            </w:r>
          </w:p>
        </w:tc>
        <w:tc>
          <w:tcPr>
            <w:tcW w:w="1560" w:type="dxa"/>
            <w:shd w:val="clear" w:color="auto" w:fill="auto"/>
            <w:vAlign w:val="bottom"/>
          </w:tcPr>
          <w:p w14:paraId="49945B85" w14:textId="706611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87E71D" w14:textId="21B238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70.210,94</w:t>
            </w:r>
          </w:p>
        </w:tc>
        <w:tc>
          <w:tcPr>
            <w:tcW w:w="1134" w:type="dxa"/>
            <w:vAlign w:val="bottom"/>
          </w:tcPr>
          <w:p w14:paraId="07BA2FA9" w14:textId="58127A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0,0765%</w:t>
            </w:r>
          </w:p>
        </w:tc>
        <w:tc>
          <w:tcPr>
            <w:tcW w:w="1276" w:type="dxa"/>
            <w:shd w:val="clear" w:color="auto" w:fill="auto"/>
            <w:noWrap/>
            <w:tcMar>
              <w:top w:w="0" w:type="dxa"/>
              <w:left w:w="70" w:type="dxa"/>
              <w:bottom w:w="0" w:type="dxa"/>
              <w:right w:w="70" w:type="dxa"/>
            </w:tcMar>
            <w:vAlign w:val="bottom"/>
          </w:tcPr>
          <w:p w14:paraId="0CC31DFF" w14:textId="7CEF32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12.691,04</w:t>
            </w:r>
          </w:p>
        </w:tc>
        <w:tc>
          <w:tcPr>
            <w:tcW w:w="1276" w:type="dxa"/>
            <w:shd w:val="clear" w:color="auto" w:fill="auto"/>
            <w:noWrap/>
            <w:tcMar>
              <w:top w:w="0" w:type="dxa"/>
              <w:left w:w="70" w:type="dxa"/>
              <w:bottom w:w="0" w:type="dxa"/>
              <w:right w:w="70" w:type="dxa"/>
            </w:tcMar>
            <w:vAlign w:val="bottom"/>
          </w:tcPr>
          <w:p w14:paraId="34626A92" w14:textId="7DA62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82.901,97</w:t>
            </w:r>
          </w:p>
        </w:tc>
        <w:tc>
          <w:tcPr>
            <w:tcW w:w="1417" w:type="dxa"/>
            <w:vAlign w:val="bottom"/>
          </w:tcPr>
          <w:p w14:paraId="3E9F3FF3" w14:textId="5D8AA3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16.572.458,28</w:t>
            </w:r>
          </w:p>
        </w:tc>
      </w:tr>
      <w:tr w:rsidR="00AC72C9" w:rsidRPr="00AC72C9" w14:paraId="74DD54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AF36C0E" w14:textId="474928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w:t>
            </w:r>
          </w:p>
        </w:tc>
        <w:tc>
          <w:tcPr>
            <w:tcW w:w="1418" w:type="dxa"/>
            <w:shd w:val="clear" w:color="auto" w:fill="auto"/>
            <w:noWrap/>
            <w:tcMar>
              <w:top w:w="0" w:type="dxa"/>
              <w:left w:w="70" w:type="dxa"/>
              <w:bottom w:w="0" w:type="dxa"/>
              <w:right w:w="70" w:type="dxa"/>
            </w:tcMar>
            <w:vAlign w:val="bottom"/>
          </w:tcPr>
          <w:p w14:paraId="37850C75" w14:textId="217EF6F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/23</w:t>
            </w:r>
          </w:p>
        </w:tc>
        <w:tc>
          <w:tcPr>
            <w:tcW w:w="1417" w:type="dxa"/>
            <w:vAlign w:val="bottom"/>
          </w:tcPr>
          <w:p w14:paraId="063BC743" w14:textId="47CD4E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16.572.458,28</w:t>
            </w:r>
          </w:p>
        </w:tc>
        <w:tc>
          <w:tcPr>
            <w:tcW w:w="1560" w:type="dxa"/>
            <w:shd w:val="clear" w:color="auto" w:fill="auto"/>
            <w:vAlign w:val="bottom"/>
          </w:tcPr>
          <w:p w14:paraId="3E581840" w14:textId="33D46E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4A730F5" w14:textId="332503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70.157,21</w:t>
            </w:r>
          </w:p>
        </w:tc>
        <w:tc>
          <w:tcPr>
            <w:tcW w:w="1134" w:type="dxa"/>
            <w:vAlign w:val="bottom"/>
          </w:tcPr>
          <w:p w14:paraId="2D0DFB73" w14:textId="4E67913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0,0769%</w:t>
            </w:r>
          </w:p>
        </w:tc>
        <w:tc>
          <w:tcPr>
            <w:tcW w:w="1276" w:type="dxa"/>
            <w:shd w:val="clear" w:color="auto" w:fill="auto"/>
            <w:noWrap/>
            <w:tcMar>
              <w:top w:w="0" w:type="dxa"/>
              <w:left w:w="70" w:type="dxa"/>
              <w:bottom w:w="0" w:type="dxa"/>
              <w:right w:w="70" w:type="dxa"/>
            </w:tcMar>
            <w:vAlign w:val="bottom"/>
          </w:tcPr>
          <w:p w14:paraId="0C743975" w14:textId="5361F6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12.748,99</w:t>
            </w:r>
          </w:p>
        </w:tc>
        <w:tc>
          <w:tcPr>
            <w:tcW w:w="1276" w:type="dxa"/>
            <w:shd w:val="clear" w:color="auto" w:fill="auto"/>
            <w:noWrap/>
            <w:tcMar>
              <w:top w:w="0" w:type="dxa"/>
              <w:left w:w="70" w:type="dxa"/>
              <w:bottom w:w="0" w:type="dxa"/>
              <w:right w:w="70" w:type="dxa"/>
            </w:tcMar>
            <w:vAlign w:val="bottom"/>
          </w:tcPr>
          <w:p w14:paraId="61CCE657" w14:textId="209B37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82.906,20</w:t>
            </w:r>
          </w:p>
        </w:tc>
        <w:tc>
          <w:tcPr>
            <w:tcW w:w="1417" w:type="dxa"/>
            <w:vAlign w:val="bottom"/>
          </w:tcPr>
          <w:p w14:paraId="0CAD7139" w14:textId="7C4AA9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16.559.709,29</w:t>
            </w:r>
          </w:p>
        </w:tc>
      </w:tr>
      <w:tr w:rsidR="00AC72C9" w:rsidRPr="00AC72C9" w14:paraId="4445A6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9FE8BB5" w14:textId="1A15EE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w:t>
            </w:r>
          </w:p>
        </w:tc>
        <w:tc>
          <w:tcPr>
            <w:tcW w:w="1418" w:type="dxa"/>
            <w:shd w:val="clear" w:color="auto" w:fill="auto"/>
            <w:noWrap/>
            <w:tcMar>
              <w:top w:w="0" w:type="dxa"/>
              <w:left w:w="70" w:type="dxa"/>
              <w:bottom w:w="0" w:type="dxa"/>
              <w:right w:w="70" w:type="dxa"/>
            </w:tcMar>
            <w:vAlign w:val="bottom"/>
          </w:tcPr>
          <w:p w14:paraId="6542925E" w14:textId="09CB1B6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/23</w:t>
            </w:r>
          </w:p>
        </w:tc>
        <w:tc>
          <w:tcPr>
            <w:tcW w:w="1417" w:type="dxa"/>
            <w:vAlign w:val="bottom"/>
          </w:tcPr>
          <w:p w14:paraId="45F60467" w14:textId="6C9AF0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16.559.709,29</w:t>
            </w:r>
          </w:p>
        </w:tc>
        <w:tc>
          <w:tcPr>
            <w:tcW w:w="1560" w:type="dxa"/>
            <w:shd w:val="clear" w:color="auto" w:fill="auto"/>
            <w:vAlign w:val="bottom"/>
          </w:tcPr>
          <w:p w14:paraId="0A13BE9C" w14:textId="16729E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841C52" w14:textId="24DEED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70.103,24</w:t>
            </w:r>
          </w:p>
        </w:tc>
        <w:tc>
          <w:tcPr>
            <w:tcW w:w="1134" w:type="dxa"/>
            <w:vAlign w:val="bottom"/>
          </w:tcPr>
          <w:p w14:paraId="113F51BB" w14:textId="2F49DD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0,2275%</w:t>
            </w:r>
          </w:p>
        </w:tc>
        <w:tc>
          <w:tcPr>
            <w:tcW w:w="1276" w:type="dxa"/>
            <w:shd w:val="clear" w:color="auto" w:fill="auto"/>
            <w:noWrap/>
            <w:tcMar>
              <w:top w:w="0" w:type="dxa"/>
              <w:left w:w="70" w:type="dxa"/>
              <w:bottom w:w="0" w:type="dxa"/>
              <w:right w:w="70" w:type="dxa"/>
            </w:tcMar>
            <w:vAlign w:val="bottom"/>
          </w:tcPr>
          <w:p w14:paraId="452F218A" w14:textId="669D9A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37.667,03</w:t>
            </w:r>
          </w:p>
        </w:tc>
        <w:tc>
          <w:tcPr>
            <w:tcW w:w="1276" w:type="dxa"/>
            <w:shd w:val="clear" w:color="auto" w:fill="auto"/>
            <w:noWrap/>
            <w:tcMar>
              <w:top w:w="0" w:type="dxa"/>
              <w:left w:w="70" w:type="dxa"/>
              <w:bottom w:w="0" w:type="dxa"/>
              <w:right w:w="70" w:type="dxa"/>
            </w:tcMar>
            <w:vAlign w:val="bottom"/>
          </w:tcPr>
          <w:p w14:paraId="3C268439" w14:textId="40B156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107.770,27</w:t>
            </w:r>
          </w:p>
        </w:tc>
        <w:tc>
          <w:tcPr>
            <w:tcW w:w="1417" w:type="dxa"/>
            <w:vAlign w:val="bottom"/>
          </w:tcPr>
          <w:p w14:paraId="2CAB576C" w14:textId="2D00B8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16.522.042,26</w:t>
            </w:r>
          </w:p>
        </w:tc>
      </w:tr>
      <w:tr w:rsidR="00AC72C9" w:rsidRPr="00AC72C9" w14:paraId="5EA4BFD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03A70" w14:textId="324068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
        </w:tc>
        <w:tc>
          <w:tcPr>
            <w:tcW w:w="1418" w:type="dxa"/>
            <w:shd w:val="clear" w:color="auto" w:fill="auto"/>
            <w:noWrap/>
            <w:tcMar>
              <w:top w:w="0" w:type="dxa"/>
              <w:left w:w="70" w:type="dxa"/>
              <w:bottom w:w="0" w:type="dxa"/>
              <w:right w:w="70" w:type="dxa"/>
            </w:tcMar>
            <w:vAlign w:val="bottom"/>
          </w:tcPr>
          <w:p w14:paraId="6C9EA34A" w14:textId="23A8DF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24/mar/23</w:t>
            </w:r>
          </w:p>
        </w:tc>
        <w:tc>
          <w:tcPr>
            <w:tcW w:w="1417" w:type="dxa"/>
            <w:vAlign w:val="bottom"/>
          </w:tcPr>
          <w:p w14:paraId="1CEB4E76" w14:textId="45308C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16.522.042,26</w:t>
            </w:r>
          </w:p>
        </w:tc>
        <w:tc>
          <w:tcPr>
            <w:tcW w:w="1560" w:type="dxa"/>
            <w:shd w:val="clear" w:color="auto" w:fill="auto"/>
            <w:vAlign w:val="bottom"/>
          </w:tcPr>
          <w:p w14:paraId="0A2DD305" w14:textId="545DC6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052B9A" w14:textId="5C86D1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69.943,78</w:t>
            </w:r>
          </w:p>
        </w:tc>
        <w:tc>
          <w:tcPr>
            <w:tcW w:w="1134" w:type="dxa"/>
            <w:vAlign w:val="bottom"/>
          </w:tcPr>
          <w:p w14:paraId="3066830C" w14:textId="0CAE94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0,2290%</w:t>
            </w:r>
          </w:p>
        </w:tc>
        <w:tc>
          <w:tcPr>
            <w:tcW w:w="1276" w:type="dxa"/>
            <w:shd w:val="clear" w:color="auto" w:fill="auto"/>
            <w:noWrap/>
            <w:tcMar>
              <w:top w:w="0" w:type="dxa"/>
              <w:left w:w="70" w:type="dxa"/>
              <w:bottom w:w="0" w:type="dxa"/>
              <w:right w:w="70" w:type="dxa"/>
            </w:tcMar>
            <w:vAlign w:val="bottom"/>
          </w:tcPr>
          <w:p w14:paraId="67BE1D80" w14:textId="788A8D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37.831,35</w:t>
            </w:r>
          </w:p>
        </w:tc>
        <w:tc>
          <w:tcPr>
            <w:tcW w:w="1276" w:type="dxa"/>
            <w:shd w:val="clear" w:color="auto" w:fill="auto"/>
            <w:noWrap/>
            <w:tcMar>
              <w:top w:w="0" w:type="dxa"/>
              <w:left w:w="70" w:type="dxa"/>
              <w:bottom w:w="0" w:type="dxa"/>
              <w:right w:w="70" w:type="dxa"/>
            </w:tcMar>
            <w:vAlign w:val="bottom"/>
          </w:tcPr>
          <w:p w14:paraId="037EB5E8" w14:textId="44AADE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107.775,13</w:t>
            </w:r>
          </w:p>
        </w:tc>
        <w:tc>
          <w:tcPr>
            <w:tcW w:w="1417" w:type="dxa"/>
            <w:vAlign w:val="bottom"/>
          </w:tcPr>
          <w:p w14:paraId="2F15492B" w14:textId="4FB13F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16.484.210,91</w:t>
            </w:r>
          </w:p>
        </w:tc>
      </w:tr>
      <w:tr w:rsidR="00AC72C9" w:rsidRPr="00AC72C9" w14:paraId="0BC83A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5FED3F" w14:textId="127D0D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w:t>
            </w:r>
          </w:p>
        </w:tc>
        <w:tc>
          <w:tcPr>
            <w:tcW w:w="1418" w:type="dxa"/>
            <w:shd w:val="clear" w:color="auto" w:fill="auto"/>
            <w:noWrap/>
            <w:tcMar>
              <w:top w:w="0" w:type="dxa"/>
              <w:left w:w="70" w:type="dxa"/>
              <w:bottom w:w="0" w:type="dxa"/>
              <w:right w:w="70" w:type="dxa"/>
            </w:tcMar>
            <w:vAlign w:val="bottom"/>
          </w:tcPr>
          <w:p w14:paraId="081D83CC" w14:textId="1D6C10F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/23</w:t>
            </w:r>
          </w:p>
        </w:tc>
        <w:tc>
          <w:tcPr>
            <w:tcW w:w="1417" w:type="dxa"/>
            <w:vAlign w:val="bottom"/>
          </w:tcPr>
          <w:p w14:paraId="6F55F0F7" w14:textId="076515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16.484.210,91</w:t>
            </w:r>
          </w:p>
        </w:tc>
        <w:tc>
          <w:tcPr>
            <w:tcW w:w="1560" w:type="dxa"/>
            <w:shd w:val="clear" w:color="auto" w:fill="auto"/>
            <w:vAlign w:val="bottom"/>
          </w:tcPr>
          <w:p w14:paraId="4F0A14FD" w14:textId="4B1F3D1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D3FF0F" w14:textId="64D00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69.783,63</w:t>
            </w:r>
          </w:p>
        </w:tc>
        <w:tc>
          <w:tcPr>
            <w:tcW w:w="1134" w:type="dxa"/>
            <w:vAlign w:val="bottom"/>
          </w:tcPr>
          <w:p w14:paraId="6FECB16C" w14:textId="7EBB3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0,2304%</w:t>
            </w:r>
          </w:p>
        </w:tc>
        <w:tc>
          <w:tcPr>
            <w:tcW w:w="1276" w:type="dxa"/>
            <w:shd w:val="clear" w:color="auto" w:fill="auto"/>
            <w:noWrap/>
            <w:tcMar>
              <w:top w:w="0" w:type="dxa"/>
              <w:left w:w="70" w:type="dxa"/>
              <w:bottom w:w="0" w:type="dxa"/>
              <w:right w:w="70" w:type="dxa"/>
            </w:tcMar>
            <w:vAlign w:val="bottom"/>
          </w:tcPr>
          <w:p w14:paraId="665F674E" w14:textId="150B16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37.986,68</w:t>
            </w:r>
          </w:p>
        </w:tc>
        <w:tc>
          <w:tcPr>
            <w:tcW w:w="1276" w:type="dxa"/>
            <w:shd w:val="clear" w:color="auto" w:fill="auto"/>
            <w:noWrap/>
            <w:tcMar>
              <w:top w:w="0" w:type="dxa"/>
              <w:left w:w="70" w:type="dxa"/>
              <w:bottom w:w="0" w:type="dxa"/>
              <w:right w:w="70" w:type="dxa"/>
            </w:tcMar>
            <w:vAlign w:val="bottom"/>
          </w:tcPr>
          <w:p w14:paraId="750B0AE7" w14:textId="16C1E4B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107.770,30</w:t>
            </w:r>
          </w:p>
        </w:tc>
        <w:tc>
          <w:tcPr>
            <w:tcW w:w="1417" w:type="dxa"/>
            <w:vAlign w:val="bottom"/>
          </w:tcPr>
          <w:p w14:paraId="43AE2B84" w14:textId="17F590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16.446.224,23</w:t>
            </w:r>
          </w:p>
        </w:tc>
      </w:tr>
      <w:tr w:rsidR="00AC72C9" w:rsidRPr="00AC72C9" w14:paraId="7FF55A9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790849" w14:textId="479F0E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w:t>
            </w:r>
          </w:p>
        </w:tc>
        <w:tc>
          <w:tcPr>
            <w:tcW w:w="1418" w:type="dxa"/>
            <w:shd w:val="clear" w:color="auto" w:fill="auto"/>
            <w:noWrap/>
            <w:tcMar>
              <w:top w:w="0" w:type="dxa"/>
              <w:left w:w="70" w:type="dxa"/>
              <w:bottom w:w="0" w:type="dxa"/>
              <w:right w:w="70" w:type="dxa"/>
            </w:tcMar>
            <w:vAlign w:val="bottom"/>
          </w:tcPr>
          <w:p w14:paraId="0D3F8C73" w14:textId="54F360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/23</w:t>
            </w:r>
          </w:p>
        </w:tc>
        <w:tc>
          <w:tcPr>
            <w:tcW w:w="1417" w:type="dxa"/>
            <w:vAlign w:val="bottom"/>
          </w:tcPr>
          <w:p w14:paraId="59FBC688" w14:textId="48091D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16.446.224,23</w:t>
            </w:r>
          </w:p>
        </w:tc>
        <w:tc>
          <w:tcPr>
            <w:tcW w:w="1560" w:type="dxa"/>
            <w:shd w:val="clear" w:color="auto" w:fill="auto"/>
            <w:vAlign w:val="bottom"/>
          </w:tcPr>
          <w:p w14:paraId="2AFC366F" w14:textId="760B4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C110CD" w14:textId="7ACA6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69.622,82</w:t>
            </w:r>
          </w:p>
        </w:tc>
        <w:tc>
          <w:tcPr>
            <w:tcW w:w="1134" w:type="dxa"/>
            <w:vAlign w:val="bottom"/>
          </w:tcPr>
          <w:p w14:paraId="11AE3F19" w14:textId="0B25E6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0,2320%</w:t>
            </w:r>
          </w:p>
        </w:tc>
        <w:tc>
          <w:tcPr>
            <w:tcW w:w="1276" w:type="dxa"/>
            <w:shd w:val="clear" w:color="auto" w:fill="auto"/>
            <w:noWrap/>
            <w:tcMar>
              <w:top w:w="0" w:type="dxa"/>
              <w:left w:w="70" w:type="dxa"/>
              <w:bottom w:w="0" w:type="dxa"/>
              <w:right w:w="70" w:type="dxa"/>
            </w:tcMar>
            <w:vAlign w:val="bottom"/>
          </w:tcPr>
          <w:p w14:paraId="64B76584" w14:textId="7551CF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38.148,57</w:t>
            </w:r>
          </w:p>
        </w:tc>
        <w:tc>
          <w:tcPr>
            <w:tcW w:w="1276" w:type="dxa"/>
            <w:shd w:val="clear" w:color="auto" w:fill="auto"/>
            <w:noWrap/>
            <w:tcMar>
              <w:top w:w="0" w:type="dxa"/>
              <w:left w:w="70" w:type="dxa"/>
              <w:bottom w:w="0" w:type="dxa"/>
              <w:right w:w="70" w:type="dxa"/>
            </w:tcMar>
            <w:vAlign w:val="bottom"/>
          </w:tcPr>
          <w:p w14:paraId="6ABE6513" w14:textId="0C7DCB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107.771,38</w:t>
            </w:r>
          </w:p>
        </w:tc>
        <w:tc>
          <w:tcPr>
            <w:tcW w:w="1417" w:type="dxa"/>
            <w:vAlign w:val="bottom"/>
          </w:tcPr>
          <w:p w14:paraId="253867DD" w14:textId="116F3E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16.408.075,66</w:t>
            </w:r>
          </w:p>
        </w:tc>
      </w:tr>
      <w:tr w:rsidR="00AC72C9" w:rsidRPr="00AC72C9" w14:paraId="2079DF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2A0E30B" w14:textId="5C17C82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w:t>
            </w:r>
          </w:p>
        </w:tc>
        <w:tc>
          <w:tcPr>
            <w:tcW w:w="1418" w:type="dxa"/>
            <w:shd w:val="clear" w:color="auto" w:fill="auto"/>
            <w:noWrap/>
            <w:tcMar>
              <w:top w:w="0" w:type="dxa"/>
              <w:left w:w="70" w:type="dxa"/>
              <w:bottom w:w="0" w:type="dxa"/>
              <w:right w:w="70" w:type="dxa"/>
            </w:tcMar>
            <w:vAlign w:val="bottom"/>
          </w:tcPr>
          <w:p w14:paraId="7132D976" w14:textId="35765A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/23</w:t>
            </w:r>
          </w:p>
        </w:tc>
        <w:tc>
          <w:tcPr>
            <w:tcW w:w="1417" w:type="dxa"/>
            <w:vAlign w:val="bottom"/>
          </w:tcPr>
          <w:p w14:paraId="46CD741D" w14:textId="7F0F2B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16.408.075,66</w:t>
            </w:r>
          </w:p>
        </w:tc>
        <w:tc>
          <w:tcPr>
            <w:tcW w:w="1560" w:type="dxa"/>
            <w:shd w:val="clear" w:color="auto" w:fill="auto"/>
            <w:vAlign w:val="bottom"/>
          </w:tcPr>
          <w:p w14:paraId="52EC4AD6" w14:textId="49B05D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FFC676" w14:textId="1A3F19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69.461,32</w:t>
            </w:r>
          </w:p>
        </w:tc>
        <w:tc>
          <w:tcPr>
            <w:tcW w:w="1134" w:type="dxa"/>
            <w:vAlign w:val="bottom"/>
          </w:tcPr>
          <w:p w14:paraId="686D8B16" w14:textId="2C0EEB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0,2335%</w:t>
            </w:r>
          </w:p>
        </w:tc>
        <w:tc>
          <w:tcPr>
            <w:tcW w:w="1276" w:type="dxa"/>
            <w:shd w:val="clear" w:color="auto" w:fill="auto"/>
            <w:noWrap/>
            <w:tcMar>
              <w:top w:w="0" w:type="dxa"/>
              <w:left w:w="70" w:type="dxa"/>
              <w:bottom w:w="0" w:type="dxa"/>
              <w:right w:w="70" w:type="dxa"/>
            </w:tcMar>
            <w:vAlign w:val="bottom"/>
          </w:tcPr>
          <w:p w14:paraId="4D7DAC40" w14:textId="29DF59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38.312,43</w:t>
            </w:r>
          </w:p>
        </w:tc>
        <w:tc>
          <w:tcPr>
            <w:tcW w:w="1276" w:type="dxa"/>
            <w:shd w:val="clear" w:color="auto" w:fill="auto"/>
            <w:noWrap/>
            <w:tcMar>
              <w:top w:w="0" w:type="dxa"/>
              <w:left w:w="70" w:type="dxa"/>
              <w:bottom w:w="0" w:type="dxa"/>
              <w:right w:w="70" w:type="dxa"/>
            </w:tcMar>
            <w:vAlign w:val="bottom"/>
          </w:tcPr>
          <w:p w14:paraId="6945E43F" w14:textId="4D4965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107.773,75</w:t>
            </w:r>
          </w:p>
        </w:tc>
        <w:tc>
          <w:tcPr>
            <w:tcW w:w="1417" w:type="dxa"/>
            <w:vAlign w:val="bottom"/>
          </w:tcPr>
          <w:p w14:paraId="39522C4A" w14:textId="054AE7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16.369.763,23</w:t>
            </w:r>
          </w:p>
        </w:tc>
      </w:tr>
      <w:tr w:rsidR="00AC72C9" w:rsidRPr="00AC72C9" w14:paraId="26D59DB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E8CDD1F" w14:textId="13C2AB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w:t>
            </w:r>
          </w:p>
        </w:tc>
        <w:tc>
          <w:tcPr>
            <w:tcW w:w="1418" w:type="dxa"/>
            <w:shd w:val="clear" w:color="auto" w:fill="auto"/>
            <w:noWrap/>
            <w:tcMar>
              <w:top w:w="0" w:type="dxa"/>
              <w:left w:w="70" w:type="dxa"/>
              <w:bottom w:w="0" w:type="dxa"/>
              <w:right w:w="70" w:type="dxa"/>
            </w:tcMar>
            <w:vAlign w:val="bottom"/>
          </w:tcPr>
          <w:p w14:paraId="7D0BD9EE" w14:textId="2A8CBAC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/23</w:t>
            </w:r>
          </w:p>
        </w:tc>
        <w:tc>
          <w:tcPr>
            <w:tcW w:w="1417" w:type="dxa"/>
            <w:vAlign w:val="bottom"/>
          </w:tcPr>
          <w:p w14:paraId="4AB4806A" w14:textId="6F6120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16.369.763,23</w:t>
            </w:r>
          </w:p>
        </w:tc>
        <w:tc>
          <w:tcPr>
            <w:tcW w:w="1560" w:type="dxa"/>
            <w:shd w:val="clear" w:color="auto" w:fill="auto"/>
            <w:vAlign w:val="bottom"/>
          </w:tcPr>
          <w:p w14:paraId="09AF2D37" w14:textId="1520C3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0664E21" w14:textId="75EFD6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69.299,13</w:t>
            </w:r>
          </w:p>
        </w:tc>
        <w:tc>
          <w:tcPr>
            <w:tcW w:w="1134" w:type="dxa"/>
            <w:vAlign w:val="bottom"/>
          </w:tcPr>
          <w:p w14:paraId="0FD015D8" w14:textId="6BE4B4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0,2350%</w:t>
            </w:r>
          </w:p>
        </w:tc>
        <w:tc>
          <w:tcPr>
            <w:tcW w:w="1276" w:type="dxa"/>
            <w:shd w:val="clear" w:color="auto" w:fill="auto"/>
            <w:noWrap/>
            <w:tcMar>
              <w:top w:w="0" w:type="dxa"/>
              <w:left w:w="70" w:type="dxa"/>
              <w:bottom w:w="0" w:type="dxa"/>
              <w:right w:w="70" w:type="dxa"/>
            </w:tcMar>
            <w:vAlign w:val="bottom"/>
          </w:tcPr>
          <w:p w14:paraId="3CE2A861" w14:textId="7E2EDF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38.476,17</w:t>
            </w:r>
          </w:p>
        </w:tc>
        <w:tc>
          <w:tcPr>
            <w:tcW w:w="1276" w:type="dxa"/>
            <w:shd w:val="clear" w:color="auto" w:fill="auto"/>
            <w:noWrap/>
            <w:tcMar>
              <w:top w:w="0" w:type="dxa"/>
              <w:left w:w="70" w:type="dxa"/>
              <w:bottom w:w="0" w:type="dxa"/>
              <w:right w:w="70" w:type="dxa"/>
            </w:tcMar>
            <w:vAlign w:val="bottom"/>
          </w:tcPr>
          <w:p w14:paraId="5E6271D2" w14:textId="44E1B4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107.775,30</w:t>
            </w:r>
          </w:p>
        </w:tc>
        <w:tc>
          <w:tcPr>
            <w:tcW w:w="1417" w:type="dxa"/>
            <w:vAlign w:val="bottom"/>
          </w:tcPr>
          <w:p w14:paraId="01B5644D" w14:textId="37C7CC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16.331.287,05</w:t>
            </w:r>
          </w:p>
        </w:tc>
      </w:tr>
      <w:tr w:rsidR="00AC72C9" w:rsidRPr="00AC72C9" w14:paraId="6F846C2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11253D" w14:textId="09726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w:t>
            </w:r>
          </w:p>
        </w:tc>
        <w:tc>
          <w:tcPr>
            <w:tcW w:w="1418" w:type="dxa"/>
            <w:shd w:val="clear" w:color="auto" w:fill="auto"/>
            <w:noWrap/>
            <w:tcMar>
              <w:top w:w="0" w:type="dxa"/>
              <w:left w:w="70" w:type="dxa"/>
              <w:bottom w:w="0" w:type="dxa"/>
              <w:right w:w="70" w:type="dxa"/>
            </w:tcMar>
            <w:vAlign w:val="bottom"/>
          </w:tcPr>
          <w:p w14:paraId="68CE943D" w14:textId="1DEC78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/23</w:t>
            </w:r>
          </w:p>
        </w:tc>
        <w:tc>
          <w:tcPr>
            <w:tcW w:w="1417" w:type="dxa"/>
            <w:vAlign w:val="bottom"/>
          </w:tcPr>
          <w:p w14:paraId="5819C465" w14:textId="1B401A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16.331.287,05</w:t>
            </w:r>
          </w:p>
        </w:tc>
        <w:tc>
          <w:tcPr>
            <w:tcW w:w="1560" w:type="dxa"/>
            <w:shd w:val="clear" w:color="auto" w:fill="auto"/>
            <w:vAlign w:val="bottom"/>
          </w:tcPr>
          <w:p w14:paraId="6F904788" w14:textId="4C616E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D151B61" w14:textId="50A2B9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69.136,24</w:t>
            </w:r>
          </w:p>
        </w:tc>
        <w:tc>
          <w:tcPr>
            <w:tcW w:w="1134" w:type="dxa"/>
            <w:vAlign w:val="bottom"/>
          </w:tcPr>
          <w:p w14:paraId="7DC80C29" w14:textId="54F8F4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0,2366%</w:t>
            </w:r>
          </w:p>
        </w:tc>
        <w:tc>
          <w:tcPr>
            <w:tcW w:w="1276" w:type="dxa"/>
            <w:shd w:val="clear" w:color="auto" w:fill="auto"/>
            <w:noWrap/>
            <w:tcMar>
              <w:top w:w="0" w:type="dxa"/>
              <w:left w:w="70" w:type="dxa"/>
              <w:bottom w:w="0" w:type="dxa"/>
              <w:right w:w="70" w:type="dxa"/>
            </w:tcMar>
            <w:vAlign w:val="bottom"/>
          </w:tcPr>
          <w:p w14:paraId="7E877C5F" w14:textId="55800A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38.635,42</w:t>
            </w:r>
          </w:p>
        </w:tc>
        <w:tc>
          <w:tcPr>
            <w:tcW w:w="1276" w:type="dxa"/>
            <w:shd w:val="clear" w:color="auto" w:fill="auto"/>
            <w:noWrap/>
            <w:tcMar>
              <w:top w:w="0" w:type="dxa"/>
              <w:left w:w="70" w:type="dxa"/>
              <w:bottom w:w="0" w:type="dxa"/>
              <w:right w:w="70" w:type="dxa"/>
            </w:tcMar>
            <w:vAlign w:val="bottom"/>
          </w:tcPr>
          <w:p w14:paraId="2EBB55E7" w14:textId="0DD20F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107.771,66</w:t>
            </w:r>
          </w:p>
        </w:tc>
        <w:tc>
          <w:tcPr>
            <w:tcW w:w="1417" w:type="dxa"/>
            <w:vAlign w:val="bottom"/>
          </w:tcPr>
          <w:p w14:paraId="63DB4F77" w14:textId="189C18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16.292.651,64</w:t>
            </w:r>
          </w:p>
        </w:tc>
      </w:tr>
      <w:tr w:rsidR="00AC72C9" w:rsidRPr="00AC72C9" w14:paraId="20276F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6372CC0" w14:textId="041AD6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w:t>
            </w:r>
          </w:p>
        </w:tc>
        <w:tc>
          <w:tcPr>
            <w:tcW w:w="1418" w:type="dxa"/>
            <w:shd w:val="clear" w:color="auto" w:fill="auto"/>
            <w:noWrap/>
            <w:tcMar>
              <w:top w:w="0" w:type="dxa"/>
              <w:left w:w="70" w:type="dxa"/>
              <w:bottom w:w="0" w:type="dxa"/>
              <w:right w:w="70" w:type="dxa"/>
            </w:tcMar>
            <w:vAlign w:val="bottom"/>
          </w:tcPr>
          <w:p w14:paraId="4DBCAE52" w14:textId="79FA85C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24/set/23</w:t>
            </w:r>
          </w:p>
        </w:tc>
        <w:tc>
          <w:tcPr>
            <w:tcW w:w="1417" w:type="dxa"/>
            <w:vAlign w:val="bottom"/>
          </w:tcPr>
          <w:p w14:paraId="5A786132" w14:textId="679039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16.292.651,64</w:t>
            </w:r>
          </w:p>
        </w:tc>
        <w:tc>
          <w:tcPr>
            <w:tcW w:w="1560" w:type="dxa"/>
            <w:shd w:val="clear" w:color="auto" w:fill="auto"/>
            <w:vAlign w:val="bottom"/>
          </w:tcPr>
          <w:p w14:paraId="57359A19" w14:textId="6C33A9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E65903E" w14:textId="020614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68.972,69</w:t>
            </w:r>
          </w:p>
        </w:tc>
        <w:tc>
          <w:tcPr>
            <w:tcW w:w="1134" w:type="dxa"/>
            <w:vAlign w:val="bottom"/>
          </w:tcPr>
          <w:p w14:paraId="595B6839" w14:textId="73651B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0,2381%</w:t>
            </w:r>
          </w:p>
        </w:tc>
        <w:tc>
          <w:tcPr>
            <w:tcW w:w="1276" w:type="dxa"/>
            <w:shd w:val="clear" w:color="auto" w:fill="auto"/>
            <w:noWrap/>
            <w:tcMar>
              <w:top w:w="0" w:type="dxa"/>
              <w:left w:w="70" w:type="dxa"/>
              <w:bottom w:w="0" w:type="dxa"/>
              <w:right w:w="70" w:type="dxa"/>
            </w:tcMar>
            <w:vAlign w:val="bottom"/>
          </w:tcPr>
          <w:p w14:paraId="22BA3A69" w14:textId="00EFDE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38.799,49</w:t>
            </w:r>
          </w:p>
        </w:tc>
        <w:tc>
          <w:tcPr>
            <w:tcW w:w="1276" w:type="dxa"/>
            <w:shd w:val="clear" w:color="auto" w:fill="auto"/>
            <w:noWrap/>
            <w:tcMar>
              <w:top w:w="0" w:type="dxa"/>
              <w:left w:w="70" w:type="dxa"/>
              <w:bottom w:w="0" w:type="dxa"/>
              <w:right w:w="70" w:type="dxa"/>
            </w:tcMar>
            <w:vAlign w:val="bottom"/>
          </w:tcPr>
          <w:p w14:paraId="5D5F909B" w14:textId="71F10D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107.772,18</w:t>
            </w:r>
          </w:p>
        </w:tc>
        <w:tc>
          <w:tcPr>
            <w:tcW w:w="1417" w:type="dxa"/>
            <w:vAlign w:val="bottom"/>
          </w:tcPr>
          <w:p w14:paraId="363B6892" w14:textId="7194F3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16.253.852,14</w:t>
            </w:r>
          </w:p>
        </w:tc>
      </w:tr>
      <w:tr w:rsidR="00AC72C9" w:rsidRPr="00AC72C9" w14:paraId="7E1F7F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FAA443" w14:textId="3019DB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w:t>
            </w:r>
          </w:p>
        </w:tc>
        <w:tc>
          <w:tcPr>
            <w:tcW w:w="1418" w:type="dxa"/>
            <w:shd w:val="clear" w:color="auto" w:fill="auto"/>
            <w:noWrap/>
            <w:tcMar>
              <w:top w:w="0" w:type="dxa"/>
              <w:left w:w="70" w:type="dxa"/>
              <w:bottom w:w="0" w:type="dxa"/>
              <w:right w:w="70" w:type="dxa"/>
            </w:tcMar>
            <w:vAlign w:val="bottom"/>
          </w:tcPr>
          <w:p w14:paraId="617C5C4E" w14:textId="4B8EAE1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24/out/23</w:t>
            </w:r>
          </w:p>
        </w:tc>
        <w:tc>
          <w:tcPr>
            <w:tcW w:w="1417" w:type="dxa"/>
            <w:vAlign w:val="bottom"/>
          </w:tcPr>
          <w:p w14:paraId="7AEDFE7D" w14:textId="6CF48A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16.253.852,14</w:t>
            </w:r>
          </w:p>
        </w:tc>
        <w:tc>
          <w:tcPr>
            <w:tcW w:w="1560" w:type="dxa"/>
            <w:shd w:val="clear" w:color="auto" w:fill="auto"/>
            <w:vAlign w:val="bottom"/>
          </w:tcPr>
          <w:p w14:paraId="1748FFAB" w14:textId="0AC4E75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84F924" w14:textId="574FEE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68.808,43</w:t>
            </w:r>
          </w:p>
        </w:tc>
        <w:tc>
          <w:tcPr>
            <w:tcW w:w="1134" w:type="dxa"/>
            <w:vAlign w:val="bottom"/>
          </w:tcPr>
          <w:p w14:paraId="1656D8DC" w14:textId="0541312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0,2397%</w:t>
            </w:r>
          </w:p>
        </w:tc>
        <w:tc>
          <w:tcPr>
            <w:tcW w:w="1276" w:type="dxa"/>
            <w:shd w:val="clear" w:color="auto" w:fill="auto"/>
            <w:noWrap/>
            <w:tcMar>
              <w:top w:w="0" w:type="dxa"/>
              <w:left w:w="70" w:type="dxa"/>
              <w:bottom w:w="0" w:type="dxa"/>
              <w:right w:w="70" w:type="dxa"/>
            </w:tcMar>
            <w:vAlign w:val="bottom"/>
          </w:tcPr>
          <w:p w14:paraId="1CCA304A" w14:textId="68B3E5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38.967,86</w:t>
            </w:r>
          </w:p>
        </w:tc>
        <w:tc>
          <w:tcPr>
            <w:tcW w:w="1276" w:type="dxa"/>
            <w:shd w:val="clear" w:color="auto" w:fill="auto"/>
            <w:noWrap/>
            <w:tcMar>
              <w:top w:w="0" w:type="dxa"/>
              <w:left w:w="70" w:type="dxa"/>
              <w:bottom w:w="0" w:type="dxa"/>
              <w:right w:w="70" w:type="dxa"/>
            </w:tcMar>
            <w:vAlign w:val="bottom"/>
          </w:tcPr>
          <w:p w14:paraId="13AB3B7C" w14:textId="723B78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107.776,29</w:t>
            </w:r>
          </w:p>
        </w:tc>
        <w:tc>
          <w:tcPr>
            <w:tcW w:w="1417" w:type="dxa"/>
            <w:vAlign w:val="bottom"/>
          </w:tcPr>
          <w:p w14:paraId="2B15CB28" w14:textId="3BD23D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16.214.884,28</w:t>
            </w:r>
          </w:p>
        </w:tc>
      </w:tr>
      <w:tr w:rsidR="00AC72C9" w:rsidRPr="00AC72C9" w14:paraId="1D108A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969F271" w14:textId="72663A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w:t>
            </w:r>
          </w:p>
        </w:tc>
        <w:tc>
          <w:tcPr>
            <w:tcW w:w="1418" w:type="dxa"/>
            <w:shd w:val="clear" w:color="auto" w:fill="auto"/>
            <w:noWrap/>
            <w:tcMar>
              <w:top w:w="0" w:type="dxa"/>
              <w:left w:w="70" w:type="dxa"/>
              <w:bottom w:w="0" w:type="dxa"/>
              <w:right w:w="70" w:type="dxa"/>
            </w:tcMar>
            <w:vAlign w:val="bottom"/>
          </w:tcPr>
          <w:p w14:paraId="1086966C" w14:textId="0225FB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/23</w:t>
            </w:r>
          </w:p>
        </w:tc>
        <w:tc>
          <w:tcPr>
            <w:tcW w:w="1417" w:type="dxa"/>
            <w:vAlign w:val="bottom"/>
          </w:tcPr>
          <w:p w14:paraId="164557A6" w14:textId="719D55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16.214.884,28</w:t>
            </w:r>
          </w:p>
        </w:tc>
        <w:tc>
          <w:tcPr>
            <w:tcW w:w="1560" w:type="dxa"/>
            <w:shd w:val="clear" w:color="auto" w:fill="auto"/>
            <w:vAlign w:val="bottom"/>
          </w:tcPr>
          <w:p w14:paraId="7D40276F" w14:textId="6D84DB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135CD01" w14:textId="48EA2B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68.643,47</w:t>
            </w:r>
          </w:p>
        </w:tc>
        <w:tc>
          <w:tcPr>
            <w:tcW w:w="1134" w:type="dxa"/>
            <w:vAlign w:val="bottom"/>
          </w:tcPr>
          <w:p w14:paraId="2806669F" w14:textId="454041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0,2413%</w:t>
            </w:r>
          </w:p>
        </w:tc>
        <w:tc>
          <w:tcPr>
            <w:tcW w:w="1276" w:type="dxa"/>
            <w:shd w:val="clear" w:color="auto" w:fill="auto"/>
            <w:noWrap/>
            <w:tcMar>
              <w:top w:w="0" w:type="dxa"/>
              <w:left w:w="70" w:type="dxa"/>
              <w:bottom w:w="0" w:type="dxa"/>
              <w:right w:w="70" w:type="dxa"/>
            </w:tcMar>
            <w:vAlign w:val="bottom"/>
          </w:tcPr>
          <w:p w14:paraId="189BB1A3" w14:textId="6F2FAB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39.130,53</w:t>
            </w:r>
          </w:p>
        </w:tc>
        <w:tc>
          <w:tcPr>
            <w:tcW w:w="1276" w:type="dxa"/>
            <w:shd w:val="clear" w:color="auto" w:fill="auto"/>
            <w:noWrap/>
            <w:tcMar>
              <w:top w:w="0" w:type="dxa"/>
              <w:left w:w="70" w:type="dxa"/>
              <w:bottom w:w="0" w:type="dxa"/>
              <w:right w:w="70" w:type="dxa"/>
            </w:tcMar>
            <w:vAlign w:val="bottom"/>
          </w:tcPr>
          <w:p w14:paraId="27FA85D2" w14:textId="69E3AD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107.774,00</w:t>
            </w:r>
          </w:p>
        </w:tc>
        <w:tc>
          <w:tcPr>
            <w:tcW w:w="1417" w:type="dxa"/>
            <w:vAlign w:val="bottom"/>
          </w:tcPr>
          <w:p w14:paraId="50EC8754" w14:textId="4EFA92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16.175.753,75</w:t>
            </w:r>
          </w:p>
        </w:tc>
      </w:tr>
      <w:tr w:rsidR="00AC72C9" w:rsidRPr="00AC72C9" w14:paraId="48126DB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EA3895A" w14:textId="653732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w:t>
            </w:r>
          </w:p>
        </w:tc>
        <w:tc>
          <w:tcPr>
            <w:tcW w:w="1418" w:type="dxa"/>
            <w:shd w:val="clear" w:color="auto" w:fill="auto"/>
            <w:noWrap/>
            <w:tcMar>
              <w:top w:w="0" w:type="dxa"/>
              <w:left w:w="70" w:type="dxa"/>
              <w:bottom w:w="0" w:type="dxa"/>
              <w:right w:w="70" w:type="dxa"/>
            </w:tcMar>
            <w:vAlign w:val="bottom"/>
          </w:tcPr>
          <w:p w14:paraId="02D8F806" w14:textId="3C36996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24/dez/23</w:t>
            </w:r>
          </w:p>
        </w:tc>
        <w:tc>
          <w:tcPr>
            <w:tcW w:w="1417" w:type="dxa"/>
            <w:vAlign w:val="bottom"/>
          </w:tcPr>
          <w:p w14:paraId="58AFA5BE" w14:textId="60DBC0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16.175.753,75</w:t>
            </w:r>
          </w:p>
        </w:tc>
        <w:tc>
          <w:tcPr>
            <w:tcW w:w="1560" w:type="dxa"/>
            <w:shd w:val="clear" w:color="auto" w:fill="auto"/>
            <w:vAlign w:val="bottom"/>
          </w:tcPr>
          <w:p w14:paraId="65764044" w14:textId="0E6DC9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8C642C" w14:textId="43337C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68.477,82</w:t>
            </w:r>
          </w:p>
        </w:tc>
        <w:tc>
          <w:tcPr>
            <w:tcW w:w="1134" w:type="dxa"/>
            <w:vAlign w:val="bottom"/>
          </w:tcPr>
          <w:p w14:paraId="18EB9BF1" w14:textId="72074A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0,2429%</w:t>
            </w:r>
          </w:p>
        </w:tc>
        <w:tc>
          <w:tcPr>
            <w:tcW w:w="1276" w:type="dxa"/>
            <w:shd w:val="clear" w:color="auto" w:fill="auto"/>
            <w:noWrap/>
            <w:tcMar>
              <w:top w:w="0" w:type="dxa"/>
              <w:left w:w="70" w:type="dxa"/>
              <w:bottom w:w="0" w:type="dxa"/>
              <w:right w:w="70" w:type="dxa"/>
            </w:tcMar>
            <w:vAlign w:val="bottom"/>
          </w:tcPr>
          <w:p w14:paraId="21CA299F" w14:textId="5D43CC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39.292,76</w:t>
            </w:r>
          </w:p>
        </w:tc>
        <w:tc>
          <w:tcPr>
            <w:tcW w:w="1276" w:type="dxa"/>
            <w:shd w:val="clear" w:color="auto" w:fill="auto"/>
            <w:noWrap/>
            <w:tcMar>
              <w:top w:w="0" w:type="dxa"/>
              <w:left w:w="70" w:type="dxa"/>
              <w:bottom w:w="0" w:type="dxa"/>
              <w:right w:w="70" w:type="dxa"/>
            </w:tcMar>
            <w:vAlign w:val="bottom"/>
          </w:tcPr>
          <w:p w14:paraId="63AB6DA9" w14:textId="10710F5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107.770,58</w:t>
            </w:r>
          </w:p>
        </w:tc>
        <w:tc>
          <w:tcPr>
            <w:tcW w:w="1417" w:type="dxa"/>
            <w:vAlign w:val="bottom"/>
          </w:tcPr>
          <w:p w14:paraId="429ACF60" w14:textId="323332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16.136.460,99</w:t>
            </w:r>
          </w:p>
        </w:tc>
      </w:tr>
      <w:tr w:rsidR="00AC72C9" w:rsidRPr="00AC72C9" w14:paraId="6F7B6EB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606F4A6" w14:textId="02D425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w:t>
            </w:r>
          </w:p>
        </w:tc>
        <w:tc>
          <w:tcPr>
            <w:tcW w:w="1418" w:type="dxa"/>
            <w:shd w:val="clear" w:color="auto" w:fill="auto"/>
            <w:noWrap/>
            <w:tcMar>
              <w:top w:w="0" w:type="dxa"/>
              <w:left w:w="70" w:type="dxa"/>
              <w:bottom w:w="0" w:type="dxa"/>
              <w:right w:w="70" w:type="dxa"/>
            </w:tcMar>
            <w:vAlign w:val="bottom"/>
          </w:tcPr>
          <w:p w14:paraId="53E43382" w14:textId="4658FE8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/24</w:t>
            </w:r>
          </w:p>
        </w:tc>
        <w:tc>
          <w:tcPr>
            <w:tcW w:w="1417" w:type="dxa"/>
            <w:vAlign w:val="bottom"/>
          </w:tcPr>
          <w:p w14:paraId="7498ECB2" w14:textId="5807EB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16.136.460,99</w:t>
            </w:r>
          </w:p>
        </w:tc>
        <w:tc>
          <w:tcPr>
            <w:tcW w:w="1560" w:type="dxa"/>
            <w:shd w:val="clear" w:color="auto" w:fill="auto"/>
            <w:vAlign w:val="bottom"/>
          </w:tcPr>
          <w:p w14:paraId="29BD6D24" w14:textId="127EE8D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10B6F2" w14:textId="0EA2DD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68.311,48</w:t>
            </w:r>
          </w:p>
        </w:tc>
        <w:tc>
          <w:tcPr>
            <w:tcW w:w="1134" w:type="dxa"/>
            <w:vAlign w:val="bottom"/>
          </w:tcPr>
          <w:p w14:paraId="13475CF3" w14:textId="0A1891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0,2446%</w:t>
            </w:r>
          </w:p>
        </w:tc>
        <w:tc>
          <w:tcPr>
            <w:tcW w:w="1276" w:type="dxa"/>
            <w:shd w:val="clear" w:color="auto" w:fill="auto"/>
            <w:noWrap/>
            <w:tcMar>
              <w:top w:w="0" w:type="dxa"/>
              <w:left w:w="70" w:type="dxa"/>
              <w:bottom w:w="0" w:type="dxa"/>
              <w:right w:w="70" w:type="dxa"/>
            </w:tcMar>
            <w:vAlign w:val="bottom"/>
          </w:tcPr>
          <w:p w14:paraId="33C5937F" w14:textId="3C720D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39.461,80</w:t>
            </w:r>
          </w:p>
        </w:tc>
        <w:tc>
          <w:tcPr>
            <w:tcW w:w="1276" w:type="dxa"/>
            <w:shd w:val="clear" w:color="auto" w:fill="auto"/>
            <w:noWrap/>
            <w:tcMar>
              <w:top w:w="0" w:type="dxa"/>
              <w:left w:w="70" w:type="dxa"/>
              <w:bottom w:w="0" w:type="dxa"/>
              <w:right w:w="70" w:type="dxa"/>
            </w:tcMar>
            <w:vAlign w:val="bottom"/>
          </w:tcPr>
          <w:p w14:paraId="3DB831F9" w14:textId="353AF7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107.773,27</w:t>
            </w:r>
          </w:p>
        </w:tc>
        <w:tc>
          <w:tcPr>
            <w:tcW w:w="1417" w:type="dxa"/>
            <w:vAlign w:val="bottom"/>
          </w:tcPr>
          <w:p w14:paraId="5E61F832" w14:textId="727F45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16.096.999,19</w:t>
            </w:r>
          </w:p>
        </w:tc>
      </w:tr>
      <w:tr w:rsidR="00AC72C9" w:rsidRPr="00AC72C9" w14:paraId="4230D7D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53CA3B" w14:textId="543750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35</w:t>
            </w:r>
          </w:p>
        </w:tc>
        <w:tc>
          <w:tcPr>
            <w:tcW w:w="1418" w:type="dxa"/>
            <w:shd w:val="clear" w:color="auto" w:fill="auto"/>
            <w:noWrap/>
            <w:tcMar>
              <w:top w:w="0" w:type="dxa"/>
              <w:left w:w="70" w:type="dxa"/>
              <w:bottom w:w="0" w:type="dxa"/>
              <w:right w:w="70" w:type="dxa"/>
            </w:tcMar>
            <w:vAlign w:val="bottom"/>
          </w:tcPr>
          <w:p w14:paraId="42823298" w14:textId="119B0E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/24</w:t>
            </w:r>
          </w:p>
        </w:tc>
        <w:tc>
          <w:tcPr>
            <w:tcW w:w="1417" w:type="dxa"/>
            <w:vAlign w:val="bottom"/>
          </w:tcPr>
          <w:p w14:paraId="17DBC01F" w14:textId="6176BD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16.096.999,19</w:t>
            </w:r>
          </w:p>
        </w:tc>
        <w:tc>
          <w:tcPr>
            <w:tcW w:w="1560" w:type="dxa"/>
            <w:shd w:val="clear" w:color="auto" w:fill="auto"/>
            <w:vAlign w:val="bottom"/>
          </w:tcPr>
          <w:p w14:paraId="64662300" w14:textId="28E869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D59AA9D" w14:textId="6FFBC6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68.144,42</w:t>
            </w:r>
          </w:p>
        </w:tc>
        <w:tc>
          <w:tcPr>
            <w:tcW w:w="1134" w:type="dxa"/>
            <w:vAlign w:val="bottom"/>
          </w:tcPr>
          <w:p w14:paraId="33F32D4A" w14:textId="7F7857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0,2462%</w:t>
            </w:r>
          </w:p>
        </w:tc>
        <w:tc>
          <w:tcPr>
            <w:tcW w:w="1276" w:type="dxa"/>
            <w:shd w:val="clear" w:color="auto" w:fill="auto"/>
            <w:noWrap/>
            <w:tcMar>
              <w:top w:w="0" w:type="dxa"/>
              <w:left w:w="70" w:type="dxa"/>
              <w:bottom w:w="0" w:type="dxa"/>
              <w:right w:w="70" w:type="dxa"/>
            </w:tcMar>
            <w:vAlign w:val="bottom"/>
          </w:tcPr>
          <w:p w14:paraId="131D4B13" w14:textId="602E06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39.629,36</w:t>
            </w:r>
          </w:p>
        </w:tc>
        <w:tc>
          <w:tcPr>
            <w:tcW w:w="1276" w:type="dxa"/>
            <w:shd w:val="clear" w:color="auto" w:fill="auto"/>
            <w:noWrap/>
            <w:tcMar>
              <w:top w:w="0" w:type="dxa"/>
              <w:left w:w="70" w:type="dxa"/>
              <w:bottom w:w="0" w:type="dxa"/>
              <w:right w:w="70" w:type="dxa"/>
            </w:tcMar>
            <w:vAlign w:val="bottom"/>
          </w:tcPr>
          <w:p w14:paraId="65D5CD8D" w14:textId="179061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107.773,77</w:t>
            </w:r>
          </w:p>
        </w:tc>
        <w:tc>
          <w:tcPr>
            <w:tcW w:w="1417" w:type="dxa"/>
            <w:vAlign w:val="bottom"/>
          </w:tcPr>
          <w:p w14:paraId="563B7629" w14:textId="7ECCA8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16.057.369,84</w:t>
            </w:r>
          </w:p>
        </w:tc>
      </w:tr>
      <w:tr w:rsidR="00AC72C9" w:rsidRPr="00AC72C9" w14:paraId="63CAAE8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D6125F" w14:textId="1EB9D3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w:t>
            </w:r>
          </w:p>
        </w:tc>
        <w:tc>
          <w:tcPr>
            <w:tcW w:w="1418" w:type="dxa"/>
            <w:shd w:val="clear" w:color="auto" w:fill="auto"/>
            <w:noWrap/>
            <w:tcMar>
              <w:top w:w="0" w:type="dxa"/>
              <w:left w:w="70" w:type="dxa"/>
              <w:bottom w:w="0" w:type="dxa"/>
              <w:right w:w="70" w:type="dxa"/>
            </w:tcMar>
            <w:vAlign w:val="bottom"/>
          </w:tcPr>
          <w:p w14:paraId="3D8BC597" w14:textId="45D4EB3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24/mar/24</w:t>
            </w:r>
          </w:p>
        </w:tc>
        <w:tc>
          <w:tcPr>
            <w:tcW w:w="1417" w:type="dxa"/>
            <w:vAlign w:val="bottom"/>
          </w:tcPr>
          <w:p w14:paraId="36280E18" w14:textId="0AB83C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16.057.369,84</w:t>
            </w:r>
          </w:p>
        </w:tc>
        <w:tc>
          <w:tcPr>
            <w:tcW w:w="1560" w:type="dxa"/>
            <w:shd w:val="clear" w:color="auto" w:fill="auto"/>
            <w:vAlign w:val="bottom"/>
          </w:tcPr>
          <w:p w14:paraId="39B17933" w14:textId="6B4935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8836221" w14:textId="40748C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67.976,65</w:t>
            </w:r>
          </w:p>
        </w:tc>
        <w:tc>
          <w:tcPr>
            <w:tcW w:w="1134" w:type="dxa"/>
            <w:vAlign w:val="bottom"/>
          </w:tcPr>
          <w:p w14:paraId="13588C91" w14:textId="7847364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0,2478%</w:t>
            </w:r>
          </w:p>
        </w:tc>
        <w:tc>
          <w:tcPr>
            <w:tcW w:w="1276" w:type="dxa"/>
            <w:shd w:val="clear" w:color="auto" w:fill="auto"/>
            <w:noWrap/>
            <w:tcMar>
              <w:top w:w="0" w:type="dxa"/>
              <w:left w:w="70" w:type="dxa"/>
              <w:bottom w:w="0" w:type="dxa"/>
              <w:right w:w="70" w:type="dxa"/>
            </w:tcMar>
            <w:vAlign w:val="bottom"/>
          </w:tcPr>
          <w:p w14:paraId="471564D3" w14:textId="270F18E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39.797,22</w:t>
            </w:r>
          </w:p>
        </w:tc>
        <w:tc>
          <w:tcPr>
            <w:tcW w:w="1276" w:type="dxa"/>
            <w:shd w:val="clear" w:color="auto" w:fill="auto"/>
            <w:noWrap/>
            <w:tcMar>
              <w:top w:w="0" w:type="dxa"/>
              <w:left w:w="70" w:type="dxa"/>
              <w:bottom w:w="0" w:type="dxa"/>
              <w:right w:w="70" w:type="dxa"/>
            </w:tcMar>
            <w:vAlign w:val="bottom"/>
          </w:tcPr>
          <w:p w14:paraId="1AC9DDCD" w14:textId="593225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107.773,88</w:t>
            </w:r>
          </w:p>
        </w:tc>
        <w:tc>
          <w:tcPr>
            <w:tcW w:w="1417" w:type="dxa"/>
            <w:vAlign w:val="bottom"/>
          </w:tcPr>
          <w:p w14:paraId="4D4ED192" w14:textId="2E8BA9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16.017.572,61</w:t>
            </w:r>
          </w:p>
        </w:tc>
      </w:tr>
      <w:tr w:rsidR="00AC72C9" w:rsidRPr="00AC72C9" w14:paraId="6A4EDB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9708E6" w14:textId="70D09D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w:t>
            </w:r>
          </w:p>
        </w:tc>
        <w:tc>
          <w:tcPr>
            <w:tcW w:w="1418" w:type="dxa"/>
            <w:shd w:val="clear" w:color="auto" w:fill="auto"/>
            <w:noWrap/>
            <w:tcMar>
              <w:top w:w="0" w:type="dxa"/>
              <w:left w:w="70" w:type="dxa"/>
              <w:bottom w:w="0" w:type="dxa"/>
              <w:right w:w="70" w:type="dxa"/>
            </w:tcMar>
            <w:vAlign w:val="bottom"/>
          </w:tcPr>
          <w:p w14:paraId="4A3D49CD" w14:textId="45A4C9B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/24</w:t>
            </w:r>
          </w:p>
        </w:tc>
        <w:tc>
          <w:tcPr>
            <w:tcW w:w="1417" w:type="dxa"/>
            <w:vAlign w:val="bottom"/>
          </w:tcPr>
          <w:p w14:paraId="2C452D31" w14:textId="617283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16.017.572,61</w:t>
            </w:r>
          </w:p>
        </w:tc>
        <w:tc>
          <w:tcPr>
            <w:tcW w:w="1560" w:type="dxa"/>
            <w:shd w:val="clear" w:color="auto" w:fill="auto"/>
            <w:vAlign w:val="bottom"/>
          </w:tcPr>
          <w:p w14:paraId="74E383F8" w14:textId="441400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4AB2C2" w14:textId="2E749D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67.808,18</w:t>
            </w:r>
          </w:p>
        </w:tc>
        <w:tc>
          <w:tcPr>
            <w:tcW w:w="1134" w:type="dxa"/>
            <w:vAlign w:val="bottom"/>
          </w:tcPr>
          <w:p w14:paraId="67B8AB71" w14:textId="6EC42A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0,2495%</w:t>
            </w:r>
          </w:p>
        </w:tc>
        <w:tc>
          <w:tcPr>
            <w:tcW w:w="1276" w:type="dxa"/>
            <w:shd w:val="clear" w:color="auto" w:fill="auto"/>
            <w:noWrap/>
            <w:tcMar>
              <w:top w:w="0" w:type="dxa"/>
              <w:left w:w="70" w:type="dxa"/>
              <w:bottom w:w="0" w:type="dxa"/>
              <w:right w:w="70" w:type="dxa"/>
            </w:tcMar>
            <w:vAlign w:val="bottom"/>
          </w:tcPr>
          <w:p w14:paraId="32960EA1" w14:textId="3B1E09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39.968,03</w:t>
            </w:r>
          </w:p>
        </w:tc>
        <w:tc>
          <w:tcPr>
            <w:tcW w:w="1276" w:type="dxa"/>
            <w:shd w:val="clear" w:color="auto" w:fill="auto"/>
            <w:noWrap/>
            <w:tcMar>
              <w:top w:w="0" w:type="dxa"/>
              <w:left w:w="70" w:type="dxa"/>
              <w:bottom w:w="0" w:type="dxa"/>
              <w:right w:w="70" w:type="dxa"/>
            </w:tcMar>
            <w:vAlign w:val="bottom"/>
          </w:tcPr>
          <w:p w14:paraId="41BC04A4" w14:textId="4BD768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107.776,21</w:t>
            </w:r>
          </w:p>
        </w:tc>
        <w:tc>
          <w:tcPr>
            <w:tcW w:w="1417" w:type="dxa"/>
            <w:vAlign w:val="bottom"/>
          </w:tcPr>
          <w:p w14:paraId="650ACC5C" w14:textId="0FABAB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15.977.604,58</w:t>
            </w:r>
          </w:p>
        </w:tc>
      </w:tr>
      <w:tr w:rsidR="00AC72C9" w:rsidRPr="00AC72C9" w14:paraId="700793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564D9B" w14:textId="25AE80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w:t>
            </w:r>
          </w:p>
        </w:tc>
        <w:tc>
          <w:tcPr>
            <w:tcW w:w="1418" w:type="dxa"/>
            <w:shd w:val="clear" w:color="auto" w:fill="auto"/>
            <w:noWrap/>
            <w:tcMar>
              <w:top w:w="0" w:type="dxa"/>
              <w:left w:w="70" w:type="dxa"/>
              <w:bottom w:w="0" w:type="dxa"/>
              <w:right w:w="70" w:type="dxa"/>
            </w:tcMar>
            <w:vAlign w:val="bottom"/>
          </w:tcPr>
          <w:p w14:paraId="7FEC31B6" w14:textId="2E97B7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/24</w:t>
            </w:r>
          </w:p>
        </w:tc>
        <w:tc>
          <w:tcPr>
            <w:tcW w:w="1417" w:type="dxa"/>
            <w:vAlign w:val="bottom"/>
          </w:tcPr>
          <w:p w14:paraId="233BFD71" w14:textId="195305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15.977.604,58</w:t>
            </w:r>
          </w:p>
        </w:tc>
        <w:tc>
          <w:tcPr>
            <w:tcW w:w="1560" w:type="dxa"/>
            <w:shd w:val="clear" w:color="auto" w:fill="auto"/>
            <w:vAlign w:val="bottom"/>
          </w:tcPr>
          <w:p w14:paraId="4F76A84C" w14:textId="0C25C2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6235A0E" w14:textId="5F06D0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67.638,98</w:t>
            </w:r>
          </w:p>
        </w:tc>
        <w:tc>
          <w:tcPr>
            <w:tcW w:w="1134" w:type="dxa"/>
            <w:vAlign w:val="bottom"/>
          </w:tcPr>
          <w:p w14:paraId="65429AE2" w14:textId="54318A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0,2512%</w:t>
            </w:r>
          </w:p>
        </w:tc>
        <w:tc>
          <w:tcPr>
            <w:tcW w:w="1276" w:type="dxa"/>
            <w:shd w:val="clear" w:color="auto" w:fill="auto"/>
            <w:noWrap/>
            <w:tcMar>
              <w:top w:w="0" w:type="dxa"/>
              <w:left w:w="70" w:type="dxa"/>
              <w:bottom w:w="0" w:type="dxa"/>
              <w:right w:w="70" w:type="dxa"/>
            </w:tcMar>
            <w:vAlign w:val="bottom"/>
          </w:tcPr>
          <w:p w14:paraId="473CBB19" w14:textId="1B662B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40.134,37</w:t>
            </w:r>
          </w:p>
        </w:tc>
        <w:tc>
          <w:tcPr>
            <w:tcW w:w="1276" w:type="dxa"/>
            <w:shd w:val="clear" w:color="auto" w:fill="auto"/>
            <w:noWrap/>
            <w:tcMar>
              <w:top w:w="0" w:type="dxa"/>
              <w:left w:w="70" w:type="dxa"/>
              <w:bottom w:w="0" w:type="dxa"/>
              <w:right w:w="70" w:type="dxa"/>
            </w:tcMar>
            <w:vAlign w:val="bottom"/>
          </w:tcPr>
          <w:p w14:paraId="7FE2969A" w14:textId="7158B5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107.773,35</w:t>
            </w:r>
          </w:p>
        </w:tc>
        <w:tc>
          <w:tcPr>
            <w:tcW w:w="1417" w:type="dxa"/>
            <w:vAlign w:val="bottom"/>
          </w:tcPr>
          <w:p w14:paraId="32B8A10F" w14:textId="116B26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15.937.470,21</w:t>
            </w:r>
          </w:p>
        </w:tc>
      </w:tr>
      <w:tr w:rsidR="00AC72C9" w:rsidRPr="00AC72C9" w14:paraId="3C6FC1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C16AB1" w14:textId="61697B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w:t>
            </w:r>
          </w:p>
        </w:tc>
        <w:tc>
          <w:tcPr>
            <w:tcW w:w="1418" w:type="dxa"/>
            <w:shd w:val="clear" w:color="auto" w:fill="auto"/>
            <w:noWrap/>
            <w:tcMar>
              <w:top w:w="0" w:type="dxa"/>
              <w:left w:w="70" w:type="dxa"/>
              <w:bottom w:w="0" w:type="dxa"/>
              <w:right w:w="70" w:type="dxa"/>
            </w:tcMar>
            <w:vAlign w:val="bottom"/>
          </w:tcPr>
          <w:p w14:paraId="3026F2A0" w14:textId="170EB1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/24</w:t>
            </w:r>
          </w:p>
        </w:tc>
        <w:tc>
          <w:tcPr>
            <w:tcW w:w="1417" w:type="dxa"/>
            <w:vAlign w:val="bottom"/>
          </w:tcPr>
          <w:p w14:paraId="6136B45F" w14:textId="006240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15.937.470,21</w:t>
            </w:r>
          </w:p>
        </w:tc>
        <w:tc>
          <w:tcPr>
            <w:tcW w:w="1560" w:type="dxa"/>
            <w:shd w:val="clear" w:color="auto" w:fill="auto"/>
            <w:vAlign w:val="bottom"/>
          </w:tcPr>
          <w:p w14:paraId="0AB28EF6" w14:textId="0A59FB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231CCD" w14:textId="2D5110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67.469,08</w:t>
            </w:r>
          </w:p>
        </w:tc>
        <w:tc>
          <w:tcPr>
            <w:tcW w:w="1134" w:type="dxa"/>
            <w:vAlign w:val="bottom"/>
          </w:tcPr>
          <w:p w14:paraId="0114CF79" w14:textId="4B0FDF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0,2529%</w:t>
            </w:r>
          </w:p>
        </w:tc>
        <w:tc>
          <w:tcPr>
            <w:tcW w:w="1276" w:type="dxa"/>
            <w:shd w:val="clear" w:color="auto" w:fill="auto"/>
            <w:noWrap/>
            <w:tcMar>
              <w:top w:w="0" w:type="dxa"/>
              <w:left w:w="70" w:type="dxa"/>
              <w:bottom w:w="0" w:type="dxa"/>
              <w:right w:w="70" w:type="dxa"/>
            </w:tcMar>
            <w:vAlign w:val="bottom"/>
          </w:tcPr>
          <w:p w14:paraId="1668171F" w14:textId="540EA1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40.301,10</w:t>
            </w:r>
          </w:p>
        </w:tc>
        <w:tc>
          <w:tcPr>
            <w:tcW w:w="1276" w:type="dxa"/>
            <w:shd w:val="clear" w:color="auto" w:fill="auto"/>
            <w:noWrap/>
            <w:tcMar>
              <w:top w:w="0" w:type="dxa"/>
              <w:left w:w="70" w:type="dxa"/>
              <w:bottom w:w="0" w:type="dxa"/>
              <w:right w:w="70" w:type="dxa"/>
            </w:tcMar>
            <w:vAlign w:val="bottom"/>
          </w:tcPr>
          <w:p w14:paraId="324BC2A7" w14:textId="1BB97E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107.770,17</w:t>
            </w:r>
          </w:p>
        </w:tc>
        <w:tc>
          <w:tcPr>
            <w:tcW w:w="1417" w:type="dxa"/>
            <w:vAlign w:val="bottom"/>
          </w:tcPr>
          <w:p w14:paraId="1F773D1A" w14:textId="6045E1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15.897.169,11</w:t>
            </w:r>
          </w:p>
        </w:tc>
      </w:tr>
      <w:tr w:rsidR="00AC72C9" w:rsidRPr="00AC72C9" w14:paraId="16A7940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653CDC" w14:textId="498CE6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w:t>
            </w:r>
          </w:p>
        </w:tc>
        <w:tc>
          <w:tcPr>
            <w:tcW w:w="1418" w:type="dxa"/>
            <w:shd w:val="clear" w:color="auto" w:fill="auto"/>
            <w:noWrap/>
            <w:tcMar>
              <w:top w:w="0" w:type="dxa"/>
              <w:left w:w="70" w:type="dxa"/>
              <w:bottom w:w="0" w:type="dxa"/>
              <w:right w:w="70" w:type="dxa"/>
            </w:tcMar>
            <w:vAlign w:val="bottom"/>
          </w:tcPr>
          <w:p w14:paraId="14DC9898" w14:textId="62E6632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/24</w:t>
            </w:r>
          </w:p>
        </w:tc>
        <w:tc>
          <w:tcPr>
            <w:tcW w:w="1417" w:type="dxa"/>
            <w:vAlign w:val="bottom"/>
          </w:tcPr>
          <w:p w14:paraId="6DD6BC6F" w14:textId="611698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15.897.169,11</w:t>
            </w:r>
          </w:p>
        </w:tc>
        <w:tc>
          <w:tcPr>
            <w:tcW w:w="1560" w:type="dxa"/>
            <w:shd w:val="clear" w:color="auto" w:fill="auto"/>
            <w:vAlign w:val="bottom"/>
          </w:tcPr>
          <w:p w14:paraId="6207D786" w14:textId="204444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1E40A6B" w14:textId="4FC566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67.298,47</w:t>
            </w:r>
          </w:p>
        </w:tc>
        <w:tc>
          <w:tcPr>
            <w:tcW w:w="1134" w:type="dxa"/>
            <w:vAlign w:val="bottom"/>
          </w:tcPr>
          <w:p w14:paraId="04708371" w14:textId="4AC6A4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0,2546%</w:t>
            </w:r>
          </w:p>
        </w:tc>
        <w:tc>
          <w:tcPr>
            <w:tcW w:w="1276" w:type="dxa"/>
            <w:shd w:val="clear" w:color="auto" w:fill="auto"/>
            <w:noWrap/>
            <w:tcMar>
              <w:top w:w="0" w:type="dxa"/>
              <w:left w:w="70" w:type="dxa"/>
              <w:bottom w:w="0" w:type="dxa"/>
              <w:right w:w="70" w:type="dxa"/>
            </w:tcMar>
            <w:vAlign w:val="bottom"/>
          </w:tcPr>
          <w:p w14:paraId="6B6F2DFC" w14:textId="4F0BF7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40.476,51</w:t>
            </w:r>
          </w:p>
        </w:tc>
        <w:tc>
          <w:tcPr>
            <w:tcW w:w="1276" w:type="dxa"/>
            <w:shd w:val="clear" w:color="auto" w:fill="auto"/>
            <w:noWrap/>
            <w:tcMar>
              <w:top w:w="0" w:type="dxa"/>
              <w:left w:w="70" w:type="dxa"/>
              <w:bottom w:w="0" w:type="dxa"/>
              <w:right w:w="70" w:type="dxa"/>
            </w:tcMar>
            <w:vAlign w:val="bottom"/>
          </w:tcPr>
          <w:p w14:paraId="234415A2" w14:textId="5B30B4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107.774,98</w:t>
            </w:r>
          </w:p>
        </w:tc>
        <w:tc>
          <w:tcPr>
            <w:tcW w:w="1417" w:type="dxa"/>
            <w:vAlign w:val="bottom"/>
          </w:tcPr>
          <w:p w14:paraId="05FEAFB6" w14:textId="1609E9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15.856.692,60</w:t>
            </w:r>
          </w:p>
        </w:tc>
      </w:tr>
      <w:tr w:rsidR="00AC72C9" w:rsidRPr="00AC72C9" w14:paraId="0DB82E9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E60817" w14:textId="4A8766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w:t>
            </w:r>
          </w:p>
        </w:tc>
        <w:tc>
          <w:tcPr>
            <w:tcW w:w="1418" w:type="dxa"/>
            <w:shd w:val="clear" w:color="auto" w:fill="auto"/>
            <w:noWrap/>
            <w:tcMar>
              <w:top w:w="0" w:type="dxa"/>
              <w:left w:w="70" w:type="dxa"/>
              <w:bottom w:w="0" w:type="dxa"/>
              <w:right w:w="70" w:type="dxa"/>
            </w:tcMar>
            <w:vAlign w:val="bottom"/>
          </w:tcPr>
          <w:p w14:paraId="54D11B64" w14:textId="314E92B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/24</w:t>
            </w:r>
          </w:p>
        </w:tc>
        <w:tc>
          <w:tcPr>
            <w:tcW w:w="1417" w:type="dxa"/>
            <w:vAlign w:val="bottom"/>
          </w:tcPr>
          <w:p w14:paraId="7514BEA4" w14:textId="0135C4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15.856.692,60</w:t>
            </w:r>
          </w:p>
        </w:tc>
        <w:tc>
          <w:tcPr>
            <w:tcW w:w="1560" w:type="dxa"/>
            <w:shd w:val="clear" w:color="auto" w:fill="auto"/>
            <w:vAlign w:val="bottom"/>
          </w:tcPr>
          <w:p w14:paraId="37E28853" w14:textId="44E764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8949D9D" w14:textId="726B1C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67.127,11</w:t>
            </w:r>
          </w:p>
        </w:tc>
        <w:tc>
          <w:tcPr>
            <w:tcW w:w="1134" w:type="dxa"/>
            <w:vAlign w:val="bottom"/>
          </w:tcPr>
          <w:p w14:paraId="486F521F" w14:textId="74F6F9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0,2563%</w:t>
            </w:r>
          </w:p>
        </w:tc>
        <w:tc>
          <w:tcPr>
            <w:tcW w:w="1276" w:type="dxa"/>
            <w:shd w:val="clear" w:color="auto" w:fill="auto"/>
            <w:noWrap/>
            <w:tcMar>
              <w:top w:w="0" w:type="dxa"/>
              <w:left w:w="70" w:type="dxa"/>
              <w:bottom w:w="0" w:type="dxa"/>
              <w:right w:w="70" w:type="dxa"/>
            </w:tcMar>
            <w:vAlign w:val="bottom"/>
          </w:tcPr>
          <w:p w14:paraId="71AE510A" w14:textId="0204F8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40.647,39</w:t>
            </w:r>
          </w:p>
        </w:tc>
        <w:tc>
          <w:tcPr>
            <w:tcW w:w="1276" w:type="dxa"/>
            <w:shd w:val="clear" w:color="auto" w:fill="auto"/>
            <w:noWrap/>
            <w:tcMar>
              <w:top w:w="0" w:type="dxa"/>
              <w:left w:w="70" w:type="dxa"/>
              <w:bottom w:w="0" w:type="dxa"/>
              <w:right w:w="70" w:type="dxa"/>
            </w:tcMar>
            <w:vAlign w:val="bottom"/>
          </w:tcPr>
          <w:p w14:paraId="4767EE69" w14:textId="61C438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107.774,50</w:t>
            </w:r>
          </w:p>
        </w:tc>
        <w:tc>
          <w:tcPr>
            <w:tcW w:w="1417" w:type="dxa"/>
            <w:vAlign w:val="bottom"/>
          </w:tcPr>
          <w:p w14:paraId="7931FCB2" w14:textId="0B9695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15.816.045,21</w:t>
            </w:r>
          </w:p>
        </w:tc>
      </w:tr>
      <w:tr w:rsidR="00AC72C9" w:rsidRPr="00AC72C9" w14:paraId="3459A8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E0A02F" w14:textId="6866CE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w:t>
            </w:r>
          </w:p>
        </w:tc>
        <w:tc>
          <w:tcPr>
            <w:tcW w:w="1418" w:type="dxa"/>
            <w:shd w:val="clear" w:color="auto" w:fill="auto"/>
            <w:noWrap/>
            <w:tcMar>
              <w:top w:w="0" w:type="dxa"/>
              <w:left w:w="70" w:type="dxa"/>
              <w:bottom w:w="0" w:type="dxa"/>
              <w:right w:w="70" w:type="dxa"/>
            </w:tcMar>
            <w:vAlign w:val="bottom"/>
          </w:tcPr>
          <w:p w14:paraId="5D6E2DE6" w14:textId="3C30C3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24/set/24</w:t>
            </w:r>
          </w:p>
        </w:tc>
        <w:tc>
          <w:tcPr>
            <w:tcW w:w="1417" w:type="dxa"/>
            <w:vAlign w:val="bottom"/>
          </w:tcPr>
          <w:p w14:paraId="66E3B016" w14:textId="50B80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15.816.045,21</w:t>
            </w:r>
          </w:p>
        </w:tc>
        <w:tc>
          <w:tcPr>
            <w:tcW w:w="1560" w:type="dxa"/>
            <w:shd w:val="clear" w:color="auto" w:fill="auto"/>
            <w:vAlign w:val="bottom"/>
          </w:tcPr>
          <w:p w14:paraId="47E72C89" w14:textId="50DE71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A456DE" w14:textId="3C3559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66.955,04</w:t>
            </w:r>
          </w:p>
        </w:tc>
        <w:tc>
          <w:tcPr>
            <w:tcW w:w="1134" w:type="dxa"/>
            <w:vAlign w:val="bottom"/>
          </w:tcPr>
          <w:p w14:paraId="5DA546FB" w14:textId="7AB00B9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0,2581%</w:t>
            </w:r>
          </w:p>
        </w:tc>
        <w:tc>
          <w:tcPr>
            <w:tcW w:w="1276" w:type="dxa"/>
            <w:shd w:val="clear" w:color="auto" w:fill="auto"/>
            <w:noWrap/>
            <w:tcMar>
              <w:top w:w="0" w:type="dxa"/>
              <w:left w:w="70" w:type="dxa"/>
              <w:bottom w:w="0" w:type="dxa"/>
              <w:right w:w="70" w:type="dxa"/>
            </w:tcMar>
            <w:vAlign w:val="bottom"/>
          </w:tcPr>
          <w:p w14:paraId="28A0FE33" w14:textId="2A78E30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40.820,49</w:t>
            </w:r>
          </w:p>
        </w:tc>
        <w:tc>
          <w:tcPr>
            <w:tcW w:w="1276" w:type="dxa"/>
            <w:shd w:val="clear" w:color="auto" w:fill="auto"/>
            <w:noWrap/>
            <w:tcMar>
              <w:top w:w="0" w:type="dxa"/>
              <w:left w:w="70" w:type="dxa"/>
              <w:bottom w:w="0" w:type="dxa"/>
              <w:right w:w="70" w:type="dxa"/>
            </w:tcMar>
            <w:vAlign w:val="bottom"/>
          </w:tcPr>
          <w:p w14:paraId="4344BD66" w14:textId="1BAFAA6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107.775,53</w:t>
            </w:r>
          </w:p>
        </w:tc>
        <w:tc>
          <w:tcPr>
            <w:tcW w:w="1417" w:type="dxa"/>
            <w:vAlign w:val="bottom"/>
          </w:tcPr>
          <w:p w14:paraId="3F22C7D9" w14:textId="018F6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15.775.224,72</w:t>
            </w:r>
          </w:p>
        </w:tc>
      </w:tr>
      <w:tr w:rsidR="00AC72C9" w:rsidRPr="00AC72C9" w14:paraId="0A82AD2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AF5E94" w14:textId="46E3C1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w:t>
            </w:r>
          </w:p>
        </w:tc>
        <w:tc>
          <w:tcPr>
            <w:tcW w:w="1418" w:type="dxa"/>
            <w:shd w:val="clear" w:color="auto" w:fill="auto"/>
            <w:noWrap/>
            <w:tcMar>
              <w:top w:w="0" w:type="dxa"/>
              <w:left w:w="70" w:type="dxa"/>
              <w:bottom w:w="0" w:type="dxa"/>
              <w:right w:w="70" w:type="dxa"/>
            </w:tcMar>
            <w:vAlign w:val="bottom"/>
          </w:tcPr>
          <w:p w14:paraId="58CC341F" w14:textId="0AE8342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24/out/24</w:t>
            </w:r>
          </w:p>
        </w:tc>
        <w:tc>
          <w:tcPr>
            <w:tcW w:w="1417" w:type="dxa"/>
            <w:vAlign w:val="bottom"/>
          </w:tcPr>
          <w:p w14:paraId="2CF879E1" w14:textId="72B90C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15.775.224,72</w:t>
            </w:r>
          </w:p>
        </w:tc>
        <w:tc>
          <w:tcPr>
            <w:tcW w:w="1560" w:type="dxa"/>
            <w:shd w:val="clear" w:color="auto" w:fill="auto"/>
            <w:vAlign w:val="bottom"/>
          </w:tcPr>
          <w:p w14:paraId="536886CD" w14:textId="1DEF46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084D0C" w14:textId="467CCB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66.782,23</w:t>
            </w:r>
          </w:p>
        </w:tc>
        <w:tc>
          <w:tcPr>
            <w:tcW w:w="1134" w:type="dxa"/>
            <w:vAlign w:val="bottom"/>
          </w:tcPr>
          <w:p w14:paraId="1580B8C0" w14:textId="5FCC83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0,2598%</w:t>
            </w:r>
          </w:p>
        </w:tc>
        <w:tc>
          <w:tcPr>
            <w:tcW w:w="1276" w:type="dxa"/>
            <w:shd w:val="clear" w:color="auto" w:fill="auto"/>
            <w:noWrap/>
            <w:tcMar>
              <w:top w:w="0" w:type="dxa"/>
              <w:left w:w="70" w:type="dxa"/>
              <w:bottom w:w="0" w:type="dxa"/>
              <w:right w:w="70" w:type="dxa"/>
            </w:tcMar>
            <w:vAlign w:val="bottom"/>
          </w:tcPr>
          <w:p w14:paraId="063C6D1A" w14:textId="228A26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40.991,60</w:t>
            </w:r>
          </w:p>
        </w:tc>
        <w:tc>
          <w:tcPr>
            <w:tcW w:w="1276" w:type="dxa"/>
            <w:shd w:val="clear" w:color="auto" w:fill="auto"/>
            <w:noWrap/>
            <w:tcMar>
              <w:top w:w="0" w:type="dxa"/>
              <w:left w:w="70" w:type="dxa"/>
              <w:bottom w:w="0" w:type="dxa"/>
              <w:right w:w="70" w:type="dxa"/>
            </w:tcMar>
            <w:vAlign w:val="bottom"/>
          </w:tcPr>
          <w:p w14:paraId="57323FA2" w14:textId="1D79D3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107.773,83</w:t>
            </w:r>
          </w:p>
        </w:tc>
        <w:tc>
          <w:tcPr>
            <w:tcW w:w="1417" w:type="dxa"/>
            <w:vAlign w:val="bottom"/>
          </w:tcPr>
          <w:p w14:paraId="3DC004BD" w14:textId="2FE05B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15.734.233,12</w:t>
            </w:r>
          </w:p>
        </w:tc>
      </w:tr>
      <w:tr w:rsidR="00AC72C9" w:rsidRPr="00AC72C9" w14:paraId="3AA40C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239EA51" w14:textId="6CC835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w:t>
            </w:r>
          </w:p>
        </w:tc>
        <w:tc>
          <w:tcPr>
            <w:tcW w:w="1418" w:type="dxa"/>
            <w:shd w:val="clear" w:color="auto" w:fill="auto"/>
            <w:noWrap/>
            <w:tcMar>
              <w:top w:w="0" w:type="dxa"/>
              <w:left w:w="70" w:type="dxa"/>
              <w:bottom w:w="0" w:type="dxa"/>
              <w:right w:w="70" w:type="dxa"/>
            </w:tcMar>
            <w:vAlign w:val="bottom"/>
          </w:tcPr>
          <w:p w14:paraId="12DEF8E6" w14:textId="0C7697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/24</w:t>
            </w:r>
          </w:p>
        </w:tc>
        <w:tc>
          <w:tcPr>
            <w:tcW w:w="1417" w:type="dxa"/>
            <w:vAlign w:val="bottom"/>
          </w:tcPr>
          <w:p w14:paraId="0EFF505F" w14:textId="35E1B7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15.734.233,12</w:t>
            </w:r>
          </w:p>
        </w:tc>
        <w:tc>
          <w:tcPr>
            <w:tcW w:w="1560" w:type="dxa"/>
            <w:shd w:val="clear" w:color="auto" w:fill="auto"/>
            <w:vAlign w:val="bottom"/>
          </w:tcPr>
          <w:p w14:paraId="73BB048E" w14:textId="3DEE50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8AAB6B1" w14:textId="3298D8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66.608,70</w:t>
            </w:r>
          </w:p>
        </w:tc>
        <w:tc>
          <w:tcPr>
            <w:tcW w:w="1134" w:type="dxa"/>
            <w:vAlign w:val="bottom"/>
          </w:tcPr>
          <w:p w14:paraId="782F8EEC" w14:textId="513287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0,2616%</w:t>
            </w:r>
          </w:p>
        </w:tc>
        <w:tc>
          <w:tcPr>
            <w:tcW w:w="1276" w:type="dxa"/>
            <w:shd w:val="clear" w:color="auto" w:fill="auto"/>
            <w:noWrap/>
            <w:tcMar>
              <w:top w:w="0" w:type="dxa"/>
              <w:left w:w="70" w:type="dxa"/>
              <w:bottom w:w="0" w:type="dxa"/>
              <w:right w:w="70" w:type="dxa"/>
            </w:tcMar>
            <w:vAlign w:val="bottom"/>
          </w:tcPr>
          <w:p w14:paraId="538ADFC8" w14:textId="1EF152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41.165,18</w:t>
            </w:r>
          </w:p>
        </w:tc>
        <w:tc>
          <w:tcPr>
            <w:tcW w:w="1276" w:type="dxa"/>
            <w:shd w:val="clear" w:color="auto" w:fill="auto"/>
            <w:noWrap/>
            <w:tcMar>
              <w:top w:w="0" w:type="dxa"/>
              <w:left w:w="70" w:type="dxa"/>
              <w:bottom w:w="0" w:type="dxa"/>
              <w:right w:w="70" w:type="dxa"/>
            </w:tcMar>
            <w:vAlign w:val="bottom"/>
          </w:tcPr>
          <w:p w14:paraId="11B7D2CD" w14:textId="6159C4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107.773,88</w:t>
            </w:r>
          </w:p>
        </w:tc>
        <w:tc>
          <w:tcPr>
            <w:tcW w:w="1417" w:type="dxa"/>
            <w:vAlign w:val="bottom"/>
          </w:tcPr>
          <w:p w14:paraId="541EBF77" w14:textId="44D01A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15.693.067,94</w:t>
            </w:r>
          </w:p>
        </w:tc>
      </w:tr>
      <w:tr w:rsidR="00AC72C9" w:rsidRPr="00AC72C9" w14:paraId="297DD2F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8157C8" w14:textId="3C6FAF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w:t>
            </w:r>
          </w:p>
        </w:tc>
        <w:tc>
          <w:tcPr>
            <w:tcW w:w="1418" w:type="dxa"/>
            <w:shd w:val="clear" w:color="auto" w:fill="auto"/>
            <w:noWrap/>
            <w:tcMar>
              <w:top w:w="0" w:type="dxa"/>
              <w:left w:w="70" w:type="dxa"/>
              <w:bottom w:w="0" w:type="dxa"/>
              <w:right w:w="70" w:type="dxa"/>
            </w:tcMar>
            <w:vAlign w:val="bottom"/>
          </w:tcPr>
          <w:p w14:paraId="77116B18" w14:textId="6E2127D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24/dez/24</w:t>
            </w:r>
          </w:p>
        </w:tc>
        <w:tc>
          <w:tcPr>
            <w:tcW w:w="1417" w:type="dxa"/>
            <w:vAlign w:val="bottom"/>
          </w:tcPr>
          <w:p w14:paraId="724676F2" w14:textId="2E06FC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15.693.067,94</w:t>
            </w:r>
          </w:p>
        </w:tc>
        <w:tc>
          <w:tcPr>
            <w:tcW w:w="1560" w:type="dxa"/>
            <w:shd w:val="clear" w:color="auto" w:fill="auto"/>
            <w:vAlign w:val="bottom"/>
          </w:tcPr>
          <w:p w14:paraId="144E0C3E" w14:textId="394DF7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385069" w14:textId="35E178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66.434,43</w:t>
            </w:r>
          </w:p>
        </w:tc>
        <w:tc>
          <w:tcPr>
            <w:tcW w:w="1134" w:type="dxa"/>
            <w:vAlign w:val="bottom"/>
          </w:tcPr>
          <w:p w14:paraId="3871943A" w14:textId="29094B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0,2634%</w:t>
            </w:r>
          </w:p>
        </w:tc>
        <w:tc>
          <w:tcPr>
            <w:tcW w:w="1276" w:type="dxa"/>
            <w:shd w:val="clear" w:color="auto" w:fill="auto"/>
            <w:noWrap/>
            <w:tcMar>
              <w:top w:w="0" w:type="dxa"/>
              <w:left w:w="70" w:type="dxa"/>
              <w:bottom w:w="0" w:type="dxa"/>
              <w:right w:w="70" w:type="dxa"/>
            </w:tcMar>
            <w:vAlign w:val="bottom"/>
          </w:tcPr>
          <w:p w14:paraId="785044DE" w14:textId="653A47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41.339,07</w:t>
            </w:r>
          </w:p>
        </w:tc>
        <w:tc>
          <w:tcPr>
            <w:tcW w:w="1276" w:type="dxa"/>
            <w:shd w:val="clear" w:color="auto" w:fill="auto"/>
            <w:noWrap/>
            <w:tcMar>
              <w:top w:w="0" w:type="dxa"/>
              <w:left w:w="70" w:type="dxa"/>
              <w:bottom w:w="0" w:type="dxa"/>
              <w:right w:w="70" w:type="dxa"/>
            </w:tcMar>
            <w:vAlign w:val="bottom"/>
          </w:tcPr>
          <w:p w14:paraId="3A6EE3A6" w14:textId="67CD97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107.773,50</w:t>
            </w:r>
          </w:p>
        </w:tc>
        <w:tc>
          <w:tcPr>
            <w:tcW w:w="1417" w:type="dxa"/>
            <w:vAlign w:val="bottom"/>
          </w:tcPr>
          <w:p w14:paraId="4B201977" w14:textId="4278A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15.651.728,87</w:t>
            </w:r>
          </w:p>
        </w:tc>
      </w:tr>
      <w:tr w:rsidR="00AC72C9" w:rsidRPr="00AC72C9" w14:paraId="0A90D3D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13BE79" w14:textId="1B7B33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w:t>
            </w:r>
          </w:p>
        </w:tc>
        <w:tc>
          <w:tcPr>
            <w:tcW w:w="1418" w:type="dxa"/>
            <w:shd w:val="clear" w:color="auto" w:fill="auto"/>
            <w:noWrap/>
            <w:tcMar>
              <w:top w:w="0" w:type="dxa"/>
              <w:left w:w="70" w:type="dxa"/>
              <w:bottom w:w="0" w:type="dxa"/>
              <w:right w:w="70" w:type="dxa"/>
            </w:tcMar>
            <w:vAlign w:val="bottom"/>
          </w:tcPr>
          <w:p w14:paraId="1F7F1940" w14:textId="53663ED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/25</w:t>
            </w:r>
          </w:p>
        </w:tc>
        <w:tc>
          <w:tcPr>
            <w:tcW w:w="1417" w:type="dxa"/>
            <w:vAlign w:val="bottom"/>
          </w:tcPr>
          <w:p w14:paraId="69F8784D" w14:textId="7F3278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15.651.728,87</w:t>
            </w:r>
          </w:p>
        </w:tc>
        <w:tc>
          <w:tcPr>
            <w:tcW w:w="1560" w:type="dxa"/>
            <w:shd w:val="clear" w:color="auto" w:fill="auto"/>
            <w:vAlign w:val="bottom"/>
          </w:tcPr>
          <w:p w14:paraId="7C2C09D2" w14:textId="3C5F4C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081B40D" w14:textId="32139E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66.259,43</w:t>
            </w:r>
          </w:p>
        </w:tc>
        <w:tc>
          <w:tcPr>
            <w:tcW w:w="1134" w:type="dxa"/>
            <w:vAlign w:val="bottom"/>
          </w:tcPr>
          <w:p w14:paraId="4AE52CD1" w14:textId="25FC12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0,2653%</w:t>
            </w:r>
          </w:p>
        </w:tc>
        <w:tc>
          <w:tcPr>
            <w:tcW w:w="1276" w:type="dxa"/>
            <w:shd w:val="clear" w:color="auto" w:fill="auto"/>
            <w:noWrap/>
            <w:tcMar>
              <w:top w:w="0" w:type="dxa"/>
              <w:left w:w="70" w:type="dxa"/>
              <w:bottom w:w="0" w:type="dxa"/>
              <w:right w:w="70" w:type="dxa"/>
            </w:tcMar>
            <w:vAlign w:val="bottom"/>
          </w:tcPr>
          <w:p w14:paraId="54F51C73" w14:textId="72BEE7B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41.517,51</w:t>
            </w:r>
          </w:p>
        </w:tc>
        <w:tc>
          <w:tcPr>
            <w:tcW w:w="1276" w:type="dxa"/>
            <w:shd w:val="clear" w:color="auto" w:fill="auto"/>
            <w:noWrap/>
            <w:tcMar>
              <w:top w:w="0" w:type="dxa"/>
              <w:left w:w="70" w:type="dxa"/>
              <w:bottom w:w="0" w:type="dxa"/>
              <w:right w:w="70" w:type="dxa"/>
            </w:tcMar>
            <w:vAlign w:val="bottom"/>
          </w:tcPr>
          <w:p w14:paraId="5A514F67" w14:textId="700C8B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107.776,94</w:t>
            </w:r>
          </w:p>
        </w:tc>
        <w:tc>
          <w:tcPr>
            <w:tcW w:w="1417" w:type="dxa"/>
            <w:vAlign w:val="bottom"/>
          </w:tcPr>
          <w:p w14:paraId="7C600445" w14:textId="0C5382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15.610.211,36</w:t>
            </w:r>
          </w:p>
        </w:tc>
      </w:tr>
      <w:tr w:rsidR="00AC72C9" w:rsidRPr="00AC72C9" w14:paraId="4997BF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1A9911" w14:textId="7D2CB7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w:t>
            </w:r>
          </w:p>
        </w:tc>
        <w:tc>
          <w:tcPr>
            <w:tcW w:w="1418" w:type="dxa"/>
            <w:shd w:val="clear" w:color="auto" w:fill="auto"/>
            <w:noWrap/>
            <w:tcMar>
              <w:top w:w="0" w:type="dxa"/>
              <w:left w:w="70" w:type="dxa"/>
              <w:bottom w:w="0" w:type="dxa"/>
              <w:right w:w="70" w:type="dxa"/>
            </w:tcMar>
            <w:vAlign w:val="bottom"/>
          </w:tcPr>
          <w:p w14:paraId="246F1E75" w14:textId="772256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/25</w:t>
            </w:r>
          </w:p>
        </w:tc>
        <w:tc>
          <w:tcPr>
            <w:tcW w:w="1417" w:type="dxa"/>
            <w:vAlign w:val="bottom"/>
          </w:tcPr>
          <w:p w14:paraId="55F03CF4" w14:textId="3E8C6C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15.610.211,36</w:t>
            </w:r>
          </w:p>
        </w:tc>
        <w:tc>
          <w:tcPr>
            <w:tcW w:w="1560" w:type="dxa"/>
            <w:shd w:val="clear" w:color="auto" w:fill="auto"/>
            <w:vAlign w:val="bottom"/>
          </w:tcPr>
          <w:p w14:paraId="7C5F3D4B" w14:textId="7BF4D9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BF7296" w14:textId="347AA3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66.083,67</w:t>
            </w:r>
          </w:p>
        </w:tc>
        <w:tc>
          <w:tcPr>
            <w:tcW w:w="1134" w:type="dxa"/>
            <w:vAlign w:val="bottom"/>
          </w:tcPr>
          <w:p w14:paraId="079BC694" w14:textId="65B3C5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0,6388%</w:t>
            </w:r>
          </w:p>
        </w:tc>
        <w:tc>
          <w:tcPr>
            <w:tcW w:w="1276" w:type="dxa"/>
            <w:shd w:val="clear" w:color="auto" w:fill="auto"/>
            <w:noWrap/>
            <w:tcMar>
              <w:top w:w="0" w:type="dxa"/>
              <w:left w:w="70" w:type="dxa"/>
              <w:bottom w:w="0" w:type="dxa"/>
              <w:right w:w="70" w:type="dxa"/>
            </w:tcMar>
            <w:vAlign w:val="bottom"/>
          </w:tcPr>
          <w:p w14:paraId="7E1DC665" w14:textId="14CB9E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99.724,06</w:t>
            </w:r>
          </w:p>
        </w:tc>
        <w:tc>
          <w:tcPr>
            <w:tcW w:w="1276" w:type="dxa"/>
            <w:shd w:val="clear" w:color="auto" w:fill="auto"/>
            <w:noWrap/>
            <w:tcMar>
              <w:top w:w="0" w:type="dxa"/>
              <w:left w:w="70" w:type="dxa"/>
              <w:bottom w:w="0" w:type="dxa"/>
              <w:right w:w="70" w:type="dxa"/>
            </w:tcMar>
            <w:vAlign w:val="bottom"/>
          </w:tcPr>
          <w:p w14:paraId="57511E74" w14:textId="206C36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165.807,74</w:t>
            </w:r>
          </w:p>
        </w:tc>
        <w:tc>
          <w:tcPr>
            <w:tcW w:w="1417" w:type="dxa"/>
            <w:vAlign w:val="bottom"/>
          </w:tcPr>
          <w:p w14:paraId="5E0A3B74" w14:textId="11AFDE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15.510.487,30</w:t>
            </w:r>
          </w:p>
        </w:tc>
      </w:tr>
      <w:tr w:rsidR="00AC72C9" w:rsidRPr="00AC72C9" w14:paraId="2E22AD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DA92CC6" w14:textId="5DA0FB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w:t>
            </w:r>
          </w:p>
        </w:tc>
        <w:tc>
          <w:tcPr>
            <w:tcW w:w="1418" w:type="dxa"/>
            <w:shd w:val="clear" w:color="auto" w:fill="auto"/>
            <w:noWrap/>
            <w:tcMar>
              <w:top w:w="0" w:type="dxa"/>
              <w:left w:w="70" w:type="dxa"/>
              <w:bottom w:w="0" w:type="dxa"/>
              <w:right w:w="70" w:type="dxa"/>
            </w:tcMar>
            <w:vAlign w:val="bottom"/>
          </w:tcPr>
          <w:p w14:paraId="3E278272" w14:textId="70174A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24/mar/25</w:t>
            </w:r>
          </w:p>
        </w:tc>
        <w:tc>
          <w:tcPr>
            <w:tcW w:w="1417" w:type="dxa"/>
            <w:vAlign w:val="bottom"/>
          </w:tcPr>
          <w:p w14:paraId="0CC41314" w14:textId="7C23889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15.510.487,30</w:t>
            </w:r>
          </w:p>
        </w:tc>
        <w:tc>
          <w:tcPr>
            <w:tcW w:w="1560" w:type="dxa"/>
            <w:shd w:val="clear" w:color="auto" w:fill="auto"/>
            <w:vAlign w:val="bottom"/>
          </w:tcPr>
          <w:p w14:paraId="591C9A90" w14:textId="113F4B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627E46" w14:textId="28C761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65.661,50</w:t>
            </w:r>
          </w:p>
        </w:tc>
        <w:tc>
          <w:tcPr>
            <w:tcW w:w="1134" w:type="dxa"/>
            <w:vAlign w:val="bottom"/>
          </w:tcPr>
          <w:p w14:paraId="129315DB" w14:textId="23278F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0,6456%</w:t>
            </w:r>
          </w:p>
        </w:tc>
        <w:tc>
          <w:tcPr>
            <w:tcW w:w="1276" w:type="dxa"/>
            <w:shd w:val="clear" w:color="auto" w:fill="auto"/>
            <w:noWrap/>
            <w:tcMar>
              <w:top w:w="0" w:type="dxa"/>
              <w:left w:w="70" w:type="dxa"/>
              <w:bottom w:w="0" w:type="dxa"/>
              <w:right w:w="70" w:type="dxa"/>
            </w:tcMar>
            <w:vAlign w:val="bottom"/>
          </w:tcPr>
          <w:p w14:paraId="2FBA1E8B" w14:textId="5FB9B9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100.141,70</w:t>
            </w:r>
          </w:p>
        </w:tc>
        <w:tc>
          <w:tcPr>
            <w:tcW w:w="1276" w:type="dxa"/>
            <w:shd w:val="clear" w:color="auto" w:fill="auto"/>
            <w:noWrap/>
            <w:tcMar>
              <w:top w:w="0" w:type="dxa"/>
              <w:left w:w="70" w:type="dxa"/>
              <w:bottom w:w="0" w:type="dxa"/>
              <w:right w:w="70" w:type="dxa"/>
            </w:tcMar>
            <w:vAlign w:val="bottom"/>
          </w:tcPr>
          <w:p w14:paraId="123285E1" w14:textId="1DFA25E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165.803,20</w:t>
            </w:r>
          </w:p>
        </w:tc>
        <w:tc>
          <w:tcPr>
            <w:tcW w:w="1417" w:type="dxa"/>
            <w:vAlign w:val="bottom"/>
          </w:tcPr>
          <w:p w14:paraId="3746B1E0" w14:textId="523B77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15.410.345,60</w:t>
            </w:r>
          </w:p>
        </w:tc>
      </w:tr>
      <w:tr w:rsidR="00AC72C9" w:rsidRPr="00AC72C9" w14:paraId="09B6568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66DA26" w14:textId="789460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w:t>
            </w:r>
          </w:p>
        </w:tc>
        <w:tc>
          <w:tcPr>
            <w:tcW w:w="1418" w:type="dxa"/>
            <w:shd w:val="clear" w:color="auto" w:fill="auto"/>
            <w:noWrap/>
            <w:tcMar>
              <w:top w:w="0" w:type="dxa"/>
              <w:left w:w="70" w:type="dxa"/>
              <w:bottom w:w="0" w:type="dxa"/>
              <w:right w:w="70" w:type="dxa"/>
            </w:tcMar>
            <w:vAlign w:val="bottom"/>
          </w:tcPr>
          <w:p w14:paraId="1BCBA4B2" w14:textId="4751475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/25</w:t>
            </w:r>
          </w:p>
        </w:tc>
        <w:tc>
          <w:tcPr>
            <w:tcW w:w="1417" w:type="dxa"/>
            <w:vAlign w:val="bottom"/>
          </w:tcPr>
          <w:p w14:paraId="6E79FFAD" w14:textId="26D9F1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15.410.345,60</w:t>
            </w:r>
          </w:p>
        </w:tc>
        <w:tc>
          <w:tcPr>
            <w:tcW w:w="1560" w:type="dxa"/>
            <w:shd w:val="clear" w:color="auto" w:fill="auto"/>
            <w:vAlign w:val="bottom"/>
          </w:tcPr>
          <w:p w14:paraId="595286D5" w14:textId="3D77DD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0B844D" w14:textId="677E3F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65.237,57</w:t>
            </w:r>
          </w:p>
        </w:tc>
        <w:tc>
          <w:tcPr>
            <w:tcW w:w="1134" w:type="dxa"/>
            <w:vAlign w:val="bottom"/>
          </w:tcPr>
          <w:p w14:paraId="2ADF5F88" w14:textId="42DD19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0,6526%</w:t>
            </w:r>
          </w:p>
        </w:tc>
        <w:tc>
          <w:tcPr>
            <w:tcW w:w="1276" w:type="dxa"/>
            <w:shd w:val="clear" w:color="auto" w:fill="auto"/>
            <w:noWrap/>
            <w:tcMar>
              <w:top w:w="0" w:type="dxa"/>
              <w:left w:w="70" w:type="dxa"/>
              <w:bottom w:w="0" w:type="dxa"/>
              <w:right w:w="70" w:type="dxa"/>
            </w:tcMar>
            <w:vAlign w:val="bottom"/>
          </w:tcPr>
          <w:p w14:paraId="5660AAEA" w14:textId="59B1BD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100.568,82</w:t>
            </w:r>
          </w:p>
        </w:tc>
        <w:tc>
          <w:tcPr>
            <w:tcW w:w="1276" w:type="dxa"/>
            <w:shd w:val="clear" w:color="auto" w:fill="auto"/>
            <w:noWrap/>
            <w:tcMar>
              <w:top w:w="0" w:type="dxa"/>
              <w:left w:w="70" w:type="dxa"/>
              <w:bottom w:w="0" w:type="dxa"/>
              <w:right w:w="70" w:type="dxa"/>
            </w:tcMar>
            <w:vAlign w:val="bottom"/>
          </w:tcPr>
          <w:p w14:paraId="5589A9EC" w14:textId="67810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165.806,38</w:t>
            </w:r>
          </w:p>
        </w:tc>
        <w:tc>
          <w:tcPr>
            <w:tcW w:w="1417" w:type="dxa"/>
            <w:vAlign w:val="bottom"/>
          </w:tcPr>
          <w:p w14:paraId="1D48B78D" w14:textId="7FD405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15.309.776,78</w:t>
            </w:r>
          </w:p>
        </w:tc>
      </w:tr>
      <w:tr w:rsidR="00AC72C9" w:rsidRPr="00AC72C9" w14:paraId="1C9987D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321EBEE" w14:textId="56AD6C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w:t>
            </w:r>
          </w:p>
        </w:tc>
        <w:tc>
          <w:tcPr>
            <w:tcW w:w="1418" w:type="dxa"/>
            <w:shd w:val="clear" w:color="auto" w:fill="auto"/>
            <w:noWrap/>
            <w:tcMar>
              <w:top w:w="0" w:type="dxa"/>
              <w:left w:w="70" w:type="dxa"/>
              <w:bottom w:w="0" w:type="dxa"/>
              <w:right w:w="70" w:type="dxa"/>
            </w:tcMar>
            <w:vAlign w:val="bottom"/>
          </w:tcPr>
          <w:p w14:paraId="3764EB78" w14:textId="0C6212A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/25</w:t>
            </w:r>
          </w:p>
        </w:tc>
        <w:tc>
          <w:tcPr>
            <w:tcW w:w="1417" w:type="dxa"/>
            <w:vAlign w:val="bottom"/>
          </w:tcPr>
          <w:p w14:paraId="35AA248D" w14:textId="09CAAD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15.309.776,78</w:t>
            </w:r>
          </w:p>
        </w:tc>
        <w:tc>
          <w:tcPr>
            <w:tcW w:w="1560" w:type="dxa"/>
            <w:shd w:val="clear" w:color="auto" w:fill="auto"/>
            <w:vAlign w:val="bottom"/>
          </w:tcPr>
          <w:p w14:paraId="5B48F369" w14:textId="3525DD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AEFA35" w14:textId="29CAD6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64.811,82</w:t>
            </w:r>
          </w:p>
        </w:tc>
        <w:tc>
          <w:tcPr>
            <w:tcW w:w="1134" w:type="dxa"/>
            <w:vAlign w:val="bottom"/>
          </w:tcPr>
          <w:p w14:paraId="0BC18EC9" w14:textId="0C7FAC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0,6597%</w:t>
            </w:r>
          </w:p>
        </w:tc>
        <w:tc>
          <w:tcPr>
            <w:tcW w:w="1276" w:type="dxa"/>
            <w:shd w:val="clear" w:color="auto" w:fill="auto"/>
            <w:noWrap/>
            <w:tcMar>
              <w:top w:w="0" w:type="dxa"/>
              <w:left w:w="70" w:type="dxa"/>
              <w:bottom w:w="0" w:type="dxa"/>
              <w:right w:w="70" w:type="dxa"/>
            </w:tcMar>
            <w:vAlign w:val="bottom"/>
          </w:tcPr>
          <w:p w14:paraId="1B8F6C18" w14:textId="0952D8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100.998,79</w:t>
            </w:r>
          </w:p>
        </w:tc>
        <w:tc>
          <w:tcPr>
            <w:tcW w:w="1276" w:type="dxa"/>
            <w:shd w:val="clear" w:color="auto" w:fill="auto"/>
            <w:noWrap/>
            <w:tcMar>
              <w:top w:w="0" w:type="dxa"/>
              <w:left w:w="70" w:type="dxa"/>
              <w:bottom w:w="0" w:type="dxa"/>
              <w:right w:w="70" w:type="dxa"/>
            </w:tcMar>
            <w:vAlign w:val="bottom"/>
          </w:tcPr>
          <w:p w14:paraId="68329B99" w14:textId="70A9C4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165.810,61</w:t>
            </w:r>
          </w:p>
        </w:tc>
        <w:tc>
          <w:tcPr>
            <w:tcW w:w="1417" w:type="dxa"/>
            <w:vAlign w:val="bottom"/>
          </w:tcPr>
          <w:p w14:paraId="78883656" w14:textId="55CB38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15.208.777,99</w:t>
            </w:r>
          </w:p>
        </w:tc>
      </w:tr>
      <w:tr w:rsidR="00AC72C9" w:rsidRPr="00AC72C9" w14:paraId="2B3526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8FC1918" w14:textId="276F85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w:t>
            </w:r>
          </w:p>
        </w:tc>
        <w:tc>
          <w:tcPr>
            <w:tcW w:w="1418" w:type="dxa"/>
            <w:shd w:val="clear" w:color="auto" w:fill="auto"/>
            <w:noWrap/>
            <w:tcMar>
              <w:top w:w="0" w:type="dxa"/>
              <w:left w:w="70" w:type="dxa"/>
              <w:bottom w:w="0" w:type="dxa"/>
              <w:right w:w="70" w:type="dxa"/>
            </w:tcMar>
            <w:vAlign w:val="bottom"/>
          </w:tcPr>
          <w:p w14:paraId="0A5B8217" w14:textId="095D4F5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/25</w:t>
            </w:r>
          </w:p>
        </w:tc>
        <w:tc>
          <w:tcPr>
            <w:tcW w:w="1417" w:type="dxa"/>
            <w:vAlign w:val="bottom"/>
          </w:tcPr>
          <w:p w14:paraId="739A740F" w14:textId="496292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15.208.777,99</w:t>
            </w:r>
          </w:p>
        </w:tc>
        <w:tc>
          <w:tcPr>
            <w:tcW w:w="1560" w:type="dxa"/>
            <w:shd w:val="clear" w:color="auto" w:fill="auto"/>
            <w:vAlign w:val="bottom"/>
          </w:tcPr>
          <w:p w14:paraId="07635D23" w14:textId="68E551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F8BA98" w14:textId="4BACFF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64.384,26</w:t>
            </w:r>
          </w:p>
        </w:tc>
        <w:tc>
          <w:tcPr>
            <w:tcW w:w="1134" w:type="dxa"/>
            <w:vAlign w:val="bottom"/>
          </w:tcPr>
          <w:p w14:paraId="261B1982" w14:textId="508E06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0,6668%</w:t>
            </w:r>
          </w:p>
        </w:tc>
        <w:tc>
          <w:tcPr>
            <w:tcW w:w="1276" w:type="dxa"/>
            <w:shd w:val="clear" w:color="auto" w:fill="auto"/>
            <w:noWrap/>
            <w:tcMar>
              <w:top w:w="0" w:type="dxa"/>
              <w:left w:w="70" w:type="dxa"/>
              <w:bottom w:w="0" w:type="dxa"/>
              <w:right w:w="70" w:type="dxa"/>
            </w:tcMar>
            <w:vAlign w:val="bottom"/>
          </w:tcPr>
          <w:p w14:paraId="78AE6438" w14:textId="593A585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101.418,02</w:t>
            </w:r>
          </w:p>
        </w:tc>
        <w:tc>
          <w:tcPr>
            <w:tcW w:w="1276" w:type="dxa"/>
            <w:shd w:val="clear" w:color="auto" w:fill="auto"/>
            <w:noWrap/>
            <w:tcMar>
              <w:top w:w="0" w:type="dxa"/>
              <w:left w:w="70" w:type="dxa"/>
              <w:bottom w:w="0" w:type="dxa"/>
              <w:right w:w="70" w:type="dxa"/>
            </w:tcMar>
            <w:vAlign w:val="bottom"/>
          </w:tcPr>
          <w:p w14:paraId="5547A9EF" w14:textId="4152F7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165.802,28</w:t>
            </w:r>
          </w:p>
        </w:tc>
        <w:tc>
          <w:tcPr>
            <w:tcW w:w="1417" w:type="dxa"/>
            <w:vAlign w:val="bottom"/>
          </w:tcPr>
          <w:p w14:paraId="394F1DC0" w14:textId="154475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15.107.359,97</w:t>
            </w:r>
          </w:p>
        </w:tc>
      </w:tr>
      <w:tr w:rsidR="00AC72C9" w:rsidRPr="00AC72C9" w14:paraId="11EEF42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041ECC" w14:textId="6019A8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w:t>
            </w:r>
          </w:p>
        </w:tc>
        <w:tc>
          <w:tcPr>
            <w:tcW w:w="1418" w:type="dxa"/>
            <w:shd w:val="clear" w:color="auto" w:fill="auto"/>
            <w:noWrap/>
            <w:tcMar>
              <w:top w:w="0" w:type="dxa"/>
              <w:left w:w="70" w:type="dxa"/>
              <w:bottom w:w="0" w:type="dxa"/>
              <w:right w:w="70" w:type="dxa"/>
            </w:tcMar>
            <w:vAlign w:val="bottom"/>
          </w:tcPr>
          <w:p w14:paraId="061E400B" w14:textId="10F5E7E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/25</w:t>
            </w:r>
          </w:p>
        </w:tc>
        <w:tc>
          <w:tcPr>
            <w:tcW w:w="1417" w:type="dxa"/>
            <w:vAlign w:val="bottom"/>
          </w:tcPr>
          <w:p w14:paraId="518BA7DB" w14:textId="48F830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15.107.359,97</w:t>
            </w:r>
          </w:p>
        </w:tc>
        <w:tc>
          <w:tcPr>
            <w:tcW w:w="1560" w:type="dxa"/>
            <w:shd w:val="clear" w:color="auto" w:fill="auto"/>
            <w:vAlign w:val="bottom"/>
          </w:tcPr>
          <w:p w14:paraId="75B36FCC" w14:textId="016177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D4CCE2" w14:textId="67D785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63.954,92</w:t>
            </w:r>
          </w:p>
        </w:tc>
        <w:tc>
          <w:tcPr>
            <w:tcW w:w="1134" w:type="dxa"/>
            <w:vAlign w:val="bottom"/>
          </w:tcPr>
          <w:p w14:paraId="21C4E9F9" w14:textId="6FA6FB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0,6742%</w:t>
            </w:r>
          </w:p>
        </w:tc>
        <w:tc>
          <w:tcPr>
            <w:tcW w:w="1276" w:type="dxa"/>
            <w:shd w:val="clear" w:color="auto" w:fill="auto"/>
            <w:noWrap/>
            <w:tcMar>
              <w:top w:w="0" w:type="dxa"/>
              <w:left w:w="70" w:type="dxa"/>
              <w:bottom w:w="0" w:type="dxa"/>
              <w:right w:w="70" w:type="dxa"/>
            </w:tcMar>
            <w:vAlign w:val="bottom"/>
          </w:tcPr>
          <w:p w14:paraId="1A50B047" w14:textId="12DB5F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101.850,10</w:t>
            </w:r>
          </w:p>
        </w:tc>
        <w:tc>
          <w:tcPr>
            <w:tcW w:w="1276" w:type="dxa"/>
            <w:shd w:val="clear" w:color="auto" w:fill="auto"/>
            <w:noWrap/>
            <w:tcMar>
              <w:top w:w="0" w:type="dxa"/>
              <w:left w:w="70" w:type="dxa"/>
              <w:bottom w:w="0" w:type="dxa"/>
              <w:right w:w="70" w:type="dxa"/>
            </w:tcMar>
            <w:vAlign w:val="bottom"/>
          </w:tcPr>
          <w:p w14:paraId="24875DD3" w14:textId="1F408DE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165.805,02</w:t>
            </w:r>
          </w:p>
        </w:tc>
        <w:tc>
          <w:tcPr>
            <w:tcW w:w="1417" w:type="dxa"/>
            <w:vAlign w:val="bottom"/>
          </w:tcPr>
          <w:p w14:paraId="78272CCF" w14:textId="7A1C6F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15.005.509,87</w:t>
            </w:r>
          </w:p>
        </w:tc>
      </w:tr>
      <w:tr w:rsidR="00AC72C9" w:rsidRPr="00AC72C9" w14:paraId="395EB1F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718D522" w14:textId="399420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w:t>
            </w:r>
          </w:p>
        </w:tc>
        <w:tc>
          <w:tcPr>
            <w:tcW w:w="1418" w:type="dxa"/>
            <w:shd w:val="clear" w:color="auto" w:fill="auto"/>
            <w:noWrap/>
            <w:tcMar>
              <w:top w:w="0" w:type="dxa"/>
              <w:left w:w="70" w:type="dxa"/>
              <w:bottom w:w="0" w:type="dxa"/>
              <w:right w:w="70" w:type="dxa"/>
            </w:tcMar>
            <w:vAlign w:val="bottom"/>
          </w:tcPr>
          <w:p w14:paraId="2EB53AD7" w14:textId="669065A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/25</w:t>
            </w:r>
          </w:p>
        </w:tc>
        <w:tc>
          <w:tcPr>
            <w:tcW w:w="1417" w:type="dxa"/>
            <w:vAlign w:val="bottom"/>
          </w:tcPr>
          <w:p w14:paraId="799F1A80" w14:textId="37BF56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15.005.509,87</w:t>
            </w:r>
          </w:p>
        </w:tc>
        <w:tc>
          <w:tcPr>
            <w:tcW w:w="1560" w:type="dxa"/>
            <w:shd w:val="clear" w:color="auto" w:fill="auto"/>
            <w:vAlign w:val="bottom"/>
          </w:tcPr>
          <w:p w14:paraId="67C89CE1" w14:textId="397BF3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63751A9" w14:textId="29C8BA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63.523,75</w:t>
            </w:r>
          </w:p>
        </w:tc>
        <w:tc>
          <w:tcPr>
            <w:tcW w:w="1134" w:type="dxa"/>
            <w:vAlign w:val="bottom"/>
          </w:tcPr>
          <w:p w14:paraId="634485C7" w14:textId="69C6AB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0,6816%</w:t>
            </w:r>
          </w:p>
        </w:tc>
        <w:tc>
          <w:tcPr>
            <w:tcW w:w="1276" w:type="dxa"/>
            <w:shd w:val="clear" w:color="auto" w:fill="auto"/>
            <w:noWrap/>
            <w:tcMar>
              <w:top w:w="0" w:type="dxa"/>
              <w:left w:w="70" w:type="dxa"/>
              <w:bottom w:w="0" w:type="dxa"/>
              <w:right w:w="70" w:type="dxa"/>
            </w:tcMar>
            <w:vAlign w:val="bottom"/>
          </w:tcPr>
          <w:p w14:paraId="56CD04C6" w14:textId="393CB77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102.281,19</w:t>
            </w:r>
          </w:p>
        </w:tc>
        <w:tc>
          <w:tcPr>
            <w:tcW w:w="1276" w:type="dxa"/>
            <w:shd w:val="clear" w:color="auto" w:fill="auto"/>
            <w:noWrap/>
            <w:tcMar>
              <w:top w:w="0" w:type="dxa"/>
              <w:left w:w="70" w:type="dxa"/>
              <w:bottom w:w="0" w:type="dxa"/>
              <w:right w:w="70" w:type="dxa"/>
            </w:tcMar>
            <w:vAlign w:val="bottom"/>
          </w:tcPr>
          <w:p w14:paraId="123D05D6" w14:textId="4FE486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165.804,94</w:t>
            </w:r>
          </w:p>
        </w:tc>
        <w:tc>
          <w:tcPr>
            <w:tcW w:w="1417" w:type="dxa"/>
            <w:vAlign w:val="bottom"/>
          </w:tcPr>
          <w:p w14:paraId="4A15976B" w14:textId="6ECB3C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14.903.228,68</w:t>
            </w:r>
          </w:p>
        </w:tc>
      </w:tr>
      <w:tr w:rsidR="00AC72C9" w:rsidRPr="00AC72C9" w14:paraId="158C1E4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DD7519" w14:textId="5DC98E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w:t>
            </w:r>
          </w:p>
        </w:tc>
        <w:tc>
          <w:tcPr>
            <w:tcW w:w="1418" w:type="dxa"/>
            <w:shd w:val="clear" w:color="auto" w:fill="auto"/>
            <w:noWrap/>
            <w:tcMar>
              <w:top w:w="0" w:type="dxa"/>
              <w:left w:w="70" w:type="dxa"/>
              <w:bottom w:w="0" w:type="dxa"/>
              <w:right w:w="70" w:type="dxa"/>
            </w:tcMar>
            <w:vAlign w:val="bottom"/>
          </w:tcPr>
          <w:p w14:paraId="4AE1EDF0" w14:textId="7AFA8B3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24/set/25</w:t>
            </w:r>
          </w:p>
        </w:tc>
        <w:tc>
          <w:tcPr>
            <w:tcW w:w="1417" w:type="dxa"/>
            <w:vAlign w:val="bottom"/>
          </w:tcPr>
          <w:p w14:paraId="5871F052" w14:textId="6C689C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14.903.228,68</w:t>
            </w:r>
          </w:p>
        </w:tc>
        <w:tc>
          <w:tcPr>
            <w:tcW w:w="1560" w:type="dxa"/>
            <w:shd w:val="clear" w:color="auto" w:fill="auto"/>
            <w:vAlign w:val="bottom"/>
          </w:tcPr>
          <w:p w14:paraId="261D60D1" w14:textId="558929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180266" w14:textId="32C21B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63.090,76</w:t>
            </w:r>
          </w:p>
        </w:tc>
        <w:tc>
          <w:tcPr>
            <w:tcW w:w="1134" w:type="dxa"/>
            <w:vAlign w:val="bottom"/>
          </w:tcPr>
          <w:p w14:paraId="4420E00A" w14:textId="1F3DEA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0,6892%</w:t>
            </w:r>
          </w:p>
        </w:tc>
        <w:tc>
          <w:tcPr>
            <w:tcW w:w="1276" w:type="dxa"/>
            <w:shd w:val="clear" w:color="auto" w:fill="auto"/>
            <w:noWrap/>
            <w:tcMar>
              <w:top w:w="0" w:type="dxa"/>
              <w:left w:w="70" w:type="dxa"/>
              <w:bottom w:w="0" w:type="dxa"/>
              <w:right w:w="70" w:type="dxa"/>
            </w:tcMar>
            <w:vAlign w:val="bottom"/>
          </w:tcPr>
          <w:p w14:paraId="3C3FC96F" w14:textId="65A73A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102.717,03</w:t>
            </w:r>
          </w:p>
        </w:tc>
        <w:tc>
          <w:tcPr>
            <w:tcW w:w="1276" w:type="dxa"/>
            <w:shd w:val="clear" w:color="auto" w:fill="auto"/>
            <w:noWrap/>
            <w:tcMar>
              <w:top w:w="0" w:type="dxa"/>
              <w:left w:w="70" w:type="dxa"/>
              <w:bottom w:w="0" w:type="dxa"/>
              <w:right w:w="70" w:type="dxa"/>
            </w:tcMar>
            <w:vAlign w:val="bottom"/>
          </w:tcPr>
          <w:p w14:paraId="761F6D14" w14:textId="6BBB9F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165.807,79</w:t>
            </w:r>
          </w:p>
        </w:tc>
        <w:tc>
          <w:tcPr>
            <w:tcW w:w="1417" w:type="dxa"/>
            <w:vAlign w:val="bottom"/>
          </w:tcPr>
          <w:p w14:paraId="2EA89C97" w14:textId="7683CF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14.800.511,65</w:t>
            </w:r>
          </w:p>
        </w:tc>
      </w:tr>
      <w:tr w:rsidR="00AC72C9" w:rsidRPr="00AC72C9" w14:paraId="4D132F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735AD2" w14:textId="1FD62F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w:t>
            </w:r>
          </w:p>
        </w:tc>
        <w:tc>
          <w:tcPr>
            <w:tcW w:w="1418" w:type="dxa"/>
            <w:shd w:val="clear" w:color="auto" w:fill="auto"/>
            <w:noWrap/>
            <w:tcMar>
              <w:top w:w="0" w:type="dxa"/>
              <w:left w:w="70" w:type="dxa"/>
              <w:bottom w:w="0" w:type="dxa"/>
              <w:right w:w="70" w:type="dxa"/>
            </w:tcMar>
            <w:vAlign w:val="bottom"/>
          </w:tcPr>
          <w:p w14:paraId="537004E0" w14:textId="565FDE2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24/out/25</w:t>
            </w:r>
          </w:p>
        </w:tc>
        <w:tc>
          <w:tcPr>
            <w:tcW w:w="1417" w:type="dxa"/>
            <w:vAlign w:val="bottom"/>
          </w:tcPr>
          <w:p w14:paraId="0B77F65F" w14:textId="166BAC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14.800.511,65</w:t>
            </w:r>
          </w:p>
        </w:tc>
        <w:tc>
          <w:tcPr>
            <w:tcW w:w="1560" w:type="dxa"/>
            <w:shd w:val="clear" w:color="auto" w:fill="auto"/>
            <w:vAlign w:val="bottom"/>
          </w:tcPr>
          <w:p w14:paraId="14334AB2" w14:textId="0EC87F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C53A47" w14:textId="654DCC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62.655,92</w:t>
            </w:r>
          </w:p>
        </w:tc>
        <w:tc>
          <w:tcPr>
            <w:tcW w:w="1134" w:type="dxa"/>
            <w:vAlign w:val="bottom"/>
          </w:tcPr>
          <w:p w14:paraId="3F595E54" w14:textId="61B50C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0,6969%</w:t>
            </w:r>
          </w:p>
        </w:tc>
        <w:tc>
          <w:tcPr>
            <w:tcW w:w="1276" w:type="dxa"/>
            <w:shd w:val="clear" w:color="auto" w:fill="auto"/>
            <w:noWrap/>
            <w:tcMar>
              <w:top w:w="0" w:type="dxa"/>
              <w:left w:w="70" w:type="dxa"/>
              <w:bottom w:w="0" w:type="dxa"/>
              <w:right w:w="70" w:type="dxa"/>
            </w:tcMar>
            <w:vAlign w:val="bottom"/>
          </w:tcPr>
          <w:p w14:paraId="6284A09E" w14:textId="3CC943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103.149,14</w:t>
            </w:r>
          </w:p>
        </w:tc>
        <w:tc>
          <w:tcPr>
            <w:tcW w:w="1276" w:type="dxa"/>
            <w:shd w:val="clear" w:color="auto" w:fill="auto"/>
            <w:noWrap/>
            <w:tcMar>
              <w:top w:w="0" w:type="dxa"/>
              <w:left w:w="70" w:type="dxa"/>
              <w:bottom w:w="0" w:type="dxa"/>
              <w:right w:w="70" w:type="dxa"/>
            </w:tcMar>
            <w:vAlign w:val="bottom"/>
          </w:tcPr>
          <w:p w14:paraId="1512C104" w14:textId="6B07C4D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165.805,06</w:t>
            </w:r>
          </w:p>
        </w:tc>
        <w:tc>
          <w:tcPr>
            <w:tcW w:w="1417" w:type="dxa"/>
            <w:vAlign w:val="bottom"/>
          </w:tcPr>
          <w:p w14:paraId="0B837459" w14:textId="56437E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14.697.362,51</w:t>
            </w:r>
          </w:p>
        </w:tc>
      </w:tr>
      <w:tr w:rsidR="00AC72C9" w:rsidRPr="00AC72C9" w14:paraId="61A820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04ED8A" w14:textId="450970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w:t>
            </w:r>
          </w:p>
        </w:tc>
        <w:tc>
          <w:tcPr>
            <w:tcW w:w="1418" w:type="dxa"/>
            <w:shd w:val="clear" w:color="auto" w:fill="auto"/>
            <w:noWrap/>
            <w:tcMar>
              <w:top w:w="0" w:type="dxa"/>
              <w:left w:w="70" w:type="dxa"/>
              <w:bottom w:w="0" w:type="dxa"/>
              <w:right w:w="70" w:type="dxa"/>
            </w:tcMar>
            <w:vAlign w:val="bottom"/>
          </w:tcPr>
          <w:p w14:paraId="7C19C96E" w14:textId="34F37E3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/25</w:t>
            </w:r>
          </w:p>
        </w:tc>
        <w:tc>
          <w:tcPr>
            <w:tcW w:w="1417" w:type="dxa"/>
            <w:vAlign w:val="bottom"/>
          </w:tcPr>
          <w:p w14:paraId="04517C5F" w14:textId="48E6EC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14.697.362,51</w:t>
            </w:r>
          </w:p>
        </w:tc>
        <w:tc>
          <w:tcPr>
            <w:tcW w:w="1560" w:type="dxa"/>
            <w:shd w:val="clear" w:color="auto" w:fill="auto"/>
            <w:vAlign w:val="bottom"/>
          </w:tcPr>
          <w:p w14:paraId="451D0248" w14:textId="7AFCBE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ED5FB9" w14:textId="079516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62.219,25</w:t>
            </w:r>
          </w:p>
        </w:tc>
        <w:tc>
          <w:tcPr>
            <w:tcW w:w="1134" w:type="dxa"/>
            <w:vAlign w:val="bottom"/>
          </w:tcPr>
          <w:p w14:paraId="217DEE56" w14:textId="4FE104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0,7048%</w:t>
            </w:r>
          </w:p>
        </w:tc>
        <w:tc>
          <w:tcPr>
            <w:tcW w:w="1276" w:type="dxa"/>
            <w:shd w:val="clear" w:color="auto" w:fill="auto"/>
            <w:noWrap/>
            <w:tcMar>
              <w:top w:w="0" w:type="dxa"/>
              <w:left w:w="70" w:type="dxa"/>
              <w:bottom w:w="0" w:type="dxa"/>
              <w:right w:w="70" w:type="dxa"/>
            </w:tcMar>
            <w:vAlign w:val="bottom"/>
          </w:tcPr>
          <w:p w14:paraId="772D2092" w14:textId="49E742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103.585,96</w:t>
            </w:r>
          </w:p>
        </w:tc>
        <w:tc>
          <w:tcPr>
            <w:tcW w:w="1276" w:type="dxa"/>
            <w:shd w:val="clear" w:color="auto" w:fill="auto"/>
            <w:noWrap/>
            <w:tcMar>
              <w:top w:w="0" w:type="dxa"/>
              <w:left w:w="70" w:type="dxa"/>
              <w:bottom w:w="0" w:type="dxa"/>
              <w:right w:w="70" w:type="dxa"/>
            </w:tcMar>
            <w:vAlign w:val="bottom"/>
          </w:tcPr>
          <w:p w14:paraId="19477E3F" w14:textId="183F3E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165.805,21</w:t>
            </w:r>
          </w:p>
        </w:tc>
        <w:tc>
          <w:tcPr>
            <w:tcW w:w="1417" w:type="dxa"/>
            <w:vAlign w:val="bottom"/>
          </w:tcPr>
          <w:p w14:paraId="66C2FE71" w14:textId="349220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14.593.776,55</w:t>
            </w:r>
          </w:p>
        </w:tc>
      </w:tr>
      <w:tr w:rsidR="00AC72C9" w:rsidRPr="00AC72C9" w14:paraId="5D03EAD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9FF1398" w14:textId="181F58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w:t>
            </w:r>
          </w:p>
        </w:tc>
        <w:tc>
          <w:tcPr>
            <w:tcW w:w="1418" w:type="dxa"/>
            <w:shd w:val="clear" w:color="auto" w:fill="auto"/>
            <w:noWrap/>
            <w:tcMar>
              <w:top w:w="0" w:type="dxa"/>
              <w:left w:w="70" w:type="dxa"/>
              <w:bottom w:w="0" w:type="dxa"/>
              <w:right w:w="70" w:type="dxa"/>
            </w:tcMar>
            <w:vAlign w:val="bottom"/>
          </w:tcPr>
          <w:p w14:paraId="199F6DC3" w14:textId="4DCA46D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24/dez/25</w:t>
            </w:r>
          </w:p>
        </w:tc>
        <w:tc>
          <w:tcPr>
            <w:tcW w:w="1417" w:type="dxa"/>
            <w:vAlign w:val="bottom"/>
          </w:tcPr>
          <w:p w14:paraId="14428684" w14:textId="776322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14.593.776,55</w:t>
            </w:r>
          </w:p>
        </w:tc>
        <w:tc>
          <w:tcPr>
            <w:tcW w:w="1560" w:type="dxa"/>
            <w:shd w:val="clear" w:color="auto" w:fill="auto"/>
            <w:vAlign w:val="bottom"/>
          </w:tcPr>
          <w:p w14:paraId="572F4407" w14:textId="2C214C4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51A4B9" w14:textId="3D484B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61.780,73</w:t>
            </w:r>
          </w:p>
        </w:tc>
        <w:tc>
          <w:tcPr>
            <w:tcW w:w="1134" w:type="dxa"/>
            <w:vAlign w:val="bottom"/>
          </w:tcPr>
          <w:p w14:paraId="1629216E" w14:textId="3097E4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0,7128%</w:t>
            </w:r>
          </w:p>
        </w:tc>
        <w:tc>
          <w:tcPr>
            <w:tcW w:w="1276" w:type="dxa"/>
            <w:shd w:val="clear" w:color="auto" w:fill="auto"/>
            <w:noWrap/>
            <w:tcMar>
              <w:top w:w="0" w:type="dxa"/>
              <w:left w:w="70" w:type="dxa"/>
              <w:bottom w:w="0" w:type="dxa"/>
              <w:right w:w="70" w:type="dxa"/>
            </w:tcMar>
            <w:vAlign w:val="bottom"/>
          </w:tcPr>
          <w:p w14:paraId="42F432BB" w14:textId="4C47D5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104.023,01</w:t>
            </w:r>
          </w:p>
        </w:tc>
        <w:tc>
          <w:tcPr>
            <w:tcW w:w="1276" w:type="dxa"/>
            <w:shd w:val="clear" w:color="auto" w:fill="auto"/>
            <w:noWrap/>
            <w:tcMar>
              <w:top w:w="0" w:type="dxa"/>
              <w:left w:w="70" w:type="dxa"/>
              <w:bottom w:w="0" w:type="dxa"/>
              <w:right w:w="70" w:type="dxa"/>
            </w:tcMar>
            <w:vAlign w:val="bottom"/>
          </w:tcPr>
          <w:p w14:paraId="2D4B0B7F" w14:textId="56A2E0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165.803,74</w:t>
            </w:r>
          </w:p>
        </w:tc>
        <w:tc>
          <w:tcPr>
            <w:tcW w:w="1417" w:type="dxa"/>
            <w:vAlign w:val="bottom"/>
          </w:tcPr>
          <w:p w14:paraId="3304DFA1" w14:textId="2F9B0E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14.489.753,54</w:t>
            </w:r>
          </w:p>
        </w:tc>
      </w:tr>
      <w:tr w:rsidR="00AC72C9" w:rsidRPr="00AC72C9" w14:paraId="101E8F3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545121" w14:textId="13CC36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w:t>
            </w:r>
          </w:p>
        </w:tc>
        <w:tc>
          <w:tcPr>
            <w:tcW w:w="1418" w:type="dxa"/>
            <w:shd w:val="clear" w:color="auto" w:fill="auto"/>
            <w:noWrap/>
            <w:tcMar>
              <w:top w:w="0" w:type="dxa"/>
              <w:left w:w="70" w:type="dxa"/>
              <w:bottom w:w="0" w:type="dxa"/>
              <w:right w:w="70" w:type="dxa"/>
            </w:tcMar>
            <w:vAlign w:val="bottom"/>
          </w:tcPr>
          <w:p w14:paraId="0FB94CD6" w14:textId="10E8F86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/26</w:t>
            </w:r>
          </w:p>
        </w:tc>
        <w:tc>
          <w:tcPr>
            <w:tcW w:w="1417" w:type="dxa"/>
            <w:vAlign w:val="bottom"/>
          </w:tcPr>
          <w:p w14:paraId="52C56C4E" w14:textId="55E21B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14.489.753,54</w:t>
            </w:r>
          </w:p>
        </w:tc>
        <w:tc>
          <w:tcPr>
            <w:tcW w:w="1560" w:type="dxa"/>
            <w:shd w:val="clear" w:color="auto" w:fill="auto"/>
            <w:vAlign w:val="bottom"/>
          </w:tcPr>
          <w:p w14:paraId="7AD8DFDF" w14:textId="08A49C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1171A9" w14:textId="06F74A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61.340,37</w:t>
            </w:r>
          </w:p>
        </w:tc>
        <w:tc>
          <w:tcPr>
            <w:tcW w:w="1134" w:type="dxa"/>
            <w:vAlign w:val="bottom"/>
          </w:tcPr>
          <w:p w14:paraId="51423FC7" w14:textId="5FCAEE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0,7209%</w:t>
            </w:r>
          </w:p>
        </w:tc>
        <w:tc>
          <w:tcPr>
            <w:tcW w:w="1276" w:type="dxa"/>
            <w:shd w:val="clear" w:color="auto" w:fill="auto"/>
            <w:noWrap/>
            <w:tcMar>
              <w:top w:w="0" w:type="dxa"/>
              <w:left w:w="70" w:type="dxa"/>
              <w:bottom w:w="0" w:type="dxa"/>
              <w:right w:w="70" w:type="dxa"/>
            </w:tcMar>
            <w:vAlign w:val="bottom"/>
          </w:tcPr>
          <w:p w14:paraId="759597F8" w14:textId="05428B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104.458,74</w:t>
            </w:r>
          </w:p>
        </w:tc>
        <w:tc>
          <w:tcPr>
            <w:tcW w:w="1276" w:type="dxa"/>
            <w:shd w:val="clear" w:color="auto" w:fill="auto"/>
            <w:noWrap/>
            <w:tcMar>
              <w:top w:w="0" w:type="dxa"/>
              <w:left w:w="70" w:type="dxa"/>
              <w:bottom w:w="0" w:type="dxa"/>
              <w:right w:w="70" w:type="dxa"/>
            </w:tcMar>
            <w:vAlign w:val="bottom"/>
          </w:tcPr>
          <w:p w14:paraId="06F40DC4" w14:textId="3858EC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165.799,11</w:t>
            </w:r>
          </w:p>
        </w:tc>
        <w:tc>
          <w:tcPr>
            <w:tcW w:w="1417" w:type="dxa"/>
            <w:vAlign w:val="bottom"/>
          </w:tcPr>
          <w:p w14:paraId="5BC0D7AB" w14:textId="657D56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14.385.294,80</w:t>
            </w:r>
          </w:p>
        </w:tc>
      </w:tr>
      <w:tr w:rsidR="00AC72C9" w:rsidRPr="00AC72C9" w14:paraId="70788A2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F681CFE" w14:textId="6532D0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w:t>
            </w:r>
          </w:p>
        </w:tc>
        <w:tc>
          <w:tcPr>
            <w:tcW w:w="1418" w:type="dxa"/>
            <w:shd w:val="clear" w:color="auto" w:fill="auto"/>
            <w:noWrap/>
            <w:tcMar>
              <w:top w:w="0" w:type="dxa"/>
              <w:left w:w="70" w:type="dxa"/>
              <w:bottom w:w="0" w:type="dxa"/>
              <w:right w:w="70" w:type="dxa"/>
            </w:tcMar>
            <w:vAlign w:val="bottom"/>
          </w:tcPr>
          <w:p w14:paraId="582D4671" w14:textId="7554144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/26</w:t>
            </w:r>
          </w:p>
        </w:tc>
        <w:tc>
          <w:tcPr>
            <w:tcW w:w="1417" w:type="dxa"/>
            <w:vAlign w:val="bottom"/>
          </w:tcPr>
          <w:p w14:paraId="5BF434CA" w14:textId="7301E1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14.385.294,80</w:t>
            </w:r>
          </w:p>
        </w:tc>
        <w:tc>
          <w:tcPr>
            <w:tcW w:w="1560" w:type="dxa"/>
            <w:shd w:val="clear" w:color="auto" w:fill="auto"/>
            <w:vAlign w:val="bottom"/>
          </w:tcPr>
          <w:p w14:paraId="429A1E1F" w14:textId="11E068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8264F4" w14:textId="47F88F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60.898,16</w:t>
            </w:r>
          </w:p>
        </w:tc>
        <w:tc>
          <w:tcPr>
            <w:tcW w:w="1134" w:type="dxa"/>
            <w:vAlign w:val="bottom"/>
          </w:tcPr>
          <w:p w14:paraId="7E67A85F" w14:textId="3AE912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0,7293%</w:t>
            </w:r>
          </w:p>
        </w:tc>
        <w:tc>
          <w:tcPr>
            <w:tcW w:w="1276" w:type="dxa"/>
            <w:shd w:val="clear" w:color="auto" w:fill="auto"/>
            <w:noWrap/>
            <w:tcMar>
              <w:top w:w="0" w:type="dxa"/>
              <w:left w:w="70" w:type="dxa"/>
              <w:bottom w:w="0" w:type="dxa"/>
              <w:right w:w="70" w:type="dxa"/>
            </w:tcMar>
            <w:vAlign w:val="bottom"/>
          </w:tcPr>
          <w:p w14:paraId="69B34C81" w14:textId="012599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104.907,66</w:t>
            </w:r>
          </w:p>
        </w:tc>
        <w:tc>
          <w:tcPr>
            <w:tcW w:w="1276" w:type="dxa"/>
            <w:shd w:val="clear" w:color="auto" w:fill="auto"/>
            <w:noWrap/>
            <w:tcMar>
              <w:top w:w="0" w:type="dxa"/>
              <w:left w:w="70" w:type="dxa"/>
              <w:bottom w:w="0" w:type="dxa"/>
              <w:right w:w="70" w:type="dxa"/>
            </w:tcMar>
            <w:vAlign w:val="bottom"/>
          </w:tcPr>
          <w:p w14:paraId="1E8AE4C8" w14:textId="71302F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165.805,82</w:t>
            </w:r>
          </w:p>
        </w:tc>
        <w:tc>
          <w:tcPr>
            <w:tcW w:w="1417" w:type="dxa"/>
            <w:vAlign w:val="bottom"/>
          </w:tcPr>
          <w:p w14:paraId="5177800E" w14:textId="269A31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14.280.387,14</w:t>
            </w:r>
          </w:p>
        </w:tc>
      </w:tr>
      <w:tr w:rsidR="00AC72C9" w:rsidRPr="00AC72C9" w14:paraId="14C49B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58D7AD" w14:textId="35944C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w:t>
            </w:r>
          </w:p>
        </w:tc>
        <w:tc>
          <w:tcPr>
            <w:tcW w:w="1418" w:type="dxa"/>
            <w:shd w:val="clear" w:color="auto" w:fill="auto"/>
            <w:noWrap/>
            <w:tcMar>
              <w:top w:w="0" w:type="dxa"/>
              <w:left w:w="70" w:type="dxa"/>
              <w:bottom w:w="0" w:type="dxa"/>
              <w:right w:w="70" w:type="dxa"/>
            </w:tcMar>
            <w:vAlign w:val="bottom"/>
          </w:tcPr>
          <w:p w14:paraId="7A56FC0F" w14:textId="736A104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24/mar/26</w:t>
            </w:r>
          </w:p>
        </w:tc>
        <w:tc>
          <w:tcPr>
            <w:tcW w:w="1417" w:type="dxa"/>
            <w:vAlign w:val="bottom"/>
          </w:tcPr>
          <w:p w14:paraId="7610C115" w14:textId="5CD927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14.280.387,14</w:t>
            </w:r>
          </w:p>
        </w:tc>
        <w:tc>
          <w:tcPr>
            <w:tcW w:w="1560" w:type="dxa"/>
            <w:shd w:val="clear" w:color="auto" w:fill="auto"/>
            <w:vAlign w:val="bottom"/>
          </w:tcPr>
          <w:p w14:paraId="7BCC49B9" w14:textId="5EAB5C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352B3A" w14:textId="7263C4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60.454,04</w:t>
            </w:r>
          </w:p>
        </w:tc>
        <w:tc>
          <w:tcPr>
            <w:tcW w:w="1134" w:type="dxa"/>
            <w:vAlign w:val="bottom"/>
          </w:tcPr>
          <w:p w14:paraId="7DC834FF" w14:textId="6B6ED6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0,7377%</w:t>
            </w:r>
          </w:p>
        </w:tc>
        <w:tc>
          <w:tcPr>
            <w:tcW w:w="1276" w:type="dxa"/>
            <w:shd w:val="clear" w:color="auto" w:fill="auto"/>
            <w:noWrap/>
            <w:tcMar>
              <w:top w:w="0" w:type="dxa"/>
              <w:left w:w="70" w:type="dxa"/>
              <w:bottom w:w="0" w:type="dxa"/>
              <w:right w:w="70" w:type="dxa"/>
            </w:tcMar>
            <w:vAlign w:val="bottom"/>
          </w:tcPr>
          <w:p w14:paraId="04A60E2E" w14:textId="292CD8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105.349,78</w:t>
            </w:r>
          </w:p>
        </w:tc>
        <w:tc>
          <w:tcPr>
            <w:tcW w:w="1276" w:type="dxa"/>
            <w:shd w:val="clear" w:color="auto" w:fill="auto"/>
            <w:noWrap/>
            <w:tcMar>
              <w:top w:w="0" w:type="dxa"/>
              <w:left w:w="70" w:type="dxa"/>
              <w:bottom w:w="0" w:type="dxa"/>
              <w:right w:w="70" w:type="dxa"/>
            </w:tcMar>
            <w:vAlign w:val="bottom"/>
          </w:tcPr>
          <w:p w14:paraId="717AB1C8" w14:textId="4A92DE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165.803,82</w:t>
            </w:r>
          </w:p>
        </w:tc>
        <w:tc>
          <w:tcPr>
            <w:tcW w:w="1417" w:type="dxa"/>
            <w:vAlign w:val="bottom"/>
          </w:tcPr>
          <w:p w14:paraId="0B0332E8" w14:textId="318F41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14.175.037,36</w:t>
            </w:r>
          </w:p>
        </w:tc>
      </w:tr>
      <w:tr w:rsidR="00AC72C9" w:rsidRPr="00AC72C9" w14:paraId="6677E5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8CEC03" w14:textId="081653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w:t>
            </w:r>
          </w:p>
        </w:tc>
        <w:tc>
          <w:tcPr>
            <w:tcW w:w="1418" w:type="dxa"/>
            <w:shd w:val="clear" w:color="auto" w:fill="auto"/>
            <w:noWrap/>
            <w:tcMar>
              <w:top w:w="0" w:type="dxa"/>
              <w:left w:w="70" w:type="dxa"/>
              <w:bottom w:w="0" w:type="dxa"/>
              <w:right w:w="70" w:type="dxa"/>
            </w:tcMar>
            <w:vAlign w:val="bottom"/>
          </w:tcPr>
          <w:p w14:paraId="1A470962" w14:textId="68876D6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/26</w:t>
            </w:r>
          </w:p>
        </w:tc>
        <w:tc>
          <w:tcPr>
            <w:tcW w:w="1417" w:type="dxa"/>
            <w:vAlign w:val="bottom"/>
          </w:tcPr>
          <w:p w14:paraId="323FA35C" w14:textId="7D224C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14.175.037,36</w:t>
            </w:r>
          </w:p>
        </w:tc>
        <w:tc>
          <w:tcPr>
            <w:tcW w:w="1560" w:type="dxa"/>
            <w:shd w:val="clear" w:color="auto" w:fill="auto"/>
            <w:vAlign w:val="bottom"/>
          </w:tcPr>
          <w:p w14:paraId="4E6AC116" w14:textId="6B37F2A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07E3976" w14:textId="539750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60.008,06</w:t>
            </w:r>
          </w:p>
        </w:tc>
        <w:tc>
          <w:tcPr>
            <w:tcW w:w="1134" w:type="dxa"/>
            <w:vAlign w:val="bottom"/>
          </w:tcPr>
          <w:p w14:paraId="356F6738" w14:textId="1A5C14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0,7463%</w:t>
            </w:r>
          </w:p>
        </w:tc>
        <w:tc>
          <w:tcPr>
            <w:tcW w:w="1276" w:type="dxa"/>
            <w:shd w:val="clear" w:color="auto" w:fill="auto"/>
            <w:noWrap/>
            <w:tcMar>
              <w:top w:w="0" w:type="dxa"/>
              <w:left w:w="70" w:type="dxa"/>
              <w:bottom w:w="0" w:type="dxa"/>
              <w:right w:w="70" w:type="dxa"/>
            </w:tcMar>
            <w:vAlign w:val="bottom"/>
          </w:tcPr>
          <w:p w14:paraId="0DD792DC" w14:textId="07C072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105.794,75</w:t>
            </w:r>
          </w:p>
        </w:tc>
        <w:tc>
          <w:tcPr>
            <w:tcW w:w="1276" w:type="dxa"/>
            <w:shd w:val="clear" w:color="auto" w:fill="auto"/>
            <w:noWrap/>
            <w:tcMar>
              <w:top w:w="0" w:type="dxa"/>
              <w:left w:w="70" w:type="dxa"/>
              <w:bottom w:w="0" w:type="dxa"/>
              <w:right w:w="70" w:type="dxa"/>
            </w:tcMar>
            <w:vAlign w:val="bottom"/>
          </w:tcPr>
          <w:p w14:paraId="2229A84A" w14:textId="41EE07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165.802,81</w:t>
            </w:r>
          </w:p>
        </w:tc>
        <w:tc>
          <w:tcPr>
            <w:tcW w:w="1417" w:type="dxa"/>
            <w:vAlign w:val="bottom"/>
          </w:tcPr>
          <w:p w14:paraId="3329D25C" w14:textId="031294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14.069.242,61</w:t>
            </w:r>
          </w:p>
        </w:tc>
      </w:tr>
      <w:tr w:rsidR="00AC72C9" w:rsidRPr="00AC72C9" w14:paraId="4DF54EA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09CA31C" w14:textId="7425D5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w:t>
            </w:r>
          </w:p>
        </w:tc>
        <w:tc>
          <w:tcPr>
            <w:tcW w:w="1418" w:type="dxa"/>
            <w:shd w:val="clear" w:color="auto" w:fill="auto"/>
            <w:noWrap/>
            <w:tcMar>
              <w:top w:w="0" w:type="dxa"/>
              <w:left w:w="70" w:type="dxa"/>
              <w:bottom w:w="0" w:type="dxa"/>
              <w:right w:w="70" w:type="dxa"/>
            </w:tcMar>
            <w:vAlign w:val="bottom"/>
          </w:tcPr>
          <w:p w14:paraId="342A3766" w14:textId="065F2D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/26</w:t>
            </w:r>
          </w:p>
        </w:tc>
        <w:tc>
          <w:tcPr>
            <w:tcW w:w="1417" w:type="dxa"/>
            <w:vAlign w:val="bottom"/>
          </w:tcPr>
          <w:p w14:paraId="529C0FCE" w14:textId="29F6398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14.069.242,61</w:t>
            </w:r>
          </w:p>
        </w:tc>
        <w:tc>
          <w:tcPr>
            <w:tcW w:w="1560" w:type="dxa"/>
            <w:shd w:val="clear" w:color="auto" w:fill="auto"/>
            <w:vAlign w:val="bottom"/>
          </w:tcPr>
          <w:p w14:paraId="4817442D" w14:textId="218709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F9F533B" w14:textId="0FB35E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59.560,19</w:t>
            </w:r>
          </w:p>
        </w:tc>
        <w:tc>
          <w:tcPr>
            <w:tcW w:w="1134" w:type="dxa"/>
            <w:vAlign w:val="bottom"/>
          </w:tcPr>
          <w:p w14:paraId="5E48D2F4" w14:textId="283E0A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0,7552%</w:t>
            </w:r>
          </w:p>
        </w:tc>
        <w:tc>
          <w:tcPr>
            <w:tcW w:w="1276" w:type="dxa"/>
            <w:shd w:val="clear" w:color="auto" w:fill="auto"/>
            <w:noWrap/>
            <w:tcMar>
              <w:top w:w="0" w:type="dxa"/>
              <w:left w:w="70" w:type="dxa"/>
              <w:bottom w:w="0" w:type="dxa"/>
              <w:right w:w="70" w:type="dxa"/>
            </w:tcMar>
            <w:vAlign w:val="bottom"/>
          </w:tcPr>
          <w:p w14:paraId="2AD1B049" w14:textId="4D41C5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106.248,91</w:t>
            </w:r>
          </w:p>
        </w:tc>
        <w:tc>
          <w:tcPr>
            <w:tcW w:w="1276" w:type="dxa"/>
            <w:shd w:val="clear" w:color="auto" w:fill="auto"/>
            <w:noWrap/>
            <w:tcMar>
              <w:top w:w="0" w:type="dxa"/>
              <w:left w:w="70" w:type="dxa"/>
              <w:bottom w:w="0" w:type="dxa"/>
              <w:right w:w="70" w:type="dxa"/>
            </w:tcMar>
            <w:vAlign w:val="bottom"/>
          </w:tcPr>
          <w:p w14:paraId="4964AB99" w14:textId="24470C6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165.809,10</w:t>
            </w:r>
          </w:p>
        </w:tc>
        <w:tc>
          <w:tcPr>
            <w:tcW w:w="1417" w:type="dxa"/>
            <w:vAlign w:val="bottom"/>
          </w:tcPr>
          <w:p w14:paraId="3617E692" w14:textId="6BFC8A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13.962.993,70</w:t>
            </w:r>
          </w:p>
        </w:tc>
      </w:tr>
      <w:tr w:rsidR="00AC72C9" w:rsidRPr="00AC72C9" w14:paraId="1175879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D70773" w14:textId="3D0418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w:t>
            </w:r>
          </w:p>
        </w:tc>
        <w:tc>
          <w:tcPr>
            <w:tcW w:w="1418" w:type="dxa"/>
            <w:shd w:val="clear" w:color="auto" w:fill="auto"/>
            <w:noWrap/>
            <w:tcMar>
              <w:top w:w="0" w:type="dxa"/>
              <w:left w:w="70" w:type="dxa"/>
              <w:bottom w:w="0" w:type="dxa"/>
              <w:right w:w="70" w:type="dxa"/>
            </w:tcMar>
            <w:vAlign w:val="bottom"/>
          </w:tcPr>
          <w:p w14:paraId="1245BC1E" w14:textId="0E74A2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/26</w:t>
            </w:r>
          </w:p>
        </w:tc>
        <w:tc>
          <w:tcPr>
            <w:tcW w:w="1417" w:type="dxa"/>
            <w:vAlign w:val="bottom"/>
          </w:tcPr>
          <w:p w14:paraId="184E8F9C" w14:textId="3A08B8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13.962.993,70</w:t>
            </w:r>
          </w:p>
        </w:tc>
        <w:tc>
          <w:tcPr>
            <w:tcW w:w="1560" w:type="dxa"/>
            <w:shd w:val="clear" w:color="auto" w:fill="auto"/>
            <w:vAlign w:val="bottom"/>
          </w:tcPr>
          <w:p w14:paraId="18E81CCE" w14:textId="00F90B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A5C91B" w14:textId="4A415D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59.110,40</w:t>
            </w:r>
          </w:p>
        </w:tc>
        <w:tc>
          <w:tcPr>
            <w:tcW w:w="1134" w:type="dxa"/>
            <w:vAlign w:val="bottom"/>
          </w:tcPr>
          <w:p w14:paraId="4220C21D" w14:textId="57FC25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0,7641%</w:t>
            </w:r>
          </w:p>
        </w:tc>
        <w:tc>
          <w:tcPr>
            <w:tcW w:w="1276" w:type="dxa"/>
            <w:shd w:val="clear" w:color="auto" w:fill="auto"/>
            <w:noWrap/>
            <w:tcMar>
              <w:top w:w="0" w:type="dxa"/>
              <w:left w:w="70" w:type="dxa"/>
              <w:bottom w:w="0" w:type="dxa"/>
              <w:right w:w="70" w:type="dxa"/>
            </w:tcMar>
            <w:vAlign w:val="bottom"/>
          </w:tcPr>
          <w:p w14:paraId="7DC399F0" w14:textId="2216AB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106.690,97</w:t>
            </w:r>
          </w:p>
        </w:tc>
        <w:tc>
          <w:tcPr>
            <w:tcW w:w="1276" w:type="dxa"/>
            <w:shd w:val="clear" w:color="auto" w:fill="auto"/>
            <w:noWrap/>
            <w:tcMar>
              <w:top w:w="0" w:type="dxa"/>
              <w:left w:w="70" w:type="dxa"/>
              <w:bottom w:w="0" w:type="dxa"/>
              <w:right w:w="70" w:type="dxa"/>
            </w:tcMar>
            <w:vAlign w:val="bottom"/>
          </w:tcPr>
          <w:p w14:paraId="53F5905C" w14:textId="0D6619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165.801,38</w:t>
            </w:r>
          </w:p>
        </w:tc>
        <w:tc>
          <w:tcPr>
            <w:tcW w:w="1417" w:type="dxa"/>
            <w:vAlign w:val="bottom"/>
          </w:tcPr>
          <w:p w14:paraId="0EB00326" w14:textId="03FFC6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13.856.302,72</w:t>
            </w:r>
          </w:p>
        </w:tc>
      </w:tr>
      <w:tr w:rsidR="00AC72C9" w:rsidRPr="00AC72C9" w14:paraId="752E6B0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4DFB44C" w14:textId="7CD094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w:t>
            </w:r>
          </w:p>
        </w:tc>
        <w:tc>
          <w:tcPr>
            <w:tcW w:w="1418" w:type="dxa"/>
            <w:shd w:val="clear" w:color="auto" w:fill="auto"/>
            <w:noWrap/>
            <w:tcMar>
              <w:top w:w="0" w:type="dxa"/>
              <w:left w:w="70" w:type="dxa"/>
              <w:bottom w:w="0" w:type="dxa"/>
              <w:right w:w="70" w:type="dxa"/>
            </w:tcMar>
            <w:vAlign w:val="bottom"/>
          </w:tcPr>
          <w:p w14:paraId="7514BEE4" w14:textId="40F0FDB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/26</w:t>
            </w:r>
          </w:p>
        </w:tc>
        <w:tc>
          <w:tcPr>
            <w:tcW w:w="1417" w:type="dxa"/>
            <w:vAlign w:val="bottom"/>
          </w:tcPr>
          <w:p w14:paraId="37EC37A0" w14:textId="139E87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13.856.302,72</w:t>
            </w:r>
          </w:p>
        </w:tc>
        <w:tc>
          <w:tcPr>
            <w:tcW w:w="1560" w:type="dxa"/>
            <w:shd w:val="clear" w:color="auto" w:fill="auto"/>
            <w:vAlign w:val="bottom"/>
          </w:tcPr>
          <w:p w14:paraId="7C1EC645" w14:textId="31502A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A93A67" w14:textId="5EEBEE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58.658,74</w:t>
            </w:r>
          </w:p>
        </w:tc>
        <w:tc>
          <w:tcPr>
            <w:tcW w:w="1134" w:type="dxa"/>
            <w:vAlign w:val="bottom"/>
          </w:tcPr>
          <w:p w14:paraId="4E326CA4" w14:textId="111E0C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0,7733%</w:t>
            </w:r>
          </w:p>
        </w:tc>
        <w:tc>
          <w:tcPr>
            <w:tcW w:w="1276" w:type="dxa"/>
            <w:shd w:val="clear" w:color="auto" w:fill="auto"/>
            <w:noWrap/>
            <w:tcMar>
              <w:top w:w="0" w:type="dxa"/>
              <w:left w:w="70" w:type="dxa"/>
              <w:bottom w:w="0" w:type="dxa"/>
              <w:right w:w="70" w:type="dxa"/>
            </w:tcMar>
            <w:vAlign w:val="bottom"/>
          </w:tcPr>
          <w:p w14:paraId="7F7EA6A4" w14:textId="4DD5FC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107.147,19</w:t>
            </w:r>
          </w:p>
        </w:tc>
        <w:tc>
          <w:tcPr>
            <w:tcW w:w="1276" w:type="dxa"/>
            <w:shd w:val="clear" w:color="auto" w:fill="auto"/>
            <w:noWrap/>
            <w:tcMar>
              <w:top w:w="0" w:type="dxa"/>
              <w:left w:w="70" w:type="dxa"/>
              <w:bottom w:w="0" w:type="dxa"/>
              <w:right w:w="70" w:type="dxa"/>
            </w:tcMar>
            <w:vAlign w:val="bottom"/>
          </w:tcPr>
          <w:p w14:paraId="38CBE454" w14:textId="313BAD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165.805,93</w:t>
            </w:r>
          </w:p>
        </w:tc>
        <w:tc>
          <w:tcPr>
            <w:tcW w:w="1417" w:type="dxa"/>
            <w:vAlign w:val="bottom"/>
          </w:tcPr>
          <w:p w14:paraId="01034303" w14:textId="4F51DA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13.749.155,53</w:t>
            </w:r>
          </w:p>
        </w:tc>
      </w:tr>
      <w:tr w:rsidR="00AC72C9" w:rsidRPr="00AC72C9" w14:paraId="1A80332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0CDF54C" w14:textId="6DA45C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w:t>
            </w:r>
          </w:p>
        </w:tc>
        <w:tc>
          <w:tcPr>
            <w:tcW w:w="1418" w:type="dxa"/>
            <w:shd w:val="clear" w:color="auto" w:fill="auto"/>
            <w:noWrap/>
            <w:tcMar>
              <w:top w:w="0" w:type="dxa"/>
              <w:left w:w="70" w:type="dxa"/>
              <w:bottom w:w="0" w:type="dxa"/>
              <w:right w:w="70" w:type="dxa"/>
            </w:tcMar>
            <w:vAlign w:val="bottom"/>
          </w:tcPr>
          <w:p w14:paraId="48481157" w14:textId="18B41F1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/26</w:t>
            </w:r>
          </w:p>
        </w:tc>
        <w:tc>
          <w:tcPr>
            <w:tcW w:w="1417" w:type="dxa"/>
            <w:vAlign w:val="bottom"/>
          </w:tcPr>
          <w:p w14:paraId="0FCE214E" w14:textId="701842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13.749.155,53</w:t>
            </w:r>
          </w:p>
        </w:tc>
        <w:tc>
          <w:tcPr>
            <w:tcW w:w="1560" w:type="dxa"/>
            <w:shd w:val="clear" w:color="auto" w:fill="auto"/>
            <w:vAlign w:val="bottom"/>
          </w:tcPr>
          <w:p w14:paraId="71E079FC" w14:textId="228E47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B4B1C8" w14:textId="5795EA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58.205,15</w:t>
            </w:r>
          </w:p>
        </w:tc>
        <w:tc>
          <w:tcPr>
            <w:tcW w:w="1134" w:type="dxa"/>
            <w:vAlign w:val="bottom"/>
          </w:tcPr>
          <w:p w14:paraId="6E151B99" w14:textId="5D23A8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0,7826%</w:t>
            </w:r>
          </w:p>
        </w:tc>
        <w:tc>
          <w:tcPr>
            <w:tcW w:w="1276" w:type="dxa"/>
            <w:shd w:val="clear" w:color="auto" w:fill="auto"/>
            <w:noWrap/>
            <w:tcMar>
              <w:top w:w="0" w:type="dxa"/>
              <w:left w:w="70" w:type="dxa"/>
              <w:bottom w:w="0" w:type="dxa"/>
              <w:right w:w="70" w:type="dxa"/>
            </w:tcMar>
            <w:vAlign w:val="bottom"/>
          </w:tcPr>
          <w:p w14:paraId="3AD0A389" w14:textId="303319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107.599,91</w:t>
            </w:r>
          </w:p>
        </w:tc>
        <w:tc>
          <w:tcPr>
            <w:tcW w:w="1276" w:type="dxa"/>
            <w:shd w:val="clear" w:color="auto" w:fill="auto"/>
            <w:noWrap/>
            <w:tcMar>
              <w:top w:w="0" w:type="dxa"/>
              <w:left w:w="70" w:type="dxa"/>
              <w:bottom w:w="0" w:type="dxa"/>
              <w:right w:w="70" w:type="dxa"/>
            </w:tcMar>
            <w:vAlign w:val="bottom"/>
          </w:tcPr>
          <w:p w14:paraId="711E886C" w14:textId="18C694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165.805,05</w:t>
            </w:r>
          </w:p>
        </w:tc>
        <w:tc>
          <w:tcPr>
            <w:tcW w:w="1417" w:type="dxa"/>
            <w:vAlign w:val="bottom"/>
          </w:tcPr>
          <w:p w14:paraId="3B648647" w14:textId="6B936A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13.641.555,63</w:t>
            </w:r>
          </w:p>
        </w:tc>
      </w:tr>
      <w:tr w:rsidR="00AC72C9" w:rsidRPr="00AC72C9" w14:paraId="6ADEBAE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362A97" w14:textId="74A721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w:t>
            </w:r>
          </w:p>
        </w:tc>
        <w:tc>
          <w:tcPr>
            <w:tcW w:w="1418" w:type="dxa"/>
            <w:shd w:val="clear" w:color="auto" w:fill="auto"/>
            <w:noWrap/>
            <w:tcMar>
              <w:top w:w="0" w:type="dxa"/>
              <w:left w:w="70" w:type="dxa"/>
              <w:bottom w:w="0" w:type="dxa"/>
              <w:right w:w="70" w:type="dxa"/>
            </w:tcMar>
            <w:vAlign w:val="bottom"/>
          </w:tcPr>
          <w:p w14:paraId="100CC624" w14:textId="2E1CDAB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24/set/26</w:t>
            </w:r>
          </w:p>
        </w:tc>
        <w:tc>
          <w:tcPr>
            <w:tcW w:w="1417" w:type="dxa"/>
            <w:vAlign w:val="bottom"/>
          </w:tcPr>
          <w:p w14:paraId="5519FA0A" w14:textId="1E5829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13.641.555,63</w:t>
            </w:r>
          </w:p>
        </w:tc>
        <w:tc>
          <w:tcPr>
            <w:tcW w:w="1560" w:type="dxa"/>
            <w:shd w:val="clear" w:color="auto" w:fill="auto"/>
            <w:vAlign w:val="bottom"/>
          </w:tcPr>
          <w:p w14:paraId="609A3CDB" w14:textId="4D09D6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1D74A1" w14:textId="3FFCFB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57.749,64</w:t>
            </w:r>
          </w:p>
        </w:tc>
        <w:tc>
          <w:tcPr>
            <w:tcW w:w="1134" w:type="dxa"/>
            <w:vAlign w:val="bottom"/>
          </w:tcPr>
          <w:p w14:paraId="3D0FFA83" w14:textId="23CD88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0,7921%</w:t>
            </w:r>
          </w:p>
        </w:tc>
        <w:tc>
          <w:tcPr>
            <w:tcW w:w="1276" w:type="dxa"/>
            <w:shd w:val="clear" w:color="auto" w:fill="auto"/>
            <w:noWrap/>
            <w:tcMar>
              <w:top w:w="0" w:type="dxa"/>
              <w:left w:w="70" w:type="dxa"/>
              <w:bottom w:w="0" w:type="dxa"/>
              <w:right w:w="70" w:type="dxa"/>
            </w:tcMar>
            <w:vAlign w:val="bottom"/>
          </w:tcPr>
          <w:p w14:paraId="290A4C02" w14:textId="5AA5C2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108.055,81</w:t>
            </w:r>
          </w:p>
        </w:tc>
        <w:tc>
          <w:tcPr>
            <w:tcW w:w="1276" w:type="dxa"/>
            <w:shd w:val="clear" w:color="auto" w:fill="auto"/>
            <w:noWrap/>
            <w:tcMar>
              <w:top w:w="0" w:type="dxa"/>
              <w:left w:w="70" w:type="dxa"/>
              <w:bottom w:w="0" w:type="dxa"/>
              <w:right w:w="70" w:type="dxa"/>
            </w:tcMar>
            <w:vAlign w:val="bottom"/>
          </w:tcPr>
          <w:p w14:paraId="0B12A918" w14:textId="326286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165.805,45</w:t>
            </w:r>
          </w:p>
        </w:tc>
        <w:tc>
          <w:tcPr>
            <w:tcW w:w="1417" w:type="dxa"/>
            <w:vAlign w:val="bottom"/>
          </w:tcPr>
          <w:p w14:paraId="65EDB251" w14:textId="06032F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13.533.499,81</w:t>
            </w:r>
          </w:p>
        </w:tc>
      </w:tr>
      <w:tr w:rsidR="00AC72C9" w:rsidRPr="00AC72C9" w14:paraId="60B8364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B4CB7D" w14:textId="317021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w:t>
            </w:r>
          </w:p>
        </w:tc>
        <w:tc>
          <w:tcPr>
            <w:tcW w:w="1418" w:type="dxa"/>
            <w:shd w:val="clear" w:color="auto" w:fill="auto"/>
            <w:noWrap/>
            <w:tcMar>
              <w:top w:w="0" w:type="dxa"/>
              <w:left w:w="70" w:type="dxa"/>
              <w:bottom w:w="0" w:type="dxa"/>
              <w:right w:w="70" w:type="dxa"/>
            </w:tcMar>
            <w:vAlign w:val="bottom"/>
          </w:tcPr>
          <w:p w14:paraId="1BEF749F" w14:textId="5D3226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24/out/26</w:t>
            </w:r>
          </w:p>
        </w:tc>
        <w:tc>
          <w:tcPr>
            <w:tcW w:w="1417" w:type="dxa"/>
            <w:vAlign w:val="bottom"/>
          </w:tcPr>
          <w:p w14:paraId="4C59B521" w14:textId="30B4D9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13.533.499,81</w:t>
            </w:r>
          </w:p>
        </w:tc>
        <w:tc>
          <w:tcPr>
            <w:tcW w:w="1560" w:type="dxa"/>
            <w:shd w:val="clear" w:color="auto" w:fill="auto"/>
            <w:vAlign w:val="bottom"/>
          </w:tcPr>
          <w:p w14:paraId="288683C3" w14:textId="026784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79A256" w14:textId="0309FC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57.292,20</w:t>
            </w:r>
          </w:p>
        </w:tc>
        <w:tc>
          <w:tcPr>
            <w:tcW w:w="1134" w:type="dxa"/>
            <w:vAlign w:val="bottom"/>
          </w:tcPr>
          <w:p w14:paraId="1455968F" w14:textId="7FE886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0,8018%</w:t>
            </w:r>
          </w:p>
        </w:tc>
        <w:tc>
          <w:tcPr>
            <w:tcW w:w="1276" w:type="dxa"/>
            <w:shd w:val="clear" w:color="auto" w:fill="auto"/>
            <w:noWrap/>
            <w:tcMar>
              <w:top w:w="0" w:type="dxa"/>
              <w:left w:w="70" w:type="dxa"/>
              <w:bottom w:w="0" w:type="dxa"/>
              <w:right w:w="70" w:type="dxa"/>
            </w:tcMar>
            <w:vAlign w:val="bottom"/>
          </w:tcPr>
          <w:p w14:paraId="327DB335" w14:textId="184104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108.514,29</w:t>
            </w:r>
          </w:p>
        </w:tc>
        <w:tc>
          <w:tcPr>
            <w:tcW w:w="1276" w:type="dxa"/>
            <w:shd w:val="clear" w:color="auto" w:fill="auto"/>
            <w:noWrap/>
            <w:tcMar>
              <w:top w:w="0" w:type="dxa"/>
              <w:left w:w="70" w:type="dxa"/>
              <w:bottom w:w="0" w:type="dxa"/>
              <w:right w:w="70" w:type="dxa"/>
            </w:tcMar>
            <w:vAlign w:val="bottom"/>
          </w:tcPr>
          <w:p w14:paraId="1B50C821" w14:textId="55FBB4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165.806,49</w:t>
            </w:r>
          </w:p>
        </w:tc>
        <w:tc>
          <w:tcPr>
            <w:tcW w:w="1417" w:type="dxa"/>
            <w:vAlign w:val="bottom"/>
          </w:tcPr>
          <w:p w14:paraId="051A6598" w14:textId="0B367C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13.424.985,53</w:t>
            </w:r>
          </w:p>
        </w:tc>
      </w:tr>
      <w:tr w:rsidR="00AC72C9" w:rsidRPr="00AC72C9" w14:paraId="2737D3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6066B1B" w14:textId="0E159C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w:t>
            </w:r>
          </w:p>
        </w:tc>
        <w:tc>
          <w:tcPr>
            <w:tcW w:w="1418" w:type="dxa"/>
            <w:shd w:val="clear" w:color="auto" w:fill="auto"/>
            <w:noWrap/>
            <w:tcMar>
              <w:top w:w="0" w:type="dxa"/>
              <w:left w:w="70" w:type="dxa"/>
              <w:bottom w:w="0" w:type="dxa"/>
              <w:right w:w="70" w:type="dxa"/>
            </w:tcMar>
            <w:vAlign w:val="bottom"/>
          </w:tcPr>
          <w:p w14:paraId="0F479838" w14:textId="57134C6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/26</w:t>
            </w:r>
          </w:p>
        </w:tc>
        <w:tc>
          <w:tcPr>
            <w:tcW w:w="1417" w:type="dxa"/>
            <w:vAlign w:val="bottom"/>
          </w:tcPr>
          <w:p w14:paraId="48A752AB" w14:textId="5037B6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13.424.985,53</w:t>
            </w:r>
          </w:p>
        </w:tc>
        <w:tc>
          <w:tcPr>
            <w:tcW w:w="1560" w:type="dxa"/>
            <w:shd w:val="clear" w:color="auto" w:fill="auto"/>
            <w:vAlign w:val="bottom"/>
          </w:tcPr>
          <w:p w14:paraId="561B380C" w14:textId="1E4E6F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41FA99" w14:textId="5C2DFA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56.832,82</w:t>
            </w:r>
          </w:p>
        </w:tc>
        <w:tc>
          <w:tcPr>
            <w:tcW w:w="1134" w:type="dxa"/>
            <w:vAlign w:val="bottom"/>
          </w:tcPr>
          <w:p w14:paraId="1737C269" w14:textId="1CAB6D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0,8117%</w:t>
            </w:r>
          </w:p>
        </w:tc>
        <w:tc>
          <w:tcPr>
            <w:tcW w:w="1276" w:type="dxa"/>
            <w:shd w:val="clear" w:color="auto" w:fill="auto"/>
            <w:noWrap/>
            <w:tcMar>
              <w:top w:w="0" w:type="dxa"/>
              <w:left w:w="70" w:type="dxa"/>
              <w:bottom w:w="0" w:type="dxa"/>
              <w:right w:w="70" w:type="dxa"/>
            </w:tcMar>
            <w:vAlign w:val="bottom"/>
          </w:tcPr>
          <w:p w14:paraId="5129EF50" w14:textId="22A2CE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108.971,13</w:t>
            </w:r>
          </w:p>
        </w:tc>
        <w:tc>
          <w:tcPr>
            <w:tcW w:w="1276" w:type="dxa"/>
            <w:shd w:val="clear" w:color="auto" w:fill="auto"/>
            <w:noWrap/>
            <w:tcMar>
              <w:top w:w="0" w:type="dxa"/>
              <w:left w:w="70" w:type="dxa"/>
              <w:bottom w:w="0" w:type="dxa"/>
              <w:right w:w="70" w:type="dxa"/>
            </w:tcMar>
            <w:vAlign w:val="bottom"/>
          </w:tcPr>
          <w:p w14:paraId="50CEC09B" w14:textId="1B010A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165.803,95</w:t>
            </w:r>
          </w:p>
        </w:tc>
        <w:tc>
          <w:tcPr>
            <w:tcW w:w="1417" w:type="dxa"/>
            <w:vAlign w:val="bottom"/>
          </w:tcPr>
          <w:p w14:paraId="26BFCD68" w14:textId="61D322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13.316.014,39</w:t>
            </w:r>
          </w:p>
        </w:tc>
      </w:tr>
      <w:tr w:rsidR="00AC72C9" w:rsidRPr="00AC72C9" w14:paraId="45B4C46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AAF28D" w14:textId="346B2F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w:t>
            </w:r>
          </w:p>
        </w:tc>
        <w:tc>
          <w:tcPr>
            <w:tcW w:w="1418" w:type="dxa"/>
            <w:shd w:val="clear" w:color="auto" w:fill="auto"/>
            <w:noWrap/>
            <w:tcMar>
              <w:top w:w="0" w:type="dxa"/>
              <w:left w:w="70" w:type="dxa"/>
              <w:bottom w:w="0" w:type="dxa"/>
              <w:right w:w="70" w:type="dxa"/>
            </w:tcMar>
            <w:vAlign w:val="bottom"/>
          </w:tcPr>
          <w:p w14:paraId="7027DE17" w14:textId="4EFE2B8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24/dez/26</w:t>
            </w:r>
          </w:p>
        </w:tc>
        <w:tc>
          <w:tcPr>
            <w:tcW w:w="1417" w:type="dxa"/>
            <w:vAlign w:val="bottom"/>
          </w:tcPr>
          <w:p w14:paraId="44801483" w14:textId="025946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13.316.014,39</w:t>
            </w:r>
          </w:p>
        </w:tc>
        <w:tc>
          <w:tcPr>
            <w:tcW w:w="1560" w:type="dxa"/>
            <w:shd w:val="clear" w:color="auto" w:fill="auto"/>
            <w:vAlign w:val="bottom"/>
          </w:tcPr>
          <w:p w14:paraId="009FBEAF" w14:textId="39F2A1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62F1EE" w14:textId="51F0FA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56.371,50</w:t>
            </w:r>
          </w:p>
        </w:tc>
        <w:tc>
          <w:tcPr>
            <w:tcW w:w="1134" w:type="dxa"/>
            <w:vAlign w:val="bottom"/>
          </w:tcPr>
          <w:p w14:paraId="6DE7ED55" w14:textId="60E7A8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0,8218%</w:t>
            </w:r>
          </w:p>
        </w:tc>
        <w:tc>
          <w:tcPr>
            <w:tcW w:w="1276" w:type="dxa"/>
            <w:shd w:val="clear" w:color="auto" w:fill="auto"/>
            <w:noWrap/>
            <w:tcMar>
              <w:top w:w="0" w:type="dxa"/>
              <w:left w:w="70" w:type="dxa"/>
              <w:bottom w:w="0" w:type="dxa"/>
              <w:right w:w="70" w:type="dxa"/>
            </w:tcMar>
            <w:vAlign w:val="bottom"/>
          </w:tcPr>
          <w:p w14:paraId="7588D238" w14:textId="1D66AD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109.429,88</w:t>
            </w:r>
          </w:p>
        </w:tc>
        <w:tc>
          <w:tcPr>
            <w:tcW w:w="1276" w:type="dxa"/>
            <w:shd w:val="clear" w:color="auto" w:fill="auto"/>
            <w:noWrap/>
            <w:tcMar>
              <w:top w:w="0" w:type="dxa"/>
              <w:left w:w="70" w:type="dxa"/>
              <w:bottom w:w="0" w:type="dxa"/>
              <w:right w:w="70" w:type="dxa"/>
            </w:tcMar>
            <w:vAlign w:val="bottom"/>
          </w:tcPr>
          <w:p w14:paraId="1CF5AC00" w14:textId="51BE5F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165.801,39</w:t>
            </w:r>
          </w:p>
        </w:tc>
        <w:tc>
          <w:tcPr>
            <w:tcW w:w="1417" w:type="dxa"/>
            <w:vAlign w:val="bottom"/>
          </w:tcPr>
          <w:p w14:paraId="17D44702" w14:textId="52F177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13.206.584,51</w:t>
            </w:r>
          </w:p>
        </w:tc>
      </w:tr>
      <w:tr w:rsidR="00AC72C9" w:rsidRPr="00AC72C9" w14:paraId="6F611BC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DEC755" w14:textId="285EFC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w:t>
            </w:r>
          </w:p>
        </w:tc>
        <w:tc>
          <w:tcPr>
            <w:tcW w:w="1418" w:type="dxa"/>
            <w:shd w:val="clear" w:color="auto" w:fill="auto"/>
            <w:noWrap/>
            <w:tcMar>
              <w:top w:w="0" w:type="dxa"/>
              <w:left w:w="70" w:type="dxa"/>
              <w:bottom w:w="0" w:type="dxa"/>
              <w:right w:w="70" w:type="dxa"/>
            </w:tcMar>
            <w:vAlign w:val="bottom"/>
          </w:tcPr>
          <w:p w14:paraId="7791D8A6" w14:textId="330116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/27</w:t>
            </w:r>
          </w:p>
        </w:tc>
        <w:tc>
          <w:tcPr>
            <w:tcW w:w="1417" w:type="dxa"/>
            <w:vAlign w:val="bottom"/>
          </w:tcPr>
          <w:p w14:paraId="3131512A" w14:textId="67BCF7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13.206.584,51</w:t>
            </w:r>
          </w:p>
        </w:tc>
        <w:tc>
          <w:tcPr>
            <w:tcW w:w="1560" w:type="dxa"/>
            <w:shd w:val="clear" w:color="auto" w:fill="auto"/>
            <w:vAlign w:val="bottom"/>
          </w:tcPr>
          <w:p w14:paraId="4C0391A6" w14:textId="6BD008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FF75B88" w14:textId="6E2FD3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55.908,25</w:t>
            </w:r>
          </w:p>
        </w:tc>
        <w:tc>
          <w:tcPr>
            <w:tcW w:w="1134" w:type="dxa"/>
            <w:vAlign w:val="bottom"/>
          </w:tcPr>
          <w:p w14:paraId="0F7F3C29" w14:textId="12C8FA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0,8321%</w:t>
            </w:r>
          </w:p>
        </w:tc>
        <w:tc>
          <w:tcPr>
            <w:tcW w:w="1276" w:type="dxa"/>
            <w:shd w:val="clear" w:color="auto" w:fill="auto"/>
            <w:noWrap/>
            <w:tcMar>
              <w:top w:w="0" w:type="dxa"/>
              <w:left w:w="70" w:type="dxa"/>
              <w:bottom w:w="0" w:type="dxa"/>
              <w:right w:w="70" w:type="dxa"/>
            </w:tcMar>
            <w:vAlign w:val="bottom"/>
          </w:tcPr>
          <w:p w14:paraId="1F33BCE0" w14:textId="55048C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109.897,82</w:t>
            </w:r>
          </w:p>
        </w:tc>
        <w:tc>
          <w:tcPr>
            <w:tcW w:w="1276" w:type="dxa"/>
            <w:shd w:val="clear" w:color="auto" w:fill="auto"/>
            <w:noWrap/>
            <w:tcMar>
              <w:top w:w="0" w:type="dxa"/>
              <w:left w:w="70" w:type="dxa"/>
              <w:bottom w:w="0" w:type="dxa"/>
              <w:right w:w="70" w:type="dxa"/>
            </w:tcMar>
            <w:vAlign w:val="bottom"/>
          </w:tcPr>
          <w:p w14:paraId="1EE197E5" w14:textId="4BFD91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165.806,07</w:t>
            </w:r>
          </w:p>
        </w:tc>
        <w:tc>
          <w:tcPr>
            <w:tcW w:w="1417" w:type="dxa"/>
            <w:vAlign w:val="bottom"/>
          </w:tcPr>
          <w:p w14:paraId="4F8D00B6" w14:textId="569F5D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13.096.686,69</w:t>
            </w:r>
          </w:p>
        </w:tc>
      </w:tr>
      <w:tr w:rsidR="00AC72C9" w:rsidRPr="00AC72C9" w14:paraId="0BF0CFE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72D2EA" w14:textId="45D81B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w:t>
            </w:r>
          </w:p>
        </w:tc>
        <w:tc>
          <w:tcPr>
            <w:tcW w:w="1418" w:type="dxa"/>
            <w:shd w:val="clear" w:color="auto" w:fill="auto"/>
            <w:noWrap/>
            <w:tcMar>
              <w:top w:w="0" w:type="dxa"/>
              <w:left w:w="70" w:type="dxa"/>
              <w:bottom w:w="0" w:type="dxa"/>
              <w:right w:w="70" w:type="dxa"/>
            </w:tcMar>
            <w:vAlign w:val="bottom"/>
          </w:tcPr>
          <w:p w14:paraId="7F125B82" w14:textId="1BA7EE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/27</w:t>
            </w:r>
          </w:p>
        </w:tc>
        <w:tc>
          <w:tcPr>
            <w:tcW w:w="1417" w:type="dxa"/>
            <w:vAlign w:val="bottom"/>
          </w:tcPr>
          <w:p w14:paraId="7E4D77D8" w14:textId="14BE0C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13.096.686,69</w:t>
            </w:r>
          </w:p>
        </w:tc>
        <w:tc>
          <w:tcPr>
            <w:tcW w:w="1560" w:type="dxa"/>
            <w:shd w:val="clear" w:color="auto" w:fill="auto"/>
            <w:vAlign w:val="bottom"/>
          </w:tcPr>
          <w:p w14:paraId="7CFB8FC7" w14:textId="73846B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C7BE4D" w14:textId="180EE0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55.443,01</w:t>
            </w:r>
          </w:p>
        </w:tc>
        <w:tc>
          <w:tcPr>
            <w:tcW w:w="1134" w:type="dxa"/>
            <w:vAlign w:val="bottom"/>
          </w:tcPr>
          <w:p w14:paraId="5EDC774C" w14:textId="544F6E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0,8427%</w:t>
            </w:r>
          </w:p>
        </w:tc>
        <w:tc>
          <w:tcPr>
            <w:tcW w:w="1276" w:type="dxa"/>
            <w:shd w:val="clear" w:color="auto" w:fill="auto"/>
            <w:noWrap/>
            <w:tcMar>
              <w:top w:w="0" w:type="dxa"/>
              <w:left w:w="70" w:type="dxa"/>
              <w:bottom w:w="0" w:type="dxa"/>
              <w:right w:w="70" w:type="dxa"/>
            </w:tcMar>
            <w:vAlign w:val="bottom"/>
          </w:tcPr>
          <w:p w14:paraId="4AD98AF5" w14:textId="51BFF3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110.361,99</w:t>
            </w:r>
          </w:p>
        </w:tc>
        <w:tc>
          <w:tcPr>
            <w:tcW w:w="1276" w:type="dxa"/>
            <w:shd w:val="clear" w:color="auto" w:fill="auto"/>
            <w:noWrap/>
            <w:tcMar>
              <w:top w:w="0" w:type="dxa"/>
              <w:left w:w="70" w:type="dxa"/>
              <w:bottom w:w="0" w:type="dxa"/>
              <w:right w:w="70" w:type="dxa"/>
            </w:tcMar>
            <w:vAlign w:val="bottom"/>
          </w:tcPr>
          <w:p w14:paraId="16B4A582" w14:textId="5A282B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165.805,00</w:t>
            </w:r>
          </w:p>
        </w:tc>
        <w:tc>
          <w:tcPr>
            <w:tcW w:w="1417" w:type="dxa"/>
            <w:vAlign w:val="bottom"/>
          </w:tcPr>
          <w:p w14:paraId="2B3E312A" w14:textId="614F7B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12.986.324,70</w:t>
            </w:r>
          </w:p>
        </w:tc>
      </w:tr>
      <w:tr w:rsidR="00AC72C9" w:rsidRPr="00AC72C9" w14:paraId="42A5C74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065B5BA" w14:textId="388AB9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72</w:t>
            </w:r>
          </w:p>
        </w:tc>
        <w:tc>
          <w:tcPr>
            <w:tcW w:w="1418" w:type="dxa"/>
            <w:shd w:val="clear" w:color="auto" w:fill="auto"/>
            <w:noWrap/>
            <w:tcMar>
              <w:top w:w="0" w:type="dxa"/>
              <w:left w:w="70" w:type="dxa"/>
              <w:bottom w:w="0" w:type="dxa"/>
              <w:right w:w="70" w:type="dxa"/>
            </w:tcMar>
            <w:vAlign w:val="bottom"/>
          </w:tcPr>
          <w:p w14:paraId="48F9795C" w14:textId="66B8A21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24/mar/27</w:t>
            </w:r>
          </w:p>
        </w:tc>
        <w:tc>
          <w:tcPr>
            <w:tcW w:w="1417" w:type="dxa"/>
            <w:vAlign w:val="bottom"/>
          </w:tcPr>
          <w:p w14:paraId="25B1A1A1" w14:textId="092A7B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12.986.324,70</w:t>
            </w:r>
          </w:p>
        </w:tc>
        <w:tc>
          <w:tcPr>
            <w:tcW w:w="1560" w:type="dxa"/>
            <w:shd w:val="clear" w:color="auto" w:fill="auto"/>
            <w:vAlign w:val="bottom"/>
          </w:tcPr>
          <w:p w14:paraId="2A9263D9" w14:textId="4232C0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0D44D0" w14:textId="4CE8AC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54.975,81</w:t>
            </w:r>
          </w:p>
        </w:tc>
        <w:tc>
          <w:tcPr>
            <w:tcW w:w="1134" w:type="dxa"/>
            <w:vAlign w:val="bottom"/>
          </w:tcPr>
          <w:p w14:paraId="1115B642" w14:textId="4FA5B5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0,8534%</w:t>
            </w:r>
          </w:p>
        </w:tc>
        <w:tc>
          <w:tcPr>
            <w:tcW w:w="1276" w:type="dxa"/>
            <w:shd w:val="clear" w:color="auto" w:fill="auto"/>
            <w:noWrap/>
            <w:tcMar>
              <w:top w:w="0" w:type="dxa"/>
              <w:left w:w="70" w:type="dxa"/>
              <w:bottom w:w="0" w:type="dxa"/>
              <w:right w:w="70" w:type="dxa"/>
            </w:tcMar>
            <w:vAlign w:val="bottom"/>
          </w:tcPr>
          <w:p w14:paraId="08FDBB86" w14:textId="26A109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110.829,45</w:t>
            </w:r>
          </w:p>
        </w:tc>
        <w:tc>
          <w:tcPr>
            <w:tcW w:w="1276" w:type="dxa"/>
            <w:shd w:val="clear" w:color="auto" w:fill="auto"/>
            <w:noWrap/>
            <w:tcMar>
              <w:top w:w="0" w:type="dxa"/>
              <w:left w:w="70" w:type="dxa"/>
              <w:bottom w:w="0" w:type="dxa"/>
              <w:right w:w="70" w:type="dxa"/>
            </w:tcMar>
            <w:vAlign w:val="bottom"/>
          </w:tcPr>
          <w:p w14:paraId="090FCA57" w14:textId="00DD64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165.805,26</w:t>
            </w:r>
          </w:p>
        </w:tc>
        <w:tc>
          <w:tcPr>
            <w:tcW w:w="1417" w:type="dxa"/>
            <w:vAlign w:val="bottom"/>
          </w:tcPr>
          <w:p w14:paraId="3DD22A19" w14:textId="74A698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12.875.495,25</w:t>
            </w:r>
          </w:p>
        </w:tc>
      </w:tr>
      <w:tr w:rsidR="00AC72C9" w:rsidRPr="00AC72C9" w14:paraId="0807D68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DB434A" w14:textId="395E18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w:t>
            </w:r>
          </w:p>
        </w:tc>
        <w:tc>
          <w:tcPr>
            <w:tcW w:w="1418" w:type="dxa"/>
            <w:shd w:val="clear" w:color="auto" w:fill="auto"/>
            <w:noWrap/>
            <w:tcMar>
              <w:top w:w="0" w:type="dxa"/>
              <w:left w:w="70" w:type="dxa"/>
              <w:bottom w:w="0" w:type="dxa"/>
              <w:right w:w="70" w:type="dxa"/>
            </w:tcMar>
            <w:vAlign w:val="bottom"/>
          </w:tcPr>
          <w:p w14:paraId="32B14CD1" w14:textId="7BCCEFF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/27</w:t>
            </w:r>
          </w:p>
        </w:tc>
        <w:tc>
          <w:tcPr>
            <w:tcW w:w="1417" w:type="dxa"/>
            <w:vAlign w:val="bottom"/>
          </w:tcPr>
          <w:p w14:paraId="56DCCD29" w14:textId="64DC14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12.875.495,25</w:t>
            </w:r>
          </w:p>
        </w:tc>
        <w:tc>
          <w:tcPr>
            <w:tcW w:w="1560" w:type="dxa"/>
            <w:shd w:val="clear" w:color="auto" w:fill="auto"/>
            <w:vAlign w:val="bottom"/>
          </w:tcPr>
          <w:p w14:paraId="6FB77290" w14:textId="24E77B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BB2E1E4" w14:textId="2E677B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54.506,63</w:t>
            </w:r>
          </w:p>
        </w:tc>
        <w:tc>
          <w:tcPr>
            <w:tcW w:w="1134" w:type="dxa"/>
            <w:vAlign w:val="bottom"/>
          </w:tcPr>
          <w:p w14:paraId="4890D11A" w14:textId="1FF471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0,8644%</w:t>
            </w:r>
          </w:p>
        </w:tc>
        <w:tc>
          <w:tcPr>
            <w:tcW w:w="1276" w:type="dxa"/>
            <w:shd w:val="clear" w:color="auto" w:fill="auto"/>
            <w:noWrap/>
            <w:tcMar>
              <w:top w:w="0" w:type="dxa"/>
              <w:left w:w="70" w:type="dxa"/>
              <w:bottom w:w="0" w:type="dxa"/>
              <w:right w:w="70" w:type="dxa"/>
            </w:tcMar>
            <w:vAlign w:val="bottom"/>
          </w:tcPr>
          <w:p w14:paraId="76B2B439" w14:textId="65D0AC9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111.297,10</w:t>
            </w:r>
          </w:p>
        </w:tc>
        <w:tc>
          <w:tcPr>
            <w:tcW w:w="1276" w:type="dxa"/>
            <w:shd w:val="clear" w:color="auto" w:fill="auto"/>
            <w:noWrap/>
            <w:tcMar>
              <w:top w:w="0" w:type="dxa"/>
              <w:left w:w="70" w:type="dxa"/>
              <w:bottom w:w="0" w:type="dxa"/>
              <w:right w:w="70" w:type="dxa"/>
            </w:tcMar>
            <w:vAlign w:val="bottom"/>
          </w:tcPr>
          <w:p w14:paraId="40B8F07C" w14:textId="30365D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165.803,72</w:t>
            </w:r>
          </w:p>
        </w:tc>
        <w:tc>
          <w:tcPr>
            <w:tcW w:w="1417" w:type="dxa"/>
            <w:vAlign w:val="bottom"/>
          </w:tcPr>
          <w:p w14:paraId="11EE8F9B" w14:textId="455F75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12.764.198,15</w:t>
            </w:r>
          </w:p>
        </w:tc>
      </w:tr>
      <w:tr w:rsidR="00AC72C9" w:rsidRPr="00AC72C9" w14:paraId="3C611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FBD8269" w14:textId="19D1AA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w:t>
            </w:r>
          </w:p>
        </w:tc>
        <w:tc>
          <w:tcPr>
            <w:tcW w:w="1418" w:type="dxa"/>
            <w:shd w:val="clear" w:color="auto" w:fill="auto"/>
            <w:noWrap/>
            <w:tcMar>
              <w:top w:w="0" w:type="dxa"/>
              <w:left w:w="70" w:type="dxa"/>
              <w:bottom w:w="0" w:type="dxa"/>
              <w:right w:w="70" w:type="dxa"/>
            </w:tcMar>
            <w:vAlign w:val="bottom"/>
          </w:tcPr>
          <w:p w14:paraId="1440C4AC" w14:textId="2C5784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/27</w:t>
            </w:r>
          </w:p>
        </w:tc>
        <w:tc>
          <w:tcPr>
            <w:tcW w:w="1417" w:type="dxa"/>
            <w:vAlign w:val="bottom"/>
          </w:tcPr>
          <w:p w14:paraId="13C5BBC0" w14:textId="065059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12.764.198,15</w:t>
            </w:r>
          </w:p>
        </w:tc>
        <w:tc>
          <w:tcPr>
            <w:tcW w:w="1560" w:type="dxa"/>
            <w:shd w:val="clear" w:color="auto" w:fill="auto"/>
            <w:vAlign w:val="bottom"/>
          </w:tcPr>
          <w:p w14:paraId="23C0703F" w14:textId="3A7052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9EDCE8" w14:textId="5A6834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54.035,47</w:t>
            </w:r>
          </w:p>
        </w:tc>
        <w:tc>
          <w:tcPr>
            <w:tcW w:w="1134" w:type="dxa"/>
            <w:vAlign w:val="bottom"/>
          </w:tcPr>
          <w:p w14:paraId="718D76B6" w14:textId="486455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0,8756%</w:t>
            </w:r>
          </w:p>
        </w:tc>
        <w:tc>
          <w:tcPr>
            <w:tcW w:w="1276" w:type="dxa"/>
            <w:shd w:val="clear" w:color="auto" w:fill="auto"/>
            <w:noWrap/>
            <w:tcMar>
              <w:top w:w="0" w:type="dxa"/>
              <w:left w:w="70" w:type="dxa"/>
              <w:bottom w:w="0" w:type="dxa"/>
              <w:right w:w="70" w:type="dxa"/>
            </w:tcMar>
            <w:vAlign w:val="bottom"/>
          </w:tcPr>
          <w:p w14:paraId="5B101A6D" w14:textId="2B14B6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111.767,32</w:t>
            </w:r>
          </w:p>
        </w:tc>
        <w:tc>
          <w:tcPr>
            <w:tcW w:w="1276" w:type="dxa"/>
            <w:shd w:val="clear" w:color="auto" w:fill="auto"/>
            <w:noWrap/>
            <w:tcMar>
              <w:top w:w="0" w:type="dxa"/>
              <w:left w:w="70" w:type="dxa"/>
              <w:bottom w:w="0" w:type="dxa"/>
              <w:right w:w="70" w:type="dxa"/>
            </w:tcMar>
            <w:vAlign w:val="bottom"/>
          </w:tcPr>
          <w:p w14:paraId="13D2C09C" w14:textId="5C8DC5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165.802,79</w:t>
            </w:r>
          </w:p>
        </w:tc>
        <w:tc>
          <w:tcPr>
            <w:tcW w:w="1417" w:type="dxa"/>
            <w:vAlign w:val="bottom"/>
          </w:tcPr>
          <w:p w14:paraId="1733E190" w14:textId="2594A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12.652.430,83</w:t>
            </w:r>
          </w:p>
        </w:tc>
      </w:tr>
      <w:tr w:rsidR="00AC72C9" w:rsidRPr="00AC72C9" w14:paraId="55DD378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BC3723" w14:textId="31E683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w:t>
            </w:r>
          </w:p>
        </w:tc>
        <w:tc>
          <w:tcPr>
            <w:tcW w:w="1418" w:type="dxa"/>
            <w:shd w:val="clear" w:color="auto" w:fill="auto"/>
            <w:noWrap/>
            <w:tcMar>
              <w:top w:w="0" w:type="dxa"/>
              <w:left w:w="70" w:type="dxa"/>
              <w:bottom w:w="0" w:type="dxa"/>
              <w:right w:w="70" w:type="dxa"/>
            </w:tcMar>
            <w:vAlign w:val="bottom"/>
          </w:tcPr>
          <w:p w14:paraId="399C24A3" w14:textId="154467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/27</w:t>
            </w:r>
          </w:p>
        </w:tc>
        <w:tc>
          <w:tcPr>
            <w:tcW w:w="1417" w:type="dxa"/>
            <w:vAlign w:val="bottom"/>
          </w:tcPr>
          <w:p w14:paraId="363662D9" w14:textId="753657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12.652.430,83</w:t>
            </w:r>
          </w:p>
        </w:tc>
        <w:tc>
          <w:tcPr>
            <w:tcW w:w="1560" w:type="dxa"/>
            <w:shd w:val="clear" w:color="auto" w:fill="auto"/>
            <w:vAlign w:val="bottom"/>
          </w:tcPr>
          <w:p w14:paraId="5F7AEC4E" w14:textId="506E13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C86580" w14:textId="1AB99C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53.562,32</w:t>
            </w:r>
          </w:p>
        </w:tc>
        <w:tc>
          <w:tcPr>
            <w:tcW w:w="1134" w:type="dxa"/>
            <w:vAlign w:val="bottom"/>
          </w:tcPr>
          <w:p w14:paraId="67EA87F6" w14:textId="21A27A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0,8871%</w:t>
            </w:r>
          </w:p>
        </w:tc>
        <w:tc>
          <w:tcPr>
            <w:tcW w:w="1276" w:type="dxa"/>
            <w:shd w:val="clear" w:color="auto" w:fill="auto"/>
            <w:noWrap/>
            <w:tcMar>
              <w:top w:w="0" w:type="dxa"/>
              <w:left w:w="70" w:type="dxa"/>
              <w:bottom w:w="0" w:type="dxa"/>
              <w:right w:w="70" w:type="dxa"/>
            </w:tcMar>
            <w:vAlign w:val="bottom"/>
          </w:tcPr>
          <w:p w14:paraId="2B6EC581" w14:textId="4933CA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112.244,45</w:t>
            </w:r>
          </w:p>
        </w:tc>
        <w:tc>
          <w:tcPr>
            <w:tcW w:w="1276" w:type="dxa"/>
            <w:shd w:val="clear" w:color="auto" w:fill="auto"/>
            <w:noWrap/>
            <w:tcMar>
              <w:top w:w="0" w:type="dxa"/>
              <w:left w:w="70" w:type="dxa"/>
              <w:bottom w:w="0" w:type="dxa"/>
              <w:right w:w="70" w:type="dxa"/>
            </w:tcMar>
            <w:vAlign w:val="bottom"/>
          </w:tcPr>
          <w:p w14:paraId="539BB73C" w14:textId="38469B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165.806,77</w:t>
            </w:r>
          </w:p>
        </w:tc>
        <w:tc>
          <w:tcPr>
            <w:tcW w:w="1417" w:type="dxa"/>
            <w:vAlign w:val="bottom"/>
          </w:tcPr>
          <w:p w14:paraId="17D15CAE" w14:textId="60A34A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12.540.186,38</w:t>
            </w:r>
          </w:p>
        </w:tc>
      </w:tr>
      <w:tr w:rsidR="00AC72C9" w:rsidRPr="00AC72C9" w14:paraId="6803BE6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A93335" w14:textId="03EB47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76</w:t>
            </w:r>
          </w:p>
        </w:tc>
        <w:tc>
          <w:tcPr>
            <w:tcW w:w="1418" w:type="dxa"/>
            <w:shd w:val="clear" w:color="auto" w:fill="auto"/>
            <w:noWrap/>
            <w:tcMar>
              <w:top w:w="0" w:type="dxa"/>
              <w:left w:w="70" w:type="dxa"/>
              <w:bottom w:w="0" w:type="dxa"/>
              <w:right w:w="70" w:type="dxa"/>
            </w:tcMar>
            <w:vAlign w:val="bottom"/>
          </w:tcPr>
          <w:p w14:paraId="501E2BF4" w14:textId="2E493F9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/27</w:t>
            </w:r>
          </w:p>
        </w:tc>
        <w:tc>
          <w:tcPr>
            <w:tcW w:w="1417" w:type="dxa"/>
            <w:vAlign w:val="bottom"/>
          </w:tcPr>
          <w:p w14:paraId="30891638" w14:textId="0520CF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12.540.186,38</w:t>
            </w:r>
          </w:p>
        </w:tc>
        <w:tc>
          <w:tcPr>
            <w:tcW w:w="1560" w:type="dxa"/>
            <w:shd w:val="clear" w:color="auto" w:fill="auto"/>
            <w:vAlign w:val="bottom"/>
          </w:tcPr>
          <w:p w14:paraId="16262F5F" w14:textId="20BF39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1F41EDC" w14:textId="6A79FE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53.087,14</w:t>
            </w:r>
          </w:p>
        </w:tc>
        <w:tc>
          <w:tcPr>
            <w:tcW w:w="1134" w:type="dxa"/>
            <w:vAlign w:val="bottom"/>
          </w:tcPr>
          <w:p w14:paraId="1D50C57A" w14:textId="3046BC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0,8988%</w:t>
            </w:r>
          </w:p>
        </w:tc>
        <w:tc>
          <w:tcPr>
            <w:tcW w:w="1276" w:type="dxa"/>
            <w:shd w:val="clear" w:color="auto" w:fill="auto"/>
            <w:noWrap/>
            <w:tcMar>
              <w:top w:w="0" w:type="dxa"/>
              <w:left w:w="70" w:type="dxa"/>
              <w:bottom w:w="0" w:type="dxa"/>
              <w:right w:w="70" w:type="dxa"/>
            </w:tcMar>
            <w:vAlign w:val="bottom"/>
          </w:tcPr>
          <w:p w14:paraId="3EB48DD8" w14:textId="240B03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112.717,09</w:t>
            </w:r>
          </w:p>
        </w:tc>
        <w:tc>
          <w:tcPr>
            <w:tcW w:w="1276" w:type="dxa"/>
            <w:shd w:val="clear" w:color="auto" w:fill="auto"/>
            <w:noWrap/>
            <w:tcMar>
              <w:top w:w="0" w:type="dxa"/>
              <w:left w:w="70" w:type="dxa"/>
              <w:bottom w:w="0" w:type="dxa"/>
              <w:right w:w="70" w:type="dxa"/>
            </w:tcMar>
            <w:vAlign w:val="bottom"/>
          </w:tcPr>
          <w:p w14:paraId="2FB27DF9" w14:textId="57D15A1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165.804,24</w:t>
            </w:r>
          </w:p>
        </w:tc>
        <w:tc>
          <w:tcPr>
            <w:tcW w:w="1417" w:type="dxa"/>
            <w:vAlign w:val="bottom"/>
          </w:tcPr>
          <w:p w14:paraId="6D977F83" w14:textId="2FCD1E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12.427.469,29</w:t>
            </w:r>
          </w:p>
        </w:tc>
      </w:tr>
      <w:tr w:rsidR="00AC72C9" w:rsidRPr="00AC72C9" w14:paraId="6462D8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AD1C8F" w14:textId="0F8F97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w:t>
            </w:r>
          </w:p>
        </w:tc>
        <w:tc>
          <w:tcPr>
            <w:tcW w:w="1418" w:type="dxa"/>
            <w:shd w:val="clear" w:color="auto" w:fill="auto"/>
            <w:noWrap/>
            <w:tcMar>
              <w:top w:w="0" w:type="dxa"/>
              <w:left w:w="70" w:type="dxa"/>
              <w:bottom w:w="0" w:type="dxa"/>
              <w:right w:w="70" w:type="dxa"/>
            </w:tcMar>
            <w:vAlign w:val="bottom"/>
          </w:tcPr>
          <w:p w14:paraId="762D864B" w14:textId="00A631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/27</w:t>
            </w:r>
          </w:p>
        </w:tc>
        <w:tc>
          <w:tcPr>
            <w:tcW w:w="1417" w:type="dxa"/>
            <w:vAlign w:val="bottom"/>
          </w:tcPr>
          <w:p w14:paraId="4B85DE43" w14:textId="07B46E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12.427.469,29</w:t>
            </w:r>
          </w:p>
        </w:tc>
        <w:tc>
          <w:tcPr>
            <w:tcW w:w="1560" w:type="dxa"/>
            <w:shd w:val="clear" w:color="auto" w:fill="auto"/>
            <w:vAlign w:val="bottom"/>
          </w:tcPr>
          <w:p w14:paraId="69AC8349" w14:textId="789CF2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356449" w14:textId="14F9F9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52.609,97</w:t>
            </w:r>
          </w:p>
        </w:tc>
        <w:tc>
          <w:tcPr>
            <w:tcW w:w="1134" w:type="dxa"/>
            <w:vAlign w:val="bottom"/>
          </w:tcPr>
          <w:p w14:paraId="0D54F30E" w14:textId="7612BB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0,9109%</w:t>
            </w:r>
          </w:p>
        </w:tc>
        <w:tc>
          <w:tcPr>
            <w:tcW w:w="1276" w:type="dxa"/>
            <w:shd w:val="clear" w:color="auto" w:fill="auto"/>
            <w:noWrap/>
            <w:tcMar>
              <w:top w:w="0" w:type="dxa"/>
              <w:left w:w="70" w:type="dxa"/>
              <w:bottom w:w="0" w:type="dxa"/>
              <w:right w:w="70" w:type="dxa"/>
            </w:tcMar>
            <w:vAlign w:val="bottom"/>
          </w:tcPr>
          <w:p w14:paraId="0EFD0BD9" w14:textId="7240E4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113.198,41</w:t>
            </w:r>
          </w:p>
        </w:tc>
        <w:tc>
          <w:tcPr>
            <w:tcW w:w="1276" w:type="dxa"/>
            <w:shd w:val="clear" w:color="auto" w:fill="auto"/>
            <w:noWrap/>
            <w:tcMar>
              <w:top w:w="0" w:type="dxa"/>
              <w:left w:w="70" w:type="dxa"/>
              <w:bottom w:w="0" w:type="dxa"/>
              <w:right w:w="70" w:type="dxa"/>
            </w:tcMar>
            <w:vAlign w:val="bottom"/>
          </w:tcPr>
          <w:p w14:paraId="1CBC3A4F" w14:textId="27981E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165.808,38</w:t>
            </w:r>
          </w:p>
        </w:tc>
        <w:tc>
          <w:tcPr>
            <w:tcW w:w="1417" w:type="dxa"/>
            <w:vAlign w:val="bottom"/>
          </w:tcPr>
          <w:p w14:paraId="7C159E32" w14:textId="75D7D2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12.314.270,88</w:t>
            </w:r>
          </w:p>
        </w:tc>
      </w:tr>
      <w:tr w:rsidR="00AC72C9" w:rsidRPr="00AC72C9" w14:paraId="23F8CC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99054" w14:textId="5FF963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78</w:t>
            </w:r>
          </w:p>
        </w:tc>
        <w:tc>
          <w:tcPr>
            <w:tcW w:w="1418" w:type="dxa"/>
            <w:shd w:val="clear" w:color="auto" w:fill="auto"/>
            <w:noWrap/>
            <w:tcMar>
              <w:top w:w="0" w:type="dxa"/>
              <w:left w:w="70" w:type="dxa"/>
              <w:bottom w:w="0" w:type="dxa"/>
              <w:right w:w="70" w:type="dxa"/>
            </w:tcMar>
            <w:vAlign w:val="bottom"/>
          </w:tcPr>
          <w:p w14:paraId="52C2C5D3" w14:textId="0F2DAE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24/set/27</w:t>
            </w:r>
          </w:p>
        </w:tc>
        <w:tc>
          <w:tcPr>
            <w:tcW w:w="1417" w:type="dxa"/>
            <w:vAlign w:val="bottom"/>
          </w:tcPr>
          <w:p w14:paraId="152C0B4B" w14:textId="4D0BB5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12.314.270,88</w:t>
            </w:r>
          </w:p>
        </w:tc>
        <w:tc>
          <w:tcPr>
            <w:tcW w:w="1560" w:type="dxa"/>
            <w:shd w:val="clear" w:color="auto" w:fill="auto"/>
            <w:vAlign w:val="bottom"/>
          </w:tcPr>
          <w:p w14:paraId="55B9F557" w14:textId="7B3721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A05F42E" w14:textId="228C49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52.130,76</w:t>
            </w:r>
          </w:p>
        </w:tc>
        <w:tc>
          <w:tcPr>
            <w:tcW w:w="1134" w:type="dxa"/>
            <w:vAlign w:val="bottom"/>
          </w:tcPr>
          <w:p w14:paraId="31755FEE" w14:textId="5ED108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0,9231%</w:t>
            </w:r>
          </w:p>
        </w:tc>
        <w:tc>
          <w:tcPr>
            <w:tcW w:w="1276" w:type="dxa"/>
            <w:shd w:val="clear" w:color="auto" w:fill="auto"/>
            <w:noWrap/>
            <w:tcMar>
              <w:top w:w="0" w:type="dxa"/>
              <w:left w:w="70" w:type="dxa"/>
              <w:bottom w:w="0" w:type="dxa"/>
              <w:right w:w="70" w:type="dxa"/>
            </w:tcMar>
            <w:vAlign w:val="bottom"/>
          </w:tcPr>
          <w:p w14:paraId="7EEDF16B" w14:textId="35D99B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113.671,55</w:t>
            </w:r>
          </w:p>
        </w:tc>
        <w:tc>
          <w:tcPr>
            <w:tcW w:w="1276" w:type="dxa"/>
            <w:shd w:val="clear" w:color="auto" w:fill="auto"/>
            <w:noWrap/>
            <w:tcMar>
              <w:top w:w="0" w:type="dxa"/>
              <w:left w:w="70" w:type="dxa"/>
              <w:bottom w:w="0" w:type="dxa"/>
              <w:right w:w="70" w:type="dxa"/>
            </w:tcMar>
            <w:vAlign w:val="bottom"/>
          </w:tcPr>
          <w:p w14:paraId="09538C69" w14:textId="5FC254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165.802,32</w:t>
            </w:r>
          </w:p>
        </w:tc>
        <w:tc>
          <w:tcPr>
            <w:tcW w:w="1417" w:type="dxa"/>
            <w:vAlign w:val="bottom"/>
          </w:tcPr>
          <w:p w14:paraId="653E5968" w14:textId="7E8CF5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12.200.599,32</w:t>
            </w:r>
          </w:p>
        </w:tc>
      </w:tr>
      <w:tr w:rsidR="00AC72C9" w:rsidRPr="00AC72C9" w14:paraId="0A2D10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CF6B99" w14:textId="4ABBFE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w:t>
            </w:r>
          </w:p>
        </w:tc>
        <w:tc>
          <w:tcPr>
            <w:tcW w:w="1418" w:type="dxa"/>
            <w:shd w:val="clear" w:color="auto" w:fill="auto"/>
            <w:noWrap/>
            <w:tcMar>
              <w:top w:w="0" w:type="dxa"/>
              <w:left w:w="70" w:type="dxa"/>
              <w:bottom w:w="0" w:type="dxa"/>
              <w:right w:w="70" w:type="dxa"/>
            </w:tcMar>
            <w:vAlign w:val="bottom"/>
          </w:tcPr>
          <w:p w14:paraId="225F9304" w14:textId="39483D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24/out/27</w:t>
            </w:r>
          </w:p>
        </w:tc>
        <w:tc>
          <w:tcPr>
            <w:tcW w:w="1417" w:type="dxa"/>
            <w:vAlign w:val="bottom"/>
          </w:tcPr>
          <w:p w14:paraId="4797D067" w14:textId="1849A9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12.200.599,32</w:t>
            </w:r>
          </w:p>
        </w:tc>
        <w:tc>
          <w:tcPr>
            <w:tcW w:w="1560" w:type="dxa"/>
            <w:shd w:val="clear" w:color="auto" w:fill="auto"/>
            <w:vAlign w:val="bottom"/>
          </w:tcPr>
          <w:p w14:paraId="2622D1FE" w14:textId="05EFA9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0DEB732" w14:textId="78776B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51.649,55</w:t>
            </w:r>
          </w:p>
        </w:tc>
        <w:tc>
          <w:tcPr>
            <w:tcW w:w="1134" w:type="dxa"/>
            <w:vAlign w:val="bottom"/>
          </w:tcPr>
          <w:p w14:paraId="1B26BC4D" w14:textId="12C60C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0,9357%</w:t>
            </w:r>
          </w:p>
        </w:tc>
        <w:tc>
          <w:tcPr>
            <w:tcW w:w="1276" w:type="dxa"/>
            <w:shd w:val="clear" w:color="auto" w:fill="auto"/>
            <w:noWrap/>
            <w:tcMar>
              <w:top w:w="0" w:type="dxa"/>
              <w:left w:w="70" w:type="dxa"/>
              <w:bottom w:w="0" w:type="dxa"/>
              <w:right w:w="70" w:type="dxa"/>
            </w:tcMar>
            <w:vAlign w:val="bottom"/>
          </w:tcPr>
          <w:p w14:paraId="3812A639" w14:textId="33C9DC5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114.155,64</w:t>
            </w:r>
          </w:p>
        </w:tc>
        <w:tc>
          <w:tcPr>
            <w:tcW w:w="1276" w:type="dxa"/>
            <w:shd w:val="clear" w:color="auto" w:fill="auto"/>
            <w:noWrap/>
            <w:tcMar>
              <w:top w:w="0" w:type="dxa"/>
              <w:left w:w="70" w:type="dxa"/>
              <w:bottom w:w="0" w:type="dxa"/>
              <w:right w:w="70" w:type="dxa"/>
            </w:tcMar>
            <w:vAlign w:val="bottom"/>
          </w:tcPr>
          <w:p w14:paraId="3E7FA0CA" w14:textId="788C81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165.805,19</w:t>
            </w:r>
          </w:p>
        </w:tc>
        <w:tc>
          <w:tcPr>
            <w:tcW w:w="1417" w:type="dxa"/>
            <w:vAlign w:val="bottom"/>
          </w:tcPr>
          <w:p w14:paraId="4148352F" w14:textId="7BD9FE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12.086.443,69</w:t>
            </w:r>
          </w:p>
        </w:tc>
      </w:tr>
      <w:tr w:rsidR="00AC72C9" w:rsidRPr="00AC72C9" w14:paraId="5BB754C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E6D847" w14:textId="763674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w:t>
            </w:r>
          </w:p>
        </w:tc>
        <w:tc>
          <w:tcPr>
            <w:tcW w:w="1418" w:type="dxa"/>
            <w:shd w:val="clear" w:color="auto" w:fill="auto"/>
            <w:noWrap/>
            <w:tcMar>
              <w:top w:w="0" w:type="dxa"/>
              <w:left w:w="70" w:type="dxa"/>
              <w:bottom w:w="0" w:type="dxa"/>
              <w:right w:w="70" w:type="dxa"/>
            </w:tcMar>
            <w:vAlign w:val="bottom"/>
          </w:tcPr>
          <w:p w14:paraId="1C04048C" w14:textId="388B018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/27</w:t>
            </w:r>
          </w:p>
        </w:tc>
        <w:tc>
          <w:tcPr>
            <w:tcW w:w="1417" w:type="dxa"/>
            <w:vAlign w:val="bottom"/>
          </w:tcPr>
          <w:p w14:paraId="612F1FF0" w14:textId="3D2130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12.086.443,69</w:t>
            </w:r>
          </w:p>
        </w:tc>
        <w:tc>
          <w:tcPr>
            <w:tcW w:w="1560" w:type="dxa"/>
            <w:shd w:val="clear" w:color="auto" w:fill="auto"/>
            <w:vAlign w:val="bottom"/>
          </w:tcPr>
          <w:p w14:paraId="67E9130D" w14:textId="28C7CC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38CC3E5" w14:textId="4D427A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51.166,29</w:t>
            </w:r>
          </w:p>
        </w:tc>
        <w:tc>
          <w:tcPr>
            <w:tcW w:w="1134" w:type="dxa"/>
            <w:vAlign w:val="bottom"/>
          </w:tcPr>
          <w:p w14:paraId="7A4410CA" w14:textId="3C9A67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0,9485%</w:t>
            </w:r>
          </w:p>
        </w:tc>
        <w:tc>
          <w:tcPr>
            <w:tcW w:w="1276" w:type="dxa"/>
            <w:shd w:val="clear" w:color="auto" w:fill="auto"/>
            <w:noWrap/>
            <w:tcMar>
              <w:top w:w="0" w:type="dxa"/>
              <w:left w:w="70" w:type="dxa"/>
              <w:bottom w:w="0" w:type="dxa"/>
              <w:right w:w="70" w:type="dxa"/>
            </w:tcMar>
            <w:vAlign w:val="bottom"/>
          </w:tcPr>
          <w:p w14:paraId="2045051A" w14:textId="1158946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114.635,74</w:t>
            </w:r>
          </w:p>
        </w:tc>
        <w:tc>
          <w:tcPr>
            <w:tcW w:w="1276" w:type="dxa"/>
            <w:shd w:val="clear" w:color="auto" w:fill="auto"/>
            <w:noWrap/>
            <w:tcMar>
              <w:top w:w="0" w:type="dxa"/>
              <w:left w:w="70" w:type="dxa"/>
              <w:bottom w:w="0" w:type="dxa"/>
              <w:right w:w="70" w:type="dxa"/>
            </w:tcMar>
            <w:vAlign w:val="bottom"/>
          </w:tcPr>
          <w:p w14:paraId="12E189B2" w14:textId="1C3093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165.802,03</w:t>
            </w:r>
          </w:p>
        </w:tc>
        <w:tc>
          <w:tcPr>
            <w:tcW w:w="1417" w:type="dxa"/>
            <w:vAlign w:val="bottom"/>
          </w:tcPr>
          <w:p w14:paraId="716C1D92" w14:textId="2DA57B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11.971.807,94</w:t>
            </w:r>
          </w:p>
        </w:tc>
      </w:tr>
      <w:tr w:rsidR="00AC72C9" w:rsidRPr="00AC72C9" w14:paraId="540514F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3D8342" w14:textId="37412E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w:t>
            </w:r>
          </w:p>
        </w:tc>
        <w:tc>
          <w:tcPr>
            <w:tcW w:w="1418" w:type="dxa"/>
            <w:shd w:val="clear" w:color="auto" w:fill="auto"/>
            <w:noWrap/>
            <w:tcMar>
              <w:top w:w="0" w:type="dxa"/>
              <w:left w:w="70" w:type="dxa"/>
              <w:bottom w:w="0" w:type="dxa"/>
              <w:right w:w="70" w:type="dxa"/>
            </w:tcMar>
            <w:vAlign w:val="bottom"/>
          </w:tcPr>
          <w:p w14:paraId="09E150B3" w14:textId="45AD075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24/dez/27</w:t>
            </w:r>
          </w:p>
        </w:tc>
        <w:tc>
          <w:tcPr>
            <w:tcW w:w="1417" w:type="dxa"/>
            <w:vAlign w:val="bottom"/>
          </w:tcPr>
          <w:p w14:paraId="23E18EB6" w14:textId="246335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11.971.807,94</w:t>
            </w:r>
          </w:p>
        </w:tc>
        <w:tc>
          <w:tcPr>
            <w:tcW w:w="1560" w:type="dxa"/>
            <w:shd w:val="clear" w:color="auto" w:fill="auto"/>
            <w:vAlign w:val="bottom"/>
          </w:tcPr>
          <w:p w14:paraId="1F2CB1FD" w14:textId="141133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0B4F089" w14:textId="35A5D3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50.680,99</w:t>
            </w:r>
          </w:p>
        </w:tc>
        <w:tc>
          <w:tcPr>
            <w:tcW w:w="1134" w:type="dxa"/>
            <w:vAlign w:val="bottom"/>
          </w:tcPr>
          <w:p w14:paraId="087C5F09" w14:textId="473366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0,9616%</w:t>
            </w:r>
          </w:p>
        </w:tc>
        <w:tc>
          <w:tcPr>
            <w:tcW w:w="1276" w:type="dxa"/>
            <w:shd w:val="clear" w:color="auto" w:fill="auto"/>
            <w:noWrap/>
            <w:tcMar>
              <w:top w:w="0" w:type="dxa"/>
              <w:left w:w="70" w:type="dxa"/>
              <w:bottom w:w="0" w:type="dxa"/>
              <w:right w:w="70" w:type="dxa"/>
            </w:tcMar>
            <w:vAlign w:val="bottom"/>
          </w:tcPr>
          <w:p w14:paraId="265696A4" w14:textId="3E7FF6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115.121,13</w:t>
            </w:r>
          </w:p>
        </w:tc>
        <w:tc>
          <w:tcPr>
            <w:tcW w:w="1276" w:type="dxa"/>
            <w:shd w:val="clear" w:color="auto" w:fill="auto"/>
            <w:noWrap/>
            <w:tcMar>
              <w:top w:w="0" w:type="dxa"/>
              <w:left w:w="70" w:type="dxa"/>
              <w:bottom w:w="0" w:type="dxa"/>
              <w:right w:w="70" w:type="dxa"/>
            </w:tcMar>
            <w:vAlign w:val="bottom"/>
          </w:tcPr>
          <w:p w14:paraId="62DDD829" w14:textId="6386E3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165.802,12</w:t>
            </w:r>
          </w:p>
        </w:tc>
        <w:tc>
          <w:tcPr>
            <w:tcW w:w="1417" w:type="dxa"/>
            <w:vAlign w:val="bottom"/>
          </w:tcPr>
          <w:p w14:paraId="73BA7AC7" w14:textId="21FABE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11.856.686,82</w:t>
            </w:r>
          </w:p>
        </w:tc>
      </w:tr>
      <w:tr w:rsidR="00AC72C9" w:rsidRPr="00AC72C9" w14:paraId="7CDF782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202E894" w14:textId="409AAD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w:t>
            </w:r>
          </w:p>
        </w:tc>
        <w:tc>
          <w:tcPr>
            <w:tcW w:w="1418" w:type="dxa"/>
            <w:shd w:val="clear" w:color="auto" w:fill="auto"/>
            <w:noWrap/>
            <w:tcMar>
              <w:top w:w="0" w:type="dxa"/>
              <w:left w:w="70" w:type="dxa"/>
              <w:bottom w:w="0" w:type="dxa"/>
              <w:right w:w="70" w:type="dxa"/>
            </w:tcMar>
            <w:vAlign w:val="bottom"/>
          </w:tcPr>
          <w:p w14:paraId="24A15839" w14:textId="24D34CD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/28</w:t>
            </w:r>
          </w:p>
        </w:tc>
        <w:tc>
          <w:tcPr>
            <w:tcW w:w="1417" w:type="dxa"/>
            <w:vAlign w:val="bottom"/>
          </w:tcPr>
          <w:p w14:paraId="5CC2501B" w14:textId="5EA4E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11.856.686,82</w:t>
            </w:r>
          </w:p>
        </w:tc>
        <w:tc>
          <w:tcPr>
            <w:tcW w:w="1560" w:type="dxa"/>
            <w:shd w:val="clear" w:color="auto" w:fill="auto"/>
            <w:vAlign w:val="bottom"/>
          </w:tcPr>
          <w:p w14:paraId="25880E00" w14:textId="2933C8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8DE8F1" w14:textId="683E82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50.193,64</w:t>
            </w:r>
          </w:p>
        </w:tc>
        <w:tc>
          <w:tcPr>
            <w:tcW w:w="1134" w:type="dxa"/>
            <w:vAlign w:val="bottom"/>
          </w:tcPr>
          <w:p w14:paraId="322E68AD" w14:textId="58237D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0,9751%</w:t>
            </w:r>
          </w:p>
        </w:tc>
        <w:tc>
          <w:tcPr>
            <w:tcW w:w="1276" w:type="dxa"/>
            <w:shd w:val="clear" w:color="auto" w:fill="auto"/>
            <w:noWrap/>
            <w:tcMar>
              <w:top w:w="0" w:type="dxa"/>
              <w:left w:w="70" w:type="dxa"/>
              <w:bottom w:w="0" w:type="dxa"/>
              <w:right w:w="70" w:type="dxa"/>
            </w:tcMar>
            <w:vAlign w:val="bottom"/>
          </w:tcPr>
          <w:p w14:paraId="397289E4" w14:textId="6287CE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115.611,66</w:t>
            </w:r>
          </w:p>
        </w:tc>
        <w:tc>
          <w:tcPr>
            <w:tcW w:w="1276" w:type="dxa"/>
            <w:shd w:val="clear" w:color="auto" w:fill="auto"/>
            <w:noWrap/>
            <w:tcMar>
              <w:top w:w="0" w:type="dxa"/>
              <w:left w:w="70" w:type="dxa"/>
              <w:bottom w:w="0" w:type="dxa"/>
              <w:right w:w="70" w:type="dxa"/>
            </w:tcMar>
            <w:vAlign w:val="bottom"/>
          </w:tcPr>
          <w:p w14:paraId="7A20CFE2" w14:textId="53C0A26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165.805,30</w:t>
            </w:r>
          </w:p>
        </w:tc>
        <w:tc>
          <w:tcPr>
            <w:tcW w:w="1417" w:type="dxa"/>
            <w:vAlign w:val="bottom"/>
          </w:tcPr>
          <w:p w14:paraId="57D40C0F" w14:textId="7EBBF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11.741.075,16</w:t>
            </w:r>
          </w:p>
        </w:tc>
      </w:tr>
      <w:tr w:rsidR="00AC72C9" w:rsidRPr="00AC72C9" w14:paraId="54951D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10A4A4" w14:textId="3575B6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w:t>
            </w:r>
          </w:p>
        </w:tc>
        <w:tc>
          <w:tcPr>
            <w:tcW w:w="1418" w:type="dxa"/>
            <w:shd w:val="clear" w:color="auto" w:fill="auto"/>
            <w:noWrap/>
            <w:tcMar>
              <w:top w:w="0" w:type="dxa"/>
              <w:left w:w="70" w:type="dxa"/>
              <w:bottom w:w="0" w:type="dxa"/>
              <w:right w:w="70" w:type="dxa"/>
            </w:tcMar>
            <w:vAlign w:val="bottom"/>
          </w:tcPr>
          <w:p w14:paraId="2D88FDD2" w14:textId="27BB299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/28</w:t>
            </w:r>
          </w:p>
        </w:tc>
        <w:tc>
          <w:tcPr>
            <w:tcW w:w="1417" w:type="dxa"/>
            <w:vAlign w:val="bottom"/>
          </w:tcPr>
          <w:p w14:paraId="7B7E3DBF" w14:textId="58A03D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11.741.075,16</w:t>
            </w:r>
          </w:p>
        </w:tc>
        <w:tc>
          <w:tcPr>
            <w:tcW w:w="1560" w:type="dxa"/>
            <w:shd w:val="clear" w:color="auto" w:fill="auto"/>
            <w:vAlign w:val="bottom"/>
          </w:tcPr>
          <w:p w14:paraId="3513CE22" w14:textId="75E26E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3D7D108" w14:textId="1663F5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49.704,22</w:t>
            </w:r>
          </w:p>
        </w:tc>
        <w:tc>
          <w:tcPr>
            <w:tcW w:w="1134" w:type="dxa"/>
            <w:vAlign w:val="bottom"/>
          </w:tcPr>
          <w:p w14:paraId="197B0237" w14:textId="065ADA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0,9888%</w:t>
            </w:r>
          </w:p>
        </w:tc>
        <w:tc>
          <w:tcPr>
            <w:tcW w:w="1276" w:type="dxa"/>
            <w:shd w:val="clear" w:color="auto" w:fill="auto"/>
            <w:noWrap/>
            <w:tcMar>
              <w:top w:w="0" w:type="dxa"/>
              <w:left w:w="70" w:type="dxa"/>
              <w:bottom w:w="0" w:type="dxa"/>
              <w:right w:w="70" w:type="dxa"/>
            </w:tcMar>
            <w:vAlign w:val="bottom"/>
          </w:tcPr>
          <w:p w14:paraId="1F10B772" w14:textId="7060F3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116.100,69</w:t>
            </w:r>
          </w:p>
        </w:tc>
        <w:tc>
          <w:tcPr>
            <w:tcW w:w="1276" w:type="dxa"/>
            <w:shd w:val="clear" w:color="auto" w:fill="auto"/>
            <w:noWrap/>
            <w:tcMar>
              <w:top w:w="0" w:type="dxa"/>
              <w:left w:w="70" w:type="dxa"/>
              <w:bottom w:w="0" w:type="dxa"/>
              <w:right w:w="70" w:type="dxa"/>
            </w:tcMar>
            <w:vAlign w:val="bottom"/>
          </w:tcPr>
          <w:p w14:paraId="5F5A647B" w14:textId="2A3BFB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165.804,90</w:t>
            </w:r>
          </w:p>
        </w:tc>
        <w:tc>
          <w:tcPr>
            <w:tcW w:w="1417" w:type="dxa"/>
            <w:vAlign w:val="bottom"/>
          </w:tcPr>
          <w:p w14:paraId="29CDBB3F" w14:textId="398908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11.624.974,47</w:t>
            </w:r>
          </w:p>
        </w:tc>
      </w:tr>
      <w:tr w:rsidR="00AC72C9" w:rsidRPr="00AC72C9" w14:paraId="149B77D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792F741" w14:textId="452D98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w:t>
            </w:r>
          </w:p>
        </w:tc>
        <w:tc>
          <w:tcPr>
            <w:tcW w:w="1418" w:type="dxa"/>
            <w:shd w:val="clear" w:color="auto" w:fill="auto"/>
            <w:noWrap/>
            <w:tcMar>
              <w:top w:w="0" w:type="dxa"/>
              <w:left w:w="70" w:type="dxa"/>
              <w:bottom w:w="0" w:type="dxa"/>
              <w:right w:w="70" w:type="dxa"/>
            </w:tcMar>
            <w:vAlign w:val="bottom"/>
          </w:tcPr>
          <w:p w14:paraId="5C246D5A" w14:textId="7430E28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24/mar/28</w:t>
            </w:r>
          </w:p>
        </w:tc>
        <w:tc>
          <w:tcPr>
            <w:tcW w:w="1417" w:type="dxa"/>
            <w:vAlign w:val="bottom"/>
          </w:tcPr>
          <w:p w14:paraId="7C83EF88" w14:textId="7FBA19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11.624.974,47</w:t>
            </w:r>
          </w:p>
        </w:tc>
        <w:tc>
          <w:tcPr>
            <w:tcW w:w="1560" w:type="dxa"/>
            <w:shd w:val="clear" w:color="auto" w:fill="auto"/>
            <w:vAlign w:val="bottom"/>
          </w:tcPr>
          <w:p w14:paraId="6C892C70" w14:textId="3A27B3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57AC497" w14:textId="33E803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49.212,72</w:t>
            </w:r>
          </w:p>
        </w:tc>
        <w:tc>
          <w:tcPr>
            <w:tcW w:w="1134" w:type="dxa"/>
            <w:vAlign w:val="bottom"/>
          </w:tcPr>
          <w:p w14:paraId="31D4B118" w14:textId="6A00BEE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1,0029%</w:t>
            </w:r>
          </w:p>
        </w:tc>
        <w:tc>
          <w:tcPr>
            <w:tcW w:w="1276" w:type="dxa"/>
            <w:shd w:val="clear" w:color="auto" w:fill="auto"/>
            <w:noWrap/>
            <w:tcMar>
              <w:top w:w="0" w:type="dxa"/>
              <w:left w:w="70" w:type="dxa"/>
              <w:bottom w:w="0" w:type="dxa"/>
              <w:right w:w="70" w:type="dxa"/>
            </w:tcMar>
            <w:vAlign w:val="bottom"/>
          </w:tcPr>
          <w:p w14:paraId="479AB033" w14:textId="301E7A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116.591,14</w:t>
            </w:r>
          </w:p>
        </w:tc>
        <w:tc>
          <w:tcPr>
            <w:tcW w:w="1276" w:type="dxa"/>
            <w:shd w:val="clear" w:color="auto" w:fill="auto"/>
            <w:noWrap/>
            <w:tcMar>
              <w:top w:w="0" w:type="dxa"/>
              <w:left w:w="70" w:type="dxa"/>
              <w:bottom w:w="0" w:type="dxa"/>
              <w:right w:w="70" w:type="dxa"/>
            </w:tcMar>
            <w:vAlign w:val="bottom"/>
          </w:tcPr>
          <w:p w14:paraId="14665D23" w14:textId="474375B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165.803,86</w:t>
            </w:r>
          </w:p>
        </w:tc>
        <w:tc>
          <w:tcPr>
            <w:tcW w:w="1417" w:type="dxa"/>
            <w:vAlign w:val="bottom"/>
          </w:tcPr>
          <w:p w14:paraId="360FBB91" w14:textId="07CE26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11.508.383,33</w:t>
            </w:r>
          </w:p>
        </w:tc>
      </w:tr>
      <w:tr w:rsidR="00AC72C9" w:rsidRPr="00AC72C9" w14:paraId="00A49B4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B50C4CD" w14:textId="271F0D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w:t>
            </w:r>
          </w:p>
        </w:tc>
        <w:tc>
          <w:tcPr>
            <w:tcW w:w="1418" w:type="dxa"/>
            <w:shd w:val="clear" w:color="auto" w:fill="auto"/>
            <w:noWrap/>
            <w:tcMar>
              <w:top w:w="0" w:type="dxa"/>
              <w:left w:w="70" w:type="dxa"/>
              <w:bottom w:w="0" w:type="dxa"/>
              <w:right w:w="70" w:type="dxa"/>
            </w:tcMar>
            <w:vAlign w:val="bottom"/>
          </w:tcPr>
          <w:p w14:paraId="549ABC92" w14:textId="1220129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/28</w:t>
            </w:r>
          </w:p>
        </w:tc>
        <w:tc>
          <w:tcPr>
            <w:tcW w:w="1417" w:type="dxa"/>
            <w:vAlign w:val="bottom"/>
          </w:tcPr>
          <w:p w14:paraId="4F410D8C" w14:textId="306E8F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11.508.383,33</w:t>
            </w:r>
          </w:p>
        </w:tc>
        <w:tc>
          <w:tcPr>
            <w:tcW w:w="1560" w:type="dxa"/>
            <w:shd w:val="clear" w:color="auto" w:fill="auto"/>
            <w:vAlign w:val="bottom"/>
          </w:tcPr>
          <w:p w14:paraId="0DB18BE7" w14:textId="5BDDCF3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50E0CD" w14:textId="5EC2CD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48.719,15</w:t>
            </w:r>
          </w:p>
        </w:tc>
        <w:tc>
          <w:tcPr>
            <w:tcW w:w="1134" w:type="dxa"/>
            <w:vAlign w:val="bottom"/>
          </w:tcPr>
          <w:p w14:paraId="0CCD080B" w14:textId="39E388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1,0174%</w:t>
            </w:r>
          </w:p>
        </w:tc>
        <w:tc>
          <w:tcPr>
            <w:tcW w:w="1276" w:type="dxa"/>
            <w:shd w:val="clear" w:color="auto" w:fill="auto"/>
            <w:noWrap/>
            <w:tcMar>
              <w:top w:w="0" w:type="dxa"/>
              <w:left w:w="70" w:type="dxa"/>
              <w:bottom w:w="0" w:type="dxa"/>
              <w:right w:w="70" w:type="dxa"/>
            </w:tcMar>
            <w:vAlign w:val="bottom"/>
          </w:tcPr>
          <w:p w14:paraId="30BA534E" w14:textId="6ECB21B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117.083,36</w:t>
            </w:r>
          </w:p>
        </w:tc>
        <w:tc>
          <w:tcPr>
            <w:tcW w:w="1276" w:type="dxa"/>
            <w:shd w:val="clear" w:color="auto" w:fill="auto"/>
            <w:noWrap/>
            <w:tcMar>
              <w:top w:w="0" w:type="dxa"/>
              <w:left w:w="70" w:type="dxa"/>
              <w:bottom w:w="0" w:type="dxa"/>
              <w:right w:w="70" w:type="dxa"/>
            </w:tcMar>
            <w:vAlign w:val="bottom"/>
          </w:tcPr>
          <w:p w14:paraId="771AB1D9" w14:textId="76996F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165.802,51</w:t>
            </w:r>
          </w:p>
        </w:tc>
        <w:tc>
          <w:tcPr>
            <w:tcW w:w="1417" w:type="dxa"/>
            <w:vAlign w:val="bottom"/>
          </w:tcPr>
          <w:p w14:paraId="5625BBDB" w14:textId="163F558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11.391.299,96</w:t>
            </w:r>
          </w:p>
        </w:tc>
      </w:tr>
      <w:tr w:rsidR="00AC72C9" w:rsidRPr="00AC72C9" w14:paraId="2EA4966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5E68B2D" w14:textId="119D8F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w:t>
            </w:r>
          </w:p>
        </w:tc>
        <w:tc>
          <w:tcPr>
            <w:tcW w:w="1418" w:type="dxa"/>
            <w:shd w:val="clear" w:color="auto" w:fill="auto"/>
            <w:noWrap/>
            <w:tcMar>
              <w:top w:w="0" w:type="dxa"/>
              <w:left w:w="70" w:type="dxa"/>
              <w:bottom w:w="0" w:type="dxa"/>
              <w:right w:w="70" w:type="dxa"/>
            </w:tcMar>
            <w:vAlign w:val="bottom"/>
          </w:tcPr>
          <w:p w14:paraId="38760BA6" w14:textId="5026554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/28</w:t>
            </w:r>
          </w:p>
        </w:tc>
        <w:tc>
          <w:tcPr>
            <w:tcW w:w="1417" w:type="dxa"/>
            <w:vAlign w:val="bottom"/>
          </w:tcPr>
          <w:p w14:paraId="23A9BD7E" w14:textId="751AAE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11.391.299,96</w:t>
            </w:r>
          </w:p>
        </w:tc>
        <w:tc>
          <w:tcPr>
            <w:tcW w:w="1560" w:type="dxa"/>
            <w:shd w:val="clear" w:color="auto" w:fill="auto"/>
            <w:vAlign w:val="bottom"/>
          </w:tcPr>
          <w:p w14:paraId="41D74A9D" w14:textId="26D16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B563994" w14:textId="56E69D5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48.223,49</w:t>
            </w:r>
          </w:p>
        </w:tc>
        <w:tc>
          <w:tcPr>
            <w:tcW w:w="1134" w:type="dxa"/>
            <w:vAlign w:val="bottom"/>
          </w:tcPr>
          <w:p w14:paraId="35EBED16" w14:textId="5AB301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1,0322%</w:t>
            </w:r>
          </w:p>
        </w:tc>
        <w:tc>
          <w:tcPr>
            <w:tcW w:w="1276" w:type="dxa"/>
            <w:shd w:val="clear" w:color="auto" w:fill="auto"/>
            <w:noWrap/>
            <w:tcMar>
              <w:top w:w="0" w:type="dxa"/>
              <w:left w:w="70" w:type="dxa"/>
              <w:bottom w:w="0" w:type="dxa"/>
              <w:right w:w="70" w:type="dxa"/>
            </w:tcMar>
            <w:vAlign w:val="bottom"/>
          </w:tcPr>
          <w:p w14:paraId="36F32475" w14:textId="54DEAF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117.581,09</w:t>
            </w:r>
          </w:p>
        </w:tc>
        <w:tc>
          <w:tcPr>
            <w:tcW w:w="1276" w:type="dxa"/>
            <w:shd w:val="clear" w:color="auto" w:fill="auto"/>
            <w:noWrap/>
            <w:tcMar>
              <w:top w:w="0" w:type="dxa"/>
              <w:left w:w="70" w:type="dxa"/>
              <w:bottom w:w="0" w:type="dxa"/>
              <w:right w:w="70" w:type="dxa"/>
            </w:tcMar>
            <w:vAlign w:val="bottom"/>
          </w:tcPr>
          <w:p w14:paraId="28CA7093" w14:textId="7B1EA4F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165.804,59</w:t>
            </w:r>
          </w:p>
        </w:tc>
        <w:tc>
          <w:tcPr>
            <w:tcW w:w="1417" w:type="dxa"/>
            <w:vAlign w:val="bottom"/>
          </w:tcPr>
          <w:p w14:paraId="794D8998" w14:textId="22D058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11.273.718,87</w:t>
            </w:r>
          </w:p>
        </w:tc>
      </w:tr>
      <w:tr w:rsidR="00AC72C9" w:rsidRPr="00AC72C9" w14:paraId="375815C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2A2BB4" w14:textId="771FDC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w:t>
            </w:r>
          </w:p>
        </w:tc>
        <w:tc>
          <w:tcPr>
            <w:tcW w:w="1418" w:type="dxa"/>
            <w:shd w:val="clear" w:color="auto" w:fill="auto"/>
            <w:noWrap/>
            <w:tcMar>
              <w:top w:w="0" w:type="dxa"/>
              <w:left w:w="70" w:type="dxa"/>
              <w:bottom w:w="0" w:type="dxa"/>
              <w:right w:w="70" w:type="dxa"/>
            </w:tcMar>
            <w:vAlign w:val="bottom"/>
          </w:tcPr>
          <w:p w14:paraId="1BDB8D22" w14:textId="59E8912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/28</w:t>
            </w:r>
          </w:p>
        </w:tc>
        <w:tc>
          <w:tcPr>
            <w:tcW w:w="1417" w:type="dxa"/>
            <w:vAlign w:val="bottom"/>
          </w:tcPr>
          <w:p w14:paraId="50C204D4" w14:textId="616992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11.273.718,87</w:t>
            </w:r>
          </w:p>
        </w:tc>
        <w:tc>
          <w:tcPr>
            <w:tcW w:w="1560" w:type="dxa"/>
            <w:shd w:val="clear" w:color="auto" w:fill="auto"/>
            <w:vAlign w:val="bottom"/>
          </w:tcPr>
          <w:p w14:paraId="3E400AB0" w14:textId="05F4C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E6DB54" w14:textId="2F892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47.725,73</w:t>
            </w:r>
          </w:p>
        </w:tc>
        <w:tc>
          <w:tcPr>
            <w:tcW w:w="1134" w:type="dxa"/>
            <w:vAlign w:val="bottom"/>
          </w:tcPr>
          <w:p w14:paraId="6878F3BD" w14:textId="3678FD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1,0474%</w:t>
            </w:r>
          </w:p>
        </w:tc>
        <w:tc>
          <w:tcPr>
            <w:tcW w:w="1276" w:type="dxa"/>
            <w:shd w:val="clear" w:color="auto" w:fill="auto"/>
            <w:noWrap/>
            <w:tcMar>
              <w:top w:w="0" w:type="dxa"/>
              <w:left w:w="70" w:type="dxa"/>
              <w:bottom w:w="0" w:type="dxa"/>
              <w:right w:w="70" w:type="dxa"/>
            </w:tcMar>
            <w:vAlign w:val="bottom"/>
          </w:tcPr>
          <w:p w14:paraId="032B8BC8" w14:textId="4CCBA1F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118.079,01</w:t>
            </w:r>
          </w:p>
        </w:tc>
        <w:tc>
          <w:tcPr>
            <w:tcW w:w="1276" w:type="dxa"/>
            <w:shd w:val="clear" w:color="auto" w:fill="auto"/>
            <w:noWrap/>
            <w:tcMar>
              <w:top w:w="0" w:type="dxa"/>
              <w:left w:w="70" w:type="dxa"/>
              <w:bottom w:w="0" w:type="dxa"/>
              <w:right w:w="70" w:type="dxa"/>
            </w:tcMar>
            <w:vAlign w:val="bottom"/>
          </w:tcPr>
          <w:p w14:paraId="389E1D45" w14:textId="0E293D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165.804,73</w:t>
            </w:r>
          </w:p>
        </w:tc>
        <w:tc>
          <w:tcPr>
            <w:tcW w:w="1417" w:type="dxa"/>
            <w:vAlign w:val="bottom"/>
          </w:tcPr>
          <w:p w14:paraId="24D5C0F4" w14:textId="372C59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11.155.639,87</w:t>
            </w:r>
          </w:p>
        </w:tc>
      </w:tr>
      <w:tr w:rsidR="00AC72C9" w:rsidRPr="00AC72C9" w14:paraId="22CB829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949260D" w14:textId="726A65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w:t>
            </w:r>
          </w:p>
        </w:tc>
        <w:tc>
          <w:tcPr>
            <w:tcW w:w="1418" w:type="dxa"/>
            <w:shd w:val="clear" w:color="auto" w:fill="auto"/>
            <w:noWrap/>
            <w:tcMar>
              <w:top w:w="0" w:type="dxa"/>
              <w:left w:w="70" w:type="dxa"/>
              <w:bottom w:w="0" w:type="dxa"/>
              <w:right w:w="70" w:type="dxa"/>
            </w:tcMar>
            <w:vAlign w:val="bottom"/>
          </w:tcPr>
          <w:p w14:paraId="16458CA1" w14:textId="355102B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/28</w:t>
            </w:r>
          </w:p>
        </w:tc>
        <w:tc>
          <w:tcPr>
            <w:tcW w:w="1417" w:type="dxa"/>
            <w:vAlign w:val="bottom"/>
          </w:tcPr>
          <w:p w14:paraId="0530B00B" w14:textId="1833C9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11.155.639,87</w:t>
            </w:r>
          </w:p>
        </w:tc>
        <w:tc>
          <w:tcPr>
            <w:tcW w:w="1560" w:type="dxa"/>
            <w:shd w:val="clear" w:color="auto" w:fill="auto"/>
            <w:vAlign w:val="bottom"/>
          </w:tcPr>
          <w:p w14:paraId="37DE4846" w14:textId="6B5384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5877AB2" w14:textId="1BF20E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47.225,86</w:t>
            </w:r>
          </w:p>
        </w:tc>
        <w:tc>
          <w:tcPr>
            <w:tcW w:w="1134" w:type="dxa"/>
            <w:vAlign w:val="bottom"/>
          </w:tcPr>
          <w:p w14:paraId="197AF3A1" w14:textId="7DDCD9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1,0629%</w:t>
            </w:r>
          </w:p>
        </w:tc>
        <w:tc>
          <w:tcPr>
            <w:tcW w:w="1276" w:type="dxa"/>
            <w:shd w:val="clear" w:color="auto" w:fill="auto"/>
            <w:noWrap/>
            <w:tcMar>
              <w:top w:w="0" w:type="dxa"/>
              <w:left w:w="70" w:type="dxa"/>
              <w:bottom w:w="0" w:type="dxa"/>
              <w:right w:w="70" w:type="dxa"/>
            </w:tcMar>
            <w:vAlign w:val="bottom"/>
          </w:tcPr>
          <w:p w14:paraId="1CE12FB9" w14:textId="151354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118.576,72</w:t>
            </w:r>
          </w:p>
        </w:tc>
        <w:tc>
          <w:tcPr>
            <w:tcW w:w="1276" w:type="dxa"/>
            <w:shd w:val="clear" w:color="auto" w:fill="auto"/>
            <w:noWrap/>
            <w:tcMar>
              <w:top w:w="0" w:type="dxa"/>
              <w:left w:w="70" w:type="dxa"/>
              <w:bottom w:w="0" w:type="dxa"/>
              <w:right w:w="70" w:type="dxa"/>
            </w:tcMar>
            <w:vAlign w:val="bottom"/>
          </w:tcPr>
          <w:p w14:paraId="05F08395" w14:textId="5B84C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165.802,57</w:t>
            </w:r>
          </w:p>
        </w:tc>
        <w:tc>
          <w:tcPr>
            <w:tcW w:w="1417" w:type="dxa"/>
            <w:vAlign w:val="bottom"/>
          </w:tcPr>
          <w:p w14:paraId="76F4A785" w14:textId="59AA4E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11.037.063,15</w:t>
            </w:r>
          </w:p>
        </w:tc>
      </w:tr>
      <w:tr w:rsidR="00AC72C9" w:rsidRPr="00AC72C9" w14:paraId="6DF2C15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5DBCA2" w14:textId="2B7079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w:t>
            </w:r>
          </w:p>
        </w:tc>
        <w:tc>
          <w:tcPr>
            <w:tcW w:w="1418" w:type="dxa"/>
            <w:shd w:val="clear" w:color="auto" w:fill="auto"/>
            <w:noWrap/>
            <w:tcMar>
              <w:top w:w="0" w:type="dxa"/>
              <w:left w:w="70" w:type="dxa"/>
              <w:bottom w:w="0" w:type="dxa"/>
              <w:right w:w="70" w:type="dxa"/>
            </w:tcMar>
            <w:vAlign w:val="bottom"/>
          </w:tcPr>
          <w:p w14:paraId="4B1A94A1" w14:textId="76AABBA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/28</w:t>
            </w:r>
          </w:p>
        </w:tc>
        <w:tc>
          <w:tcPr>
            <w:tcW w:w="1417" w:type="dxa"/>
            <w:vAlign w:val="bottom"/>
          </w:tcPr>
          <w:p w14:paraId="55C4AF0A" w14:textId="2E4AB5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11.037.063,15</w:t>
            </w:r>
          </w:p>
        </w:tc>
        <w:tc>
          <w:tcPr>
            <w:tcW w:w="1560" w:type="dxa"/>
            <w:shd w:val="clear" w:color="auto" w:fill="auto"/>
            <w:vAlign w:val="bottom"/>
          </w:tcPr>
          <w:p w14:paraId="757C0891" w14:textId="6DC955A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619F22" w14:textId="00BA17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46.723,88</w:t>
            </w:r>
          </w:p>
        </w:tc>
        <w:tc>
          <w:tcPr>
            <w:tcW w:w="1134" w:type="dxa"/>
            <w:vAlign w:val="bottom"/>
          </w:tcPr>
          <w:p w14:paraId="6622A9F3" w14:textId="265057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1,0789%</w:t>
            </w:r>
          </w:p>
        </w:tc>
        <w:tc>
          <w:tcPr>
            <w:tcW w:w="1276" w:type="dxa"/>
            <w:shd w:val="clear" w:color="auto" w:fill="auto"/>
            <w:noWrap/>
            <w:tcMar>
              <w:top w:w="0" w:type="dxa"/>
              <w:left w:w="70" w:type="dxa"/>
              <w:bottom w:w="0" w:type="dxa"/>
              <w:right w:w="70" w:type="dxa"/>
            </w:tcMar>
            <w:vAlign w:val="bottom"/>
          </w:tcPr>
          <w:p w14:paraId="5ADEBDDF" w14:textId="4B1DAFA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119.078,90</w:t>
            </w:r>
          </w:p>
        </w:tc>
        <w:tc>
          <w:tcPr>
            <w:tcW w:w="1276" w:type="dxa"/>
            <w:shd w:val="clear" w:color="auto" w:fill="auto"/>
            <w:noWrap/>
            <w:tcMar>
              <w:top w:w="0" w:type="dxa"/>
              <w:left w:w="70" w:type="dxa"/>
              <w:bottom w:w="0" w:type="dxa"/>
              <w:right w:w="70" w:type="dxa"/>
            </w:tcMar>
            <w:vAlign w:val="bottom"/>
          </w:tcPr>
          <w:p w14:paraId="2E26F1C0" w14:textId="23AE8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165.802,78</w:t>
            </w:r>
          </w:p>
        </w:tc>
        <w:tc>
          <w:tcPr>
            <w:tcW w:w="1417" w:type="dxa"/>
            <w:vAlign w:val="bottom"/>
          </w:tcPr>
          <w:p w14:paraId="27150F25" w14:textId="2CCDED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10.917.984,25</w:t>
            </w:r>
          </w:p>
        </w:tc>
      </w:tr>
      <w:tr w:rsidR="00AC72C9" w:rsidRPr="00AC72C9" w14:paraId="7FE9F47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4F07B68" w14:textId="1D6EA8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w:t>
            </w:r>
          </w:p>
        </w:tc>
        <w:tc>
          <w:tcPr>
            <w:tcW w:w="1418" w:type="dxa"/>
            <w:shd w:val="clear" w:color="auto" w:fill="auto"/>
            <w:noWrap/>
            <w:tcMar>
              <w:top w:w="0" w:type="dxa"/>
              <w:left w:w="70" w:type="dxa"/>
              <w:bottom w:w="0" w:type="dxa"/>
              <w:right w:w="70" w:type="dxa"/>
            </w:tcMar>
            <w:vAlign w:val="bottom"/>
          </w:tcPr>
          <w:p w14:paraId="68BAF2DC" w14:textId="21529B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24/set/28</w:t>
            </w:r>
          </w:p>
        </w:tc>
        <w:tc>
          <w:tcPr>
            <w:tcW w:w="1417" w:type="dxa"/>
            <w:vAlign w:val="bottom"/>
          </w:tcPr>
          <w:p w14:paraId="6703D6F5" w14:textId="3EB58B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10.917.984,25</w:t>
            </w:r>
          </w:p>
        </w:tc>
        <w:tc>
          <w:tcPr>
            <w:tcW w:w="1560" w:type="dxa"/>
            <w:shd w:val="clear" w:color="auto" w:fill="auto"/>
            <w:vAlign w:val="bottom"/>
          </w:tcPr>
          <w:p w14:paraId="195A6A92" w14:textId="639F5F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CB7164A" w14:textId="4666D5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46.219,78</w:t>
            </w:r>
          </w:p>
        </w:tc>
        <w:tc>
          <w:tcPr>
            <w:tcW w:w="1134" w:type="dxa"/>
            <w:vAlign w:val="bottom"/>
          </w:tcPr>
          <w:p w14:paraId="56DEF803" w14:textId="131F23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1,0953%</w:t>
            </w:r>
          </w:p>
        </w:tc>
        <w:tc>
          <w:tcPr>
            <w:tcW w:w="1276" w:type="dxa"/>
            <w:shd w:val="clear" w:color="auto" w:fill="auto"/>
            <w:noWrap/>
            <w:tcMar>
              <w:top w:w="0" w:type="dxa"/>
              <w:left w:w="70" w:type="dxa"/>
              <w:bottom w:w="0" w:type="dxa"/>
              <w:right w:w="70" w:type="dxa"/>
            </w:tcMar>
            <w:vAlign w:val="bottom"/>
          </w:tcPr>
          <w:p w14:paraId="42DD70D8" w14:textId="100D464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119.584,97</w:t>
            </w:r>
          </w:p>
        </w:tc>
        <w:tc>
          <w:tcPr>
            <w:tcW w:w="1276" w:type="dxa"/>
            <w:shd w:val="clear" w:color="auto" w:fill="auto"/>
            <w:noWrap/>
            <w:tcMar>
              <w:top w:w="0" w:type="dxa"/>
              <w:left w:w="70" w:type="dxa"/>
              <w:bottom w:w="0" w:type="dxa"/>
              <w:right w:w="70" w:type="dxa"/>
            </w:tcMar>
            <w:vAlign w:val="bottom"/>
          </w:tcPr>
          <w:p w14:paraId="443EDB92" w14:textId="1AC6BF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165.804,74</w:t>
            </w:r>
          </w:p>
        </w:tc>
        <w:tc>
          <w:tcPr>
            <w:tcW w:w="1417" w:type="dxa"/>
            <w:vAlign w:val="bottom"/>
          </w:tcPr>
          <w:p w14:paraId="3A7A465B" w14:textId="098AC2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10.798.399,28</w:t>
            </w:r>
          </w:p>
        </w:tc>
      </w:tr>
      <w:tr w:rsidR="00AC72C9" w:rsidRPr="00AC72C9" w14:paraId="0A83418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D553AAC" w14:textId="742520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91</w:t>
            </w:r>
          </w:p>
        </w:tc>
        <w:tc>
          <w:tcPr>
            <w:tcW w:w="1418" w:type="dxa"/>
            <w:shd w:val="clear" w:color="auto" w:fill="auto"/>
            <w:noWrap/>
            <w:tcMar>
              <w:top w:w="0" w:type="dxa"/>
              <w:left w:w="70" w:type="dxa"/>
              <w:bottom w:w="0" w:type="dxa"/>
              <w:right w:w="70" w:type="dxa"/>
            </w:tcMar>
            <w:vAlign w:val="bottom"/>
          </w:tcPr>
          <w:p w14:paraId="59B8BB9D" w14:textId="65FDB24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24/out/28</w:t>
            </w:r>
          </w:p>
        </w:tc>
        <w:tc>
          <w:tcPr>
            <w:tcW w:w="1417" w:type="dxa"/>
            <w:vAlign w:val="bottom"/>
          </w:tcPr>
          <w:p w14:paraId="1F025BCA" w14:textId="7E4BCE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10.798.399,28</w:t>
            </w:r>
          </w:p>
        </w:tc>
        <w:tc>
          <w:tcPr>
            <w:tcW w:w="1560" w:type="dxa"/>
            <w:shd w:val="clear" w:color="auto" w:fill="auto"/>
            <w:vAlign w:val="bottom"/>
          </w:tcPr>
          <w:p w14:paraId="3888217C" w14:textId="42AF88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79685D" w14:textId="5ECC79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45.713,53</w:t>
            </w:r>
          </w:p>
        </w:tc>
        <w:tc>
          <w:tcPr>
            <w:tcW w:w="1134" w:type="dxa"/>
            <w:vAlign w:val="bottom"/>
          </w:tcPr>
          <w:p w14:paraId="21A59B38" w14:textId="0B5EFE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1,1121%</w:t>
            </w:r>
          </w:p>
        </w:tc>
        <w:tc>
          <w:tcPr>
            <w:tcW w:w="1276" w:type="dxa"/>
            <w:shd w:val="clear" w:color="auto" w:fill="auto"/>
            <w:noWrap/>
            <w:tcMar>
              <w:top w:w="0" w:type="dxa"/>
              <w:left w:w="70" w:type="dxa"/>
              <w:bottom w:w="0" w:type="dxa"/>
              <w:right w:w="70" w:type="dxa"/>
            </w:tcMar>
            <w:vAlign w:val="bottom"/>
          </w:tcPr>
          <w:p w14:paraId="6940683E" w14:textId="6AE23B5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120.090,78</w:t>
            </w:r>
          </w:p>
        </w:tc>
        <w:tc>
          <w:tcPr>
            <w:tcW w:w="1276" w:type="dxa"/>
            <w:shd w:val="clear" w:color="auto" w:fill="auto"/>
            <w:noWrap/>
            <w:tcMar>
              <w:top w:w="0" w:type="dxa"/>
              <w:left w:w="70" w:type="dxa"/>
              <w:bottom w:w="0" w:type="dxa"/>
              <w:right w:w="70" w:type="dxa"/>
            </w:tcMar>
            <w:vAlign w:val="bottom"/>
          </w:tcPr>
          <w:p w14:paraId="66EBF580" w14:textId="4F6CEF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165.804,31</w:t>
            </w:r>
          </w:p>
        </w:tc>
        <w:tc>
          <w:tcPr>
            <w:tcW w:w="1417" w:type="dxa"/>
            <w:vAlign w:val="bottom"/>
          </w:tcPr>
          <w:p w14:paraId="05362DAF" w14:textId="261835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10.678.308,50</w:t>
            </w:r>
          </w:p>
        </w:tc>
      </w:tr>
      <w:tr w:rsidR="00AC72C9" w:rsidRPr="00AC72C9" w14:paraId="0B367FB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876BA27" w14:textId="22CB6E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w:t>
            </w:r>
          </w:p>
        </w:tc>
        <w:tc>
          <w:tcPr>
            <w:tcW w:w="1418" w:type="dxa"/>
            <w:shd w:val="clear" w:color="auto" w:fill="auto"/>
            <w:noWrap/>
            <w:tcMar>
              <w:top w:w="0" w:type="dxa"/>
              <w:left w:w="70" w:type="dxa"/>
              <w:bottom w:w="0" w:type="dxa"/>
              <w:right w:w="70" w:type="dxa"/>
            </w:tcMar>
            <w:vAlign w:val="bottom"/>
          </w:tcPr>
          <w:p w14:paraId="2DD054A4" w14:textId="5FC9CB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/28</w:t>
            </w:r>
          </w:p>
        </w:tc>
        <w:tc>
          <w:tcPr>
            <w:tcW w:w="1417" w:type="dxa"/>
            <w:vAlign w:val="bottom"/>
          </w:tcPr>
          <w:p w14:paraId="2C4BF5B1" w14:textId="1662C4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10.678.308,50</w:t>
            </w:r>
          </w:p>
        </w:tc>
        <w:tc>
          <w:tcPr>
            <w:tcW w:w="1560" w:type="dxa"/>
            <w:shd w:val="clear" w:color="auto" w:fill="auto"/>
            <w:vAlign w:val="bottom"/>
          </w:tcPr>
          <w:p w14:paraId="791D402B" w14:textId="0EA761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233ACA7" w14:textId="00F688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45.205,14</w:t>
            </w:r>
          </w:p>
        </w:tc>
        <w:tc>
          <w:tcPr>
            <w:tcW w:w="1134" w:type="dxa"/>
            <w:vAlign w:val="bottom"/>
          </w:tcPr>
          <w:p w14:paraId="43736666" w14:textId="03FCFB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1,1294%</w:t>
            </w:r>
          </w:p>
        </w:tc>
        <w:tc>
          <w:tcPr>
            <w:tcW w:w="1276" w:type="dxa"/>
            <w:shd w:val="clear" w:color="auto" w:fill="auto"/>
            <w:noWrap/>
            <w:tcMar>
              <w:top w:w="0" w:type="dxa"/>
              <w:left w:w="70" w:type="dxa"/>
              <w:bottom w:w="0" w:type="dxa"/>
              <w:right w:w="70" w:type="dxa"/>
            </w:tcMar>
            <w:vAlign w:val="bottom"/>
          </w:tcPr>
          <w:p w14:paraId="3D2C27E7" w14:textId="407A7B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120.600,56</w:t>
            </w:r>
          </w:p>
        </w:tc>
        <w:tc>
          <w:tcPr>
            <w:tcW w:w="1276" w:type="dxa"/>
            <w:shd w:val="clear" w:color="auto" w:fill="auto"/>
            <w:noWrap/>
            <w:tcMar>
              <w:top w:w="0" w:type="dxa"/>
              <w:left w:w="70" w:type="dxa"/>
              <w:bottom w:w="0" w:type="dxa"/>
              <w:right w:w="70" w:type="dxa"/>
            </w:tcMar>
            <w:vAlign w:val="bottom"/>
          </w:tcPr>
          <w:p w14:paraId="6203A261" w14:textId="1B6955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165.805,70</w:t>
            </w:r>
          </w:p>
        </w:tc>
        <w:tc>
          <w:tcPr>
            <w:tcW w:w="1417" w:type="dxa"/>
            <w:vAlign w:val="bottom"/>
          </w:tcPr>
          <w:p w14:paraId="40795ECC" w14:textId="1E34B4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10.557.707,94</w:t>
            </w:r>
          </w:p>
        </w:tc>
      </w:tr>
      <w:tr w:rsidR="00AC72C9" w:rsidRPr="00AC72C9" w14:paraId="74067BA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4CF6860" w14:textId="67BD3F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w:t>
            </w:r>
          </w:p>
        </w:tc>
        <w:tc>
          <w:tcPr>
            <w:tcW w:w="1418" w:type="dxa"/>
            <w:shd w:val="clear" w:color="auto" w:fill="auto"/>
            <w:noWrap/>
            <w:tcMar>
              <w:top w:w="0" w:type="dxa"/>
              <w:left w:w="70" w:type="dxa"/>
              <w:bottom w:w="0" w:type="dxa"/>
              <w:right w:w="70" w:type="dxa"/>
            </w:tcMar>
            <w:vAlign w:val="bottom"/>
          </w:tcPr>
          <w:p w14:paraId="63E4083C" w14:textId="37652E8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24/dez/28</w:t>
            </w:r>
          </w:p>
        </w:tc>
        <w:tc>
          <w:tcPr>
            <w:tcW w:w="1417" w:type="dxa"/>
            <w:vAlign w:val="bottom"/>
          </w:tcPr>
          <w:p w14:paraId="3E1CCC13" w14:textId="5BC9DF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10.557.707,94</w:t>
            </w:r>
          </w:p>
        </w:tc>
        <w:tc>
          <w:tcPr>
            <w:tcW w:w="1560" w:type="dxa"/>
            <w:shd w:val="clear" w:color="auto" w:fill="auto"/>
            <w:vAlign w:val="bottom"/>
          </w:tcPr>
          <w:p w14:paraId="71CDCC6A" w14:textId="6B7887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2804B3" w14:textId="0CE9E4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44.694,60</w:t>
            </w:r>
          </w:p>
        </w:tc>
        <w:tc>
          <w:tcPr>
            <w:tcW w:w="1134" w:type="dxa"/>
            <w:vAlign w:val="bottom"/>
          </w:tcPr>
          <w:p w14:paraId="3D495385" w14:textId="74D4FC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1,1471%</w:t>
            </w:r>
          </w:p>
        </w:tc>
        <w:tc>
          <w:tcPr>
            <w:tcW w:w="1276" w:type="dxa"/>
            <w:shd w:val="clear" w:color="auto" w:fill="auto"/>
            <w:noWrap/>
            <w:tcMar>
              <w:top w:w="0" w:type="dxa"/>
              <w:left w:w="70" w:type="dxa"/>
              <w:bottom w:w="0" w:type="dxa"/>
              <w:right w:w="70" w:type="dxa"/>
            </w:tcMar>
            <w:vAlign w:val="bottom"/>
          </w:tcPr>
          <w:p w14:paraId="4115DEF9" w14:textId="7215FD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121.108,86</w:t>
            </w:r>
          </w:p>
        </w:tc>
        <w:tc>
          <w:tcPr>
            <w:tcW w:w="1276" w:type="dxa"/>
            <w:shd w:val="clear" w:color="auto" w:fill="auto"/>
            <w:noWrap/>
            <w:tcMar>
              <w:top w:w="0" w:type="dxa"/>
              <w:left w:w="70" w:type="dxa"/>
              <w:bottom w:w="0" w:type="dxa"/>
              <w:right w:w="70" w:type="dxa"/>
            </w:tcMar>
            <w:vAlign w:val="bottom"/>
          </w:tcPr>
          <w:p w14:paraId="7F17BF22" w14:textId="56BCB0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165.803,46</w:t>
            </w:r>
          </w:p>
        </w:tc>
        <w:tc>
          <w:tcPr>
            <w:tcW w:w="1417" w:type="dxa"/>
            <w:vAlign w:val="bottom"/>
          </w:tcPr>
          <w:p w14:paraId="4D0C82E5" w14:textId="051B9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10.436.599,08</w:t>
            </w:r>
          </w:p>
        </w:tc>
      </w:tr>
      <w:tr w:rsidR="00AC72C9" w:rsidRPr="00AC72C9" w14:paraId="787C52F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C2CE86" w14:textId="26E55B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w:t>
            </w:r>
          </w:p>
        </w:tc>
        <w:tc>
          <w:tcPr>
            <w:tcW w:w="1418" w:type="dxa"/>
            <w:shd w:val="clear" w:color="auto" w:fill="auto"/>
            <w:noWrap/>
            <w:tcMar>
              <w:top w:w="0" w:type="dxa"/>
              <w:left w:w="70" w:type="dxa"/>
              <w:bottom w:w="0" w:type="dxa"/>
              <w:right w:w="70" w:type="dxa"/>
            </w:tcMar>
            <w:vAlign w:val="bottom"/>
          </w:tcPr>
          <w:p w14:paraId="4779B323" w14:textId="5715B15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/29</w:t>
            </w:r>
          </w:p>
        </w:tc>
        <w:tc>
          <w:tcPr>
            <w:tcW w:w="1417" w:type="dxa"/>
            <w:vAlign w:val="bottom"/>
          </w:tcPr>
          <w:p w14:paraId="22DA11FE" w14:textId="635908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10.436.599,08</w:t>
            </w:r>
          </w:p>
        </w:tc>
        <w:tc>
          <w:tcPr>
            <w:tcW w:w="1560" w:type="dxa"/>
            <w:shd w:val="clear" w:color="auto" w:fill="auto"/>
            <w:vAlign w:val="bottom"/>
          </w:tcPr>
          <w:p w14:paraId="22F113AB" w14:textId="49D551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58C4B29" w14:textId="3576ED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44.181,90</w:t>
            </w:r>
          </w:p>
        </w:tc>
        <w:tc>
          <w:tcPr>
            <w:tcW w:w="1134" w:type="dxa"/>
            <w:vAlign w:val="bottom"/>
          </w:tcPr>
          <w:p w14:paraId="422C14AC" w14:textId="31B8F8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1,1654%</w:t>
            </w:r>
          </w:p>
        </w:tc>
        <w:tc>
          <w:tcPr>
            <w:tcW w:w="1276" w:type="dxa"/>
            <w:shd w:val="clear" w:color="auto" w:fill="auto"/>
            <w:noWrap/>
            <w:tcMar>
              <w:top w:w="0" w:type="dxa"/>
              <w:left w:w="70" w:type="dxa"/>
              <w:bottom w:w="0" w:type="dxa"/>
              <w:right w:w="70" w:type="dxa"/>
            </w:tcMar>
            <w:vAlign w:val="bottom"/>
          </w:tcPr>
          <w:p w14:paraId="3021EDD7" w14:textId="14D985C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121.623,29</w:t>
            </w:r>
          </w:p>
        </w:tc>
        <w:tc>
          <w:tcPr>
            <w:tcW w:w="1276" w:type="dxa"/>
            <w:shd w:val="clear" w:color="auto" w:fill="auto"/>
            <w:noWrap/>
            <w:tcMar>
              <w:top w:w="0" w:type="dxa"/>
              <w:left w:w="70" w:type="dxa"/>
              <w:bottom w:w="0" w:type="dxa"/>
              <w:right w:w="70" w:type="dxa"/>
            </w:tcMar>
            <w:vAlign w:val="bottom"/>
          </w:tcPr>
          <w:p w14:paraId="20AE2567" w14:textId="2A4CEC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165.805,19</w:t>
            </w:r>
          </w:p>
        </w:tc>
        <w:tc>
          <w:tcPr>
            <w:tcW w:w="1417" w:type="dxa"/>
            <w:vAlign w:val="bottom"/>
          </w:tcPr>
          <w:p w14:paraId="53DDA128" w14:textId="477B77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10.314.975,79</w:t>
            </w:r>
          </w:p>
        </w:tc>
      </w:tr>
      <w:tr w:rsidR="00AC72C9" w:rsidRPr="00AC72C9" w14:paraId="268BA78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487F352" w14:textId="3E3F96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w:t>
            </w:r>
          </w:p>
        </w:tc>
        <w:tc>
          <w:tcPr>
            <w:tcW w:w="1418" w:type="dxa"/>
            <w:shd w:val="clear" w:color="auto" w:fill="auto"/>
            <w:noWrap/>
            <w:tcMar>
              <w:top w:w="0" w:type="dxa"/>
              <w:left w:w="70" w:type="dxa"/>
              <w:bottom w:w="0" w:type="dxa"/>
              <w:right w:w="70" w:type="dxa"/>
            </w:tcMar>
            <w:vAlign w:val="bottom"/>
          </w:tcPr>
          <w:p w14:paraId="7E8E7B1C" w14:textId="2B9BC3E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/29</w:t>
            </w:r>
          </w:p>
        </w:tc>
        <w:tc>
          <w:tcPr>
            <w:tcW w:w="1417" w:type="dxa"/>
            <w:vAlign w:val="bottom"/>
          </w:tcPr>
          <w:p w14:paraId="3B15D7B6" w14:textId="19FFB3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10.314.975,79</w:t>
            </w:r>
          </w:p>
        </w:tc>
        <w:tc>
          <w:tcPr>
            <w:tcW w:w="1560" w:type="dxa"/>
            <w:shd w:val="clear" w:color="auto" w:fill="auto"/>
            <w:vAlign w:val="bottom"/>
          </w:tcPr>
          <w:p w14:paraId="50012261" w14:textId="6A79C1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690C518" w14:textId="28021F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43.667,02</w:t>
            </w:r>
          </w:p>
        </w:tc>
        <w:tc>
          <w:tcPr>
            <w:tcW w:w="1134" w:type="dxa"/>
            <w:vAlign w:val="bottom"/>
          </w:tcPr>
          <w:p w14:paraId="0AE60C1A" w14:textId="3750B3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1,9878%</w:t>
            </w:r>
          </w:p>
        </w:tc>
        <w:tc>
          <w:tcPr>
            <w:tcW w:w="1276" w:type="dxa"/>
            <w:shd w:val="clear" w:color="auto" w:fill="auto"/>
            <w:noWrap/>
            <w:tcMar>
              <w:top w:w="0" w:type="dxa"/>
              <w:left w:w="70" w:type="dxa"/>
              <w:bottom w:w="0" w:type="dxa"/>
              <w:right w:w="70" w:type="dxa"/>
            </w:tcMar>
            <w:vAlign w:val="bottom"/>
          </w:tcPr>
          <w:p w14:paraId="366B07E1" w14:textId="1223B1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205.040,98</w:t>
            </w:r>
          </w:p>
        </w:tc>
        <w:tc>
          <w:tcPr>
            <w:tcW w:w="1276" w:type="dxa"/>
            <w:shd w:val="clear" w:color="auto" w:fill="auto"/>
            <w:noWrap/>
            <w:tcMar>
              <w:top w:w="0" w:type="dxa"/>
              <w:left w:w="70" w:type="dxa"/>
              <w:bottom w:w="0" w:type="dxa"/>
              <w:right w:w="70" w:type="dxa"/>
            </w:tcMar>
            <w:vAlign w:val="bottom"/>
          </w:tcPr>
          <w:p w14:paraId="431A12B0" w14:textId="63ACB2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248.708,00</w:t>
            </w:r>
          </w:p>
        </w:tc>
        <w:tc>
          <w:tcPr>
            <w:tcW w:w="1417" w:type="dxa"/>
            <w:vAlign w:val="bottom"/>
          </w:tcPr>
          <w:p w14:paraId="5A4BBC82" w14:textId="4E687A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10.109.934,81</w:t>
            </w:r>
          </w:p>
        </w:tc>
      </w:tr>
      <w:tr w:rsidR="00AC72C9" w:rsidRPr="00AC72C9" w14:paraId="06B0381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A60FB9" w14:textId="37271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w:t>
            </w:r>
          </w:p>
        </w:tc>
        <w:tc>
          <w:tcPr>
            <w:tcW w:w="1418" w:type="dxa"/>
            <w:shd w:val="clear" w:color="auto" w:fill="auto"/>
            <w:noWrap/>
            <w:tcMar>
              <w:top w:w="0" w:type="dxa"/>
              <w:left w:w="70" w:type="dxa"/>
              <w:bottom w:w="0" w:type="dxa"/>
              <w:right w:w="70" w:type="dxa"/>
            </w:tcMar>
            <w:vAlign w:val="bottom"/>
          </w:tcPr>
          <w:p w14:paraId="3BB622D2" w14:textId="0911065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24/mar/29</w:t>
            </w:r>
          </w:p>
        </w:tc>
        <w:tc>
          <w:tcPr>
            <w:tcW w:w="1417" w:type="dxa"/>
            <w:vAlign w:val="bottom"/>
          </w:tcPr>
          <w:p w14:paraId="55629A5E" w14:textId="6BE4FD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10.109.934,81</w:t>
            </w:r>
          </w:p>
        </w:tc>
        <w:tc>
          <w:tcPr>
            <w:tcW w:w="1560" w:type="dxa"/>
            <w:shd w:val="clear" w:color="auto" w:fill="auto"/>
            <w:vAlign w:val="bottom"/>
          </w:tcPr>
          <w:p w14:paraId="42C8FE4F" w14:textId="709CFD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3D107B3" w14:textId="26E3A5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42.799,01</w:t>
            </w:r>
          </w:p>
        </w:tc>
        <w:tc>
          <w:tcPr>
            <w:tcW w:w="1134" w:type="dxa"/>
            <w:vAlign w:val="bottom"/>
          </w:tcPr>
          <w:p w14:paraId="75212030" w14:textId="10467D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2,0367%</w:t>
            </w:r>
          </w:p>
        </w:tc>
        <w:tc>
          <w:tcPr>
            <w:tcW w:w="1276" w:type="dxa"/>
            <w:shd w:val="clear" w:color="auto" w:fill="auto"/>
            <w:noWrap/>
            <w:tcMar>
              <w:top w:w="0" w:type="dxa"/>
              <w:left w:w="70" w:type="dxa"/>
              <w:bottom w:w="0" w:type="dxa"/>
              <w:right w:w="70" w:type="dxa"/>
            </w:tcMar>
            <w:vAlign w:val="bottom"/>
          </w:tcPr>
          <w:p w14:paraId="12DCBA31" w14:textId="582AC0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205.910,67</w:t>
            </w:r>
          </w:p>
        </w:tc>
        <w:tc>
          <w:tcPr>
            <w:tcW w:w="1276" w:type="dxa"/>
            <w:shd w:val="clear" w:color="auto" w:fill="auto"/>
            <w:noWrap/>
            <w:tcMar>
              <w:top w:w="0" w:type="dxa"/>
              <w:left w:w="70" w:type="dxa"/>
              <w:bottom w:w="0" w:type="dxa"/>
              <w:right w:w="70" w:type="dxa"/>
            </w:tcMar>
            <w:vAlign w:val="bottom"/>
          </w:tcPr>
          <w:p w14:paraId="38DF9AE1" w14:textId="22EEA0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248.709,68</w:t>
            </w:r>
          </w:p>
        </w:tc>
        <w:tc>
          <w:tcPr>
            <w:tcW w:w="1417" w:type="dxa"/>
            <w:vAlign w:val="bottom"/>
          </w:tcPr>
          <w:p w14:paraId="7545829A" w14:textId="152026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9.904.024,14</w:t>
            </w:r>
          </w:p>
        </w:tc>
      </w:tr>
      <w:tr w:rsidR="00AC72C9" w:rsidRPr="00AC72C9" w14:paraId="2494FF2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65BF93" w14:textId="1E2032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w:t>
            </w:r>
          </w:p>
        </w:tc>
        <w:tc>
          <w:tcPr>
            <w:tcW w:w="1418" w:type="dxa"/>
            <w:shd w:val="clear" w:color="auto" w:fill="auto"/>
            <w:noWrap/>
            <w:tcMar>
              <w:top w:w="0" w:type="dxa"/>
              <w:left w:w="70" w:type="dxa"/>
              <w:bottom w:w="0" w:type="dxa"/>
              <w:right w:w="70" w:type="dxa"/>
            </w:tcMar>
            <w:vAlign w:val="bottom"/>
          </w:tcPr>
          <w:p w14:paraId="27733ABA" w14:textId="5C62EB0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/29</w:t>
            </w:r>
          </w:p>
        </w:tc>
        <w:tc>
          <w:tcPr>
            <w:tcW w:w="1417" w:type="dxa"/>
            <w:vAlign w:val="bottom"/>
          </w:tcPr>
          <w:p w14:paraId="0AA0C0A0" w14:textId="4ED856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9.904.024,14</w:t>
            </w:r>
          </w:p>
        </w:tc>
        <w:tc>
          <w:tcPr>
            <w:tcW w:w="1560" w:type="dxa"/>
            <w:shd w:val="clear" w:color="auto" w:fill="auto"/>
            <w:vAlign w:val="bottom"/>
          </w:tcPr>
          <w:p w14:paraId="540A5F70" w14:textId="5B252E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CFC3710" w14:textId="7E1CCB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41.927,32</w:t>
            </w:r>
          </w:p>
        </w:tc>
        <w:tc>
          <w:tcPr>
            <w:tcW w:w="1134" w:type="dxa"/>
            <w:vAlign w:val="bottom"/>
          </w:tcPr>
          <w:p w14:paraId="62D91F73" w14:textId="7D57B1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2,0879%</w:t>
            </w:r>
          </w:p>
        </w:tc>
        <w:tc>
          <w:tcPr>
            <w:tcW w:w="1276" w:type="dxa"/>
            <w:shd w:val="clear" w:color="auto" w:fill="auto"/>
            <w:noWrap/>
            <w:tcMar>
              <w:top w:w="0" w:type="dxa"/>
              <w:left w:w="70" w:type="dxa"/>
              <w:bottom w:w="0" w:type="dxa"/>
              <w:right w:w="70" w:type="dxa"/>
            </w:tcMar>
            <w:vAlign w:val="bottom"/>
          </w:tcPr>
          <w:p w14:paraId="3E987949" w14:textId="4B1F2A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206.784,11</w:t>
            </w:r>
          </w:p>
        </w:tc>
        <w:tc>
          <w:tcPr>
            <w:tcW w:w="1276" w:type="dxa"/>
            <w:shd w:val="clear" w:color="auto" w:fill="auto"/>
            <w:noWrap/>
            <w:tcMar>
              <w:top w:w="0" w:type="dxa"/>
              <w:left w:w="70" w:type="dxa"/>
              <w:bottom w:w="0" w:type="dxa"/>
              <w:right w:w="70" w:type="dxa"/>
            </w:tcMar>
            <w:vAlign w:val="bottom"/>
          </w:tcPr>
          <w:p w14:paraId="7A71BEAE" w14:textId="30C46E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248.711,42</w:t>
            </w:r>
          </w:p>
        </w:tc>
        <w:tc>
          <w:tcPr>
            <w:tcW w:w="1417" w:type="dxa"/>
            <w:vAlign w:val="bottom"/>
          </w:tcPr>
          <w:p w14:paraId="78AD1F41" w14:textId="2AEF26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9.697.240,04</w:t>
            </w:r>
          </w:p>
        </w:tc>
      </w:tr>
      <w:tr w:rsidR="00AC72C9" w:rsidRPr="00AC72C9" w14:paraId="0FF3995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0DE686" w14:textId="7911F9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98</w:t>
            </w:r>
          </w:p>
        </w:tc>
        <w:tc>
          <w:tcPr>
            <w:tcW w:w="1418" w:type="dxa"/>
            <w:shd w:val="clear" w:color="auto" w:fill="auto"/>
            <w:noWrap/>
            <w:tcMar>
              <w:top w:w="0" w:type="dxa"/>
              <w:left w:w="70" w:type="dxa"/>
              <w:bottom w:w="0" w:type="dxa"/>
              <w:right w:w="70" w:type="dxa"/>
            </w:tcMar>
            <w:vAlign w:val="bottom"/>
          </w:tcPr>
          <w:p w14:paraId="4751443F" w14:textId="58157F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/29</w:t>
            </w:r>
          </w:p>
        </w:tc>
        <w:tc>
          <w:tcPr>
            <w:tcW w:w="1417" w:type="dxa"/>
            <w:vAlign w:val="bottom"/>
          </w:tcPr>
          <w:p w14:paraId="13B40D1E" w14:textId="3DFA18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9.697.240,04</w:t>
            </w:r>
          </w:p>
        </w:tc>
        <w:tc>
          <w:tcPr>
            <w:tcW w:w="1560" w:type="dxa"/>
            <w:shd w:val="clear" w:color="auto" w:fill="auto"/>
            <w:vAlign w:val="bottom"/>
          </w:tcPr>
          <w:p w14:paraId="7D67F569" w14:textId="367116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3EC238" w14:textId="48FDCA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41.051,92</w:t>
            </w:r>
          </w:p>
        </w:tc>
        <w:tc>
          <w:tcPr>
            <w:tcW w:w="1134" w:type="dxa"/>
            <w:vAlign w:val="bottom"/>
          </w:tcPr>
          <w:p w14:paraId="3AADA899" w14:textId="5B8909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2,1414%</w:t>
            </w:r>
          </w:p>
        </w:tc>
        <w:tc>
          <w:tcPr>
            <w:tcW w:w="1276" w:type="dxa"/>
            <w:shd w:val="clear" w:color="auto" w:fill="auto"/>
            <w:noWrap/>
            <w:tcMar>
              <w:top w:w="0" w:type="dxa"/>
              <w:left w:w="70" w:type="dxa"/>
              <w:bottom w:w="0" w:type="dxa"/>
              <w:right w:w="70" w:type="dxa"/>
            </w:tcMar>
            <w:vAlign w:val="bottom"/>
          </w:tcPr>
          <w:p w14:paraId="3329CFA6" w14:textId="58349F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207.655,95</w:t>
            </w:r>
          </w:p>
        </w:tc>
        <w:tc>
          <w:tcPr>
            <w:tcW w:w="1276" w:type="dxa"/>
            <w:shd w:val="clear" w:color="auto" w:fill="auto"/>
            <w:noWrap/>
            <w:tcMar>
              <w:top w:w="0" w:type="dxa"/>
              <w:left w:w="70" w:type="dxa"/>
              <w:bottom w:w="0" w:type="dxa"/>
              <w:right w:w="70" w:type="dxa"/>
            </w:tcMar>
            <w:vAlign w:val="bottom"/>
          </w:tcPr>
          <w:p w14:paraId="660FD384" w14:textId="647CD4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248.707,88</w:t>
            </w:r>
          </w:p>
        </w:tc>
        <w:tc>
          <w:tcPr>
            <w:tcW w:w="1417" w:type="dxa"/>
            <w:vAlign w:val="bottom"/>
          </w:tcPr>
          <w:p w14:paraId="08326259" w14:textId="215F1A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9.489.584,08</w:t>
            </w:r>
          </w:p>
        </w:tc>
      </w:tr>
      <w:tr w:rsidR="00AC72C9" w:rsidRPr="00AC72C9" w14:paraId="77E24AE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F4D9FFB" w14:textId="467B8D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w:t>
            </w:r>
          </w:p>
        </w:tc>
        <w:tc>
          <w:tcPr>
            <w:tcW w:w="1418" w:type="dxa"/>
            <w:shd w:val="clear" w:color="auto" w:fill="auto"/>
            <w:noWrap/>
            <w:tcMar>
              <w:top w:w="0" w:type="dxa"/>
              <w:left w:w="70" w:type="dxa"/>
              <w:bottom w:w="0" w:type="dxa"/>
              <w:right w:w="70" w:type="dxa"/>
            </w:tcMar>
            <w:vAlign w:val="bottom"/>
          </w:tcPr>
          <w:p w14:paraId="2FFF14B6" w14:textId="0B451CE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/29</w:t>
            </w:r>
          </w:p>
        </w:tc>
        <w:tc>
          <w:tcPr>
            <w:tcW w:w="1417" w:type="dxa"/>
            <w:vAlign w:val="bottom"/>
          </w:tcPr>
          <w:p w14:paraId="67CA4A41" w14:textId="6F3CEE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9.489.584,08</w:t>
            </w:r>
          </w:p>
        </w:tc>
        <w:tc>
          <w:tcPr>
            <w:tcW w:w="1560" w:type="dxa"/>
            <w:shd w:val="clear" w:color="auto" w:fill="auto"/>
            <w:vAlign w:val="bottom"/>
          </w:tcPr>
          <w:p w14:paraId="568F8C09" w14:textId="7AC49E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FC08BD" w14:textId="1A15B7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40.172,84</w:t>
            </w:r>
          </w:p>
        </w:tc>
        <w:tc>
          <w:tcPr>
            <w:tcW w:w="1134" w:type="dxa"/>
            <w:vAlign w:val="bottom"/>
          </w:tcPr>
          <w:p w14:paraId="6EE821D5" w14:textId="0AE690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2,1975%</w:t>
            </w:r>
          </w:p>
        </w:tc>
        <w:tc>
          <w:tcPr>
            <w:tcW w:w="1276" w:type="dxa"/>
            <w:shd w:val="clear" w:color="auto" w:fill="auto"/>
            <w:noWrap/>
            <w:tcMar>
              <w:top w:w="0" w:type="dxa"/>
              <w:left w:w="70" w:type="dxa"/>
              <w:bottom w:w="0" w:type="dxa"/>
              <w:right w:w="70" w:type="dxa"/>
            </w:tcMar>
            <w:vAlign w:val="bottom"/>
          </w:tcPr>
          <w:p w14:paraId="5A66ED27" w14:textId="3EB3DB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208.537,38</w:t>
            </w:r>
          </w:p>
        </w:tc>
        <w:tc>
          <w:tcPr>
            <w:tcW w:w="1276" w:type="dxa"/>
            <w:shd w:val="clear" w:color="auto" w:fill="auto"/>
            <w:noWrap/>
            <w:tcMar>
              <w:top w:w="0" w:type="dxa"/>
              <w:left w:w="70" w:type="dxa"/>
              <w:bottom w:w="0" w:type="dxa"/>
              <w:right w:w="70" w:type="dxa"/>
            </w:tcMar>
            <w:vAlign w:val="bottom"/>
          </w:tcPr>
          <w:p w14:paraId="39A4C5EA" w14:textId="361813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248.710,22</w:t>
            </w:r>
          </w:p>
        </w:tc>
        <w:tc>
          <w:tcPr>
            <w:tcW w:w="1417" w:type="dxa"/>
            <w:vAlign w:val="bottom"/>
          </w:tcPr>
          <w:p w14:paraId="01496632" w14:textId="306DF1E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9.281.046,70</w:t>
            </w:r>
          </w:p>
        </w:tc>
      </w:tr>
      <w:tr w:rsidR="00AC72C9" w:rsidRPr="00AC72C9" w14:paraId="703074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5F74DA" w14:textId="24B9A5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w:t>
            </w:r>
          </w:p>
        </w:tc>
        <w:tc>
          <w:tcPr>
            <w:tcW w:w="1418" w:type="dxa"/>
            <w:shd w:val="clear" w:color="auto" w:fill="auto"/>
            <w:noWrap/>
            <w:tcMar>
              <w:top w:w="0" w:type="dxa"/>
              <w:left w:w="70" w:type="dxa"/>
              <w:bottom w:w="0" w:type="dxa"/>
              <w:right w:w="70" w:type="dxa"/>
            </w:tcMar>
            <w:vAlign w:val="bottom"/>
          </w:tcPr>
          <w:p w14:paraId="4C12AFC7" w14:textId="6401666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/29</w:t>
            </w:r>
          </w:p>
        </w:tc>
        <w:tc>
          <w:tcPr>
            <w:tcW w:w="1417" w:type="dxa"/>
            <w:vAlign w:val="bottom"/>
          </w:tcPr>
          <w:p w14:paraId="03EE444E" w14:textId="7DD75C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9.281.046,70</w:t>
            </w:r>
          </w:p>
        </w:tc>
        <w:tc>
          <w:tcPr>
            <w:tcW w:w="1560" w:type="dxa"/>
            <w:shd w:val="clear" w:color="auto" w:fill="auto"/>
            <w:vAlign w:val="bottom"/>
          </w:tcPr>
          <w:p w14:paraId="66BF2419" w14:textId="00B9CE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D8C306" w14:textId="5B23D9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39.290,03</w:t>
            </w:r>
          </w:p>
        </w:tc>
        <w:tc>
          <w:tcPr>
            <w:tcW w:w="1134" w:type="dxa"/>
            <w:vAlign w:val="bottom"/>
          </w:tcPr>
          <w:p w14:paraId="0FBEA542" w14:textId="282EA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2,2564%</w:t>
            </w:r>
          </w:p>
        </w:tc>
        <w:tc>
          <w:tcPr>
            <w:tcW w:w="1276" w:type="dxa"/>
            <w:shd w:val="clear" w:color="auto" w:fill="auto"/>
            <w:noWrap/>
            <w:tcMar>
              <w:top w:w="0" w:type="dxa"/>
              <w:left w:w="70" w:type="dxa"/>
              <w:bottom w:w="0" w:type="dxa"/>
              <w:right w:w="70" w:type="dxa"/>
            </w:tcMar>
            <w:vAlign w:val="bottom"/>
          </w:tcPr>
          <w:p w14:paraId="1FD693EB" w14:textId="3B0C0A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209.420,74</w:t>
            </w:r>
          </w:p>
        </w:tc>
        <w:tc>
          <w:tcPr>
            <w:tcW w:w="1276" w:type="dxa"/>
            <w:shd w:val="clear" w:color="auto" w:fill="auto"/>
            <w:noWrap/>
            <w:tcMar>
              <w:top w:w="0" w:type="dxa"/>
              <w:left w:w="70" w:type="dxa"/>
              <w:bottom w:w="0" w:type="dxa"/>
              <w:right w:w="70" w:type="dxa"/>
            </w:tcMar>
            <w:vAlign w:val="bottom"/>
          </w:tcPr>
          <w:p w14:paraId="05F56808" w14:textId="0799E5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248.710,76</w:t>
            </w:r>
          </w:p>
        </w:tc>
        <w:tc>
          <w:tcPr>
            <w:tcW w:w="1417" w:type="dxa"/>
            <w:vAlign w:val="bottom"/>
          </w:tcPr>
          <w:p w14:paraId="32A49D39" w14:textId="4DA8D3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9.071.625,96</w:t>
            </w:r>
          </w:p>
        </w:tc>
      </w:tr>
      <w:tr w:rsidR="00AC72C9" w:rsidRPr="00AC72C9" w14:paraId="001B6F3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118DC" w14:textId="751A9B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w:t>
            </w:r>
          </w:p>
        </w:tc>
        <w:tc>
          <w:tcPr>
            <w:tcW w:w="1418" w:type="dxa"/>
            <w:shd w:val="clear" w:color="auto" w:fill="auto"/>
            <w:noWrap/>
            <w:tcMar>
              <w:top w:w="0" w:type="dxa"/>
              <w:left w:w="70" w:type="dxa"/>
              <w:bottom w:w="0" w:type="dxa"/>
              <w:right w:w="70" w:type="dxa"/>
            </w:tcMar>
            <w:vAlign w:val="bottom"/>
          </w:tcPr>
          <w:p w14:paraId="5B237514" w14:textId="2C0AE13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/29</w:t>
            </w:r>
          </w:p>
        </w:tc>
        <w:tc>
          <w:tcPr>
            <w:tcW w:w="1417" w:type="dxa"/>
            <w:vAlign w:val="bottom"/>
          </w:tcPr>
          <w:p w14:paraId="7A4F7334" w14:textId="0B5816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9.071.625,96</w:t>
            </w:r>
          </w:p>
        </w:tc>
        <w:tc>
          <w:tcPr>
            <w:tcW w:w="1560" w:type="dxa"/>
            <w:shd w:val="clear" w:color="auto" w:fill="auto"/>
            <w:vAlign w:val="bottom"/>
          </w:tcPr>
          <w:p w14:paraId="55038428" w14:textId="323223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2F1CC86" w14:textId="525C5A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38.403,47</w:t>
            </w:r>
          </w:p>
        </w:tc>
        <w:tc>
          <w:tcPr>
            <w:tcW w:w="1134" w:type="dxa"/>
            <w:vAlign w:val="bottom"/>
          </w:tcPr>
          <w:p w14:paraId="113FE9EE" w14:textId="474B50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2,3183%</w:t>
            </w:r>
          </w:p>
        </w:tc>
        <w:tc>
          <w:tcPr>
            <w:tcW w:w="1276" w:type="dxa"/>
            <w:shd w:val="clear" w:color="auto" w:fill="auto"/>
            <w:noWrap/>
            <w:tcMar>
              <w:top w:w="0" w:type="dxa"/>
              <w:left w:w="70" w:type="dxa"/>
              <w:bottom w:w="0" w:type="dxa"/>
              <w:right w:w="70" w:type="dxa"/>
            </w:tcMar>
            <w:vAlign w:val="bottom"/>
          </w:tcPr>
          <w:p w14:paraId="5BFDFA3F" w14:textId="27F2BC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210.303,16</w:t>
            </w:r>
          </w:p>
        </w:tc>
        <w:tc>
          <w:tcPr>
            <w:tcW w:w="1276" w:type="dxa"/>
            <w:shd w:val="clear" w:color="auto" w:fill="auto"/>
            <w:noWrap/>
            <w:tcMar>
              <w:top w:w="0" w:type="dxa"/>
              <w:left w:w="70" w:type="dxa"/>
              <w:bottom w:w="0" w:type="dxa"/>
              <w:right w:w="70" w:type="dxa"/>
            </w:tcMar>
            <w:vAlign w:val="bottom"/>
          </w:tcPr>
          <w:p w14:paraId="397628DD" w14:textId="1BA51A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248.706,64</w:t>
            </w:r>
          </w:p>
        </w:tc>
        <w:tc>
          <w:tcPr>
            <w:tcW w:w="1417" w:type="dxa"/>
            <w:vAlign w:val="bottom"/>
          </w:tcPr>
          <w:p w14:paraId="050A884C" w14:textId="1281EC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8.861.322,80</w:t>
            </w:r>
          </w:p>
        </w:tc>
      </w:tr>
      <w:tr w:rsidR="00AC72C9" w:rsidRPr="00AC72C9" w14:paraId="05D848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85DC15" w14:textId="33D5AD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102</w:t>
            </w:r>
          </w:p>
        </w:tc>
        <w:tc>
          <w:tcPr>
            <w:tcW w:w="1418" w:type="dxa"/>
            <w:shd w:val="clear" w:color="auto" w:fill="auto"/>
            <w:noWrap/>
            <w:tcMar>
              <w:top w:w="0" w:type="dxa"/>
              <w:left w:w="70" w:type="dxa"/>
              <w:bottom w:w="0" w:type="dxa"/>
              <w:right w:w="70" w:type="dxa"/>
            </w:tcMar>
            <w:vAlign w:val="bottom"/>
          </w:tcPr>
          <w:p w14:paraId="2558E255" w14:textId="481D885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24/set/29</w:t>
            </w:r>
          </w:p>
        </w:tc>
        <w:tc>
          <w:tcPr>
            <w:tcW w:w="1417" w:type="dxa"/>
            <w:vAlign w:val="bottom"/>
          </w:tcPr>
          <w:p w14:paraId="5DEF8A6E" w14:textId="382126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8.861.322,80</w:t>
            </w:r>
          </w:p>
        </w:tc>
        <w:tc>
          <w:tcPr>
            <w:tcW w:w="1560" w:type="dxa"/>
            <w:shd w:val="clear" w:color="auto" w:fill="auto"/>
            <w:vAlign w:val="bottom"/>
          </w:tcPr>
          <w:p w14:paraId="499E769A" w14:textId="340DEB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F38C736" w14:textId="423C0F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37.513,18</w:t>
            </w:r>
          </w:p>
        </w:tc>
        <w:tc>
          <w:tcPr>
            <w:tcW w:w="1134" w:type="dxa"/>
            <w:vAlign w:val="bottom"/>
          </w:tcPr>
          <w:p w14:paraId="203F5795" w14:textId="603E63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2,3833%</w:t>
            </w:r>
          </w:p>
        </w:tc>
        <w:tc>
          <w:tcPr>
            <w:tcW w:w="1276" w:type="dxa"/>
            <w:shd w:val="clear" w:color="auto" w:fill="auto"/>
            <w:noWrap/>
            <w:tcMar>
              <w:top w:w="0" w:type="dxa"/>
              <w:left w:w="70" w:type="dxa"/>
              <w:bottom w:w="0" w:type="dxa"/>
              <w:right w:w="70" w:type="dxa"/>
            </w:tcMar>
            <w:vAlign w:val="bottom"/>
          </w:tcPr>
          <w:p w14:paraId="390FB75C" w14:textId="7605F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211.196,03</w:t>
            </w:r>
          </w:p>
        </w:tc>
        <w:tc>
          <w:tcPr>
            <w:tcW w:w="1276" w:type="dxa"/>
            <w:shd w:val="clear" w:color="auto" w:fill="auto"/>
            <w:noWrap/>
            <w:tcMar>
              <w:top w:w="0" w:type="dxa"/>
              <w:left w:w="70" w:type="dxa"/>
              <w:bottom w:w="0" w:type="dxa"/>
              <w:right w:w="70" w:type="dxa"/>
            </w:tcMar>
            <w:vAlign w:val="bottom"/>
          </w:tcPr>
          <w:p w14:paraId="2AFA2229" w14:textId="76A55D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248.709,21</w:t>
            </w:r>
          </w:p>
        </w:tc>
        <w:tc>
          <w:tcPr>
            <w:tcW w:w="1417" w:type="dxa"/>
            <w:vAlign w:val="bottom"/>
          </w:tcPr>
          <w:p w14:paraId="58FD3B49" w14:textId="433905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8.650.126,77</w:t>
            </w:r>
          </w:p>
        </w:tc>
      </w:tr>
      <w:tr w:rsidR="00AC72C9" w:rsidRPr="00AC72C9" w14:paraId="5EB6C4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6D7574" w14:textId="5DC086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w:t>
            </w:r>
          </w:p>
        </w:tc>
        <w:tc>
          <w:tcPr>
            <w:tcW w:w="1418" w:type="dxa"/>
            <w:shd w:val="clear" w:color="auto" w:fill="auto"/>
            <w:noWrap/>
            <w:tcMar>
              <w:top w:w="0" w:type="dxa"/>
              <w:left w:w="70" w:type="dxa"/>
              <w:bottom w:w="0" w:type="dxa"/>
              <w:right w:w="70" w:type="dxa"/>
            </w:tcMar>
            <w:vAlign w:val="bottom"/>
          </w:tcPr>
          <w:p w14:paraId="633FB795" w14:textId="6BF4A5C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24/out/29</w:t>
            </w:r>
          </w:p>
        </w:tc>
        <w:tc>
          <w:tcPr>
            <w:tcW w:w="1417" w:type="dxa"/>
            <w:vAlign w:val="bottom"/>
          </w:tcPr>
          <w:p w14:paraId="1E72C42B" w14:textId="4C87E1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8.650.126,77</w:t>
            </w:r>
          </w:p>
        </w:tc>
        <w:tc>
          <w:tcPr>
            <w:tcW w:w="1560" w:type="dxa"/>
            <w:shd w:val="clear" w:color="auto" w:fill="auto"/>
            <w:vAlign w:val="bottom"/>
          </w:tcPr>
          <w:p w14:paraId="33DC74D2" w14:textId="0C71E2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7A75E8" w14:textId="024AC8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36.619,12</w:t>
            </w:r>
          </w:p>
        </w:tc>
        <w:tc>
          <w:tcPr>
            <w:tcW w:w="1134" w:type="dxa"/>
            <w:vAlign w:val="bottom"/>
          </w:tcPr>
          <w:p w14:paraId="140A020D" w14:textId="4B0B2C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2,4519%</w:t>
            </w:r>
          </w:p>
        </w:tc>
        <w:tc>
          <w:tcPr>
            <w:tcW w:w="1276" w:type="dxa"/>
            <w:shd w:val="clear" w:color="auto" w:fill="auto"/>
            <w:noWrap/>
            <w:tcMar>
              <w:top w:w="0" w:type="dxa"/>
              <w:left w:w="70" w:type="dxa"/>
              <w:bottom w:w="0" w:type="dxa"/>
              <w:right w:w="70" w:type="dxa"/>
            </w:tcMar>
            <w:vAlign w:val="bottom"/>
          </w:tcPr>
          <w:p w14:paraId="5EFD6C1C" w14:textId="79A8E1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212.088,68</w:t>
            </w:r>
          </w:p>
        </w:tc>
        <w:tc>
          <w:tcPr>
            <w:tcW w:w="1276" w:type="dxa"/>
            <w:shd w:val="clear" w:color="auto" w:fill="auto"/>
            <w:noWrap/>
            <w:tcMar>
              <w:top w:w="0" w:type="dxa"/>
              <w:left w:w="70" w:type="dxa"/>
              <w:bottom w:w="0" w:type="dxa"/>
              <w:right w:w="70" w:type="dxa"/>
            </w:tcMar>
            <w:vAlign w:val="bottom"/>
          </w:tcPr>
          <w:p w14:paraId="3B2961A3" w14:textId="015DB8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248.707,79</w:t>
            </w:r>
          </w:p>
        </w:tc>
        <w:tc>
          <w:tcPr>
            <w:tcW w:w="1417" w:type="dxa"/>
            <w:vAlign w:val="bottom"/>
          </w:tcPr>
          <w:p w14:paraId="3D938088" w14:textId="701A19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8.438.038,10</w:t>
            </w:r>
          </w:p>
        </w:tc>
      </w:tr>
      <w:tr w:rsidR="00AC72C9" w:rsidRPr="00AC72C9" w14:paraId="7967657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AA2102" w14:textId="7CAEC0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w:t>
            </w:r>
          </w:p>
        </w:tc>
        <w:tc>
          <w:tcPr>
            <w:tcW w:w="1418" w:type="dxa"/>
            <w:shd w:val="clear" w:color="auto" w:fill="auto"/>
            <w:noWrap/>
            <w:tcMar>
              <w:top w:w="0" w:type="dxa"/>
              <w:left w:w="70" w:type="dxa"/>
              <w:bottom w:w="0" w:type="dxa"/>
              <w:right w:w="70" w:type="dxa"/>
            </w:tcMar>
            <w:vAlign w:val="bottom"/>
          </w:tcPr>
          <w:p w14:paraId="2DC10658" w14:textId="6012D5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/29</w:t>
            </w:r>
          </w:p>
        </w:tc>
        <w:tc>
          <w:tcPr>
            <w:tcW w:w="1417" w:type="dxa"/>
            <w:vAlign w:val="bottom"/>
          </w:tcPr>
          <w:p w14:paraId="611D35C8" w14:textId="579849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8.438.038,10</w:t>
            </w:r>
          </w:p>
        </w:tc>
        <w:tc>
          <w:tcPr>
            <w:tcW w:w="1560" w:type="dxa"/>
            <w:shd w:val="clear" w:color="auto" w:fill="auto"/>
            <w:vAlign w:val="bottom"/>
          </w:tcPr>
          <w:p w14:paraId="38A5355D" w14:textId="27B70F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FD065B" w14:textId="62DD80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35.721,27</w:t>
            </w:r>
          </w:p>
        </w:tc>
        <w:tc>
          <w:tcPr>
            <w:tcW w:w="1134" w:type="dxa"/>
            <w:vAlign w:val="bottom"/>
          </w:tcPr>
          <w:p w14:paraId="69E9952B" w14:textId="5FCA50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2,5241%</w:t>
            </w:r>
          </w:p>
        </w:tc>
        <w:tc>
          <w:tcPr>
            <w:tcW w:w="1276" w:type="dxa"/>
            <w:shd w:val="clear" w:color="auto" w:fill="auto"/>
            <w:noWrap/>
            <w:tcMar>
              <w:top w:w="0" w:type="dxa"/>
              <w:left w:w="70" w:type="dxa"/>
              <w:bottom w:w="0" w:type="dxa"/>
              <w:right w:w="70" w:type="dxa"/>
            </w:tcMar>
            <w:vAlign w:val="bottom"/>
          </w:tcPr>
          <w:p w14:paraId="410C70BB" w14:textId="3523CEF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212.984,09</w:t>
            </w:r>
          </w:p>
        </w:tc>
        <w:tc>
          <w:tcPr>
            <w:tcW w:w="1276" w:type="dxa"/>
            <w:shd w:val="clear" w:color="auto" w:fill="auto"/>
            <w:noWrap/>
            <w:tcMar>
              <w:top w:w="0" w:type="dxa"/>
              <w:left w:w="70" w:type="dxa"/>
              <w:bottom w:w="0" w:type="dxa"/>
              <w:right w:w="70" w:type="dxa"/>
            </w:tcMar>
            <w:vAlign w:val="bottom"/>
          </w:tcPr>
          <w:p w14:paraId="154D952C" w14:textId="674515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248.705,36</w:t>
            </w:r>
          </w:p>
        </w:tc>
        <w:tc>
          <w:tcPr>
            <w:tcW w:w="1417" w:type="dxa"/>
            <w:vAlign w:val="bottom"/>
          </w:tcPr>
          <w:p w14:paraId="5C60674A" w14:textId="0A3024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8.225.054,01</w:t>
            </w:r>
          </w:p>
        </w:tc>
      </w:tr>
      <w:tr w:rsidR="00AC72C9" w:rsidRPr="00AC72C9" w14:paraId="33A5F3C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AC4912" w14:textId="691E67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w:t>
            </w:r>
          </w:p>
        </w:tc>
        <w:tc>
          <w:tcPr>
            <w:tcW w:w="1418" w:type="dxa"/>
            <w:shd w:val="clear" w:color="auto" w:fill="auto"/>
            <w:noWrap/>
            <w:tcMar>
              <w:top w:w="0" w:type="dxa"/>
              <w:left w:w="70" w:type="dxa"/>
              <w:bottom w:w="0" w:type="dxa"/>
              <w:right w:w="70" w:type="dxa"/>
            </w:tcMar>
            <w:vAlign w:val="bottom"/>
          </w:tcPr>
          <w:p w14:paraId="027BEBEB" w14:textId="11DD9CA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24/dez/29</w:t>
            </w:r>
          </w:p>
        </w:tc>
        <w:tc>
          <w:tcPr>
            <w:tcW w:w="1417" w:type="dxa"/>
            <w:vAlign w:val="bottom"/>
          </w:tcPr>
          <w:p w14:paraId="67164892" w14:textId="04DC8D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8.225.054,01</w:t>
            </w:r>
          </w:p>
        </w:tc>
        <w:tc>
          <w:tcPr>
            <w:tcW w:w="1560" w:type="dxa"/>
            <w:shd w:val="clear" w:color="auto" w:fill="auto"/>
            <w:vAlign w:val="bottom"/>
          </w:tcPr>
          <w:p w14:paraId="5CEAFDB4" w14:textId="26A89E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E13CC1D" w14:textId="6AE047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34.819,63</w:t>
            </w:r>
          </w:p>
        </w:tc>
        <w:tc>
          <w:tcPr>
            <w:tcW w:w="1134" w:type="dxa"/>
            <w:vAlign w:val="bottom"/>
          </w:tcPr>
          <w:p w14:paraId="188A59B1" w14:textId="62922E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2,6004%</w:t>
            </w:r>
          </w:p>
        </w:tc>
        <w:tc>
          <w:tcPr>
            <w:tcW w:w="1276" w:type="dxa"/>
            <w:shd w:val="clear" w:color="auto" w:fill="auto"/>
            <w:noWrap/>
            <w:tcMar>
              <w:top w:w="0" w:type="dxa"/>
              <w:left w:w="70" w:type="dxa"/>
              <w:bottom w:w="0" w:type="dxa"/>
              <w:right w:w="70" w:type="dxa"/>
            </w:tcMar>
            <w:vAlign w:val="bottom"/>
          </w:tcPr>
          <w:p w14:paraId="0E9F9706" w14:textId="3BAF9C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213.886,74</w:t>
            </w:r>
          </w:p>
        </w:tc>
        <w:tc>
          <w:tcPr>
            <w:tcW w:w="1276" w:type="dxa"/>
            <w:shd w:val="clear" w:color="auto" w:fill="auto"/>
            <w:noWrap/>
            <w:tcMar>
              <w:top w:w="0" w:type="dxa"/>
              <w:left w:w="70" w:type="dxa"/>
              <w:bottom w:w="0" w:type="dxa"/>
              <w:right w:w="70" w:type="dxa"/>
            </w:tcMar>
            <w:vAlign w:val="bottom"/>
          </w:tcPr>
          <w:p w14:paraId="1B716BBE" w14:textId="20EC369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248.706,37</w:t>
            </w:r>
          </w:p>
        </w:tc>
        <w:tc>
          <w:tcPr>
            <w:tcW w:w="1417" w:type="dxa"/>
            <w:vAlign w:val="bottom"/>
          </w:tcPr>
          <w:p w14:paraId="693F1217" w14:textId="31F114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8.011.167,26</w:t>
            </w:r>
          </w:p>
        </w:tc>
      </w:tr>
      <w:tr w:rsidR="00AC72C9" w:rsidRPr="00AC72C9" w14:paraId="7097189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867AC2" w14:textId="3EE84C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w:t>
            </w:r>
          </w:p>
        </w:tc>
        <w:tc>
          <w:tcPr>
            <w:tcW w:w="1418" w:type="dxa"/>
            <w:shd w:val="clear" w:color="auto" w:fill="auto"/>
            <w:noWrap/>
            <w:tcMar>
              <w:top w:w="0" w:type="dxa"/>
              <w:left w:w="70" w:type="dxa"/>
              <w:bottom w:w="0" w:type="dxa"/>
              <w:right w:w="70" w:type="dxa"/>
            </w:tcMar>
            <w:vAlign w:val="bottom"/>
          </w:tcPr>
          <w:p w14:paraId="422006F2" w14:textId="3ED5909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/30</w:t>
            </w:r>
          </w:p>
        </w:tc>
        <w:tc>
          <w:tcPr>
            <w:tcW w:w="1417" w:type="dxa"/>
            <w:vAlign w:val="bottom"/>
          </w:tcPr>
          <w:p w14:paraId="61B73AAB" w14:textId="44A506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8.011.167,26</w:t>
            </w:r>
          </w:p>
        </w:tc>
        <w:tc>
          <w:tcPr>
            <w:tcW w:w="1560" w:type="dxa"/>
            <w:shd w:val="clear" w:color="auto" w:fill="auto"/>
            <w:vAlign w:val="bottom"/>
          </w:tcPr>
          <w:p w14:paraId="4D52A5BC" w14:textId="642DDB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6AD018C" w14:textId="31C499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33.914,17</w:t>
            </w:r>
          </w:p>
        </w:tc>
        <w:tc>
          <w:tcPr>
            <w:tcW w:w="1134" w:type="dxa"/>
            <w:vAlign w:val="bottom"/>
          </w:tcPr>
          <w:p w14:paraId="66215969" w14:textId="6F21A2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2,6812%</w:t>
            </w:r>
          </w:p>
        </w:tc>
        <w:tc>
          <w:tcPr>
            <w:tcW w:w="1276" w:type="dxa"/>
            <w:shd w:val="clear" w:color="auto" w:fill="auto"/>
            <w:noWrap/>
            <w:tcMar>
              <w:top w:w="0" w:type="dxa"/>
              <w:left w:w="70" w:type="dxa"/>
              <w:bottom w:w="0" w:type="dxa"/>
              <w:right w:w="70" w:type="dxa"/>
            </w:tcMar>
            <w:vAlign w:val="bottom"/>
          </w:tcPr>
          <w:p w14:paraId="286FED3C" w14:textId="0D29D30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214.793,67</w:t>
            </w:r>
          </w:p>
        </w:tc>
        <w:tc>
          <w:tcPr>
            <w:tcW w:w="1276" w:type="dxa"/>
            <w:shd w:val="clear" w:color="auto" w:fill="auto"/>
            <w:noWrap/>
            <w:tcMar>
              <w:top w:w="0" w:type="dxa"/>
              <w:left w:w="70" w:type="dxa"/>
              <w:bottom w:w="0" w:type="dxa"/>
              <w:right w:w="70" w:type="dxa"/>
            </w:tcMar>
            <w:vAlign w:val="bottom"/>
          </w:tcPr>
          <w:p w14:paraId="68ECD356" w14:textId="0A02191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248.707,84</w:t>
            </w:r>
          </w:p>
        </w:tc>
        <w:tc>
          <w:tcPr>
            <w:tcW w:w="1417" w:type="dxa"/>
            <w:vAlign w:val="bottom"/>
          </w:tcPr>
          <w:p w14:paraId="60748174" w14:textId="1410AC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7.796.373,59</w:t>
            </w:r>
          </w:p>
        </w:tc>
      </w:tr>
      <w:tr w:rsidR="00AC72C9" w:rsidRPr="00AC72C9" w14:paraId="58C6A07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F97C780" w14:textId="348C22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w:t>
            </w:r>
          </w:p>
        </w:tc>
        <w:tc>
          <w:tcPr>
            <w:tcW w:w="1418" w:type="dxa"/>
            <w:shd w:val="clear" w:color="auto" w:fill="auto"/>
            <w:noWrap/>
            <w:tcMar>
              <w:top w:w="0" w:type="dxa"/>
              <w:left w:w="70" w:type="dxa"/>
              <w:bottom w:w="0" w:type="dxa"/>
              <w:right w:w="70" w:type="dxa"/>
            </w:tcMar>
            <w:vAlign w:val="bottom"/>
          </w:tcPr>
          <w:p w14:paraId="2CCD6792" w14:textId="55B1CD0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/30</w:t>
            </w:r>
          </w:p>
        </w:tc>
        <w:tc>
          <w:tcPr>
            <w:tcW w:w="1417" w:type="dxa"/>
            <w:vAlign w:val="bottom"/>
          </w:tcPr>
          <w:p w14:paraId="5F0B1F6F" w14:textId="5984B6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7.796.373,59</w:t>
            </w:r>
          </w:p>
        </w:tc>
        <w:tc>
          <w:tcPr>
            <w:tcW w:w="1560" w:type="dxa"/>
            <w:shd w:val="clear" w:color="auto" w:fill="auto"/>
            <w:vAlign w:val="bottom"/>
          </w:tcPr>
          <w:p w14:paraId="48C1C588" w14:textId="0A3BFF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C3D4F0" w14:textId="2EC515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33.004,87</w:t>
            </w:r>
          </w:p>
        </w:tc>
        <w:tc>
          <w:tcPr>
            <w:tcW w:w="1134" w:type="dxa"/>
            <w:vAlign w:val="bottom"/>
          </w:tcPr>
          <w:p w14:paraId="0FCCCF8F" w14:textId="4038A0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2,7667%</w:t>
            </w:r>
          </w:p>
        </w:tc>
        <w:tc>
          <w:tcPr>
            <w:tcW w:w="1276" w:type="dxa"/>
            <w:shd w:val="clear" w:color="auto" w:fill="auto"/>
            <w:noWrap/>
            <w:tcMar>
              <w:top w:w="0" w:type="dxa"/>
              <w:left w:w="70" w:type="dxa"/>
              <w:bottom w:w="0" w:type="dxa"/>
              <w:right w:w="70" w:type="dxa"/>
            </w:tcMar>
            <w:vAlign w:val="bottom"/>
          </w:tcPr>
          <w:p w14:paraId="3F4368A8" w14:textId="25105A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215.702,77</w:t>
            </w:r>
          </w:p>
        </w:tc>
        <w:tc>
          <w:tcPr>
            <w:tcW w:w="1276" w:type="dxa"/>
            <w:shd w:val="clear" w:color="auto" w:fill="auto"/>
            <w:noWrap/>
            <w:tcMar>
              <w:top w:w="0" w:type="dxa"/>
              <w:left w:w="70" w:type="dxa"/>
              <w:bottom w:w="0" w:type="dxa"/>
              <w:right w:w="70" w:type="dxa"/>
            </w:tcMar>
            <w:vAlign w:val="bottom"/>
          </w:tcPr>
          <w:p w14:paraId="1812C85B" w14:textId="037678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248.707,63</w:t>
            </w:r>
          </w:p>
        </w:tc>
        <w:tc>
          <w:tcPr>
            <w:tcW w:w="1417" w:type="dxa"/>
            <w:vAlign w:val="bottom"/>
          </w:tcPr>
          <w:p w14:paraId="239CFDF0" w14:textId="633FF1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7.580.670,83</w:t>
            </w:r>
          </w:p>
        </w:tc>
      </w:tr>
      <w:tr w:rsidR="00AC72C9" w:rsidRPr="00AC72C9" w14:paraId="267CAD9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7073C50" w14:textId="08FD1B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w:t>
            </w:r>
          </w:p>
        </w:tc>
        <w:tc>
          <w:tcPr>
            <w:tcW w:w="1418" w:type="dxa"/>
            <w:shd w:val="clear" w:color="auto" w:fill="auto"/>
            <w:noWrap/>
            <w:tcMar>
              <w:top w:w="0" w:type="dxa"/>
              <w:left w:w="70" w:type="dxa"/>
              <w:bottom w:w="0" w:type="dxa"/>
              <w:right w:w="70" w:type="dxa"/>
            </w:tcMar>
            <w:vAlign w:val="bottom"/>
          </w:tcPr>
          <w:p w14:paraId="4BA1BAA7" w14:textId="2B0883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24/mar/30</w:t>
            </w:r>
          </w:p>
        </w:tc>
        <w:tc>
          <w:tcPr>
            <w:tcW w:w="1417" w:type="dxa"/>
            <w:vAlign w:val="bottom"/>
          </w:tcPr>
          <w:p w14:paraId="16828099" w14:textId="681AF5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7.580.670,83</w:t>
            </w:r>
          </w:p>
        </w:tc>
        <w:tc>
          <w:tcPr>
            <w:tcW w:w="1560" w:type="dxa"/>
            <w:shd w:val="clear" w:color="auto" w:fill="auto"/>
            <w:vAlign w:val="bottom"/>
          </w:tcPr>
          <w:p w14:paraId="278C1E96" w14:textId="54DA08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57E3264" w14:textId="17F1D0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32.091,72</w:t>
            </w:r>
          </w:p>
        </w:tc>
        <w:tc>
          <w:tcPr>
            <w:tcW w:w="1134" w:type="dxa"/>
            <w:vAlign w:val="bottom"/>
          </w:tcPr>
          <w:p w14:paraId="155FEE43" w14:textId="2735B1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2,8574%</w:t>
            </w:r>
          </w:p>
        </w:tc>
        <w:tc>
          <w:tcPr>
            <w:tcW w:w="1276" w:type="dxa"/>
            <w:shd w:val="clear" w:color="auto" w:fill="auto"/>
            <w:noWrap/>
            <w:tcMar>
              <w:top w:w="0" w:type="dxa"/>
              <w:left w:w="70" w:type="dxa"/>
              <w:bottom w:w="0" w:type="dxa"/>
              <w:right w:w="70" w:type="dxa"/>
            </w:tcMar>
            <w:vAlign w:val="bottom"/>
          </w:tcPr>
          <w:p w14:paraId="1C444234" w14:textId="5CD7CC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216.613,62</w:t>
            </w:r>
          </w:p>
        </w:tc>
        <w:tc>
          <w:tcPr>
            <w:tcW w:w="1276" w:type="dxa"/>
            <w:shd w:val="clear" w:color="auto" w:fill="auto"/>
            <w:noWrap/>
            <w:tcMar>
              <w:top w:w="0" w:type="dxa"/>
              <w:left w:w="70" w:type="dxa"/>
              <w:bottom w:w="0" w:type="dxa"/>
              <w:right w:w="70" w:type="dxa"/>
            </w:tcMar>
            <w:vAlign w:val="bottom"/>
          </w:tcPr>
          <w:p w14:paraId="01AC91C5" w14:textId="2F621B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248.705,35</w:t>
            </w:r>
          </w:p>
        </w:tc>
        <w:tc>
          <w:tcPr>
            <w:tcW w:w="1417" w:type="dxa"/>
            <w:vAlign w:val="bottom"/>
          </w:tcPr>
          <w:p w14:paraId="5460F3FA" w14:textId="44D405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7.364.057,20</w:t>
            </w:r>
          </w:p>
        </w:tc>
      </w:tr>
      <w:tr w:rsidR="00AC72C9" w:rsidRPr="00AC72C9" w14:paraId="2365FEE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81D512E" w14:textId="455EC9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w:t>
            </w:r>
          </w:p>
        </w:tc>
        <w:tc>
          <w:tcPr>
            <w:tcW w:w="1418" w:type="dxa"/>
            <w:shd w:val="clear" w:color="auto" w:fill="auto"/>
            <w:noWrap/>
            <w:tcMar>
              <w:top w:w="0" w:type="dxa"/>
              <w:left w:w="70" w:type="dxa"/>
              <w:bottom w:w="0" w:type="dxa"/>
              <w:right w:w="70" w:type="dxa"/>
            </w:tcMar>
            <w:vAlign w:val="bottom"/>
          </w:tcPr>
          <w:p w14:paraId="37C00FD4" w14:textId="6B916F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/30</w:t>
            </w:r>
          </w:p>
        </w:tc>
        <w:tc>
          <w:tcPr>
            <w:tcW w:w="1417" w:type="dxa"/>
            <w:vAlign w:val="bottom"/>
          </w:tcPr>
          <w:p w14:paraId="5E2C01BE" w14:textId="03FC60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7.364.057,20</w:t>
            </w:r>
          </w:p>
        </w:tc>
        <w:tc>
          <w:tcPr>
            <w:tcW w:w="1560" w:type="dxa"/>
            <w:shd w:val="clear" w:color="auto" w:fill="auto"/>
            <w:vAlign w:val="bottom"/>
          </w:tcPr>
          <w:p w14:paraId="594BCC09" w14:textId="6D67EF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DF5254" w14:textId="41F031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31.174,72</w:t>
            </w:r>
          </w:p>
        </w:tc>
        <w:tc>
          <w:tcPr>
            <w:tcW w:w="1134" w:type="dxa"/>
            <w:vAlign w:val="bottom"/>
          </w:tcPr>
          <w:p w14:paraId="51665148" w14:textId="1288CB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2,9540%</w:t>
            </w:r>
          </w:p>
        </w:tc>
        <w:tc>
          <w:tcPr>
            <w:tcW w:w="1276" w:type="dxa"/>
            <w:shd w:val="clear" w:color="auto" w:fill="auto"/>
            <w:noWrap/>
            <w:tcMar>
              <w:top w:w="0" w:type="dxa"/>
              <w:left w:w="70" w:type="dxa"/>
              <w:bottom w:w="0" w:type="dxa"/>
              <w:right w:w="70" w:type="dxa"/>
            </w:tcMar>
            <w:vAlign w:val="bottom"/>
          </w:tcPr>
          <w:p w14:paraId="5D491F28" w14:textId="5E4E3A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217.531,97</w:t>
            </w:r>
          </w:p>
        </w:tc>
        <w:tc>
          <w:tcPr>
            <w:tcW w:w="1276" w:type="dxa"/>
            <w:shd w:val="clear" w:color="auto" w:fill="auto"/>
            <w:noWrap/>
            <w:tcMar>
              <w:top w:w="0" w:type="dxa"/>
              <w:left w:w="70" w:type="dxa"/>
              <w:bottom w:w="0" w:type="dxa"/>
              <w:right w:w="70" w:type="dxa"/>
            </w:tcMar>
            <w:vAlign w:val="bottom"/>
          </w:tcPr>
          <w:p w14:paraId="593D1FDD" w14:textId="355DC8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248.706,69</w:t>
            </w:r>
          </w:p>
        </w:tc>
        <w:tc>
          <w:tcPr>
            <w:tcW w:w="1417" w:type="dxa"/>
            <w:vAlign w:val="bottom"/>
          </w:tcPr>
          <w:p w14:paraId="18FC556D" w14:textId="4B65BF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7.146.525,23</w:t>
            </w:r>
          </w:p>
        </w:tc>
      </w:tr>
      <w:tr w:rsidR="00AC72C9" w:rsidRPr="00AC72C9" w14:paraId="40AAFD5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0C8A0" w14:textId="2A97F7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w:t>
            </w:r>
          </w:p>
        </w:tc>
        <w:tc>
          <w:tcPr>
            <w:tcW w:w="1418" w:type="dxa"/>
            <w:shd w:val="clear" w:color="auto" w:fill="auto"/>
            <w:noWrap/>
            <w:tcMar>
              <w:top w:w="0" w:type="dxa"/>
              <w:left w:w="70" w:type="dxa"/>
              <w:bottom w:w="0" w:type="dxa"/>
              <w:right w:w="70" w:type="dxa"/>
            </w:tcMar>
            <w:vAlign w:val="bottom"/>
          </w:tcPr>
          <w:p w14:paraId="224D5A66" w14:textId="184B26B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/30</w:t>
            </w:r>
          </w:p>
        </w:tc>
        <w:tc>
          <w:tcPr>
            <w:tcW w:w="1417" w:type="dxa"/>
            <w:vAlign w:val="bottom"/>
          </w:tcPr>
          <w:p w14:paraId="0C91BE58" w14:textId="2D23F1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7.146.525,23</w:t>
            </w:r>
          </w:p>
        </w:tc>
        <w:tc>
          <w:tcPr>
            <w:tcW w:w="1560" w:type="dxa"/>
            <w:shd w:val="clear" w:color="auto" w:fill="auto"/>
            <w:vAlign w:val="bottom"/>
          </w:tcPr>
          <w:p w14:paraId="4E3FEDCA" w14:textId="21EC31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924497" w14:textId="597470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30.253,83</w:t>
            </w:r>
          </w:p>
        </w:tc>
        <w:tc>
          <w:tcPr>
            <w:tcW w:w="1134" w:type="dxa"/>
            <w:vAlign w:val="bottom"/>
          </w:tcPr>
          <w:p w14:paraId="575DFF0A" w14:textId="0B3C6D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3,0568%</w:t>
            </w:r>
          </w:p>
        </w:tc>
        <w:tc>
          <w:tcPr>
            <w:tcW w:w="1276" w:type="dxa"/>
            <w:shd w:val="clear" w:color="auto" w:fill="auto"/>
            <w:noWrap/>
            <w:tcMar>
              <w:top w:w="0" w:type="dxa"/>
              <w:left w:w="70" w:type="dxa"/>
              <w:bottom w:w="0" w:type="dxa"/>
              <w:right w:w="70" w:type="dxa"/>
            </w:tcMar>
            <w:vAlign w:val="bottom"/>
          </w:tcPr>
          <w:p w14:paraId="4C0E0696" w14:textId="75D5C3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218.452,63</w:t>
            </w:r>
          </w:p>
        </w:tc>
        <w:tc>
          <w:tcPr>
            <w:tcW w:w="1276" w:type="dxa"/>
            <w:shd w:val="clear" w:color="auto" w:fill="auto"/>
            <w:noWrap/>
            <w:tcMar>
              <w:top w:w="0" w:type="dxa"/>
              <w:left w:w="70" w:type="dxa"/>
              <w:bottom w:w="0" w:type="dxa"/>
              <w:right w:w="70" w:type="dxa"/>
            </w:tcMar>
            <w:vAlign w:val="bottom"/>
          </w:tcPr>
          <w:p w14:paraId="511F8E2B" w14:textId="0D9CE6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248.706,46</w:t>
            </w:r>
          </w:p>
        </w:tc>
        <w:tc>
          <w:tcPr>
            <w:tcW w:w="1417" w:type="dxa"/>
            <w:vAlign w:val="bottom"/>
          </w:tcPr>
          <w:p w14:paraId="429DF41E" w14:textId="217365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6.928.072,60</w:t>
            </w:r>
          </w:p>
        </w:tc>
      </w:tr>
      <w:tr w:rsidR="00AC72C9" w:rsidRPr="00AC72C9" w14:paraId="608ED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C5AF4B" w14:textId="42C17E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w:t>
            </w:r>
          </w:p>
        </w:tc>
        <w:tc>
          <w:tcPr>
            <w:tcW w:w="1418" w:type="dxa"/>
            <w:shd w:val="clear" w:color="auto" w:fill="auto"/>
            <w:noWrap/>
            <w:tcMar>
              <w:top w:w="0" w:type="dxa"/>
              <w:left w:w="70" w:type="dxa"/>
              <w:bottom w:w="0" w:type="dxa"/>
              <w:right w:w="70" w:type="dxa"/>
            </w:tcMar>
            <w:vAlign w:val="bottom"/>
          </w:tcPr>
          <w:p w14:paraId="0CE2D566" w14:textId="05FEDF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/30</w:t>
            </w:r>
          </w:p>
        </w:tc>
        <w:tc>
          <w:tcPr>
            <w:tcW w:w="1417" w:type="dxa"/>
            <w:vAlign w:val="bottom"/>
          </w:tcPr>
          <w:p w14:paraId="752154FC" w14:textId="5DC06D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6.928.072,60</w:t>
            </w:r>
          </w:p>
        </w:tc>
        <w:tc>
          <w:tcPr>
            <w:tcW w:w="1560" w:type="dxa"/>
            <w:shd w:val="clear" w:color="auto" w:fill="auto"/>
            <w:vAlign w:val="bottom"/>
          </w:tcPr>
          <w:p w14:paraId="1AC64AD3" w14:textId="76CE8A5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4313D1F" w14:textId="2F7EB1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29.329,04</w:t>
            </w:r>
          </w:p>
        </w:tc>
        <w:tc>
          <w:tcPr>
            <w:tcW w:w="1134" w:type="dxa"/>
            <w:vAlign w:val="bottom"/>
          </w:tcPr>
          <w:p w14:paraId="30029824" w14:textId="32A391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3,1665%</w:t>
            </w:r>
          </w:p>
        </w:tc>
        <w:tc>
          <w:tcPr>
            <w:tcW w:w="1276" w:type="dxa"/>
            <w:shd w:val="clear" w:color="auto" w:fill="auto"/>
            <w:noWrap/>
            <w:tcMar>
              <w:top w:w="0" w:type="dxa"/>
              <w:left w:w="70" w:type="dxa"/>
              <w:bottom w:w="0" w:type="dxa"/>
              <w:right w:w="70" w:type="dxa"/>
            </w:tcMar>
            <w:vAlign w:val="bottom"/>
          </w:tcPr>
          <w:p w14:paraId="6E937AA9" w14:textId="46CBFA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219.378,13</w:t>
            </w:r>
          </w:p>
        </w:tc>
        <w:tc>
          <w:tcPr>
            <w:tcW w:w="1276" w:type="dxa"/>
            <w:shd w:val="clear" w:color="auto" w:fill="auto"/>
            <w:noWrap/>
            <w:tcMar>
              <w:top w:w="0" w:type="dxa"/>
              <w:left w:w="70" w:type="dxa"/>
              <w:bottom w:w="0" w:type="dxa"/>
              <w:right w:w="70" w:type="dxa"/>
            </w:tcMar>
            <w:vAlign w:val="bottom"/>
          </w:tcPr>
          <w:p w14:paraId="2AD5A094" w14:textId="0B468C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248.707,17</w:t>
            </w:r>
          </w:p>
        </w:tc>
        <w:tc>
          <w:tcPr>
            <w:tcW w:w="1417" w:type="dxa"/>
            <w:vAlign w:val="bottom"/>
          </w:tcPr>
          <w:p w14:paraId="607E18EB" w14:textId="591F62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6.708.694,47</w:t>
            </w:r>
          </w:p>
        </w:tc>
      </w:tr>
      <w:tr w:rsidR="00AC72C9" w:rsidRPr="00AC72C9" w14:paraId="1E55DB5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1DB0200" w14:textId="38A5A9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w:t>
            </w:r>
          </w:p>
        </w:tc>
        <w:tc>
          <w:tcPr>
            <w:tcW w:w="1418" w:type="dxa"/>
            <w:shd w:val="clear" w:color="auto" w:fill="auto"/>
            <w:noWrap/>
            <w:tcMar>
              <w:top w:w="0" w:type="dxa"/>
              <w:left w:w="70" w:type="dxa"/>
              <w:bottom w:w="0" w:type="dxa"/>
              <w:right w:w="70" w:type="dxa"/>
            </w:tcMar>
            <w:vAlign w:val="bottom"/>
          </w:tcPr>
          <w:p w14:paraId="29E8B1E3" w14:textId="5DDF75B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/30</w:t>
            </w:r>
          </w:p>
        </w:tc>
        <w:tc>
          <w:tcPr>
            <w:tcW w:w="1417" w:type="dxa"/>
            <w:vAlign w:val="bottom"/>
          </w:tcPr>
          <w:p w14:paraId="5EFD1CEB" w14:textId="1AA84C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6.708.694,47</w:t>
            </w:r>
          </w:p>
        </w:tc>
        <w:tc>
          <w:tcPr>
            <w:tcW w:w="1560" w:type="dxa"/>
            <w:shd w:val="clear" w:color="auto" w:fill="auto"/>
            <w:vAlign w:val="bottom"/>
          </w:tcPr>
          <w:p w14:paraId="2F4B39D7" w14:textId="66157BB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3F6B81B" w14:textId="33A6EE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28.400,33</w:t>
            </w:r>
          </w:p>
        </w:tc>
        <w:tc>
          <w:tcPr>
            <w:tcW w:w="1134" w:type="dxa"/>
            <w:vAlign w:val="bottom"/>
          </w:tcPr>
          <w:p w14:paraId="5B01DD31" w14:textId="4CEBD5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3,2839%</w:t>
            </w:r>
          </w:p>
        </w:tc>
        <w:tc>
          <w:tcPr>
            <w:tcW w:w="1276" w:type="dxa"/>
            <w:shd w:val="clear" w:color="auto" w:fill="auto"/>
            <w:noWrap/>
            <w:tcMar>
              <w:top w:w="0" w:type="dxa"/>
              <w:left w:w="70" w:type="dxa"/>
              <w:bottom w:w="0" w:type="dxa"/>
              <w:right w:w="70" w:type="dxa"/>
            </w:tcMar>
            <w:vAlign w:val="bottom"/>
          </w:tcPr>
          <w:p w14:paraId="718F8487" w14:textId="280011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220.305,49</w:t>
            </w:r>
          </w:p>
        </w:tc>
        <w:tc>
          <w:tcPr>
            <w:tcW w:w="1276" w:type="dxa"/>
            <w:shd w:val="clear" w:color="auto" w:fill="auto"/>
            <w:noWrap/>
            <w:tcMar>
              <w:top w:w="0" w:type="dxa"/>
              <w:left w:w="70" w:type="dxa"/>
              <w:bottom w:w="0" w:type="dxa"/>
              <w:right w:w="70" w:type="dxa"/>
            </w:tcMar>
            <w:vAlign w:val="bottom"/>
          </w:tcPr>
          <w:p w14:paraId="29DC262E" w14:textId="684A00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248.705,82</w:t>
            </w:r>
          </w:p>
        </w:tc>
        <w:tc>
          <w:tcPr>
            <w:tcW w:w="1417" w:type="dxa"/>
            <w:vAlign w:val="bottom"/>
          </w:tcPr>
          <w:p w14:paraId="7DB1855A" w14:textId="140FCF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6.488.388,99</w:t>
            </w:r>
          </w:p>
        </w:tc>
      </w:tr>
      <w:tr w:rsidR="00AC72C9" w:rsidRPr="00AC72C9" w14:paraId="220D85B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ECB4B3A" w14:textId="3D05F8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w:t>
            </w:r>
          </w:p>
        </w:tc>
        <w:tc>
          <w:tcPr>
            <w:tcW w:w="1418" w:type="dxa"/>
            <w:shd w:val="clear" w:color="auto" w:fill="auto"/>
            <w:noWrap/>
            <w:tcMar>
              <w:top w:w="0" w:type="dxa"/>
              <w:left w:w="70" w:type="dxa"/>
              <w:bottom w:w="0" w:type="dxa"/>
              <w:right w:w="70" w:type="dxa"/>
            </w:tcMar>
            <w:vAlign w:val="bottom"/>
          </w:tcPr>
          <w:p w14:paraId="3811CEA1" w14:textId="1DA4AF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/30</w:t>
            </w:r>
          </w:p>
        </w:tc>
        <w:tc>
          <w:tcPr>
            <w:tcW w:w="1417" w:type="dxa"/>
            <w:vAlign w:val="bottom"/>
          </w:tcPr>
          <w:p w14:paraId="1E30D92C" w14:textId="756141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6.488.388,99</w:t>
            </w:r>
          </w:p>
        </w:tc>
        <w:tc>
          <w:tcPr>
            <w:tcW w:w="1560" w:type="dxa"/>
            <w:shd w:val="clear" w:color="auto" w:fill="auto"/>
            <w:vAlign w:val="bottom"/>
          </w:tcPr>
          <w:p w14:paraId="530828ED" w14:textId="1F06AD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B16F1EC" w14:textId="3562AB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27.467,70</w:t>
            </w:r>
          </w:p>
        </w:tc>
        <w:tc>
          <w:tcPr>
            <w:tcW w:w="1134" w:type="dxa"/>
            <w:vAlign w:val="bottom"/>
          </w:tcPr>
          <w:p w14:paraId="3A4BE52B" w14:textId="3B582C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3,4098%</w:t>
            </w:r>
          </w:p>
        </w:tc>
        <w:tc>
          <w:tcPr>
            <w:tcW w:w="1276" w:type="dxa"/>
            <w:shd w:val="clear" w:color="auto" w:fill="auto"/>
            <w:noWrap/>
            <w:tcMar>
              <w:top w:w="0" w:type="dxa"/>
              <w:left w:w="70" w:type="dxa"/>
              <w:bottom w:w="0" w:type="dxa"/>
              <w:right w:w="70" w:type="dxa"/>
            </w:tcMar>
            <w:vAlign w:val="bottom"/>
          </w:tcPr>
          <w:p w14:paraId="0CA374F9" w14:textId="5766B1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221.240,07</w:t>
            </w:r>
          </w:p>
        </w:tc>
        <w:tc>
          <w:tcPr>
            <w:tcW w:w="1276" w:type="dxa"/>
            <w:shd w:val="clear" w:color="auto" w:fill="auto"/>
            <w:noWrap/>
            <w:tcMar>
              <w:top w:w="0" w:type="dxa"/>
              <w:left w:w="70" w:type="dxa"/>
              <w:bottom w:w="0" w:type="dxa"/>
              <w:right w:w="70" w:type="dxa"/>
            </w:tcMar>
            <w:vAlign w:val="bottom"/>
          </w:tcPr>
          <w:p w14:paraId="75CB1978" w14:textId="429587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248.707,76</w:t>
            </w:r>
          </w:p>
        </w:tc>
        <w:tc>
          <w:tcPr>
            <w:tcW w:w="1417" w:type="dxa"/>
            <w:vAlign w:val="bottom"/>
          </w:tcPr>
          <w:p w14:paraId="0B9D0676" w14:textId="67AAC3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6.267.148,92</w:t>
            </w:r>
          </w:p>
        </w:tc>
      </w:tr>
      <w:tr w:rsidR="00AC72C9" w:rsidRPr="00AC72C9" w14:paraId="5D1114B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CF2400" w14:textId="1C9B3C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w:t>
            </w:r>
          </w:p>
        </w:tc>
        <w:tc>
          <w:tcPr>
            <w:tcW w:w="1418" w:type="dxa"/>
            <w:shd w:val="clear" w:color="auto" w:fill="auto"/>
            <w:noWrap/>
            <w:tcMar>
              <w:top w:w="0" w:type="dxa"/>
              <w:left w:w="70" w:type="dxa"/>
              <w:bottom w:w="0" w:type="dxa"/>
              <w:right w:w="70" w:type="dxa"/>
            </w:tcMar>
            <w:vAlign w:val="bottom"/>
          </w:tcPr>
          <w:p w14:paraId="54A51D7E" w14:textId="2C4E235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24/set/30</w:t>
            </w:r>
          </w:p>
        </w:tc>
        <w:tc>
          <w:tcPr>
            <w:tcW w:w="1417" w:type="dxa"/>
            <w:vAlign w:val="bottom"/>
          </w:tcPr>
          <w:p w14:paraId="5D695099" w14:textId="0D8E5C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6.267.148,92</w:t>
            </w:r>
          </w:p>
        </w:tc>
        <w:tc>
          <w:tcPr>
            <w:tcW w:w="1560" w:type="dxa"/>
            <w:shd w:val="clear" w:color="auto" w:fill="auto"/>
            <w:vAlign w:val="bottom"/>
          </w:tcPr>
          <w:p w14:paraId="2C45F804" w14:textId="0A552D1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34883A7" w14:textId="02944C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26.531,11</w:t>
            </w:r>
          </w:p>
        </w:tc>
        <w:tc>
          <w:tcPr>
            <w:tcW w:w="1134" w:type="dxa"/>
            <w:vAlign w:val="bottom"/>
          </w:tcPr>
          <w:p w14:paraId="5FEF5B1C" w14:textId="65B00F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3,5451%</w:t>
            </w:r>
          </w:p>
        </w:tc>
        <w:tc>
          <w:tcPr>
            <w:tcW w:w="1276" w:type="dxa"/>
            <w:shd w:val="clear" w:color="auto" w:fill="auto"/>
            <w:noWrap/>
            <w:tcMar>
              <w:top w:w="0" w:type="dxa"/>
              <w:left w:w="70" w:type="dxa"/>
              <w:bottom w:w="0" w:type="dxa"/>
              <w:right w:w="70" w:type="dxa"/>
            </w:tcMar>
            <w:vAlign w:val="bottom"/>
          </w:tcPr>
          <w:p w14:paraId="7C8718E9" w14:textId="053811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222.176,49</w:t>
            </w:r>
          </w:p>
        </w:tc>
        <w:tc>
          <w:tcPr>
            <w:tcW w:w="1276" w:type="dxa"/>
            <w:shd w:val="clear" w:color="auto" w:fill="auto"/>
            <w:noWrap/>
            <w:tcMar>
              <w:top w:w="0" w:type="dxa"/>
              <w:left w:w="70" w:type="dxa"/>
              <w:bottom w:w="0" w:type="dxa"/>
              <w:right w:w="70" w:type="dxa"/>
            </w:tcMar>
            <w:vAlign w:val="bottom"/>
          </w:tcPr>
          <w:p w14:paraId="65D39761" w14:textId="18B837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248.707,60</w:t>
            </w:r>
          </w:p>
        </w:tc>
        <w:tc>
          <w:tcPr>
            <w:tcW w:w="1417" w:type="dxa"/>
            <w:vAlign w:val="bottom"/>
          </w:tcPr>
          <w:p w14:paraId="01636472" w14:textId="5AA03F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6.044.972,43</w:t>
            </w:r>
          </w:p>
        </w:tc>
      </w:tr>
      <w:tr w:rsidR="00AC72C9" w:rsidRPr="00AC72C9" w14:paraId="08B0DCE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54D698" w14:textId="2CFE0B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w:t>
            </w:r>
          </w:p>
        </w:tc>
        <w:tc>
          <w:tcPr>
            <w:tcW w:w="1418" w:type="dxa"/>
            <w:shd w:val="clear" w:color="auto" w:fill="auto"/>
            <w:noWrap/>
            <w:tcMar>
              <w:top w:w="0" w:type="dxa"/>
              <w:left w:w="70" w:type="dxa"/>
              <w:bottom w:w="0" w:type="dxa"/>
              <w:right w:w="70" w:type="dxa"/>
            </w:tcMar>
            <w:vAlign w:val="bottom"/>
          </w:tcPr>
          <w:p w14:paraId="18B98546" w14:textId="5E7C2E0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24/out/30</w:t>
            </w:r>
          </w:p>
        </w:tc>
        <w:tc>
          <w:tcPr>
            <w:tcW w:w="1417" w:type="dxa"/>
            <w:vAlign w:val="bottom"/>
          </w:tcPr>
          <w:p w14:paraId="203A923E" w14:textId="538B05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6.044.972,43</w:t>
            </w:r>
          </w:p>
        </w:tc>
        <w:tc>
          <w:tcPr>
            <w:tcW w:w="1560" w:type="dxa"/>
            <w:shd w:val="clear" w:color="auto" w:fill="auto"/>
            <w:vAlign w:val="bottom"/>
          </w:tcPr>
          <w:p w14:paraId="020916C4" w14:textId="42AB31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1BB0032" w14:textId="1926E5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25.590,55</w:t>
            </w:r>
          </w:p>
        </w:tc>
        <w:tc>
          <w:tcPr>
            <w:tcW w:w="1134" w:type="dxa"/>
            <w:vAlign w:val="bottom"/>
          </w:tcPr>
          <w:p w14:paraId="6E035156" w14:textId="7CAE1F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3,6909%</w:t>
            </w:r>
          </w:p>
        </w:tc>
        <w:tc>
          <w:tcPr>
            <w:tcW w:w="1276" w:type="dxa"/>
            <w:shd w:val="clear" w:color="auto" w:fill="auto"/>
            <w:noWrap/>
            <w:tcMar>
              <w:top w:w="0" w:type="dxa"/>
              <w:left w:w="70" w:type="dxa"/>
              <w:bottom w:w="0" w:type="dxa"/>
              <w:right w:w="70" w:type="dxa"/>
            </w:tcMar>
            <w:vAlign w:val="bottom"/>
          </w:tcPr>
          <w:p w14:paraId="1054328D" w14:textId="77BD86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223.116,61</w:t>
            </w:r>
          </w:p>
        </w:tc>
        <w:tc>
          <w:tcPr>
            <w:tcW w:w="1276" w:type="dxa"/>
            <w:shd w:val="clear" w:color="auto" w:fill="auto"/>
            <w:noWrap/>
            <w:tcMar>
              <w:top w:w="0" w:type="dxa"/>
              <w:left w:w="70" w:type="dxa"/>
              <w:bottom w:w="0" w:type="dxa"/>
              <w:right w:w="70" w:type="dxa"/>
            </w:tcMar>
            <w:vAlign w:val="bottom"/>
          </w:tcPr>
          <w:p w14:paraId="09240AB1" w14:textId="05E698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248.707,16</w:t>
            </w:r>
          </w:p>
        </w:tc>
        <w:tc>
          <w:tcPr>
            <w:tcW w:w="1417" w:type="dxa"/>
            <w:vAlign w:val="bottom"/>
          </w:tcPr>
          <w:p w14:paraId="46BAD602" w14:textId="72CFFE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5.821.855,82</w:t>
            </w:r>
          </w:p>
        </w:tc>
      </w:tr>
      <w:tr w:rsidR="00AC72C9" w:rsidRPr="00AC72C9" w14:paraId="71560A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182D8B" w14:textId="0BAECA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w:t>
            </w:r>
          </w:p>
        </w:tc>
        <w:tc>
          <w:tcPr>
            <w:tcW w:w="1418" w:type="dxa"/>
            <w:shd w:val="clear" w:color="auto" w:fill="auto"/>
            <w:noWrap/>
            <w:tcMar>
              <w:top w:w="0" w:type="dxa"/>
              <w:left w:w="70" w:type="dxa"/>
              <w:bottom w:w="0" w:type="dxa"/>
              <w:right w:w="70" w:type="dxa"/>
            </w:tcMar>
            <w:vAlign w:val="bottom"/>
          </w:tcPr>
          <w:p w14:paraId="2E97DEE0" w14:textId="4A977B2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/30</w:t>
            </w:r>
          </w:p>
        </w:tc>
        <w:tc>
          <w:tcPr>
            <w:tcW w:w="1417" w:type="dxa"/>
            <w:vAlign w:val="bottom"/>
          </w:tcPr>
          <w:p w14:paraId="134E05C1" w14:textId="598568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5.821.855,82</w:t>
            </w:r>
          </w:p>
        </w:tc>
        <w:tc>
          <w:tcPr>
            <w:tcW w:w="1560" w:type="dxa"/>
            <w:shd w:val="clear" w:color="auto" w:fill="auto"/>
            <w:vAlign w:val="bottom"/>
          </w:tcPr>
          <w:p w14:paraId="333F7071" w14:textId="1D85F5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3C962CA" w14:textId="71F343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24.646,02</w:t>
            </w:r>
          </w:p>
        </w:tc>
        <w:tc>
          <w:tcPr>
            <w:tcW w:w="1134" w:type="dxa"/>
            <w:vAlign w:val="bottom"/>
          </w:tcPr>
          <w:p w14:paraId="7FDF9AA6" w14:textId="670248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3,8486%</w:t>
            </w:r>
          </w:p>
        </w:tc>
        <w:tc>
          <w:tcPr>
            <w:tcW w:w="1276" w:type="dxa"/>
            <w:shd w:val="clear" w:color="auto" w:fill="auto"/>
            <w:noWrap/>
            <w:tcMar>
              <w:top w:w="0" w:type="dxa"/>
              <w:left w:w="70" w:type="dxa"/>
              <w:bottom w:w="0" w:type="dxa"/>
              <w:right w:w="70" w:type="dxa"/>
            </w:tcMar>
            <w:vAlign w:val="bottom"/>
          </w:tcPr>
          <w:p w14:paraId="403CC625" w14:textId="5D93A1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224.062,30</w:t>
            </w:r>
          </w:p>
        </w:tc>
        <w:tc>
          <w:tcPr>
            <w:tcW w:w="1276" w:type="dxa"/>
            <w:shd w:val="clear" w:color="auto" w:fill="auto"/>
            <w:noWrap/>
            <w:tcMar>
              <w:top w:w="0" w:type="dxa"/>
              <w:left w:w="70" w:type="dxa"/>
              <w:bottom w:w="0" w:type="dxa"/>
              <w:right w:w="70" w:type="dxa"/>
            </w:tcMar>
            <w:vAlign w:val="bottom"/>
          </w:tcPr>
          <w:p w14:paraId="768A4C62" w14:textId="1BB3B9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248.708,32</w:t>
            </w:r>
          </w:p>
        </w:tc>
        <w:tc>
          <w:tcPr>
            <w:tcW w:w="1417" w:type="dxa"/>
            <w:vAlign w:val="bottom"/>
          </w:tcPr>
          <w:p w14:paraId="32A14EBA" w14:textId="221ADF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5.597.793,53</w:t>
            </w:r>
          </w:p>
        </w:tc>
      </w:tr>
      <w:tr w:rsidR="00AC72C9" w:rsidRPr="00AC72C9" w14:paraId="22CBD31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CE20919" w14:textId="2357C4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117</w:t>
            </w:r>
          </w:p>
        </w:tc>
        <w:tc>
          <w:tcPr>
            <w:tcW w:w="1418" w:type="dxa"/>
            <w:shd w:val="clear" w:color="auto" w:fill="auto"/>
            <w:noWrap/>
            <w:tcMar>
              <w:top w:w="0" w:type="dxa"/>
              <w:left w:w="70" w:type="dxa"/>
              <w:bottom w:w="0" w:type="dxa"/>
              <w:right w:w="70" w:type="dxa"/>
            </w:tcMar>
            <w:vAlign w:val="bottom"/>
          </w:tcPr>
          <w:p w14:paraId="5683B276" w14:textId="4F34CF3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24/dez/30</w:t>
            </w:r>
          </w:p>
        </w:tc>
        <w:tc>
          <w:tcPr>
            <w:tcW w:w="1417" w:type="dxa"/>
            <w:vAlign w:val="bottom"/>
          </w:tcPr>
          <w:p w14:paraId="1562436B" w14:textId="1D5E94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5.597.793,53</w:t>
            </w:r>
          </w:p>
        </w:tc>
        <w:tc>
          <w:tcPr>
            <w:tcW w:w="1560" w:type="dxa"/>
            <w:shd w:val="clear" w:color="auto" w:fill="auto"/>
            <w:vAlign w:val="bottom"/>
          </w:tcPr>
          <w:p w14:paraId="75C11E95" w14:textId="784C15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BF3B9C" w14:textId="32080D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23.697,48</w:t>
            </w:r>
          </w:p>
        </w:tc>
        <w:tc>
          <w:tcPr>
            <w:tcW w:w="1134" w:type="dxa"/>
            <w:vAlign w:val="bottom"/>
          </w:tcPr>
          <w:p w14:paraId="1F5E7E5B" w14:textId="4A305E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4,0196%</w:t>
            </w:r>
          </w:p>
        </w:tc>
        <w:tc>
          <w:tcPr>
            <w:tcW w:w="1276" w:type="dxa"/>
            <w:shd w:val="clear" w:color="auto" w:fill="auto"/>
            <w:noWrap/>
            <w:tcMar>
              <w:top w:w="0" w:type="dxa"/>
              <w:left w:w="70" w:type="dxa"/>
              <w:bottom w:w="0" w:type="dxa"/>
              <w:right w:w="70" w:type="dxa"/>
            </w:tcMar>
            <w:vAlign w:val="bottom"/>
          </w:tcPr>
          <w:p w14:paraId="072222C2" w14:textId="0CD8BE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225.009,54</w:t>
            </w:r>
          </w:p>
        </w:tc>
        <w:tc>
          <w:tcPr>
            <w:tcW w:w="1276" w:type="dxa"/>
            <w:shd w:val="clear" w:color="auto" w:fill="auto"/>
            <w:noWrap/>
            <w:tcMar>
              <w:top w:w="0" w:type="dxa"/>
              <w:left w:w="70" w:type="dxa"/>
              <w:bottom w:w="0" w:type="dxa"/>
              <w:right w:w="70" w:type="dxa"/>
            </w:tcMar>
            <w:vAlign w:val="bottom"/>
          </w:tcPr>
          <w:p w14:paraId="439C1AB5" w14:textId="4011AC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248.707,03</w:t>
            </w:r>
          </w:p>
        </w:tc>
        <w:tc>
          <w:tcPr>
            <w:tcW w:w="1417" w:type="dxa"/>
            <w:vAlign w:val="bottom"/>
          </w:tcPr>
          <w:p w14:paraId="56B96E5D" w14:textId="6E33A9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5.372.783,98</w:t>
            </w:r>
          </w:p>
        </w:tc>
      </w:tr>
      <w:tr w:rsidR="00AC72C9" w:rsidRPr="00AC72C9" w14:paraId="2E4EF36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6E8D2D" w14:textId="7A1468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w:t>
            </w:r>
          </w:p>
        </w:tc>
        <w:tc>
          <w:tcPr>
            <w:tcW w:w="1418" w:type="dxa"/>
            <w:shd w:val="clear" w:color="auto" w:fill="auto"/>
            <w:noWrap/>
            <w:tcMar>
              <w:top w:w="0" w:type="dxa"/>
              <w:left w:w="70" w:type="dxa"/>
              <w:bottom w:w="0" w:type="dxa"/>
              <w:right w:w="70" w:type="dxa"/>
            </w:tcMar>
            <w:vAlign w:val="bottom"/>
          </w:tcPr>
          <w:p w14:paraId="2C2AAD13" w14:textId="7272BBE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/31</w:t>
            </w:r>
          </w:p>
        </w:tc>
        <w:tc>
          <w:tcPr>
            <w:tcW w:w="1417" w:type="dxa"/>
            <w:vAlign w:val="bottom"/>
          </w:tcPr>
          <w:p w14:paraId="7C3E6E71" w14:textId="061CF0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5.372.783,98</w:t>
            </w:r>
          </w:p>
        </w:tc>
        <w:tc>
          <w:tcPr>
            <w:tcW w:w="1560" w:type="dxa"/>
            <w:shd w:val="clear" w:color="auto" w:fill="auto"/>
            <w:vAlign w:val="bottom"/>
          </w:tcPr>
          <w:p w14:paraId="021FE7C4" w14:textId="4D15A8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D0B0C11" w14:textId="0CBF0E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22.744,94</w:t>
            </w:r>
          </w:p>
        </w:tc>
        <w:tc>
          <w:tcPr>
            <w:tcW w:w="1134" w:type="dxa"/>
            <w:vAlign w:val="bottom"/>
          </w:tcPr>
          <w:p w14:paraId="4BDAB50E" w14:textId="6B4CE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4,9772%</w:t>
            </w:r>
          </w:p>
        </w:tc>
        <w:tc>
          <w:tcPr>
            <w:tcW w:w="1276" w:type="dxa"/>
            <w:shd w:val="clear" w:color="auto" w:fill="auto"/>
            <w:noWrap/>
            <w:tcMar>
              <w:top w:w="0" w:type="dxa"/>
              <w:left w:w="70" w:type="dxa"/>
              <w:bottom w:w="0" w:type="dxa"/>
              <w:right w:w="70" w:type="dxa"/>
            </w:tcMar>
            <w:vAlign w:val="bottom"/>
          </w:tcPr>
          <w:p w14:paraId="2060B281" w14:textId="1B75AF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267.412,03</w:t>
            </w:r>
          </w:p>
        </w:tc>
        <w:tc>
          <w:tcPr>
            <w:tcW w:w="1276" w:type="dxa"/>
            <w:shd w:val="clear" w:color="auto" w:fill="auto"/>
            <w:noWrap/>
            <w:tcMar>
              <w:top w:w="0" w:type="dxa"/>
              <w:left w:w="70" w:type="dxa"/>
              <w:bottom w:w="0" w:type="dxa"/>
              <w:right w:w="70" w:type="dxa"/>
            </w:tcMar>
            <w:vAlign w:val="bottom"/>
          </w:tcPr>
          <w:p w14:paraId="38ACBF3A" w14:textId="41860B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290.156,96</w:t>
            </w:r>
          </w:p>
        </w:tc>
        <w:tc>
          <w:tcPr>
            <w:tcW w:w="1417" w:type="dxa"/>
            <w:vAlign w:val="bottom"/>
          </w:tcPr>
          <w:p w14:paraId="5630EF08" w14:textId="0715D4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5.105.371,96</w:t>
            </w:r>
          </w:p>
        </w:tc>
      </w:tr>
      <w:tr w:rsidR="00AC72C9" w:rsidRPr="00AC72C9" w14:paraId="307DF51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5DB922D" w14:textId="60312B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w:t>
            </w:r>
          </w:p>
        </w:tc>
        <w:tc>
          <w:tcPr>
            <w:tcW w:w="1418" w:type="dxa"/>
            <w:shd w:val="clear" w:color="auto" w:fill="auto"/>
            <w:noWrap/>
            <w:tcMar>
              <w:top w:w="0" w:type="dxa"/>
              <w:left w:w="70" w:type="dxa"/>
              <w:bottom w:w="0" w:type="dxa"/>
              <w:right w:w="70" w:type="dxa"/>
            </w:tcMar>
            <w:vAlign w:val="bottom"/>
          </w:tcPr>
          <w:p w14:paraId="73839C31" w14:textId="4DF9F0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/31</w:t>
            </w:r>
          </w:p>
        </w:tc>
        <w:tc>
          <w:tcPr>
            <w:tcW w:w="1417" w:type="dxa"/>
            <w:vAlign w:val="bottom"/>
          </w:tcPr>
          <w:p w14:paraId="1B0BE775" w14:textId="63E7B4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5.105.371,96</w:t>
            </w:r>
          </w:p>
        </w:tc>
        <w:tc>
          <w:tcPr>
            <w:tcW w:w="1560" w:type="dxa"/>
            <w:shd w:val="clear" w:color="auto" w:fill="auto"/>
            <w:vAlign w:val="bottom"/>
          </w:tcPr>
          <w:p w14:paraId="32BB3D76" w14:textId="5B1B24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431960F" w14:textId="1978C9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21.612,89</w:t>
            </w:r>
          </w:p>
        </w:tc>
        <w:tc>
          <w:tcPr>
            <w:tcW w:w="1134" w:type="dxa"/>
            <w:vAlign w:val="bottom"/>
          </w:tcPr>
          <w:p w14:paraId="0D568E27" w14:textId="219654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5,2601%</w:t>
            </w:r>
          </w:p>
        </w:tc>
        <w:tc>
          <w:tcPr>
            <w:tcW w:w="1276" w:type="dxa"/>
            <w:shd w:val="clear" w:color="auto" w:fill="auto"/>
            <w:noWrap/>
            <w:tcMar>
              <w:top w:w="0" w:type="dxa"/>
              <w:left w:w="70" w:type="dxa"/>
              <w:bottom w:w="0" w:type="dxa"/>
              <w:right w:w="70" w:type="dxa"/>
            </w:tcMar>
            <w:vAlign w:val="bottom"/>
          </w:tcPr>
          <w:p w14:paraId="4C981355" w14:textId="45B81E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268.545,55</w:t>
            </w:r>
          </w:p>
        </w:tc>
        <w:tc>
          <w:tcPr>
            <w:tcW w:w="1276" w:type="dxa"/>
            <w:shd w:val="clear" w:color="auto" w:fill="auto"/>
            <w:noWrap/>
            <w:tcMar>
              <w:top w:w="0" w:type="dxa"/>
              <w:left w:w="70" w:type="dxa"/>
              <w:bottom w:w="0" w:type="dxa"/>
              <w:right w:w="70" w:type="dxa"/>
            </w:tcMar>
            <w:vAlign w:val="bottom"/>
          </w:tcPr>
          <w:p w14:paraId="012A8152" w14:textId="233D1D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290.158,44</w:t>
            </w:r>
          </w:p>
        </w:tc>
        <w:tc>
          <w:tcPr>
            <w:tcW w:w="1417" w:type="dxa"/>
            <w:vAlign w:val="bottom"/>
          </w:tcPr>
          <w:p w14:paraId="56AFC74F" w14:textId="75D41A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4.836.826,40</w:t>
            </w:r>
          </w:p>
        </w:tc>
      </w:tr>
      <w:tr w:rsidR="00AC72C9" w:rsidRPr="00AC72C9" w14:paraId="1926826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308563" w14:textId="0B4E9E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w:t>
            </w:r>
          </w:p>
        </w:tc>
        <w:tc>
          <w:tcPr>
            <w:tcW w:w="1418" w:type="dxa"/>
            <w:shd w:val="clear" w:color="auto" w:fill="auto"/>
            <w:noWrap/>
            <w:tcMar>
              <w:top w:w="0" w:type="dxa"/>
              <w:left w:w="70" w:type="dxa"/>
              <w:bottom w:w="0" w:type="dxa"/>
              <w:right w:w="70" w:type="dxa"/>
            </w:tcMar>
            <w:vAlign w:val="bottom"/>
          </w:tcPr>
          <w:p w14:paraId="3F7A27D8" w14:textId="5ACB0D1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24/mar/31</w:t>
            </w:r>
          </w:p>
        </w:tc>
        <w:tc>
          <w:tcPr>
            <w:tcW w:w="1417" w:type="dxa"/>
            <w:vAlign w:val="bottom"/>
          </w:tcPr>
          <w:p w14:paraId="4C574D21" w14:textId="3208A5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4.836.826,40</w:t>
            </w:r>
          </w:p>
        </w:tc>
        <w:tc>
          <w:tcPr>
            <w:tcW w:w="1560" w:type="dxa"/>
            <w:shd w:val="clear" w:color="auto" w:fill="auto"/>
            <w:vAlign w:val="bottom"/>
          </w:tcPr>
          <w:p w14:paraId="4C36C5A7" w14:textId="505A33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496943" w14:textId="05114E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20.476,04</w:t>
            </w:r>
          </w:p>
        </w:tc>
        <w:tc>
          <w:tcPr>
            <w:tcW w:w="1134" w:type="dxa"/>
            <w:vAlign w:val="bottom"/>
          </w:tcPr>
          <w:p w14:paraId="57582820" w14:textId="7BA17F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5,5756%</w:t>
            </w:r>
          </w:p>
        </w:tc>
        <w:tc>
          <w:tcPr>
            <w:tcW w:w="1276" w:type="dxa"/>
            <w:shd w:val="clear" w:color="auto" w:fill="auto"/>
            <w:noWrap/>
            <w:tcMar>
              <w:top w:w="0" w:type="dxa"/>
              <w:left w:w="70" w:type="dxa"/>
              <w:bottom w:w="0" w:type="dxa"/>
              <w:right w:w="70" w:type="dxa"/>
            </w:tcMar>
            <w:vAlign w:val="bottom"/>
          </w:tcPr>
          <w:p w14:paraId="6C0825F8" w14:textId="4A525D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269.682,51</w:t>
            </w:r>
          </w:p>
        </w:tc>
        <w:tc>
          <w:tcPr>
            <w:tcW w:w="1276" w:type="dxa"/>
            <w:shd w:val="clear" w:color="auto" w:fill="auto"/>
            <w:noWrap/>
            <w:tcMar>
              <w:top w:w="0" w:type="dxa"/>
              <w:left w:w="70" w:type="dxa"/>
              <w:bottom w:w="0" w:type="dxa"/>
              <w:right w:w="70" w:type="dxa"/>
            </w:tcMar>
            <w:vAlign w:val="bottom"/>
          </w:tcPr>
          <w:p w14:paraId="0FA58CD7" w14:textId="3C4F8F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290.158,55</w:t>
            </w:r>
          </w:p>
        </w:tc>
        <w:tc>
          <w:tcPr>
            <w:tcW w:w="1417" w:type="dxa"/>
            <w:vAlign w:val="bottom"/>
          </w:tcPr>
          <w:p w14:paraId="5D18BD64" w14:textId="452B2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4.567.143,89</w:t>
            </w:r>
          </w:p>
        </w:tc>
      </w:tr>
      <w:tr w:rsidR="00AC72C9" w:rsidRPr="00AC72C9" w14:paraId="0C4B37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56500BB" w14:textId="108452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w:t>
            </w:r>
          </w:p>
        </w:tc>
        <w:tc>
          <w:tcPr>
            <w:tcW w:w="1418" w:type="dxa"/>
            <w:shd w:val="clear" w:color="auto" w:fill="auto"/>
            <w:noWrap/>
            <w:tcMar>
              <w:top w:w="0" w:type="dxa"/>
              <w:left w:w="70" w:type="dxa"/>
              <w:bottom w:w="0" w:type="dxa"/>
              <w:right w:w="70" w:type="dxa"/>
            </w:tcMar>
            <w:vAlign w:val="bottom"/>
          </w:tcPr>
          <w:p w14:paraId="3ED9EDEF" w14:textId="202353B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/31</w:t>
            </w:r>
          </w:p>
        </w:tc>
        <w:tc>
          <w:tcPr>
            <w:tcW w:w="1417" w:type="dxa"/>
            <w:vAlign w:val="bottom"/>
          </w:tcPr>
          <w:p w14:paraId="4989C829" w14:textId="47152C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4.567.143,89</w:t>
            </w:r>
          </w:p>
        </w:tc>
        <w:tc>
          <w:tcPr>
            <w:tcW w:w="1560" w:type="dxa"/>
            <w:shd w:val="clear" w:color="auto" w:fill="auto"/>
            <w:vAlign w:val="bottom"/>
          </w:tcPr>
          <w:p w14:paraId="45D09AAC" w14:textId="4B08CC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ECA80CA" w14:textId="396696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19.334,37</w:t>
            </w:r>
          </w:p>
        </w:tc>
        <w:tc>
          <w:tcPr>
            <w:tcW w:w="1134" w:type="dxa"/>
            <w:vAlign w:val="bottom"/>
          </w:tcPr>
          <w:p w14:paraId="69BBAA16" w14:textId="7D5921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5,9298%</w:t>
            </w:r>
          </w:p>
        </w:tc>
        <w:tc>
          <w:tcPr>
            <w:tcW w:w="1276" w:type="dxa"/>
            <w:shd w:val="clear" w:color="auto" w:fill="auto"/>
            <w:noWrap/>
            <w:tcMar>
              <w:top w:w="0" w:type="dxa"/>
              <w:left w:w="70" w:type="dxa"/>
              <w:bottom w:w="0" w:type="dxa"/>
              <w:right w:w="70" w:type="dxa"/>
            </w:tcMar>
            <w:vAlign w:val="bottom"/>
          </w:tcPr>
          <w:p w14:paraId="5F78ECA0" w14:textId="2CCA01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270.824,29</w:t>
            </w:r>
          </w:p>
        </w:tc>
        <w:tc>
          <w:tcPr>
            <w:tcW w:w="1276" w:type="dxa"/>
            <w:shd w:val="clear" w:color="auto" w:fill="auto"/>
            <w:noWrap/>
            <w:tcMar>
              <w:top w:w="0" w:type="dxa"/>
              <w:left w:w="70" w:type="dxa"/>
              <w:bottom w:w="0" w:type="dxa"/>
              <w:right w:w="70" w:type="dxa"/>
            </w:tcMar>
            <w:vAlign w:val="bottom"/>
          </w:tcPr>
          <w:p w14:paraId="3D1A9FC6" w14:textId="6D9C44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290.158,66</w:t>
            </w:r>
          </w:p>
        </w:tc>
        <w:tc>
          <w:tcPr>
            <w:tcW w:w="1417" w:type="dxa"/>
            <w:vAlign w:val="bottom"/>
          </w:tcPr>
          <w:p w14:paraId="41704D1D" w14:textId="64799A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4.296.319,61</w:t>
            </w:r>
          </w:p>
        </w:tc>
      </w:tr>
      <w:tr w:rsidR="00AC72C9" w:rsidRPr="00AC72C9" w14:paraId="6D5AF3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CA61E35" w14:textId="422B3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w:t>
            </w:r>
          </w:p>
        </w:tc>
        <w:tc>
          <w:tcPr>
            <w:tcW w:w="1418" w:type="dxa"/>
            <w:shd w:val="clear" w:color="auto" w:fill="auto"/>
            <w:noWrap/>
            <w:tcMar>
              <w:top w:w="0" w:type="dxa"/>
              <w:left w:w="70" w:type="dxa"/>
              <w:bottom w:w="0" w:type="dxa"/>
              <w:right w:w="70" w:type="dxa"/>
            </w:tcMar>
            <w:vAlign w:val="bottom"/>
          </w:tcPr>
          <w:p w14:paraId="4BE1BB35" w14:textId="356E939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/31</w:t>
            </w:r>
          </w:p>
        </w:tc>
        <w:tc>
          <w:tcPr>
            <w:tcW w:w="1417" w:type="dxa"/>
            <w:vAlign w:val="bottom"/>
          </w:tcPr>
          <w:p w14:paraId="2DD7C5EF" w14:textId="5A3D7C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4.296.319,61</w:t>
            </w:r>
          </w:p>
        </w:tc>
        <w:tc>
          <w:tcPr>
            <w:tcW w:w="1560" w:type="dxa"/>
            <w:shd w:val="clear" w:color="auto" w:fill="auto"/>
            <w:vAlign w:val="bottom"/>
          </w:tcPr>
          <w:p w14:paraId="49D127F5" w14:textId="714DF5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F6BC70" w14:textId="61FA06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18.187,87</w:t>
            </w:r>
          </w:p>
        </w:tc>
        <w:tc>
          <w:tcPr>
            <w:tcW w:w="1134" w:type="dxa"/>
            <w:vAlign w:val="bottom"/>
          </w:tcPr>
          <w:p w14:paraId="4FA81E1B" w14:textId="553D2B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6,3303%</w:t>
            </w:r>
          </w:p>
        </w:tc>
        <w:tc>
          <w:tcPr>
            <w:tcW w:w="1276" w:type="dxa"/>
            <w:shd w:val="clear" w:color="auto" w:fill="auto"/>
            <w:noWrap/>
            <w:tcMar>
              <w:top w:w="0" w:type="dxa"/>
              <w:left w:w="70" w:type="dxa"/>
              <w:bottom w:w="0" w:type="dxa"/>
              <w:right w:w="70" w:type="dxa"/>
            </w:tcMar>
            <w:vAlign w:val="bottom"/>
          </w:tcPr>
          <w:p w14:paraId="7F97D0BD" w14:textId="1AA2A1C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271.971,38</w:t>
            </w:r>
          </w:p>
        </w:tc>
        <w:tc>
          <w:tcPr>
            <w:tcW w:w="1276" w:type="dxa"/>
            <w:shd w:val="clear" w:color="auto" w:fill="auto"/>
            <w:noWrap/>
            <w:tcMar>
              <w:top w:w="0" w:type="dxa"/>
              <w:left w:w="70" w:type="dxa"/>
              <w:bottom w:w="0" w:type="dxa"/>
              <w:right w:w="70" w:type="dxa"/>
            </w:tcMar>
            <w:vAlign w:val="bottom"/>
          </w:tcPr>
          <w:p w14:paraId="7E2FE82E" w14:textId="6EE327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290.159,26</w:t>
            </w:r>
          </w:p>
        </w:tc>
        <w:tc>
          <w:tcPr>
            <w:tcW w:w="1417" w:type="dxa"/>
            <w:vAlign w:val="bottom"/>
          </w:tcPr>
          <w:p w14:paraId="0EEB20EE" w14:textId="208459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4.024.348,22</w:t>
            </w:r>
          </w:p>
        </w:tc>
      </w:tr>
      <w:tr w:rsidR="00AC72C9" w:rsidRPr="00AC72C9" w14:paraId="2D25610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3A43F7" w14:textId="4459C8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w:t>
            </w:r>
          </w:p>
        </w:tc>
        <w:tc>
          <w:tcPr>
            <w:tcW w:w="1418" w:type="dxa"/>
            <w:shd w:val="clear" w:color="auto" w:fill="auto"/>
            <w:noWrap/>
            <w:tcMar>
              <w:top w:w="0" w:type="dxa"/>
              <w:left w:w="70" w:type="dxa"/>
              <w:bottom w:w="0" w:type="dxa"/>
              <w:right w:w="70" w:type="dxa"/>
            </w:tcMar>
            <w:vAlign w:val="bottom"/>
          </w:tcPr>
          <w:p w14:paraId="374E35C5" w14:textId="3DB109C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/31</w:t>
            </w:r>
          </w:p>
        </w:tc>
        <w:tc>
          <w:tcPr>
            <w:tcW w:w="1417" w:type="dxa"/>
            <w:vAlign w:val="bottom"/>
          </w:tcPr>
          <w:p w14:paraId="4E7194A4" w14:textId="404E53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4.024.348,22</w:t>
            </w:r>
          </w:p>
        </w:tc>
        <w:tc>
          <w:tcPr>
            <w:tcW w:w="1560" w:type="dxa"/>
            <w:shd w:val="clear" w:color="auto" w:fill="auto"/>
            <w:vAlign w:val="bottom"/>
          </w:tcPr>
          <w:p w14:paraId="76603BC1" w14:textId="468BE8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4E155B2" w14:textId="307F38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17.036,52</w:t>
            </w:r>
          </w:p>
        </w:tc>
        <w:tc>
          <w:tcPr>
            <w:tcW w:w="1134" w:type="dxa"/>
            <w:vAlign w:val="bottom"/>
          </w:tcPr>
          <w:p w14:paraId="33A16DCC" w14:textId="1D818C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6,7867%</w:t>
            </w:r>
          </w:p>
        </w:tc>
        <w:tc>
          <w:tcPr>
            <w:tcW w:w="1276" w:type="dxa"/>
            <w:shd w:val="clear" w:color="auto" w:fill="auto"/>
            <w:noWrap/>
            <w:tcMar>
              <w:top w:w="0" w:type="dxa"/>
              <w:left w:w="70" w:type="dxa"/>
              <w:bottom w:w="0" w:type="dxa"/>
              <w:right w:w="70" w:type="dxa"/>
            </w:tcMar>
            <w:vAlign w:val="bottom"/>
          </w:tcPr>
          <w:p w14:paraId="52FE06AC" w14:textId="26FD546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273.122,38</w:t>
            </w:r>
          </w:p>
        </w:tc>
        <w:tc>
          <w:tcPr>
            <w:tcW w:w="1276" w:type="dxa"/>
            <w:shd w:val="clear" w:color="auto" w:fill="auto"/>
            <w:noWrap/>
            <w:tcMar>
              <w:top w:w="0" w:type="dxa"/>
              <w:left w:w="70" w:type="dxa"/>
              <w:bottom w:w="0" w:type="dxa"/>
              <w:right w:w="70" w:type="dxa"/>
            </w:tcMar>
            <w:vAlign w:val="bottom"/>
          </w:tcPr>
          <w:p w14:paraId="7652CCF9" w14:textId="5C9000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290.158,90</w:t>
            </w:r>
          </w:p>
        </w:tc>
        <w:tc>
          <w:tcPr>
            <w:tcW w:w="1417" w:type="dxa"/>
            <w:vAlign w:val="bottom"/>
          </w:tcPr>
          <w:p w14:paraId="618E5A26" w14:textId="39F8DE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3.751.225,85</w:t>
            </w:r>
          </w:p>
        </w:tc>
      </w:tr>
      <w:tr w:rsidR="00AC72C9" w:rsidRPr="00AC72C9" w14:paraId="5677905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77793" w14:textId="377959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w:t>
            </w:r>
          </w:p>
        </w:tc>
        <w:tc>
          <w:tcPr>
            <w:tcW w:w="1418" w:type="dxa"/>
            <w:shd w:val="clear" w:color="auto" w:fill="auto"/>
            <w:noWrap/>
            <w:tcMar>
              <w:top w:w="0" w:type="dxa"/>
              <w:left w:w="70" w:type="dxa"/>
              <w:bottom w:w="0" w:type="dxa"/>
              <w:right w:w="70" w:type="dxa"/>
            </w:tcMar>
            <w:vAlign w:val="bottom"/>
          </w:tcPr>
          <w:p w14:paraId="4F8300D1" w14:textId="093EDEA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/31</w:t>
            </w:r>
          </w:p>
        </w:tc>
        <w:tc>
          <w:tcPr>
            <w:tcW w:w="1417" w:type="dxa"/>
            <w:vAlign w:val="bottom"/>
          </w:tcPr>
          <w:p w14:paraId="6FC33787" w14:textId="0ED6BD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3.751.225,85</w:t>
            </w:r>
          </w:p>
        </w:tc>
        <w:tc>
          <w:tcPr>
            <w:tcW w:w="1560" w:type="dxa"/>
            <w:shd w:val="clear" w:color="auto" w:fill="auto"/>
            <w:vAlign w:val="bottom"/>
          </w:tcPr>
          <w:p w14:paraId="2F361B92" w14:textId="3D63C8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CC8EAC" w14:textId="16929B0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15.880,30</w:t>
            </w:r>
          </w:p>
        </w:tc>
        <w:tc>
          <w:tcPr>
            <w:tcW w:w="1134" w:type="dxa"/>
            <w:vAlign w:val="bottom"/>
          </w:tcPr>
          <w:p w14:paraId="478A4622" w14:textId="1C2F87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7,3117%</w:t>
            </w:r>
          </w:p>
        </w:tc>
        <w:tc>
          <w:tcPr>
            <w:tcW w:w="1276" w:type="dxa"/>
            <w:shd w:val="clear" w:color="auto" w:fill="auto"/>
            <w:noWrap/>
            <w:tcMar>
              <w:top w:w="0" w:type="dxa"/>
              <w:left w:w="70" w:type="dxa"/>
              <w:bottom w:w="0" w:type="dxa"/>
              <w:right w:w="70" w:type="dxa"/>
            </w:tcMar>
            <w:vAlign w:val="bottom"/>
          </w:tcPr>
          <w:p w14:paraId="1EB1648A" w14:textId="2F9050E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274.278,88</w:t>
            </w:r>
          </w:p>
        </w:tc>
        <w:tc>
          <w:tcPr>
            <w:tcW w:w="1276" w:type="dxa"/>
            <w:shd w:val="clear" w:color="auto" w:fill="auto"/>
            <w:noWrap/>
            <w:tcMar>
              <w:top w:w="0" w:type="dxa"/>
              <w:left w:w="70" w:type="dxa"/>
              <w:bottom w:w="0" w:type="dxa"/>
              <w:right w:w="70" w:type="dxa"/>
            </w:tcMar>
            <w:vAlign w:val="bottom"/>
          </w:tcPr>
          <w:p w14:paraId="166AC1F9" w14:textId="0BC3F8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290.159,18</w:t>
            </w:r>
          </w:p>
        </w:tc>
        <w:tc>
          <w:tcPr>
            <w:tcW w:w="1417" w:type="dxa"/>
            <w:vAlign w:val="bottom"/>
          </w:tcPr>
          <w:p w14:paraId="18A03E02" w14:textId="4EF3F9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3.476.946,96</w:t>
            </w:r>
          </w:p>
        </w:tc>
      </w:tr>
      <w:tr w:rsidR="00AC72C9" w:rsidRPr="00AC72C9" w14:paraId="4F00A21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E8591B" w14:textId="601F64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w:t>
            </w:r>
          </w:p>
        </w:tc>
        <w:tc>
          <w:tcPr>
            <w:tcW w:w="1418" w:type="dxa"/>
            <w:shd w:val="clear" w:color="auto" w:fill="auto"/>
            <w:noWrap/>
            <w:tcMar>
              <w:top w:w="0" w:type="dxa"/>
              <w:left w:w="70" w:type="dxa"/>
              <w:bottom w:w="0" w:type="dxa"/>
              <w:right w:w="70" w:type="dxa"/>
            </w:tcMar>
            <w:vAlign w:val="bottom"/>
          </w:tcPr>
          <w:p w14:paraId="43AF26F1" w14:textId="7550AF7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/31</w:t>
            </w:r>
          </w:p>
        </w:tc>
        <w:tc>
          <w:tcPr>
            <w:tcW w:w="1417" w:type="dxa"/>
            <w:vAlign w:val="bottom"/>
          </w:tcPr>
          <w:p w14:paraId="3175C5FE" w14:textId="67AC69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3.476.946,96</w:t>
            </w:r>
          </w:p>
        </w:tc>
        <w:tc>
          <w:tcPr>
            <w:tcW w:w="1560" w:type="dxa"/>
            <w:shd w:val="clear" w:color="auto" w:fill="auto"/>
            <w:vAlign w:val="bottom"/>
          </w:tcPr>
          <w:p w14:paraId="0E395DF8" w14:textId="7C7E06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D6AB84" w14:textId="2AA923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14.719,17</w:t>
            </w:r>
          </w:p>
        </w:tc>
        <w:tc>
          <w:tcPr>
            <w:tcW w:w="1134" w:type="dxa"/>
            <w:vAlign w:val="bottom"/>
          </w:tcPr>
          <w:p w14:paraId="4B7EB82D" w14:textId="5EF21A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7,9219%</w:t>
            </w:r>
          </w:p>
        </w:tc>
        <w:tc>
          <w:tcPr>
            <w:tcW w:w="1276" w:type="dxa"/>
            <w:shd w:val="clear" w:color="auto" w:fill="auto"/>
            <w:noWrap/>
            <w:tcMar>
              <w:top w:w="0" w:type="dxa"/>
              <w:left w:w="70" w:type="dxa"/>
              <w:bottom w:w="0" w:type="dxa"/>
              <w:right w:w="70" w:type="dxa"/>
            </w:tcMar>
            <w:vAlign w:val="bottom"/>
          </w:tcPr>
          <w:p w14:paraId="576C6C4A" w14:textId="146CFD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275.438,74</w:t>
            </w:r>
          </w:p>
        </w:tc>
        <w:tc>
          <w:tcPr>
            <w:tcW w:w="1276" w:type="dxa"/>
            <w:shd w:val="clear" w:color="auto" w:fill="auto"/>
            <w:noWrap/>
            <w:tcMar>
              <w:top w:w="0" w:type="dxa"/>
              <w:left w:w="70" w:type="dxa"/>
              <w:bottom w:w="0" w:type="dxa"/>
              <w:right w:w="70" w:type="dxa"/>
            </w:tcMar>
            <w:vAlign w:val="bottom"/>
          </w:tcPr>
          <w:p w14:paraId="758339D5" w14:textId="51C25B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290.157,92</w:t>
            </w:r>
          </w:p>
        </w:tc>
        <w:tc>
          <w:tcPr>
            <w:tcW w:w="1417" w:type="dxa"/>
            <w:vAlign w:val="bottom"/>
          </w:tcPr>
          <w:p w14:paraId="464E903F" w14:textId="7FF53E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3.201.508,22</w:t>
            </w:r>
          </w:p>
        </w:tc>
      </w:tr>
      <w:tr w:rsidR="00AC72C9" w:rsidRPr="00AC72C9" w14:paraId="2CD961B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565691" w14:textId="15D50D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w:t>
            </w:r>
          </w:p>
        </w:tc>
        <w:tc>
          <w:tcPr>
            <w:tcW w:w="1418" w:type="dxa"/>
            <w:shd w:val="clear" w:color="auto" w:fill="auto"/>
            <w:noWrap/>
            <w:tcMar>
              <w:top w:w="0" w:type="dxa"/>
              <w:left w:w="70" w:type="dxa"/>
              <w:bottom w:w="0" w:type="dxa"/>
              <w:right w:w="70" w:type="dxa"/>
            </w:tcMar>
            <w:vAlign w:val="bottom"/>
          </w:tcPr>
          <w:p w14:paraId="1943E433" w14:textId="0039B6B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24/set/31</w:t>
            </w:r>
          </w:p>
        </w:tc>
        <w:tc>
          <w:tcPr>
            <w:tcW w:w="1417" w:type="dxa"/>
            <w:vAlign w:val="bottom"/>
          </w:tcPr>
          <w:p w14:paraId="5C96451A" w14:textId="057633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3.201.508,22</w:t>
            </w:r>
          </w:p>
        </w:tc>
        <w:tc>
          <w:tcPr>
            <w:tcW w:w="1560" w:type="dxa"/>
            <w:shd w:val="clear" w:color="auto" w:fill="auto"/>
            <w:vAlign w:val="bottom"/>
          </w:tcPr>
          <w:p w14:paraId="0BE5E8B7" w14:textId="690AC2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1D6809" w14:textId="27C85C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13.553,14</w:t>
            </w:r>
          </w:p>
        </w:tc>
        <w:tc>
          <w:tcPr>
            <w:tcW w:w="1134" w:type="dxa"/>
            <w:vAlign w:val="bottom"/>
          </w:tcPr>
          <w:p w14:paraId="192CD38D" w14:textId="69A8A0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8,6399%</w:t>
            </w:r>
          </w:p>
        </w:tc>
        <w:tc>
          <w:tcPr>
            <w:tcW w:w="1276" w:type="dxa"/>
            <w:shd w:val="clear" w:color="auto" w:fill="auto"/>
            <w:noWrap/>
            <w:tcMar>
              <w:top w:w="0" w:type="dxa"/>
              <w:left w:w="70" w:type="dxa"/>
              <w:bottom w:w="0" w:type="dxa"/>
              <w:right w:w="70" w:type="dxa"/>
            </w:tcMar>
            <w:vAlign w:val="bottom"/>
          </w:tcPr>
          <w:p w14:paraId="67BC7720" w14:textId="66FCBB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276.605,80</w:t>
            </w:r>
          </w:p>
        </w:tc>
        <w:tc>
          <w:tcPr>
            <w:tcW w:w="1276" w:type="dxa"/>
            <w:shd w:val="clear" w:color="auto" w:fill="auto"/>
            <w:noWrap/>
            <w:tcMar>
              <w:top w:w="0" w:type="dxa"/>
              <w:left w:w="70" w:type="dxa"/>
              <w:bottom w:w="0" w:type="dxa"/>
              <w:right w:w="70" w:type="dxa"/>
            </w:tcMar>
            <w:vAlign w:val="bottom"/>
          </w:tcPr>
          <w:p w14:paraId="4432FB97" w14:textId="43AB9C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290.158,94</w:t>
            </w:r>
          </w:p>
        </w:tc>
        <w:tc>
          <w:tcPr>
            <w:tcW w:w="1417" w:type="dxa"/>
            <w:vAlign w:val="bottom"/>
          </w:tcPr>
          <w:p w14:paraId="72EA9815" w14:textId="183FD7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2.924.902,42</w:t>
            </w:r>
          </w:p>
        </w:tc>
      </w:tr>
      <w:tr w:rsidR="00AC72C9" w:rsidRPr="00AC72C9" w14:paraId="17E440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86FF67" w14:textId="77512A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w:t>
            </w:r>
          </w:p>
        </w:tc>
        <w:tc>
          <w:tcPr>
            <w:tcW w:w="1418" w:type="dxa"/>
            <w:shd w:val="clear" w:color="auto" w:fill="auto"/>
            <w:noWrap/>
            <w:tcMar>
              <w:top w:w="0" w:type="dxa"/>
              <w:left w:w="70" w:type="dxa"/>
              <w:bottom w:w="0" w:type="dxa"/>
              <w:right w:w="70" w:type="dxa"/>
            </w:tcMar>
            <w:vAlign w:val="bottom"/>
          </w:tcPr>
          <w:p w14:paraId="1800DC4D" w14:textId="7A5049E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24/out/31</w:t>
            </w:r>
          </w:p>
        </w:tc>
        <w:tc>
          <w:tcPr>
            <w:tcW w:w="1417" w:type="dxa"/>
            <w:vAlign w:val="bottom"/>
          </w:tcPr>
          <w:p w14:paraId="74102D31" w14:textId="336C56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2.924.902,42</w:t>
            </w:r>
          </w:p>
        </w:tc>
        <w:tc>
          <w:tcPr>
            <w:tcW w:w="1560" w:type="dxa"/>
            <w:shd w:val="clear" w:color="auto" w:fill="auto"/>
            <w:vAlign w:val="bottom"/>
          </w:tcPr>
          <w:p w14:paraId="2BA2ABFC" w14:textId="1EB257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ACADB4" w14:textId="723937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12.382,17</w:t>
            </w:r>
          </w:p>
        </w:tc>
        <w:tc>
          <w:tcPr>
            <w:tcW w:w="1134" w:type="dxa"/>
            <w:vAlign w:val="bottom"/>
          </w:tcPr>
          <w:p w14:paraId="6D908CFB" w14:textId="0EDE0B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9,4969%</w:t>
            </w:r>
          </w:p>
        </w:tc>
        <w:tc>
          <w:tcPr>
            <w:tcW w:w="1276" w:type="dxa"/>
            <w:shd w:val="clear" w:color="auto" w:fill="auto"/>
            <w:noWrap/>
            <w:tcMar>
              <w:top w:w="0" w:type="dxa"/>
              <w:left w:w="70" w:type="dxa"/>
              <w:bottom w:w="0" w:type="dxa"/>
              <w:right w:w="70" w:type="dxa"/>
            </w:tcMar>
            <w:vAlign w:val="bottom"/>
          </w:tcPr>
          <w:p w14:paraId="5D7D7B08" w14:textId="404B69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277.775,51</w:t>
            </w:r>
          </w:p>
        </w:tc>
        <w:tc>
          <w:tcPr>
            <w:tcW w:w="1276" w:type="dxa"/>
            <w:shd w:val="clear" w:color="auto" w:fill="auto"/>
            <w:noWrap/>
            <w:tcMar>
              <w:top w:w="0" w:type="dxa"/>
              <w:left w:w="70" w:type="dxa"/>
              <w:bottom w:w="0" w:type="dxa"/>
              <w:right w:w="70" w:type="dxa"/>
            </w:tcMar>
            <w:vAlign w:val="bottom"/>
          </w:tcPr>
          <w:p w14:paraId="31E5D9DE" w14:textId="005C65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290.157,68</w:t>
            </w:r>
          </w:p>
        </w:tc>
        <w:tc>
          <w:tcPr>
            <w:tcW w:w="1417" w:type="dxa"/>
            <w:vAlign w:val="bottom"/>
          </w:tcPr>
          <w:p w14:paraId="59E3EC11" w14:textId="57062E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2.647.126,91</w:t>
            </w:r>
          </w:p>
        </w:tc>
      </w:tr>
      <w:tr w:rsidR="00AC72C9" w:rsidRPr="00AC72C9" w14:paraId="5A8249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9A0FD8" w14:textId="05F1BA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w:t>
            </w:r>
          </w:p>
        </w:tc>
        <w:tc>
          <w:tcPr>
            <w:tcW w:w="1418" w:type="dxa"/>
            <w:shd w:val="clear" w:color="auto" w:fill="auto"/>
            <w:noWrap/>
            <w:tcMar>
              <w:top w:w="0" w:type="dxa"/>
              <w:left w:w="70" w:type="dxa"/>
              <w:bottom w:w="0" w:type="dxa"/>
              <w:right w:w="70" w:type="dxa"/>
            </w:tcMar>
            <w:vAlign w:val="bottom"/>
          </w:tcPr>
          <w:p w14:paraId="735EA0F7" w14:textId="462A016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/31</w:t>
            </w:r>
          </w:p>
        </w:tc>
        <w:tc>
          <w:tcPr>
            <w:tcW w:w="1417" w:type="dxa"/>
            <w:vAlign w:val="bottom"/>
          </w:tcPr>
          <w:p w14:paraId="10521939" w14:textId="614964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2.647.126,91</w:t>
            </w:r>
          </w:p>
        </w:tc>
        <w:tc>
          <w:tcPr>
            <w:tcW w:w="1560" w:type="dxa"/>
            <w:shd w:val="clear" w:color="auto" w:fill="auto"/>
            <w:vAlign w:val="bottom"/>
          </w:tcPr>
          <w:p w14:paraId="389E4BFE" w14:textId="19D761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D6102A" w14:textId="47655F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11.206,25</w:t>
            </w:r>
          </w:p>
        </w:tc>
        <w:tc>
          <w:tcPr>
            <w:tcW w:w="1134" w:type="dxa"/>
            <w:vAlign w:val="bottom"/>
          </w:tcPr>
          <w:p w14:paraId="4E36DA46" w14:textId="0C1B38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10,5379%</w:t>
            </w:r>
          </w:p>
        </w:tc>
        <w:tc>
          <w:tcPr>
            <w:tcW w:w="1276" w:type="dxa"/>
            <w:shd w:val="clear" w:color="auto" w:fill="auto"/>
            <w:noWrap/>
            <w:tcMar>
              <w:top w:w="0" w:type="dxa"/>
              <w:left w:w="70" w:type="dxa"/>
              <w:bottom w:w="0" w:type="dxa"/>
              <w:right w:w="70" w:type="dxa"/>
            </w:tcMar>
            <w:vAlign w:val="bottom"/>
          </w:tcPr>
          <w:p w14:paraId="2960800E" w14:textId="264E6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278.951,39</w:t>
            </w:r>
          </w:p>
        </w:tc>
        <w:tc>
          <w:tcPr>
            <w:tcW w:w="1276" w:type="dxa"/>
            <w:shd w:val="clear" w:color="auto" w:fill="auto"/>
            <w:noWrap/>
            <w:tcMar>
              <w:top w:w="0" w:type="dxa"/>
              <w:left w:w="70" w:type="dxa"/>
              <w:bottom w:w="0" w:type="dxa"/>
              <w:right w:w="70" w:type="dxa"/>
            </w:tcMar>
            <w:vAlign w:val="bottom"/>
          </w:tcPr>
          <w:p w14:paraId="761D5DA4" w14:textId="22359D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290.157,63</w:t>
            </w:r>
          </w:p>
        </w:tc>
        <w:tc>
          <w:tcPr>
            <w:tcW w:w="1417" w:type="dxa"/>
            <w:vAlign w:val="bottom"/>
          </w:tcPr>
          <w:p w14:paraId="5F9E647F" w14:textId="095182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2.368.175,53</w:t>
            </w:r>
          </w:p>
        </w:tc>
      </w:tr>
      <w:tr w:rsidR="00AC72C9" w:rsidRPr="00AC72C9" w14:paraId="0B10BDF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33D6862" w14:textId="197DB3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w:t>
            </w:r>
          </w:p>
        </w:tc>
        <w:tc>
          <w:tcPr>
            <w:tcW w:w="1418" w:type="dxa"/>
            <w:shd w:val="clear" w:color="auto" w:fill="auto"/>
            <w:noWrap/>
            <w:tcMar>
              <w:top w:w="0" w:type="dxa"/>
              <w:left w:w="70" w:type="dxa"/>
              <w:bottom w:w="0" w:type="dxa"/>
              <w:right w:w="70" w:type="dxa"/>
            </w:tcMar>
            <w:vAlign w:val="bottom"/>
          </w:tcPr>
          <w:p w14:paraId="75DA642B" w14:textId="6EF4CAD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24/dez/31</w:t>
            </w:r>
          </w:p>
        </w:tc>
        <w:tc>
          <w:tcPr>
            <w:tcW w:w="1417" w:type="dxa"/>
            <w:vAlign w:val="bottom"/>
          </w:tcPr>
          <w:p w14:paraId="5641CD64" w14:textId="43F5D7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2.368.175,53</w:t>
            </w:r>
          </w:p>
        </w:tc>
        <w:tc>
          <w:tcPr>
            <w:tcW w:w="1560" w:type="dxa"/>
            <w:shd w:val="clear" w:color="auto" w:fill="auto"/>
            <w:vAlign w:val="bottom"/>
          </w:tcPr>
          <w:p w14:paraId="35715443" w14:textId="366109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BA6D7F" w14:textId="310C87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10.025,34</w:t>
            </w:r>
          </w:p>
        </w:tc>
        <w:tc>
          <w:tcPr>
            <w:tcW w:w="1134" w:type="dxa"/>
            <w:vAlign w:val="bottom"/>
          </w:tcPr>
          <w:p w14:paraId="26079534" w14:textId="2A9683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11,8291%</w:t>
            </w:r>
          </w:p>
        </w:tc>
        <w:tc>
          <w:tcPr>
            <w:tcW w:w="1276" w:type="dxa"/>
            <w:shd w:val="clear" w:color="auto" w:fill="auto"/>
            <w:noWrap/>
            <w:tcMar>
              <w:top w:w="0" w:type="dxa"/>
              <w:left w:w="70" w:type="dxa"/>
              <w:bottom w:w="0" w:type="dxa"/>
              <w:right w:w="70" w:type="dxa"/>
            </w:tcMar>
            <w:vAlign w:val="bottom"/>
          </w:tcPr>
          <w:p w14:paraId="0BF3AD3B" w14:textId="37D0A0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280.133,64</w:t>
            </w:r>
          </w:p>
        </w:tc>
        <w:tc>
          <w:tcPr>
            <w:tcW w:w="1276" w:type="dxa"/>
            <w:shd w:val="clear" w:color="auto" w:fill="auto"/>
            <w:noWrap/>
            <w:tcMar>
              <w:top w:w="0" w:type="dxa"/>
              <w:left w:w="70" w:type="dxa"/>
              <w:bottom w:w="0" w:type="dxa"/>
              <w:right w:w="70" w:type="dxa"/>
            </w:tcMar>
            <w:vAlign w:val="bottom"/>
          </w:tcPr>
          <w:p w14:paraId="1E4972E6" w14:textId="214B2E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290.158,99</w:t>
            </w:r>
          </w:p>
        </w:tc>
        <w:tc>
          <w:tcPr>
            <w:tcW w:w="1417" w:type="dxa"/>
            <w:vAlign w:val="bottom"/>
          </w:tcPr>
          <w:p w14:paraId="02C99975" w14:textId="59E5AB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2.088.041,88</w:t>
            </w:r>
          </w:p>
        </w:tc>
      </w:tr>
      <w:tr w:rsidR="00AC72C9" w:rsidRPr="00AC72C9" w14:paraId="5AFD05D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C53DFB6" w14:textId="433556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w:t>
            </w:r>
          </w:p>
        </w:tc>
        <w:tc>
          <w:tcPr>
            <w:tcW w:w="1418" w:type="dxa"/>
            <w:shd w:val="clear" w:color="auto" w:fill="auto"/>
            <w:noWrap/>
            <w:tcMar>
              <w:top w:w="0" w:type="dxa"/>
              <w:left w:w="70" w:type="dxa"/>
              <w:bottom w:w="0" w:type="dxa"/>
              <w:right w:w="70" w:type="dxa"/>
            </w:tcMar>
            <w:vAlign w:val="bottom"/>
          </w:tcPr>
          <w:p w14:paraId="58B9F7B6" w14:textId="776A302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/32</w:t>
            </w:r>
          </w:p>
        </w:tc>
        <w:tc>
          <w:tcPr>
            <w:tcW w:w="1417" w:type="dxa"/>
            <w:vAlign w:val="bottom"/>
          </w:tcPr>
          <w:p w14:paraId="7160F152" w14:textId="138B35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2.088.041,88</w:t>
            </w:r>
          </w:p>
        </w:tc>
        <w:tc>
          <w:tcPr>
            <w:tcW w:w="1560" w:type="dxa"/>
            <w:shd w:val="clear" w:color="auto" w:fill="auto"/>
            <w:vAlign w:val="bottom"/>
          </w:tcPr>
          <w:p w14:paraId="2F16C409" w14:textId="5699AE5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76B60D1" w14:textId="1B46E9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8.839,44</w:t>
            </w:r>
          </w:p>
        </w:tc>
        <w:tc>
          <w:tcPr>
            <w:tcW w:w="1134" w:type="dxa"/>
            <w:vAlign w:val="bottom"/>
          </w:tcPr>
          <w:p w14:paraId="0D6DF9B6" w14:textId="15A00E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13,4729%</w:t>
            </w:r>
          </w:p>
        </w:tc>
        <w:tc>
          <w:tcPr>
            <w:tcW w:w="1276" w:type="dxa"/>
            <w:shd w:val="clear" w:color="auto" w:fill="auto"/>
            <w:noWrap/>
            <w:tcMar>
              <w:top w:w="0" w:type="dxa"/>
              <w:left w:w="70" w:type="dxa"/>
              <w:bottom w:w="0" w:type="dxa"/>
              <w:right w:w="70" w:type="dxa"/>
            </w:tcMar>
            <w:vAlign w:val="bottom"/>
          </w:tcPr>
          <w:p w14:paraId="4F116F0B" w14:textId="02BE87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281.320,16</w:t>
            </w:r>
          </w:p>
        </w:tc>
        <w:tc>
          <w:tcPr>
            <w:tcW w:w="1276" w:type="dxa"/>
            <w:shd w:val="clear" w:color="auto" w:fill="auto"/>
            <w:noWrap/>
            <w:tcMar>
              <w:top w:w="0" w:type="dxa"/>
              <w:left w:w="70" w:type="dxa"/>
              <w:bottom w:w="0" w:type="dxa"/>
              <w:right w:w="70" w:type="dxa"/>
            </w:tcMar>
            <w:vAlign w:val="bottom"/>
          </w:tcPr>
          <w:p w14:paraId="6ADDCE1D" w14:textId="27E73EB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290.159,60</w:t>
            </w:r>
          </w:p>
        </w:tc>
        <w:tc>
          <w:tcPr>
            <w:tcW w:w="1417" w:type="dxa"/>
            <w:vAlign w:val="bottom"/>
          </w:tcPr>
          <w:p w14:paraId="5A39158F" w14:textId="35B2CA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1.806.721,72</w:t>
            </w:r>
          </w:p>
        </w:tc>
      </w:tr>
      <w:tr w:rsidR="00AC72C9" w:rsidRPr="00AC72C9" w14:paraId="4924928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D6ACE1" w14:textId="5D9A22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w:t>
            </w:r>
          </w:p>
        </w:tc>
        <w:tc>
          <w:tcPr>
            <w:tcW w:w="1418" w:type="dxa"/>
            <w:shd w:val="clear" w:color="auto" w:fill="auto"/>
            <w:noWrap/>
            <w:tcMar>
              <w:top w:w="0" w:type="dxa"/>
              <w:left w:w="70" w:type="dxa"/>
              <w:bottom w:w="0" w:type="dxa"/>
              <w:right w:w="70" w:type="dxa"/>
            </w:tcMar>
            <w:vAlign w:val="bottom"/>
          </w:tcPr>
          <w:p w14:paraId="41B2F30E" w14:textId="71CA0F9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/32</w:t>
            </w:r>
          </w:p>
        </w:tc>
        <w:tc>
          <w:tcPr>
            <w:tcW w:w="1417" w:type="dxa"/>
            <w:vAlign w:val="bottom"/>
          </w:tcPr>
          <w:p w14:paraId="09232639" w14:textId="0AEC6B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1.806.721,72</w:t>
            </w:r>
          </w:p>
        </w:tc>
        <w:tc>
          <w:tcPr>
            <w:tcW w:w="1560" w:type="dxa"/>
            <w:shd w:val="clear" w:color="auto" w:fill="auto"/>
            <w:vAlign w:val="bottom"/>
          </w:tcPr>
          <w:p w14:paraId="247E0CC9" w14:textId="724F10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2BD37B7" w14:textId="5EE239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7.648,51</w:t>
            </w:r>
          </w:p>
        </w:tc>
        <w:tc>
          <w:tcPr>
            <w:tcW w:w="1134" w:type="dxa"/>
            <w:vAlign w:val="bottom"/>
          </w:tcPr>
          <w:p w14:paraId="000F1FE8" w14:textId="154225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15,6366%</w:t>
            </w:r>
          </w:p>
        </w:tc>
        <w:tc>
          <w:tcPr>
            <w:tcW w:w="1276" w:type="dxa"/>
            <w:shd w:val="clear" w:color="auto" w:fill="auto"/>
            <w:noWrap/>
            <w:tcMar>
              <w:top w:w="0" w:type="dxa"/>
              <w:left w:w="70" w:type="dxa"/>
              <w:bottom w:w="0" w:type="dxa"/>
              <w:right w:w="70" w:type="dxa"/>
            </w:tcMar>
            <w:vAlign w:val="bottom"/>
          </w:tcPr>
          <w:p w14:paraId="5F47B223" w14:textId="2E888D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282.510,34</w:t>
            </w:r>
          </w:p>
        </w:tc>
        <w:tc>
          <w:tcPr>
            <w:tcW w:w="1276" w:type="dxa"/>
            <w:shd w:val="clear" w:color="auto" w:fill="auto"/>
            <w:noWrap/>
            <w:tcMar>
              <w:top w:w="0" w:type="dxa"/>
              <w:left w:w="70" w:type="dxa"/>
              <w:bottom w:w="0" w:type="dxa"/>
              <w:right w:w="70" w:type="dxa"/>
            </w:tcMar>
            <w:vAlign w:val="bottom"/>
          </w:tcPr>
          <w:p w14:paraId="5C89E505" w14:textId="059719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290.158,85</w:t>
            </w:r>
          </w:p>
        </w:tc>
        <w:tc>
          <w:tcPr>
            <w:tcW w:w="1417" w:type="dxa"/>
            <w:vAlign w:val="bottom"/>
          </w:tcPr>
          <w:p w14:paraId="3123E568" w14:textId="65073F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1.524.211,38</w:t>
            </w:r>
          </w:p>
        </w:tc>
      </w:tr>
      <w:tr w:rsidR="00AC72C9" w:rsidRPr="00AC72C9" w14:paraId="576EAAE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165DC0" w14:textId="2B651A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w:t>
            </w:r>
          </w:p>
        </w:tc>
        <w:tc>
          <w:tcPr>
            <w:tcW w:w="1418" w:type="dxa"/>
            <w:shd w:val="clear" w:color="auto" w:fill="auto"/>
            <w:noWrap/>
            <w:tcMar>
              <w:top w:w="0" w:type="dxa"/>
              <w:left w:w="70" w:type="dxa"/>
              <w:bottom w:w="0" w:type="dxa"/>
              <w:right w:w="70" w:type="dxa"/>
            </w:tcMar>
            <w:vAlign w:val="bottom"/>
          </w:tcPr>
          <w:p w14:paraId="44174945" w14:textId="335B488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24/mar/32</w:t>
            </w:r>
          </w:p>
        </w:tc>
        <w:tc>
          <w:tcPr>
            <w:tcW w:w="1417" w:type="dxa"/>
            <w:vAlign w:val="bottom"/>
          </w:tcPr>
          <w:p w14:paraId="4C62B096" w14:textId="5DDC25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1.524.211,38</w:t>
            </w:r>
          </w:p>
        </w:tc>
        <w:tc>
          <w:tcPr>
            <w:tcW w:w="1560" w:type="dxa"/>
            <w:shd w:val="clear" w:color="auto" w:fill="auto"/>
            <w:vAlign w:val="bottom"/>
          </w:tcPr>
          <w:p w14:paraId="011D4024" w14:textId="601DA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A3249CB" w14:textId="0CC795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6.452,54</w:t>
            </w:r>
          </w:p>
        </w:tc>
        <w:tc>
          <w:tcPr>
            <w:tcW w:w="1134" w:type="dxa"/>
            <w:vAlign w:val="bottom"/>
          </w:tcPr>
          <w:p w14:paraId="5645CABC" w14:textId="12C93E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18,6134%</w:t>
            </w:r>
          </w:p>
        </w:tc>
        <w:tc>
          <w:tcPr>
            <w:tcW w:w="1276" w:type="dxa"/>
            <w:shd w:val="clear" w:color="auto" w:fill="auto"/>
            <w:noWrap/>
            <w:tcMar>
              <w:top w:w="0" w:type="dxa"/>
              <w:left w:w="70" w:type="dxa"/>
              <w:bottom w:w="0" w:type="dxa"/>
              <w:right w:w="70" w:type="dxa"/>
            </w:tcMar>
            <w:vAlign w:val="bottom"/>
          </w:tcPr>
          <w:p w14:paraId="4E7F795E" w14:textId="58262A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283.706,91</w:t>
            </w:r>
          </w:p>
        </w:tc>
        <w:tc>
          <w:tcPr>
            <w:tcW w:w="1276" w:type="dxa"/>
            <w:shd w:val="clear" w:color="auto" w:fill="auto"/>
            <w:noWrap/>
            <w:tcMar>
              <w:top w:w="0" w:type="dxa"/>
              <w:left w:w="70" w:type="dxa"/>
              <w:bottom w:w="0" w:type="dxa"/>
              <w:right w:w="70" w:type="dxa"/>
            </w:tcMar>
            <w:vAlign w:val="bottom"/>
          </w:tcPr>
          <w:p w14:paraId="0B5FFAA5" w14:textId="39D99E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290.159,45</w:t>
            </w:r>
          </w:p>
        </w:tc>
        <w:tc>
          <w:tcPr>
            <w:tcW w:w="1417" w:type="dxa"/>
            <w:vAlign w:val="bottom"/>
          </w:tcPr>
          <w:p w14:paraId="7C1F4A34" w14:textId="146504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1.240.504,47</w:t>
            </w:r>
          </w:p>
        </w:tc>
      </w:tr>
      <w:tr w:rsidR="00AC72C9" w:rsidRPr="00AC72C9" w14:paraId="0C7C957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B9FE74A" w14:textId="69498E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w:t>
            </w:r>
          </w:p>
        </w:tc>
        <w:tc>
          <w:tcPr>
            <w:tcW w:w="1418" w:type="dxa"/>
            <w:shd w:val="clear" w:color="auto" w:fill="auto"/>
            <w:noWrap/>
            <w:tcMar>
              <w:top w:w="0" w:type="dxa"/>
              <w:left w:w="70" w:type="dxa"/>
              <w:bottom w:w="0" w:type="dxa"/>
              <w:right w:w="70" w:type="dxa"/>
            </w:tcMar>
            <w:vAlign w:val="bottom"/>
          </w:tcPr>
          <w:p w14:paraId="5078EDA1" w14:textId="2379FD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/32</w:t>
            </w:r>
          </w:p>
        </w:tc>
        <w:tc>
          <w:tcPr>
            <w:tcW w:w="1417" w:type="dxa"/>
            <w:vAlign w:val="bottom"/>
          </w:tcPr>
          <w:p w14:paraId="4A411AF8" w14:textId="5E2BDA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1.240.504,47</w:t>
            </w:r>
          </w:p>
        </w:tc>
        <w:tc>
          <w:tcPr>
            <w:tcW w:w="1560" w:type="dxa"/>
            <w:shd w:val="clear" w:color="auto" w:fill="auto"/>
            <w:vAlign w:val="bottom"/>
          </w:tcPr>
          <w:p w14:paraId="3EB481FF" w14:textId="4FDF0A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EBEEAD" w14:textId="7858F25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5.251,50</w:t>
            </w:r>
          </w:p>
        </w:tc>
        <w:tc>
          <w:tcPr>
            <w:tcW w:w="1134" w:type="dxa"/>
            <w:vAlign w:val="bottom"/>
          </w:tcPr>
          <w:p w14:paraId="4F3030EC" w14:textId="7D47F3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22,9670%</w:t>
            </w:r>
          </w:p>
        </w:tc>
        <w:tc>
          <w:tcPr>
            <w:tcW w:w="1276" w:type="dxa"/>
            <w:shd w:val="clear" w:color="auto" w:fill="auto"/>
            <w:noWrap/>
            <w:tcMar>
              <w:top w:w="0" w:type="dxa"/>
              <w:left w:w="70" w:type="dxa"/>
              <w:bottom w:w="0" w:type="dxa"/>
              <w:right w:w="70" w:type="dxa"/>
            </w:tcMar>
            <w:vAlign w:val="bottom"/>
          </w:tcPr>
          <w:p w14:paraId="06D1B1EB" w14:textId="19918E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284.907,09</w:t>
            </w:r>
          </w:p>
        </w:tc>
        <w:tc>
          <w:tcPr>
            <w:tcW w:w="1276" w:type="dxa"/>
            <w:shd w:val="clear" w:color="auto" w:fill="auto"/>
            <w:noWrap/>
            <w:tcMar>
              <w:top w:w="0" w:type="dxa"/>
              <w:left w:w="70" w:type="dxa"/>
              <w:bottom w:w="0" w:type="dxa"/>
              <w:right w:w="70" w:type="dxa"/>
            </w:tcMar>
            <w:vAlign w:val="bottom"/>
          </w:tcPr>
          <w:p w14:paraId="35A3323A" w14:textId="66EA77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290.158,59</w:t>
            </w:r>
          </w:p>
        </w:tc>
        <w:tc>
          <w:tcPr>
            <w:tcW w:w="1417" w:type="dxa"/>
            <w:vAlign w:val="bottom"/>
          </w:tcPr>
          <w:p w14:paraId="50CABB34" w14:textId="257222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955.597,38</w:t>
            </w:r>
          </w:p>
        </w:tc>
      </w:tr>
      <w:tr w:rsidR="00AC72C9" w:rsidRPr="00AC72C9" w14:paraId="13E1CC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7E5BA2" w14:textId="5739C0D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w:t>
            </w:r>
          </w:p>
        </w:tc>
        <w:tc>
          <w:tcPr>
            <w:tcW w:w="1418" w:type="dxa"/>
            <w:shd w:val="clear" w:color="auto" w:fill="auto"/>
            <w:noWrap/>
            <w:tcMar>
              <w:top w:w="0" w:type="dxa"/>
              <w:left w:w="70" w:type="dxa"/>
              <w:bottom w:w="0" w:type="dxa"/>
              <w:right w:w="70" w:type="dxa"/>
            </w:tcMar>
            <w:vAlign w:val="bottom"/>
          </w:tcPr>
          <w:p w14:paraId="648E1D2E" w14:textId="3509F4F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/32</w:t>
            </w:r>
          </w:p>
        </w:tc>
        <w:tc>
          <w:tcPr>
            <w:tcW w:w="1417" w:type="dxa"/>
            <w:vAlign w:val="bottom"/>
          </w:tcPr>
          <w:p w14:paraId="3B026AEB" w14:textId="55C73B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955.597,38</w:t>
            </w:r>
          </w:p>
        </w:tc>
        <w:tc>
          <w:tcPr>
            <w:tcW w:w="1560" w:type="dxa"/>
            <w:shd w:val="clear" w:color="auto" w:fill="auto"/>
            <w:vAlign w:val="bottom"/>
          </w:tcPr>
          <w:p w14:paraId="66CC80DA" w14:textId="711E9F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780FF9" w14:textId="3A3763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4.045,39</w:t>
            </w:r>
          </w:p>
        </w:tc>
        <w:tc>
          <w:tcPr>
            <w:tcW w:w="1134" w:type="dxa"/>
            <w:vAlign w:val="bottom"/>
          </w:tcPr>
          <w:p w14:paraId="6F09A90F" w14:textId="6F661E4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29,9408%</w:t>
            </w:r>
          </w:p>
        </w:tc>
        <w:tc>
          <w:tcPr>
            <w:tcW w:w="1276" w:type="dxa"/>
            <w:shd w:val="clear" w:color="auto" w:fill="auto"/>
            <w:noWrap/>
            <w:tcMar>
              <w:top w:w="0" w:type="dxa"/>
              <w:left w:w="70" w:type="dxa"/>
              <w:bottom w:w="0" w:type="dxa"/>
              <w:right w:w="70" w:type="dxa"/>
            </w:tcMar>
            <w:vAlign w:val="bottom"/>
          </w:tcPr>
          <w:p w14:paraId="60A789FA" w14:textId="175644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286.113,67</w:t>
            </w:r>
          </w:p>
        </w:tc>
        <w:tc>
          <w:tcPr>
            <w:tcW w:w="1276" w:type="dxa"/>
            <w:shd w:val="clear" w:color="auto" w:fill="auto"/>
            <w:noWrap/>
            <w:tcMar>
              <w:top w:w="0" w:type="dxa"/>
              <w:left w:w="70" w:type="dxa"/>
              <w:bottom w:w="0" w:type="dxa"/>
              <w:right w:w="70" w:type="dxa"/>
            </w:tcMar>
            <w:vAlign w:val="bottom"/>
          </w:tcPr>
          <w:p w14:paraId="16651A75" w14:textId="399E08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290.159,05</w:t>
            </w:r>
          </w:p>
        </w:tc>
        <w:tc>
          <w:tcPr>
            <w:tcW w:w="1417" w:type="dxa"/>
            <w:vAlign w:val="bottom"/>
          </w:tcPr>
          <w:p w14:paraId="3FB4BDCA" w14:textId="2B7A0C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669.483,71</w:t>
            </w:r>
          </w:p>
        </w:tc>
      </w:tr>
      <w:tr w:rsidR="00AC72C9" w:rsidRPr="00AC72C9" w14:paraId="57C6AF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71BCE0" w14:textId="0D884F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w:t>
            </w:r>
          </w:p>
        </w:tc>
        <w:tc>
          <w:tcPr>
            <w:tcW w:w="1418" w:type="dxa"/>
            <w:shd w:val="clear" w:color="auto" w:fill="auto"/>
            <w:noWrap/>
            <w:tcMar>
              <w:top w:w="0" w:type="dxa"/>
              <w:left w:w="70" w:type="dxa"/>
              <w:bottom w:w="0" w:type="dxa"/>
              <w:right w:w="70" w:type="dxa"/>
            </w:tcMar>
            <w:vAlign w:val="bottom"/>
          </w:tcPr>
          <w:p w14:paraId="1E67D44A" w14:textId="5AEEC64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/32</w:t>
            </w:r>
          </w:p>
        </w:tc>
        <w:tc>
          <w:tcPr>
            <w:tcW w:w="1417" w:type="dxa"/>
            <w:vAlign w:val="bottom"/>
          </w:tcPr>
          <w:p w14:paraId="1047D87A" w14:textId="31DAE2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669.483,71</w:t>
            </w:r>
          </w:p>
        </w:tc>
        <w:tc>
          <w:tcPr>
            <w:tcW w:w="1560" w:type="dxa"/>
            <w:shd w:val="clear" w:color="auto" w:fill="auto"/>
            <w:vAlign w:val="bottom"/>
          </w:tcPr>
          <w:p w14:paraId="2F487FA3" w14:textId="6DC7A9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55565A" w14:textId="4341A0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2.834,17</w:t>
            </w:r>
          </w:p>
        </w:tc>
        <w:tc>
          <w:tcPr>
            <w:tcW w:w="1134" w:type="dxa"/>
            <w:vAlign w:val="bottom"/>
          </w:tcPr>
          <w:p w14:paraId="63DE6EC5" w14:textId="0131AD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42,9173%</w:t>
            </w:r>
          </w:p>
        </w:tc>
        <w:tc>
          <w:tcPr>
            <w:tcW w:w="1276" w:type="dxa"/>
            <w:shd w:val="clear" w:color="auto" w:fill="auto"/>
            <w:noWrap/>
            <w:tcMar>
              <w:top w:w="0" w:type="dxa"/>
              <w:left w:w="70" w:type="dxa"/>
              <w:bottom w:w="0" w:type="dxa"/>
              <w:right w:w="70" w:type="dxa"/>
            </w:tcMar>
            <w:vAlign w:val="bottom"/>
          </w:tcPr>
          <w:p w14:paraId="674C5E9F" w14:textId="1F86B2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287.324,57</w:t>
            </w:r>
          </w:p>
        </w:tc>
        <w:tc>
          <w:tcPr>
            <w:tcW w:w="1276" w:type="dxa"/>
            <w:shd w:val="clear" w:color="auto" w:fill="auto"/>
            <w:noWrap/>
            <w:tcMar>
              <w:top w:w="0" w:type="dxa"/>
              <w:left w:w="70" w:type="dxa"/>
              <w:bottom w:w="0" w:type="dxa"/>
              <w:right w:w="70" w:type="dxa"/>
            </w:tcMar>
            <w:vAlign w:val="bottom"/>
          </w:tcPr>
          <w:p w14:paraId="77D6D88B" w14:textId="3E10BB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290.158,74</w:t>
            </w:r>
          </w:p>
        </w:tc>
        <w:tc>
          <w:tcPr>
            <w:tcW w:w="1417" w:type="dxa"/>
            <w:vAlign w:val="bottom"/>
          </w:tcPr>
          <w:p w14:paraId="083E4416" w14:textId="6F0BF6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382.159,14</w:t>
            </w:r>
          </w:p>
        </w:tc>
      </w:tr>
      <w:tr w:rsidR="00AC72C9" w:rsidRPr="00AC72C9" w14:paraId="255F67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C4A5AFD" w14:textId="0C093B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w:t>
            </w:r>
          </w:p>
        </w:tc>
        <w:tc>
          <w:tcPr>
            <w:tcW w:w="1418" w:type="dxa"/>
            <w:shd w:val="clear" w:color="auto" w:fill="auto"/>
            <w:noWrap/>
            <w:tcMar>
              <w:top w:w="0" w:type="dxa"/>
              <w:left w:w="70" w:type="dxa"/>
              <w:bottom w:w="0" w:type="dxa"/>
              <w:right w:w="70" w:type="dxa"/>
            </w:tcMar>
            <w:vAlign w:val="bottom"/>
          </w:tcPr>
          <w:p w14:paraId="4B918BC7" w14:textId="04C0C57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/32</w:t>
            </w:r>
          </w:p>
        </w:tc>
        <w:tc>
          <w:tcPr>
            <w:tcW w:w="1417" w:type="dxa"/>
            <w:vAlign w:val="bottom"/>
          </w:tcPr>
          <w:p w14:paraId="29AC327A" w14:textId="11D715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382.159,14</w:t>
            </w:r>
          </w:p>
        </w:tc>
        <w:tc>
          <w:tcPr>
            <w:tcW w:w="1560" w:type="dxa"/>
            <w:shd w:val="clear" w:color="auto" w:fill="auto"/>
            <w:vAlign w:val="bottom"/>
          </w:tcPr>
          <w:p w14:paraId="4E193C59" w14:textId="6A2CD7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2D0DDB" w14:textId="50D294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1.617,82</w:t>
            </w:r>
          </w:p>
        </w:tc>
        <w:tc>
          <w:tcPr>
            <w:tcW w:w="1134" w:type="dxa"/>
            <w:vAlign w:val="bottom"/>
          </w:tcPr>
          <w:p w14:paraId="10795723" w14:textId="442FF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75,5028%</w:t>
            </w:r>
          </w:p>
        </w:tc>
        <w:tc>
          <w:tcPr>
            <w:tcW w:w="1276" w:type="dxa"/>
            <w:shd w:val="clear" w:color="auto" w:fill="auto"/>
            <w:noWrap/>
            <w:tcMar>
              <w:top w:w="0" w:type="dxa"/>
              <w:left w:w="70" w:type="dxa"/>
              <w:bottom w:w="0" w:type="dxa"/>
              <w:right w:w="70" w:type="dxa"/>
            </w:tcMar>
            <w:vAlign w:val="bottom"/>
          </w:tcPr>
          <w:p w14:paraId="1A10A59F" w14:textId="32ED47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288.540,79</w:t>
            </w:r>
          </w:p>
        </w:tc>
        <w:tc>
          <w:tcPr>
            <w:tcW w:w="1276" w:type="dxa"/>
            <w:shd w:val="clear" w:color="auto" w:fill="auto"/>
            <w:noWrap/>
            <w:tcMar>
              <w:top w:w="0" w:type="dxa"/>
              <w:left w:w="70" w:type="dxa"/>
              <w:bottom w:w="0" w:type="dxa"/>
              <w:right w:w="70" w:type="dxa"/>
            </w:tcMar>
            <w:vAlign w:val="bottom"/>
          </w:tcPr>
          <w:p w14:paraId="0BAE7851" w14:textId="4FCF3C9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290.158,61</w:t>
            </w:r>
          </w:p>
        </w:tc>
        <w:tc>
          <w:tcPr>
            <w:tcW w:w="1417" w:type="dxa"/>
            <w:vAlign w:val="bottom"/>
          </w:tcPr>
          <w:p w14:paraId="3F4A6DB4" w14:textId="077664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r>
      <w:tr w:rsidR="00AC72C9" w:rsidRPr="00AC72C9" w14:paraId="5D4E7A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188CFE" w14:textId="13B35E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w:t>
            </w:r>
          </w:p>
        </w:tc>
        <w:tc>
          <w:tcPr>
            <w:tcW w:w="1418" w:type="dxa"/>
            <w:shd w:val="clear" w:color="auto" w:fill="auto"/>
            <w:noWrap/>
            <w:tcMar>
              <w:top w:w="0" w:type="dxa"/>
              <w:left w:w="70" w:type="dxa"/>
              <w:bottom w:w="0" w:type="dxa"/>
              <w:right w:w="70" w:type="dxa"/>
            </w:tcMar>
            <w:vAlign w:val="bottom"/>
          </w:tcPr>
          <w:p w14:paraId="40E5DADE" w14:textId="6F0F10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/32</w:t>
            </w:r>
          </w:p>
        </w:tc>
        <w:tc>
          <w:tcPr>
            <w:tcW w:w="1417" w:type="dxa"/>
            <w:vAlign w:val="bottom"/>
          </w:tcPr>
          <w:p w14:paraId="4D0A5462" w14:textId="775BE8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c>
          <w:tcPr>
            <w:tcW w:w="1560" w:type="dxa"/>
            <w:shd w:val="clear" w:color="auto" w:fill="auto"/>
            <w:vAlign w:val="bottom"/>
          </w:tcPr>
          <w:p w14:paraId="2054165C" w14:textId="08750B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1,004233362</w:t>
            </w:r>
          </w:p>
        </w:tc>
        <w:tc>
          <w:tcPr>
            <w:tcW w:w="1134" w:type="dxa"/>
            <w:vAlign w:val="bottom"/>
          </w:tcPr>
          <w:p w14:paraId="54EA8A55" w14:textId="168CFC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396,32</w:t>
            </w:r>
          </w:p>
        </w:tc>
        <w:tc>
          <w:tcPr>
            <w:tcW w:w="1134" w:type="dxa"/>
            <w:vAlign w:val="bottom"/>
          </w:tcPr>
          <w:p w14:paraId="44C9C096" w14:textId="5F0E79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100,0000%</w:t>
            </w:r>
          </w:p>
        </w:tc>
        <w:tc>
          <w:tcPr>
            <w:tcW w:w="1276" w:type="dxa"/>
            <w:shd w:val="clear" w:color="auto" w:fill="auto"/>
            <w:noWrap/>
            <w:tcMar>
              <w:top w:w="0" w:type="dxa"/>
              <w:left w:w="70" w:type="dxa"/>
              <w:bottom w:w="0" w:type="dxa"/>
              <w:right w:w="70" w:type="dxa"/>
            </w:tcMar>
            <w:vAlign w:val="bottom"/>
          </w:tcPr>
          <w:p w14:paraId="0AEE0EF1" w14:textId="0AAE37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c>
          <w:tcPr>
            <w:tcW w:w="1276" w:type="dxa"/>
            <w:shd w:val="clear" w:color="auto" w:fill="auto"/>
            <w:noWrap/>
            <w:tcMar>
              <w:top w:w="0" w:type="dxa"/>
              <w:left w:w="70" w:type="dxa"/>
              <w:bottom w:w="0" w:type="dxa"/>
              <w:right w:w="70" w:type="dxa"/>
            </w:tcMar>
            <w:vAlign w:val="bottom"/>
          </w:tcPr>
          <w:p w14:paraId="69BFDBDC" w14:textId="62E0CF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94.014,67</w:t>
            </w:r>
          </w:p>
        </w:tc>
        <w:tc>
          <w:tcPr>
            <w:tcW w:w="1417" w:type="dxa"/>
            <w:vAlign w:val="bottom"/>
          </w:tcPr>
          <w:p w14:paraId="00627C7D" w14:textId="0A66B2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0,00</w:t>
            </w:r>
          </w:p>
        </w:tc>
      </w:tr>
    </w:tbl>
    <w:p w14:paraId="6DF09DE1" w14:textId="77777777" w:rsidR="00AC72C9" w:rsidRPr="005C471D" w:rsidRDefault="00AC72C9"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5"/>
          <w:pgSz w:w="12240" w:h="15840" w:code="1"/>
          <w:pgMar w:top="1418" w:right="1134" w:bottom="1134" w:left="1134" w:header="1134" w:footer="720" w:gutter="0"/>
          <w:cols w:space="720"/>
          <w:titlePg/>
          <w:docGrid w:linePitch="326"/>
        </w:sectPr>
      </w:pPr>
    </w:p>
    <w:p w14:paraId="6AAAB545" w14:textId="71BFBA3E" w:rsidR="004952B8" w:rsidRPr="005C471D" w:rsidRDefault="00CC3386" w:rsidP="00376858">
      <w:pPr>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3745" w:type="dxa"/>
        <w:jc w:val="center"/>
        <w:tblLayout w:type="fixed"/>
        <w:tblCellMar>
          <w:left w:w="0" w:type="dxa"/>
          <w:right w:w="0" w:type="dxa"/>
        </w:tblCellMar>
        <w:tblLook w:val="04A0" w:firstRow="1" w:lastRow="0" w:firstColumn="1" w:lastColumn="0" w:noHBand="0" w:noVBand="1"/>
      </w:tblPr>
      <w:tblGrid>
        <w:gridCol w:w="1555"/>
        <w:gridCol w:w="2126"/>
        <w:gridCol w:w="2410"/>
        <w:gridCol w:w="2268"/>
        <w:gridCol w:w="850"/>
        <w:gridCol w:w="709"/>
        <w:gridCol w:w="1417"/>
        <w:gridCol w:w="2410"/>
      </w:tblGrid>
      <w:tr w:rsidR="00376858" w:rsidRPr="003B4FDD" w14:paraId="15FDB08B" w14:textId="77777777" w:rsidTr="00376858">
        <w:trPr>
          <w:trHeight w:val="1840"/>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FC4583"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Empreendimento Imobiliário</w:t>
            </w:r>
          </w:p>
        </w:tc>
        <w:tc>
          <w:tcPr>
            <w:tcW w:w="212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0378A7"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Endereço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385748"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Matrícula</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790E40"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24B26F"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Possui Habite-se?</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E3441"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487529F"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Foi objeto de destinação de recursos de outra emissão de certificados de recebíveis imobiliários?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679494C"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Montante de recursos obtidos em outras emissões de certificados de recebíveis imobiliários destinados aos Empreendimentos Imobiliários, caso aplicável</w:t>
            </w:r>
          </w:p>
        </w:tc>
      </w:tr>
      <w:tr w:rsidR="00376858" w:rsidRPr="003B4FDD" w14:paraId="6877A93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406A865C" w14:textId="3D31ED5B" w:rsidR="00376858" w:rsidRPr="00BE65D5" w:rsidRDefault="00376858" w:rsidP="00AC72C9">
            <w:pPr>
              <w:spacing w:line="276" w:lineRule="auto"/>
              <w:jc w:val="center"/>
              <w:rPr>
                <w:rFonts w:ascii="Verdana" w:eastAsia="Calibri" w:hAnsi="Verdana"/>
                <w:sz w:val="18"/>
                <w:szCs w:val="18"/>
              </w:rPr>
            </w:pPr>
            <w:r w:rsidRPr="00BE65D5">
              <w:rPr>
                <w:rFonts w:ascii="Verdana" w:hAnsi="Verdana"/>
                <w:sz w:val="18"/>
                <w:szCs w:val="18"/>
              </w:rPr>
              <w:t>Sotreq</w:t>
            </w:r>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1B1444C" w14:textId="3F6B8A95"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Rodovia PA 275, Km 11, nº 3010, Zona de Expansão Urbana,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1895FF63" w14:textId="2A0D2C11" w:rsidR="00376858" w:rsidRPr="00BE65D5" w:rsidRDefault="00376858" w:rsidP="00AC72C9">
            <w:pPr>
              <w:spacing w:line="320" w:lineRule="exact"/>
              <w:rPr>
                <w:rFonts w:ascii="Verdana" w:eastAsia="Calibri" w:hAnsi="Verdana"/>
                <w:sz w:val="18"/>
                <w:szCs w:val="18"/>
              </w:rPr>
            </w:pPr>
            <w:r w:rsidRPr="00BE65D5">
              <w:rPr>
                <w:rFonts w:ascii="Verdana" w:hAnsi="Verdana"/>
                <w:color w:val="000000"/>
                <w:sz w:val="18"/>
                <w:szCs w:val="18"/>
              </w:rPr>
              <w:t>Matrícula nº 51.239 do 1º Ofício de Registro de Imóveis da Comarca de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D734265" w14:textId="56604B60"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 xml:space="preserve">Prime </w:t>
            </w:r>
            <w:proofErr w:type="spellStart"/>
            <w:r w:rsidRPr="00BE65D5">
              <w:rPr>
                <w:rFonts w:ascii="Verdana" w:hAnsi="Verdana"/>
                <w:sz w:val="18"/>
                <w:szCs w:val="18"/>
              </w:rPr>
              <w:t>Realty</w:t>
            </w:r>
            <w:proofErr w:type="spellEnd"/>
            <w:r w:rsidRPr="00BE65D5">
              <w:rPr>
                <w:rFonts w:ascii="Verdana" w:hAnsi="Verdana"/>
                <w:sz w:val="18"/>
                <w:szCs w:val="18"/>
              </w:rPr>
              <w:t xml:space="preserve">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9C6F6D4" w14:textId="47389035"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0F81090" w14:textId="600119D1"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1417" w:type="dxa"/>
            <w:tcBorders>
              <w:top w:val="single" w:sz="4" w:space="0" w:color="auto"/>
              <w:left w:val="nil"/>
              <w:bottom w:val="single" w:sz="4" w:space="0" w:color="auto"/>
              <w:right w:val="single" w:sz="8" w:space="0" w:color="auto"/>
            </w:tcBorders>
            <w:vAlign w:val="center"/>
            <w:hideMark/>
          </w:tcPr>
          <w:p w14:paraId="07A02D39" w14:textId="25485B9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hideMark/>
          </w:tcPr>
          <w:p w14:paraId="26F38D12" w14:textId="63EE8293"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N/A</w:t>
            </w:r>
          </w:p>
        </w:tc>
      </w:tr>
      <w:tr w:rsidR="00376858" w:rsidRPr="003B4FDD" w14:paraId="2E28642D"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1A31C89"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Yazaki</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98A9C24"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951241"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Matrículas nº 6.461 e 6.463 do Cartório de Registro de Imóveis da Comarca de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2EA2725"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BECA6FB"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0CEE4A5"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5C26525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45321A5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5DC6D28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E97E883"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Inframérica</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4BFE573"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Aeroporto Internacional Juscelino Kubitschek, Brasília – DF </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D229E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Transcrição nº 10.392 do 1º Ofício de Registro de Imóveis do Distrito Federal</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99EFE9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39A38CE"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E820F06"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3E87515D"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6849441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009F2792" w14:textId="77777777" w:rsidTr="00376858">
        <w:trPr>
          <w:trHeight w:val="780"/>
          <w:jc w:val="center"/>
        </w:trPr>
        <w:tc>
          <w:tcPr>
            <w:tcW w:w="155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F8704D2"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lastRenderedPageBreak/>
              <w:t>Benteler</w:t>
            </w:r>
            <w:proofErr w:type="spellEnd"/>
          </w:p>
        </w:tc>
        <w:tc>
          <w:tcPr>
            <w:tcW w:w="212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69D0B139"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Rodovia BR-101 – Norte Km, s/n, Lote 01, Pasmado, CEP 53659-899, Igarassu – PE</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62BB5BF"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 nº 20.722 do Cartório de Igarassu – PE, Ofício Único</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E8124A"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431279A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Sim</w:t>
            </w:r>
          </w:p>
        </w:tc>
        <w:tc>
          <w:tcPr>
            <w:tcW w:w="70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6D29EB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8" w:space="0" w:color="auto"/>
              <w:right w:val="single" w:sz="8" w:space="0" w:color="auto"/>
            </w:tcBorders>
            <w:vAlign w:val="center"/>
          </w:tcPr>
          <w:p w14:paraId="491EB2A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8" w:space="0" w:color="auto"/>
              <w:right w:val="single" w:sz="8" w:space="0" w:color="auto"/>
            </w:tcBorders>
            <w:vAlign w:val="center"/>
          </w:tcPr>
          <w:p w14:paraId="39B8C660"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149C3FD9" w14:textId="77777777" w:rsidR="0005253E" w:rsidRDefault="0005253E">
      <w:pPr>
        <w:rPr>
          <w:rFonts w:ascii="Verdana" w:hAnsi="Verdana"/>
          <w:b/>
          <w:i/>
          <w:sz w:val="20"/>
          <w:szCs w:val="20"/>
        </w:rPr>
      </w:pPr>
    </w:p>
    <w:p w14:paraId="494A31B6" w14:textId="77777777" w:rsidR="00376858" w:rsidRPr="003B4FDD" w:rsidRDefault="00376858" w:rsidP="00376858">
      <w:pPr>
        <w:spacing w:line="320" w:lineRule="exact"/>
        <w:jc w:val="center"/>
        <w:rPr>
          <w:rFonts w:ascii="Verdana" w:hAnsi="Verdana"/>
          <w:b/>
          <w:i/>
          <w:sz w:val="20"/>
        </w:rPr>
      </w:pPr>
      <w:r>
        <w:rPr>
          <w:rFonts w:ascii="Verdana" w:hAnsi="Verdana"/>
          <w:b/>
          <w:i/>
          <w:sz w:val="20"/>
        </w:rPr>
        <w:t>T</w:t>
      </w:r>
      <w:r w:rsidRPr="003B4FDD">
        <w:rPr>
          <w:rFonts w:ascii="Verdana" w:hAnsi="Verdana"/>
          <w:b/>
          <w:i/>
          <w:sz w:val="20"/>
        </w:rPr>
        <w:t>abela 2 – Forma de Destinação dos Recursos da Emissão</w:t>
      </w:r>
    </w:p>
    <w:p w14:paraId="3E61F0B4" w14:textId="17533248" w:rsidR="00376858" w:rsidRDefault="00F05FA4" w:rsidP="00376858">
      <w:pPr>
        <w:spacing w:line="320" w:lineRule="exact"/>
        <w:jc w:val="center"/>
        <w:rPr>
          <w:rFonts w:ascii="Verdana" w:hAnsi="Verdana"/>
          <w:sz w:val="20"/>
        </w:rPr>
      </w:pPr>
      <w:r>
        <w:rPr>
          <w:rFonts w:ascii="Verdana" w:hAnsi="Verdana"/>
          <w:sz w:val="20"/>
        </w:rPr>
        <w:t>[</w:t>
      </w:r>
      <w:r w:rsidRPr="00931429">
        <w:rPr>
          <w:rFonts w:ascii="Verdana" w:hAnsi="Verdana"/>
          <w:sz w:val="20"/>
          <w:highlight w:val="lightGray"/>
        </w:rPr>
        <w:t>Nota SMT: Valores a serem atualizados</w:t>
      </w:r>
      <w:r>
        <w:rPr>
          <w:rFonts w:ascii="Verdana" w:hAnsi="Verdana"/>
          <w:sz w:val="20"/>
        </w:rPr>
        <w:t>]</w:t>
      </w:r>
    </w:p>
    <w:p w14:paraId="4E5BFE35" w14:textId="77777777" w:rsidR="00376858" w:rsidRPr="003B4FDD" w:rsidRDefault="00376858" w:rsidP="00376858">
      <w:pPr>
        <w:spacing w:line="320" w:lineRule="exact"/>
        <w:jc w:val="center"/>
        <w:rPr>
          <w:rFonts w:ascii="Verdana" w:hAnsi="Verdana"/>
          <w:sz w:val="20"/>
        </w:rPr>
      </w:pPr>
    </w:p>
    <w:tbl>
      <w:tblPr>
        <w:tblW w:w="14596"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1985"/>
      </w:tblGrid>
      <w:tr w:rsidR="00376858" w:rsidRPr="003B4FDD" w14:paraId="1B2DB49A" w14:textId="77777777" w:rsidTr="00D717AC">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3428C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0CEE8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27662B"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6F875137"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543A3C4"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7EEE688C" w14:textId="77777777" w:rsidR="00376858" w:rsidRPr="002B6FCD" w:rsidRDefault="00376858" w:rsidP="00AC72C9">
            <w:pPr>
              <w:spacing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FA4830" w:rsidRPr="003B4FDD" w14:paraId="5F3FBCCF" w14:textId="77777777" w:rsidTr="00D717AC">
        <w:trPr>
          <w:trHeight w:val="390"/>
          <w:jc w:val="center"/>
        </w:trPr>
        <w:tc>
          <w:tcPr>
            <w:tcW w:w="1838"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43764798" w14:textId="3173C805" w:rsidR="00FA4830" w:rsidRPr="00D65F73" w:rsidRDefault="00FA4830" w:rsidP="00FA4830">
            <w:pPr>
              <w:jc w:val="center"/>
              <w:rPr>
                <w:rFonts w:ascii="Verdana" w:eastAsia="Calibri" w:hAnsi="Verdana"/>
                <w:sz w:val="18"/>
                <w:szCs w:val="18"/>
              </w:rPr>
            </w:pPr>
            <w:r w:rsidRPr="00D65F73">
              <w:rPr>
                <w:rFonts w:ascii="Verdana" w:hAnsi="Verdana" w:cs="Calibri"/>
                <w:color w:val="000000"/>
                <w:sz w:val="18"/>
                <w:szCs w:val="18"/>
              </w:rPr>
              <w:t>Sotreq</w:t>
            </w:r>
          </w:p>
        </w:tc>
        <w:tc>
          <w:tcPr>
            <w:tcW w:w="2693" w:type="dxa"/>
            <w:vMerge w:val="restart"/>
            <w:tcBorders>
              <w:top w:val="single" w:sz="4" w:space="0" w:color="auto"/>
              <w:left w:val="single" w:sz="4" w:space="0" w:color="auto"/>
              <w:right w:val="single" w:sz="4" w:space="0" w:color="auto"/>
            </w:tcBorders>
            <w:tcMar>
              <w:top w:w="0" w:type="dxa"/>
              <w:left w:w="70" w:type="dxa"/>
              <w:bottom w:w="0" w:type="dxa"/>
              <w:right w:w="70" w:type="dxa"/>
            </w:tcMar>
            <w:vAlign w:val="center"/>
          </w:tcPr>
          <w:p w14:paraId="2BA56F48" w14:textId="730771C2" w:rsidR="00FA4830" w:rsidRPr="00D717AC" w:rsidRDefault="00FA4830" w:rsidP="00FA4830">
            <w:pPr>
              <w:jc w:val="center"/>
              <w:rPr>
                <w:rFonts w:ascii="Verdana" w:eastAsia="Calibri" w:hAnsi="Verdana"/>
                <w:sz w:val="18"/>
                <w:szCs w:val="18"/>
              </w:rPr>
            </w:pPr>
            <w:r w:rsidRPr="00D717AC">
              <w:rPr>
                <w:rFonts w:ascii="Verdana" w:eastAsia="Times New Roman" w:hAnsi="Verdana" w:cs="Calibri"/>
                <w:sz w:val="18"/>
                <w:szCs w:val="18"/>
              </w:rPr>
              <w:t>R$ 29.900.000,00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AAE790" w14:textId="7FA407ED"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1,25%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8240F4" w14:textId="52D0FF44" w:rsidR="00FA4830" w:rsidRPr="00D717AC" w:rsidRDefault="00FA4830" w:rsidP="00FA4830">
            <w:pPr>
              <w:jc w:val="center"/>
              <w:rPr>
                <w:rFonts w:ascii="Verdana" w:eastAsia="Calibri" w:hAnsi="Verdana"/>
                <w:sz w:val="18"/>
                <w:szCs w:val="18"/>
              </w:rPr>
            </w:pPr>
            <w:r w:rsidRPr="00D717AC">
              <w:rPr>
                <w:rFonts w:ascii="Verdana" w:eastAsia="Calibri" w:hAnsi="Verdana" w:cs="Calibri"/>
                <w:sz w:val="18"/>
                <w:szCs w:val="18"/>
              </w:rPr>
              <w:t>R$ 1.072.111,55</w:t>
            </w:r>
          </w:p>
        </w:tc>
        <w:tc>
          <w:tcPr>
            <w:tcW w:w="1985" w:type="dxa"/>
            <w:tcBorders>
              <w:top w:val="single" w:sz="4" w:space="0" w:color="auto"/>
              <w:left w:val="single" w:sz="4" w:space="0" w:color="auto"/>
              <w:bottom w:val="single" w:sz="4" w:space="0" w:color="auto"/>
              <w:right w:val="single" w:sz="4" w:space="0" w:color="auto"/>
            </w:tcBorders>
            <w:vAlign w:val="center"/>
          </w:tcPr>
          <w:p w14:paraId="3F02889D" w14:textId="36DDAA65" w:rsidR="00FA4830" w:rsidRPr="00D717AC" w:rsidRDefault="00FA4830" w:rsidP="00FA4830">
            <w:pPr>
              <w:spacing w:line="320" w:lineRule="exact"/>
              <w:jc w:val="center"/>
              <w:rPr>
                <w:rFonts w:ascii="Verdana" w:hAnsi="Verdana" w:cs="Calibri"/>
                <w:sz w:val="18"/>
                <w:szCs w:val="18"/>
              </w:rPr>
            </w:pPr>
            <w:r w:rsidRPr="00D717AC">
              <w:rPr>
                <w:rFonts w:ascii="Verdana" w:eastAsia="Times New Roman" w:hAnsi="Verdana" w:cs="Calibri"/>
                <w:sz w:val="18"/>
                <w:szCs w:val="18"/>
              </w:rPr>
              <w:t>Construção</w:t>
            </w:r>
          </w:p>
        </w:tc>
      </w:tr>
      <w:tr w:rsidR="00FA4830" w:rsidRPr="003B4FDD" w14:paraId="1FDAC9EF" w14:textId="77777777" w:rsidTr="00D717AC">
        <w:trPr>
          <w:trHeight w:val="390"/>
          <w:jc w:val="center"/>
        </w:trPr>
        <w:tc>
          <w:tcPr>
            <w:tcW w:w="1838"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28B9E545" w14:textId="77777777" w:rsidR="00FA4830" w:rsidRPr="00D65F73" w:rsidRDefault="00FA4830" w:rsidP="00FA4830">
            <w:pPr>
              <w:jc w:val="center"/>
              <w:rPr>
                <w:rFonts w:ascii="Verdana" w:hAnsi="Verdana" w:cs="Calibri"/>
                <w:color w:val="000000"/>
                <w:sz w:val="18"/>
                <w:szCs w:val="18"/>
              </w:rPr>
            </w:pPr>
          </w:p>
        </w:tc>
        <w:tc>
          <w:tcPr>
            <w:tcW w:w="2693" w:type="dxa"/>
            <w:vMerge/>
            <w:tcBorders>
              <w:left w:val="single" w:sz="4" w:space="0" w:color="auto"/>
              <w:bottom w:val="single" w:sz="4" w:space="0" w:color="auto"/>
              <w:right w:val="single" w:sz="4" w:space="0" w:color="auto"/>
            </w:tcBorders>
            <w:tcMar>
              <w:top w:w="0" w:type="dxa"/>
              <w:left w:w="70" w:type="dxa"/>
              <w:bottom w:w="0" w:type="dxa"/>
              <w:right w:w="70" w:type="dxa"/>
            </w:tcMar>
            <w:vAlign w:val="center"/>
          </w:tcPr>
          <w:p w14:paraId="7E9D5623" w14:textId="77777777" w:rsidR="00FA4830" w:rsidRPr="00D717AC" w:rsidRDefault="00FA4830" w:rsidP="00FA4830">
            <w:pPr>
              <w:jc w:val="center"/>
              <w:rPr>
                <w:rFonts w:ascii="Verdana" w:hAnsi="Verdana" w:cs="Calibri"/>
                <w:sz w:val="18"/>
                <w:szCs w:val="18"/>
              </w:rPr>
            </w:pP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FE8741" w14:textId="018867E6" w:rsidR="00FA4830" w:rsidRPr="00D717AC" w:rsidRDefault="00FA4830" w:rsidP="00FA4830">
            <w:pPr>
              <w:jc w:val="center"/>
              <w:rPr>
                <w:rFonts w:ascii="Verdana" w:hAnsi="Verdana" w:cs="Calibri"/>
                <w:sz w:val="18"/>
                <w:szCs w:val="18"/>
              </w:rPr>
            </w:pPr>
            <w:r w:rsidRPr="00D717AC">
              <w:rPr>
                <w:rFonts w:ascii="Verdana" w:hAnsi="Verdana" w:cs="Calibri"/>
                <w:sz w:val="18"/>
                <w:szCs w:val="18"/>
              </w:rPr>
              <w:t>6,45%</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397C345" w14:textId="6906938E" w:rsidR="00FA4830" w:rsidRPr="00D717AC" w:rsidRDefault="00FA4830" w:rsidP="00FA4830">
            <w:pPr>
              <w:jc w:val="center"/>
              <w:rPr>
                <w:rFonts w:ascii="Verdana" w:eastAsia="Times New Roman" w:hAnsi="Verdana" w:cs="Calibri"/>
                <w:sz w:val="18"/>
                <w:szCs w:val="18"/>
              </w:rPr>
            </w:pPr>
            <w:r w:rsidRPr="00D717AC">
              <w:rPr>
                <w:rFonts w:ascii="Verdana" w:hAnsi="Verdana" w:cs="Calibri"/>
                <w:sz w:val="18"/>
                <w:szCs w:val="18"/>
              </w:rPr>
              <w:t>R$ 5.526.561,15</w:t>
            </w:r>
          </w:p>
        </w:tc>
        <w:tc>
          <w:tcPr>
            <w:tcW w:w="1985" w:type="dxa"/>
            <w:tcBorders>
              <w:top w:val="single" w:sz="4" w:space="0" w:color="auto"/>
              <w:left w:val="single" w:sz="4" w:space="0" w:color="auto"/>
              <w:bottom w:val="single" w:sz="4" w:space="0" w:color="auto"/>
              <w:right w:val="single" w:sz="4" w:space="0" w:color="auto"/>
            </w:tcBorders>
            <w:vAlign w:val="center"/>
          </w:tcPr>
          <w:p w14:paraId="502B153E" w14:textId="3C57A6D9" w:rsidR="00FA4830" w:rsidRPr="00D717AC" w:rsidRDefault="00FA4830" w:rsidP="00FA4830">
            <w:pPr>
              <w:spacing w:line="320" w:lineRule="exact"/>
              <w:jc w:val="center"/>
              <w:rPr>
                <w:rFonts w:ascii="Verdana" w:hAnsi="Verdana" w:cs="Calibri"/>
                <w:sz w:val="18"/>
                <w:szCs w:val="18"/>
              </w:rPr>
            </w:pPr>
            <w:r w:rsidRPr="00D717AC">
              <w:rPr>
                <w:rFonts w:ascii="Verdana" w:eastAsia="Calibri" w:hAnsi="Verdana" w:cs="Calibri"/>
                <w:sz w:val="18"/>
                <w:szCs w:val="18"/>
              </w:rPr>
              <w:t>Reembolso de despesas</w:t>
            </w:r>
          </w:p>
        </w:tc>
      </w:tr>
      <w:tr w:rsidR="00FA4830" w:rsidRPr="003B4FDD" w14:paraId="4096CD54"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B3FDF"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0E0C5B" w14:textId="70DEC499" w:rsidR="00FA4830" w:rsidRPr="00D717AC" w:rsidRDefault="00FA4830" w:rsidP="00FA4830">
            <w:pPr>
              <w:jc w:val="center"/>
              <w:rPr>
                <w:rFonts w:ascii="Verdana" w:eastAsia="Calibri" w:hAnsi="Verdana"/>
                <w:sz w:val="18"/>
                <w:szCs w:val="18"/>
              </w:rPr>
            </w:pPr>
            <w:r w:rsidRPr="00D717AC">
              <w:rPr>
                <w:rFonts w:ascii="Verdana" w:eastAsia="Times New Roman" w:hAnsi="Verdana" w:cs="Calibri"/>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FCB755" w14:textId="2D290E9B"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18,88%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E11FB29" w14:textId="1B220EE0"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R$ 16.185.604,84</w:t>
            </w:r>
          </w:p>
        </w:tc>
        <w:tc>
          <w:tcPr>
            <w:tcW w:w="1985" w:type="dxa"/>
            <w:tcBorders>
              <w:top w:val="single" w:sz="4" w:space="0" w:color="auto"/>
              <w:left w:val="single" w:sz="4" w:space="0" w:color="auto"/>
              <w:bottom w:val="single" w:sz="4" w:space="0" w:color="auto"/>
              <w:right w:val="single" w:sz="4" w:space="0" w:color="auto"/>
            </w:tcBorders>
            <w:vAlign w:val="center"/>
          </w:tcPr>
          <w:p w14:paraId="42DD5871" w14:textId="04A1748E" w:rsidR="00FA4830" w:rsidRPr="00D717AC" w:rsidRDefault="00FA4830" w:rsidP="00FA4830">
            <w:pPr>
              <w:spacing w:line="320" w:lineRule="exact"/>
              <w:jc w:val="center"/>
              <w:rPr>
                <w:rFonts w:ascii="Verdana" w:eastAsia="Calibri" w:hAnsi="Verdana"/>
                <w:sz w:val="18"/>
                <w:szCs w:val="18"/>
              </w:rPr>
            </w:pPr>
            <w:r w:rsidRPr="00D717AC">
              <w:rPr>
                <w:rFonts w:ascii="Verdana" w:eastAsia="Calibri" w:hAnsi="Verdana" w:cs="Calibri"/>
                <w:sz w:val="18"/>
                <w:szCs w:val="18"/>
              </w:rPr>
              <w:t>Reembolso de despesas</w:t>
            </w:r>
          </w:p>
        </w:tc>
      </w:tr>
      <w:tr w:rsidR="00FA4830" w:rsidRPr="003B4FDD" w14:paraId="307A085B"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4FE707"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5EFDBE" w14:textId="41012282" w:rsidR="00FA4830" w:rsidRPr="00D65F73" w:rsidRDefault="00FA4830" w:rsidP="00FA4830">
            <w:pPr>
              <w:jc w:val="center"/>
              <w:rPr>
                <w:rFonts w:ascii="Verdana" w:eastAsia="Calibri" w:hAnsi="Verdana"/>
                <w:sz w:val="18"/>
                <w:szCs w:val="18"/>
              </w:rPr>
            </w:pPr>
            <w:r w:rsidRPr="00D717AC">
              <w:rPr>
                <w:rFonts w:ascii="Verdana" w:eastAsia="Times New Roman" w:hAnsi="Verdana" w:cs="Calibri"/>
                <w:color w:val="000000"/>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3921CA" w14:textId="6395B489"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19,83%</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D20BF6" w14:textId="013BC769"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R$ 17.000.405,44</w:t>
            </w:r>
          </w:p>
        </w:tc>
        <w:tc>
          <w:tcPr>
            <w:tcW w:w="1985" w:type="dxa"/>
            <w:tcBorders>
              <w:top w:val="single" w:sz="4" w:space="0" w:color="auto"/>
              <w:left w:val="single" w:sz="4" w:space="0" w:color="auto"/>
              <w:bottom w:val="single" w:sz="4" w:space="0" w:color="auto"/>
              <w:right w:val="single" w:sz="4" w:space="0" w:color="auto"/>
            </w:tcBorders>
            <w:vAlign w:val="center"/>
          </w:tcPr>
          <w:p w14:paraId="3E21C471" w14:textId="40A4CDBC" w:rsidR="00FA4830" w:rsidRPr="00D65F73" w:rsidRDefault="00FA4830" w:rsidP="00FA4830">
            <w:pPr>
              <w:spacing w:line="320" w:lineRule="exact"/>
              <w:jc w:val="center"/>
              <w:rPr>
                <w:rFonts w:ascii="Verdana" w:eastAsia="Calibri" w:hAnsi="Verdana"/>
                <w:color w:val="000000"/>
                <w:sz w:val="18"/>
                <w:szCs w:val="18"/>
              </w:rPr>
            </w:pPr>
            <w:r w:rsidRPr="00D717AC">
              <w:rPr>
                <w:rFonts w:ascii="Verdana" w:eastAsia="Calibri" w:hAnsi="Verdana" w:cs="Calibri"/>
                <w:color w:val="000000"/>
                <w:sz w:val="18"/>
                <w:szCs w:val="18"/>
              </w:rPr>
              <w:t>Reembolso de despesas</w:t>
            </w:r>
          </w:p>
        </w:tc>
      </w:tr>
      <w:tr w:rsidR="00FA4830" w:rsidRPr="003B4FDD" w14:paraId="15573C09"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9F54B6" w14:textId="77777777" w:rsidR="00FA4830" w:rsidRPr="00D65F73" w:rsidRDefault="00FA4830" w:rsidP="00FA4830">
            <w:pPr>
              <w:jc w:val="center"/>
              <w:rPr>
                <w:rFonts w:ascii="Verdana" w:eastAsia="Calibri" w:hAnsi="Verdana"/>
                <w:sz w:val="18"/>
                <w:szCs w:val="18"/>
              </w:rPr>
            </w:pPr>
            <w:proofErr w:type="spellStart"/>
            <w:r w:rsidRPr="00D65F73">
              <w:rPr>
                <w:rFonts w:ascii="Verdana" w:hAnsi="Verdana" w:cs="Calibri"/>
                <w:color w:val="000000"/>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81B928" w14:textId="0D758821" w:rsidR="00FA4830" w:rsidRPr="00D65F73" w:rsidRDefault="00FA4830" w:rsidP="00FA4830">
            <w:pPr>
              <w:jc w:val="center"/>
              <w:rPr>
                <w:rFonts w:ascii="Verdana" w:eastAsia="Calibri" w:hAnsi="Verdana"/>
                <w:sz w:val="18"/>
                <w:szCs w:val="18"/>
              </w:rPr>
            </w:pPr>
            <w:r w:rsidRPr="00D717AC">
              <w:rPr>
                <w:rFonts w:ascii="Verdana" w:eastAsia="Times New Roman" w:hAnsi="Verdana" w:cs="Calibri"/>
                <w:color w:val="000000"/>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A93B14" w14:textId="70F423DD"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53,58%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4C385F" w14:textId="6110D93B" w:rsidR="00FA4830" w:rsidRPr="00D717AC" w:rsidRDefault="00FA4830" w:rsidP="00FA4830">
            <w:pPr>
              <w:jc w:val="center"/>
              <w:rPr>
                <w:rFonts w:ascii="Verdana" w:eastAsia="Calibri" w:hAnsi="Verdana"/>
                <w:sz w:val="18"/>
                <w:szCs w:val="18"/>
              </w:rPr>
            </w:pPr>
            <w:r w:rsidRPr="00D717AC">
              <w:rPr>
                <w:rFonts w:ascii="Verdana" w:hAnsi="Verdana" w:cs="Calibri"/>
                <w:sz w:val="18"/>
                <w:szCs w:val="18"/>
              </w:rPr>
              <w:t>R$ 45.928.317,02</w:t>
            </w:r>
          </w:p>
        </w:tc>
        <w:tc>
          <w:tcPr>
            <w:tcW w:w="1985" w:type="dxa"/>
            <w:tcBorders>
              <w:top w:val="single" w:sz="4" w:space="0" w:color="auto"/>
              <w:left w:val="single" w:sz="4" w:space="0" w:color="auto"/>
              <w:bottom w:val="single" w:sz="4" w:space="0" w:color="auto"/>
              <w:right w:val="single" w:sz="4" w:space="0" w:color="auto"/>
            </w:tcBorders>
            <w:vAlign w:val="center"/>
          </w:tcPr>
          <w:p w14:paraId="601B60A3" w14:textId="3CB0036C" w:rsidR="00FA4830" w:rsidRPr="00D65F73" w:rsidRDefault="00FA4830" w:rsidP="00FA4830">
            <w:pPr>
              <w:spacing w:line="320" w:lineRule="exact"/>
              <w:jc w:val="center"/>
              <w:rPr>
                <w:rFonts w:ascii="Verdana" w:eastAsia="Calibri" w:hAnsi="Verdana"/>
                <w:color w:val="000000"/>
                <w:sz w:val="18"/>
                <w:szCs w:val="18"/>
              </w:rPr>
            </w:pPr>
            <w:r w:rsidRPr="00D717AC">
              <w:rPr>
                <w:rFonts w:ascii="Verdana" w:eastAsia="Calibri" w:hAnsi="Verdana" w:cs="Calibri"/>
                <w:color w:val="000000"/>
                <w:sz w:val="18"/>
                <w:szCs w:val="18"/>
              </w:rPr>
              <w:t>Reembolso de despesas</w:t>
            </w:r>
          </w:p>
        </w:tc>
      </w:tr>
      <w:tr w:rsidR="00FA4830" w:rsidRPr="003B4FDD" w14:paraId="220963DD" w14:textId="77777777" w:rsidTr="00376858">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EA6F18C" w14:textId="77777777" w:rsidR="00FA4830" w:rsidRPr="00D65F73" w:rsidRDefault="00FA4830" w:rsidP="00FA4830">
            <w:pPr>
              <w:spacing w:line="320" w:lineRule="exact"/>
              <w:jc w:val="center"/>
              <w:rPr>
                <w:rFonts w:ascii="Verdana" w:eastAsia="Calibri" w:hAnsi="Verdana"/>
                <w:b/>
                <w:bCs/>
                <w:sz w:val="18"/>
                <w:szCs w:val="18"/>
              </w:rPr>
            </w:pPr>
            <w:r w:rsidRPr="00D65F73">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8D5E40" w14:textId="77777777" w:rsidR="00FA4830" w:rsidRPr="00D65F73" w:rsidRDefault="00FA4830" w:rsidP="00FA4830">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B65A7A6" w14:textId="47802312" w:rsidR="00FA4830" w:rsidRPr="00D717AC" w:rsidRDefault="00FA4830" w:rsidP="00FA4830">
            <w:pPr>
              <w:spacing w:line="320" w:lineRule="exact"/>
              <w:jc w:val="center"/>
              <w:rPr>
                <w:rFonts w:ascii="Verdana" w:eastAsia="Calibri" w:hAnsi="Verdana"/>
                <w:b/>
                <w:bCs/>
                <w:sz w:val="18"/>
                <w:szCs w:val="18"/>
              </w:rPr>
            </w:pPr>
            <w:r w:rsidRPr="00D717AC">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5DD6273" w14:textId="19CE4567" w:rsidR="00FA4830" w:rsidRPr="00D717AC" w:rsidRDefault="00FA4830" w:rsidP="00D717AC">
            <w:pPr>
              <w:jc w:val="center"/>
              <w:rPr>
                <w:rFonts w:ascii="Verdana" w:eastAsia="Calibri" w:hAnsi="Verdana"/>
                <w:b/>
                <w:bCs/>
                <w:sz w:val="18"/>
                <w:szCs w:val="18"/>
              </w:rPr>
            </w:pPr>
            <w:r w:rsidRPr="00D717AC">
              <w:rPr>
                <w:rFonts w:ascii="Verdana" w:hAnsi="Verdana" w:cs="Calibri"/>
                <w:b/>
                <w:bCs/>
                <w:sz w:val="18"/>
                <w:szCs w:val="18"/>
              </w:rPr>
              <w:t>R$ 85.713.000,00</w:t>
            </w:r>
          </w:p>
        </w:tc>
        <w:tc>
          <w:tcPr>
            <w:tcW w:w="1985" w:type="dxa"/>
            <w:tcBorders>
              <w:top w:val="single" w:sz="4" w:space="0" w:color="auto"/>
              <w:left w:val="single" w:sz="4" w:space="0" w:color="auto"/>
              <w:bottom w:val="single" w:sz="4" w:space="0" w:color="auto"/>
              <w:right w:val="single" w:sz="4" w:space="0" w:color="auto"/>
            </w:tcBorders>
          </w:tcPr>
          <w:p w14:paraId="691692C4" w14:textId="3FC55A01" w:rsidR="00FA4830" w:rsidRPr="00D65F73" w:rsidRDefault="00FA4830" w:rsidP="00FA4830">
            <w:pPr>
              <w:spacing w:line="320" w:lineRule="exact"/>
              <w:rPr>
                <w:rFonts w:ascii="Verdana" w:eastAsia="Calibri" w:hAnsi="Verdana"/>
                <w:b/>
                <w:bCs/>
                <w:color w:val="000000"/>
                <w:sz w:val="18"/>
                <w:szCs w:val="18"/>
              </w:rPr>
            </w:pPr>
          </w:p>
        </w:tc>
      </w:tr>
    </w:tbl>
    <w:p w14:paraId="4E7C13CF" w14:textId="260478D5" w:rsidR="00376858" w:rsidRPr="005C471D" w:rsidRDefault="00376858">
      <w:pPr>
        <w:rPr>
          <w:rFonts w:ascii="Verdana" w:hAnsi="Verdana"/>
          <w:b/>
          <w:i/>
          <w:sz w:val="20"/>
          <w:szCs w:val="20"/>
        </w:rPr>
        <w:sectPr w:rsidR="00376858" w:rsidRPr="005C471D" w:rsidSect="007972FA">
          <w:pgSz w:w="15840" w:h="12240" w:orient="landscape" w:code="1"/>
          <w:pgMar w:top="1560" w:right="1440" w:bottom="1134" w:left="2092" w:header="1134" w:footer="720" w:gutter="0"/>
          <w:cols w:space="720"/>
          <w:titlePg/>
          <w:docGrid w:linePitch="326"/>
        </w:sectPr>
      </w:pPr>
    </w:p>
    <w:p w14:paraId="179C6197" w14:textId="0D86184C" w:rsidR="00AC7DC3" w:rsidRPr="005C471D" w:rsidRDefault="00AC7DC3">
      <w:pPr>
        <w:rPr>
          <w:rFonts w:ascii="Verdana" w:hAnsi="Verdana"/>
          <w:b/>
          <w:i/>
          <w:sz w:val="20"/>
          <w:szCs w:val="20"/>
        </w:r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48C0F9C4" w14:textId="77777777" w:rsidR="00376858" w:rsidRPr="00A4226B" w:rsidRDefault="00376858" w:rsidP="00376858">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2E3AAAE6" w14:textId="77777777" w:rsidR="00376858" w:rsidRPr="00A4226B" w:rsidRDefault="00376858" w:rsidP="00376858">
      <w:pPr>
        <w:spacing w:line="320" w:lineRule="exact"/>
        <w:rPr>
          <w:rFonts w:ascii="Verdana" w:hAnsi="Verdana"/>
          <w:bCs/>
          <w:iCs/>
          <w:sz w:val="20"/>
        </w:rPr>
      </w:pPr>
      <w:r w:rsidRPr="00A4226B">
        <w:rPr>
          <w:rFonts w:ascii="Verdana" w:hAnsi="Verdana"/>
          <w:bCs/>
          <w:iCs/>
          <w:sz w:val="20"/>
        </w:rPr>
        <w:t>Para fins da tabela abaixo, considerar-se-á:</w:t>
      </w:r>
    </w:p>
    <w:p w14:paraId="1BBAF31A" w14:textId="77777777" w:rsidR="00376858" w:rsidRPr="00A4226B" w:rsidRDefault="00376858" w:rsidP="00376858">
      <w:pPr>
        <w:spacing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6E0CF31A"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01D7114E"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2BF7D55"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737EEDC" w14:textId="77777777" w:rsidR="00376858" w:rsidRPr="00A4226B" w:rsidRDefault="00376858" w:rsidP="00376858">
      <w:pPr>
        <w:spacing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37D35B9E" w14:textId="77777777" w:rsidR="00376858" w:rsidRPr="00A4226B" w:rsidRDefault="00376858" w:rsidP="00376858">
      <w:pPr>
        <w:spacing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418"/>
        <w:gridCol w:w="1417"/>
        <w:gridCol w:w="1843"/>
        <w:gridCol w:w="3000"/>
      </w:tblGrid>
      <w:tr w:rsidR="00376858" w:rsidRPr="003B4FDD" w14:paraId="16720E3B" w14:textId="77777777" w:rsidTr="00AC72C9">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26E933E"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137902"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1160025"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104AAF"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700DDAB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E8D6338" w14:textId="77777777" w:rsidR="00376858"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71243E2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F05FA4" w:rsidRPr="003B4FDD" w14:paraId="7B701EC2"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98A4CF" w14:textId="2AA47C1E" w:rsidR="00F05FA4" w:rsidRPr="002B6FCD" w:rsidRDefault="00F05FA4" w:rsidP="00F05FA4">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F75597" w14:textId="5DD74DCF"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9B6B22" w14:textId="77777777" w:rsidR="00F05FA4" w:rsidRPr="002B6FCD" w:rsidRDefault="00F05FA4" w:rsidP="00F05FA4">
            <w:pPr>
              <w:jc w:val="center"/>
              <w:rPr>
                <w:rFonts w:ascii="Verdana" w:eastAsia="Calibri" w:hAnsi="Verdana"/>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69B2C5" w14:textId="77777777" w:rsidR="00F05FA4" w:rsidRPr="002B6FCD" w:rsidRDefault="00F05FA4" w:rsidP="00F05FA4">
            <w:pPr>
              <w:jc w:val="center"/>
              <w:rPr>
                <w:rFonts w:ascii="Verdana" w:eastAsia="Calibri"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FC0AFA" w14:textId="77777777" w:rsidR="00F05FA4" w:rsidRPr="002B6FCD" w:rsidRDefault="00F05FA4" w:rsidP="00F05FA4">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B3E09BD" w14:textId="77777777" w:rsidR="00F05FA4" w:rsidRPr="002B6FCD" w:rsidRDefault="00F05FA4" w:rsidP="00F05FA4">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3608674F" w14:textId="77777777" w:rsidR="00F05FA4" w:rsidRPr="002B6FCD" w:rsidRDefault="00F05FA4" w:rsidP="00F05FA4">
            <w:pPr>
              <w:spacing w:line="320" w:lineRule="exact"/>
              <w:jc w:val="center"/>
              <w:rPr>
                <w:rFonts w:ascii="Verdana" w:hAnsi="Verdana" w:cs="Calibri"/>
                <w:color w:val="000000"/>
                <w:sz w:val="18"/>
                <w:szCs w:val="18"/>
              </w:rPr>
            </w:pPr>
          </w:p>
        </w:tc>
      </w:tr>
      <w:tr w:rsidR="00F05FA4" w:rsidRPr="003B4FDD" w14:paraId="0271DFAE"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58E93F" w14:textId="033A49B1"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F8D799" w14:textId="125BA50A"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73EDE3"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79E71F"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6A458F1"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F4F6BC"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5AA5453"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24FFB5B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9EBC6C" w14:textId="6E29C704"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AF6D81" w14:textId="79BC7809"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08B86C"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7B073"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58DB82"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8E9D8C1"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7E2D255F"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435E38E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EBA978" w14:textId="53C4DBBE"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10E99" w14:textId="1F4B241B"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29F1A7"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28729A"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C15D1B"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1DA282"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48F03CED" w14:textId="77777777" w:rsidR="00F05FA4" w:rsidRPr="002B6FCD" w:rsidRDefault="00F05FA4" w:rsidP="00F05FA4">
            <w:pPr>
              <w:spacing w:line="320" w:lineRule="exact"/>
              <w:jc w:val="center"/>
              <w:rPr>
                <w:rFonts w:ascii="Verdana" w:eastAsia="Calibri" w:hAnsi="Verdana"/>
                <w:color w:val="000000"/>
                <w:sz w:val="18"/>
                <w:szCs w:val="18"/>
              </w:rPr>
            </w:pPr>
          </w:p>
        </w:tc>
      </w:tr>
      <w:tr w:rsidR="00376858" w:rsidRPr="003B4FDD" w14:paraId="6CA92BED" w14:textId="77777777" w:rsidTr="00AC72C9">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BA93FF" w14:textId="77777777" w:rsidR="00376858" w:rsidRPr="002B6FCD" w:rsidRDefault="00376858" w:rsidP="00AC72C9">
            <w:pPr>
              <w:spacing w:line="320" w:lineRule="exact"/>
              <w:jc w:val="center"/>
              <w:rPr>
                <w:rFonts w:ascii="Verdana" w:eastAsia="Calibri" w:hAnsi="Verdana"/>
                <w:b/>
                <w:bCs/>
                <w:sz w:val="18"/>
                <w:szCs w:val="18"/>
              </w:rPr>
            </w:pPr>
            <w:r w:rsidRPr="002B6FCD">
              <w:rPr>
                <w:rFonts w:ascii="Verdana" w:eastAsia="Calibri" w:hAnsi="Verdana"/>
                <w:b/>
                <w:bCs/>
                <w:sz w:val="18"/>
                <w:szCs w:val="18"/>
              </w:rPr>
              <w:lastRenderedPageBreak/>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CC6471" w14:textId="77777777" w:rsidR="00376858" w:rsidRPr="002B6FCD" w:rsidRDefault="00376858" w:rsidP="00AC72C9">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C3635D8" w14:textId="7777777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66BC5D6F" w14:textId="774D604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F05FA4" w:rsidRPr="00C2385B">
              <w:rPr>
                <w:rFonts w:ascii="Verdana" w:hAnsi="Verdana" w:cs="Calibri"/>
                <w:b/>
                <w:bCs/>
                <w:color w:val="000000"/>
                <w:sz w:val="18"/>
                <w:szCs w:val="18"/>
              </w:rPr>
              <w:t>85.713.000,00</w:t>
            </w:r>
          </w:p>
        </w:tc>
        <w:tc>
          <w:tcPr>
            <w:tcW w:w="1417" w:type="dxa"/>
            <w:tcBorders>
              <w:top w:val="single" w:sz="4" w:space="0" w:color="auto"/>
              <w:left w:val="single" w:sz="4" w:space="0" w:color="auto"/>
              <w:bottom w:val="single" w:sz="4" w:space="0" w:color="auto"/>
              <w:right w:val="single" w:sz="4" w:space="0" w:color="auto"/>
            </w:tcBorders>
          </w:tcPr>
          <w:p w14:paraId="63594D7A" w14:textId="77777777" w:rsidR="00376858" w:rsidRPr="002B6FCD" w:rsidRDefault="00376858" w:rsidP="00AC72C9">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3FE3F92" w14:textId="77777777" w:rsidR="00376858" w:rsidRPr="002B6FCD" w:rsidRDefault="00376858" w:rsidP="00AC72C9">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7BD9C6B6" w14:textId="77777777" w:rsidR="00376858" w:rsidRPr="002B6FCD" w:rsidRDefault="00376858" w:rsidP="00AC72C9">
            <w:pPr>
              <w:spacing w:line="320" w:lineRule="exact"/>
              <w:rPr>
                <w:rFonts w:ascii="Verdana" w:eastAsia="Calibri" w:hAnsi="Verdana"/>
                <w:b/>
                <w:bCs/>
                <w:color w:val="000000"/>
                <w:sz w:val="18"/>
                <w:szCs w:val="18"/>
              </w:rPr>
            </w:pPr>
          </w:p>
        </w:tc>
      </w:tr>
    </w:tbl>
    <w:p w14:paraId="5E3007B8" w14:textId="77777777" w:rsidR="00B933E5" w:rsidRDefault="00B933E5" w:rsidP="00B933E5">
      <w:pPr>
        <w:spacing w:after="200" w:line="276" w:lineRule="auto"/>
        <w:rPr>
          <w:rFonts w:ascii="Verdana" w:hAnsi="Verdana"/>
          <w:b/>
          <w:i/>
          <w:sz w:val="20"/>
          <w:highlight w:val="yellow"/>
        </w:rPr>
      </w:pPr>
      <w:r>
        <w:rPr>
          <w:rFonts w:ascii="Verdana" w:hAnsi="Verdana"/>
          <w:b/>
          <w:i/>
          <w:sz w:val="20"/>
          <w:highlight w:val="yellow"/>
        </w:rPr>
        <w:br w:type="page"/>
      </w:r>
    </w:p>
    <w:p w14:paraId="73A4FE80" w14:textId="39AF0650"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lastRenderedPageBreak/>
        <w:t xml:space="preserve">Tabela 4 – Cronograma Indicativo de Utilização dos Recursos de </w:t>
      </w:r>
      <w:r w:rsidRPr="00250F62">
        <w:rPr>
          <w:rFonts w:ascii="Verdana" w:hAnsi="Verdana"/>
          <w:b/>
          <w:i/>
          <w:color w:val="000000"/>
          <w:sz w:val="20"/>
          <w:szCs w:val="20"/>
        </w:rPr>
        <w:t>Custos e Despesas Futuros</w:t>
      </w:r>
      <w:r w:rsidRPr="00585F71">
        <w:rPr>
          <w:rFonts w:ascii="Verdana" w:hAnsi="Verdana"/>
          <w:b/>
          <w:i/>
          <w:sz w:val="20"/>
          <w:szCs w:val="20"/>
        </w:rPr>
        <w:t xml:space="preserve"> nos Empreendimentos (Semestral) – </w:t>
      </w:r>
    </w:p>
    <w:p w14:paraId="1BC45A7B" w14:textId="77777777"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t>(1º Semestre/21 a 2º Semestre/22) (em %)</w:t>
      </w:r>
    </w:p>
    <w:p w14:paraId="2E1CF91A" w14:textId="77777777" w:rsidR="00376858" w:rsidRPr="00585F71" w:rsidRDefault="00376858" w:rsidP="00376858">
      <w:pPr>
        <w:spacing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376858" w:rsidRPr="00585F71" w14:paraId="4068E2AA" w14:textId="77777777" w:rsidTr="00AC72C9">
        <w:trPr>
          <w:trHeight w:val="528"/>
        </w:trPr>
        <w:tc>
          <w:tcPr>
            <w:tcW w:w="735" w:type="dxa"/>
            <w:shd w:val="clear" w:color="auto" w:fill="auto"/>
            <w:noWrap/>
            <w:vAlign w:val="center"/>
            <w:hideMark/>
          </w:tcPr>
          <w:p w14:paraId="288D2659" w14:textId="77777777" w:rsidR="00376858" w:rsidRPr="00585F71" w:rsidRDefault="00376858" w:rsidP="00AC72C9">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4A04FE3F" w14:textId="77777777" w:rsidR="00376858" w:rsidRPr="00585F71" w:rsidRDefault="00376858" w:rsidP="00AC72C9">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3C9A8F87" w14:textId="77777777" w:rsidR="00376858" w:rsidRPr="00585F71" w:rsidRDefault="00376858" w:rsidP="00AC72C9">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10810351" w14:textId="77777777" w:rsidR="00376858" w:rsidRPr="00585F71" w:rsidRDefault="00376858" w:rsidP="00AC72C9">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D65F73" w:rsidRPr="00585F71" w14:paraId="7B4CA3E4" w14:textId="77777777" w:rsidTr="00AC72C9">
        <w:trPr>
          <w:trHeight w:val="528"/>
        </w:trPr>
        <w:tc>
          <w:tcPr>
            <w:tcW w:w="735" w:type="dxa"/>
            <w:shd w:val="clear" w:color="auto" w:fill="auto"/>
            <w:noWrap/>
            <w:vAlign w:val="center"/>
            <w:hideMark/>
          </w:tcPr>
          <w:p w14:paraId="12CC5BFE" w14:textId="77777777" w:rsidR="00D65F73" w:rsidRPr="002B6FCD" w:rsidRDefault="00D65F73" w:rsidP="00D65F73">
            <w:pPr>
              <w:jc w:val="center"/>
              <w:rPr>
                <w:rFonts w:ascii="Verdana" w:hAnsi="Verdana"/>
                <w:color w:val="000000"/>
                <w:sz w:val="20"/>
              </w:rPr>
            </w:pPr>
            <w:r w:rsidRPr="002B6FCD">
              <w:rPr>
                <w:rFonts w:ascii="Verdana" w:hAnsi="Verdana"/>
                <w:color w:val="000000"/>
                <w:sz w:val="20"/>
              </w:rPr>
              <w:t>1</w:t>
            </w:r>
          </w:p>
        </w:tc>
        <w:tc>
          <w:tcPr>
            <w:tcW w:w="5260" w:type="dxa"/>
            <w:shd w:val="clear" w:color="auto" w:fill="auto"/>
            <w:noWrap/>
            <w:vAlign w:val="center"/>
            <w:hideMark/>
          </w:tcPr>
          <w:p w14:paraId="44F1D6A5" w14:textId="19494E6C" w:rsidR="00D65F73" w:rsidRPr="00D65F73" w:rsidRDefault="00D65F73" w:rsidP="00D65F73">
            <w:pPr>
              <w:jc w:val="center"/>
              <w:rPr>
                <w:rFonts w:ascii="Verdana" w:hAnsi="Verdana"/>
                <w:color w:val="000000"/>
                <w:sz w:val="20"/>
                <w:szCs w:val="20"/>
              </w:rPr>
            </w:pPr>
            <w:r w:rsidRPr="00D65F73">
              <w:rPr>
                <w:rFonts w:ascii="Verdana" w:hAnsi="Verdana"/>
                <w:color w:val="000000"/>
                <w:sz w:val="20"/>
                <w:szCs w:val="20"/>
              </w:rPr>
              <w:t>Desenvolvimento do Empreendimento Imobiliário de Sotreq</w:t>
            </w:r>
          </w:p>
        </w:tc>
        <w:tc>
          <w:tcPr>
            <w:tcW w:w="2260" w:type="dxa"/>
            <w:shd w:val="clear" w:color="auto" w:fill="auto"/>
            <w:noWrap/>
            <w:vAlign w:val="center"/>
            <w:hideMark/>
          </w:tcPr>
          <w:p w14:paraId="0CC45AB3" w14:textId="2C523C15" w:rsidR="00D65F73" w:rsidRPr="00D65F73" w:rsidRDefault="00D65F73" w:rsidP="00D65F73">
            <w:pPr>
              <w:jc w:val="center"/>
              <w:rPr>
                <w:rFonts w:ascii="Verdana" w:hAnsi="Verdana"/>
                <w:color w:val="000000"/>
                <w:sz w:val="20"/>
                <w:szCs w:val="20"/>
              </w:rPr>
            </w:pPr>
            <w:r w:rsidRPr="00D65F73">
              <w:rPr>
                <w:rFonts w:ascii="Verdana" w:hAnsi="Verdana"/>
                <w:bCs/>
                <w:color w:val="000000"/>
                <w:sz w:val="20"/>
                <w:szCs w:val="20"/>
              </w:rPr>
              <w:t xml:space="preserve">Abril 2021 – </w:t>
            </w:r>
            <w:proofErr w:type="gramStart"/>
            <w:r w:rsidRPr="00D65F73">
              <w:rPr>
                <w:rFonts w:ascii="Verdana" w:hAnsi="Verdana"/>
                <w:bCs/>
                <w:color w:val="000000"/>
                <w:sz w:val="20"/>
                <w:szCs w:val="20"/>
              </w:rPr>
              <w:t>Junho</w:t>
            </w:r>
            <w:proofErr w:type="gramEnd"/>
            <w:r w:rsidRPr="00D65F73">
              <w:rPr>
                <w:rFonts w:ascii="Verdana" w:hAnsi="Verdana"/>
                <w:bCs/>
                <w:color w:val="000000"/>
                <w:sz w:val="20"/>
                <w:szCs w:val="20"/>
              </w:rPr>
              <w:t xml:space="preserve"> 2021</w:t>
            </w:r>
          </w:p>
        </w:tc>
        <w:tc>
          <w:tcPr>
            <w:tcW w:w="4923" w:type="dxa"/>
            <w:shd w:val="clear" w:color="auto" w:fill="auto"/>
            <w:vAlign w:val="center"/>
            <w:hideMark/>
          </w:tcPr>
          <w:p w14:paraId="63D847F0" w14:textId="166C0EDB" w:rsidR="00D65F73" w:rsidRPr="00D717AC" w:rsidRDefault="00D65F73" w:rsidP="00D65F73">
            <w:pPr>
              <w:jc w:val="center"/>
              <w:rPr>
                <w:rFonts w:ascii="Verdana" w:hAnsi="Verdana"/>
                <w:sz w:val="20"/>
                <w:szCs w:val="20"/>
              </w:rPr>
            </w:pPr>
            <w:r w:rsidRPr="00D717AC">
              <w:rPr>
                <w:rFonts w:ascii="Verdana" w:eastAsia="Calibri" w:hAnsi="Verdana" w:cs="Calibri"/>
                <w:sz w:val="20"/>
                <w:szCs w:val="20"/>
              </w:rPr>
              <w:t>R$ 1.072.111,55</w:t>
            </w:r>
          </w:p>
        </w:tc>
      </w:tr>
    </w:tbl>
    <w:p w14:paraId="46385CA3" w14:textId="77777777" w:rsidR="00376858" w:rsidRPr="00585F71" w:rsidRDefault="00376858" w:rsidP="00376858">
      <w:pPr>
        <w:spacing w:line="320" w:lineRule="exact"/>
        <w:ind w:left="-851" w:right="-799"/>
        <w:rPr>
          <w:rFonts w:ascii="Verdana" w:hAnsi="Verdana"/>
          <w:sz w:val="20"/>
        </w:rPr>
      </w:pPr>
    </w:p>
    <w:p w14:paraId="7B46A7F6" w14:textId="4A82A047" w:rsidR="00376858" w:rsidRPr="00EA2EC7" w:rsidRDefault="00376858" w:rsidP="00376858">
      <w:pPr>
        <w:spacing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Titulares de CRI, sendo que, neste caso, </w:t>
      </w:r>
      <w:r w:rsidR="006C3E4E">
        <w:rPr>
          <w:rFonts w:ascii="Verdana" w:hAnsi="Verdana"/>
          <w:sz w:val="20"/>
        </w:rPr>
        <w:t>a</w:t>
      </w:r>
      <w:r w:rsidR="006C3E4E" w:rsidRPr="003B4FDD">
        <w:rPr>
          <w:rFonts w:ascii="Verdana" w:hAnsi="Verdana"/>
          <w:sz w:val="20"/>
        </w:rPr>
        <w:t xml:space="preserve"> </w:t>
      </w:r>
      <w:r w:rsidRPr="003B4FDD">
        <w:rPr>
          <w:rFonts w:ascii="Verdana" w:hAnsi="Verdana"/>
          <w:sz w:val="20"/>
        </w:rPr>
        <w:t>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p>
    <w:p w14:paraId="588F7E35" w14:textId="48B04A3E" w:rsidR="004952B8" w:rsidRPr="005C471D" w:rsidRDefault="004952B8" w:rsidP="00B933E5">
      <w:pPr>
        <w:pStyle w:val="BodyText2"/>
        <w:jc w:val="both"/>
        <w:rPr>
          <w:rFonts w:ascii="Verdana" w:hAnsi="Verdana"/>
          <w:b/>
          <w:smallCaps/>
          <w:sz w:val="20"/>
          <w:szCs w:val="20"/>
        </w:rPr>
      </w:pPr>
      <w:r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7A593AA2" w14:textId="77777777" w:rsidR="00BE02CA" w:rsidRPr="003B4FDD" w:rsidRDefault="00BE02CA" w:rsidP="00BE02CA">
      <w:pPr>
        <w:spacing w:line="320" w:lineRule="exact"/>
        <w:jc w:val="center"/>
        <w:rPr>
          <w:rFonts w:ascii="Verdana" w:hAnsi="Verdana"/>
          <w:sz w:val="20"/>
        </w:rPr>
      </w:pPr>
    </w:p>
    <w:p w14:paraId="4C2B4DD0" w14:textId="77777777" w:rsidR="00BE02CA" w:rsidRPr="003B4FDD" w:rsidRDefault="00BE02CA" w:rsidP="00BE02CA">
      <w:pPr>
        <w:pStyle w:val="Level4"/>
        <w:numPr>
          <w:ilvl w:val="0"/>
          <w:numId w:val="0"/>
        </w:numPr>
        <w:spacing w:after="0" w:line="320" w:lineRule="exact"/>
        <w:ind w:left="680"/>
        <w:rPr>
          <w:rFonts w:ascii="Verdana" w:hAnsi="Verdana"/>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BE02CA" w:rsidRPr="003B4FDD" w14:paraId="14F09D8E" w14:textId="77777777" w:rsidTr="007A4AF6">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455133C"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CFA323"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B2545A"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5AC3FB"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CNPJ/ME</w:t>
            </w:r>
          </w:p>
        </w:tc>
        <w:tc>
          <w:tcPr>
            <w:tcW w:w="1276" w:type="dxa"/>
            <w:tcBorders>
              <w:top w:val="single" w:sz="4" w:space="0" w:color="auto"/>
              <w:left w:val="single" w:sz="4" w:space="0" w:color="auto"/>
              <w:bottom w:val="single" w:sz="4" w:space="0" w:color="auto"/>
              <w:right w:val="single" w:sz="4" w:space="0" w:color="auto"/>
            </w:tcBorders>
            <w:vAlign w:val="center"/>
          </w:tcPr>
          <w:p w14:paraId="671D525E"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6AEDC659"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3EDF3B3E"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Valor gasto</w:t>
            </w:r>
          </w:p>
        </w:tc>
      </w:tr>
      <w:tr w:rsidR="00BE02CA" w:rsidRPr="003B4FDD" w14:paraId="4DC34153" w14:textId="77777777" w:rsidTr="007A4AF6">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DD916DE"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F2B0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4326011"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9C52A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71CA34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0B06189"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99AABF2"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BE02CA" w:rsidRPr="003B4FDD" w14:paraId="4844E0F9"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6ADE1E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utilizado no semestre</w:t>
            </w:r>
          </w:p>
        </w:tc>
        <w:tc>
          <w:tcPr>
            <w:tcW w:w="1276" w:type="dxa"/>
            <w:tcBorders>
              <w:top w:val="single" w:sz="4" w:space="0" w:color="auto"/>
              <w:left w:val="single" w:sz="4" w:space="0" w:color="auto"/>
              <w:bottom w:val="single" w:sz="4" w:space="0" w:color="auto"/>
              <w:right w:val="single" w:sz="4" w:space="0" w:color="auto"/>
            </w:tcBorders>
            <w:vAlign w:val="center"/>
          </w:tcPr>
          <w:p w14:paraId="67BFF8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AB64F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F1DE0C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BE02CA" w:rsidRPr="003B4FDD" w14:paraId="75369E5E"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577908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26EFEC8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5D529378"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3F04FEA"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4B667E99" w14:textId="77777777" w:rsidR="00BE02CA" w:rsidRPr="003B4FDD" w:rsidRDefault="00BE02CA" w:rsidP="00BE02CA">
      <w:pPr>
        <w:widowControl w:val="0"/>
        <w:tabs>
          <w:tab w:val="left" w:pos="851"/>
        </w:tabs>
        <w:suppressAutoHyphens/>
        <w:spacing w:line="320" w:lineRule="exact"/>
        <w:rPr>
          <w:rFonts w:ascii="Verdana" w:hAnsi="Verdana"/>
          <w:sz w:val="20"/>
        </w:rPr>
      </w:pPr>
    </w:p>
    <w:p w14:paraId="36139690" w14:textId="77777777" w:rsidR="00BE02CA" w:rsidRPr="003B4FDD" w:rsidRDefault="00BE02CA" w:rsidP="00BE02CA">
      <w:pPr>
        <w:widowControl w:val="0"/>
        <w:tabs>
          <w:tab w:val="left" w:pos="851"/>
        </w:tabs>
        <w:suppressAutoHyphens/>
        <w:spacing w:line="320" w:lineRule="exact"/>
        <w:jc w:val="both"/>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7AD3309" w14:textId="77777777" w:rsidR="00BE02CA" w:rsidRDefault="00BE02CA" w:rsidP="00BE02CA">
      <w:pPr>
        <w:widowControl w:val="0"/>
        <w:tabs>
          <w:tab w:val="left" w:pos="851"/>
        </w:tabs>
        <w:suppressAutoHyphens/>
        <w:spacing w:line="320" w:lineRule="exact"/>
        <w:rPr>
          <w:rFonts w:ascii="Verdana" w:hAnsi="Verdana"/>
          <w:sz w:val="20"/>
        </w:rPr>
      </w:pPr>
    </w:p>
    <w:p w14:paraId="2883EA21" w14:textId="6BF52C31" w:rsidR="00BE02CA" w:rsidRPr="003B4FDD" w:rsidRDefault="00BE02CA" w:rsidP="00BE02CA">
      <w:pPr>
        <w:widowControl w:val="0"/>
        <w:tabs>
          <w:tab w:val="left" w:pos="851"/>
        </w:tabs>
        <w:suppressAutoHyphens/>
        <w:spacing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p>
    <w:p w14:paraId="67B9C954" w14:textId="77777777" w:rsidR="00BE02CA" w:rsidRPr="003B4FDD" w:rsidRDefault="00BE02CA" w:rsidP="00BE02CA">
      <w:pPr>
        <w:widowControl w:val="0"/>
        <w:tabs>
          <w:tab w:val="left" w:pos="851"/>
        </w:tabs>
        <w:suppressAutoHyphens/>
        <w:spacing w:line="320" w:lineRule="exact"/>
        <w:rPr>
          <w:rFonts w:ascii="Verdana" w:hAnsi="Verdana"/>
          <w:sz w:val="20"/>
        </w:rPr>
      </w:pPr>
    </w:p>
    <w:p w14:paraId="5D6D9772" w14:textId="77777777" w:rsidR="00BE02CA" w:rsidRPr="003B4FDD" w:rsidRDefault="00BE02CA" w:rsidP="00BE02CA">
      <w:pPr>
        <w:widowControl w:val="0"/>
        <w:tabs>
          <w:tab w:val="left" w:pos="851"/>
        </w:tabs>
        <w:suppressAutoHyphens/>
        <w:spacing w:line="320" w:lineRule="exact"/>
        <w:rPr>
          <w:rFonts w:ascii="Verdana" w:hAnsi="Verdana"/>
          <w:sz w:val="20"/>
        </w:rPr>
      </w:pPr>
    </w:p>
    <w:p w14:paraId="5057DAE3" w14:textId="77777777" w:rsidR="00BE02CA" w:rsidRPr="003B4FDD" w:rsidRDefault="00BE02CA" w:rsidP="00BE02CA">
      <w:pPr>
        <w:widowControl w:val="0"/>
        <w:tabs>
          <w:tab w:val="left" w:pos="851"/>
        </w:tabs>
        <w:suppressAutoHyphens/>
        <w:spacing w:line="320" w:lineRule="exact"/>
        <w:jc w:val="center"/>
        <w:rPr>
          <w:rFonts w:ascii="Verdana" w:hAnsi="Verdana"/>
          <w:sz w:val="20"/>
        </w:rPr>
      </w:pPr>
      <w:r>
        <w:rPr>
          <w:rFonts w:ascii="Verdana" w:hAnsi="Verdana"/>
          <w:sz w:val="20"/>
        </w:rPr>
        <w:t>[=]</w:t>
      </w:r>
      <w:r w:rsidRPr="003B4FDD">
        <w:rPr>
          <w:rFonts w:ascii="Verdana" w:hAnsi="Verdana"/>
          <w:sz w:val="20"/>
        </w:rPr>
        <w:t>, [=] de 202</w:t>
      </w:r>
      <w:r>
        <w:rPr>
          <w:rFonts w:ascii="Verdana" w:hAnsi="Verdana"/>
          <w:sz w:val="20"/>
        </w:rPr>
        <w:t>1</w:t>
      </w:r>
      <w:r w:rsidRPr="003B4FDD">
        <w:rPr>
          <w:rFonts w:ascii="Verdana" w:hAnsi="Verdana"/>
          <w:sz w:val="20"/>
        </w:rPr>
        <w:t>.</w:t>
      </w:r>
    </w:p>
    <w:p w14:paraId="55751493" w14:textId="77777777" w:rsidR="00BE02CA" w:rsidRPr="003B4FDD" w:rsidRDefault="00BE02CA" w:rsidP="00BE02CA">
      <w:pPr>
        <w:widowControl w:val="0"/>
        <w:tabs>
          <w:tab w:val="left" w:pos="851"/>
        </w:tabs>
        <w:suppressAutoHyphens/>
        <w:spacing w:line="320" w:lineRule="exact"/>
        <w:rPr>
          <w:rFonts w:ascii="Verdana" w:hAnsi="Verdana"/>
          <w:sz w:val="20"/>
        </w:rPr>
      </w:pPr>
    </w:p>
    <w:p w14:paraId="585E729F" w14:textId="52F207D9" w:rsidR="004952B8" w:rsidRPr="002F7F8D" w:rsidRDefault="00BE02CA" w:rsidP="00931429">
      <w:pPr>
        <w:spacing w:line="320" w:lineRule="exact"/>
        <w:jc w:val="center"/>
        <w:rPr>
          <w:rFonts w:ascii="Verdana" w:eastAsia="Times New Roman" w:hAnsi="Verdana"/>
          <w:bCs/>
          <w:color w:val="000000"/>
          <w:kern w:val="28"/>
          <w:sz w:val="20"/>
          <w:szCs w:val="20"/>
        </w:rPr>
      </w:pPr>
      <w:r>
        <w:rPr>
          <w:rFonts w:ascii="Verdana" w:hAnsi="Verdana"/>
          <w:b/>
          <w:bCs/>
          <w:caps/>
          <w:sz w:val="20"/>
        </w:rPr>
        <w:t>[=]</w:t>
      </w: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12615C02" w14:textId="77777777" w:rsidR="00F05FA4" w:rsidRPr="005231CE" w:rsidRDefault="00F05FA4" w:rsidP="00931429">
      <w:pPr>
        <w:tabs>
          <w:tab w:val="left" w:pos="5760"/>
        </w:tabs>
        <w:spacing w:line="320" w:lineRule="exact"/>
        <w:rPr>
          <w:rFonts w:ascii="Verdana" w:hAnsi="Verdana"/>
          <w:sz w:val="20"/>
          <w:szCs w:val="20"/>
        </w:rPr>
      </w:pPr>
    </w:p>
    <w:p w14:paraId="3C1371AC" w14:textId="218E8AF1" w:rsidR="00F05FA4" w:rsidRPr="005231CE" w:rsidRDefault="00F05FA4" w:rsidP="00F05FA4">
      <w:pPr>
        <w:tabs>
          <w:tab w:val="left" w:pos="3060"/>
        </w:tabs>
        <w:spacing w:line="320" w:lineRule="exact"/>
        <w:jc w:val="both"/>
        <w:rPr>
          <w:rFonts w:ascii="Verdana" w:hAnsi="Verdana"/>
          <w:sz w:val="20"/>
          <w:szCs w:val="20"/>
        </w:rPr>
      </w:pPr>
      <w:r w:rsidRPr="00931429">
        <w:rPr>
          <w:rFonts w:ascii="Verdana" w:hAnsi="Verdana" w:cstheme="minorHAnsi"/>
          <w:b/>
          <w:bCs/>
          <w:sz w:val="20"/>
          <w:szCs w:val="20"/>
        </w:rPr>
        <w:t>RB INVESTIMENTOS DISTRIBUIDORA DE TITULOS E VALORES MOBILIÁRIOS LTDA.</w:t>
      </w:r>
      <w:r w:rsidRPr="00931429">
        <w:rPr>
          <w:rFonts w:ascii="Verdana" w:hAnsi="Verdana" w:cstheme="minorHAnsi"/>
          <w:bCs/>
          <w:sz w:val="20"/>
          <w:szCs w:val="20"/>
        </w:rPr>
        <w:t xml:space="preserve">, </w:t>
      </w:r>
      <w:r w:rsidRPr="00931429">
        <w:rPr>
          <w:rFonts w:ascii="Verdana" w:hAnsi="Verdana"/>
          <w:iCs/>
          <w:sz w:val="20"/>
          <w:szCs w:val="20"/>
        </w:rPr>
        <w:t xml:space="preserve">instituição financeira </w:t>
      </w:r>
      <w:r w:rsidRPr="00931429">
        <w:rPr>
          <w:rFonts w:ascii="Verdana" w:hAnsi="Verdana"/>
          <w:sz w:val="20"/>
          <w:szCs w:val="20"/>
        </w:rPr>
        <w:t xml:space="preserve">integrante do sistema de distribuição de valores mobiliários, </w:t>
      </w:r>
      <w:r w:rsidRPr="00931429">
        <w:rPr>
          <w:rFonts w:ascii="Verdana" w:hAnsi="Verdana"/>
          <w:iCs/>
          <w:sz w:val="20"/>
          <w:szCs w:val="20"/>
        </w:rPr>
        <w:t xml:space="preserve">com endereço na cidade de São Paulo, estado de São Paulo, na </w:t>
      </w:r>
      <w:r w:rsidRPr="00931429">
        <w:rPr>
          <w:rFonts w:ascii="Verdana" w:hAnsi="Verdana"/>
          <w:sz w:val="20"/>
          <w:szCs w:val="20"/>
        </w:rPr>
        <w:t>Avenida Brigadeiro Faria Lima, n.º 4.440, 11º andar, parte, bairro Itaim Bibi, CEP 04.538-132</w:t>
      </w:r>
      <w:r w:rsidRPr="00931429">
        <w:rPr>
          <w:rFonts w:ascii="Verdana" w:hAnsi="Verdana" w:cstheme="minorHAnsi"/>
          <w:bCs/>
          <w:sz w:val="20"/>
          <w:szCs w:val="20"/>
        </w:rPr>
        <w:t xml:space="preserve">, inscrita no CNPJ/ME sob o nº 89.960.090/0001-76, </w:t>
      </w:r>
      <w:r w:rsidRPr="00931429">
        <w:rPr>
          <w:rFonts w:ascii="Verdana" w:hAnsi="Verdana" w:cstheme="minorHAnsi"/>
          <w:sz w:val="20"/>
          <w:szCs w:val="20"/>
        </w:rPr>
        <w:t>neste ato representada na forma do seu contrato social</w:t>
      </w:r>
      <w:r w:rsidRPr="00F05FA4">
        <w:rPr>
          <w:rFonts w:ascii="Verdana" w:hAnsi="Verdana"/>
          <w:sz w:val="20"/>
          <w:szCs w:val="20"/>
        </w:rPr>
        <w:t xml:space="preserve"> (“</w:t>
      </w:r>
      <w:r w:rsidRPr="00F05FA4">
        <w:rPr>
          <w:rFonts w:ascii="Verdana" w:hAnsi="Verdana"/>
          <w:sz w:val="20"/>
          <w:szCs w:val="20"/>
          <w:u w:val="single"/>
        </w:rPr>
        <w:t>Coordenador Líder</w:t>
      </w:r>
      <w:r w:rsidRPr="00F05FA4">
        <w:rPr>
          <w:rFonts w:ascii="Verdana" w:hAnsi="Verdana"/>
          <w:sz w:val="20"/>
          <w:szCs w:val="20"/>
        </w:rPr>
        <w:t>”), para fins de atendimento ao previsto pelo item 15 do anexo III da Instrução da Comissão de Valores Mobiliários (“</w:t>
      </w:r>
      <w:r w:rsidRPr="00F05FA4">
        <w:rPr>
          <w:rFonts w:ascii="Verdana" w:hAnsi="Verdana"/>
          <w:sz w:val="20"/>
          <w:szCs w:val="20"/>
          <w:u w:val="single"/>
        </w:rPr>
        <w:t>CVM</w:t>
      </w:r>
      <w:r w:rsidRPr="00F05FA4">
        <w:rPr>
          <w:rFonts w:ascii="Verdana" w:hAnsi="Verdana"/>
          <w:sz w:val="20"/>
          <w:szCs w:val="20"/>
        </w:rPr>
        <w:t>”) nº 414, de 30 de dezembro de 2004, conforme</w:t>
      </w:r>
      <w:r w:rsidRPr="005231CE">
        <w:rPr>
          <w:rFonts w:ascii="Verdana" w:hAnsi="Verdana"/>
          <w:sz w:val="20"/>
          <w:szCs w:val="20"/>
        </w:rPr>
        <w:t xml:space="preserve"> alterada, na qualidade de instituição intermediária da oferta pública de colocação do</w:t>
      </w:r>
      <w:r w:rsidRPr="00F05FA4">
        <w:rPr>
          <w:rFonts w:ascii="Verdana" w:hAnsi="Verdana"/>
          <w:sz w:val="20"/>
          <w:szCs w:val="20"/>
        </w:rPr>
        <w:t>s certificados de recebíveis imobiliários (“</w:t>
      </w:r>
      <w:r w:rsidRPr="00F05FA4">
        <w:rPr>
          <w:rFonts w:ascii="Verdana" w:hAnsi="Verdana"/>
          <w:sz w:val="20"/>
          <w:szCs w:val="20"/>
          <w:u w:val="single"/>
        </w:rPr>
        <w:t>CRI</w:t>
      </w:r>
      <w:r w:rsidRPr="00F05FA4">
        <w:rPr>
          <w:rFonts w:ascii="Verdana" w:hAnsi="Verdana"/>
          <w:sz w:val="20"/>
          <w:szCs w:val="20"/>
        </w:rPr>
        <w:t>”) das Séries 160ª e 161ª da 4ª Emissão (“</w:t>
      </w:r>
      <w:r w:rsidRPr="00F05FA4">
        <w:rPr>
          <w:rFonts w:ascii="Verdana" w:hAnsi="Verdana"/>
          <w:sz w:val="20"/>
          <w:szCs w:val="20"/>
          <w:u w:val="single"/>
        </w:rPr>
        <w:t>Emissão</w:t>
      </w:r>
      <w:r w:rsidRPr="00F05FA4">
        <w:rPr>
          <w:rFonts w:ascii="Verdana" w:hAnsi="Verdana"/>
          <w:sz w:val="20"/>
          <w:szCs w:val="20"/>
        </w:rPr>
        <w:t xml:space="preserve">”) da </w:t>
      </w:r>
      <w:r w:rsidRPr="00931429">
        <w:rPr>
          <w:rFonts w:ascii="Verdana" w:hAnsi="Verdana" w:cstheme="minorHAnsi"/>
          <w:b/>
          <w:bCs/>
          <w:sz w:val="20"/>
          <w:szCs w:val="20"/>
        </w:rPr>
        <w:t>GAIA SECURITIZADORA S.A.</w:t>
      </w:r>
      <w:r w:rsidRPr="00F05FA4">
        <w:rPr>
          <w:rFonts w:ascii="Verdana" w:hAnsi="Verdana"/>
          <w:sz w:val="20"/>
          <w:szCs w:val="20"/>
        </w:rPr>
        <w:t xml:space="preserve"> (“</w:t>
      </w:r>
      <w:r w:rsidRPr="00F05FA4">
        <w:rPr>
          <w:rFonts w:ascii="Verdana" w:hAnsi="Verdana"/>
          <w:bCs/>
          <w:sz w:val="20"/>
          <w:szCs w:val="20"/>
          <w:u w:val="single"/>
        </w:rPr>
        <w:t>Securitizadora</w:t>
      </w:r>
      <w:r w:rsidRPr="00F05FA4">
        <w:rPr>
          <w:rFonts w:ascii="Verdana" w:hAnsi="Verdana"/>
          <w:sz w:val="20"/>
          <w:szCs w:val="20"/>
        </w:rPr>
        <w:t xml:space="preserve">”), </w:t>
      </w:r>
      <w:r w:rsidRPr="00F05FA4">
        <w:rPr>
          <w:rFonts w:ascii="Verdana" w:hAnsi="Verdana"/>
          <w:b/>
          <w:caps/>
          <w:sz w:val="20"/>
          <w:szCs w:val="20"/>
        </w:rPr>
        <w:t>declara</w:t>
      </w:r>
      <w:r w:rsidRPr="00F05FA4">
        <w:rPr>
          <w:rFonts w:ascii="Verdana" w:hAnsi="Verdana"/>
          <w:smallCaps/>
          <w:sz w:val="20"/>
          <w:szCs w:val="20"/>
        </w:rPr>
        <w:t>,</w:t>
      </w:r>
      <w:r w:rsidRPr="00F05FA4">
        <w:rPr>
          <w:rFonts w:ascii="Verdana" w:hAnsi="Verdana"/>
          <w:sz w:val="20"/>
          <w:szCs w:val="20"/>
        </w:rPr>
        <w:t xml:space="preserve"> para todos os fins e efeitos que</w:t>
      </w:r>
      <w:r w:rsidRPr="005231CE">
        <w:rPr>
          <w:rFonts w:ascii="Verdana" w:hAnsi="Verdana"/>
          <w:sz w:val="20"/>
          <w:szCs w:val="20"/>
        </w:rPr>
        <w:t xml:space="preserve">, verificou, em conjunto com a </w:t>
      </w:r>
      <w:r>
        <w:rPr>
          <w:rFonts w:ascii="Verdana" w:hAnsi="Verdana"/>
          <w:bCs/>
          <w:sz w:val="20"/>
          <w:szCs w:val="20"/>
        </w:rPr>
        <w:t>Securitizadora</w:t>
      </w:r>
      <w:r w:rsidRPr="005231CE">
        <w:rPr>
          <w:rFonts w:ascii="Verdana" w:hAnsi="Verdana"/>
          <w:sz w:val="20"/>
          <w:szCs w:val="20"/>
        </w:rPr>
        <w:t xml:space="preserve">, com a </w:t>
      </w:r>
      <w:r w:rsidRPr="00014D5F">
        <w:rPr>
          <w:rFonts w:ascii="Verdana" w:hAnsi="Verdana"/>
          <w:b/>
          <w:bCs/>
          <w:caps/>
          <w:sz w:val="20"/>
        </w:rPr>
        <w:t>Simplific Pavarini Distribuidora De Títulos E Valores Mobiliários Ltda.</w:t>
      </w:r>
      <w:r w:rsidRPr="003B4FDD">
        <w:rPr>
          <w:rFonts w:ascii="Verdana" w:hAnsi="Verdana"/>
          <w:sz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 sob o nº 15.227.994/0004-01</w:t>
      </w:r>
      <w:r w:rsidRPr="005231CE">
        <w:rPr>
          <w:rFonts w:ascii="Verdana" w:hAnsi="Verdana"/>
          <w:sz w:val="20"/>
          <w:szCs w:val="20"/>
        </w:rPr>
        <w:t xml:space="preserve">, na qualidade de agente fiduciário, a legalidade e ausência de vícios da operação, além de ter agido com diligência para assegurar a veracidade, consistência, correção e suficiência das informações prestadas pela </w:t>
      </w:r>
      <w:r>
        <w:rPr>
          <w:rFonts w:ascii="Verdana" w:hAnsi="Verdana"/>
          <w:bCs/>
          <w:sz w:val="20"/>
          <w:szCs w:val="20"/>
        </w:rPr>
        <w:t>Securitizadora</w:t>
      </w:r>
      <w:r w:rsidRPr="005231CE">
        <w:rPr>
          <w:rFonts w:ascii="Verdana" w:hAnsi="Verdana"/>
          <w:sz w:val="20"/>
          <w:szCs w:val="20"/>
        </w:rPr>
        <w:t xml:space="preserve"> no </w:t>
      </w:r>
      <w:r w:rsidRPr="0017048B">
        <w:rPr>
          <w:rFonts w:ascii="Verdana" w:hAnsi="Verdana"/>
          <w:sz w:val="20"/>
          <w:szCs w:val="20"/>
        </w:rPr>
        <w:t>“</w:t>
      </w:r>
      <w:r w:rsidRPr="005C471D">
        <w:rPr>
          <w:rFonts w:ascii="Verdana" w:hAnsi="Verdana"/>
          <w:i/>
          <w:iCs/>
          <w:sz w:val="20"/>
        </w:rPr>
        <w:t>Termo de Securitização de Créditos Imobiliários</w:t>
      </w:r>
      <w:r w:rsidRPr="005C471D">
        <w:rPr>
          <w:rFonts w:ascii="Verdana" w:hAnsi="Verdana"/>
          <w:b/>
          <w:bCs/>
          <w:smallCaps/>
          <w:sz w:val="20"/>
        </w:rPr>
        <w:t xml:space="preserve"> </w:t>
      </w:r>
      <w:r w:rsidRPr="005C471D">
        <w:rPr>
          <w:rFonts w:ascii="Verdana" w:hAnsi="Verdana"/>
          <w:bCs/>
          <w:i/>
          <w:iCs/>
          <w:sz w:val="20"/>
        </w:rPr>
        <w:t>da</w:t>
      </w:r>
      <w:r>
        <w:rPr>
          <w:rFonts w:ascii="Verdana" w:hAnsi="Verdana"/>
          <w:bCs/>
          <w:i/>
          <w:iCs/>
          <w:sz w:val="20"/>
        </w:rPr>
        <w:t>s Séries</w:t>
      </w:r>
      <w:r w:rsidRPr="005C471D">
        <w:rPr>
          <w:rFonts w:ascii="Verdana" w:hAnsi="Verdana"/>
          <w:bCs/>
          <w:i/>
          <w:iCs/>
          <w:sz w:val="20"/>
        </w:rPr>
        <w:t xml:space="preserve"> </w:t>
      </w:r>
      <w:r>
        <w:rPr>
          <w:rFonts w:ascii="Verdana" w:hAnsi="Verdana"/>
          <w:bCs/>
          <w:i/>
          <w:iCs/>
          <w:sz w:val="20"/>
        </w:rPr>
        <w:t>160</w:t>
      </w:r>
      <w:r w:rsidRPr="005C471D">
        <w:rPr>
          <w:rFonts w:ascii="Verdana" w:hAnsi="Verdana"/>
          <w:bCs/>
          <w:i/>
          <w:iCs/>
          <w:sz w:val="20"/>
        </w:rPr>
        <w:t xml:space="preserve">ª </w:t>
      </w:r>
      <w:r>
        <w:rPr>
          <w:rFonts w:ascii="Verdana" w:hAnsi="Verdana"/>
          <w:bCs/>
          <w:i/>
          <w:iCs/>
          <w:sz w:val="20"/>
        </w:rPr>
        <w:t>e 161ª</w:t>
      </w:r>
      <w:r w:rsidRPr="005C471D">
        <w:rPr>
          <w:rFonts w:ascii="Verdana" w:hAnsi="Verdana"/>
          <w:bCs/>
          <w:i/>
          <w:iCs/>
          <w:sz w:val="20"/>
        </w:rPr>
        <w:t xml:space="preserve"> da </w:t>
      </w:r>
      <w:r>
        <w:rPr>
          <w:rFonts w:ascii="Verdana" w:hAnsi="Verdana"/>
          <w:bCs/>
          <w:i/>
          <w:iCs/>
          <w:sz w:val="20"/>
        </w:rPr>
        <w:t>4</w:t>
      </w:r>
      <w:r w:rsidRPr="005C471D">
        <w:rPr>
          <w:rFonts w:ascii="Verdana" w:hAnsi="Verdana"/>
          <w:bCs/>
          <w:i/>
          <w:iCs/>
          <w:sz w:val="20"/>
        </w:rPr>
        <w:t>ª Emissão de Certificados de Recebíveis Imobiliários da Gaia Securitizadora S.A.</w:t>
      </w:r>
      <w:r w:rsidRPr="0017048B">
        <w:rPr>
          <w:rFonts w:ascii="Verdana" w:hAnsi="Verdana"/>
          <w:sz w:val="20"/>
          <w:szCs w:val="20"/>
        </w:rPr>
        <w:t>”</w:t>
      </w:r>
      <w:r>
        <w:rPr>
          <w:rFonts w:ascii="Verdana" w:hAnsi="Verdana"/>
          <w:sz w:val="20"/>
          <w:szCs w:val="20"/>
        </w:rPr>
        <w:t>.</w:t>
      </w:r>
    </w:p>
    <w:p w14:paraId="50FCAF1F" w14:textId="77777777" w:rsidR="00F05FA4" w:rsidRPr="005231CE" w:rsidRDefault="00F05FA4" w:rsidP="00F05FA4">
      <w:pPr>
        <w:tabs>
          <w:tab w:val="left" w:pos="5760"/>
        </w:tabs>
        <w:spacing w:line="320" w:lineRule="exact"/>
        <w:jc w:val="center"/>
        <w:rPr>
          <w:rFonts w:ascii="Verdana" w:hAnsi="Verdana"/>
          <w:sz w:val="20"/>
          <w:szCs w:val="20"/>
        </w:rPr>
      </w:pPr>
    </w:p>
    <w:p w14:paraId="08D717B9" w14:textId="5C0EC7FA" w:rsidR="00F05FA4" w:rsidRDefault="00F05FA4" w:rsidP="00F05FA4">
      <w:pPr>
        <w:tabs>
          <w:tab w:val="left" w:pos="0"/>
        </w:tabs>
        <w:spacing w:line="320" w:lineRule="exact"/>
        <w:jc w:val="center"/>
        <w:rPr>
          <w:rFonts w:ascii="Verdana" w:hAnsi="Verdana"/>
          <w:sz w:val="20"/>
          <w:szCs w:val="20"/>
        </w:rPr>
      </w:pPr>
      <w:r w:rsidRPr="005231CE">
        <w:rPr>
          <w:rFonts w:ascii="Verdana" w:hAnsi="Verdana"/>
          <w:sz w:val="20"/>
          <w:szCs w:val="20"/>
        </w:rPr>
        <w:t xml:space="preserve">São </w:t>
      </w:r>
      <w:r w:rsidRPr="004878AC">
        <w:rPr>
          <w:rFonts w:ascii="Verdana" w:hAnsi="Verdana"/>
          <w:sz w:val="20"/>
          <w:szCs w:val="20"/>
        </w:rPr>
        <w:t xml:space="preserve">Paulo, </w:t>
      </w:r>
      <w:r>
        <w:rPr>
          <w:rFonts w:ascii="Verdana" w:hAnsi="Verdana"/>
          <w:sz w:val="20"/>
          <w:szCs w:val="20"/>
        </w:rPr>
        <w:t>[=] de 2021</w:t>
      </w:r>
      <w:r w:rsidRPr="004878AC">
        <w:rPr>
          <w:rFonts w:ascii="Verdana" w:hAnsi="Verdana"/>
          <w:sz w:val="20"/>
          <w:szCs w:val="20"/>
        </w:rPr>
        <w:t>.</w:t>
      </w:r>
    </w:p>
    <w:p w14:paraId="3EB5D76B" w14:textId="77777777" w:rsidR="00F05FA4" w:rsidRPr="002D6CD3" w:rsidRDefault="00F05FA4" w:rsidP="00F05FA4">
      <w:pPr>
        <w:tabs>
          <w:tab w:val="left" w:pos="0"/>
        </w:tabs>
        <w:spacing w:line="320" w:lineRule="exact"/>
        <w:jc w:val="center"/>
        <w:rPr>
          <w:rFonts w:ascii="Verdana" w:hAnsi="Verdana"/>
          <w:sz w:val="20"/>
          <w:szCs w:val="20"/>
        </w:rPr>
      </w:pPr>
    </w:p>
    <w:p w14:paraId="6115FB16" w14:textId="2BF69AD0" w:rsidR="00F05FA4" w:rsidRPr="00BB034B" w:rsidRDefault="00F05FA4" w:rsidP="00F05FA4">
      <w:pPr>
        <w:tabs>
          <w:tab w:val="left" w:pos="3060"/>
        </w:tabs>
        <w:spacing w:before="120" w:line="300" w:lineRule="exact"/>
        <w:jc w:val="both"/>
        <w:rPr>
          <w:rFonts w:ascii="Verdana" w:hAnsi="Verdana"/>
          <w:color w:val="000000"/>
          <w:sz w:val="20"/>
          <w:szCs w:val="20"/>
        </w:rPr>
      </w:pPr>
      <w:r w:rsidRPr="00BB034B">
        <w:rPr>
          <w:rFonts w:ascii="Verdana" w:hAnsi="Verdana"/>
          <w:color w:val="000000"/>
          <w:sz w:val="20"/>
          <w:szCs w:val="2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34E6551" w14:textId="77777777" w:rsidR="00F05FA4" w:rsidRPr="005231CE" w:rsidRDefault="00F05FA4" w:rsidP="00F05FA4">
      <w:pPr>
        <w:tabs>
          <w:tab w:val="left" w:pos="0"/>
        </w:tabs>
        <w:spacing w:line="320" w:lineRule="exact"/>
        <w:jc w:val="center"/>
        <w:rPr>
          <w:rFonts w:ascii="Verdana" w:hAnsi="Verdana"/>
          <w:sz w:val="20"/>
          <w:szCs w:val="20"/>
        </w:rPr>
      </w:pPr>
    </w:p>
    <w:p w14:paraId="1B646910" w14:textId="77777777" w:rsidR="00F05FA4" w:rsidRPr="005231CE" w:rsidRDefault="00F05FA4" w:rsidP="00931429">
      <w:pPr>
        <w:tabs>
          <w:tab w:val="left" w:pos="5760"/>
        </w:tabs>
        <w:spacing w:line="320" w:lineRule="exact"/>
        <w:rPr>
          <w:rFonts w:ascii="Verdana" w:hAnsi="Verdana"/>
          <w:sz w:val="20"/>
          <w:szCs w:val="20"/>
        </w:rPr>
      </w:pPr>
    </w:p>
    <w:p w14:paraId="761F385E" w14:textId="2E9DD7EF" w:rsidR="00F05FA4" w:rsidRDefault="00F05FA4" w:rsidP="00F05FA4">
      <w:pPr>
        <w:tabs>
          <w:tab w:val="left" w:pos="540"/>
        </w:tabs>
        <w:spacing w:line="320" w:lineRule="exact"/>
        <w:ind w:left="540"/>
        <w:jc w:val="center"/>
        <w:rPr>
          <w:rFonts w:ascii="Verdana" w:hAnsi="Verdana"/>
          <w:b/>
          <w:smallCaps/>
          <w:sz w:val="20"/>
          <w:szCs w:val="20"/>
        </w:rPr>
      </w:pPr>
      <w:r w:rsidRPr="005231CE">
        <w:rPr>
          <w:rFonts w:ascii="Verdana" w:hAnsi="Verdana"/>
          <w:b/>
          <w:smallCaps/>
          <w:sz w:val="20"/>
          <w:szCs w:val="20"/>
        </w:rPr>
        <w:t xml:space="preserve">XP INVESTIMENTOS CORRETORA DE CÂMBIO, TÍTULOS </w:t>
      </w:r>
      <w:r>
        <w:rPr>
          <w:rFonts w:ascii="Verdana" w:hAnsi="Verdana"/>
          <w:b/>
          <w:smallCaps/>
          <w:sz w:val="20"/>
          <w:szCs w:val="20"/>
        </w:rPr>
        <w:br/>
      </w:r>
      <w:r w:rsidRPr="005231CE">
        <w:rPr>
          <w:rFonts w:ascii="Verdana" w:hAnsi="Verdana"/>
          <w:b/>
          <w:smallCaps/>
          <w:sz w:val="20"/>
          <w:szCs w:val="20"/>
        </w:rPr>
        <w:t>E VALORES MOBILIÁRIOS S.A.</w:t>
      </w:r>
    </w:p>
    <w:p w14:paraId="26C258C6" w14:textId="77777777" w:rsidR="00F05FA4" w:rsidRPr="005231CE" w:rsidRDefault="00F05FA4" w:rsidP="00F05FA4">
      <w:pPr>
        <w:tabs>
          <w:tab w:val="left" w:pos="540"/>
        </w:tabs>
        <w:spacing w:line="320" w:lineRule="exact"/>
        <w:ind w:left="540"/>
        <w:jc w:val="center"/>
        <w:rPr>
          <w:rFonts w:ascii="Verdana" w:hAnsi="Verdana"/>
          <w:b/>
          <w:smallCaps/>
          <w:sz w:val="20"/>
          <w:szCs w:val="20"/>
        </w:rPr>
      </w:pPr>
    </w:p>
    <w:p w14:paraId="08D469B1" w14:textId="77777777" w:rsidR="00F05FA4" w:rsidRPr="005231CE" w:rsidRDefault="00F05FA4" w:rsidP="00F05FA4">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05FA4" w:rsidRPr="005231CE" w14:paraId="6F8E8BEF" w14:textId="77777777" w:rsidTr="00F05FA4">
        <w:trPr>
          <w:jc w:val="center"/>
        </w:trPr>
        <w:tc>
          <w:tcPr>
            <w:tcW w:w="4489" w:type="dxa"/>
          </w:tcPr>
          <w:p w14:paraId="57E762E5"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62C9E2DA"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p>
          <w:p w14:paraId="7610A21A" w14:textId="77777777"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Cargo:</w:t>
            </w:r>
          </w:p>
        </w:tc>
        <w:tc>
          <w:tcPr>
            <w:tcW w:w="4489" w:type="dxa"/>
          </w:tcPr>
          <w:p w14:paraId="7727C8A3"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4C490588"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p>
          <w:p w14:paraId="28661709" w14:textId="77777777"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Cargo:</w:t>
            </w:r>
          </w:p>
        </w:tc>
      </w:tr>
    </w:tbl>
    <w:p w14:paraId="5B2CBA62" w14:textId="59F5CC86" w:rsidR="00EA1946" w:rsidRDefault="00F05FA4" w:rsidP="005231CE">
      <w:pPr>
        <w:tabs>
          <w:tab w:val="left" w:pos="3060"/>
        </w:tabs>
        <w:spacing w:line="320" w:lineRule="exact"/>
        <w:jc w:val="center"/>
        <w:rPr>
          <w:rFonts w:ascii="Verdana" w:hAnsi="Verdana"/>
          <w:b/>
          <w:caps/>
          <w:color w:val="000000"/>
          <w:sz w:val="20"/>
          <w:szCs w:val="20"/>
        </w:rPr>
      </w:pPr>
      <w:r w:rsidRPr="00605539" w:rsidDel="00F05FA4">
        <w:rPr>
          <w:rFonts w:ascii="Verdana" w:hAnsi="Verdana"/>
          <w:bCs/>
          <w:caps/>
          <w:color w:val="000000"/>
          <w:sz w:val="20"/>
          <w:szCs w:val="20"/>
        </w:rPr>
        <w:t xml:space="preserve"> </w:t>
      </w: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434" w:name="_DV_M687"/>
      <w:bookmarkEnd w:id="434"/>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435" w:name="_DV_M688"/>
      <w:bookmarkEnd w:id="435"/>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436" w:name="_DV_M689"/>
      <w:bookmarkEnd w:id="436"/>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BE02CA" w:rsidRDefault="00335EEA" w:rsidP="005231CE">
      <w:pPr>
        <w:tabs>
          <w:tab w:val="left" w:pos="3060"/>
        </w:tabs>
        <w:spacing w:line="320" w:lineRule="exact"/>
        <w:jc w:val="center"/>
        <w:rPr>
          <w:rFonts w:ascii="Verdana" w:hAnsi="Verdana"/>
          <w:b/>
          <w:caps/>
          <w:color w:val="000000"/>
          <w:sz w:val="20"/>
          <w:szCs w:val="20"/>
        </w:rPr>
      </w:pPr>
      <w:r w:rsidRPr="00BE02CA">
        <w:rPr>
          <w:rFonts w:ascii="Verdana" w:hAnsi="Verdana"/>
          <w:b/>
          <w: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437"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437"/>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7871B267"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 xml:space="preserve">Simplific Pavarini Distribuidora De Títulos </w:t>
      </w:r>
      <w:r w:rsidR="00F05FA4">
        <w:rPr>
          <w:rFonts w:ascii="Verdana" w:hAnsi="Verdana"/>
          <w:b/>
          <w:bCs/>
          <w:caps/>
          <w:sz w:val="20"/>
        </w:rPr>
        <w:br/>
      </w:r>
      <w:r w:rsidRPr="00014D5F">
        <w:rPr>
          <w:rFonts w:ascii="Verdana" w:hAnsi="Verdana"/>
          <w:b/>
          <w:bCs/>
          <w:caps/>
          <w:sz w:val="20"/>
        </w:rPr>
        <w:t>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F09ADC6" w14:textId="77777777" w:rsidR="00C338C7" w:rsidRPr="005C471D" w:rsidRDefault="00C338C7" w:rsidP="0017719F">
      <w:pPr>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415C6536" w14:textId="77777777" w:rsidR="00C338C7" w:rsidRPr="005C471D" w:rsidRDefault="00C338C7" w:rsidP="0017719F">
      <w:pPr>
        <w:jc w:val="center"/>
        <w:rPr>
          <w:rFonts w:ascii="Verdana" w:eastAsia="Calibri" w:hAnsi="Verdana"/>
          <w:sz w:val="20"/>
          <w:szCs w:val="20"/>
        </w:rPr>
      </w:pPr>
      <w:r w:rsidRPr="005C471D">
        <w:rPr>
          <w:rFonts w:ascii="Verdana" w:eastAsia="Calibri" w:hAnsi="Verdana"/>
          <w:sz w:val="20"/>
          <w:szCs w:val="20"/>
        </w:rPr>
        <w:t>AGENTE FIDUCIÁRIO CADASTRADO NA CVM</w:t>
      </w:r>
    </w:p>
    <w:p w14:paraId="10A3B21F" w14:textId="77777777" w:rsidR="00C338C7" w:rsidRPr="005C471D" w:rsidRDefault="00C338C7" w:rsidP="0017719F">
      <w:pPr>
        <w:rPr>
          <w:rFonts w:ascii="Verdana" w:eastAsia="Calibri" w:hAnsi="Verdana"/>
          <w:sz w:val="20"/>
          <w:szCs w:val="20"/>
        </w:rPr>
      </w:pPr>
    </w:p>
    <w:p w14:paraId="72F4F925" w14:textId="77777777" w:rsidR="00C338C7" w:rsidRDefault="00C338C7" w:rsidP="00C338C7">
      <w:pPr>
        <w:rPr>
          <w:rFonts w:ascii="Verdana" w:eastAsia="Calibri" w:hAnsi="Verdana"/>
          <w:b/>
          <w:bCs/>
          <w:sz w:val="20"/>
          <w:szCs w:val="20"/>
        </w:rPr>
      </w:pPr>
      <w:r w:rsidRPr="0017719F">
        <w:rPr>
          <w:rFonts w:ascii="Verdana" w:eastAsia="Calibri" w:hAnsi="Verdana"/>
          <w:b/>
          <w:bCs/>
          <w:sz w:val="20"/>
          <w:szCs w:val="20"/>
        </w:rPr>
        <w:t>O Agente Fiduciário a seguir identificado:</w:t>
      </w:r>
    </w:p>
    <w:p w14:paraId="3B06EEE3" w14:textId="77777777" w:rsidR="00C338C7" w:rsidRPr="0017719F" w:rsidRDefault="00C338C7" w:rsidP="0017719F">
      <w:pPr>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3919EE67" w14:textId="77777777" w:rsidTr="00C338C7">
        <w:tc>
          <w:tcPr>
            <w:tcW w:w="10060" w:type="dxa"/>
          </w:tcPr>
          <w:p w14:paraId="14074A6B"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Razão Social: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6BE9713" w14:textId="77777777"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Endereço: </w:t>
            </w:r>
            <w:r w:rsidRPr="00E47B31">
              <w:rPr>
                <w:rFonts w:ascii="Verdana" w:hAnsi="Verdana"/>
                <w:sz w:val="20"/>
              </w:rPr>
              <w:t>Rua Joaquim Floriano, nº 466, Bloco B, conjunto 1.401, Itaim Bibi, CEP 04534-002</w:t>
            </w:r>
          </w:p>
          <w:p w14:paraId="08B6BA8D"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Cidade / Estado: </w:t>
            </w:r>
            <w:r w:rsidRPr="00E47B31">
              <w:rPr>
                <w:rFonts w:ascii="Verdana" w:hAnsi="Verdana"/>
                <w:sz w:val="20"/>
              </w:rPr>
              <w:t xml:space="preserve">São Paulo, </w:t>
            </w:r>
            <w:r>
              <w:rPr>
                <w:rFonts w:ascii="Verdana" w:hAnsi="Verdana"/>
                <w:sz w:val="20"/>
              </w:rPr>
              <w:t>SP</w:t>
            </w:r>
          </w:p>
          <w:p w14:paraId="651F766E"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CNPJ nº: </w:t>
            </w:r>
            <w:r w:rsidRPr="00E47B31">
              <w:rPr>
                <w:rFonts w:ascii="Verdana" w:hAnsi="Verdana"/>
                <w:sz w:val="20"/>
              </w:rPr>
              <w:t>15.227.994/0004-01</w:t>
            </w:r>
          </w:p>
          <w:p w14:paraId="030F578B" w14:textId="6C2FF0F6"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Representado neste ato por seu diretor: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7E9E3374" w14:textId="77777777"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Número do Documento de Identidade: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1628DFAF"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CPF nº: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tc>
      </w:tr>
    </w:tbl>
    <w:p w14:paraId="32DBB73E" w14:textId="77777777" w:rsidR="00C338C7" w:rsidRPr="005C471D" w:rsidRDefault="00C338C7" w:rsidP="0017719F">
      <w:pPr>
        <w:rPr>
          <w:rFonts w:ascii="Verdana" w:eastAsia="Calibri" w:hAnsi="Verdana"/>
          <w:sz w:val="20"/>
          <w:szCs w:val="20"/>
        </w:rPr>
      </w:pPr>
    </w:p>
    <w:p w14:paraId="3211867D" w14:textId="77777777" w:rsidR="00C338C7" w:rsidRDefault="00C338C7" w:rsidP="00C338C7">
      <w:pPr>
        <w:jc w:val="both"/>
        <w:rPr>
          <w:rFonts w:ascii="Verdana" w:eastAsia="Calibri" w:hAnsi="Verdana"/>
          <w:b/>
          <w:bCs/>
          <w:sz w:val="20"/>
          <w:szCs w:val="20"/>
        </w:rPr>
      </w:pPr>
      <w:r w:rsidRPr="0017719F">
        <w:rPr>
          <w:rFonts w:ascii="Verdana" w:eastAsia="Calibri" w:hAnsi="Verdana"/>
          <w:b/>
          <w:bCs/>
          <w:sz w:val="20"/>
          <w:szCs w:val="20"/>
        </w:rPr>
        <w:t>Da oferta pública com esforços restritos do seguinte valor mobiliário:</w:t>
      </w:r>
    </w:p>
    <w:p w14:paraId="65612F64" w14:textId="77777777" w:rsidR="00C338C7" w:rsidRPr="0017719F" w:rsidRDefault="00C338C7" w:rsidP="00C338C7">
      <w:pPr>
        <w:jc w:val="both"/>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63C380F1" w14:textId="77777777" w:rsidTr="00C338C7">
        <w:tc>
          <w:tcPr>
            <w:tcW w:w="10060" w:type="dxa"/>
          </w:tcPr>
          <w:p w14:paraId="5C64023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03B4FD1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Emissão: </w:t>
            </w:r>
            <w:r>
              <w:rPr>
                <w:rFonts w:ascii="Verdana" w:eastAsia="Calibri" w:hAnsi="Verdana"/>
                <w:sz w:val="20"/>
                <w:szCs w:val="20"/>
              </w:rPr>
              <w:t>4</w:t>
            </w:r>
            <w:r w:rsidRPr="005C471D">
              <w:rPr>
                <w:rFonts w:ascii="Verdana" w:eastAsia="Calibri" w:hAnsi="Verdana"/>
                <w:sz w:val="20"/>
                <w:szCs w:val="20"/>
              </w:rPr>
              <w:t>ª Emissão</w:t>
            </w:r>
          </w:p>
          <w:p w14:paraId="515E861E"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Série: </w:t>
            </w:r>
            <w:r>
              <w:rPr>
                <w:rFonts w:ascii="Verdana" w:eastAsia="Calibri" w:hAnsi="Verdana"/>
                <w:sz w:val="20"/>
                <w:szCs w:val="20"/>
              </w:rPr>
              <w:t>160</w:t>
            </w:r>
            <w:r w:rsidRPr="005C471D">
              <w:rPr>
                <w:rFonts w:ascii="Verdana" w:eastAsia="Calibri" w:hAnsi="Verdana"/>
                <w:sz w:val="20"/>
                <w:szCs w:val="20"/>
              </w:rPr>
              <w:t>ª Série</w:t>
            </w:r>
            <w:r>
              <w:rPr>
                <w:rFonts w:ascii="Verdana" w:eastAsia="Calibri" w:hAnsi="Verdana"/>
                <w:sz w:val="20"/>
                <w:szCs w:val="20"/>
              </w:rPr>
              <w:t xml:space="preserve"> e 161ª Série</w:t>
            </w:r>
          </w:p>
          <w:p w14:paraId="324C052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Emissor: Gaia Securitizadora S.A., inscrita no CNPJ/ME sob o nº </w:t>
            </w:r>
            <w:r w:rsidRPr="005C471D">
              <w:rPr>
                <w:rFonts w:ascii="Verdana" w:hAnsi="Verdana"/>
                <w:sz w:val="20"/>
              </w:rPr>
              <w:t>07.587.384/0001-30</w:t>
            </w:r>
          </w:p>
          <w:p w14:paraId="296EF50D" w14:textId="6DF825EB"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Quantidade: Inicialmente, até </w:t>
            </w:r>
            <w:r w:rsidR="00F05FA4" w:rsidRPr="00931429">
              <w:rPr>
                <w:rFonts w:ascii="Verdana" w:eastAsia="Calibri" w:hAnsi="Verdana"/>
                <w:sz w:val="20"/>
                <w:szCs w:val="20"/>
              </w:rPr>
              <w:t>85.713</w:t>
            </w:r>
            <w:r w:rsidRPr="005C471D">
              <w:rPr>
                <w:rFonts w:ascii="Verdana" w:eastAsia="Calibri" w:hAnsi="Verdana"/>
                <w:sz w:val="20"/>
                <w:szCs w:val="20"/>
              </w:rPr>
              <w:t xml:space="preserve"> </w:t>
            </w:r>
            <w:r w:rsidR="00F05FA4" w:rsidRPr="005C471D">
              <w:rPr>
                <w:rFonts w:ascii="Verdana" w:eastAsia="Calibri" w:hAnsi="Verdana"/>
                <w:sz w:val="20"/>
                <w:szCs w:val="20"/>
              </w:rPr>
              <w:t>(</w:t>
            </w:r>
            <w:r w:rsidR="00F05FA4">
              <w:rPr>
                <w:rFonts w:ascii="Verdana" w:eastAsia="Calibri" w:hAnsi="Verdana"/>
                <w:sz w:val="20"/>
                <w:szCs w:val="20"/>
              </w:rPr>
              <w:t>oitenta e cinco mil, setecentos e treze mil</w:t>
            </w:r>
            <w:r w:rsidR="00F05FA4" w:rsidRPr="005C471D">
              <w:rPr>
                <w:rFonts w:ascii="Verdana" w:eastAsia="Calibri" w:hAnsi="Verdana"/>
                <w:sz w:val="20"/>
                <w:szCs w:val="20"/>
              </w:rPr>
              <w:t xml:space="preserve">) </w:t>
            </w:r>
            <w:r w:rsidRPr="005C471D">
              <w:rPr>
                <w:rFonts w:ascii="Verdana" w:eastAsia="Calibri" w:hAnsi="Verdana"/>
                <w:sz w:val="20"/>
                <w:szCs w:val="20"/>
              </w:rPr>
              <w:t>CRI</w:t>
            </w:r>
          </w:p>
          <w:p w14:paraId="20BBB09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Espécie: Nominativa e Escritural</w:t>
            </w:r>
          </w:p>
          <w:p w14:paraId="5B717108"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Classe: Única</w:t>
            </w:r>
          </w:p>
          <w:p w14:paraId="2A0A2F40"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5E367D75" w14:textId="77777777" w:rsidR="00C338C7" w:rsidRPr="005C471D" w:rsidRDefault="00C338C7" w:rsidP="0017719F">
      <w:pPr>
        <w:rPr>
          <w:rFonts w:ascii="Verdana" w:eastAsia="Calibri" w:hAnsi="Verdana"/>
          <w:sz w:val="20"/>
          <w:szCs w:val="20"/>
        </w:rPr>
      </w:pPr>
    </w:p>
    <w:p w14:paraId="6B77DE86" w14:textId="063BFA3E" w:rsidR="00C338C7" w:rsidRPr="00677048" w:rsidRDefault="00C338C7" w:rsidP="0017719F">
      <w:pPr>
        <w:jc w:val="both"/>
        <w:rPr>
          <w:rFonts w:ascii="Verdana" w:eastAsia="Calibri" w:hAnsi="Verdana"/>
          <w:sz w:val="20"/>
          <w:szCs w:val="20"/>
        </w:rPr>
      </w:pPr>
      <w:r w:rsidRPr="005C471D">
        <w:rPr>
          <w:rFonts w:ascii="Verdana" w:eastAsia="Calibri" w:hAnsi="Verdana"/>
          <w:sz w:val="20"/>
          <w:szCs w:val="20"/>
        </w:rPr>
        <w:t xml:space="preserve">Declara, nos termos da </w:t>
      </w:r>
      <w:r>
        <w:rPr>
          <w:rFonts w:ascii="Verdana" w:eastAsia="Calibri" w:hAnsi="Verdana"/>
          <w:sz w:val="20"/>
          <w:szCs w:val="20"/>
        </w:rPr>
        <w:t>Resolução CVM nº 17</w:t>
      </w:r>
      <w:r w:rsidRPr="005C471D">
        <w:rPr>
          <w:rFonts w:ascii="Verdana" w:eastAsia="Calibri" w:hAnsi="Verdana"/>
          <w:sz w:val="20"/>
          <w:szCs w:val="20"/>
        </w:rPr>
        <w:t xml:space="preserve">,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70A09F88" w14:textId="77777777" w:rsidR="00C338C7" w:rsidRPr="00677048" w:rsidRDefault="00C338C7" w:rsidP="0017719F">
      <w:pPr>
        <w:jc w:val="both"/>
        <w:rPr>
          <w:rFonts w:ascii="Verdana" w:eastAsia="Calibri" w:hAnsi="Verdana"/>
          <w:sz w:val="20"/>
          <w:szCs w:val="20"/>
        </w:rPr>
      </w:pPr>
    </w:p>
    <w:p w14:paraId="5D151120" w14:textId="77777777" w:rsidR="00C338C7" w:rsidRPr="005C471D" w:rsidRDefault="00C338C7" w:rsidP="0017719F">
      <w:pPr>
        <w:tabs>
          <w:tab w:val="left" w:pos="3060"/>
        </w:tabs>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0C3EE80C" w14:textId="77777777" w:rsidR="00C338C7" w:rsidRDefault="00C338C7" w:rsidP="00C338C7">
      <w:pPr>
        <w:jc w:val="center"/>
        <w:rPr>
          <w:rFonts w:ascii="Verdana" w:eastAsia="Calibri" w:hAnsi="Verdana"/>
          <w:sz w:val="20"/>
          <w:szCs w:val="20"/>
        </w:rPr>
      </w:pPr>
    </w:p>
    <w:p w14:paraId="3D89C7D2" w14:textId="0DEC673B" w:rsidR="00C338C7" w:rsidRDefault="00C338C7" w:rsidP="00C338C7">
      <w:pPr>
        <w:jc w:val="center"/>
        <w:rPr>
          <w:rFonts w:ascii="Verdana" w:eastAsia="Calibri" w:hAnsi="Verdana"/>
          <w:sz w:val="20"/>
          <w:szCs w:val="20"/>
        </w:rPr>
      </w:pPr>
      <w:r w:rsidRPr="005C471D">
        <w:rPr>
          <w:rFonts w:ascii="Verdana" w:eastAsia="Calibri" w:hAnsi="Verdana"/>
          <w:sz w:val="20"/>
          <w:szCs w:val="20"/>
        </w:rPr>
        <w:t xml:space="preserve">São Paulo, </w:t>
      </w: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Pr="005C471D">
        <w:rPr>
          <w:rFonts w:ascii="Verdana" w:eastAsia="Calibri" w:hAnsi="Verdana"/>
          <w:sz w:val="20"/>
          <w:szCs w:val="20"/>
        </w:rPr>
        <w:t>.</w:t>
      </w:r>
    </w:p>
    <w:p w14:paraId="7951B2CD" w14:textId="4E454B4C" w:rsidR="00C338C7" w:rsidRDefault="00C338C7" w:rsidP="00C338C7">
      <w:pPr>
        <w:jc w:val="center"/>
        <w:rPr>
          <w:rFonts w:ascii="Verdana" w:eastAsia="Calibri" w:hAnsi="Verdana"/>
          <w:sz w:val="20"/>
          <w:szCs w:val="20"/>
        </w:rPr>
      </w:pPr>
    </w:p>
    <w:p w14:paraId="536680F1" w14:textId="77777777" w:rsidR="00C338C7" w:rsidRDefault="00C338C7" w:rsidP="00C338C7">
      <w:pPr>
        <w:jc w:val="center"/>
        <w:rPr>
          <w:rFonts w:ascii="Verdana" w:eastAsia="Calibri" w:hAnsi="Verdana"/>
          <w:sz w:val="20"/>
          <w:szCs w:val="20"/>
        </w:rPr>
      </w:pPr>
    </w:p>
    <w:p w14:paraId="69C38A52" w14:textId="77777777" w:rsidR="00C338C7" w:rsidRPr="005C471D" w:rsidRDefault="00C338C7" w:rsidP="00C338C7">
      <w:pPr>
        <w:jc w:val="center"/>
        <w:rPr>
          <w:rFonts w:ascii="Verdana" w:hAnsi="Verdana"/>
          <w:b/>
          <w:bCs/>
          <w:sz w:val="20"/>
          <w:szCs w:val="20"/>
        </w:rPr>
      </w:pPr>
      <w:r w:rsidRPr="00880AAA">
        <w:rPr>
          <w:rFonts w:ascii="Verdana" w:hAnsi="Verdana"/>
          <w:b/>
          <w:bCs/>
          <w:caps/>
          <w:sz w:val="20"/>
        </w:rPr>
        <w:t xml:space="preserve">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C99F919" w14:textId="17C34DDC" w:rsidR="00C338C7" w:rsidRDefault="00C338C7">
      <w:pPr>
        <w:rPr>
          <w:rFonts w:ascii="Verdana" w:hAnsi="Verdana"/>
          <w:b/>
          <w:smallCaps/>
          <w:sz w:val="20"/>
          <w:szCs w:val="20"/>
        </w:rPr>
      </w:pPr>
    </w:p>
    <w:p w14:paraId="3A8EA8BE" w14:textId="77777777" w:rsidR="00C338C7" w:rsidRDefault="00C338C7">
      <w:pPr>
        <w:rPr>
          <w:rFonts w:ascii="Verdana" w:hAnsi="Verdana"/>
          <w:b/>
          <w:smallCaps/>
          <w:sz w:val="20"/>
          <w:szCs w:val="20"/>
        </w:rPr>
      </w:pPr>
    </w:p>
    <w:p w14:paraId="6C7AFB9B" w14:textId="45134E03" w:rsidR="00C338C7" w:rsidRDefault="00C338C7">
      <w:pPr>
        <w:rPr>
          <w:rFonts w:ascii="Verdana" w:hAnsi="Verdana"/>
          <w:b/>
          <w:smallCaps/>
          <w:sz w:val="20"/>
          <w:szCs w:val="20"/>
        </w:rPr>
      </w:pPr>
    </w:p>
    <w:p w14:paraId="10A4A7BA" w14:textId="77777777" w:rsidR="00C338C7" w:rsidRPr="005C471D" w:rsidRDefault="00C338C7">
      <w:pPr>
        <w:rPr>
          <w:rFonts w:ascii="Verdana" w:hAnsi="Verdana"/>
          <w:b/>
          <w:smallCaps/>
          <w:sz w:val="20"/>
          <w:szCs w:val="20"/>
        </w:rPr>
      </w:pPr>
    </w:p>
    <w:tbl>
      <w:tblPr>
        <w:tblW w:w="0" w:type="auto"/>
        <w:jc w:val="center"/>
        <w:tblLook w:val="01E0" w:firstRow="1" w:lastRow="1" w:firstColumn="1" w:lastColumn="1" w:noHBand="0" w:noVBand="0"/>
      </w:tblPr>
      <w:tblGrid>
        <w:gridCol w:w="4540"/>
        <w:gridCol w:w="4540"/>
      </w:tblGrid>
      <w:tr w:rsidR="00C338C7" w:rsidRPr="005C471D" w14:paraId="37D7944D" w14:textId="77777777" w:rsidTr="00C338C7">
        <w:trPr>
          <w:jc w:val="center"/>
        </w:trPr>
        <w:tc>
          <w:tcPr>
            <w:tcW w:w="4540" w:type="dxa"/>
          </w:tcPr>
          <w:p w14:paraId="39F623CD"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2C842B8"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47B45F1D"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6DB1C64E"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8119851"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360D508A"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r>
    </w:tbl>
    <w:p w14:paraId="28BD6188" w14:textId="77777777" w:rsidR="00C338C7" w:rsidRDefault="00C338C7">
      <w:pPr>
        <w:rPr>
          <w:rFonts w:ascii="Verdana" w:hAnsi="Verdana"/>
          <w:b/>
          <w:caps/>
          <w:sz w:val="20"/>
          <w:szCs w:val="20"/>
        </w:rPr>
      </w:pPr>
      <w:r>
        <w:rPr>
          <w:rFonts w:ascii="Verdana" w:hAnsi="Verdana"/>
          <w:b/>
          <w:caps/>
          <w:sz w:val="20"/>
          <w:szCs w:val="20"/>
        </w:rPr>
        <w:br w:type="page"/>
      </w:r>
    </w:p>
    <w:p w14:paraId="6FE9288F" w14:textId="7D9A6FBB"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+ 11,00% </w:t>
            </w:r>
            <w:proofErr w:type="spellStart"/>
            <w:proofErr w:type="gramStart"/>
            <w:r w:rsidRPr="00250F62">
              <w:rPr>
                <w:rFonts w:ascii="Verdana" w:hAnsi="Verdana" w:cs="Arial"/>
                <w:sz w:val="20"/>
                <w:szCs w:val="20"/>
              </w:rPr>
              <w:t>a.a</w:t>
            </w:r>
            <w:proofErr w:type="spellEnd"/>
            <w:proofErr w:type="gramEnd"/>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itle"/>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+ 14,5% </w:t>
            </w:r>
            <w:proofErr w:type="spellStart"/>
            <w:proofErr w:type="gramStart"/>
            <w:r w:rsidRPr="00250F62">
              <w:rPr>
                <w:rFonts w:ascii="Verdana" w:hAnsi="Verdana" w:cs="Arial"/>
                <w:sz w:val="20"/>
                <w:szCs w:val="20"/>
              </w:rPr>
              <w:t>a.a</w:t>
            </w:r>
            <w:proofErr w:type="spellEnd"/>
            <w:proofErr w:type="gramEnd"/>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IGPM + 14,00 </w:t>
            </w:r>
            <w:proofErr w:type="spellStart"/>
            <w:proofErr w:type="gramStart"/>
            <w:r w:rsidRPr="00250F62">
              <w:rPr>
                <w:rFonts w:ascii="Verdana" w:hAnsi="Verdana" w:cs="Arial"/>
                <w:sz w:val="20"/>
                <w:szCs w:val="20"/>
              </w:rPr>
              <w:t>a.a</w:t>
            </w:r>
            <w:proofErr w:type="spellEnd"/>
            <w:proofErr w:type="gramEnd"/>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48FC" w14:textId="77777777" w:rsidR="00B50796" w:rsidRDefault="00B50796">
      <w:r>
        <w:separator/>
      </w:r>
    </w:p>
  </w:endnote>
  <w:endnote w:type="continuationSeparator" w:id="0">
    <w:p w14:paraId="7DCEC150" w14:textId="77777777" w:rsidR="00B50796" w:rsidRDefault="00B50796">
      <w:r>
        <w:continuationSeparator/>
      </w:r>
    </w:p>
  </w:endnote>
  <w:endnote w:type="continuationNotice" w:id="1">
    <w:p w14:paraId="159C5CA8" w14:textId="77777777" w:rsidR="00B50796" w:rsidRDefault="00B50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Frutiger Light">
    <w:altName w:val="Bell MT"/>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altName w:val="Leelawadee"/>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57A23" w14:textId="77777777" w:rsidR="00B61740" w:rsidRDefault="00B61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57A9" w14:textId="77777777" w:rsidR="00B61740" w:rsidRDefault="00B61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4D9D1" w14:textId="77777777" w:rsidR="00B50796" w:rsidRDefault="00B50796">
      <w:r>
        <w:separator/>
      </w:r>
    </w:p>
  </w:footnote>
  <w:footnote w:type="continuationSeparator" w:id="0">
    <w:p w14:paraId="6E7CAC29" w14:textId="77777777" w:rsidR="00B50796" w:rsidRDefault="00B50796">
      <w:r>
        <w:continuationSeparator/>
      </w:r>
    </w:p>
  </w:footnote>
  <w:footnote w:type="continuationNotice" w:id="1">
    <w:p w14:paraId="656544CB" w14:textId="77777777" w:rsidR="00B50796" w:rsidRDefault="00B50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419FE" w14:textId="77777777" w:rsidR="00B61740" w:rsidRPr="00C5061C" w:rsidRDefault="00B61740" w:rsidP="00AE41D5">
    <w:pPr>
      <w:pStyle w:val="Header"/>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9B22" w14:textId="5733D956" w:rsidR="00B61740" w:rsidRPr="00B96679" w:rsidRDefault="00B61740" w:rsidP="00B96679">
    <w:pPr>
      <w:pStyle w:val="Header"/>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Heading1"/>
      <w:lvlText w:val="%1"/>
      <w:lvlJc w:val="left"/>
      <w:pPr>
        <w:ind w:left="432" w:hanging="432"/>
      </w:pPr>
      <w:rPr>
        <w:rFonts w:hint="default"/>
        <w:b/>
        <w:bCs w:val="0"/>
      </w:rPr>
    </w:lvl>
    <w:lvl w:ilvl="1">
      <w:start w:val="1"/>
      <w:numFmt w:val="decimal"/>
      <w:pStyle w:val="Heading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sz w:val="20"/>
        <w:szCs w:val="24"/>
      </w:rPr>
    </w:lvl>
    <w:lvl w:ilvl="3">
      <w:start w:val="1"/>
      <w:numFmt w:val="decimal"/>
      <w:pStyle w:val="Heading4"/>
      <w:lvlText w:val="%1.%2.%3.%4"/>
      <w:lvlJc w:val="left"/>
      <w:pPr>
        <w:ind w:left="864" w:hanging="864"/>
      </w:pPr>
      <w:rPr>
        <w:b w:val="0"/>
        <w:bCs/>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6"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25"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8"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7C1CB6"/>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7"/>
  </w:num>
  <w:num w:numId="2">
    <w:abstractNumId w:val="35"/>
  </w:num>
  <w:num w:numId="3">
    <w:abstractNumId w:val="23"/>
  </w:num>
  <w:num w:numId="4">
    <w:abstractNumId w:val="8"/>
  </w:num>
  <w:num w:numId="5">
    <w:abstractNumId w:val="42"/>
  </w:num>
  <w:num w:numId="6">
    <w:abstractNumId w:val="0"/>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
  </w:num>
  <w:num w:numId="11">
    <w:abstractNumId w:val="4"/>
  </w:num>
  <w:num w:numId="12">
    <w:abstractNumId w:val="38"/>
  </w:num>
  <w:num w:numId="13">
    <w:abstractNumId w:val="29"/>
  </w:num>
  <w:num w:numId="14">
    <w:abstractNumId w:val="14"/>
  </w:num>
  <w:num w:numId="15">
    <w:abstractNumId w:val="43"/>
  </w:num>
  <w:num w:numId="16">
    <w:abstractNumId w:val="27"/>
  </w:num>
  <w:num w:numId="17">
    <w:abstractNumId w:val="9"/>
  </w:num>
  <w:num w:numId="18">
    <w:abstractNumId w:val="33"/>
  </w:num>
  <w:num w:numId="19">
    <w:abstractNumId w:val="34"/>
  </w:num>
  <w:num w:numId="20">
    <w:abstractNumId w:val="30"/>
  </w:num>
  <w:num w:numId="21">
    <w:abstractNumId w:val="21"/>
  </w:num>
  <w:num w:numId="22">
    <w:abstractNumId w:val="3"/>
  </w:num>
  <w:num w:numId="23">
    <w:abstractNumId w:val="39"/>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6"/>
  </w:num>
  <w:num w:numId="29">
    <w:abstractNumId w:val="40"/>
  </w:num>
  <w:num w:numId="30">
    <w:abstractNumId w:val="11"/>
  </w:num>
  <w:num w:numId="31">
    <w:abstractNumId w:val="19"/>
  </w:num>
  <w:num w:numId="32">
    <w:abstractNumId w:val="31"/>
  </w:num>
  <w:num w:numId="33">
    <w:abstractNumId w:val="41"/>
  </w:num>
  <w:num w:numId="34">
    <w:abstractNumId w:val="25"/>
  </w:num>
  <w:num w:numId="35">
    <w:abstractNumId w:val="26"/>
  </w:num>
  <w:num w:numId="36">
    <w:abstractNumId w:val="22"/>
  </w:num>
  <w:num w:numId="37">
    <w:abstractNumId w:val="20"/>
  </w:num>
  <w:num w:numId="38">
    <w:abstractNumId w:val="24"/>
  </w:num>
  <w:num w:numId="39">
    <w:abstractNumId w:val="12"/>
  </w:num>
  <w:num w:numId="40">
    <w:abstractNumId w:val="18"/>
  </w:num>
  <w:num w:numId="41">
    <w:abstractNumId w:val="10"/>
  </w:num>
  <w:num w:numId="42">
    <w:abstractNumId w:val="13"/>
  </w:num>
  <w:num w:numId="43">
    <w:abstractNumId w:val="6"/>
  </w:num>
  <w:num w:numId="44">
    <w:abstractNumId w:val="6"/>
  </w:num>
  <w:num w:numId="45">
    <w:abstractNumId w:val="6"/>
  </w:num>
  <w:num w:numId="46">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lipe Soares">
    <w15:presenceInfo w15:providerId="AD" w15:userId="S-1-5-21-2703942170-2101562457-882407357-12610"/>
  </w15:person>
  <w15:person w15:author="Selma Lopes">
    <w15:presenceInfo w15:providerId="AD" w15:userId="S-1-5-21-2703942170-2101562457-882407357-1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BBA"/>
    <w:rsid w:val="00011DD5"/>
    <w:rsid w:val="0001220C"/>
    <w:rsid w:val="000122E1"/>
    <w:rsid w:val="00012B27"/>
    <w:rsid w:val="000142EB"/>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6D9"/>
    <w:rsid w:val="00035819"/>
    <w:rsid w:val="00035E0A"/>
    <w:rsid w:val="00035E56"/>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45ED"/>
    <w:rsid w:val="00095303"/>
    <w:rsid w:val="000975A1"/>
    <w:rsid w:val="00097749"/>
    <w:rsid w:val="000A0387"/>
    <w:rsid w:val="000A0823"/>
    <w:rsid w:val="000A148C"/>
    <w:rsid w:val="000A2084"/>
    <w:rsid w:val="000A2675"/>
    <w:rsid w:val="000A2746"/>
    <w:rsid w:val="000A3E25"/>
    <w:rsid w:val="000A4381"/>
    <w:rsid w:val="000A489B"/>
    <w:rsid w:val="000A6337"/>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1B84"/>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5B4D"/>
    <w:rsid w:val="000F6021"/>
    <w:rsid w:val="000F689D"/>
    <w:rsid w:val="000F6FD8"/>
    <w:rsid w:val="000F73AD"/>
    <w:rsid w:val="000F7435"/>
    <w:rsid w:val="000F7D1E"/>
    <w:rsid w:val="000F7F89"/>
    <w:rsid w:val="00100D3A"/>
    <w:rsid w:val="00101179"/>
    <w:rsid w:val="001012B3"/>
    <w:rsid w:val="00102183"/>
    <w:rsid w:val="00102A0B"/>
    <w:rsid w:val="001031F5"/>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0DF9"/>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36"/>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1AF9"/>
    <w:rsid w:val="0015213D"/>
    <w:rsid w:val="001525F1"/>
    <w:rsid w:val="00152D32"/>
    <w:rsid w:val="00154167"/>
    <w:rsid w:val="00154392"/>
    <w:rsid w:val="0015482B"/>
    <w:rsid w:val="00154901"/>
    <w:rsid w:val="001553FA"/>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19F"/>
    <w:rsid w:val="00177223"/>
    <w:rsid w:val="001806C4"/>
    <w:rsid w:val="00180B07"/>
    <w:rsid w:val="001812A4"/>
    <w:rsid w:val="00181313"/>
    <w:rsid w:val="00181E06"/>
    <w:rsid w:val="00182924"/>
    <w:rsid w:val="00182F9E"/>
    <w:rsid w:val="0018316C"/>
    <w:rsid w:val="001834DC"/>
    <w:rsid w:val="00183D85"/>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7FE"/>
    <w:rsid w:val="00193E27"/>
    <w:rsid w:val="001946A8"/>
    <w:rsid w:val="001961F3"/>
    <w:rsid w:val="001964B5"/>
    <w:rsid w:val="00196780"/>
    <w:rsid w:val="00196B3D"/>
    <w:rsid w:val="00196CBD"/>
    <w:rsid w:val="00196D4D"/>
    <w:rsid w:val="0019720F"/>
    <w:rsid w:val="00197D26"/>
    <w:rsid w:val="001A010D"/>
    <w:rsid w:val="001A03C9"/>
    <w:rsid w:val="001A0825"/>
    <w:rsid w:val="001A0D55"/>
    <w:rsid w:val="001A0FEC"/>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5926"/>
    <w:rsid w:val="001B7C52"/>
    <w:rsid w:val="001C0278"/>
    <w:rsid w:val="001C0E77"/>
    <w:rsid w:val="001C1CFA"/>
    <w:rsid w:val="001C26CD"/>
    <w:rsid w:val="001C43EC"/>
    <w:rsid w:val="001C4757"/>
    <w:rsid w:val="001C4DBB"/>
    <w:rsid w:val="001C5AAD"/>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68FE"/>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1C78"/>
    <w:rsid w:val="00212521"/>
    <w:rsid w:val="0021415E"/>
    <w:rsid w:val="002144A2"/>
    <w:rsid w:val="00214C75"/>
    <w:rsid w:val="00215779"/>
    <w:rsid w:val="002158EB"/>
    <w:rsid w:val="002160A6"/>
    <w:rsid w:val="00216B97"/>
    <w:rsid w:val="00216C55"/>
    <w:rsid w:val="00216DAD"/>
    <w:rsid w:val="002173E2"/>
    <w:rsid w:val="0021742C"/>
    <w:rsid w:val="00217A21"/>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0A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84A"/>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337"/>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045"/>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3E3A"/>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239D"/>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1F91"/>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6858"/>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87A4C"/>
    <w:rsid w:val="003901C3"/>
    <w:rsid w:val="00390852"/>
    <w:rsid w:val="00390FF2"/>
    <w:rsid w:val="00391778"/>
    <w:rsid w:val="00391B5F"/>
    <w:rsid w:val="003925B1"/>
    <w:rsid w:val="003929F5"/>
    <w:rsid w:val="003930FF"/>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269"/>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146"/>
    <w:rsid w:val="003E5D5A"/>
    <w:rsid w:val="003E5DA4"/>
    <w:rsid w:val="003E76E9"/>
    <w:rsid w:val="003F0F67"/>
    <w:rsid w:val="003F2503"/>
    <w:rsid w:val="003F25AB"/>
    <w:rsid w:val="003F2870"/>
    <w:rsid w:val="003F29CC"/>
    <w:rsid w:val="003F43A9"/>
    <w:rsid w:val="003F516B"/>
    <w:rsid w:val="003F5328"/>
    <w:rsid w:val="003F5529"/>
    <w:rsid w:val="003F62A3"/>
    <w:rsid w:val="003F668E"/>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A45"/>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A35"/>
    <w:rsid w:val="00486FE1"/>
    <w:rsid w:val="004878AC"/>
    <w:rsid w:val="00490838"/>
    <w:rsid w:val="00490A26"/>
    <w:rsid w:val="00490F09"/>
    <w:rsid w:val="00491041"/>
    <w:rsid w:val="0049148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4F78EF"/>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0F77"/>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0A57"/>
    <w:rsid w:val="00541FCB"/>
    <w:rsid w:val="00542499"/>
    <w:rsid w:val="00542B3D"/>
    <w:rsid w:val="00543244"/>
    <w:rsid w:val="00543E5F"/>
    <w:rsid w:val="00544205"/>
    <w:rsid w:val="005446F3"/>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32D"/>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733"/>
    <w:rsid w:val="00595E4E"/>
    <w:rsid w:val="00596C14"/>
    <w:rsid w:val="00596ECF"/>
    <w:rsid w:val="00597129"/>
    <w:rsid w:val="00597A5A"/>
    <w:rsid w:val="00597D19"/>
    <w:rsid w:val="005A01F1"/>
    <w:rsid w:val="005A0972"/>
    <w:rsid w:val="005A1146"/>
    <w:rsid w:val="005A1180"/>
    <w:rsid w:val="005A1983"/>
    <w:rsid w:val="005A1C8F"/>
    <w:rsid w:val="005A29CA"/>
    <w:rsid w:val="005A2A9A"/>
    <w:rsid w:val="005A2C23"/>
    <w:rsid w:val="005A2F4D"/>
    <w:rsid w:val="005A3277"/>
    <w:rsid w:val="005A3304"/>
    <w:rsid w:val="005A34C9"/>
    <w:rsid w:val="005A3CD4"/>
    <w:rsid w:val="005A3DBD"/>
    <w:rsid w:val="005A4971"/>
    <w:rsid w:val="005A4A7E"/>
    <w:rsid w:val="005A4E40"/>
    <w:rsid w:val="005A4FD3"/>
    <w:rsid w:val="005A641B"/>
    <w:rsid w:val="005B0386"/>
    <w:rsid w:val="005B0F7F"/>
    <w:rsid w:val="005B0FFF"/>
    <w:rsid w:val="005B11CD"/>
    <w:rsid w:val="005B1CCD"/>
    <w:rsid w:val="005B1F65"/>
    <w:rsid w:val="005B20B8"/>
    <w:rsid w:val="005B2193"/>
    <w:rsid w:val="005B2B71"/>
    <w:rsid w:val="005B2D34"/>
    <w:rsid w:val="005B32A2"/>
    <w:rsid w:val="005B36DB"/>
    <w:rsid w:val="005B49F5"/>
    <w:rsid w:val="005B4A16"/>
    <w:rsid w:val="005B5281"/>
    <w:rsid w:val="005B55BD"/>
    <w:rsid w:val="005B608A"/>
    <w:rsid w:val="005B73B7"/>
    <w:rsid w:val="005B76A8"/>
    <w:rsid w:val="005C0444"/>
    <w:rsid w:val="005C0D09"/>
    <w:rsid w:val="005C1088"/>
    <w:rsid w:val="005C2F33"/>
    <w:rsid w:val="005C38A5"/>
    <w:rsid w:val="005C471D"/>
    <w:rsid w:val="005C4B89"/>
    <w:rsid w:val="005C6B2F"/>
    <w:rsid w:val="005C744D"/>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17A"/>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4DE"/>
    <w:rsid w:val="005F06C5"/>
    <w:rsid w:val="005F0D57"/>
    <w:rsid w:val="005F0D95"/>
    <w:rsid w:val="005F0E3E"/>
    <w:rsid w:val="005F2463"/>
    <w:rsid w:val="005F2D85"/>
    <w:rsid w:val="005F327F"/>
    <w:rsid w:val="005F33BC"/>
    <w:rsid w:val="005F38AE"/>
    <w:rsid w:val="005F4B5E"/>
    <w:rsid w:val="005F4DB2"/>
    <w:rsid w:val="005F562F"/>
    <w:rsid w:val="005F5A1E"/>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26F1"/>
    <w:rsid w:val="00613439"/>
    <w:rsid w:val="006134E0"/>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786"/>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6D64"/>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3E4E"/>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5A55"/>
    <w:rsid w:val="00736319"/>
    <w:rsid w:val="00736A42"/>
    <w:rsid w:val="0073714C"/>
    <w:rsid w:val="007371F8"/>
    <w:rsid w:val="00737717"/>
    <w:rsid w:val="007378FF"/>
    <w:rsid w:val="00737911"/>
    <w:rsid w:val="00737F34"/>
    <w:rsid w:val="007407E9"/>
    <w:rsid w:val="007413CC"/>
    <w:rsid w:val="00741701"/>
    <w:rsid w:val="00742434"/>
    <w:rsid w:val="007427B2"/>
    <w:rsid w:val="007427FE"/>
    <w:rsid w:val="0074314A"/>
    <w:rsid w:val="00743E3E"/>
    <w:rsid w:val="00743E97"/>
    <w:rsid w:val="007442B4"/>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EE0"/>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649"/>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79F"/>
    <w:rsid w:val="00797C37"/>
    <w:rsid w:val="00797ED9"/>
    <w:rsid w:val="007A015A"/>
    <w:rsid w:val="007A2B7A"/>
    <w:rsid w:val="007A2BB9"/>
    <w:rsid w:val="007A38D9"/>
    <w:rsid w:val="007A3ECB"/>
    <w:rsid w:val="007A4AF6"/>
    <w:rsid w:val="007A4B50"/>
    <w:rsid w:val="007A543E"/>
    <w:rsid w:val="007A595A"/>
    <w:rsid w:val="007A5CDD"/>
    <w:rsid w:val="007A65E6"/>
    <w:rsid w:val="007A66BD"/>
    <w:rsid w:val="007A6D0D"/>
    <w:rsid w:val="007A6DC6"/>
    <w:rsid w:val="007A75ED"/>
    <w:rsid w:val="007A7BCF"/>
    <w:rsid w:val="007B004F"/>
    <w:rsid w:val="007B0140"/>
    <w:rsid w:val="007B0909"/>
    <w:rsid w:val="007B0EED"/>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6C2"/>
    <w:rsid w:val="00810EC0"/>
    <w:rsid w:val="008112DE"/>
    <w:rsid w:val="008125B8"/>
    <w:rsid w:val="00812D59"/>
    <w:rsid w:val="008137AA"/>
    <w:rsid w:val="008141C4"/>
    <w:rsid w:val="00814BE3"/>
    <w:rsid w:val="008163CF"/>
    <w:rsid w:val="00816B0A"/>
    <w:rsid w:val="00817462"/>
    <w:rsid w:val="00817F92"/>
    <w:rsid w:val="008208D4"/>
    <w:rsid w:val="0082098A"/>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1970"/>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557"/>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7C8"/>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1F76"/>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5AE5"/>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06F25"/>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1429"/>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2F0"/>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515"/>
    <w:rsid w:val="00986CAD"/>
    <w:rsid w:val="009871E9"/>
    <w:rsid w:val="009875C9"/>
    <w:rsid w:val="00987BF0"/>
    <w:rsid w:val="00987C9C"/>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9C6"/>
    <w:rsid w:val="009A0F78"/>
    <w:rsid w:val="009A1410"/>
    <w:rsid w:val="009A169F"/>
    <w:rsid w:val="009A16D2"/>
    <w:rsid w:val="009A1A48"/>
    <w:rsid w:val="009A2152"/>
    <w:rsid w:val="009A2474"/>
    <w:rsid w:val="009A2F77"/>
    <w:rsid w:val="009A2FAF"/>
    <w:rsid w:val="009A3229"/>
    <w:rsid w:val="009A4595"/>
    <w:rsid w:val="009A4D19"/>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2E33"/>
    <w:rsid w:val="009C3096"/>
    <w:rsid w:val="009C3C2C"/>
    <w:rsid w:val="009C41EA"/>
    <w:rsid w:val="009C46E5"/>
    <w:rsid w:val="009C4788"/>
    <w:rsid w:val="009C48A3"/>
    <w:rsid w:val="009C50C2"/>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2656"/>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14"/>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3262"/>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29BD"/>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AF"/>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45B9"/>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2C9"/>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8FF"/>
    <w:rsid w:val="00AE4A40"/>
    <w:rsid w:val="00AE507F"/>
    <w:rsid w:val="00AE5269"/>
    <w:rsid w:val="00AE59C5"/>
    <w:rsid w:val="00AE607C"/>
    <w:rsid w:val="00AE77B6"/>
    <w:rsid w:val="00AE7852"/>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111"/>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2DC"/>
    <w:rsid w:val="00B139C7"/>
    <w:rsid w:val="00B13FCA"/>
    <w:rsid w:val="00B14A79"/>
    <w:rsid w:val="00B152F2"/>
    <w:rsid w:val="00B154C5"/>
    <w:rsid w:val="00B1749F"/>
    <w:rsid w:val="00B17884"/>
    <w:rsid w:val="00B20D78"/>
    <w:rsid w:val="00B217C3"/>
    <w:rsid w:val="00B21E0E"/>
    <w:rsid w:val="00B21E5B"/>
    <w:rsid w:val="00B22654"/>
    <w:rsid w:val="00B22BCB"/>
    <w:rsid w:val="00B22C6A"/>
    <w:rsid w:val="00B25372"/>
    <w:rsid w:val="00B25630"/>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0796"/>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740"/>
    <w:rsid w:val="00B61D02"/>
    <w:rsid w:val="00B6287B"/>
    <w:rsid w:val="00B62B10"/>
    <w:rsid w:val="00B63A0C"/>
    <w:rsid w:val="00B63D4A"/>
    <w:rsid w:val="00B64165"/>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469E"/>
    <w:rsid w:val="00B85632"/>
    <w:rsid w:val="00B87067"/>
    <w:rsid w:val="00B871BA"/>
    <w:rsid w:val="00B873F2"/>
    <w:rsid w:val="00B87EA5"/>
    <w:rsid w:val="00B906B3"/>
    <w:rsid w:val="00B9083A"/>
    <w:rsid w:val="00B928A5"/>
    <w:rsid w:val="00B92903"/>
    <w:rsid w:val="00B93187"/>
    <w:rsid w:val="00B93360"/>
    <w:rsid w:val="00B933E5"/>
    <w:rsid w:val="00B936EE"/>
    <w:rsid w:val="00B93D51"/>
    <w:rsid w:val="00B93F64"/>
    <w:rsid w:val="00B941BD"/>
    <w:rsid w:val="00B942D7"/>
    <w:rsid w:val="00B949EE"/>
    <w:rsid w:val="00B94D4B"/>
    <w:rsid w:val="00B958A3"/>
    <w:rsid w:val="00B959C2"/>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5A4"/>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2CA"/>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E7B23"/>
    <w:rsid w:val="00BF0CD9"/>
    <w:rsid w:val="00BF0E82"/>
    <w:rsid w:val="00BF1235"/>
    <w:rsid w:val="00BF1555"/>
    <w:rsid w:val="00BF19B2"/>
    <w:rsid w:val="00BF2662"/>
    <w:rsid w:val="00BF2C7B"/>
    <w:rsid w:val="00BF322C"/>
    <w:rsid w:val="00BF338A"/>
    <w:rsid w:val="00BF33CE"/>
    <w:rsid w:val="00BF376C"/>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38C7"/>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3E0D"/>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965ED"/>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66A"/>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6DE"/>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17B5"/>
    <w:rsid w:val="00D621C3"/>
    <w:rsid w:val="00D62256"/>
    <w:rsid w:val="00D628AB"/>
    <w:rsid w:val="00D6317F"/>
    <w:rsid w:val="00D638BA"/>
    <w:rsid w:val="00D639D5"/>
    <w:rsid w:val="00D6469A"/>
    <w:rsid w:val="00D64A65"/>
    <w:rsid w:val="00D651B0"/>
    <w:rsid w:val="00D65823"/>
    <w:rsid w:val="00D65D71"/>
    <w:rsid w:val="00D65F73"/>
    <w:rsid w:val="00D6609F"/>
    <w:rsid w:val="00D66A98"/>
    <w:rsid w:val="00D66F7A"/>
    <w:rsid w:val="00D6794E"/>
    <w:rsid w:val="00D70411"/>
    <w:rsid w:val="00D70F6C"/>
    <w:rsid w:val="00D71009"/>
    <w:rsid w:val="00D71570"/>
    <w:rsid w:val="00D717AC"/>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056"/>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61DA"/>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8C"/>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3F29"/>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3A56"/>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BA0"/>
    <w:rsid w:val="00E80E99"/>
    <w:rsid w:val="00E81DAE"/>
    <w:rsid w:val="00E81F7B"/>
    <w:rsid w:val="00E82864"/>
    <w:rsid w:val="00E8371A"/>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468"/>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5FA4"/>
    <w:rsid w:val="00F06A10"/>
    <w:rsid w:val="00F06D28"/>
    <w:rsid w:val="00F06E37"/>
    <w:rsid w:val="00F0740C"/>
    <w:rsid w:val="00F1101A"/>
    <w:rsid w:val="00F112FC"/>
    <w:rsid w:val="00F1234A"/>
    <w:rsid w:val="00F12996"/>
    <w:rsid w:val="00F13F69"/>
    <w:rsid w:val="00F14C3F"/>
    <w:rsid w:val="00F155BE"/>
    <w:rsid w:val="00F15C37"/>
    <w:rsid w:val="00F162FF"/>
    <w:rsid w:val="00F16692"/>
    <w:rsid w:val="00F1690B"/>
    <w:rsid w:val="00F16A80"/>
    <w:rsid w:val="00F17DAF"/>
    <w:rsid w:val="00F20F5E"/>
    <w:rsid w:val="00F21410"/>
    <w:rsid w:val="00F21D40"/>
    <w:rsid w:val="00F221D6"/>
    <w:rsid w:val="00F22ADB"/>
    <w:rsid w:val="00F23887"/>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6379"/>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2B3"/>
    <w:rsid w:val="00F454FF"/>
    <w:rsid w:val="00F46048"/>
    <w:rsid w:val="00F47C35"/>
    <w:rsid w:val="00F47D66"/>
    <w:rsid w:val="00F5016E"/>
    <w:rsid w:val="00F503D3"/>
    <w:rsid w:val="00F523B6"/>
    <w:rsid w:val="00F52A67"/>
    <w:rsid w:val="00F52D27"/>
    <w:rsid w:val="00F5479F"/>
    <w:rsid w:val="00F54D47"/>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19B"/>
    <w:rsid w:val="00F6735D"/>
    <w:rsid w:val="00F67928"/>
    <w:rsid w:val="00F67DEB"/>
    <w:rsid w:val="00F67F3A"/>
    <w:rsid w:val="00F706DA"/>
    <w:rsid w:val="00F717C6"/>
    <w:rsid w:val="00F71943"/>
    <w:rsid w:val="00F7256E"/>
    <w:rsid w:val="00F72A1D"/>
    <w:rsid w:val="00F738DC"/>
    <w:rsid w:val="00F740DA"/>
    <w:rsid w:val="00F75668"/>
    <w:rsid w:val="00F76D31"/>
    <w:rsid w:val="00F77B23"/>
    <w:rsid w:val="00F8061A"/>
    <w:rsid w:val="00F80EB0"/>
    <w:rsid w:val="00F8107D"/>
    <w:rsid w:val="00F81224"/>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4830"/>
    <w:rsid w:val="00FA5A86"/>
    <w:rsid w:val="00FA5E66"/>
    <w:rsid w:val="00FA6165"/>
    <w:rsid w:val="00FA683B"/>
    <w:rsid w:val="00FA7024"/>
    <w:rsid w:val="00FA73DA"/>
    <w:rsid w:val="00FA7DAA"/>
    <w:rsid w:val="00FB0513"/>
    <w:rsid w:val="00FB0A0F"/>
    <w:rsid w:val="00FB1865"/>
    <w:rsid w:val="00FB19EB"/>
    <w:rsid w:val="00FB1FA1"/>
    <w:rsid w:val="00FB236A"/>
    <w:rsid w:val="00FB2832"/>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944"/>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qFormat/>
    <w:rsid w:val="00E1776D"/>
    <w:pPr>
      <w:keepNext/>
      <w:numPr>
        <w:numId w:val="28"/>
      </w:numPr>
      <w:outlineLvl w:val="0"/>
    </w:pPr>
    <w:rPr>
      <w:rFonts w:ascii="Verdana" w:eastAsia="Times New Roman" w:hAnsi="Verdana"/>
      <w:b/>
      <w:bCs/>
      <w:color w:val="000000"/>
      <w:sz w:val="20"/>
      <w:szCs w:val="20"/>
    </w:rPr>
  </w:style>
  <w:style w:type="paragraph" w:styleId="Heading2">
    <w:name w:val="heading 2"/>
    <w:aliases w:val="DPW Head Left Bold Ital"/>
    <w:basedOn w:val="Normal"/>
    <w:next w:val="Normal"/>
    <w:link w:val="Heading2Char"/>
    <w:qFormat/>
    <w:rsid w:val="00ED445A"/>
    <w:pPr>
      <w:keepNext/>
      <w:numPr>
        <w:ilvl w:val="1"/>
        <w:numId w:val="28"/>
      </w:numPr>
      <w:spacing w:line="320" w:lineRule="exact"/>
      <w:jc w:val="both"/>
      <w:outlineLvl w:val="1"/>
    </w:pPr>
    <w:rPr>
      <w:rFonts w:ascii="Verdana" w:eastAsia="Times New Roman" w:hAnsi="Verdana"/>
      <w:sz w:val="20"/>
      <w:szCs w:val="20"/>
    </w:rPr>
  </w:style>
  <w:style w:type="paragraph" w:styleId="Heading3">
    <w:name w:val="heading 3"/>
    <w:basedOn w:val="Normal"/>
    <w:next w:val="Normal"/>
    <w:link w:val="Heading3Char"/>
    <w:qFormat/>
    <w:rsid w:val="00ED445A"/>
    <w:pPr>
      <w:keepNext/>
      <w:numPr>
        <w:ilvl w:val="2"/>
        <w:numId w:val="28"/>
      </w:numPr>
      <w:spacing w:line="320" w:lineRule="exact"/>
      <w:jc w:val="both"/>
      <w:outlineLvl w:val="2"/>
    </w:pPr>
    <w:rPr>
      <w:rFonts w:ascii="Verdana" w:eastAsia="Times New Roman" w:hAnsi="Verdana"/>
      <w:bCs/>
      <w:sz w:val="20"/>
      <w:szCs w:val="20"/>
    </w:rPr>
  </w:style>
  <w:style w:type="paragraph" w:styleId="Heading4">
    <w:name w:val="heading 4"/>
    <w:basedOn w:val="Normal"/>
    <w:next w:val="Normal"/>
    <w:link w:val="Heading4Char"/>
    <w:qFormat/>
    <w:rsid w:val="00A766EA"/>
    <w:pPr>
      <w:keepNext/>
      <w:numPr>
        <w:ilvl w:val="3"/>
        <w:numId w:val="28"/>
      </w:numPr>
      <w:spacing w:line="320" w:lineRule="exact"/>
      <w:jc w:val="both"/>
      <w:outlineLvl w:val="3"/>
    </w:pPr>
    <w:rPr>
      <w:rFonts w:ascii="Verdana" w:eastAsia="Times New Roman" w:hAnsi="Verdana"/>
      <w:sz w:val="20"/>
      <w:szCs w:val="20"/>
    </w:rPr>
  </w:style>
  <w:style w:type="paragraph" w:styleId="Heading5">
    <w:name w:val="heading 5"/>
    <w:basedOn w:val="Normal"/>
    <w:next w:val="Normal"/>
    <w:link w:val="Heading5Char"/>
    <w:qFormat/>
    <w:rsid w:val="00335EEA"/>
    <w:pPr>
      <w:keepNext/>
      <w:numPr>
        <w:ilvl w:val="4"/>
        <w:numId w:val="28"/>
      </w:numPr>
      <w:spacing w:line="360" w:lineRule="auto"/>
      <w:ind w:left="3600" w:hanging="360"/>
      <w:jc w:val="both"/>
      <w:outlineLvl w:val="4"/>
    </w:pPr>
    <w:rPr>
      <w:rFonts w:ascii="Times New Roman" w:eastAsia="Times New Roman" w:hAnsi="Times New Roman"/>
      <w:color w:val="3366FF"/>
    </w:rPr>
  </w:style>
  <w:style w:type="paragraph" w:styleId="Heading6">
    <w:name w:val="heading 6"/>
    <w:basedOn w:val="Normal"/>
    <w:next w:val="Normal"/>
    <w:link w:val="Heading6Char"/>
    <w:qFormat/>
    <w:rsid w:val="001C5B5F"/>
    <w:pPr>
      <w:keepNext/>
      <w:numPr>
        <w:ilvl w:val="5"/>
        <w:numId w:val="28"/>
      </w:numPr>
      <w:ind w:left="4320" w:hanging="360"/>
      <w:jc w:val="center"/>
      <w:outlineLvl w:val="5"/>
    </w:pPr>
    <w:rPr>
      <w:rFonts w:ascii="Arial" w:eastAsia="Times New Roman" w:hAnsi="Arial"/>
      <w:b/>
      <w:sz w:val="20"/>
      <w:szCs w:val="20"/>
      <w:lang w:val="x-none" w:eastAsia="x-none"/>
    </w:rPr>
  </w:style>
  <w:style w:type="paragraph" w:styleId="Heading7">
    <w:name w:val="heading 7"/>
    <w:basedOn w:val="Normal"/>
    <w:next w:val="Normal"/>
    <w:link w:val="Heading7Char"/>
    <w:qFormat/>
    <w:rsid w:val="001C5B5F"/>
    <w:pPr>
      <w:keepNext/>
      <w:numPr>
        <w:ilvl w:val="6"/>
        <w:numId w:val="28"/>
      </w:numPr>
      <w:ind w:left="5040" w:hanging="360"/>
      <w:jc w:val="center"/>
      <w:outlineLvl w:val="6"/>
    </w:pPr>
    <w:rPr>
      <w:rFonts w:ascii="Arial" w:eastAsia="Times New Roman" w:hAnsi="Arial"/>
      <w:b/>
      <w:szCs w:val="20"/>
      <w:lang w:val="x-none" w:eastAsia="x-none"/>
    </w:rPr>
  </w:style>
  <w:style w:type="paragraph" w:styleId="Heading8">
    <w:name w:val="heading 8"/>
    <w:basedOn w:val="Normal"/>
    <w:next w:val="Normal"/>
    <w:link w:val="Heading8Char"/>
    <w:qFormat/>
    <w:rsid w:val="001C5B5F"/>
    <w:pPr>
      <w:keepNext/>
      <w:numPr>
        <w:ilvl w:val="7"/>
        <w:numId w:val="28"/>
      </w:numPr>
      <w:ind w:left="5760" w:hanging="360"/>
      <w:outlineLvl w:val="7"/>
    </w:pPr>
    <w:rPr>
      <w:rFonts w:ascii="Arial" w:eastAsia="Times New Roman" w:hAnsi="Arial"/>
      <w:b/>
      <w:sz w:val="20"/>
      <w:szCs w:val="20"/>
      <w:lang w:val="x-none" w:eastAsia="x-none"/>
    </w:rPr>
  </w:style>
  <w:style w:type="paragraph" w:styleId="Heading9">
    <w:name w:val="heading 9"/>
    <w:basedOn w:val="Normal"/>
    <w:next w:val="Normal"/>
    <w:link w:val="Heading9Char"/>
    <w:qFormat/>
    <w:rsid w:val="001C5B5F"/>
    <w:pPr>
      <w:keepNext/>
      <w:numPr>
        <w:ilvl w:val="8"/>
        <w:numId w:val="28"/>
      </w:numPr>
      <w:ind w:left="6480" w:hanging="360"/>
      <w:jc w:val="center"/>
      <w:outlineLvl w:val="8"/>
    </w:pPr>
    <w:rPr>
      <w:rFonts w:ascii="Times New Roman" w:eastAsia="MS Mincho" w:hAnsi="Times New Roman"/>
      <w:color w:val="000000"/>
      <w:kern w:val="16"/>
      <w:szCs w:val="20"/>
      <w:u w:val="single"/>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776D"/>
    <w:rPr>
      <w:rFonts w:ascii="Verdana" w:eastAsia="Times New Roman" w:hAnsi="Verdana"/>
      <w:b/>
      <w:bCs/>
      <w:color w:val="000000"/>
      <w:lang w:eastAsia="en-US"/>
    </w:rPr>
  </w:style>
  <w:style w:type="character" w:customStyle="1" w:styleId="Heading2Char">
    <w:name w:val="Heading 2 Char"/>
    <w:aliases w:val="DPW Head Left Bold Ital Char"/>
    <w:link w:val="Heading2"/>
    <w:rsid w:val="00ED445A"/>
    <w:rPr>
      <w:rFonts w:ascii="Verdana" w:eastAsia="Times New Roman" w:hAnsi="Verdana"/>
      <w:lang w:eastAsia="en-US"/>
    </w:rPr>
  </w:style>
  <w:style w:type="character" w:customStyle="1" w:styleId="Heading3Char">
    <w:name w:val="Heading 3 Char"/>
    <w:link w:val="Heading3"/>
    <w:rsid w:val="00ED445A"/>
    <w:rPr>
      <w:rFonts w:ascii="Verdana" w:eastAsia="Times New Roman" w:hAnsi="Verdana"/>
      <w:bCs/>
      <w:lang w:eastAsia="en-US"/>
    </w:rPr>
  </w:style>
  <w:style w:type="character" w:customStyle="1" w:styleId="Heading4Char">
    <w:name w:val="Heading 4 Char"/>
    <w:link w:val="Heading4"/>
    <w:rsid w:val="00A766EA"/>
    <w:rPr>
      <w:rFonts w:ascii="Verdana" w:eastAsia="Times New Roman" w:hAnsi="Verdana"/>
      <w:lang w:eastAsia="en-US"/>
    </w:rPr>
  </w:style>
  <w:style w:type="character" w:customStyle="1" w:styleId="Heading5Char">
    <w:name w:val="Heading 5 Char"/>
    <w:link w:val="Heading5"/>
    <w:rsid w:val="00335EEA"/>
    <w:rPr>
      <w:rFonts w:ascii="Times New Roman" w:eastAsia="Times New Roman" w:hAnsi="Times New Roman"/>
      <w:color w:val="3366FF"/>
      <w:sz w:val="24"/>
      <w:szCs w:val="24"/>
      <w:lang w:eastAsia="en-US"/>
    </w:rPr>
  </w:style>
  <w:style w:type="paragraph" w:styleId="Header">
    <w:name w:val="header"/>
    <w:aliases w:val="Tulo1,encabezado,Guideline,Heade,hd,Header@,Project Name,Heading 1a,Appendix,ulo1,Cabeçalho1"/>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Heade Char,hd Char,Header@ Char,Project Name Char,Heading 1a Char,Appendix Char,ulo1 Char,Cabeçalho1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uiPriority w:val="10"/>
    <w:rsid w:val="00335EEA"/>
    <w:rPr>
      <w:rFonts w:ascii="Cambria" w:eastAsia="Times New Roman" w:hAnsi="Cambria" w:cs="Times New Roman"/>
      <w:b/>
      <w:bCs/>
      <w:kern w:val="28"/>
      <w:sz w:val="32"/>
      <w:szCs w:val="32"/>
    </w:rPr>
  </w:style>
  <w:style w:type="paragraph" w:styleId="BodyText">
    <w:name w:val="Body Text"/>
    <w:aliases w:val="body text,bt,b,CG-Single Sp 0.5,s2,!Body Text .5(J),CG-Single Sp 0.51,s21,Second Heading 2,!Body Text .5s2(J),5,BT,.BT,bd,bt wide"/>
    <w:basedOn w:val="Normal"/>
    <w:next w:val="DeltaViewAnnounce"/>
    <w:link w:val="BodyText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CG-Single Sp 0.5 Char,s2 Char,!Body Text .5(J) Char,CG-Single Sp 0.51 Char,s21 Char,Second Heading 2 Char,!Body Text .5s2(J) Char,5 Char,BT Char,.BT Char,bd Char,bt wide Char"/>
    <w:link w:val="BodyText"/>
    <w:rsid w:val="00335EEA"/>
    <w:rPr>
      <w:rFonts w:ascii="Times New Roman" w:eastAsia="Times New Roman" w:hAnsi="Times New Roman" w:cs="Times New Roman"/>
      <w:sz w:val="24"/>
      <w:szCs w:val="24"/>
    </w:rPr>
  </w:style>
  <w:style w:type="paragraph" w:styleId="ListParagraph">
    <w:name w:val="List Paragraph"/>
    <w:aliases w:val="Vitor Título,Vitor T’tulo,List Paragraph_0,Capítulo,Vitor T?tulo,Bullets 1,List Paragraph_1"/>
    <w:basedOn w:val="Normal"/>
    <w:link w:val="ListParagraph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aliases w:val="Nota de rodapé"/>
    <w:basedOn w:val="Normal"/>
    <w:link w:val="FootnoteTextChar"/>
    <w:rsid w:val="00335EEA"/>
    <w:pPr>
      <w:jc w:val="both"/>
    </w:pPr>
    <w:rPr>
      <w:rFonts w:ascii="Arial" w:eastAsia="Times New Roman" w:hAnsi="Arial"/>
      <w:sz w:val="20"/>
      <w:szCs w:val="20"/>
    </w:rPr>
  </w:style>
  <w:style w:type="character" w:customStyle="1" w:styleId="FootnoteTextChar">
    <w:name w:val="Footnote Text Char"/>
    <w:aliases w:val="Nota de rodapé Char"/>
    <w:link w:val="FootnoteText"/>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uiPriority w:val="99"/>
    <w:rsid w:val="00335EEA"/>
  </w:style>
  <w:style w:type="paragraph" w:styleId="BodyText3">
    <w:name w:val="Body Text 3"/>
    <w:basedOn w:val="Normal"/>
    <w:link w:val="BodyText3Char"/>
    <w:rsid w:val="00335EEA"/>
    <w:pPr>
      <w:spacing w:after="120"/>
    </w:pPr>
    <w:rPr>
      <w:rFonts w:ascii="Times New Roman" w:eastAsia="Times New Roman" w:hAnsi="Times New Roman"/>
      <w:sz w:val="16"/>
      <w:szCs w:val="16"/>
    </w:rPr>
  </w:style>
  <w:style w:type="character" w:customStyle="1" w:styleId="BodyText3Char">
    <w:name w:val="Body Text 3 Char"/>
    <w:link w:val="BodyText3"/>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rsid w:val="00335EEA"/>
    <w:rPr>
      <w:b/>
      <w:bCs/>
    </w:rPr>
  </w:style>
  <w:style w:type="character" w:customStyle="1" w:styleId="CommentSubjectChar">
    <w:name w:val="Comment Subject Char"/>
    <w:link w:val="CommentSubject"/>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34"/>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List Paragraph_0 Char,Capítulo Char,Vitor T?tulo Char,Bullets 1 Char,List Paragraph_1 Char"/>
    <w:link w:val="ListParagraph"/>
    <w:uiPriority w:val="34"/>
    <w:qFormat/>
    <w:rsid w:val="009E1E62"/>
    <w:rPr>
      <w:rFonts w:ascii="Times New Roman" w:eastAsia="Times New Roman" w:hAnsi="Times New Roman"/>
      <w:sz w:val="24"/>
      <w:szCs w:val="24"/>
    </w:rPr>
  </w:style>
  <w:style w:type="table" w:customStyle="1" w:styleId="Tabelacomgrade1">
    <w:name w:val="Tabela com grade1"/>
    <w:basedOn w:val="TableNormal"/>
    <w:next w:val="TableGrid"/>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leNormal"/>
    <w:next w:val="TableGrid"/>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C5B5F"/>
    <w:rPr>
      <w:rFonts w:ascii="Arial" w:eastAsia="Times New Roman" w:hAnsi="Arial"/>
      <w:b/>
      <w:lang w:val="x-none" w:eastAsia="x-none"/>
    </w:rPr>
  </w:style>
  <w:style w:type="character" w:customStyle="1" w:styleId="Heading7Char">
    <w:name w:val="Heading 7 Char"/>
    <w:basedOn w:val="DefaultParagraphFont"/>
    <w:link w:val="Heading7"/>
    <w:rsid w:val="001C5B5F"/>
    <w:rPr>
      <w:rFonts w:ascii="Arial" w:eastAsia="Times New Roman" w:hAnsi="Arial"/>
      <w:b/>
      <w:sz w:val="24"/>
      <w:lang w:val="x-none" w:eastAsia="x-none"/>
    </w:rPr>
  </w:style>
  <w:style w:type="character" w:customStyle="1" w:styleId="Heading8Char">
    <w:name w:val="Heading 8 Char"/>
    <w:basedOn w:val="DefaultParagraphFont"/>
    <w:link w:val="Heading8"/>
    <w:rsid w:val="001C5B5F"/>
    <w:rPr>
      <w:rFonts w:ascii="Arial" w:eastAsia="Times New Roman" w:hAnsi="Arial"/>
      <w:b/>
      <w:lang w:val="x-none" w:eastAsia="x-none"/>
    </w:rPr>
  </w:style>
  <w:style w:type="character" w:customStyle="1" w:styleId="Heading9Char">
    <w:name w:val="Heading 9 Char"/>
    <w:basedOn w:val="DefaultParagraphFont"/>
    <w:link w:val="Heading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ListBullet">
    <w:name w:val="List Bullet"/>
    <w:basedOn w:val="Normal"/>
    <w:uiPriority w:val="99"/>
    <w:unhideWhenUsed/>
    <w:rsid w:val="001C5B5F"/>
    <w:pPr>
      <w:numPr>
        <w:numId w:val="10"/>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Heading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1"/>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1"/>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1"/>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1"/>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1"/>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1"/>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2"/>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DefaultParagraphFont"/>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Emphasis">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BodyText"/>
    <w:rsid w:val="001C5B5F"/>
    <w:pPr>
      <w:keepNext/>
      <w:suppressAutoHyphens/>
      <w:spacing w:before="240" w:after="120"/>
    </w:pPr>
    <w:rPr>
      <w:rFonts w:ascii="Arial" w:eastAsia="Times New Roman" w:hAnsi="Arial" w:cs="DejaVu Sans"/>
      <w:sz w:val="28"/>
      <w:szCs w:val="28"/>
      <w:lang w:eastAsia="ar-SA"/>
    </w:rPr>
  </w:style>
  <w:style w:type="paragraph" w:styleId="List">
    <w:name w:val="List"/>
    <w:basedOn w:val="BodyText"/>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itle">
    <w:name w:val="Subtitle"/>
    <w:basedOn w:val="Heading"/>
    <w:next w:val="BodyText"/>
    <w:link w:val="SubtitleChar"/>
    <w:qFormat/>
    <w:rsid w:val="001C5B5F"/>
    <w:pPr>
      <w:jc w:val="center"/>
    </w:pPr>
    <w:rPr>
      <w:rFonts w:ascii="Cambria" w:hAnsi="Cambria" w:cs="Times New Roman"/>
      <w:sz w:val="24"/>
      <w:szCs w:val="20"/>
      <w:lang w:val="x-none"/>
    </w:rPr>
  </w:style>
  <w:style w:type="character" w:customStyle="1" w:styleId="SubtitleChar">
    <w:name w:val="Subtitle Char"/>
    <w:basedOn w:val="DefaultParagraphFont"/>
    <w:link w:val="Subtitle"/>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Heading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BodyText"/>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PlainText">
    <w:name w:val="Plain Text"/>
    <w:basedOn w:val="Normal"/>
    <w:link w:val="PlainTextChar"/>
    <w:uiPriority w:val="99"/>
    <w:rsid w:val="001C5B5F"/>
    <w:rPr>
      <w:rFonts w:ascii="Courier New" w:eastAsia="Times New Roman" w:hAnsi="Courier New"/>
      <w:sz w:val="20"/>
      <w:szCs w:val="20"/>
      <w:lang w:val="x-none" w:eastAsia="pt-BR"/>
    </w:rPr>
  </w:style>
  <w:style w:type="character" w:customStyle="1" w:styleId="PlainTextChar">
    <w:name w:val="Plain Text Char"/>
    <w:basedOn w:val="DefaultParagraphFont"/>
    <w:link w:val="PlainText"/>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3"/>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4"/>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4"/>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4"/>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5"/>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5"/>
      </w:numPr>
      <w:adjustRightInd w:val="0"/>
      <w:spacing w:line="360" w:lineRule="atLeast"/>
      <w:jc w:val="both"/>
      <w:textAlignment w:val="baseline"/>
    </w:pPr>
    <w:rPr>
      <w:rFonts w:ascii="Times New Roman" w:eastAsia="Times New Roman" w:hAnsi="Times New Roman"/>
      <w:color w:val="000000"/>
    </w:rPr>
  </w:style>
  <w:style w:type="character" w:styleId="EndnoteReference">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6"/>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6"/>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6"/>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6"/>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7"/>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7"/>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8"/>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19"/>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1"/>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0"/>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2"/>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4"/>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le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le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le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5"/>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6"/>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ColorfulList-Accent1">
    <w:name w:val="Colorful List Accent 1"/>
    <w:basedOn w:val="Table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7"/>
      </w:numPr>
      <w:tabs>
        <w:tab w:val="clear" w:pos="397"/>
        <w:tab w:val="num" w:pos="330"/>
      </w:tabs>
      <w:autoSpaceDE w:val="0"/>
      <w:autoSpaceDN w:val="0"/>
      <w:adjustRightInd w:val="0"/>
      <w:spacing w:before="60" w:after="60" w:line="240" w:lineRule="exact"/>
      <w:ind w:left="330" w:hanging="330"/>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DefaultParagraphFont"/>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DefaultParagraphFont"/>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 w:type="character" w:customStyle="1" w:styleId="INDENT2">
    <w:name w:val="INDENT 2"/>
    <w:rsid w:val="00AC72C9"/>
    <w:rPr>
      <w:rFonts w:ascii="Times New Roman" w:hAnsi="Times New Roman"/>
      <w:sz w:val="24"/>
    </w:rPr>
  </w:style>
  <w:style w:type="paragraph" w:customStyle="1" w:styleId="c3">
    <w:name w:val="c3"/>
    <w:basedOn w:val="Normal"/>
    <w:rsid w:val="00AC72C9"/>
    <w:pPr>
      <w:spacing w:before="100" w:beforeAutospacing="1" w:after="100" w:afterAutospacing="1"/>
    </w:pPr>
    <w:rPr>
      <w:rFonts w:ascii="Arial" w:eastAsia="Arial Unicode MS" w:hAnsi="Arial" w:cs="Arial"/>
      <w:lang w:eastAsia="pt-BR"/>
    </w:rPr>
  </w:style>
  <w:style w:type="character" w:customStyle="1" w:styleId="UnresolvedMention1">
    <w:name w:val="Unresolved Mention1"/>
    <w:basedOn w:val="DefaultParagraphFont"/>
    <w:uiPriority w:val="99"/>
    <w:semiHidden/>
    <w:unhideWhenUsed/>
    <w:rsid w:val="00AC72C9"/>
    <w:rPr>
      <w:color w:val="605E5C"/>
      <w:shd w:val="clear" w:color="auto" w:fill="E1DFDD"/>
    </w:rPr>
  </w:style>
  <w:style w:type="character" w:styleId="UnresolvedMention">
    <w:name w:val="Unresolved Mention"/>
    <w:basedOn w:val="DefaultParagraphFont"/>
    <w:uiPriority w:val="99"/>
    <w:semiHidden/>
    <w:unhideWhenUsed/>
    <w:rsid w:val="00AC72C9"/>
    <w:rPr>
      <w:color w:val="605E5C"/>
      <w:shd w:val="clear" w:color="auto" w:fill="E1DFDD"/>
    </w:rPr>
  </w:style>
  <w:style w:type="paragraph" w:customStyle="1" w:styleId="AONormal">
    <w:name w:val="AONormal"/>
    <w:uiPriority w:val="99"/>
    <w:rsid w:val="00AC72C9"/>
    <w:pPr>
      <w:spacing w:line="260" w:lineRule="atLeast"/>
    </w:pPr>
    <w:rPr>
      <w:rFonts w:ascii="Times New Roman" w:eastAsia="SimSu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1804112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55263141">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6488088">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93F5D-BBDE-488D-877F-A6DC96125CCC}">
  <ds:schemaRefs>
    <ds:schemaRef ds:uri="http://schemas.openxmlformats.org/officeDocument/2006/bibliography"/>
  </ds:schemaRefs>
</ds:datastoreItem>
</file>

<file path=customXml/itemProps2.xml><?xml version="1.0" encoding="utf-8"?>
<ds:datastoreItem xmlns:ds="http://schemas.openxmlformats.org/officeDocument/2006/customXml" ds:itemID="{93049E5F-69B4-408F-AAE8-35B46E95E551}">
  <ds:schemaRefs>
    <ds:schemaRef ds:uri="http://schemas.openxmlformats.org/officeDocument/2006/bibliography"/>
  </ds:schemaRefs>
</ds:datastoreItem>
</file>

<file path=customXml/itemProps3.xml><?xml version="1.0" encoding="utf-8"?>
<ds:datastoreItem xmlns:ds="http://schemas.openxmlformats.org/officeDocument/2006/customXml" ds:itemID="{9567861F-FDCE-4CB5-A961-4D23DFBBF91D}">
  <ds:schemaRefs>
    <ds:schemaRef ds:uri="http://www.imanage.com/work/xmlschema"/>
  </ds:schemaRefs>
</ds:datastoreItem>
</file>

<file path=customXml/itemProps4.xml><?xml version="1.0" encoding="utf-8"?>
<ds:datastoreItem xmlns:ds="http://schemas.openxmlformats.org/officeDocument/2006/customXml" ds:itemID="{DCB16949-B52D-49D8-8B7C-5E5A06532889}">
  <ds:schemaRefs>
    <ds:schemaRef ds:uri="http://schemas.openxmlformats.org/officeDocument/2006/bibliography"/>
  </ds:schemaRefs>
</ds:datastoreItem>
</file>

<file path=customXml/itemProps5.xml><?xml version="1.0" encoding="utf-8"?>
<ds:datastoreItem xmlns:ds="http://schemas.openxmlformats.org/officeDocument/2006/customXml" ds:itemID="{3AB3C201-1C28-42C5-9DC1-264806EA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142</Pages>
  <Words>47842</Words>
  <Characters>272702</Characters>
  <Application>Microsoft Office Word</Application>
  <DocSecurity>0</DocSecurity>
  <Lines>2272</Lines>
  <Paragraphs>639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319905</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Selma Lopes</cp:lastModifiedBy>
  <cp:revision>2</cp:revision>
  <cp:lastPrinted>2020-12-10T15:19:00Z</cp:lastPrinted>
  <dcterms:created xsi:type="dcterms:W3CDTF">2021-03-29T15:00:00Z</dcterms:created>
  <dcterms:modified xsi:type="dcterms:W3CDTF">2021-03-29T15:00:00Z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