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459AF9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C3774">
        <w:rPr>
          <w:rFonts w:ascii="Tahoma" w:hAnsi="Tahoma" w:cs="Tahoma"/>
          <w:sz w:val="21"/>
          <w:szCs w:val="21"/>
          <w:u w:val="none"/>
        </w:rPr>
        <w:t>7</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342ECACA"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15977962" w:rsidR="006C79A7" w:rsidRPr="00AF2744" w:rsidRDefault="00FB679F">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14C6BFA1"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"_Toc31186282" </w:instrText>
      </w:r>
      <w:r>
        <w:fldChar w:fldCharType="separate"/>
      </w:r>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0" w:author="Mara Cristina Lima" w:date="2020-10-30T14:59:00Z">
        <w:r>
          <w:rPr>
            <w:rFonts w:ascii="Tahoma" w:hAnsi="Tahoma" w:cs="Tahoma"/>
            <w:webHidden/>
            <w:sz w:val="21"/>
            <w:szCs w:val="21"/>
          </w:rPr>
          <w:t>21</w:t>
        </w:r>
      </w:ins>
      <w:del w:id="1" w:author="Mara Cristina Lima" w:date="2020-10-30T14:59:00Z">
        <w:r w:rsidR="00CC3774" w:rsidDel="00FB679F">
          <w:rPr>
            <w:rFonts w:ascii="Tahoma" w:hAnsi="Tahoma" w:cs="Tahoma"/>
            <w:webHidden/>
            <w:sz w:val="21"/>
            <w:szCs w:val="21"/>
          </w:rPr>
          <w:delText>20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5BCA8A10" w14:textId="44EDA960" w:rsidR="006C79A7" w:rsidRPr="00AF2744" w:rsidRDefault="00FB679F">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22</w:t>
        </w:r>
        <w:r w:rsidR="006C79A7" w:rsidRPr="00AF2744">
          <w:rPr>
            <w:rFonts w:ascii="Tahoma" w:hAnsi="Tahoma" w:cs="Tahoma"/>
            <w:webHidden/>
            <w:sz w:val="21"/>
            <w:szCs w:val="21"/>
          </w:rPr>
          <w:fldChar w:fldCharType="end"/>
        </w:r>
      </w:hyperlink>
    </w:p>
    <w:p w14:paraId="041F6E9E" w14:textId="53992536" w:rsidR="006C79A7" w:rsidRPr="00AF2744" w:rsidRDefault="00FB679F">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31</w:t>
        </w:r>
        <w:r w:rsidR="006C79A7" w:rsidRPr="00AF2744">
          <w:rPr>
            <w:rFonts w:ascii="Tahoma" w:hAnsi="Tahoma" w:cs="Tahoma"/>
            <w:webHidden/>
            <w:sz w:val="21"/>
            <w:szCs w:val="21"/>
          </w:rPr>
          <w:fldChar w:fldCharType="end"/>
        </w:r>
      </w:hyperlink>
    </w:p>
    <w:p w14:paraId="44E35EF7" w14:textId="5FBAE9E2"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"_Toc31186285" </w:instrText>
      </w:r>
      <w:r>
        <w:fldChar w:fldCharType="separate"/>
      </w:r>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 w:author="Mara Cristina Lima" w:date="2020-10-30T14:59:00Z">
        <w:r>
          <w:rPr>
            <w:rFonts w:ascii="Tahoma" w:hAnsi="Tahoma" w:cs="Tahoma"/>
            <w:webHidden/>
            <w:sz w:val="21"/>
            <w:szCs w:val="21"/>
          </w:rPr>
          <w:t>32</w:t>
        </w:r>
      </w:ins>
      <w:del w:id="3" w:author="Mara Cristina Lima" w:date="2020-10-30T14:59:00Z">
        <w:r w:rsidR="00CC3774" w:rsidDel="00FB679F">
          <w:rPr>
            <w:rFonts w:ascii="Tahoma" w:hAnsi="Tahoma" w:cs="Tahoma"/>
            <w:webHidden/>
            <w:sz w:val="21"/>
            <w:szCs w:val="21"/>
          </w:rPr>
          <w:delText>31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61BF1314" w14:textId="0419DCE2" w:rsidR="006C79A7" w:rsidRPr="00AF2744" w:rsidRDefault="00FB679F">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35</w:t>
        </w:r>
        <w:r w:rsidR="006C79A7" w:rsidRPr="00AF2744">
          <w:rPr>
            <w:rFonts w:ascii="Tahoma" w:hAnsi="Tahoma" w:cs="Tahoma"/>
            <w:webHidden/>
            <w:sz w:val="21"/>
            <w:szCs w:val="21"/>
          </w:rPr>
          <w:fldChar w:fldCharType="end"/>
        </w:r>
      </w:hyperlink>
    </w:p>
    <w:p w14:paraId="7A4BCEF0" w14:textId="65C611CA" w:rsidR="006C79A7" w:rsidRPr="00AF2744" w:rsidRDefault="00FB679F">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36</w:t>
        </w:r>
        <w:r w:rsidR="006C79A7" w:rsidRPr="00AF2744">
          <w:rPr>
            <w:rFonts w:ascii="Tahoma" w:hAnsi="Tahoma" w:cs="Tahoma"/>
            <w:webHidden/>
            <w:sz w:val="21"/>
            <w:szCs w:val="21"/>
          </w:rPr>
          <w:fldChar w:fldCharType="end"/>
        </w:r>
      </w:hyperlink>
    </w:p>
    <w:p w14:paraId="494EC3E0" w14:textId="32FC91C9"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"_Toc31186288" </w:instrText>
      </w:r>
      <w:r>
        <w:fldChar w:fldCharType="separate"/>
      </w:r>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4" w:author="Mara Cristina Lima" w:date="2020-10-30T14:59:00Z">
        <w:r>
          <w:rPr>
            <w:rFonts w:ascii="Tahoma" w:hAnsi="Tahoma" w:cs="Tahoma"/>
            <w:webHidden/>
            <w:sz w:val="21"/>
            <w:szCs w:val="21"/>
          </w:rPr>
          <w:t>40</w:t>
        </w:r>
      </w:ins>
      <w:del w:id="5" w:author="Mara Cristina Lima" w:date="2020-10-30T14:59:00Z">
        <w:r w:rsidR="00CC3774" w:rsidDel="00FB679F">
          <w:rPr>
            <w:rFonts w:ascii="Tahoma" w:hAnsi="Tahoma" w:cs="Tahoma"/>
            <w:webHidden/>
            <w:sz w:val="21"/>
            <w:szCs w:val="21"/>
          </w:rPr>
          <w:delText>39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6DBD376C" w14:textId="7EE3C9F0" w:rsidR="006C79A7" w:rsidRPr="00AF2744" w:rsidRDefault="00FB679F">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42</w:t>
        </w:r>
        <w:r w:rsidR="006C79A7" w:rsidRPr="00AF2744">
          <w:rPr>
            <w:rFonts w:ascii="Tahoma" w:hAnsi="Tahoma" w:cs="Tahoma"/>
            <w:webHidden/>
            <w:sz w:val="21"/>
            <w:szCs w:val="21"/>
          </w:rPr>
          <w:fldChar w:fldCharType="end"/>
        </w:r>
      </w:hyperlink>
    </w:p>
    <w:p w14:paraId="0F041C47" w14:textId="66107ACE" w:rsidR="006C79A7" w:rsidRPr="00AF2744" w:rsidRDefault="00FB679F">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46</w:t>
        </w:r>
        <w:r w:rsidR="006C79A7" w:rsidRPr="00AF2744">
          <w:rPr>
            <w:rFonts w:ascii="Tahoma" w:hAnsi="Tahoma" w:cs="Tahoma"/>
            <w:webHidden/>
            <w:sz w:val="21"/>
            <w:szCs w:val="21"/>
          </w:rPr>
          <w:fldChar w:fldCharType="end"/>
        </w:r>
      </w:hyperlink>
    </w:p>
    <w:p w14:paraId="2BBD94F4" w14:textId="4EBB6E15"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"_Toc31186291" </w:instrText>
      </w:r>
      <w:r>
        <w:fldChar w:fldCharType="separate"/>
      </w:r>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6" w:author="Mara Cristina Lima" w:date="2020-10-30T14:59:00Z">
        <w:r>
          <w:rPr>
            <w:rFonts w:ascii="Tahoma" w:hAnsi="Tahoma" w:cs="Tahoma"/>
            <w:webHidden/>
            <w:sz w:val="21"/>
            <w:szCs w:val="21"/>
          </w:rPr>
          <w:t>53</w:t>
        </w:r>
      </w:ins>
      <w:del w:id="7" w:author="Mara Cristina Lima" w:date="2020-10-30T14:59:00Z">
        <w:r w:rsidR="00CC3774" w:rsidDel="00FB679F">
          <w:rPr>
            <w:rFonts w:ascii="Tahoma" w:hAnsi="Tahoma" w:cs="Tahoma"/>
            <w:webHidden/>
            <w:sz w:val="21"/>
            <w:szCs w:val="21"/>
          </w:rPr>
          <w:delText>52</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23082138" w14:textId="13B1C810"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"_Toc31186292" </w:instrText>
      </w:r>
      <w:r>
        <w:fldChar w:fldCharType="separate"/>
      </w:r>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8" w:author="Mara Cristina Lima" w:date="2020-10-30T14:59:00Z">
        <w:r>
          <w:rPr>
            <w:rFonts w:ascii="Tahoma" w:hAnsi="Tahoma" w:cs="Tahoma"/>
            <w:webHidden/>
            <w:sz w:val="21"/>
            <w:szCs w:val="21"/>
          </w:rPr>
          <w:t>56</w:t>
        </w:r>
      </w:ins>
      <w:del w:id="9" w:author="Mara Cristina Lima" w:date="2020-10-30T14:59:00Z">
        <w:r w:rsidR="00CC3774" w:rsidDel="00FB679F">
          <w:rPr>
            <w:rFonts w:ascii="Tahoma" w:hAnsi="Tahoma" w:cs="Tahoma"/>
            <w:webHidden/>
            <w:sz w:val="21"/>
            <w:szCs w:val="21"/>
          </w:rPr>
          <w:delText>55</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9EF2D40" w14:textId="1B90D0AE"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"_Toc31186293" </w:instrText>
      </w:r>
      <w:r>
        <w:fldChar w:fldCharType="separate"/>
      </w:r>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0" w:author="Mara Cristina Lima" w:date="2020-10-30T14:59:00Z">
        <w:r>
          <w:rPr>
            <w:rFonts w:ascii="Tahoma" w:hAnsi="Tahoma" w:cs="Tahoma"/>
            <w:webHidden/>
            <w:sz w:val="21"/>
            <w:szCs w:val="21"/>
          </w:rPr>
          <w:t>58</w:t>
        </w:r>
      </w:ins>
      <w:del w:id="11" w:author="Mara Cristina Lima" w:date="2020-10-30T14:59:00Z">
        <w:r w:rsidR="00CC3774" w:rsidDel="00FB679F">
          <w:rPr>
            <w:rFonts w:ascii="Tahoma" w:hAnsi="Tahoma" w:cs="Tahoma"/>
            <w:webHidden/>
            <w:sz w:val="21"/>
            <w:szCs w:val="21"/>
          </w:rPr>
          <w:delText>57</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37A7A3CD" w14:textId="7931E09B"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"_Toc31186294" </w:instrText>
      </w:r>
      <w:r>
        <w:fldChar w:fldCharType="separate"/>
      </w:r>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2" w:author="Mara Cristina Lima" w:date="2020-10-30T14:59:00Z">
        <w:r>
          <w:rPr>
            <w:rFonts w:ascii="Tahoma" w:hAnsi="Tahoma" w:cs="Tahoma"/>
            <w:webHidden/>
            <w:sz w:val="21"/>
            <w:szCs w:val="21"/>
          </w:rPr>
          <w:t>60</w:t>
        </w:r>
      </w:ins>
      <w:del w:id="13" w:author="Mara Cristina Lima" w:date="2020-10-30T14:59:00Z">
        <w:r w:rsidR="00CC3774" w:rsidDel="00FB679F">
          <w:rPr>
            <w:rFonts w:ascii="Tahoma" w:hAnsi="Tahoma" w:cs="Tahoma"/>
            <w:webHidden/>
            <w:sz w:val="21"/>
            <w:szCs w:val="21"/>
          </w:rPr>
          <w:delText>59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3543C81D" w14:textId="6FB6C4A2"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"_Toc31186295" </w:instrText>
      </w:r>
      <w:r>
        <w:fldChar w:fldCharType="separate"/>
      </w:r>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4" w:author="Mara Cristina Lima" w:date="2020-10-30T14:59:00Z">
        <w:r>
          <w:rPr>
            <w:rFonts w:ascii="Tahoma" w:hAnsi="Tahoma" w:cs="Tahoma"/>
            <w:webHidden/>
            <w:sz w:val="21"/>
            <w:szCs w:val="21"/>
          </w:rPr>
          <w:t>61</w:t>
        </w:r>
      </w:ins>
      <w:del w:id="15" w:author="Mara Cristina Lima" w:date="2020-10-30T14:59:00Z">
        <w:r w:rsidR="00CC3774" w:rsidDel="00FB679F">
          <w:rPr>
            <w:rFonts w:ascii="Tahoma" w:hAnsi="Tahoma" w:cs="Tahoma"/>
            <w:webHidden/>
            <w:sz w:val="21"/>
            <w:szCs w:val="21"/>
          </w:rPr>
          <w:delText>59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460D5CF" w14:textId="5C8C30FA"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"_Toc31186296" </w:instrText>
      </w:r>
      <w:r>
        <w:fldChar w:fldCharType="separate"/>
      </w:r>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6" w:author="Mara Cristina Lima" w:date="2020-10-30T14:59:00Z">
        <w:r>
          <w:rPr>
            <w:rFonts w:ascii="Tahoma" w:hAnsi="Tahoma" w:cs="Tahoma"/>
            <w:webHidden/>
            <w:sz w:val="21"/>
            <w:szCs w:val="21"/>
          </w:rPr>
          <w:t>63</w:t>
        </w:r>
      </w:ins>
      <w:del w:id="17" w:author="Mara Cristina Lima" w:date="2020-10-30T14:59:00Z">
        <w:r w:rsidR="00CC3774" w:rsidDel="00FB679F">
          <w:rPr>
            <w:rFonts w:ascii="Tahoma" w:hAnsi="Tahoma" w:cs="Tahoma"/>
            <w:webHidden/>
            <w:sz w:val="21"/>
            <w:szCs w:val="21"/>
          </w:rPr>
          <w:delText>62</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1F70E70" w14:textId="72BCCC4A"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"_Toc31186297" </w:instrText>
      </w:r>
      <w:r>
        <w:fldChar w:fldCharType="separate"/>
      </w:r>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8" w:author="Mara Cristina Lima" w:date="2020-10-30T14:59:00Z">
        <w:r>
          <w:rPr>
            <w:rFonts w:ascii="Tahoma" w:hAnsi="Tahoma" w:cs="Tahoma"/>
            <w:webHidden/>
            <w:sz w:val="21"/>
            <w:szCs w:val="21"/>
          </w:rPr>
          <w:t>63</w:t>
        </w:r>
      </w:ins>
      <w:del w:id="19" w:author="Mara Cristina Lima" w:date="2020-10-30T14:59:00Z">
        <w:r w:rsidR="00CC3774" w:rsidDel="00FB679F">
          <w:rPr>
            <w:rFonts w:ascii="Tahoma" w:hAnsi="Tahoma" w:cs="Tahoma"/>
            <w:webHidden/>
            <w:sz w:val="21"/>
            <w:szCs w:val="21"/>
          </w:rPr>
          <w:delText>62</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DF1A6EB" w14:textId="32188FEB"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"_Toc31186298" </w:instrText>
      </w:r>
      <w:r>
        <w:fldChar w:fldCharType="separate"/>
      </w:r>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0" w:author="Mara Cristina Lima" w:date="2020-10-30T14:59:00Z">
        <w:r>
          <w:rPr>
            <w:rFonts w:ascii="Tahoma" w:hAnsi="Tahoma" w:cs="Tahoma"/>
            <w:webHidden/>
            <w:sz w:val="21"/>
            <w:szCs w:val="21"/>
          </w:rPr>
          <w:t>64</w:t>
        </w:r>
      </w:ins>
      <w:del w:id="21" w:author="Mara Cristina Lima" w:date="2020-10-30T14:59:00Z">
        <w:r w:rsidR="00CC3774" w:rsidDel="00FB679F">
          <w:rPr>
            <w:rFonts w:ascii="Tahoma" w:hAnsi="Tahoma" w:cs="Tahoma"/>
            <w:webHidden/>
            <w:sz w:val="21"/>
            <w:szCs w:val="21"/>
          </w:rPr>
          <w:delText>63</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A9D631B" w14:textId="42182964"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"_Toc31186299" </w:instrText>
      </w:r>
      <w:r>
        <w:fldChar w:fldCharType="separate"/>
      </w:r>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2" w:author="Mara Cristina Lima" w:date="2020-10-30T14:59:00Z">
        <w:r>
          <w:rPr>
            <w:rFonts w:ascii="Tahoma" w:hAnsi="Tahoma" w:cs="Tahoma"/>
            <w:webHidden/>
            <w:sz w:val="21"/>
            <w:szCs w:val="21"/>
          </w:rPr>
          <w:t>72</w:t>
        </w:r>
      </w:ins>
      <w:del w:id="23" w:author="Mara Cristina Lima" w:date="2020-10-30T14:59:00Z">
        <w:r w:rsidR="00CC3774" w:rsidDel="00FB679F">
          <w:rPr>
            <w:rFonts w:ascii="Tahoma" w:hAnsi="Tahoma" w:cs="Tahoma"/>
            <w:webHidden/>
            <w:sz w:val="21"/>
            <w:szCs w:val="21"/>
          </w:rPr>
          <w:delText>71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2EFE591" w14:textId="66038B61"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"_Toc31186300" </w:instrText>
      </w:r>
      <w:r>
        <w:fldChar w:fldCharType="separate"/>
      </w:r>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4" w:author="Mara Cristina Lima" w:date="2020-10-30T14:59:00Z">
        <w:r>
          <w:rPr>
            <w:rFonts w:ascii="Tahoma" w:hAnsi="Tahoma" w:cs="Tahoma"/>
            <w:webHidden/>
            <w:sz w:val="21"/>
            <w:szCs w:val="21"/>
          </w:rPr>
          <w:t>76</w:t>
        </w:r>
      </w:ins>
      <w:del w:id="25" w:author="Mara Cristina Lima" w:date="2020-10-30T14:59:00Z">
        <w:r w:rsidR="00CC3774" w:rsidDel="00FB679F">
          <w:rPr>
            <w:rFonts w:ascii="Tahoma" w:hAnsi="Tahoma" w:cs="Tahoma"/>
            <w:webHidden/>
            <w:sz w:val="21"/>
            <w:szCs w:val="21"/>
          </w:rPr>
          <w:delText>74</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846AE97" w14:textId="74DEB41A"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"_Toc31186301" </w:instrText>
      </w:r>
      <w:r>
        <w:fldChar w:fldCharType="separate"/>
      </w:r>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6" w:author="Mara Cristina Lima" w:date="2020-10-30T14:59:00Z">
        <w:r>
          <w:rPr>
            <w:rFonts w:ascii="Tahoma" w:hAnsi="Tahoma" w:cs="Tahoma"/>
            <w:webHidden/>
            <w:sz w:val="21"/>
            <w:szCs w:val="21"/>
          </w:rPr>
          <w:t>77</w:t>
        </w:r>
      </w:ins>
      <w:del w:id="27" w:author="Mara Cristina Lima" w:date="2020-10-30T14:59:00Z">
        <w:r w:rsidR="00CC3774" w:rsidDel="00FB679F">
          <w:rPr>
            <w:rFonts w:ascii="Tahoma" w:hAnsi="Tahoma" w:cs="Tahoma"/>
            <w:webHidden/>
            <w:sz w:val="21"/>
            <w:szCs w:val="21"/>
          </w:rPr>
          <w:delText>75</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6AA49232" w14:textId="68D01C09"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"_Toc31186302" </w:instrText>
      </w:r>
      <w:r>
        <w:fldChar w:fldCharType="separate"/>
      </w:r>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8" w:author="Mara Cristina Lima" w:date="2020-10-30T14:59:00Z">
        <w:r>
          <w:rPr>
            <w:rFonts w:ascii="Tahoma" w:hAnsi="Tahoma" w:cs="Tahoma"/>
            <w:webHidden/>
            <w:sz w:val="21"/>
            <w:szCs w:val="21"/>
          </w:rPr>
          <w:t>78</w:t>
        </w:r>
      </w:ins>
      <w:del w:id="29" w:author="Mara Cristina Lima" w:date="2020-10-30T14:59:00Z">
        <w:r w:rsidR="00CC3774" w:rsidDel="00FB679F">
          <w:rPr>
            <w:rFonts w:ascii="Tahoma" w:hAnsi="Tahoma" w:cs="Tahoma"/>
            <w:webHidden/>
            <w:sz w:val="21"/>
            <w:szCs w:val="21"/>
          </w:rPr>
          <w:delText>76</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68982F9" w14:textId="63FF2BBD"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"_Toc31186303" </w:instrText>
      </w:r>
      <w:r>
        <w:fldChar w:fldCharType="separate"/>
      </w:r>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0" w:author="Mara Cristina Lima" w:date="2020-10-30T14:59:00Z">
        <w:r>
          <w:rPr>
            <w:rFonts w:ascii="Tahoma" w:hAnsi="Tahoma" w:cs="Tahoma"/>
            <w:webHidden/>
            <w:sz w:val="21"/>
            <w:szCs w:val="21"/>
          </w:rPr>
          <w:t>79</w:t>
        </w:r>
      </w:ins>
      <w:del w:id="31" w:author="Mara Cristina Lima" w:date="2020-10-30T14:59:00Z">
        <w:r w:rsidR="00CC3774" w:rsidDel="00FB679F">
          <w:rPr>
            <w:rFonts w:ascii="Tahoma" w:hAnsi="Tahoma" w:cs="Tahoma"/>
            <w:webHidden/>
            <w:sz w:val="21"/>
            <w:szCs w:val="21"/>
          </w:rPr>
          <w:delText>77</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24725922" w14:textId="15DC23D0"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"_Toc31186304" </w:instrText>
      </w:r>
      <w:r>
        <w:fldChar w:fldCharType="separate"/>
      </w:r>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2" w:author="Mara Cristina Lima" w:date="2020-10-30T14:59:00Z">
        <w:r>
          <w:rPr>
            <w:rFonts w:ascii="Tahoma" w:hAnsi="Tahoma" w:cs="Tahoma"/>
            <w:webHidden/>
            <w:sz w:val="21"/>
            <w:szCs w:val="21"/>
          </w:rPr>
          <w:t>80</w:t>
        </w:r>
      </w:ins>
      <w:del w:id="33" w:author="Mara Cristina Lima" w:date="2020-10-30T14:59:00Z">
        <w:r w:rsidR="00CC3774" w:rsidDel="00FB679F">
          <w:rPr>
            <w:rFonts w:ascii="Tahoma" w:hAnsi="Tahoma" w:cs="Tahoma"/>
            <w:webHidden/>
            <w:sz w:val="21"/>
            <w:szCs w:val="21"/>
          </w:rPr>
          <w:delText>78</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51D23C8D" w14:textId="4DB2022B"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"_Toc31186305" </w:instrText>
      </w:r>
      <w:r>
        <w:fldChar w:fldCharType="separate"/>
      </w:r>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4" w:author="Mara Cristina Lima" w:date="2020-10-30T14:59:00Z">
        <w:r>
          <w:rPr>
            <w:rFonts w:ascii="Tahoma" w:hAnsi="Tahoma" w:cs="Tahoma"/>
            <w:webHidden/>
            <w:sz w:val="21"/>
            <w:szCs w:val="21"/>
          </w:rPr>
          <w:t>81</w:t>
        </w:r>
      </w:ins>
      <w:del w:id="35" w:author="Mara Cristina Lima" w:date="2020-10-30T14:59:00Z">
        <w:r w:rsidR="00CC3774" w:rsidDel="00FB679F">
          <w:rPr>
            <w:rFonts w:ascii="Tahoma" w:hAnsi="Tahoma" w:cs="Tahoma"/>
            <w:webHidden/>
            <w:sz w:val="21"/>
            <w:szCs w:val="21"/>
          </w:rPr>
          <w:delText>79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969C6D7" w14:textId="3B5D5090"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"_Toc31186306" </w:instrText>
      </w:r>
      <w:r>
        <w:fldChar w:fldCharType="separate"/>
      </w:r>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6" w:author="Mara Cristina Lima" w:date="2020-10-30T14:59:00Z">
        <w:r>
          <w:rPr>
            <w:rFonts w:ascii="Tahoma" w:hAnsi="Tahoma" w:cs="Tahoma"/>
            <w:webHidden/>
            <w:sz w:val="21"/>
            <w:szCs w:val="21"/>
          </w:rPr>
          <w:t>82</w:t>
        </w:r>
      </w:ins>
      <w:del w:id="37" w:author="Mara Cristina Lima" w:date="2020-10-30T14:59:00Z">
        <w:r w:rsidR="00CC3774" w:rsidDel="00FB679F">
          <w:rPr>
            <w:rFonts w:ascii="Tahoma" w:hAnsi="Tahoma" w:cs="Tahoma"/>
            <w:webHidden/>
            <w:sz w:val="21"/>
            <w:szCs w:val="21"/>
          </w:rPr>
          <w:delText>80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C7562F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CC3774">
        <w:rPr>
          <w:rFonts w:ascii="Tahoma" w:hAnsi="Tahoma" w:cs="Tahoma"/>
          <w:b/>
          <w:sz w:val="21"/>
          <w:szCs w:val="21"/>
        </w:rPr>
        <w:t>7</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ins w:id="38" w:author="Mara Cristina Lima" w:date="2020-10-30T14:59:00Z">
        <w:r w:rsidR="00FB679F">
          <w:rPr>
            <w:rFonts w:ascii="Tahoma" w:hAnsi="Tahoma" w:cs="Tahoma"/>
            <w:sz w:val="21"/>
            <w:szCs w:val="21"/>
          </w:rPr>
          <w:t xml:space="preserve">CEP 01451-010, </w:t>
        </w:r>
      </w:ins>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9"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9"/>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769194C5"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C3774">
        <w:rPr>
          <w:rFonts w:ascii="Tahoma" w:hAnsi="Tahoma" w:cs="Tahoma"/>
          <w:i/>
          <w:iCs/>
          <w:sz w:val="21"/>
          <w:szCs w:val="21"/>
        </w:rPr>
        <w:t>7</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C3774">
        <w:rPr>
          <w:rFonts w:ascii="Tahoma" w:hAnsi="Tahoma" w:cs="Tahoma"/>
          <w:sz w:val="21"/>
          <w:szCs w:val="21"/>
        </w:rPr>
        <w:t>7</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40" w:name="_Toc110076260"/>
      <w:bookmarkStart w:id="41" w:name="_Toc163380698"/>
      <w:bookmarkStart w:id="42" w:name="_Toc180553531"/>
      <w:bookmarkStart w:id="43" w:name="_Toc205799089"/>
      <w:bookmarkStart w:id="44" w:name="_Toc356563296"/>
      <w:bookmarkStart w:id="45" w:name="_Toc451887997"/>
      <w:bookmarkStart w:id="46" w:name="_Toc453263771"/>
      <w:bookmarkStart w:id="47"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40"/>
      <w:bookmarkEnd w:id="41"/>
      <w:bookmarkEnd w:id="42"/>
      <w:bookmarkEnd w:id="43"/>
      <w:bookmarkEnd w:id="44"/>
      <w:r w:rsidRPr="00AF2744">
        <w:rPr>
          <w:rFonts w:ascii="Tahoma" w:hAnsi="Tahoma" w:cs="Tahoma"/>
          <w:sz w:val="21"/>
          <w:szCs w:val="21"/>
        </w:rPr>
        <w:t>, PRAZO E AUTORIZAÇÃO</w:t>
      </w:r>
      <w:bookmarkEnd w:id="45"/>
      <w:bookmarkEnd w:id="46"/>
      <w:bookmarkEnd w:id="47"/>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46E9F858" w:rsidR="00D85353" w:rsidRPr="00AF2744" w:rsidRDefault="00AE4D5A"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b/>
                <w:bCs/>
                <w:sz w:val="21"/>
                <w:szCs w:val="21"/>
              </w:rPr>
              <w:t>CONCRESUL ENGENHARIA E CONSTRUÇÕES LTDA</w:t>
            </w:r>
            <w:r w:rsidR="00224C7C">
              <w:rPr>
                <w:rFonts w:ascii="Tahoma" w:eastAsia="MS Mincho" w:hAnsi="Tahoma" w:cs="Tahoma"/>
                <w:sz w:val="21"/>
                <w:szCs w:val="21"/>
                <w:lang w:eastAsia="ja-JP"/>
              </w:rPr>
              <w:t xml:space="preserve">., </w:t>
            </w:r>
            <w:r w:rsidR="00224C7C">
              <w:rPr>
                <w:rFonts w:ascii="Tahoma" w:hAnsi="Tahoma" w:cs="Tahoma"/>
                <w:sz w:val="21"/>
                <w:szCs w:val="21"/>
              </w:rPr>
              <w:t xml:space="preserve">sociedade limitada devidamente registrada na Junta Comercial do Mato Grosso - JUCEMAT sob NIRE </w:t>
            </w:r>
            <w:r w:rsidR="00224C7C">
              <w:rPr>
                <w:rFonts w:ascii="Tahoma" w:eastAsia="MS Mincho" w:hAnsi="Tahoma" w:cs="Tahoma"/>
                <w:sz w:val="21"/>
                <w:szCs w:val="21"/>
                <w:lang w:eastAsia="ja-JP"/>
              </w:rPr>
              <w:t xml:space="preserve">nº </w:t>
            </w:r>
            <w:r w:rsidR="00536472" w:rsidRPr="00DD1917">
              <w:rPr>
                <w:rFonts w:ascii="Tahoma" w:hAnsi="Tahoma" w:cs="Tahoma"/>
                <w:sz w:val="21"/>
                <w:szCs w:val="21"/>
              </w:rPr>
              <w:t>51.20</w:t>
            </w:r>
            <w:r w:rsidR="00536472">
              <w:rPr>
                <w:rFonts w:ascii="Tahoma" w:hAnsi="Tahoma" w:cs="Tahoma"/>
                <w:sz w:val="21"/>
                <w:szCs w:val="21"/>
              </w:rPr>
              <w:t>0</w:t>
            </w:r>
            <w:r w:rsidR="00536472" w:rsidRPr="00DD1917">
              <w:rPr>
                <w:rFonts w:ascii="Tahoma" w:hAnsi="Tahoma" w:cs="Tahoma"/>
                <w:sz w:val="21"/>
                <w:szCs w:val="21"/>
              </w:rPr>
              <w:t>.</w:t>
            </w:r>
            <w:r w:rsidR="00536472">
              <w:rPr>
                <w:rFonts w:ascii="Tahoma" w:hAnsi="Tahoma" w:cs="Tahoma"/>
                <w:sz w:val="21"/>
                <w:szCs w:val="21"/>
              </w:rPr>
              <w:t>247</w:t>
            </w:r>
            <w:r w:rsidR="00536472" w:rsidRPr="00DD1917">
              <w:rPr>
                <w:rFonts w:ascii="Tahoma" w:hAnsi="Tahoma" w:cs="Tahoma"/>
                <w:sz w:val="21"/>
                <w:szCs w:val="21"/>
              </w:rPr>
              <w:t>.</w:t>
            </w:r>
            <w:r w:rsidR="00536472">
              <w:rPr>
                <w:rFonts w:ascii="Tahoma" w:hAnsi="Tahoma" w:cs="Tahoma"/>
                <w:sz w:val="21"/>
                <w:szCs w:val="21"/>
              </w:rPr>
              <w:t>176</w:t>
            </w:r>
            <w:r w:rsidR="00224C7C">
              <w:rPr>
                <w:rFonts w:ascii="Tahoma" w:hAnsi="Tahoma" w:cs="Tahoma"/>
                <w:sz w:val="21"/>
                <w:szCs w:val="21"/>
              </w:rPr>
              <w:t xml:space="preserve">, em sessão de </w:t>
            </w:r>
            <w:r w:rsidR="00B10FBB">
              <w:rPr>
                <w:rFonts w:ascii="Tahoma" w:hAnsi="Tahoma" w:cs="Tahoma"/>
                <w:sz w:val="21"/>
                <w:szCs w:val="21"/>
              </w:rPr>
              <w:t>23/09/1987</w:t>
            </w:r>
            <w:r w:rsidR="00224C7C">
              <w:rPr>
                <w:rFonts w:ascii="Tahoma" w:hAnsi="Tahoma" w:cs="Tahoma"/>
                <w:sz w:val="21"/>
                <w:szCs w:val="21"/>
              </w:rPr>
              <w:t xml:space="preserve">, </w:t>
            </w:r>
            <w:r w:rsidR="00224C7C">
              <w:rPr>
                <w:rFonts w:ascii="Tahoma" w:eastAsia="MS Mincho" w:hAnsi="Tahoma" w:cs="Tahoma"/>
                <w:sz w:val="21"/>
                <w:szCs w:val="21"/>
                <w:lang w:eastAsia="ja-JP"/>
              </w:rPr>
              <w:t xml:space="preserve">com sede na </w:t>
            </w:r>
            <w:r w:rsidR="000A6ABF">
              <w:rPr>
                <w:rFonts w:ascii="Tahoma" w:hAnsi="Tahoma" w:cs="Tahoma"/>
                <w:sz w:val="21"/>
                <w:szCs w:val="21"/>
              </w:rPr>
              <w:t xml:space="preserve">Rua Arnaldo </w:t>
            </w:r>
            <w:proofErr w:type="spellStart"/>
            <w:r w:rsidR="000A6ABF">
              <w:rPr>
                <w:rFonts w:ascii="Tahoma" w:hAnsi="Tahoma" w:cs="Tahoma"/>
                <w:sz w:val="21"/>
                <w:szCs w:val="21"/>
              </w:rPr>
              <w:t>Estevan</w:t>
            </w:r>
            <w:proofErr w:type="spellEnd"/>
            <w:r w:rsidR="000A6ABF">
              <w:rPr>
                <w:rFonts w:ascii="Tahoma" w:hAnsi="Tahoma" w:cs="Tahoma"/>
                <w:sz w:val="21"/>
                <w:szCs w:val="21"/>
              </w:rPr>
              <w:t xml:space="preserve"> de Figueiredo, </w:t>
            </w:r>
            <w:r w:rsidR="000A6ABF" w:rsidRPr="00DD1917">
              <w:rPr>
                <w:rFonts w:ascii="Tahoma" w:hAnsi="Tahoma" w:cs="Tahoma"/>
                <w:sz w:val="21"/>
                <w:szCs w:val="21"/>
              </w:rPr>
              <w:t xml:space="preserve">nº </w:t>
            </w:r>
            <w:r w:rsidR="000A6ABF">
              <w:rPr>
                <w:rFonts w:ascii="Tahoma" w:hAnsi="Tahoma" w:cs="Tahoma"/>
                <w:sz w:val="21"/>
                <w:szCs w:val="21"/>
              </w:rPr>
              <w:t>1.468</w:t>
            </w:r>
            <w:r w:rsidR="000A6ABF" w:rsidRPr="00DD1917">
              <w:rPr>
                <w:rFonts w:ascii="Tahoma" w:hAnsi="Tahoma" w:cs="Tahoma"/>
                <w:sz w:val="21"/>
                <w:szCs w:val="21"/>
              </w:rPr>
              <w:t xml:space="preserve">, </w:t>
            </w:r>
            <w:r w:rsidR="000A6ABF">
              <w:rPr>
                <w:rFonts w:ascii="Tahoma" w:hAnsi="Tahoma" w:cs="Tahoma"/>
                <w:sz w:val="21"/>
                <w:szCs w:val="21"/>
              </w:rPr>
              <w:t>La Salle</w:t>
            </w:r>
            <w:r w:rsidR="00224C7C">
              <w:rPr>
                <w:rFonts w:ascii="Tahoma" w:eastAsia="MS Mincho" w:hAnsi="Tahoma" w:cs="Tahoma"/>
                <w:sz w:val="21"/>
                <w:szCs w:val="21"/>
                <w:lang w:eastAsia="ja-JP"/>
              </w:rPr>
              <w:t xml:space="preserve">, no Município de Rondonópolis, Estado do Mato Grosso, CEP: </w:t>
            </w:r>
            <w:r w:rsidR="007259BB">
              <w:rPr>
                <w:rFonts w:ascii="Tahoma" w:hAnsi="Tahoma" w:cs="Tahoma"/>
                <w:sz w:val="21"/>
                <w:szCs w:val="21"/>
              </w:rPr>
              <w:t>78.710-002</w:t>
            </w:r>
            <w:r w:rsidR="00224C7C">
              <w:rPr>
                <w:rFonts w:ascii="Tahoma" w:eastAsia="MS Mincho" w:hAnsi="Tahoma" w:cs="Tahoma"/>
                <w:sz w:val="21"/>
                <w:szCs w:val="21"/>
                <w:lang w:eastAsia="ja-JP"/>
              </w:rPr>
              <w:t>;</w:t>
            </w:r>
            <w:r w:rsidR="00224C7C">
              <w:rPr>
                <w:rFonts w:ascii="Tahoma" w:hAnsi="Tahoma" w:cs="Tahoma"/>
                <w:sz w:val="21"/>
                <w:szCs w:val="21"/>
              </w:rPr>
              <w:t xml:space="preserve"> devidamente inscrita no CNPJ/ME sob o nº </w:t>
            </w:r>
            <w:r w:rsidR="00D72BD5">
              <w:rPr>
                <w:rFonts w:ascii="Tahoma" w:hAnsi="Tahoma" w:cs="Tahoma"/>
                <w:sz w:val="21"/>
                <w:szCs w:val="21"/>
              </w:rPr>
              <w:t>15.959.059/0001-89</w:t>
            </w:r>
            <w:r w:rsidR="00D72BD5" w:rsidRPr="00AF2744">
              <w:rPr>
                <w:rFonts w:ascii="Tahoma" w:hAnsi="Tahoma" w:cs="Tahoma"/>
                <w:sz w:val="21"/>
                <w:szCs w:val="21"/>
              </w:rPr>
              <w:t xml:space="preserve"> </w:t>
            </w:r>
            <w:r w:rsidR="00D85353" w:rsidRPr="00AF2744">
              <w:rPr>
                <w:rFonts w:ascii="Tahoma" w:hAnsi="Tahoma" w:cs="Tahoma"/>
                <w:sz w:val="21"/>
                <w:szCs w:val="21"/>
              </w:rPr>
              <w:t>(“</w:t>
            </w:r>
            <w:proofErr w:type="spellStart"/>
            <w:r w:rsidR="00D72BD5">
              <w:rPr>
                <w:rFonts w:ascii="Tahoma" w:hAnsi="Tahoma" w:cs="Tahoma"/>
                <w:sz w:val="21"/>
                <w:szCs w:val="21"/>
                <w:u w:val="single"/>
              </w:rPr>
              <w:t>Concresul</w:t>
            </w:r>
            <w:proofErr w:type="spellEnd"/>
            <w:r w:rsidR="00D85353"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28C5082A" w:rsidR="00D85353" w:rsidRPr="00AF2744" w:rsidRDefault="00954C45"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w:t>
            </w:r>
            <w:r w:rsidR="00FA562C">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w:t>
            </w:r>
            <w:r>
              <w:rPr>
                <w:rFonts w:ascii="Tahoma" w:eastAsia="MS Mincho" w:hAnsi="Tahoma" w:cs="Tahoma"/>
                <w:sz w:val="21"/>
                <w:szCs w:val="21"/>
                <w:lang w:eastAsia="ja-JP"/>
              </w:rPr>
              <w:lastRenderedPageBreak/>
              <w:t xml:space="preserve">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brasileira, portadora da Carteira de Identidade nº 15099555 SSP/MT e CPF/ME nº 006.580.321-35</w:t>
            </w:r>
            <w:r w:rsidRPr="00AF2744">
              <w:rPr>
                <w:rFonts w:ascii="Tahoma" w:hAnsi="Tahoma" w:cs="Tahoma"/>
                <w:sz w:val="21"/>
                <w:szCs w:val="21"/>
              </w:rPr>
              <w:t xml:space="preserve"> </w:t>
            </w:r>
            <w:r w:rsidR="00D85353" w:rsidRPr="00AF2744">
              <w:rPr>
                <w:rFonts w:ascii="Tahoma" w:hAnsi="Tahoma" w:cs="Tahoma"/>
                <w:sz w:val="21"/>
                <w:szCs w:val="21"/>
              </w:rPr>
              <w:t>(“</w:t>
            </w:r>
            <w:r>
              <w:rPr>
                <w:rFonts w:ascii="Tahoma" w:hAnsi="Tahoma" w:cs="Tahoma"/>
                <w:sz w:val="21"/>
                <w:szCs w:val="21"/>
                <w:u w:val="single"/>
              </w:rPr>
              <w:t>Lucas</w:t>
            </w:r>
            <w:r w:rsidR="00D85353" w:rsidRPr="00AF2744">
              <w:rPr>
                <w:rFonts w:ascii="Tahoma" w:hAnsi="Tahoma" w:cs="Tahoma"/>
                <w:sz w:val="21"/>
                <w:szCs w:val="21"/>
              </w:rPr>
              <w:t>”</w:t>
            </w:r>
            <w:r>
              <w:rPr>
                <w:rFonts w:ascii="Tahoma" w:hAnsi="Tahoma" w:cs="Tahoma"/>
                <w:sz w:val="21"/>
                <w:szCs w:val="21"/>
              </w:rPr>
              <w:t xml:space="preserve"> e “</w:t>
            </w:r>
            <w:r w:rsidRPr="00954C45">
              <w:rPr>
                <w:rFonts w:ascii="Tahoma" w:hAnsi="Tahoma" w:cs="Tahoma"/>
                <w:sz w:val="21"/>
                <w:szCs w:val="21"/>
                <w:u w:val="single"/>
              </w:rPr>
              <w:t>Thaís</w:t>
            </w:r>
            <w:r>
              <w:rPr>
                <w:rFonts w:ascii="Tahoma" w:hAnsi="Tahoma" w:cs="Tahoma"/>
                <w:sz w:val="21"/>
                <w:szCs w:val="21"/>
              </w:rPr>
              <w:t>”</w:t>
            </w:r>
            <w:r w:rsidR="00D85353" w:rsidRPr="00AF2744">
              <w:rPr>
                <w:rFonts w:ascii="Tahoma" w:hAnsi="Tahoma" w:cs="Tahoma"/>
                <w:sz w:val="21"/>
                <w:szCs w:val="21"/>
              </w:rPr>
              <w:t xml:space="preserve">); </w:t>
            </w:r>
            <w:r w:rsidR="00CA3AFA">
              <w:rPr>
                <w:rFonts w:ascii="Tahoma" w:hAnsi="Tahoma" w:cs="Tahoma"/>
                <w:sz w:val="21"/>
                <w:szCs w:val="21"/>
              </w:rPr>
              <w:t>e</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130C4B74" w14:textId="6AF34BFF" w:rsidR="00CA3AFA" w:rsidRPr="00CA3AFA" w:rsidRDefault="00CA3AFA" w:rsidP="00CA3AFA">
            <w:pPr>
              <w:widowControl w:val="0"/>
              <w:suppressAutoHyphens/>
              <w:spacing w:line="320" w:lineRule="exact"/>
              <w:jc w:val="both"/>
              <w:rPr>
                <w:rFonts w:ascii="Tahoma" w:hAnsi="Tahoma" w:cs="Tahoma"/>
                <w:sz w:val="21"/>
                <w:szCs w:val="21"/>
              </w:rPr>
            </w:pPr>
            <w:r w:rsidRPr="00CA3AFA">
              <w:rPr>
                <w:rFonts w:ascii="Tahoma" w:eastAsia="MS Mincho" w:hAnsi="Tahoma" w:cs="Tahoma"/>
                <w:b/>
                <w:bCs/>
                <w:sz w:val="21"/>
                <w:szCs w:val="21"/>
                <w:lang w:eastAsia="ja-JP"/>
              </w:rPr>
              <w:t>BRUNO CORRENTE LUZ</w:t>
            </w:r>
            <w:r w:rsidRPr="00CA3AFA">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w:t>
            </w:r>
            <w:proofErr w:type="spellStart"/>
            <w:r w:rsidRPr="00CA3AFA">
              <w:rPr>
                <w:rFonts w:ascii="Tahoma" w:eastAsia="MS Mincho" w:hAnsi="Tahoma" w:cs="Tahoma"/>
                <w:sz w:val="21"/>
                <w:szCs w:val="21"/>
                <w:lang w:eastAsia="ja-JP"/>
              </w:rPr>
              <w:t>Cilento</w:t>
            </w:r>
            <w:proofErr w:type="spellEnd"/>
            <w:r w:rsidRPr="00CA3AFA">
              <w:rPr>
                <w:rFonts w:ascii="Tahoma" w:eastAsia="MS Mincho" w:hAnsi="Tahoma" w:cs="Tahoma"/>
                <w:sz w:val="21"/>
                <w:szCs w:val="21"/>
                <w:lang w:eastAsia="ja-JP"/>
              </w:rPr>
              <w:t xml:space="preserve">, nº 1.811, Jardim Botânico, no Município de Ribeirão Preto, Estado de São Paulo, CEP: 14.021-650, e sua esposa </w:t>
            </w:r>
            <w:r w:rsidRPr="00CA3AFA">
              <w:rPr>
                <w:rFonts w:ascii="Tahoma" w:eastAsia="MS Mincho" w:hAnsi="Tahoma" w:cs="Tahoma"/>
                <w:b/>
                <w:bCs/>
                <w:sz w:val="21"/>
                <w:szCs w:val="21"/>
                <w:lang w:eastAsia="ja-JP"/>
              </w:rPr>
              <w:t>MARIÂNGELA NEVES DOS SANTOS LUZ</w:t>
            </w:r>
            <w:r w:rsidRPr="00CA3AFA">
              <w:rPr>
                <w:rFonts w:ascii="Tahoma" w:eastAsia="MS Mincho" w:hAnsi="Tahoma" w:cs="Tahoma"/>
                <w:sz w:val="21"/>
                <w:szCs w:val="21"/>
                <w:lang w:eastAsia="ja-JP"/>
              </w:rPr>
              <w:t>, brasileira, portadora da Carteira de Identidade nº 1674097-1 SSP/MT e CPF/ME nº 696.748.251-34</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Bruno</w:t>
            </w:r>
            <w:r>
              <w:rPr>
                <w:rFonts w:ascii="Tahoma" w:eastAsia="MS Mincho" w:hAnsi="Tahoma" w:cs="Tahoma"/>
                <w:sz w:val="21"/>
                <w:szCs w:val="21"/>
                <w:lang w:eastAsia="ja-JP"/>
              </w:rPr>
              <w:t>” e “</w:t>
            </w:r>
            <w:r>
              <w:rPr>
                <w:rFonts w:ascii="Tahoma" w:eastAsia="MS Mincho" w:hAnsi="Tahoma" w:cs="Tahoma"/>
                <w:sz w:val="21"/>
                <w:szCs w:val="21"/>
                <w:u w:val="single"/>
                <w:lang w:eastAsia="ja-JP"/>
              </w:rPr>
              <w:t>Mariângela</w:t>
            </w:r>
            <w:r>
              <w:rPr>
                <w:rFonts w:ascii="Tahoma" w:eastAsia="MS Mincho" w:hAnsi="Tahoma" w:cs="Tahoma"/>
                <w:sz w:val="21"/>
                <w:szCs w:val="21"/>
                <w:lang w:eastAsia="ja-JP"/>
              </w:rPr>
              <w:t>”).</w:t>
            </w:r>
          </w:p>
          <w:p w14:paraId="41440766" w14:textId="6AC996CF" w:rsidR="00D85353" w:rsidRPr="00AF2744" w:rsidDel="00C0467E" w:rsidRDefault="00D85353" w:rsidP="00BB56D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xml:space="preserve">., instituição financeira com sede no Núcleo Cidade de Deus, s/nº, Vila Yara, Osasco, Estado de São Paulo, inscrito no CNPJ/ME </w:t>
            </w:r>
            <w:r w:rsidRPr="00271466">
              <w:rPr>
                <w:rFonts w:ascii="Tahoma" w:hAnsi="Tahoma" w:cs="Tahoma"/>
                <w:sz w:val="21"/>
                <w:szCs w:val="21"/>
              </w:rPr>
              <w:lastRenderedPageBreak/>
              <w:t xml:space="preserve">sob o n º 60.746.948/0001-12, responsável pela liquidação financeira dos </w:t>
            </w:r>
            <w:proofErr w:type="gramStart"/>
            <w:r w:rsidRPr="00271466">
              <w:rPr>
                <w:rFonts w:ascii="Tahoma" w:hAnsi="Tahoma" w:cs="Tahoma"/>
                <w:sz w:val="21"/>
                <w:szCs w:val="21"/>
              </w:rPr>
              <w:t>CRI;</w:t>
            </w:r>
            <w:r w:rsidR="00936E47" w:rsidRPr="00D613E3">
              <w:rPr>
                <w:rFonts w:ascii="Tahoma" w:hAnsi="Tahoma" w:cs="Tahoma"/>
                <w:sz w:val="21"/>
                <w:szCs w:val="21"/>
              </w:rPr>
              <w:t>,</w:t>
            </w:r>
            <w:proofErr w:type="gramEnd"/>
            <w:r w:rsidR="00936E47" w:rsidRPr="00D613E3">
              <w:rPr>
                <w:rFonts w:ascii="Tahoma" w:hAnsi="Tahoma" w:cs="Tahoma"/>
                <w:sz w:val="21"/>
                <w:szCs w:val="21"/>
              </w:rPr>
              <w:t xml:space="preserve">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36A35459"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441513" w:rsidRPr="00AF2744">
              <w:rPr>
                <w:rFonts w:ascii="Tahoma" w:hAnsi="Tahoma" w:cs="Tahoma"/>
                <w:sz w:val="21"/>
                <w:szCs w:val="21"/>
                <w:highlight w:val="yellow"/>
              </w:rPr>
              <w:t>[•]</w:t>
            </w:r>
            <w:r w:rsidR="00C0467E" w:rsidRPr="00AF2744">
              <w:rPr>
                <w:rFonts w:ascii="Tahoma" w:hAnsi="Tahoma" w:cs="Tahoma"/>
                <w:sz w:val="21"/>
                <w:szCs w:val="21"/>
              </w:rPr>
              <w:t xml:space="preserve">, emitida pela Devedora, em </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3F64C8" w:rsidRPr="00AF2744">
              <w:rPr>
                <w:rFonts w:ascii="Tahoma" w:hAnsi="Tahoma" w:cs="Tahoma"/>
                <w:sz w:val="21"/>
                <w:szCs w:val="21"/>
              </w:rPr>
              <w:t xml:space="preserve">de </w:t>
            </w:r>
            <w:r w:rsidR="00796683">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467614" w:rsidRPr="00AF2744">
              <w:rPr>
                <w:rFonts w:ascii="Tahoma" w:hAnsi="Tahoma" w:cs="Tahoma"/>
                <w:sz w:val="21"/>
                <w:szCs w:val="21"/>
                <w:highlight w:val="yellow"/>
              </w:rPr>
              <w:t>[•]</w:t>
            </w:r>
            <w:r w:rsidR="00467614" w:rsidRPr="00AF2744">
              <w:rPr>
                <w:rFonts w:ascii="Tahoma" w:hAnsi="Tahoma" w:cs="Tahoma"/>
                <w:sz w:val="21"/>
                <w:szCs w:val="21"/>
              </w:rPr>
              <w:t xml:space="preserve"> </w:t>
            </w:r>
            <w:r w:rsidR="0024722F" w:rsidRPr="00AF2744">
              <w:rPr>
                <w:rFonts w:ascii="Tahoma" w:hAnsi="Tahoma" w:cs="Tahoma"/>
                <w:sz w:val="21"/>
                <w:szCs w:val="21"/>
              </w:rPr>
              <w:t>(</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24722F">
              <w:rPr>
                <w:rFonts w:ascii="Tahoma" w:hAnsi="Tahoma" w:cs="Tahoma"/>
                <w:sz w:val="21"/>
                <w:szCs w:val="21"/>
              </w:rPr>
              <w:t xml:space="preserve">de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1011C4AD"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Empreendimento </w:t>
            </w:r>
            <w:proofErr w:type="spellStart"/>
            <w:r w:rsidR="00154F29">
              <w:rPr>
                <w:rFonts w:ascii="Tahoma" w:hAnsi="Tahoma" w:cs="Tahoma"/>
                <w:sz w:val="21"/>
                <w:szCs w:val="21"/>
              </w:rPr>
              <w:t>Urban</w:t>
            </w:r>
            <w:proofErr w:type="spellEnd"/>
            <w:r w:rsidR="00154F29">
              <w:rPr>
                <w:rFonts w:ascii="Tahoma" w:hAnsi="Tahoma" w:cs="Tahoma"/>
                <w:sz w:val="21"/>
                <w:szCs w:val="21"/>
              </w:rPr>
              <w:t xml:space="preserve"> </w:t>
            </w:r>
            <w:proofErr w:type="spellStart"/>
            <w:r w:rsidR="00154F29">
              <w:rPr>
                <w:rFonts w:ascii="Tahoma" w:hAnsi="Tahoma" w:cs="Tahoma"/>
                <w:sz w:val="21"/>
                <w:szCs w:val="21"/>
              </w:rPr>
              <w:t>Residence</w:t>
            </w:r>
            <w:proofErr w:type="spellEnd"/>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Empreendimento</w:t>
            </w:r>
            <w:r w:rsidR="00154F29">
              <w:rPr>
                <w:rFonts w:ascii="Tahoma" w:hAnsi="Tahoma" w:cs="Tahoma"/>
                <w:sz w:val="21"/>
                <w:szCs w:val="21"/>
              </w:rPr>
              <w:t xml:space="preserve"> </w:t>
            </w:r>
            <w:proofErr w:type="spellStart"/>
            <w:r w:rsidR="00154F29">
              <w:rPr>
                <w:rFonts w:ascii="Tahoma" w:hAnsi="Tahoma" w:cs="Tahoma"/>
                <w:sz w:val="21"/>
                <w:szCs w:val="21"/>
              </w:rPr>
              <w:t>Urban</w:t>
            </w:r>
            <w:proofErr w:type="spellEnd"/>
            <w:r w:rsidR="00154F29">
              <w:rPr>
                <w:rFonts w:ascii="Tahoma" w:hAnsi="Tahoma" w:cs="Tahoma"/>
                <w:sz w:val="21"/>
                <w:szCs w:val="21"/>
              </w:rPr>
              <w:t xml:space="preserve"> </w:t>
            </w:r>
            <w:proofErr w:type="spellStart"/>
            <w:r w:rsidR="00154F29">
              <w:rPr>
                <w:rFonts w:ascii="Tahoma" w:hAnsi="Tahoma" w:cs="Tahoma"/>
                <w:sz w:val="21"/>
                <w:szCs w:val="21"/>
              </w:rPr>
              <w:t>Residence</w:t>
            </w:r>
            <w:proofErr w:type="spellEnd"/>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FB679F">
              <w:rPr>
                <w:rFonts w:ascii="Tahoma" w:hAnsi="Tahoma" w:cs="Tahoma"/>
                <w:bCs/>
                <w:sz w:val="21"/>
                <w:szCs w:val="21"/>
                <w:rPrChange w:id="48" w:author="Mara Cristina Lima" w:date="2020-10-30T15:00:00Z">
                  <w:rPr>
                    <w:rFonts w:ascii="Tahoma" w:hAnsi="Tahoma" w:cs="Tahoma"/>
                    <w:b/>
                    <w:sz w:val="21"/>
                    <w:szCs w:val="21"/>
                  </w:rPr>
                </w:rPrChange>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FB679F">
              <w:rPr>
                <w:rFonts w:ascii="Tahoma" w:hAnsi="Tahoma" w:cs="Tahoma"/>
                <w:sz w:val="21"/>
                <w:szCs w:val="21"/>
                <w:rPrChange w:id="49" w:author="Mara Cristina Lima" w:date="2020-10-30T15:00:00Z">
                  <w:rPr>
                    <w:rFonts w:ascii="Tahoma" w:hAnsi="Tahoma" w:cs="Tahoma"/>
                    <w:b/>
                    <w:bCs/>
                    <w:sz w:val="21"/>
                    <w:szCs w:val="21"/>
                  </w:rPr>
                </w:rPrChange>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60FD0820"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CC3774">
              <w:rPr>
                <w:rFonts w:ascii="Tahoma" w:hAnsi="Tahoma" w:cs="Tahoma"/>
                <w:i/>
                <w:sz w:val="21"/>
                <w:szCs w:val="21"/>
              </w:rPr>
              <w:t>7</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50"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50"/>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 CCI;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4B8E2DC7"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 entendidos como créditos imobiliários em razão de sua destinação específica de financiar as atividades relacionadas à incorporação imobiliária do Empreendimento</w:t>
            </w:r>
            <w:r w:rsidR="0031066E">
              <w:rPr>
                <w:rFonts w:ascii="Tahoma" w:hAnsi="Tahoma" w:cs="Tahoma"/>
                <w:sz w:val="21"/>
                <w:szCs w:val="21"/>
              </w:rPr>
              <w:t xml:space="preserve"> </w:t>
            </w:r>
            <w:proofErr w:type="spellStart"/>
            <w:r w:rsidR="0031066E">
              <w:rPr>
                <w:rFonts w:ascii="Tahoma" w:hAnsi="Tahoma" w:cs="Tahoma"/>
                <w:sz w:val="21"/>
                <w:szCs w:val="21"/>
              </w:rPr>
              <w:t>Urban</w:t>
            </w:r>
            <w:proofErr w:type="spellEnd"/>
            <w:r w:rsidR="0031066E">
              <w:rPr>
                <w:rFonts w:ascii="Tahoma" w:hAnsi="Tahoma" w:cs="Tahoma"/>
                <w:sz w:val="21"/>
                <w:szCs w:val="21"/>
              </w:rPr>
              <w:t xml:space="preserve"> </w:t>
            </w:r>
            <w:proofErr w:type="spellStart"/>
            <w:r w:rsidR="0031066E">
              <w:rPr>
                <w:rFonts w:ascii="Tahoma" w:hAnsi="Tahoma" w:cs="Tahoma"/>
                <w:sz w:val="21"/>
                <w:szCs w:val="21"/>
              </w:rPr>
              <w:t>Residence</w:t>
            </w:r>
            <w:proofErr w:type="spellEnd"/>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w:t>
            </w:r>
            <w:r w:rsidRPr="00AF2744">
              <w:rPr>
                <w:rFonts w:ascii="Tahoma" w:hAnsi="Tahoma" w:cs="Tahoma"/>
                <w:sz w:val="21"/>
                <w:szCs w:val="21"/>
              </w:rPr>
              <w:lastRenderedPageBreak/>
              <w:t>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DA15400"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7</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4BAF5E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Empreendimento </w:t>
            </w:r>
            <w:proofErr w:type="spellStart"/>
            <w:r w:rsidR="00D724AC">
              <w:rPr>
                <w:rFonts w:ascii="Tahoma" w:hAnsi="Tahoma" w:cs="Tahoma"/>
                <w:color w:val="auto"/>
                <w:sz w:val="21"/>
                <w:szCs w:val="21"/>
              </w:rPr>
              <w:t>Urban</w:t>
            </w:r>
            <w:proofErr w:type="spellEnd"/>
            <w:r w:rsidR="00D724AC">
              <w:rPr>
                <w:rFonts w:ascii="Tahoma" w:hAnsi="Tahoma" w:cs="Tahoma"/>
                <w:color w:val="auto"/>
                <w:sz w:val="21"/>
                <w:szCs w:val="21"/>
              </w:rPr>
              <w:t xml:space="preserve"> </w:t>
            </w:r>
            <w:proofErr w:type="spellStart"/>
            <w:r w:rsidR="00D724AC">
              <w:rPr>
                <w:rFonts w:ascii="Tahoma" w:hAnsi="Tahoma" w:cs="Tahoma"/>
                <w:color w:val="auto"/>
                <w:sz w:val="21"/>
                <w:szCs w:val="21"/>
              </w:rPr>
              <w:t>Residence</w:t>
            </w:r>
            <w:proofErr w:type="spellEnd"/>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353CF902"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ins w:id="51" w:author="Mara Cristina Lima" w:date="2020-10-30T15:49:00Z">
              <w:r w:rsidR="007E26E9">
                <w:rPr>
                  <w:rFonts w:ascii="Tahoma" w:hAnsi="Tahoma" w:cs="Tahoma"/>
                  <w:sz w:val="21"/>
                  <w:szCs w:val="21"/>
                </w:rPr>
                <w:t>dos Juros Remuneratórios</w:t>
              </w:r>
            </w:ins>
            <w:del w:id="52" w:author="Mara Cristina Lima" w:date="2020-10-30T15:49:00Z">
              <w:r w:rsidRPr="00A47355" w:rsidDel="007E26E9">
                <w:rPr>
                  <w:rFonts w:ascii="Tahoma" w:hAnsi="Tahoma" w:cs="Tahoma"/>
                  <w:sz w:val="21"/>
                  <w:szCs w:val="21"/>
                </w:rPr>
                <w:delText>da Remuneração</w:delText>
              </w:r>
            </w:del>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09062FF1"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D724AC" w:rsidRPr="00D724AC">
              <w:rPr>
                <w:rFonts w:ascii="Tahoma" w:hAnsi="Tahoma" w:cs="Tahoma"/>
                <w:b/>
                <w:bCs/>
                <w:sz w:val="21"/>
                <w:szCs w:val="21"/>
                <w:highlight w:val="yellow"/>
              </w:rPr>
              <w:t>[•]</w:t>
            </w:r>
            <w:r w:rsidR="00D724AC"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novembro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“Data de Pagamento”:</w:t>
            </w:r>
          </w:p>
        </w:tc>
        <w:tc>
          <w:tcPr>
            <w:tcW w:w="5509" w:type="dxa"/>
          </w:tcPr>
          <w:p w14:paraId="11ED25B9" w14:textId="4337211C"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del w:id="53" w:author="Mara Cristina Lima" w:date="2020-10-30T15:50:00Z">
              <w:r w:rsidDel="007E26E9">
                <w:rPr>
                  <w:rFonts w:ascii="Tahoma" w:hAnsi="Tahoma" w:cs="Tahoma"/>
                  <w:color w:val="000000"/>
                  <w:sz w:val="21"/>
                  <w:szCs w:val="21"/>
                </w:rPr>
                <w:delText>da Remuneração</w:delText>
              </w:r>
            </w:del>
            <w:ins w:id="54" w:author="Mara Cristina Lima" w:date="2020-10-30T15:50:00Z">
              <w:r w:rsidR="007E26E9">
                <w:rPr>
                  <w:rFonts w:ascii="Tahoma" w:hAnsi="Tahoma" w:cs="Tahoma"/>
                  <w:color w:val="000000"/>
                  <w:sz w:val="21"/>
                  <w:szCs w:val="21"/>
                </w:rPr>
                <w:t>dos Juros Remuneratórios</w:t>
              </w:r>
            </w:ins>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2049E52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 Empreendimento</w:t>
            </w:r>
            <w:r w:rsidR="0025449A">
              <w:rPr>
                <w:rFonts w:ascii="Tahoma" w:hAnsi="Tahoma" w:cs="Tahoma"/>
                <w:color w:val="000000"/>
                <w:sz w:val="21"/>
                <w:szCs w:val="21"/>
              </w:rPr>
              <w:t xml:space="preserve"> </w:t>
            </w:r>
            <w:proofErr w:type="spellStart"/>
            <w:r w:rsidR="0025449A">
              <w:rPr>
                <w:rFonts w:ascii="Tahoma" w:hAnsi="Tahoma" w:cs="Tahoma"/>
                <w:color w:val="000000"/>
                <w:sz w:val="21"/>
                <w:szCs w:val="21"/>
              </w:rPr>
              <w:t>Urban</w:t>
            </w:r>
            <w:proofErr w:type="spellEnd"/>
            <w:r w:rsidR="0025449A">
              <w:rPr>
                <w:rFonts w:ascii="Tahoma" w:hAnsi="Tahoma" w:cs="Tahoma"/>
                <w:color w:val="000000"/>
                <w:sz w:val="21"/>
                <w:szCs w:val="21"/>
              </w:rPr>
              <w:t xml:space="preserve"> </w:t>
            </w:r>
            <w:proofErr w:type="spellStart"/>
            <w:r w:rsidR="0025449A">
              <w:rPr>
                <w:rFonts w:ascii="Tahoma" w:hAnsi="Tahoma" w:cs="Tahoma"/>
                <w:color w:val="000000"/>
                <w:sz w:val="21"/>
                <w:szCs w:val="21"/>
              </w:rPr>
              <w:t>Residence</w:t>
            </w:r>
            <w:proofErr w:type="spellEnd"/>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 </w:t>
            </w:r>
            <w:r w:rsidR="00382F07" w:rsidRPr="00AF2744">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CCB.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A70E2E">
        <w:trPr>
          <w:trHeight w:val="1514"/>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7E5B58E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8C7665">
              <w:rPr>
                <w:rFonts w:ascii="Tahoma" w:eastAsia="MS Mincho" w:hAnsi="Tahoma" w:cs="Tahoma"/>
                <w:b/>
                <w:bCs/>
                <w:sz w:val="21"/>
                <w:szCs w:val="21"/>
                <w:lang w:eastAsia="ja-JP"/>
              </w:rPr>
              <w:t>URBAN RESIDENCE INCORPORADORA SPE LTD</w:t>
            </w:r>
            <w:r w:rsidR="008C7665" w:rsidRPr="00DD1917">
              <w:rPr>
                <w:rFonts w:ascii="Tahoma" w:eastAsia="MS Mincho" w:hAnsi="Tahoma" w:cs="Tahoma"/>
                <w:b/>
                <w:bCs/>
                <w:sz w:val="21"/>
                <w:szCs w:val="21"/>
                <w:lang w:eastAsia="ja-JP"/>
              </w:rPr>
              <w:t>A</w:t>
            </w:r>
            <w:r w:rsidRPr="00AF2744">
              <w:rPr>
                <w:rFonts w:ascii="Tahoma" w:hAnsi="Tahoma" w:cs="Tahoma"/>
                <w:b/>
                <w:bCs/>
                <w:color w:val="000000"/>
                <w:sz w:val="21"/>
                <w:szCs w:val="21"/>
              </w:rPr>
              <w:t>.</w:t>
            </w:r>
            <w:r w:rsidRPr="00AF2744">
              <w:rPr>
                <w:rFonts w:ascii="Tahoma" w:hAnsi="Tahoma" w:cs="Tahoma"/>
                <w:color w:val="000000"/>
                <w:sz w:val="21"/>
                <w:szCs w:val="21"/>
              </w:rPr>
              <w:t xml:space="preserve">, sociedade limitada devidamente registrada na Junta Comercial do Mato Grosso - JUCEMAT sob NIRE nº </w:t>
            </w:r>
            <w:r w:rsidR="002F71DD" w:rsidRPr="0079259F">
              <w:rPr>
                <w:rFonts w:ascii="Tahoma" w:hAnsi="Tahoma" w:cs="Tahoma"/>
                <w:sz w:val="21"/>
                <w:szCs w:val="21"/>
              </w:rPr>
              <w:t>5120024717-6</w:t>
            </w:r>
            <w:r w:rsidRPr="00AF2744">
              <w:rPr>
                <w:rFonts w:ascii="Tahoma" w:hAnsi="Tahoma" w:cs="Tahoma"/>
                <w:color w:val="000000"/>
                <w:sz w:val="21"/>
                <w:szCs w:val="21"/>
              </w:rPr>
              <w:t xml:space="preserve">, em sessão de </w:t>
            </w:r>
            <w:r w:rsidR="00331B63">
              <w:rPr>
                <w:rFonts w:ascii="Tahoma" w:hAnsi="Tahoma" w:cs="Tahoma"/>
                <w:sz w:val="21"/>
                <w:szCs w:val="21"/>
              </w:rPr>
              <w:t>05/02/2020</w:t>
            </w:r>
            <w:r w:rsidRPr="00AF2744">
              <w:rPr>
                <w:rFonts w:ascii="Tahoma" w:hAnsi="Tahoma" w:cs="Tahoma"/>
                <w:color w:val="000000"/>
                <w:sz w:val="21"/>
                <w:szCs w:val="21"/>
              </w:rPr>
              <w:t xml:space="preserve">, com sede </w:t>
            </w:r>
            <w:r w:rsidR="00B12B0E">
              <w:rPr>
                <w:rFonts w:ascii="Tahoma" w:hAnsi="Tahoma" w:cs="Tahoma"/>
                <w:color w:val="000000"/>
                <w:sz w:val="21"/>
                <w:szCs w:val="21"/>
              </w:rPr>
              <w:t xml:space="preserve">na </w:t>
            </w:r>
            <w:r w:rsidR="00E11E1F">
              <w:rPr>
                <w:rFonts w:ascii="Tahoma" w:eastAsia="MS Mincho" w:hAnsi="Tahoma" w:cs="Tahoma"/>
                <w:sz w:val="21"/>
                <w:szCs w:val="21"/>
                <w:lang w:eastAsia="ja-JP"/>
              </w:rPr>
              <w:t>Rua Domingos de Lima, nº</w:t>
            </w:r>
            <w:r w:rsidR="00E11E1F" w:rsidRPr="00DD1917">
              <w:rPr>
                <w:rFonts w:ascii="Tahoma" w:eastAsia="MS Mincho" w:hAnsi="Tahoma" w:cs="Tahoma"/>
                <w:sz w:val="21"/>
                <w:szCs w:val="21"/>
                <w:lang w:eastAsia="ja-JP"/>
              </w:rPr>
              <w:t xml:space="preserve"> </w:t>
            </w:r>
            <w:r w:rsidR="00E11E1F">
              <w:rPr>
                <w:rFonts w:ascii="Tahoma" w:eastAsia="MS Mincho" w:hAnsi="Tahoma" w:cs="Tahoma"/>
                <w:sz w:val="21"/>
                <w:szCs w:val="21"/>
                <w:lang w:eastAsia="ja-JP"/>
              </w:rPr>
              <w:t>615, Vila Aurora I</w:t>
            </w:r>
            <w:r w:rsidRPr="00AF2744">
              <w:rPr>
                <w:rFonts w:ascii="Tahoma" w:hAnsi="Tahoma" w:cs="Tahoma"/>
                <w:color w:val="000000"/>
                <w:sz w:val="21"/>
                <w:szCs w:val="21"/>
              </w:rPr>
              <w:t xml:space="preserve">, na </w:t>
            </w:r>
            <w:r w:rsidRPr="00AF2744">
              <w:rPr>
                <w:rFonts w:ascii="Tahoma" w:hAnsi="Tahoma" w:cs="Tahoma"/>
                <w:color w:val="000000"/>
                <w:sz w:val="21"/>
                <w:szCs w:val="21"/>
              </w:rPr>
              <w:lastRenderedPageBreak/>
              <w:t xml:space="preserve">Cidade de  Rondonópolis, Estado do Mato Grosso, CEP: </w:t>
            </w:r>
            <w:r w:rsidR="00D21E7D" w:rsidRPr="00DD1917">
              <w:rPr>
                <w:rFonts w:ascii="Tahoma" w:eastAsia="MS Mincho" w:hAnsi="Tahoma" w:cs="Tahoma"/>
                <w:sz w:val="21"/>
                <w:szCs w:val="21"/>
                <w:lang w:eastAsia="ja-JP"/>
              </w:rPr>
              <w:t>78.</w:t>
            </w:r>
            <w:r w:rsidR="00D21E7D">
              <w:rPr>
                <w:rFonts w:ascii="Tahoma" w:eastAsia="MS Mincho" w:hAnsi="Tahoma" w:cs="Tahoma"/>
                <w:sz w:val="21"/>
                <w:szCs w:val="21"/>
                <w:lang w:eastAsia="ja-JP"/>
              </w:rPr>
              <w:t>740</w:t>
            </w:r>
            <w:r w:rsidR="00D21E7D" w:rsidRPr="00DD1917">
              <w:rPr>
                <w:rFonts w:ascii="Tahoma" w:eastAsia="MS Mincho" w:hAnsi="Tahoma" w:cs="Tahoma"/>
                <w:sz w:val="21"/>
                <w:szCs w:val="21"/>
                <w:lang w:eastAsia="ja-JP"/>
              </w:rPr>
              <w:t>-0</w:t>
            </w:r>
            <w:r w:rsidR="00D21E7D">
              <w:rPr>
                <w:rFonts w:ascii="Tahoma" w:eastAsia="MS Mincho" w:hAnsi="Tahoma" w:cs="Tahoma"/>
                <w:sz w:val="21"/>
                <w:szCs w:val="21"/>
                <w:lang w:eastAsia="ja-JP"/>
              </w:rPr>
              <w:t>26</w:t>
            </w:r>
            <w:r w:rsidRPr="00AF2744">
              <w:rPr>
                <w:rFonts w:ascii="Tahoma" w:hAnsi="Tahoma" w:cs="Tahoma"/>
                <w:color w:val="000000"/>
                <w:sz w:val="21"/>
                <w:szCs w:val="21"/>
              </w:rPr>
              <w:t xml:space="preserve">, devidamente inscrita no CNPJ/ME sob o nº </w:t>
            </w:r>
            <w:r w:rsidR="004D3872">
              <w:rPr>
                <w:rFonts w:ascii="Tahoma" w:hAnsi="Tahoma" w:cs="Tahoma"/>
                <w:sz w:val="21"/>
                <w:szCs w:val="21"/>
              </w:rPr>
              <w:t>36.281.611/0001-00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15177D77"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CC3774">
              <w:rPr>
                <w:rFonts w:ascii="Tahoma" w:hAnsi="Tahoma" w:cs="Tahoma"/>
                <w:bCs/>
                <w:color w:val="000000"/>
                <w:sz w:val="21"/>
                <w:szCs w:val="21"/>
              </w:rPr>
              <w:t>ii</w:t>
            </w:r>
            <w:proofErr w:type="spellEnd"/>
            <w:r w:rsidRPr="00CC3774">
              <w:rPr>
                <w:rFonts w:ascii="Tahoma" w:hAnsi="Tahoma" w:cs="Tahoma"/>
                <w:bCs/>
                <w:color w:val="000000"/>
                <w:sz w:val="21"/>
                <w:szCs w:val="21"/>
              </w:rPr>
              <w:t>)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7D055E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55" w:name="_Hlk512945668"/>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 Contrato de Cessão </w:t>
            </w:r>
            <w:bookmarkEnd w:id="55"/>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iii</w:t>
            </w:r>
            <w:proofErr w:type="spellEnd"/>
            <w:r w:rsidRPr="00AF2744">
              <w:rPr>
                <w:rFonts w:ascii="Tahoma" w:hAnsi="Tahoma" w:cs="Tahoma"/>
                <w:bCs/>
                <w:color w:val="000000"/>
                <w:sz w:val="21"/>
                <w:szCs w:val="21"/>
              </w:rPr>
              <w:t>) a Escritura de Emissão de CCI; (</w:t>
            </w:r>
            <w:proofErr w:type="spellStart"/>
            <w:r w:rsidRPr="00AF2744">
              <w:rPr>
                <w:rFonts w:ascii="Tahoma" w:hAnsi="Tahoma" w:cs="Tahoma"/>
                <w:bCs/>
                <w:color w:val="000000"/>
                <w:sz w:val="21"/>
                <w:szCs w:val="21"/>
              </w:rPr>
              <w:t>iv</w:t>
            </w:r>
            <w:proofErr w:type="spellEnd"/>
            <w:r w:rsidRPr="00AF2744">
              <w:rPr>
                <w:rFonts w:ascii="Tahoma" w:hAnsi="Tahoma" w:cs="Tahoma"/>
                <w:bCs/>
                <w:color w:val="000000"/>
                <w:sz w:val="21"/>
                <w:szCs w:val="21"/>
              </w:rPr>
              <w:t xml:space="preserve">) o Contrato de Cessão Fiduciária; (v) o Instrumento Particular de Alienação Fiduciária; </w:t>
            </w:r>
            <w:r w:rsidR="004F5199">
              <w:rPr>
                <w:rFonts w:ascii="Tahoma" w:hAnsi="Tahoma" w:cs="Tahoma"/>
                <w:bCs/>
                <w:color w:val="000000"/>
                <w:sz w:val="21"/>
                <w:szCs w:val="21"/>
              </w:rPr>
              <w:t xml:space="preserve">(vi) Contrato de Promessa de Alienação Fiduciária; </w:t>
            </w:r>
            <w:r w:rsidRPr="00AF2744">
              <w:rPr>
                <w:rFonts w:ascii="Tahoma" w:hAnsi="Tahoma" w:cs="Tahoma"/>
                <w:bCs/>
                <w:color w:val="000000"/>
                <w:sz w:val="21"/>
                <w:szCs w:val="21"/>
              </w:rPr>
              <w:t>(</w:t>
            </w:r>
            <w:proofErr w:type="spellStart"/>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o presente Termo de Securitização; (</w:t>
            </w:r>
            <w:proofErr w:type="spellStart"/>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os Boletins de Subscrição dos CRI, conforme firmados por cada Titular dos CRI; e (</w:t>
            </w:r>
            <w:proofErr w:type="spellStart"/>
            <w:r w:rsidRPr="00AF2744">
              <w:rPr>
                <w:rFonts w:ascii="Tahoma" w:hAnsi="Tahoma" w:cs="Tahoma"/>
                <w:bCs/>
                <w:color w:val="000000"/>
                <w:sz w:val="21"/>
                <w:szCs w:val="21"/>
              </w:rPr>
              <w:t>i</w:t>
            </w:r>
            <w:r w:rsidR="004F5199">
              <w:rPr>
                <w:rFonts w:ascii="Tahoma" w:hAnsi="Tahoma" w:cs="Tahoma"/>
                <w:bCs/>
                <w:color w:val="000000"/>
                <w:sz w:val="21"/>
                <w:szCs w:val="21"/>
              </w:rPr>
              <w:t>x</w:t>
            </w:r>
            <w:proofErr w:type="spellEnd"/>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8CA4BA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CC3774">
              <w:rPr>
                <w:rFonts w:ascii="Tahoma" w:hAnsi="Tahoma" w:cs="Tahoma"/>
                <w:sz w:val="21"/>
                <w:szCs w:val="21"/>
              </w:rPr>
              <w:t>7</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0D7128A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proofErr w:type="spellStart"/>
            <w:r w:rsidR="004239C9">
              <w:rPr>
                <w:rFonts w:ascii="Tahoma" w:hAnsi="Tahoma" w:cs="Tahoma"/>
                <w:sz w:val="21"/>
                <w:szCs w:val="21"/>
                <w:u w:val="single"/>
              </w:rPr>
              <w:t>Urban</w:t>
            </w:r>
            <w:proofErr w:type="spellEnd"/>
            <w:r w:rsidR="004239C9">
              <w:rPr>
                <w:rFonts w:ascii="Tahoma" w:hAnsi="Tahoma" w:cs="Tahoma"/>
                <w:sz w:val="21"/>
                <w:szCs w:val="21"/>
                <w:u w:val="single"/>
              </w:rPr>
              <w:t xml:space="preserve"> </w:t>
            </w:r>
            <w:proofErr w:type="spellStart"/>
            <w:r w:rsidR="004239C9">
              <w:rPr>
                <w:rFonts w:ascii="Tahoma" w:hAnsi="Tahoma" w:cs="Tahoma"/>
                <w:sz w:val="21"/>
                <w:szCs w:val="21"/>
                <w:u w:val="single"/>
              </w:rPr>
              <w:lastRenderedPageBreak/>
              <w:t>Residence</w:t>
            </w:r>
            <w:proofErr w:type="spellEnd"/>
            <w:r w:rsidRPr="00AF2744">
              <w:rPr>
                <w:rFonts w:ascii="Tahoma" w:hAnsi="Tahoma" w:cs="Tahoma"/>
                <w:sz w:val="21"/>
                <w:szCs w:val="21"/>
              </w:rPr>
              <w:t>”:</w:t>
            </w:r>
          </w:p>
        </w:tc>
        <w:tc>
          <w:tcPr>
            <w:tcW w:w="5509" w:type="dxa"/>
          </w:tcPr>
          <w:p w14:paraId="6AAFFA3C" w14:textId="233FB76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lastRenderedPageBreak/>
              <w:t xml:space="preserve">Significa o empreendimento residencial desenvolvido pela </w:t>
            </w:r>
            <w:r w:rsidRPr="00AF2744">
              <w:rPr>
                <w:rFonts w:ascii="Tahoma" w:hAnsi="Tahoma" w:cs="Tahoma"/>
                <w:bCs/>
                <w:sz w:val="21"/>
                <w:szCs w:val="21"/>
              </w:rPr>
              <w:lastRenderedPageBreak/>
              <w:t xml:space="preserve">Devedora no imóvel objeto da matrícula nº </w:t>
            </w:r>
            <w:r w:rsidR="004239C9">
              <w:rPr>
                <w:rFonts w:ascii="Tahoma" w:hAnsi="Tahoma" w:cs="Tahoma"/>
                <w:bCs/>
                <w:sz w:val="21"/>
                <w:szCs w:val="21"/>
              </w:rPr>
              <w:t>126.471</w:t>
            </w:r>
            <w:r w:rsidRPr="00AF2744">
              <w:rPr>
                <w:rFonts w:ascii="Tahoma" w:hAnsi="Tahoma" w:cs="Tahoma"/>
                <w:bCs/>
                <w:sz w:val="21"/>
                <w:szCs w:val="21"/>
              </w:rPr>
              <w:t>, do Cartório de Registro de Imóveis de Rondonópolis, Estado do Mato Grosso, denominado “Edifício</w:t>
            </w:r>
            <w:r w:rsidR="004239C9">
              <w:rPr>
                <w:rFonts w:ascii="Tahoma" w:hAnsi="Tahoma" w:cs="Tahoma"/>
                <w:bCs/>
                <w:sz w:val="21"/>
                <w:szCs w:val="21"/>
              </w:rPr>
              <w:t xml:space="preserve"> </w:t>
            </w:r>
            <w:proofErr w:type="spellStart"/>
            <w:r w:rsidR="004239C9">
              <w:rPr>
                <w:rFonts w:ascii="Tahoma" w:hAnsi="Tahoma" w:cs="Tahoma"/>
                <w:bCs/>
                <w:sz w:val="21"/>
                <w:szCs w:val="21"/>
              </w:rPr>
              <w:t>Urban</w:t>
            </w:r>
            <w:proofErr w:type="spellEnd"/>
            <w:r w:rsidR="004239C9">
              <w:rPr>
                <w:rFonts w:ascii="Tahoma" w:hAnsi="Tahoma" w:cs="Tahoma"/>
                <w:bCs/>
                <w:sz w:val="21"/>
                <w:szCs w:val="21"/>
              </w:rPr>
              <w:t xml:space="preserve"> </w:t>
            </w:r>
            <w:proofErr w:type="spellStart"/>
            <w:r w:rsidR="004239C9">
              <w:rPr>
                <w:rFonts w:ascii="Tahoma" w:hAnsi="Tahoma" w:cs="Tahoma"/>
                <w:bCs/>
                <w:sz w:val="21"/>
                <w:szCs w:val="21"/>
              </w:rPr>
              <w:t>Residence</w:t>
            </w:r>
            <w:proofErr w:type="spellEnd"/>
            <w:r w:rsidRPr="00AF2744">
              <w:rPr>
                <w:rFonts w:ascii="Tahoma" w:hAnsi="Tahoma" w:cs="Tahoma"/>
                <w:bCs/>
                <w:sz w:val="21"/>
                <w:szCs w:val="21"/>
              </w:rPr>
              <w:t xml:space="preserve">”, situado na </w:t>
            </w:r>
            <w:r w:rsidR="004239C9">
              <w:rPr>
                <w:rFonts w:ascii="Tahoma" w:hAnsi="Tahoma" w:cs="Tahoma"/>
                <w:sz w:val="21"/>
                <w:szCs w:val="21"/>
              </w:rPr>
              <w:t>Rua Domingos de Lima com Avenida Presidente João Goulart, Quadra 44, Lotes – 02/13, Vila Aurora</w:t>
            </w:r>
            <w:r w:rsidRPr="00AF2744">
              <w:rPr>
                <w:rFonts w:ascii="Tahoma" w:hAnsi="Tahoma" w:cs="Tahoma"/>
                <w:bCs/>
                <w:sz w:val="21"/>
                <w:szCs w:val="21"/>
              </w:rPr>
              <w:t>,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588E7F6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 xml:space="preserve">Fundo de Obra </w:t>
            </w:r>
            <w:proofErr w:type="spellStart"/>
            <w:r w:rsidR="00480737">
              <w:rPr>
                <w:rFonts w:ascii="Tahoma" w:hAnsi="Tahoma" w:cs="Tahoma"/>
                <w:color w:val="000000"/>
                <w:sz w:val="21"/>
                <w:szCs w:val="21"/>
              </w:rPr>
              <w:t>Urban</w:t>
            </w:r>
            <w:proofErr w:type="spellEnd"/>
            <w:r w:rsidR="00480737">
              <w:rPr>
                <w:rFonts w:ascii="Tahoma" w:hAnsi="Tahoma" w:cs="Tahoma"/>
                <w:color w:val="000000"/>
                <w:sz w:val="21"/>
                <w:szCs w:val="21"/>
              </w:rPr>
              <w:t xml:space="preserve"> </w:t>
            </w:r>
            <w:proofErr w:type="spellStart"/>
            <w:r w:rsidR="00480737">
              <w:rPr>
                <w:rFonts w:ascii="Tahoma" w:hAnsi="Tahoma" w:cs="Tahoma"/>
                <w:color w:val="000000"/>
                <w:sz w:val="21"/>
                <w:szCs w:val="21"/>
              </w:rPr>
              <w:t>Residence</w:t>
            </w:r>
            <w:proofErr w:type="spellEnd"/>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F48EAE6"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sidR="00FA562C">
              <w:rPr>
                <w:rFonts w:ascii="Tahoma" w:hAnsi="Tahoma" w:cs="Tahoma"/>
                <w:sz w:val="21"/>
                <w:szCs w:val="21"/>
              </w:rPr>
              <w:t xml:space="preserve"> (</w:t>
            </w:r>
            <w:proofErr w:type="spellStart"/>
            <w:r w:rsidR="00FA562C">
              <w:rPr>
                <w:rFonts w:ascii="Tahoma" w:hAnsi="Tahoma" w:cs="Tahoma"/>
                <w:sz w:val="21"/>
                <w:szCs w:val="21"/>
              </w:rPr>
              <w:t>iv</w:t>
            </w:r>
            <w:proofErr w:type="spellEnd"/>
            <w:r w:rsidR="00FA562C">
              <w:rPr>
                <w:rFonts w:ascii="Tahoma" w:hAnsi="Tahoma" w:cs="Tahoma"/>
                <w:sz w:val="21"/>
                <w:szCs w:val="21"/>
              </w:rPr>
              <w:t>) Promessa de Alienação Fiduciária</w:t>
            </w:r>
            <w:r w:rsidRPr="00AF2744">
              <w:rPr>
                <w:rFonts w:ascii="Tahoma" w:hAnsi="Tahoma" w:cs="Tahoma"/>
                <w:sz w:val="21"/>
                <w:szCs w:val="21"/>
              </w:rPr>
              <w:t xml:space="preserve"> e (v)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70BF1D51" w:rsidR="00271466" w:rsidRPr="00AF2744" w:rsidRDefault="00FA562C" w:rsidP="00271466">
            <w:pPr>
              <w:widowControl w:val="0"/>
              <w:suppressAutoHyphens/>
              <w:spacing w:line="320" w:lineRule="exact"/>
              <w:contextualSpacing/>
              <w:jc w:val="both"/>
              <w:rPr>
                <w:rFonts w:ascii="Tahoma" w:hAnsi="Tahoma" w:cs="Tahoma"/>
                <w:sz w:val="21"/>
                <w:szCs w:val="21"/>
              </w:rPr>
            </w:pPr>
            <w:bookmarkStart w:id="56" w:name="_Hlk31009218"/>
            <w:bookmarkStart w:id="57" w:name="_Hlk31011738"/>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 xml:space="preserve">Rua Joaquim Floriano, nº 100, </w:t>
            </w:r>
            <w:r w:rsidRPr="005760BB">
              <w:rPr>
                <w:rFonts w:ascii="Tahoma" w:hAnsi="Tahoma" w:cs="Tahoma"/>
                <w:sz w:val="21"/>
                <w:szCs w:val="21"/>
              </w:rPr>
              <w:lastRenderedPageBreak/>
              <w:t>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bookmarkEnd w:id="56"/>
            <w:r w:rsidRPr="00DD1917">
              <w:rPr>
                <w:rFonts w:ascii="Tahoma" w:hAnsi="Tahoma" w:cs="Tahoma"/>
                <w:sz w:val="21"/>
                <w:szCs w:val="21"/>
              </w:rPr>
              <w:t xml:space="preserve">, </w:t>
            </w:r>
            <w:bookmarkEnd w:id="57"/>
            <w:r w:rsidR="00271466" w:rsidRPr="00AF2744">
              <w:rPr>
                <w:rFonts w:ascii="Tahoma" w:hAnsi="Tahoma" w:cs="Tahoma"/>
                <w:sz w:val="21"/>
                <w:szCs w:val="21"/>
              </w:rPr>
              <w:t>será a gerenciadora das obras</w:t>
            </w:r>
            <w:ins w:id="58" w:author="Mara Cristina Lima" w:date="2020-10-30T15:04:00Z">
              <w:r w:rsidR="00FB679F">
                <w:rPr>
                  <w:rFonts w:ascii="Tahoma" w:hAnsi="Tahoma" w:cs="Tahoma"/>
                  <w:sz w:val="21"/>
                  <w:szCs w:val="21"/>
                </w:rPr>
                <w:t xml:space="preserve"> e </w:t>
              </w:r>
              <w:proofErr w:type="spellStart"/>
              <w:r w:rsidR="00FB679F">
                <w:rPr>
                  <w:rFonts w:ascii="Tahoma" w:hAnsi="Tahoma" w:cs="Tahoma"/>
                  <w:sz w:val="21"/>
                  <w:szCs w:val="21"/>
                </w:rPr>
                <w:t>servicer</w:t>
              </w:r>
              <w:proofErr w:type="spellEnd"/>
              <w:r w:rsidR="00FB679F">
                <w:rPr>
                  <w:rFonts w:ascii="Tahoma" w:hAnsi="Tahoma" w:cs="Tahoma"/>
                  <w:sz w:val="21"/>
                  <w:szCs w:val="21"/>
                </w:rPr>
                <w:t xml:space="preserve"> </w:t>
              </w:r>
              <w:commentRangeStart w:id="59"/>
              <w:r w:rsidR="00FB679F">
                <w:rPr>
                  <w:rFonts w:ascii="Tahoma" w:hAnsi="Tahoma" w:cs="Tahoma"/>
                  <w:sz w:val="21"/>
                  <w:szCs w:val="21"/>
                </w:rPr>
                <w:t>da</w:t>
              </w:r>
              <w:commentRangeEnd w:id="59"/>
              <w:r w:rsidR="00FB679F">
                <w:rPr>
                  <w:rStyle w:val="Refdecomentrio"/>
                </w:rPr>
                <w:commentReference w:id="59"/>
              </w:r>
              <w:r w:rsidR="00FB679F">
                <w:rPr>
                  <w:rFonts w:ascii="Tahoma" w:hAnsi="Tahoma" w:cs="Tahoma"/>
                  <w:sz w:val="21"/>
                  <w:szCs w:val="21"/>
                </w:rPr>
                <w:t xml:space="preserve"> carteira de </w:t>
              </w:r>
              <w:proofErr w:type="spellStart"/>
              <w:r w:rsidR="00FB679F">
                <w:rPr>
                  <w:rFonts w:ascii="Tahoma" w:hAnsi="Tahoma" w:cs="Tahoma"/>
                  <w:sz w:val="21"/>
                  <w:szCs w:val="21"/>
                </w:rPr>
                <w:t>recebiveis</w:t>
              </w:r>
            </w:ins>
            <w:proofErr w:type="spellEnd"/>
            <w:r w:rsidR="00271466" w:rsidRPr="00AF2744">
              <w:rPr>
                <w:rFonts w:ascii="Tahoma" w:hAnsi="Tahoma" w:cs="Tahoma"/>
                <w:sz w:val="21"/>
                <w:szCs w:val="21"/>
              </w:rPr>
              <w:t xml:space="preserve"> do</w:t>
            </w:r>
            <w:r w:rsidR="00480737">
              <w:rPr>
                <w:rFonts w:ascii="Tahoma" w:hAnsi="Tahoma" w:cs="Tahoma"/>
                <w:sz w:val="21"/>
                <w:szCs w:val="21"/>
              </w:rPr>
              <w:t xml:space="preserve"> Empreendimento </w:t>
            </w:r>
            <w:proofErr w:type="spellStart"/>
            <w:r w:rsidR="00480737">
              <w:rPr>
                <w:rFonts w:ascii="Tahoma" w:hAnsi="Tahoma" w:cs="Tahoma"/>
                <w:sz w:val="21"/>
                <w:szCs w:val="21"/>
              </w:rPr>
              <w:t>Urban</w:t>
            </w:r>
            <w:proofErr w:type="spellEnd"/>
            <w:r w:rsidR="00480737">
              <w:rPr>
                <w:rFonts w:ascii="Tahoma" w:hAnsi="Tahoma" w:cs="Tahoma"/>
                <w:sz w:val="21"/>
                <w:szCs w:val="21"/>
              </w:rPr>
              <w:t xml:space="preserve"> </w:t>
            </w:r>
            <w:proofErr w:type="spellStart"/>
            <w:r w:rsidR="00480737">
              <w:rPr>
                <w:rFonts w:ascii="Tahoma" w:hAnsi="Tahoma" w:cs="Tahoma"/>
                <w:sz w:val="21"/>
                <w:szCs w:val="21"/>
              </w:rPr>
              <w:t>Residence</w:t>
            </w:r>
            <w:proofErr w:type="spellEnd"/>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3837CD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Empreendimento </w:t>
            </w:r>
            <w:proofErr w:type="spellStart"/>
            <w:r w:rsidR="008F0EA5">
              <w:rPr>
                <w:rFonts w:ascii="Tahoma" w:hAnsi="Tahoma" w:cs="Tahoma"/>
                <w:sz w:val="21"/>
                <w:szCs w:val="21"/>
              </w:rPr>
              <w:t>Urban</w:t>
            </w:r>
            <w:proofErr w:type="spellEnd"/>
            <w:r w:rsidR="008F0EA5">
              <w:rPr>
                <w:rFonts w:ascii="Tahoma" w:hAnsi="Tahoma" w:cs="Tahoma"/>
                <w:sz w:val="21"/>
                <w:szCs w:val="21"/>
              </w:rPr>
              <w:t xml:space="preserve"> </w:t>
            </w:r>
            <w:proofErr w:type="spellStart"/>
            <w:r w:rsidR="008F0EA5">
              <w:rPr>
                <w:rFonts w:ascii="Tahoma" w:hAnsi="Tahoma" w:cs="Tahoma"/>
                <w:sz w:val="21"/>
                <w:szCs w:val="21"/>
              </w:rPr>
              <w:t>Residence</w:t>
            </w:r>
            <w:proofErr w:type="spellEnd"/>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03B24" w:rsidRPr="00AF2744" w14:paraId="2960BCDD" w14:textId="77777777" w:rsidTr="00A70E2E">
        <w:trPr>
          <w:jc w:val="center"/>
        </w:trPr>
        <w:tc>
          <w:tcPr>
            <w:tcW w:w="3280" w:type="dxa"/>
          </w:tcPr>
          <w:p w14:paraId="665D7BA3" w14:textId="4E9BC1EE" w:rsidR="00203B24" w:rsidRPr="00AF2744" w:rsidRDefault="00203B24"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203B24">
              <w:rPr>
                <w:rFonts w:ascii="Tahoma" w:hAnsi="Tahoma" w:cs="Tahoma"/>
                <w:sz w:val="21"/>
                <w:szCs w:val="21"/>
                <w:u w:val="single"/>
              </w:rPr>
              <w:t>Imóveis em Dação</w:t>
            </w:r>
            <w:r>
              <w:rPr>
                <w:rFonts w:ascii="Tahoma" w:hAnsi="Tahoma" w:cs="Tahoma"/>
                <w:sz w:val="21"/>
                <w:szCs w:val="21"/>
              </w:rPr>
              <w:t>”:</w:t>
            </w:r>
          </w:p>
        </w:tc>
        <w:tc>
          <w:tcPr>
            <w:tcW w:w="5509" w:type="dxa"/>
          </w:tcPr>
          <w:p w14:paraId="36459A7C" w14:textId="77777777" w:rsidR="00203B2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Significam os </w:t>
            </w:r>
            <w:r w:rsidRPr="000317EF">
              <w:rPr>
                <w:rFonts w:ascii="Tahoma" w:hAnsi="Tahoma" w:cs="Tahoma"/>
                <w:sz w:val="21"/>
                <w:szCs w:val="21"/>
              </w:rPr>
              <w:t xml:space="preserve">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w:t>
            </w:r>
            <w:r>
              <w:rPr>
                <w:rFonts w:ascii="Tahoma" w:hAnsi="Tahoma" w:cs="Tahoma"/>
                <w:sz w:val="21"/>
                <w:szCs w:val="21"/>
              </w:rPr>
              <w:t>;</w:t>
            </w:r>
          </w:p>
          <w:p w14:paraId="2B5CFCF3" w14:textId="7D72C03B" w:rsidR="00203B24" w:rsidRPr="00AF274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w:t>
            </w:r>
            <w:proofErr w:type="gramStart"/>
            <w:r>
              <w:rPr>
                <w:rFonts w:ascii="Tahoma" w:hAnsi="Tahoma" w:cs="Tahoma"/>
                <w:sz w:val="21"/>
                <w:szCs w:val="21"/>
              </w:rPr>
              <w:t xml:space="preserve">de </w:t>
            </w:r>
            <w:r w:rsidRPr="00AF2744">
              <w:rPr>
                <w:rFonts w:ascii="Tahoma" w:hAnsi="Tahoma" w:cs="Tahoma"/>
                <w:sz w:val="21"/>
                <w:szCs w:val="21"/>
              </w:rPr>
              <w:t xml:space="preserve"> Construção</w:t>
            </w:r>
            <w:proofErr w:type="gramEnd"/>
            <w:r w:rsidRPr="00AF2744">
              <w:rPr>
                <w:rFonts w:ascii="Tahoma" w:hAnsi="Tahoma" w:cs="Tahoma"/>
                <w:sz w:val="21"/>
                <w:szCs w:val="21"/>
              </w:rPr>
              <w:t xml:space="preserve">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2EDCE34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CC3774">
              <w:rPr>
                <w:rFonts w:ascii="Tahoma" w:hAnsi="Tahoma" w:cs="Tahoma"/>
                <w:sz w:val="21"/>
                <w:szCs w:val="21"/>
              </w:rPr>
              <w:t>5.000.000,00</w:t>
            </w:r>
            <w:r w:rsidR="00CC3774" w:rsidRPr="00AF2744">
              <w:rPr>
                <w:rFonts w:ascii="Tahoma" w:hAnsi="Tahoma" w:cs="Tahoma"/>
                <w:sz w:val="21"/>
                <w:szCs w:val="21"/>
              </w:rPr>
              <w:t xml:space="preserve"> (</w:t>
            </w:r>
            <w:r w:rsidR="00CC3774">
              <w:rPr>
                <w:rFonts w:ascii="Tahoma" w:hAnsi="Tahoma" w:cs="Tahoma"/>
                <w:sz w:val="21"/>
                <w:szCs w:val="21"/>
              </w:rPr>
              <w:t xml:space="preserve">cinco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ins w:id="60" w:author="Mara Cristina Lima" w:date="2020-10-30T15:05:00Z">
              <w:r w:rsidR="00FB679F" w:rsidRPr="00AF2744">
                <w:rPr>
                  <w:rFonts w:ascii="Tahoma" w:hAnsi="Tahoma" w:cs="Tahoma"/>
                  <w:sz w:val="21"/>
                  <w:szCs w:val="21"/>
                </w:rPr>
                <w:t>após o cumprimento da totalidade das Condições Precedentes</w:t>
              </w:r>
            </w:ins>
            <w:ins w:id="61" w:author="Mara Cristina Lima" w:date="2020-10-30T15:06:00Z">
              <w:r w:rsidR="00FB679F">
                <w:rPr>
                  <w:rFonts w:ascii="Tahoma" w:hAnsi="Tahoma" w:cs="Tahoma"/>
                  <w:sz w:val="21"/>
                  <w:szCs w:val="21"/>
                </w:rPr>
                <w:t>,</w:t>
              </w:r>
            </w:ins>
            <w:ins w:id="62" w:author="Mara Cristina Lima" w:date="2020-10-30T15:05:00Z">
              <w:r w:rsidR="00FB679F" w:rsidRPr="00AF2744">
                <w:rPr>
                  <w:rFonts w:ascii="Tahoma" w:hAnsi="Tahoma" w:cs="Tahoma"/>
                  <w:sz w:val="21"/>
                  <w:szCs w:val="21"/>
                </w:rPr>
                <w:t xml:space="preserve"> </w:t>
              </w:r>
            </w:ins>
            <w:r w:rsidRPr="00AF2744">
              <w:rPr>
                <w:rFonts w:ascii="Tahoma" w:hAnsi="Tahoma" w:cs="Tahoma"/>
                <w:sz w:val="21"/>
                <w:szCs w:val="21"/>
              </w:rPr>
              <w:t xml:space="preserve">o qual ficará retido na Conta Centralizadora e será </w:t>
            </w:r>
            <w:ins w:id="63" w:author="Mara Cristina Lima" w:date="2020-10-30T15:05:00Z">
              <w:r w:rsidR="00FB679F">
                <w:rPr>
                  <w:rFonts w:ascii="Tahoma" w:hAnsi="Tahoma" w:cs="Tahoma"/>
                  <w:sz w:val="21"/>
                  <w:szCs w:val="21"/>
                </w:rPr>
                <w:t xml:space="preserve">liberado em parcelas </w:t>
              </w:r>
            </w:ins>
            <w:r w:rsidRPr="00AF2744">
              <w:rPr>
                <w:rFonts w:ascii="Tahoma" w:hAnsi="Tahoma" w:cs="Tahoma"/>
                <w:sz w:val="21"/>
                <w:szCs w:val="21"/>
              </w:rPr>
              <w:t xml:space="preserve">à Devedora, líquido do Custo </w:t>
            </w:r>
            <w:r w:rsidRPr="00AF2744">
              <w:rPr>
                <w:rFonts w:ascii="Tahoma" w:hAnsi="Tahoma" w:cs="Tahoma"/>
                <w:i/>
                <w:sz w:val="21"/>
                <w:szCs w:val="21"/>
              </w:rPr>
              <w:t>Flat</w:t>
            </w:r>
            <w:r w:rsidRPr="00AF2744">
              <w:rPr>
                <w:rFonts w:ascii="Tahoma" w:hAnsi="Tahoma" w:cs="Tahoma"/>
                <w:sz w:val="21"/>
                <w:szCs w:val="21"/>
              </w:rPr>
              <w:t>,</w:t>
            </w:r>
            <w:del w:id="64" w:author="Mara Cristina Lima" w:date="2020-10-30T15:05:00Z">
              <w:r w:rsidRPr="00AF2744" w:rsidDel="00FB679F">
                <w:rPr>
                  <w:rFonts w:ascii="Tahoma" w:hAnsi="Tahoma" w:cs="Tahoma"/>
                  <w:sz w:val="21"/>
                  <w:szCs w:val="21"/>
                </w:rPr>
                <w:delText xml:space="preserve"> após o cumprimento da totalidade das Condições Precedentes</w:delText>
              </w:r>
            </w:del>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5BD0D9DF"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4B4E">
              <w:rPr>
                <w:rFonts w:ascii="Tahoma" w:hAnsi="Tahoma" w:cs="Tahoma"/>
                <w:sz w:val="21"/>
                <w:szCs w:val="21"/>
              </w:rPr>
              <w:t>5.000.000,00</w:t>
            </w:r>
            <w:r w:rsidR="00294B4E" w:rsidRPr="00AF2744">
              <w:rPr>
                <w:rFonts w:ascii="Tahoma" w:eastAsia="MS Mincho" w:hAnsi="Tahoma" w:cs="Tahoma"/>
                <w:sz w:val="21"/>
                <w:szCs w:val="21"/>
                <w:lang w:eastAsia="ja-JP"/>
              </w:rPr>
              <w:t xml:space="preserve"> (</w:t>
            </w:r>
            <w:r w:rsidR="00294B4E">
              <w:rPr>
                <w:rFonts w:ascii="Tahoma" w:hAnsi="Tahoma" w:cs="Tahoma"/>
                <w:sz w:val="21"/>
                <w:szCs w:val="21"/>
              </w:rPr>
              <w:t xml:space="preserve">cinco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65" w:name="_Hlk512945473"/>
            <w:r w:rsidRPr="00AF2744">
              <w:rPr>
                <w:rFonts w:ascii="Tahoma" w:hAnsi="Tahoma" w:cs="Tahoma"/>
                <w:sz w:val="21"/>
                <w:szCs w:val="21"/>
              </w:rPr>
              <w:t>Significa</w:t>
            </w:r>
            <w:bookmarkEnd w:id="65"/>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w:t>
            </w:r>
            <w:r w:rsidRPr="00AF2744">
              <w:rPr>
                <w:rFonts w:ascii="Tahoma" w:hAnsi="Tahoma" w:cs="Tahoma"/>
                <w:sz w:val="21"/>
                <w:szCs w:val="21"/>
              </w:rPr>
              <w:lastRenderedPageBreak/>
              <w:t xml:space="preserve">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330796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w:t>
            </w:r>
            <w:ins w:id="66" w:author="Mara Cristina Lima" w:date="2020-10-30T15:49:00Z">
              <w:r w:rsidR="007E26E9">
                <w:rPr>
                  <w:rFonts w:ascii="Tahoma" w:hAnsi="Tahoma" w:cs="Tahoma"/>
                  <w:sz w:val="21"/>
                  <w:szCs w:val="21"/>
                </w:rPr>
                <w:t>os Juros Remuneratórios</w:t>
              </w:r>
            </w:ins>
            <w:del w:id="67" w:author="Mara Cristina Lima" w:date="2020-10-30T15:50:00Z">
              <w:r w:rsidRPr="00AF2744" w:rsidDel="007E26E9">
                <w:rPr>
                  <w:rFonts w:ascii="Tahoma" w:hAnsi="Tahoma" w:cs="Tahoma"/>
                  <w:sz w:val="21"/>
                  <w:szCs w:val="21"/>
                </w:rPr>
                <w:delText>a Remuneração</w:delText>
              </w:r>
            </w:del>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A562C" w:rsidRPr="00AF2744" w:rsidDel="00410E7C" w14:paraId="4FC5BEC9" w14:textId="77777777" w:rsidTr="00A70E2E">
        <w:trPr>
          <w:trHeight w:val="1979"/>
          <w:jc w:val="center"/>
        </w:trPr>
        <w:tc>
          <w:tcPr>
            <w:tcW w:w="3280" w:type="dxa"/>
          </w:tcPr>
          <w:p w14:paraId="16F3E0A9" w14:textId="59612211" w:rsidR="00FA562C" w:rsidRPr="00AF2744" w:rsidRDefault="00FA562C"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24FE6DC4" w14:textId="78D036EE" w:rsidR="00FA562C" w:rsidRPr="00AF2744" w:rsidRDefault="00FA562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 xml:space="preserve">romessa de alienação fiduciária de eventuais </w:t>
            </w:r>
            <w:r w:rsidR="00C8327B" w:rsidRPr="000317EF">
              <w:rPr>
                <w:rFonts w:ascii="Tahoma" w:hAnsi="Tahoma" w:cs="Tahoma"/>
                <w:sz w:val="21"/>
                <w:szCs w:val="21"/>
              </w:rPr>
              <w:t>Imóveis</w:t>
            </w:r>
            <w:r w:rsidR="00C8327B">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00C8327B">
              <w:rPr>
                <w:rFonts w:ascii="Tahoma" w:hAnsi="Tahoma"/>
                <w:sz w:val="21"/>
                <w:u w:val="single"/>
              </w:rPr>
              <w:t>;</w:t>
            </w: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256928F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del w:id="68" w:author="Mara Cristina Lima" w:date="2020-10-30T15:50:00Z">
              <w:r w:rsidRPr="00AF2744" w:rsidDel="007E26E9">
                <w:rPr>
                  <w:rFonts w:ascii="Tahoma" w:hAnsi="Tahoma" w:cs="Tahoma"/>
                  <w:color w:val="000000"/>
                  <w:sz w:val="21"/>
                  <w:szCs w:val="21"/>
                </w:rPr>
                <w:delText xml:space="preserve">à </w:delText>
              </w:r>
            </w:del>
            <w:ins w:id="69" w:author="Mara Cristina Lima" w:date="2020-10-30T15:50:00Z">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ins>
            <w:del w:id="70" w:author="Mara Cristina Lima" w:date="2020-10-30T15:50:00Z">
              <w:r w:rsidRPr="00AF2744" w:rsidDel="007E26E9">
                <w:rPr>
                  <w:rFonts w:ascii="Tahoma" w:hAnsi="Tahoma" w:cs="Tahoma"/>
                  <w:color w:val="000000"/>
                  <w:sz w:val="21"/>
                  <w:szCs w:val="21"/>
                </w:rPr>
                <w:delText xml:space="preserve">Remuneração </w:delText>
              </w:r>
            </w:del>
            <w:ins w:id="71" w:author="Mara Cristina Lima" w:date="2020-10-30T15:51:00Z">
              <w:r w:rsidR="007E26E9">
                <w:rPr>
                  <w:rFonts w:ascii="Tahoma" w:hAnsi="Tahoma" w:cs="Tahoma"/>
                  <w:color w:val="000000"/>
                  <w:sz w:val="21"/>
                  <w:szCs w:val="21"/>
                </w:rPr>
                <w:t>Juros Remuneratórios</w:t>
              </w:r>
            </w:ins>
            <w:ins w:id="72" w:author="Mara Cristina Lima" w:date="2020-10-30T15:50:00Z">
              <w:r w:rsidR="007E26E9" w:rsidRPr="00AF2744">
                <w:rPr>
                  <w:rFonts w:ascii="Tahoma" w:hAnsi="Tahoma" w:cs="Tahoma"/>
                  <w:color w:val="000000"/>
                  <w:sz w:val="21"/>
                  <w:szCs w:val="21"/>
                </w:rPr>
                <w:t xml:space="preserve"> </w:t>
              </w:r>
            </w:ins>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ins w:id="73" w:author="Mara Cristina Lima" w:date="2020-10-30T15:06:00Z">
              <w:r w:rsidR="00FB679F">
                <w:rPr>
                  <w:rFonts w:ascii="Tahoma" w:hAnsi="Tahoma" w:cs="Tahoma"/>
                  <w:sz w:val="21"/>
                  <w:szCs w:val="21"/>
                </w:rPr>
                <w:t>, ou por quem ela indicar</w:t>
              </w:r>
            </w:ins>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AD8860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del w:id="74" w:author="Mara Cristina Lima" w:date="2020-10-30T15:51:00Z">
              <w:r w:rsidRPr="00AF2744" w:rsidDel="007E26E9">
                <w:rPr>
                  <w:rFonts w:ascii="Tahoma" w:hAnsi="Tahoma" w:cs="Tahoma"/>
                  <w:bCs/>
                  <w:color w:val="000000"/>
                  <w:sz w:val="21"/>
                  <w:szCs w:val="21"/>
                  <w:u w:val="single"/>
                </w:rPr>
                <w:delText xml:space="preserve">Remuneração </w:delText>
              </w:r>
            </w:del>
            <w:ins w:id="75" w:author="Mara Cristina Lima" w:date="2020-10-30T15:51:00Z">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ins>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commentRangeStart w:id="76"/>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EBA4C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sidR="00445B80">
              <w:rPr>
                <w:rFonts w:ascii="Tahoma" w:hAnsi="Tahoma" w:cs="Tahoma"/>
                <w:sz w:val="21"/>
                <w:szCs w:val="21"/>
              </w:rPr>
              <w:t>a</w:t>
            </w:r>
            <w:r w:rsidRPr="00AF2744">
              <w:rPr>
                <w:rFonts w:ascii="Tahoma" w:hAnsi="Tahoma" w:cs="Tahoma"/>
                <w:sz w:val="21"/>
                <w:szCs w:val="21"/>
              </w:rPr>
              <w:t xml:space="preserve"> CCB, a ser indicada pela Devedora e aprovada pela Cedente e Securitizadora;</w:t>
            </w:r>
            <w:commentRangeEnd w:id="76"/>
            <w:r w:rsidR="00FB679F">
              <w:rPr>
                <w:rStyle w:val="Refdecomentrio"/>
              </w:rPr>
              <w:commentReference w:id="76"/>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541AA18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sidR="00D27D92">
              <w:rPr>
                <w:rFonts w:ascii="Tahoma" w:hAnsi="Tahoma" w:cs="Tahoma"/>
                <w:sz w:val="21"/>
                <w:szCs w:val="21"/>
              </w:rPr>
              <w:t xml:space="preserve"> </w:t>
            </w:r>
            <w:r>
              <w:rPr>
                <w:rFonts w:ascii="Tahoma" w:hAnsi="Tahoma" w:cs="Tahoma"/>
                <w:sz w:val="21"/>
                <w:szCs w:val="21"/>
              </w:rPr>
              <w:t xml:space="preserve">de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Nominal Unitário acrescido da Atualização Monetária, de acordo com o disposto na </w:t>
            </w:r>
            <w:r w:rsidRPr="00AF2744">
              <w:rPr>
                <w:rFonts w:ascii="Tahoma" w:hAnsi="Tahoma" w:cs="Tahoma"/>
                <w:sz w:val="21"/>
                <w:szCs w:val="21"/>
              </w:rPr>
              <w:lastRenderedPageBreak/>
              <w:t>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77777777"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 xml:space="preserve">B, correspondente ao montante total de 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Pr>
                <w:rFonts w:ascii="Tahoma" w:hAnsi="Tahoma" w:cs="Tahoma"/>
                <w:sz w:val="21"/>
                <w:szCs w:val="21"/>
              </w:rPr>
              <w:t xml:space="preserve"> de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77" w:name="_DV_C182"/>
      <w:bookmarkStart w:id="78" w:name="OLE_LINK3"/>
      <w:bookmarkStart w:id="79"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77"/>
      <w:bookmarkEnd w:id="78"/>
      <w:bookmarkEnd w:id="79"/>
      <w:r w:rsidR="001243D9" w:rsidRPr="00AF2744">
        <w:rPr>
          <w:rFonts w:ascii="Tahoma" w:hAnsi="Tahoma" w:cs="Tahoma"/>
          <w:sz w:val="21"/>
          <w:szCs w:val="21"/>
        </w:rPr>
        <w:t xml:space="preserve">do Rio Grande do Sul sob o nº </w:t>
      </w:r>
      <w:bookmarkStart w:id="80"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80"/>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81"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82" w:name="_Toc451887998"/>
      <w:bookmarkStart w:id="83" w:name="_Toc453263772"/>
      <w:bookmarkStart w:id="84"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82"/>
      <w:bookmarkEnd w:id="83"/>
      <w:bookmarkEnd w:id="84"/>
    </w:p>
    <w:p w14:paraId="05298AAC" w14:textId="77777777" w:rsidR="00412131" w:rsidRPr="00AF2744" w:rsidRDefault="00412131" w:rsidP="00755134">
      <w:pPr>
        <w:spacing w:line="320" w:lineRule="exact"/>
        <w:ind w:right="-2"/>
        <w:jc w:val="both"/>
        <w:rPr>
          <w:rFonts w:ascii="Tahoma" w:hAnsi="Tahoma" w:cs="Tahoma"/>
          <w:sz w:val="21"/>
          <w:szCs w:val="21"/>
        </w:rPr>
      </w:pPr>
    </w:p>
    <w:bookmarkEnd w:id="81"/>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85"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85"/>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86" w:name="_Hlk47015976"/>
      <w:r>
        <w:rPr>
          <w:rFonts w:ascii="Tahoma" w:hAnsi="Tahoma" w:cs="Tahoma"/>
          <w:sz w:val="21"/>
          <w:szCs w:val="21"/>
        </w:rPr>
        <w:lastRenderedPageBreak/>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86"/>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87" w:name="_Toc364177367"/>
      <w:bookmarkStart w:id="88" w:name="_Toc198234638"/>
      <w:bookmarkStart w:id="89" w:name="_Toc358270768"/>
      <w:bookmarkStart w:id="90" w:name="_Toc366868555"/>
      <w:bookmarkStart w:id="91" w:name="_Toc366099233"/>
      <w:bookmarkStart w:id="92" w:name="_Toc451887999"/>
      <w:bookmarkStart w:id="93" w:name="_Toc453263773"/>
      <w:bookmarkStart w:id="94" w:name="_Toc31186282"/>
      <w:bookmarkEnd w:id="87"/>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88"/>
      <w:bookmarkEnd w:id="89"/>
      <w:bookmarkEnd w:id="90"/>
      <w:bookmarkEnd w:id="91"/>
      <w:r w:rsidRPr="00AF2744">
        <w:rPr>
          <w:rFonts w:ascii="Tahoma" w:hAnsi="Tahoma" w:cs="Tahoma"/>
          <w:smallCaps/>
          <w:sz w:val="21"/>
          <w:szCs w:val="21"/>
        </w:rPr>
        <w:t>CRÉDITOS IMOBILIÁRIOS</w:t>
      </w:r>
      <w:bookmarkEnd w:id="92"/>
      <w:bookmarkEnd w:id="93"/>
      <w:bookmarkEnd w:id="94"/>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6296DCF2"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4B3C75" w:rsidRPr="00AF2744">
        <w:rPr>
          <w:rFonts w:ascii="Tahoma" w:hAnsi="Tahoma" w:cs="Tahoma"/>
          <w:sz w:val="21"/>
          <w:szCs w:val="21"/>
          <w:highlight w:val="yellow"/>
        </w:rPr>
        <w:t>[•]</w:t>
      </w:r>
      <w:r w:rsidR="00D1583E" w:rsidRPr="00AF2744">
        <w:rPr>
          <w:rFonts w:ascii="Tahoma" w:hAnsi="Tahoma" w:cs="Tahoma"/>
          <w:sz w:val="21"/>
          <w:szCs w:val="21"/>
        </w:rPr>
        <w:t xml:space="preserve"> </w:t>
      </w:r>
      <w:r w:rsidR="00337EC7" w:rsidRPr="00AF2744">
        <w:rPr>
          <w:rFonts w:ascii="Tahoma" w:hAnsi="Tahoma" w:cs="Tahoma"/>
          <w:sz w:val="21"/>
          <w:szCs w:val="21"/>
        </w:rPr>
        <w:t>(</w:t>
      </w:r>
      <w:r w:rsidR="004B3C75" w:rsidRPr="00AF2744">
        <w:rPr>
          <w:rFonts w:ascii="Tahoma" w:hAnsi="Tahoma" w:cs="Tahoma"/>
          <w:sz w:val="21"/>
          <w:szCs w:val="21"/>
          <w:highlight w:val="yellow"/>
        </w:rPr>
        <w:t>[•]</w:t>
      </w:r>
      <w:r w:rsidR="004B3C75">
        <w:rPr>
          <w:rFonts w:ascii="Tahoma" w:hAnsi="Tahoma" w:cs="Tahoma"/>
          <w:sz w:val="21"/>
          <w:szCs w:val="21"/>
        </w:rPr>
        <w:t xml:space="preserve"> </w:t>
      </w:r>
      <w:r w:rsidR="00337EC7">
        <w:rPr>
          <w:rFonts w:ascii="Tahoma" w:hAnsi="Tahoma" w:cs="Tahoma"/>
          <w:sz w:val="21"/>
          <w:szCs w:val="21"/>
        </w:rPr>
        <w:t>de</w:t>
      </w:r>
      <w:r w:rsidR="00337EC7" w:rsidRPr="00AF2744">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95"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95"/>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 xml:space="preserve">iduciário </w:t>
      </w:r>
      <w:r w:rsidR="0079671B" w:rsidRPr="00AF2744">
        <w:rPr>
          <w:rFonts w:ascii="Tahoma" w:hAnsi="Tahoma" w:cs="Tahoma"/>
          <w:sz w:val="21"/>
          <w:szCs w:val="21"/>
        </w:rPr>
        <w:lastRenderedPageBreak/>
        <w:t>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96" w:name="_Toc198234639"/>
      <w:bookmarkStart w:id="97" w:name="_Toc216807827"/>
      <w:bookmarkStart w:id="98" w:name="_Toc358270769"/>
      <w:bookmarkStart w:id="99" w:name="_Toc366868556"/>
      <w:bookmarkStart w:id="100"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01" w:name="_Toc451888000"/>
      <w:bookmarkStart w:id="102" w:name="_Toc453263774"/>
      <w:bookmarkStart w:id="103"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96"/>
      <w:bookmarkEnd w:id="97"/>
      <w:bookmarkEnd w:id="98"/>
      <w:bookmarkEnd w:id="99"/>
      <w:bookmarkEnd w:id="100"/>
      <w:bookmarkEnd w:id="101"/>
      <w:bookmarkEnd w:id="102"/>
      <w:bookmarkEnd w:id="103"/>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104"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104"/>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640C22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9E3044">
              <w:rPr>
                <w:rFonts w:ascii="Tahoma" w:hAnsi="Tahoma" w:cs="Tahoma"/>
                <w:sz w:val="21"/>
                <w:szCs w:val="21"/>
              </w:rPr>
              <w:t>7</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3BAC245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ins w:id="105" w:author="Mara Cristina Lima" w:date="2020-10-30T15:09:00Z">
              <w:r w:rsidR="0096666B" w:rsidRPr="00AF2744">
                <w:rPr>
                  <w:rFonts w:ascii="Tahoma" w:hAnsi="Tahoma" w:cs="Tahoma"/>
                  <w:sz w:val="21"/>
                  <w:szCs w:val="21"/>
                  <w:highlight w:val="yellow"/>
                </w:rPr>
                <w:t>[•]</w:t>
              </w:r>
            </w:ins>
            <w:del w:id="106" w:author="Mara Cristina Lima" w:date="2020-10-30T15:09:00Z">
              <w:r w:rsidR="0029599C" w:rsidDel="0096666B">
                <w:rPr>
                  <w:rFonts w:ascii="Tahoma" w:hAnsi="Tahoma" w:cs="Tahoma"/>
                  <w:sz w:val="21"/>
                  <w:szCs w:val="21"/>
                </w:rPr>
                <w:delText>45.000</w:delText>
              </w:r>
            </w:del>
            <w:r w:rsidR="00A70FE8" w:rsidRPr="00AF2744">
              <w:rPr>
                <w:rFonts w:ascii="Tahoma" w:hAnsi="Tahoma" w:cs="Tahoma"/>
                <w:sz w:val="21"/>
                <w:szCs w:val="21"/>
              </w:rPr>
              <w:t xml:space="preserve"> </w:t>
            </w:r>
            <w:r w:rsidR="00337EC7" w:rsidRPr="00AF2744">
              <w:rPr>
                <w:rFonts w:ascii="Tahoma" w:hAnsi="Tahoma" w:cs="Tahoma"/>
                <w:sz w:val="21"/>
                <w:szCs w:val="21"/>
              </w:rPr>
              <w:t>(</w:t>
            </w:r>
            <w:ins w:id="107" w:author="Mara Cristina Lima" w:date="2020-10-30T15:09:00Z">
              <w:r w:rsidR="0096666B" w:rsidRPr="00AF2744">
                <w:rPr>
                  <w:rFonts w:ascii="Tahoma" w:hAnsi="Tahoma" w:cs="Tahoma"/>
                  <w:sz w:val="21"/>
                  <w:szCs w:val="21"/>
                  <w:highlight w:val="yellow"/>
                </w:rPr>
                <w:t>[•]</w:t>
              </w:r>
            </w:ins>
            <w:del w:id="108" w:author="Mara Cristina Lima" w:date="2020-10-30T15:09:00Z">
              <w:r w:rsidR="0029599C" w:rsidDel="0096666B">
                <w:rPr>
                  <w:rFonts w:ascii="Tahoma" w:hAnsi="Tahoma" w:cs="Tahoma"/>
                  <w:sz w:val="21"/>
                  <w:szCs w:val="21"/>
                </w:rPr>
                <w:delText>quarenta e cinco mil</w:delText>
              </w:r>
            </w:del>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50F1298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ins w:id="109" w:author="Mara Cristina Lima" w:date="2020-10-30T15:09:00Z">
              <w:r w:rsidR="0096666B" w:rsidRPr="00AF2744">
                <w:rPr>
                  <w:rFonts w:ascii="Tahoma" w:hAnsi="Tahoma" w:cs="Tahoma"/>
                  <w:sz w:val="21"/>
                  <w:szCs w:val="21"/>
                  <w:highlight w:val="yellow"/>
                </w:rPr>
                <w:t>[•]</w:t>
              </w:r>
            </w:ins>
            <w:del w:id="110" w:author="Mara Cristina Lima" w:date="2020-10-30T15:09:00Z">
              <w:r w:rsidR="0029599C" w:rsidDel="0096666B">
                <w:rPr>
                  <w:rFonts w:ascii="Tahoma" w:hAnsi="Tahoma" w:cs="Tahoma"/>
                  <w:sz w:val="21"/>
                  <w:szCs w:val="21"/>
                </w:rPr>
                <w:delText>45.000.000,00</w:delText>
              </w:r>
            </w:del>
            <w:r w:rsidR="00D1583E" w:rsidRPr="00AF2744">
              <w:rPr>
                <w:rFonts w:ascii="Tahoma" w:hAnsi="Tahoma" w:cs="Tahoma"/>
                <w:sz w:val="21"/>
                <w:szCs w:val="21"/>
              </w:rPr>
              <w:t xml:space="preserve"> </w:t>
            </w:r>
            <w:r w:rsidR="00337EC7" w:rsidRPr="00AF2744">
              <w:rPr>
                <w:rFonts w:ascii="Tahoma" w:hAnsi="Tahoma" w:cs="Tahoma"/>
                <w:sz w:val="21"/>
                <w:szCs w:val="21"/>
              </w:rPr>
              <w:t>(</w:t>
            </w:r>
            <w:ins w:id="111" w:author="Mara Cristina Lima" w:date="2020-10-30T15:10:00Z">
              <w:r w:rsidR="0096666B" w:rsidRPr="00AF2744">
                <w:rPr>
                  <w:rFonts w:ascii="Tahoma" w:hAnsi="Tahoma" w:cs="Tahoma"/>
                  <w:sz w:val="21"/>
                  <w:szCs w:val="21"/>
                  <w:highlight w:val="yellow"/>
                </w:rPr>
                <w:t>[•]</w:t>
              </w:r>
            </w:ins>
            <w:del w:id="112" w:author="Mara Cristina Lima" w:date="2020-10-30T15:10:00Z">
              <w:r w:rsidR="0029599C" w:rsidDel="0096666B">
                <w:rPr>
                  <w:rFonts w:ascii="Tahoma" w:hAnsi="Tahoma" w:cs="Tahoma"/>
                  <w:sz w:val="21"/>
                  <w:szCs w:val="21"/>
                </w:rPr>
                <w:delText>quarenta e cinco milhões</w:delText>
              </w:r>
              <w:r w:rsidR="00A70FE8" w:rsidDel="0096666B">
                <w:rPr>
                  <w:rFonts w:ascii="Tahoma" w:hAnsi="Tahoma" w:cs="Tahoma"/>
                  <w:sz w:val="21"/>
                  <w:szCs w:val="21"/>
                </w:rPr>
                <w:delText xml:space="preserve"> </w:delText>
              </w:r>
              <w:r w:rsidR="00337EC7" w:rsidDel="0096666B">
                <w:rPr>
                  <w:rFonts w:ascii="Tahoma" w:hAnsi="Tahoma" w:cs="Tahoma"/>
                  <w:sz w:val="21"/>
                  <w:szCs w:val="21"/>
                </w:rPr>
                <w:delText xml:space="preserve">de </w:delText>
              </w:r>
              <w:r w:rsidR="00D1583E" w:rsidRPr="00AF2744" w:rsidDel="0096666B">
                <w:rPr>
                  <w:rFonts w:ascii="Tahoma" w:hAnsi="Tahoma" w:cs="Tahoma"/>
                  <w:sz w:val="21"/>
                  <w:szCs w:val="21"/>
                </w:rPr>
                <w:delText>reais</w:delText>
              </w:r>
            </w:del>
            <w:r w:rsidR="00D1583E" w:rsidRPr="00AF2744">
              <w:rPr>
                <w:rFonts w:ascii="Tahoma" w:hAnsi="Tahoma" w:cs="Tahoma"/>
                <w:sz w:val="21"/>
                <w:szCs w:val="21"/>
              </w:rPr>
              <w:t>)</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6A27BE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A70FE8" w:rsidRPr="00AF2744">
              <w:rPr>
                <w:rFonts w:ascii="Tahoma" w:hAnsi="Tahoma" w:cs="Tahoma"/>
                <w:sz w:val="21"/>
                <w:szCs w:val="21"/>
                <w:highlight w:val="yellow"/>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2B11F4FD"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del w:id="113" w:author="Mara Cristina Lima" w:date="2020-10-30T15:51:00Z">
              <w:r w:rsidRPr="00AF2744" w:rsidDel="007E26E9">
                <w:rPr>
                  <w:rFonts w:ascii="Tahoma" w:hAnsi="Tahoma" w:cs="Tahoma"/>
                  <w:b/>
                  <w:sz w:val="21"/>
                  <w:szCs w:val="21"/>
                </w:rPr>
                <w:delText>Remuneração</w:delText>
              </w:r>
            </w:del>
            <w:ins w:id="114" w:author="Mara Cristina Lima" w:date="2020-10-30T15:51:00Z">
              <w:r w:rsidR="007E26E9">
                <w:rPr>
                  <w:rFonts w:ascii="Tahoma" w:hAnsi="Tahoma" w:cs="Tahoma"/>
                  <w:b/>
                  <w:sz w:val="21"/>
                  <w:szCs w:val="21"/>
                </w:rPr>
                <w:t>Juros Remuneratórios</w:t>
              </w:r>
            </w:ins>
            <w:r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48FE816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w:t>
            </w:r>
            <w:del w:id="115" w:author="Mara Cristina Lima" w:date="2020-10-30T15:52:00Z">
              <w:r w:rsidRPr="00AF2744" w:rsidDel="007E26E9">
                <w:rPr>
                  <w:rFonts w:ascii="Tahoma" w:hAnsi="Tahoma" w:cs="Tahoma"/>
                  <w:b/>
                  <w:sz w:val="21"/>
                  <w:szCs w:val="21"/>
                </w:rPr>
                <w:delText>a Remuneração</w:delText>
              </w:r>
            </w:del>
            <w:ins w:id="116" w:author="Mara Cristina Lima" w:date="2020-10-30T15:52:00Z">
              <w:r w:rsidR="007E26E9">
                <w:rPr>
                  <w:rFonts w:ascii="Tahoma" w:hAnsi="Tahoma" w:cs="Tahoma"/>
                  <w:b/>
                  <w:sz w:val="21"/>
                  <w:szCs w:val="21"/>
                </w:rPr>
                <w:t>os Juros Remuneratórios</w:t>
              </w:r>
            </w:ins>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347910">
              <w:rPr>
                <w:rFonts w:ascii="Tahoma" w:hAnsi="Tahoma" w:cs="Tahoma"/>
                <w:b/>
                <w:bCs/>
                <w:sz w:val="21"/>
                <w:szCs w:val="21"/>
                <w:rPrChange w:id="117" w:author="Matheus Gomes Faria" w:date="2020-10-27T08:52:00Z">
                  <w:rPr>
                    <w:rFonts w:ascii="Tahoma" w:hAnsi="Tahoma" w:cs="Tahoma"/>
                    <w:sz w:val="21"/>
                    <w:szCs w:val="21"/>
                  </w:rPr>
                </w:rPrChange>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5E94A3F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B0E3B" w:rsidRPr="00AF2744">
              <w:rPr>
                <w:rFonts w:ascii="Tahoma" w:hAnsi="Tahoma" w:cs="Tahoma"/>
                <w:sz w:val="21"/>
                <w:szCs w:val="21"/>
                <w:highlight w:val="yellow"/>
              </w:rPr>
              <w:t>[•]</w:t>
            </w:r>
            <w:r w:rsidR="007E19C3" w:rsidRPr="00AF2744">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novembro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0D5D615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118" w:author="Mara Cristina Lima" w:date="2020-10-30T15:13:00Z">
              <w:r w:rsidR="000B0E3B" w:rsidRPr="00AF2744" w:rsidDel="0096666B">
                <w:rPr>
                  <w:rFonts w:ascii="Tahoma" w:hAnsi="Tahoma" w:cs="Tahoma"/>
                  <w:sz w:val="21"/>
                  <w:szCs w:val="21"/>
                  <w:highlight w:val="yellow"/>
                </w:rPr>
                <w:delText>[•]</w:delText>
              </w:r>
              <w:r w:rsidR="000B0E3B" w:rsidDel="0096666B">
                <w:rPr>
                  <w:rFonts w:ascii="Tahoma" w:hAnsi="Tahoma" w:cs="Tahoma"/>
                  <w:sz w:val="21"/>
                  <w:szCs w:val="21"/>
                </w:rPr>
                <w:delText xml:space="preserve"> </w:delText>
              </w:r>
            </w:del>
            <w:ins w:id="119" w:author="Mara Cristina Lima" w:date="2020-10-30T15:13:00Z">
              <w:r w:rsidR="0096666B">
                <w:rPr>
                  <w:rFonts w:ascii="Tahoma" w:hAnsi="Tahoma" w:cs="Tahoma"/>
                  <w:sz w:val="21"/>
                  <w:szCs w:val="21"/>
                </w:rPr>
                <w:t xml:space="preserve">21 </w:t>
              </w:r>
            </w:ins>
            <w:r w:rsidR="001243D9" w:rsidRPr="00AF2744">
              <w:rPr>
                <w:rFonts w:ascii="Tahoma" w:hAnsi="Tahoma" w:cs="Tahoma"/>
                <w:sz w:val="21"/>
                <w:szCs w:val="21"/>
              </w:rPr>
              <w:t xml:space="preserve">de </w:t>
            </w:r>
            <w:del w:id="120" w:author="Mara Cristina Lima" w:date="2020-10-30T15:13:00Z">
              <w:r w:rsidR="000B0E3B" w:rsidRPr="00AF2744" w:rsidDel="0096666B">
                <w:rPr>
                  <w:rFonts w:ascii="Tahoma" w:hAnsi="Tahoma" w:cs="Tahoma"/>
                  <w:sz w:val="21"/>
                  <w:szCs w:val="21"/>
                  <w:highlight w:val="yellow"/>
                </w:rPr>
                <w:delText>[•]</w:delText>
              </w:r>
              <w:r w:rsidR="000B0E3B" w:rsidDel="0096666B">
                <w:rPr>
                  <w:rFonts w:ascii="Tahoma" w:hAnsi="Tahoma" w:cs="Tahoma"/>
                  <w:sz w:val="21"/>
                  <w:szCs w:val="21"/>
                </w:rPr>
                <w:delText xml:space="preserve"> </w:delText>
              </w:r>
            </w:del>
            <w:proofErr w:type="gramStart"/>
            <w:ins w:id="121" w:author="Mara Cristina Lima" w:date="2020-10-30T15:13:00Z">
              <w:r w:rsidR="0096666B">
                <w:rPr>
                  <w:rFonts w:ascii="Tahoma" w:hAnsi="Tahoma" w:cs="Tahoma"/>
                  <w:sz w:val="21"/>
                  <w:szCs w:val="21"/>
                </w:rPr>
                <w:t>Fevereiro</w:t>
              </w:r>
              <w:proofErr w:type="gramEnd"/>
              <w:r w:rsidR="0096666B">
                <w:rPr>
                  <w:rFonts w:ascii="Tahoma" w:hAnsi="Tahoma" w:cs="Tahoma"/>
                  <w:sz w:val="21"/>
                  <w:szCs w:val="21"/>
                </w:rPr>
                <w:t xml:space="preserve"> </w:t>
              </w:r>
            </w:ins>
            <w:r w:rsidR="001243D9" w:rsidRPr="00AF2744">
              <w:rPr>
                <w:rFonts w:ascii="Tahoma" w:hAnsi="Tahoma" w:cs="Tahoma"/>
                <w:sz w:val="21"/>
                <w:szCs w:val="21"/>
              </w:rPr>
              <w:t>de 20</w:t>
            </w:r>
            <w:del w:id="122" w:author="Mara Cristina Lima" w:date="2020-10-30T15:13:00Z">
              <w:r w:rsidR="000B0E3B" w:rsidRPr="00AF2744" w:rsidDel="0096666B">
                <w:rPr>
                  <w:rFonts w:ascii="Tahoma" w:hAnsi="Tahoma" w:cs="Tahoma"/>
                  <w:sz w:val="21"/>
                  <w:szCs w:val="21"/>
                  <w:highlight w:val="yellow"/>
                </w:rPr>
                <w:delText>[•]</w:delText>
              </w:r>
              <w:r w:rsidR="00337EC7" w:rsidRPr="00AF2744" w:rsidDel="0096666B">
                <w:rPr>
                  <w:rFonts w:ascii="Tahoma" w:hAnsi="Tahoma" w:cs="Tahoma"/>
                  <w:sz w:val="21"/>
                  <w:szCs w:val="21"/>
                </w:rPr>
                <w:delText>;</w:delText>
              </w:r>
            </w:del>
            <w:ins w:id="123" w:author="Mara Cristina Lima" w:date="2020-10-30T15:13:00Z">
              <w:r w:rsidR="0096666B">
                <w:rPr>
                  <w:rFonts w:ascii="Tahoma" w:hAnsi="Tahoma" w:cs="Tahoma"/>
                  <w:sz w:val="21"/>
                  <w:szCs w:val="21"/>
                </w:rPr>
                <w:t>25</w:t>
              </w:r>
              <w:r w:rsidR="0096666B" w:rsidRPr="00AF2744">
                <w:rPr>
                  <w:rFonts w:ascii="Tahoma" w:hAnsi="Tahoma" w:cs="Tahoma"/>
                  <w:sz w:val="21"/>
                  <w:szCs w:val="21"/>
                </w:rPr>
                <w:t>;</w:t>
              </w:r>
            </w:ins>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C1EBE16"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081B30">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00081B30">
              <w:rPr>
                <w:rFonts w:ascii="Tahoma" w:hAnsi="Tahoma" w:cs="Tahoma"/>
                <w:sz w:val="21"/>
                <w:szCs w:val="21"/>
              </w:rPr>
              <w:t xml:space="preserve"> e Promessa de 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124" w:name="_Ref453776325"/>
            <w:r w:rsidRPr="00AF2744">
              <w:rPr>
                <w:rFonts w:ascii="Tahoma" w:hAnsi="Tahoma" w:cs="Tahoma"/>
                <w:b/>
                <w:sz w:val="21"/>
                <w:szCs w:val="21"/>
              </w:rPr>
              <w:t>Carência</w:t>
            </w:r>
            <w:r w:rsidRPr="00AF2744">
              <w:rPr>
                <w:rFonts w:ascii="Tahoma" w:hAnsi="Tahoma" w:cs="Tahoma"/>
                <w:sz w:val="21"/>
                <w:szCs w:val="21"/>
              </w:rPr>
              <w:t xml:space="preserve">: </w:t>
            </w:r>
            <w:bookmarkEnd w:id="124"/>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125"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25"/>
      <w:r w:rsidR="00AF749D" w:rsidRPr="00AF2744">
        <w:rPr>
          <w:rFonts w:ascii="Tahoma" w:hAnsi="Tahoma" w:cs="Tahoma"/>
          <w:sz w:val="21"/>
          <w:szCs w:val="21"/>
        </w:rPr>
        <w:t>12 do Código ANBIMA</w:t>
      </w:r>
      <w:ins w:id="126" w:author="Matheus Gomes Faria" w:date="2020-10-27T08:52:00Z">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ins>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127"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127"/>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ins w:id="128" w:author="Matheus Gomes Faria" w:date="2020-10-27T09:16:00Z">
        <w:r w:rsidR="008B753A" w:rsidRPr="008B753A">
          <w:rPr>
            <w:rFonts w:ascii="Tahoma" w:hAnsi="Tahoma" w:cs="Tahoma"/>
            <w:sz w:val="21"/>
            <w:szCs w:val="21"/>
          </w:rPr>
          <w:t xml:space="preserve"> observado o prazo máximo de 24 (vinte e quatro) meses, contado da data de início da Oferta, conforme dispõe a Instrução CVM 476</w:t>
        </w:r>
      </w:ins>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129" w:name="_Ref515373721"/>
      <w:bookmarkStart w:id="130"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w:t>
      </w:r>
      <w:proofErr w:type="spellStart"/>
      <w:r w:rsidRPr="00AF2744">
        <w:rPr>
          <w:rFonts w:ascii="Tahoma" w:hAnsi="Tahoma" w:cs="Tahoma"/>
          <w:sz w:val="21"/>
          <w:szCs w:val="21"/>
        </w:rPr>
        <w:t>distratos</w:t>
      </w:r>
      <w:proofErr w:type="spellEnd"/>
      <w:r w:rsidRPr="00AF2744">
        <w:rPr>
          <w:rFonts w:ascii="Tahoma" w:hAnsi="Tahoma" w:cs="Tahoma"/>
          <w:sz w:val="21"/>
          <w:szCs w:val="21"/>
        </w:rPr>
        <w:t xml:space="preserve">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29"/>
      <w:bookmarkEnd w:id="130"/>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w:t>
      </w:r>
      <w:proofErr w:type="spellStart"/>
      <w:r w:rsidRPr="00A970FF">
        <w:rPr>
          <w:rFonts w:ascii="Tahoma" w:hAnsi="Tahoma" w:cs="Tahoma"/>
          <w:sz w:val="21"/>
          <w:szCs w:val="21"/>
        </w:rPr>
        <w:t>ii</w:t>
      </w:r>
      <w:proofErr w:type="spellEnd"/>
      <w:r w:rsidRPr="00A970FF">
        <w:rPr>
          <w:rFonts w:ascii="Tahoma" w:hAnsi="Tahoma" w:cs="Tahoma"/>
          <w:sz w:val="21"/>
          <w:szCs w:val="21"/>
        </w:rPr>
        <w:t>)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31" w:name="_Hlk40198685"/>
      <w:r>
        <w:rPr>
          <w:rFonts w:ascii="Tahoma" w:hAnsi="Tahoma" w:cs="Tahoma"/>
          <w:sz w:val="21"/>
          <w:szCs w:val="21"/>
        </w:rPr>
        <w:t>Documentos da Operação</w:t>
      </w:r>
      <w:bookmarkEnd w:id="131"/>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12A2A9EC"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Pr="00C56A70">
        <w:rPr>
          <w:rFonts w:ascii="Tahoma" w:hAnsi="Tahoma" w:cs="Tahoma"/>
          <w:sz w:val="21"/>
          <w:szCs w:val="21"/>
        </w:rPr>
        <w:t>;</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Conclusão, pelo </w:t>
      </w:r>
      <w:proofErr w:type="spellStart"/>
      <w:r>
        <w:rPr>
          <w:rFonts w:ascii="Tahoma" w:hAnsi="Tahoma" w:cs="Tahoma"/>
          <w:i/>
          <w:sz w:val="21"/>
          <w:szCs w:val="21"/>
        </w:rPr>
        <w:t>Servicer</w:t>
      </w:r>
      <w:proofErr w:type="spellEnd"/>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1DE493C" w14:textId="77777777" w:rsidR="00081B30" w:rsidRDefault="00081B30" w:rsidP="00081B30">
      <w:pPr>
        <w:pStyle w:val="PargrafodaLista"/>
        <w:rPr>
          <w:rFonts w:ascii="Tahoma" w:hAnsi="Tahoma" w:cs="Tahoma"/>
          <w:sz w:val="21"/>
          <w:szCs w:val="21"/>
        </w:rPr>
      </w:pPr>
    </w:p>
    <w:p w14:paraId="47AC3ED0"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O LTV, seja de, no máximo, 60% (sessenta por cento), conforme a cláusula 4.5.1 da Cédula; e</w:t>
      </w:r>
    </w:p>
    <w:p w14:paraId="35F29E5D" w14:textId="77777777" w:rsidR="00081B30" w:rsidRPr="004E5170" w:rsidRDefault="00081B30" w:rsidP="00081B30">
      <w:pPr>
        <w:pStyle w:val="PargrafodaLista"/>
        <w:rPr>
          <w:rFonts w:ascii="Tahoma" w:hAnsi="Tahoma" w:cs="Tahoma"/>
          <w:sz w:val="21"/>
          <w:szCs w:val="21"/>
        </w:rPr>
      </w:pPr>
    </w:p>
    <w:p w14:paraId="37B21660" w14:textId="47AED2A2"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w:t>
      </w:r>
      <w:r w:rsidR="004F5199">
        <w:rPr>
          <w:rFonts w:ascii="Tahoma" w:hAnsi="Tahoma" w:cs="Tahoma"/>
          <w:sz w:val="21"/>
          <w:szCs w:val="21"/>
        </w:rPr>
        <w:t>Devedora</w:t>
      </w:r>
      <w:r w:rsidRPr="0004561C">
        <w:rPr>
          <w:rFonts w:ascii="Tahoma" w:hAnsi="Tahoma" w:cs="Tahoma"/>
          <w:sz w:val="21"/>
          <w:szCs w:val="21"/>
        </w:rPr>
        <w:t xml:space="preserv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proofErr w:type="spellStart"/>
      <w:r w:rsidRPr="0004561C">
        <w:rPr>
          <w:rFonts w:ascii="Tahoma" w:hAnsi="Tahoma" w:cs="Tahoma"/>
          <w:sz w:val="21"/>
          <w:szCs w:val="21"/>
        </w:rPr>
        <w:t>Servicer</w:t>
      </w:r>
      <w:proofErr w:type="spellEnd"/>
      <w:r>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132" w:name="_Ref24464556"/>
      <w:bookmarkStart w:id="133"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132"/>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60FC7987"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133"/>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3B790B30"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commentRangeStart w:id="134"/>
      <w:r>
        <w:rPr>
          <w:rFonts w:ascii="Tahoma" w:hAnsi="Tahoma" w:cs="Tahoma"/>
          <w:sz w:val="21"/>
          <w:szCs w:val="21"/>
        </w:rPr>
        <w:t>Na</w:t>
      </w:r>
      <w:commentRangeEnd w:id="134"/>
      <w:r w:rsidR="0096666B">
        <w:rPr>
          <w:rStyle w:val="Refdecomentrio"/>
        </w:rPr>
        <w:commentReference w:id="134"/>
      </w:r>
      <w:r>
        <w:rPr>
          <w:rFonts w:ascii="Tahoma" w:hAnsi="Tahoma" w:cs="Tahoma"/>
          <w:sz w:val="21"/>
          <w:szCs w:val="21"/>
        </w:rPr>
        <w:t xml:space="preserve"> hipótese de não superação das Condições Precedentes </w:t>
      </w:r>
      <w:r w:rsidRPr="00432A52">
        <w:rPr>
          <w:rFonts w:ascii="Tahoma" w:hAnsi="Tahoma" w:cs="Tahoma"/>
          <w:sz w:val="21"/>
          <w:szCs w:val="21"/>
        </w:rPr>
        <w:t xml:space="preserve">não seja verificada ou seja renunciada até </w:t>
      </w:r>
      <w:r w:rsidR="0029599C" w:rsidRPr="00AF2744">
        <w:rPr>
          <w:rFonts w:ascii="Tahoma" w:hAnsi="Tahoma" w:cs="Tahoma"/>
          <w:sz w:val="21"/>
          <w:szCs w:val="21"/>
          <w:highlight w:val="yellow"/>
        </w:rPr>
        <w:t>[•]</w:t>
      </w:r>
      <w:r w:rsidR="0029599C">
        <w:rPr>
          <w:rFonts w:ascii="Tahoma" w:hAnsi="Tahoma" w:cs="Tahoma"/>
          <w:spacing w:val="-3"/>
          <w:sz w:val="21"/>
          <w:szCs w:val="21"/>
        </w:rPr>
        <w:t>/</w:t>
      </w:r>
      <w:r w:rsidR="0029599C" w:rsidRPr="00AF2744">
        <w:rPr>
          <w:rFonts w:ascii="Tahoma" w:hAnsi="Tahoma" w:cs="Tahoma"/>
          <w:sz w:val="21"/>
          <w:szCs w:val="21"/>
          <w:highlight w:val="yellow"/>
        </w:rPr>
        <w:t>[•]</w:t>
      </w:r>
      <w:r w:rsidR="0029599C">
        <w:rPr>
          <w:rFonts w:ascii="Tahoma" w:hAnsi="Tahoma" w:cs="Tahoma"/>
          <w:spacing w:val="-3"/>
          <w:sz w:val="21"/>
          <w:szCs w:val="21"/>
        </w:rPr>
        <w:t>/20</w:t>
      </w:r>
      <w:r w:rsidR="0029599C" w:rsidRPr="00AF2744">
        <w:rPr>
          <w:rFonts w:ascii="Tahoma" w:hAnsi="Tahoma" w:cs="Tahoma"/>
          <w:sz w:val="21"/>
          <w:szCs w:val="21"/>
          <w:highlight w:val="yellow"/>
        </w:rPr>
        <w:t>[•]</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345A5DB4"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w:t>
      </w:r>
      <w:proofErr w:type="spellStart"/>
      <w:r w:rsidR="00131AF4">
        <w:rPr>
          <w:rFonts w:ascii="Tahoma" w:hAnsi="Tahoma" w:cs="Tahoma"/>
          <w:sz w:val="21"/>
          <w:szCs w:val="21"/>
        </w:rPr>
        <w:t>Urban</w:t>
      </w:r>
      <w:proofErr w:type="spellEnd"/>
      <w:r w:rsidR="00131AF4">
        <w:rPr>
          <w:rFonts w:ascii="Tahoma" w:hAnsi="Tahoma" w:cs="Tahoma"/>
          <w:sz w:val="21"/>
          <w:szCs w:val="21"/>
        </w:rPr>
        <w:t xml:space="preserve"> </w:t>
      </w:r>
      <w:proofErr w:type="spellStart"/>
      <w:r w:rsidR="00131AF4">
        <w:rPr>
          <w:rFonts w:ascii="Tahoma" w:hAnsi="Tahoma" w:cs="Tahoma"/>
          <w:sz w:val="21"/>
          <w:szCs w:val="21"/>
        </w:rPr>
        <w:t>Residence</w:t>
      </w:r>
      <w:proofErr w:type="spellEnd"/>
      <w:r w:rsidR="006D3FA2" w:rsidRPr="00AF2744">
        <w:rPr>
          <w:rFonts w:ascii="Tahoma" w:hAnsi="Tahoma" w:cs="Tahoma"/>
          <w:sz w:val="21"/>
          <w:szCs w:val="21"/>
        </w:rPr>
        <w:t xml:space="preserve">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lastRenderedPageBreak/>
        <w:t xml:space="preserve"> </w:t>
      </w:r>
    </w:p>
    <w:p w14:paraId="033BB70E" w14:textId="77777777"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sidRPr="00AF2744">
        <w:rPr>
          <w:rFonts w:ascii="Tahoma" w:hAnsi="Tahoma" w:cs="Tahoma"/>
          <w:sz w:val="21"/>
          <w:szCs w:val="21"/>
        </w:rPr>
        <w:t>reprojeções</w:t>
      </w:r>
      <w:proofErr w:type="spellEnd"/>
      <w:r w:rsidRPr="00AF2744">
        <w:rPr>
          <w:rFonts w:ascii="Tahoma" w:hAnsi="Tahoma" w:cs="Tahoma"/>
          <w:sz w:val="21"/>
          <w:szCs w:val="21"/>
        </w:rPr>
        <w:t xml:space="preserve">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4DD9B92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6C3FD0">
        <w:rPr>
          <w:rFonts w:ascii="Tahoma" w:hAnsi="Tahoma" w:cs="Tahoma"/>
          <w:spacing w:val="-3"/>
          <w:sz w:val="21"/>
          <w:szCs w:val="21"/>
        </w:rPr>
        <w:t xml:space="preserve"> </w:t>
      </w:r>
      <w:proofErr w:type="spellStart"/>
      <w:r w:rsidR="006C3FD0">
        <w:rPr>
          <w:rFonts w:ascii="Tahoma" w:hAnsi="Tahoma" w:cs="Tahoma"/>
          <w:spacing w:val="-3"/>
          <w:sz w:val="21"/>
          <w:szCs w:val="21"/>
        </w:rPr>
        <w:t>Urban</w:t>
      </w:r>
      <w:proofErr w:type="spellEnd"/>
      <w:r w:rsidR="006C3FD0">
        <w:rPr>
          <w:rFonts w:ascii="Tahoma" w:hAnsi="Tahoma" w:cs="Tahoma"/>
          <w:spacing w:val="-3"/>
          <w:sz w:val="21"/>
          <w:szCs w:val="21"/>
        </w:rPr>
        <w:t xml:space="preserve"> </w:t>
      </w:r>
      <w:proofErr w:type="spellStart"/>
      <w:r w:rsidR="006C3FD0">
        <w:rPr>
          <w:rFonts w:ascii="Tahoma" w:hAnsi="Tahoma" w:cs="Tahoma"/>
          <w:spacing w:val="-3"/>
          <w:sz w:val="21"/>
          <w:szCs w:val="21"/>
        </w:rPr>
        <w:t>Residence</w:t>
      </w:r>
      <w:proofErr w:type="spellEnd"/>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6D994172"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135" w:name="_Ref522546097"/>
      <w:bookmarkStart w:id="136"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del w:id="137" w:author="Mara Cristina Lima" w:date="2020-10-30T15:14:00Z">
        <w:r w:rsidR="006A756C" w:rsidRPr="00AF2744" w:rsidDel="0096666B">
          <w:rPr>
            <w:rFonts w:ascii="Tahoma" w:hAnsi="Tahoma" w:cs="Tahoma"/>
            <w:sz w:val="21"/>
            <w:szCs w:val="21"/>
            <w:highlight w:val="yellow"/>
          </w:rPr>
          <w:delText>[•]</w:delText>
        </w:r>
        <w:r w:rsidR="00C85EDF" w:rsidDel="0096666B">
          <w:rPr>
            <w:rFonts w:ascii="Tahoma" w:hAnsi="Tahoma" w:cs="Tahoma"/>
            <w:spacing w:val="-3"/>
            <w:sz w:val="21"/>
            <w:szCs w:val="21"/>
          </w:rPr>
          <w:delText>/</w:delText>
        </w:r>
        <w:r w:rsidR="006A756C" w:rsidRPr="00AF2744" w:rsidDel="0096666B">
          <w:rPr>
            <w:rFonts w:ascii="Tahoma" w:hAnsi="Tahoma" w:cs="Tahoma"/>
            <w:sz w:val="21"/>
            <w:szCs w:val="21"/>
            <w:highlight w:val="yellow"/>
          </w:rPr>
          <w:delText>[•]</w:delText>
        </w:r>
        <w:r w:rsidR="00C85EDF" w:rsidDel="0096666B">
          <w:rPr>
            <w:rFonts w:ascii="Tahoma" w:hAnsi="Tahoma" w:cs="Tahoma"/>
            <w:spacing w:val="-3"/>
            <w:sz w:val="21"/>
            <w:szCs w:val="21"/>
          </w:rPr>
          <w:delText>/</w:delText>
        </w:r>
      </w:del>
      <w:ins w:id="138" w:author="Mara Cristina Lima" w:date="2020-10-30T15:14:00Z">
        <w:r w:rsidR="0096666B">
          <w:rPr>
            <w:rFonts w:ascii="Tahoma" w:hAnsi="Tahoma" w:cs="Tahoma"/>
            <w:sz w:val="21"/>
            <w:szCs w:val="21"/>
          </w:rPr>
          <w:t>Setembro</w:t>
        </w:r>
        <w:r w:rsidR="0096666B">
          <w:rPr>
            <w:rFonts w:ascii="Tahoma" w:hAnsi="Tahoma" w:cs="Tahoma"/>
            <w:spacing w:val="-3"/>
            <w:sz w:val="21"/>
            <w:szCs w:val="21"/>
          </w:rPr>
          <w:t>/</w:t>
        </w:r>
      </w:ins>
      <w:r w:rsidR="00C85EDF">
        <w:rPr>
          <w:rFonts w:ascii="Tahoma" w:hAnsi="Tahoma" w:cs="Tahoma"/>
          <w:spacing w:val="-3"/>
          <w:sz w:val="21"/>
          <w:szCs w:val="21"/>
        </w:rPr>
        <w:t>2020</w:t>
      </w:r>
      <w:r w:rsidR="0056217E">
        <w:rPr>
          <w:rFonts w:ascii="Tahoma" w:hAnsi="Tahoma" w:cs="Tahoma"/>
          <w:spacing w:val="-3"/>
          <w:sz w:val="21"/>
          <w:szCs w:val="21"/>
        </w:rPr>
        <w:t>, sendo certo que este relatório deve conter a previsão de despesas a serem pagas a partir da emissão da Cédula</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135"/>
      <w:bookmarkEnd w:id="136"/>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B7C9C57"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proofErr w:type="spellStart"/>
      <w:r w:rsidR="00E3346A">
        <w:rPr>
          <w:rFonts w:ascii="Tahoma" w:hAnsi="Tahoma" w:cs="Tahoma"/>
          <w:color w:val="000000"/>
          <w:sz w:val="21"/>
          <w:szCs w:val="21"/>
        </w:rPr>
        <w:t>Urban</w:t>
      </w:r>
      <w:proofErr w:type="spellEnd"/>
      <w:r w:rsidR="00E3346A">
        <w:rPr>
          <w:rFonts w:ascii="Tahoma" w:hAnsi="Tahoma" w:cs="Tahoma"/>
          <w:color w:val="000000"/>
          <w:sz w:val="21"/>
          <w:szCs w:val="21"/>
        </w:rPr>
        <w:t xml:space="preserve"> </w:t>
      </w:r>
      <w:proofErr w:type="spellStart"/>
      <w:r w:rsidR="00E3346A">
        <w:rPr>
          <w:rFonts w:ascii="Tahoma" w:hAnsi="Tahoma" w:cs="Tahoma"/>
          <w:color w:val="000000"/>
          <w:sz w:val="21"/>
          <w:szCs w:val="21"/>
        </w:rPr>
        <w:t>Residence</w:t>
      </w:r>
      <w:proofErr w:type="spellEnd"/>
      <w:r w:rsidRPr="00AF2744">
        <w:rPr>
          <w:rFonts w:ascii="Tahoma" w:hAnsi="Tahoma" w:cs="Tahoma"/>
          <w:color w:val="000000"/>
          <w:sz w:val="21"/>
          <w:szCs w:val="21"/>
        </w:rPr>
        <w:t xml:space="preserve"> e dos Direitos Creditórios e obedecida a ordem de destinação de recursos indicada no item 4.1, abaixo, procederá ao pagamento do Custo de Obra </w:t>
      </w:r>
      <w:proofErr w:type="spellStart"/>
      <w:r w:rsidR="008D25F5">
        <w:rPr>
          <w:rFonts w:ascii="Tahoma" w:hAnsi="Tahoma" w:cs="Tahoma"/>
          <w:color w:val="000000"/>
          <w:sz w:val="21"/>
          <w:szCs w:val="21"/>
        </w:rPr>
        <w:t>Urban</w:t>
      </w:r>
      <w:proofErr w:type="spellEnd"/>
      <w:r w:rsidR="008D25F5">
        <w:rPr>
          <w:rFonts w:ascii="Tahoma" w:hAnsi="Tahoma" w:cs="Tahoma"/>
          <w:color w:val="000000"/>
          <w:sz w:val="21"/>
          <w:szCs w:val="21"/>
        </w:rPr>
        <w:t xml:space="preserve"> </w:t>
      </w:r>
      <w:proofErr w:type="spellStart"/>
      <w:r w:rsidR="008D25F5">
        <w:rPr>
          <w:rFonts w:ascii="Tahoma" w:hAnsi="Tahoma" w:cs="Tahoma"/>
          <w:color w:val="000000"/>
          <w:sz w:val="21"/>
          <w:szCs w:val="21"/>
        </w:rPr>
        <w:t>Residence</w:t>
      </w:r>
      <w:proofErr w:type="spellEnd"/>
      <w:r w:rsidRPr="00AF2744">
        <w:rPr>
          <w:rFonts w:ascii="Tahoma" w:hAnsi="Tahoma" w:cs="Tahoma"/>
          <w:color w:val="000000"/>
          <w:sz w:val="21"/>
          <w:szCs w:val="21"/>
        </w:rPr>
        <w:t xml:space="preserve"> (definidos na Cédula), de acordo com os Relatórios de Pagamento, ressalvado o disposto no item 4.1</w:t>
      </w:r>
      <w:r w:rsidR="004608B9">
        <w:rPr>
          <w:rFonts w:ascii="Tahoma" w:hAnsi="Tahoma" w:cs="Tahoma"/>
          <w:color w:val="000000"/>
          <w:sz w:val="21"/>
          <w:szCs w:val="21"/>
        </w:rPr>
        <w:t>4</w:t>
      </w:r>
      <w:r w:rsidRPr="00AF2744">
        <w:rPr>
          <w:rFonts w:ascii="Tahoma" w:hAnsi="Tahoma" w:cs="Tahoma"/>
          <w:color w:val="000000"/>
          <w:sz w:val="21"/>
          <w:szCs w:val="21"/>
        </w:rPr>
        <w:t xml:space="preserve">.1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1AAFC03B"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60% (sessenta por cento)</w:t>
      </w:r>
      <w:r w:rsidRPr="00AF2744">
        <w:rPr>
          <w:rFonts w:ascii="Tahoma" w:hAnsi="Tahoma" w:cs="Tahoma"/>
          <w:sz w:val="21"/>
          <w:szCs w:val="21"/>
        </w:rPr>
        <w:t xml:space="preserve">. Como exemplo, caso o resultado do LTV seja de 59% (cinquenta e nove por cento), a Securitizadora liberará a utilização dos Fundos de Obra para fazer frente ao Custo de Obra </w:t>
      </w:r>
      <w:proofErr w:type="spellStart"/>
      <w:r w:rsidR="00CA354E">
        <w:rPr>
          <w:rFonts w:ascii="Tahoma" w:hAnsi="Tahoma" w:cs="Tahoma"/>
          <w:sz w:val="21"/>
          <w:szCs w:val="21"/>
        </w:rPr>
        <w:t>Urban</w:t>
      </w:r>
      <w:proofErr w:type="spellEnd"/>
      <w:r w:rsidR="00CA354E">
        <w:rPr>
          <w:rFonts w:ascii="Tahoma" w:hAnsi="Tahoma" w:cs="Tahoma"/>
          <w:sz w:val="21"/>
          <w:szCs w:val="21"/>
        </w:rPr>
        <w:t xml:space="preserve"> </w:t>
      </w:r>
      <w:proofErr w:type="spellStart"/>
      <w:r w:rsidR="00CA354E">
        <w:rPr>
          <w:rFonts w:ascii="Tahoma" w:hAnsi="Tahoma" w:cs="Tahoma"/>
          <w:sz w:val="21"/>
          <w:szCs w:val="21"/>
        </w:rPr>
        <w:t>Residence</w:t>
      </w:r>
      <w:proofErr w:type="spellEnd"/>
      <w:r w:rsidRPr="00AF2744">
        <w:rPr>
          <w:rFonts w:ascii="Tahoma" w:hAnsi="Tahoma" w:cs="Tahoma"/>
          <w:sz w:val="21"/>
          <w:szCs w:val="21"/>
        </w:rPr>
        <w:t xml:space="preserve">, conforme o procedimento previsto abaixo. Por outro lado, caso o LTV seja de </w:t>
      </w:r>
      <w:del w:id="139" w:author="Mara Cristina Lima" w:date="2020-10-30T15:14:00Z">
        <w:r w:rsidRPr="00AF2744" w:rsidDel="0096666B">
          <w:rPr>
            <w:rFonts w:ascii="Tahoma" w:hAnsi="Tahoma" w:cs="Tahoma"/>
            <w:sz w:val="21"/>
            <w:szCs w:val="21"/>
          </w:rPr>
          <w:delText>60,1</w:delText>
        </w:r>
      </w:del>
      <w:ins w:id="140" w:author="Mara Cristina Lima" w:date="2020-10-30T15:14:00Z">
        <w:r w:rsidR="0096666B">
          <w:rPr>
            <w:rFonts w:ascii="Tahoma" w:hAnsi="Tahoma" w:cs="Tahoma"/>
            <w:sz w:val="21"/>
            <w:szCs w:val="21"/>
          </w:rPr>
          <w:t>61</w:t>
        </w:r>
      </w:ins>
      <w:r w:rsidRPr="00AF2744">
        <w:rPr>
          <w:rFonts w:ascii="Tahoma" w:hAnsi="Tahoma" w:cs="Tahoma"/>
          <w:sz w:val="21"/>
          <w:szCs w:val="21"/>
        </w:rPr>
        <w:t xml:space="preserve">%, (sessenta </w:t>
      </w:r>
      <w:del w:id="141" w:author="Mara Cristina Lima" w:date="2020-10-30T15:14:00Z">
        <w:r w:rsidRPr="00AF2744" w:rsidDel="0096666B">
          <w:rPr>
            <w:rFonts w:ascii="Tahoma" w:hAnsi="Tahoma" w:cs="Tahoma"/>
            <w:sz w:val="21"/>
            <w:szCs w:val="21"/>
          </w:rPr>
          <w:delText xml:space="preserve">inteiro </w:delText>
        </w:r>
      </w:del>
      <w:r w:rsidRPr="00AF2744">
        <w:rPr>
          <w:rFonts w:ascii="Tahoma" w:hAnsi="Tahoma" w:cs="Tahoma"/>
          <w:sz w:val="21"/>
          <w:szCs w:val="21"/>
        </w:rPr>
        <w:t xml:space="preserve">e um </w:t>
      </w:r>
      <w:del w:id="142" w:author="Mara Cristina Lima" w:date="2020-10-30T15:14:00Z">
        <w:r w:rsidRPr="00AF2744" w:rsidDel="0096666B">
          <w:rPr>
            <w:rFonts w:ascii="Tahoma" w:hAnsi="Tahoma" w:cs="Tahoma"/>
            <w:sz w:val="21"/>
            <w:szCs w:val="21"/>
          </w:rPr>
          <w:delText xml:space="preserve">décimo </w:delText>
        </w:r>
      </w:del>
      <w:r w:rsidRPr="00AF2744">
        <w:rPr>
          <w:rFonts w:ascii="Tahoma" w:hAnsi="Tahoma" w:cs="Tahoma"/>
          <w:sz w:val="21"/>
          <w:szCs w:val="21"/>
        </w:rPr>
        <w:t>por cento), caberá à Devedora, nos termos do item 4.1</w:t>
      </w:r>
      <w:r w:rsidR="00095B5F">
        <w:rPr>
          <w:rFonts w:ascii="Tahoma" w:hAnsi="Tahoma" w:cs="Tahoma"/>
          <w:sz w:val="21"/>
          <w:szCs w:val="21"/>
        </w:rPr>
        <w:t>4</w:t>
      </w:r>
      <w:r w:rsidRPr="00AF2744">
        <w:rPr>
          <w:rFonts w:ascii="Tahoma" w:hAnsi="Tahoma" w:cs="Tahoma"/>
          <w:sz w:val="21"/>
          <w:szCs w:val="21"/>
        </w:rPr>
        <w:t>.2 abaixo, providenciar a complementação dos valores necessários à recomposição do limite máximo do LTV de 60% (sessenta por cento):</w:t>
      </w:r>
    </w:p>
    <w:p w14:paraId="62F7E322" w14:textId="15161CF7"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AD3ACFC" w14:textId="77777777" w:rsidR="0056217E" w:rsidRPr="005E77B0" w:rsidRDefault="0056217E" w:rsidP="0056217E">
      <w:pPr>
        <w:tabs>
          <w:tab w:val="left" w:pos="851"/>
        </w:tabs>
        <w:autoSpaceDE w:val="0"/>
        <w:autoSpaceDN w:val="0"/>
        <w:adjustRightInd w:val="0"/>
        <w:spacing w:line="320" w:lineRule="exact"/>
        <w:ind w:left="1418"/>
        <w:contextualSpacing/>
        <w:jc w:val="both"/>
        <w:rPr>
          <w:rFonts w:ascii="Tahoma" w:hAnsi="Tahoma" w:cs="Tahoma"/>
          <w:sz w:val="16"/>
          <w:szCs w:val="16"/>
        </w:rPr>
      </w:pPr>
    </w:p>
    <w:p w14:paraId="459FFFE9" w14:textId="574B1FDE" w:rsidR="0056217E" w:rsidRPr="00711DAA" w:rsidRDefault="0056217E" w:rsidP="0056217E">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18"/>
              <w:szCs w:val="18"/>
            </w:rPr>
            <m:t>LTV=</m:t>
          </m:r>
          <m:f>
            <m:fPr>
              <m:ctrlPr>
                <w:ins w:id="143" w:author="Flávia Rezende Dias" w:date="2020-10-30T17:21:00Z">
                  <w:rPr>
                    <w:rFonts w:ascii="Cambria Math" w:hAnsi="Cambria Math" w:cs="Tahoma"/>
                    <w:i/>
                    <w:sz w:val="18"/>
                    <w:szCs w:val="18"/>
                  </w:rPr>
                </w:ins>
              </m:ctrlPr>
            </m:fPr>
            <m:num>
              <m:r>
                <w:rPr>
                  <w:rFonts w:ascii="Cambria Math" w:hAnsi="Cambria Math" w:cs="Tahoma"/>
                  <w:sz w:val="18"/>
                  <w:szCs w:val="18"/>
                </w:rPr>
                <m:t>Valor Integralizado do CRI+Obra a incorrer-Caixa Fundos de Obra</m:t>
              </m:r>
            </m:num>
            <m:den>
              <m:eqArr>
                <m:eqArrPr>
                  <m:ctrlPr>
                    <w:ins w:id="144" w:author="Flávia Rezende Dias" w:date="2020-10-30T17:21:00Z">
                      <w:rPr>
                        <w:rFonts w:ascii="Cambria Math" w:hAnsi="Cambria Math" w:cs="Tahoma"/>
                        <w:i/>
                        <w:sz w:val="18"/>
                        <w:szCs w:val="18"/>
                      </w:rPr>
                    </w:ins>
                  </m:ctrlPr>
                </m:eqArrPr>
                <m:e>
                  <m:r>
                    <w:rPr>
                      <w:rFonts w:ascii="Cambria Math" w:hAnsi="Cambria Math" w:cs="Tahoma"/>
                      <w:sz w:val="18"/>
                      <w:szCs w:val="18"/>
                    </w:rPr>
                    <m:t xml:space="preserve">VGV a receber do Vendido+VGV do Estoque-RET </m:t>
                  </m:r>
                </m:e>
                <m:e>
                  <m:ctrlPr>
                    <w:ins w:id="145" w:author="Flávia Rezende Dias" w:date="2020-10-30T17:21:00Z">
                      <w:rPr>
                        <w:rFonts w:ascii="Cambria Math" w:eastAsia="Cambria Math" w:hAnsi="Cambria Math" w:cs="Tahoma"/>
                        <w:i/>
                        <w:sz w:val="18"/>
                        <w:szCs w:val="18"/>
                      </w:rPr>
                    </w:ins>
                  </m:ctrlPr>
                </m:e>
                <m:e/>
              </m:eqArr>
            </m:den>
          </m:f>
          <m:r>
            <m:rPr>
              <m:sty m:val="p"/>
            </m:rPr>
            <w:rPr>
              <w:rFonts w:ascii="Cambria Math" w:hAnsi="Cambria Math" w:cs="Tahoma"/>
              <w:color w:val="222222"/>
              <w:sz w:val="18"/>
              <w:szCs w:val="18"/>
              <w:shd w:val="clear" w:color="auto" w:fill="FFFFFF"/>
            </w:rPr>
            <m:t>=&lt;60%</m:t>
          </m:r>
        </m:oMath>
      </m:oMathPara>
    </w:p>
    <w:p w14:paraId="2629689C"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1D9EEFC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618D97"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3A81D41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1B14D8B"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atualizado a ser indicado no Relatório de Pagamento;</w:t>
      </w:r>
    </w:p>
    <w:p w14:paraId="29F89E45" w14:textId="77777777" w:rsidR="0056217E"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1DC8F9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retido no Patrimônio Separado dos CRI. </w:t>
      </w:r>
    </w:p>
    <w:p w14:paraId="457C60A1"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F93C7BF" w14:textId="33985337" w:rsidR="0056217E" w:rsidRPr="00DD1917" w:rsidDel="0096666B" w:rsidRDefault="0056217E" w:rsidP="0029599C">
      <w:pPr>
        <w:autoSpaceDE w:val="0"/>
        <w:autoSpaceDN w:val="0"/>
        <w:adjustRightInd w:val="0"/>
        <w:spacing w:line="320" w:lineRule="exact"/>
        <w:ind w:left="567"/>
        <w:contextualSpacing/>
        <w:jc w:val="both"/>
        <w:rPr>
          <w:moveFrom w:id="146" w:author="Mara Cristina Lima" w:date="2020-10-30T15:15:00Z"/>
          <w:rFonts w:ascii="Tahoma" w:hAnsi="Tahoma" w:cs="Tahoma"/>
          <w:sz w:val="21"/>
          <w:szCs w:val="21"/>
        </w:rPr>
      </w:pPr>
      <w:moveFromRangeStart w:id="147" w:author="Mara Cristina Lima" w:date="2020-10-30T15:15:00Z" w:name="move54963348"/>
      <w:moveFrom w:id="148" w:author="Mara Cristina Lima" w:date="2020-10-30T15:15:00Z">
        <w:r w:rsidRPr="00DD1917" w:rsidDel="0096666B">
          <w:rPr>
            <w:rFonts w:ascii="Tahoma" w:hAnsi="Tahoma" w:cs="Tahoma"/>
            <w:i/>
            <w:iCs/>
            <w:sz w:val="21"/>
            <w:szCs w:val="21"/>
          </w:rPr>
          <w:t>RET</w:t>
        </w:r>
        <w:r w:rsidRPr="00DD1917" w:rsidDel="0096666B">
          <w:rPr>
            <w:rFonts w:ascii="Tahoma" w:hAnsi="Tahoma" w:cs="Tahoma"/>
            <w:sz w:val="21"/>
            <w:szCs w:val="21"/>
          </w:rPr>
          <w:t xml:space="preserve"> = Imposto, conforme definido na C</w:t>
        </w:r>
        <w:r w:rsidDel="0096666B">
          <w:rPr>
            <w:rFonts w:ascii="Tahoma" w:hAnsi="Tahoma" w:cs="Tahoma"/>
            <w:sz w:val="21"/>
            <w:szCs w:val="21"/>
          </w:rPr>
          <w:t>édula</w:t>
        </w:r>
        <w:r w:rsidRPr="00DD1917" w:rsidDel="0096666B">
          <w:rPr>
            <w:rFonts w:ascii="Tahoma" w:hAnsi="Tahoma" w:cs="Tahoma"/>
            <w:sz w:val="21"/>
            <w:szCs w:val="21"/>
          </w:rPr>
          <w:t>, calculado sobre o VGV do Estoque e VGV a receber do Vendido</w:t>
        </w:r>
        <w:r w:rsidDel="0096666B">
          <w:rPr>
            <w:rFonts w:ascii="Tahoma" w:hAnsi="Tahoma" w:cs="Tahoma"/>
            <w:sz w:val="21"/>
            <w:szCs w:val="21"/>
          </w:rPr>
          <w:t xml:space="preserve"> relativos ao Empreendimento Urban Residence</w:t>
        </w:r>
        <w:r w:rsidRPr="00DD1917" w:rsidDel="0096666B">
          <w:rPr>
            <w:rFonts w:ascii="Tahoma" w:hAnsi="Tahoma" w:cs="Tahoma"/>
            <w:sz w:val="21"/>
            <w:szCs w:val="21"/>
          </w:rPr>
          <w:t>;</w:t>
        </w:r>
      </w:moveFrom>
    </w:p>
    <w:moveFromRangeEnd w:id="147"/>
    <w:p w14:paraId="7362BA42" w14:textId="75962D30" w:rsidR="0056217E" w:rsidRPr="00DD1917" w:rsidDel="0096666B" w:rsidRDefault="0056217E" w:rsidP="0029599C">
      <w:pPr>
        <w:autoSpaceDE w:val="0"/>
        <w:autoSpaceDN w:val="0"/>
        <w:adjustRightInd w:val="0"/>
        <w:spacing w:line="320" w:lineRule="exact"/>
        <w:ind w:left="567"/>
        <w:contextualSpacing/>
        <w:jc w:val="both"/>
        <w:rPr>
          <w:del w:id="149" w:author="Mara Cristina Lima" w:date="2020-10-30T15:15:00Z"/>
          <w:rFonts w:ascii="Tahoma" w:hAnsi="Tahoma" w:cs="Tahoma"/>
          <w:sz w:val="21"/>
          <w:szCs w:val="21"/>
        </w:rPr>
      </w:pPr>
    </w:p>
    <w:p w14:paraId="071D67CA" w14:textId="0E235AA6" w:rsidR="0096666B" w:rsidRDefault="0096666B" w:rsidP="0096666B">
      <w:pPr>
        <w:autoSpaceDE w:val="0"/>
        <w:autoSpaceDN w:val="0"/>
        <w:adjustRightInd w:val="0"/>
        <w:spacing w:line="320" w:lineRule="exact"/>
        <w:ind w:left="567"/>
        <w:contextualSpacing/>
        <w:jc w:val="both"/>
        <w:rPr>
          <w:ins w:id="150" w:author="Mara Cristina Lima" w:date="2020-10-30T15:15:00Z"/>
          <w:rFonts w:ascii="Tahoma" w:hAnsi="Tahoma" w:cs="Tahoma"/>
          <w:sz w:val="21"/>
          <w:szCs w:val="21"/>
        </w:rPr>
      </w:pPr>
      <w:moveToRangeStart w:id="151" w:author="Mara Cristina Lima" w:date="2020-10-30T15:15:00Z" w:name="move54963333"/>
      <w:moveTo w:id="152" w:author="Mara Cristina Lima" w:date="2020-10-30T15:15:00Z">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quantidade de Unidades Vendidas </w:t>
        </w:r>
        <w:r>
          <w:rPr>
            <w:rFonts w:ascii="Tahoma" w:hAnsi="Tahoma" w:cs="Tahoma"/>
            <w:sz w:val="21"/>
            <w:szCs w:val="21"/>
          </w:rPr>
          <w:t xml:space="preserve">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w:t>
        </w:r>
        <w:r w:rsidRPr="00DD1917">
          <w:rPr>
            <w:rFonts w:ascii="Tahoma" w:hAnsi="Tahoma" w:cs="Tahoma"/>
            <w:sz w:val="21"/>
            <w:szCs w:val="21"/>
          </w:rPr>
          <w:t>e seus respectivos fluxos de pagamento, e que deverá ser encaminhado para a Securitizadora.</w:t>
        </w:r>
      </w:moveTo>
    </w:p>
    <w:p w14:paraId="7D59477E" w14:textId="77777777" w:rsidR="0096666B" w:rsidRPr="00DD1917" w:rsidRDefault="0096666B" w:rsidP="0096666B">
      <w:pPr>
        <w:autoSpaceDE w:val="0"/>
        <w:autoSpaceDN w:val="0"/>
        <w:adjustRightInd w:val="0"/>
        <w:spacing w:line="320" w:lineRule="exact"/>
        <w:ind w:left="567"/>
        <w:contextualSpacing/>
        <w:jc w:val="both"/>
        <w:rPr>
          <w:moveTo w:id="153" w:author="Mara Cristina Lima" w:date="2020-10-30T15:15:00Z"/>
          <w:rFonts w:ascii="Tahoma" w:hAnsi="Tahoma" w:cs="Tahoma"/>
          <w:sz w:val="21"/>
          <w:szCs w:val="21"/>
        </w:rPr>
      </w:pPr>
    </w:p>
    <w:moveToRangeEnd w:id="151"/>
    <w:p w14:paraId="2D9067F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calculadas com o valor do metro quadrado médio das 10 (dez) últimas Unidades Vendidas, líquido de corretagem e prêmio sobre vendas, conforme indicado no </w:t>
      </w:r>
      <w:r w:rsidRPr="00DD1917">
        <w:rPr>
          <w:rFonts w:ascii="Tahoma" w:hAnsi="Tahoma" w:cs="Tahoma"/>
          <w:sz w:val="21"/>
          <w:szCs w:val="21"/>
        </w:rPr>
        <w:lastRenderedPageBreak/>
        <w:t xml:space="preserve">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7F06D0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D9395A2" w14:textId="01C89589" w:rsidR="0056217E" w:rsidRPr="00DD1917" w:rsidDel="0096666B" w:rsidRDefault="0056217E" w:rsidP="0029599C">
      <w:pPr>
        <w:autoSpaceDE w:val="0"/>
        <w:autoSpaceDN w:val="0"/>
        <w:adjustRightInd w:val="0"/>
        <w:spacing w:line="320" w:lineRule="exact"/>
        <w:ind w:left="567"/>
        <w:contextualSpacing/>
        <w:jc w:val="both"/>
        <w:rPr>
          <w:moveFrom w:id="154" w:author="Mara Cristina Lima" w:date="2020-10-30T15:15:00Z"/>
          <w:rFonts w:ascii="Tahoma" w:hAnsi="Tahoma" w:cs="Tahoma"/>
          <w:sz w:val="21"/>
          <w:szCs w:val="21"/>
        </w:rPr>
      </w:pPr>
      <w:moveFromRangeStart w:id="155" w:author="Mara Cristina Lima" w:date="2020-10-30T15:15:00Z" w:name="move54963333"/>
      <w:moveFrom w:id="156" w:author="Mara Cristina Lima" w:date="2020-10-30T15:15:00Z">
        <w:r w:rsidRPr="00DD1917" w:rsidDel="0096666B">
          <w:rPr>
            <w:rFonts w:ascii="Tahoma" w:hAnsi="Tahoma" w:cs="Tahoma"/>
            <w:i/>
            <w:iCs/>
            <w:sz w:val="21"/>
            <w:szCs w:val="21"/>
          </w:rPr>
          <w:t>VGV a receber do Vendido</w:t>
        </w:r>
        <w:r w:rsidRPr="00DD1917" w:rsidDel="0096666B">
          <w:rPr>
            <w:rFonts w:ascii="Tahoma" w:hAnsi="Tahoma" w:cs="Tahoma"/>
            <w:sz w:val="21"/>
            <w:szCs w:val="21"/>
          </w:rPr>
          <w:t xml:space="preserve"> = Receita a receber das Unidades Vendidas</w:t>
        </w:r>
        <w:r w:rsidDel="0096666B">
          <w:rPr>
            <w:rFonts w:ascii="Tahoma" w:hAnsi="Tahoma" w:cs="Tahoma"/>
            <w:sz w:val="21"/>
            <w:szCs w:val="21"/>
          </w:rPr>
          <w:t xml:space="preserve"> no Empreendimento Urban Residence</w:t>
        </w:r>
        <w:r w:rsidRPr="00DD1917" w:rsidDel="0096666B">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sidDel="0096666B">
          <w:rPr>
            <w:rFonts w:ascii="Tahoma" w:hAnsi="Tahoma" w:cs="Tahoma"/>
            <w:i/>
            <w:sz w:val="21"/>
            <w:szCs w:val="21"/>
          </w:rPr>
          <w:t>Servicer</w:t>
        </w:r>
        <w:r w:rsidRPr="00DD1917" w:rsidDel="0096666B">
          <w:rPr>
            <w:rFonts w:ascii="Tahoma" w:hAnsi="Tahoma" w:cs="Tahoma"/>
            <w:sz w:val="21"/>
            <w:szCs w:val="21"/>
          </w:rPr>
          <w:t>, o qual contemplará, dentre outras informações, o total das Unidades em Estoque</w:t>
        </w:r>
        <w:r w:rsidDel="0096666B">
          <w:rPr>
            <w:rFonts w:ascii="Tahoma" w:hAnsi="Tahoma" w:cs="Tahoma"/>
            <w:sz w:val="21"/>
            <w:szCs w:val="21"/>
          </w:rPr>
          <w:t xml:space="preserve"> do Empreendimento Urban Residence</w:t>
        </w:r>
        <w:r w:rsidRPr="00DD1917" w:rsidDel="0096666B">
          <w:rPr>
            <w:rFonts w:ascii="Tahoma" w:hAnsi="Tahoma" w:cs="Tahoma"/>
            <w:sz w:val="21"/>
            <w:szCs w:val="21"/>
          </w:rPr>
          <w:t xml:space="preserve">, quantidade de Unidades Vendidas </w:t>
        </w:r>
        <w:r w:rsidDel="0096666B">
          <w:rPr>
            <w:rFonts w:ascii="Tahoma" w:hAnsi="Tahoma" w:cs="Tahoma"/>
            <w:sz w:val="21"/>
            <w:szCs w:val="21"/>
          </w:rPr>
          <w:t xml:space="preserve">no Empreendimento Urban Residence </w:t>
        </w:r>
        <w:r w:rsidRPr="00DD1917" w:rsidDel="0096666B">
          <w:rPr>
            <w:rFonts w:ascii="Tahoma" w:hAnsi="Tahoma" w:cs="Tahoma"/>
            <w:sz w:val="21"/>
            <w:szCs w:val="21"/>
          </w:rPr>
          <w:t>e seus respectivos fluxos de pagamento, e que deverá ser encaminhado para a Securitizadora.</w:t>
        </w:r>
      </w:moveFrom>
    </w:p>
    <w:moveFromRangeEnd w:id="155"/>
    <w:p w14:paraId="75BD2DE2" w14:textId="77777777" w:rsidR="0096666B" w:rsidRPr="00DD1917" w:rsidRDefault="0096666B" w:rsidP="0096666B">
      <w:pPr>
        <w:autoSpaceDE w:val="0"/>
        <w:autoSpaceDN w:val="0"/>
        <w:adjustRightInd w:val="0"/>
        <w:spacing w:line="320" w:lineRule="exact"/>
        <w:ind w:left="567"/>
        <w:contextualSpacing/>
        <w:jc w:val="both"/>
        <w:rPr>
          <w:moveTo w:id="157" w:author="Mara Cristina Lima" w:date="2020-10-30T15:15:00Z"/>
          <w:rFonts w:ascii="Tahoma" w:hAnsi="Tahoma" w:cs="Tahoma"/>
          <w:sz w:val="21"/>
          <w:szCs w:val="21"/>
        </w:rPr>
      </w:pPr>
      <w:moveToRangeStart w:id="158" w:author="Mara Cristina Lima" w:date="2020-10-30T15:15:00Z" w:name="move54963348"/>
      <w:moveTo w:id="159" w:author="Mara Cristina Lima" w:date="2020-10-30T15:15:00Z">
        <w:r w:rsidRPr="00DD1917">
          <w:rPr>
            <w:rFonts w:ascii="Tahoma" w:hAnsi="Tahoma" w:cs="Tahoma"/>
            <w:i/>
            <w:iCs/>
            <w:sz w:val="21"/>
            <w:szCs w:val="21"/>
          </w:rPr>
          <w:t>RET</w:t>
        </w:r>
        <w:r w:rsidRPr="00DD1917">
          <w:rPr>
            <w:rFonts w:ascii="Tahoma" w:hAnsi="Tahoma" w:cs="Tahoma"/>
            <w:sz w:val="21"/>
            <w:szCs w:val="21"/>
          </w:rPr>
          <w:t xml:space="preserve"> = Imposto, conforme definido na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w:t>
        </w:r>
      </w:moveTo>
    </w:p>
    <w:moveToRangeEnd w:id="158"/>
    <w:p w14:paraId="7EE7B9E6" w14:textId="77777777" w:rsidR="0056217E" w:rsidRPr="00AF2744" w:rsidRDefault="0056217E">
      <w:pPr>
        <w:pStyle w:val="PargrafodaLista"/>
        <w:widowControl w:val="0"/>
        <w:spacing w:line="320" w:lineRule="exact"/>
        <w:ind w:left="567"/>
        <w:jc w:val="both"/>
        <w:rPr>
          <w:rFonts w:ascii="Tahoma" w:hAnsi="Tahoma" w:cs="Tahoma"/>
          <w:sz w:val="21"/>
          <w:szCs w:val="21"/>
          <w:lang w:eastAsia="en-US"/>
        </w:rPr>
      </w:pPr>
    </w:p>
    <w:p w14:paraId="5AD182BD" w14:textId="7BC4710A"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Caso, por qualquer motivo, o LTV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“c” da Cédula.</w:t>
      </w:r>
    </w:p>
    <w:p w14:paraId="7E8D6CF0" w14:textId="77777777" w:rsidR="0056217E" w:rsidRDefault="0056217E" w:rsidP="0056217E">
      <w:pPr>
        <w:tabs>
          <w:tab w:val="left" w:pos="1134"/>
        </w:tabs>
        <w:autoSpaceDE w:val="0"/>
        <w:autoSpaceDN w:val="0"/>
        <w:adjustRightInd w:val="0"/>
        <w:spacing w:line="320" w:lineRule="exact"/>
        <w:ind w:left="709"/>
        <w:contextualSpacing/>
        <w:jc w:val="both"/>
        <w:rPr>
          <w:rFonts w:ascii="Tahoma" w:hAnsi="Tahoma" w:cs="Tahoma"/>
          <w:sz w:val="21"/>
          <w:szCs w:val="21"/>
        </w:rPr>
      </w:pPr>
    </w:p>
    <w:p w14:paraId="12993005" w14:textId="12008F27" w:rsidR="0056217E" w:rsidRPr="00DD1917" w:rsidRDefault="0056217E" w:rsidP="0029599C">
      <w:pPr>
        <w:pStyle w:val="PargrafodaLista"/>
        <w:widowControl w:val="0"/>
        <w:numPr>
          <w:ilvl w:val="3"/>
          <w:numId w:val="21"/>
        </w:numPr>
        <w:spacing w:line="320" w:lineRule="exact"/>
        <w:ind w:left="1134" w:firstLine="0"/>
        <w:jc w:val="both"/>
        <w:rPr>
          <w:rFonts w:ascii="Tahoma" w:hAnsi="Tahoma" w:cs="Tahoma"/>
          <w:sz w:val="21"/>
          <w:szCs w:val="21"/>
        </w:rPr>
      </w:pPr>
      <w:bookmarkStart w:id="160" w:name="_Hlk40107251"/>
      <w:r>
        <w:rPr>
          <w:rFonts w:ascii="Tahoma" w:hAnsi="Tahoma" w:cs="Tahoma"/>
          <w:sz w:val="21"/>
          <w:szCs w:val="21"/>
        </w:rPr>
        <w:t>Caso o aporte descrito no item 4.14.2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60"/>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1AF3E20"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ins w:id="161" w:author="Mara Cristina Lima" w:date="2020-10-30T15:17:00Z">
        <w:r w:rsidR="0096666B">
          <w:rPr>
            <w:rFonts w:ascii="Tahoma" w:hAnsi="Tahoma" w:cs="Tahoma"/>
            <w:sz w:val="21"/>
            <w:szCs w:val="21"/>
          </w:rPr>
          <w:t xml:space="preserve"> na B3</w:t>
        </w:r>
      </w:ins>
      <w:r w:rsidR="00412131" w:rsidRPr="00AF2744">
        <w:rPr>
          <w:rFonts w:ascii="Tahoma" w:hAnsi="Tahoma" w:cs="Tahoma"/>
          <w:sz w:val="21"/>
          <w:szCs w:val="21"/>
        </w:rPr>
        <w:t xml:space="preserve">, </w:t>
      </w:r>
      <w:del w:id="162" w:author="Mara Cristina Lima" w:date="2020-10-30T15:17:00Z">
        <w:r w:rsidR="00412131" w:rsidRPr="00AF2744" w:rsidDel="0096666B">
          <w:rPr>
            <w:rFonts w:ascii="Tahoma" w:hAnsi="Tahoma" w:cs="Tahoma"/>
            <w:sz w:val="21"/>
            <w:szCs w:val="21"/>
          </w:rPr>
          <w:delText xml:space="preserve">pela Emissora, junto ao Escriturador </w:delText>
        </w:r>
      </w:del>
      <w:r w:rsidR="00412131" w:rsidRPr="00AF2744">
        <w:rPr>
          <w:rFonts w:ascii="Tahoma" w:hAnsi="Tahoma" w:cs="Tahoma"/>
          <w:sz w:val="21"/>
          <w:szCs w:val="21"/>
        </w:rPr>
        <w:t xml:space="preserve">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lastRenderedPageBreak/>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AF2744"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761510DE" w:rsidR="008C3F7B"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commentRangeStart w:id="163"/>
      <w:commentRangeStart w:id="164"/>
      <w:r w:rsidRPr="00AF2744">
        <w:rPr>
          <w:rFonts w:ascii="Tahoma" w:hAnsi="Tahoma" w:cs="Tahoma"/>
          <w:sz w:val="21"/>
          <w:szCs w:val="21"/>
        </w:rPr>
        <w:t xml:space="preserve">Caso a Oferta não seja encerrada dentro de 06 (seis) meses da data de seu início, </w:t>
      </w:r>
      <w:del w:id="165" w:author="Mara Cristina Lima" w:date="2020-10-30T15:19:00Z">
        <w:r w:rsidRPr="00AF2744" w:rsidDel="00E46FE5">
          <w:rPr>
            <w:rFonts w:ascii="Tahoma" w:hAnsi="Tahoma" w:cs="Tahoma"/>
            <w:sz w:val="21"/>
            <w:szCs w:val="21"/>
          </w:rPr>
          <w:delText>a Securitizadora</w:delText>
        </w:r>
      </w:del>
      <w:ins w:id="166" w:author="Mara Cristina Lima" w:date="2020-10-30T15:19:00Z">
        <w:r w:rsidR="00E46FE5">
          <w:rPr>
            <w:rFonts w:ascii="Tahoma" w:hAnsi="Tahoma" w:cs="Tahoma"/>
            <w:sz w:val="21"/>
            <w:szCs w:val="21"/>
          </w:rPr>
          <w:t xml:space="preserve">o Coordenador </w:t>
        </w:r>
        <w:proofErr w:type="spellStart"/>
        <w:r w:rsidR="00E46FE5">
          <w:rPr>
            <w:rFonts w:ascii="Tahoma" w:hAnsi="Tahoma" w:cs="Tahoma"/>
            <w:sz w:val="21"/>
            <w:szCs w:val="21"/>
          </w:rPr>
          <w:t>Lider</w:t>
        </w:r>
      </w:ins>
      <w:proofErr w:type="spellEnd"/>
      <w:r w:rsidRPr="00AF2744">
        <w:rPr>
          <w:rFonts w:ascii="Tahoma" w:hAnsi="Tahoma" w:cs="Tahoma"/>
          <w:sz w:val="21"/>
          <w:szCs w:val="21"/>
        </w:rPr>
        <w:t xml:space="preserve"> deverá realizar a comunicação prevista no item 4.</w:t>
      </w:r>
      <w:r w:rsidR="0056217E">
        <w:rPr>
          <w:rFonts w:ascii="Tahoma" w:hAnsi="Tahoma" w:cs="Tahoma"/>
          <w:sz w:val="21"/>
          <w:szCs w:val="21"/>
        </w:rPr>
        <w:t>17.</w:t>
      </w:r>
      <w:r w:rsidRPr="00AF2744">
        <w:rPr>
          <w:rFonts w:ascii="Tahoma" w:hAnsi="Tahoma" w:cs="Tahoma"/>
          <w:sz w:val="21"/>
          <w:szCs w:val="21"/>
        </w:rPr>
        <w:t>1 acima, com os dados disponíveis à época, complementando-o semestralmente até o seu encerramento.</w:t>
      </w:r>
    </w:p>
    <w:p w14:paraId="6F402B20" w14:textId="77777777" w:rsidR="008C3F7B" w:rsidRPr="00AF2744" w:rsidRDefault="008C3F7B" w:rsidP="008D34B7">
      <w:pPr>
        <w:pStyle w:val="PargrafodaLista"/>
        <w:rPr>
          <w:rFonts w:ascii="Tahoma" w:hAnsi="Tahoma" w:cs="Tahoma"/>
          <w:sz w:val="21"/>
          <w:szCs w:val="21"/>
        </w:rPr>
      </w:pPr>
    </w:p>
    <w:p w14:paraId="2A79B9E6" w14:textId="6EE159ED" w:rsidR="008C3F7B" w:rsidRPr="00AF2744" w:rsidRDefault="008C3F7B"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commentRangeEnd w:id="163"/>
      <w:r w:rsidR="00244F76">
        <w:rPr>
          <w:rStyle w:val="Refdecomentrio"/>
        </w:rPr>
        <w:commentReference w:id="163"/>
      </w:r>
      <w:commentRangeEnd w:id="164"/>
      <w:r w:rsidR="00E46FE5">
        <w:rPr>
          <w:rStyle w:val="Refdecomentrio"/>
        </w:rPr>
        <w:commentReference w:id="164"/>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167"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67"/>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68" w:name="_Toc451888001"/>
      <w:bookmarkStart w:id="169" w:name="_Toc453263775"/>
      <w:bookmarkStart w:id="170"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68"/>
      <w:bookmarkEnd w:id="169"/>
      <w:bookmarkEnd w:id="170"/>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4FE6E9CF" w:rsidR="00412131" w:rsidRPr="00AF2744" w:rsidRDefault="00412131" w:rsidP="00755134">
      <w:pPr>
        <w:pStyle w:val="Ttulo1"/>
        <w:spacing w:before="0" w:after="0" w:line="320" w:lineRule="exact"/>
        <w:jc w:val="both"/>
        <w:rPr>
          <w:rFonts w:ascii="Tahoma" w:hAnsi="Tahoma" w:cs="Tahoma"/>
          <w:smallCaps/>
          <w:sz w:val="21"/>
          <w:szCs w:val="21"/>
        </w:rPr>
      </w:pPr>
      <w:bookmarkStart w:id="171" w:name="_Toc451888002"/>
      <w:bookmarkStart w:id="172" w:name="_Toc453263776"/>
      <w:bookmarkStart w:id="173"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del w:id="174" w:author="Mara Cristina Lima" w:date="2020-10-30T15:52:00Z">
        <w:r w:rsidRPr="00AF2744" w:rsidDel="007E26E9">
          <w:rPr>
            <w:rFonts w:ascii="Tahoma" w:hAnsi="Tahoma" w:cs="Tahoma"/>
            <w:smallCaps/>
            <w:sz w:val="21"/>
            <w:szCs w:val="21"/>
          </w:rPr>
          <w:delText xml:space="preserve">REMUNERAÇÃO </w:delText>
        </w:r>
      </w:del>
      <w:ins w:id="175" w:author="Mara Cristina Lima" w:date="2020-10-30T15:52:00Z">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ins>
      <w:r w:rsidRPr="00AF2744">
        <w:rPr>
          <w:rFonts w:ascii="Tahoma" w:hAnsi="Tahoma" w:cs="Tahoma"/>
          <w:smallCaps/>
          <w:sz w:val="21"/>
          <w:szCs w:val="21"/>
        </w:rPr>
        <w:t>E AMORTIZAÇÃO DOS CRI</w:t>
      </w:r>
      <w:bookmarkEnd w:id="171"/>
      <w:bookmarkEnd w:id="172"/>
      <w:bookmarkEnd w:id="173"/>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76"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ins w:id="177" w:author="Flávia Rezende Dias" w:date="2020-10-30T17:21:00Z">
                  <w:rPr>
                    <w:rFonts w:ascii="Cambria Math" w:hAnsi="Cambria Math" w:cs="Tahoma"/>
                    <w:b/>
                    <w:bCs/>
                    <w:i/>
                    <w:sz w:val="22"/>
                    <w:szCs w:val="22"/>
                  </w:rPr>
                </w:ins>
              </m:ctrlPr>
            </m:sSupPr>
            <m:e>
              <m:d>
                <m:dPr>
                  <m:ctrlPr>
                    <w:ins w:id="178" w:author="Flávia Rezende Dias" w:date="2020-10-30T17:21:00Z">
                      <w:rPr>
                        <w:rFonts w:ascii="Cambria Math" w:hAnsi="Cambria Math" w:cs="Tahoma"/>
                        <w:b/>
                        <w:bCs/>
                        <w:i/>
                        <w:sz w:val="22"/>
                        <w:szCs w:val="22"/>
                      </w:rPr>
                    </w:ins>
                  </m:ctrlPr>
                </m:dPr>
                <m:e>
                  <m:f>
                    <m:fPr>
                      <m:ctrlPr>
                        <w:ins w:id="179" w:author="Flávia Rezende Dias" w:date="2020-10-30T17:21:00Z">
                          <w:rPr>
                            <w:rFonts w:ascii="Cambria Math" w:hAnsi="Cambria Math" w:cs="Tahoma"/>
                            <w:b/>
                            <w:bCs/>
                            <w:i/>
                            <w:sz w:val="22"/>
                            <w:szCs w:val="22"/>
                          </w:rPr>
                        </w:ins>
                      </m:ctrlPr>
                    </m:fPr>
                    <m:num>
                      <m:sSub>
                        <m:sSubPr>
                          <m:ctrlPr>
                            <w:ins w:id="180" w:author="Flávia Rezende Dias" w:date="2020-10-30T17:21: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181" w:author="Flávia Rezende Dias" w:date="2020-10-30T17:21: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182"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7FB8FAD"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ins w:id="183" w:author="Mara Cristina Lima" w:date="2020-10-30T15:40:00Z">
        <w:r w:rsidR="00EE2C92">
          <w:rPr>
            <w:rFonts w:ascii="Tahoma" w:hAnsi="Tahoma" w:cs="Tahoma"/>
            <w:bCs/>
            <w:sz w:val="21"/>
            <w:szCs w:val="21"/>
          </w:rPr>
          <w:t>e Aniversário</w:t>
        </w:r>
      </w:ins>
      <w:del w:id="184" w:author="Mara Cristina Lima" w:date="2020-10-30T15:40:00Z">
        <w:r w:rsidRPr="00C85EDF" w:rsidDel="00EE2C92">
          <w:rPr>
            <w:rFonts w:ascii="Tahoma" w:hAnsi="Tahoma" w:cs="Tahoma"/>
            <w:bCs/>
            <w:sz w:val="21"/>
            <w:szCs w:val="21"/>
          </w:rPr>
          <w:delText>e cálculo</w:delText>
        </w:r>
      </w:del>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del w:id="185" w:author="Mara Cristina Lima" w:date="2020-10-30T15:40:00Z">
        <w:r w:rsidR="00CE22F6" w:rsidRPr="00AF2744" w:rsidDel="00EE2C92">
          <w:rPr>
            <w:rFonts w:ascii="Tahoma" w:hAnsi="Tahoma" w:cs="Tahoma"/>
            <w:sz w:val="21"/>
            <w:szCs w:val="21"/>
            <w:highlight w:val="yellow"/>
          </w:rPr>
          <w:delText>[•]</w:delText>
        </w:r>
        <w:r w:rsidR="002A2BC3" w:rsidDel="00EE2C92">
          <w:rPr>
            <w:rFonts w:ascii="Tahoma" w:hAnsi="Tahoma" w:cs="Tahoma"/>
            <w:sz w:val="21"/>
            <w:szCs w:val="21"/>
          </w:rPr>
          <w:delText xml:space="preserve"> </w:delText>
        </w:r>
      </w:del>
      <w:ins w:id="186" w:author="Mara Cristina Lima" w:date="2020-10-30T15:40:00Z">
        <w:r w:rsidR="00EE2C92">
          <w:rPr>
            <w:rFonts w:ascii="Tahoma" w:hAnsi="Tahoma" w:cs="Tahoma"/>
            <w:sz w:val="21"/>
            <w:szCs w:val="21"/>
          </w:rPr>
          <w:t xml:space="preserve">20 </w:t>
        </w:r>
      </w:ins>
      <w:r w:rsidR="002A2BC3">
        <w:rPr>
          <w:rFonts w:ascii="Tahoma" w:hAnsi="Tahoma" w:cs="Tahoma"/>
          <w:sz w:val="21"/>
          <w:szCs w:val="21"/>
        </w:rPr>
        <w:t xml:space="preserve">de </w:t>
      </w:r>
      <w:del w:id="187" w:author="Mara Cristina Lima" w:date="2020-10-30T15:40: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188" w:author="Mara Cristina Lima" w:date="2020-10-30T15:40:00Z">
        <w:r w:rsidR="00EE2C92">
          <w:rPr>
            <w:rFonts w:ascii="Tahoma" w:hAnsi="Tahoma" w:cs="Tahoma"/>
            <w:sz w:val="21"/>
            <w:szCs w:val="21"/>
          </w:rPr>
          <w:t xml:space="preserve">novembro </w:t>
        </w:r>
      </w:ins>
      <w:r w:rsidR="002A2BC3">
        <w:rPr>
          <w:rFonts w:ascii="Tahoma" w:hAnsi="Tahoma" w:cs="Tahoma"/>
          <w:sz w:val="21"/>
          <w:szCs w:val="21"/>
        </w:rPr>
        <w:t xml:space="preserve">de 2020, </w:t>
      </w:r>
      <w:r w:rsidRPr="00C85EDF">
        <w:rPr>
          <w:rFonts w:ascii="Tahoma" w:hAnsi="Tahoma" w:cs="Tahoma"/>
          <w:sz w:val="21"/>
          <w:szCs w:val="21"/>
        </w:rPr>
        <w:t xml:space="preserve">será utilizado o número índice do mês de </w:t>
      </w:r>
      <w:del w:id="189" w:author="Mara Cristina Lima" w:date="2020-10-30T15:40: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proofErr w:type="gramStart"/>
      <w:ins w:id="190" w:author="Mara Cristina Lima" w:date="2020-10-30T15:40:00Z">
        <w:r w:rsidR="00EE2C92">
          <w:rPr>
            <w:rFonts w:ascii="Tahoma" w:hAnsi="Tahoma" w:cs="Tahoma"/>
            <w:sz w:val="21"/>
            <w:szCs w:val="21"/>
          </w:rPr>
          <w:t>Setembro</w:t>
        </w:r>
        <w:proofErr w:type="gramEnd"/>
        <w:r w:rsidR="00EE2C92">
          <w:rPr>
            <w:rFonts w:ascii="Tahoma" w:hAnsi="Tahoma" w:cs="Tahoma"/>
            <w:sz w:val="21"/>
            <w:szCs w:val="21"/>
          </w:rPr>
          <w:t xml:space="preserve"> </w:t>
        </w:r>
      </w:ins>
      <w:r w:rsidRPr="00C85EDF">
        <w:rPr>
          <w:rFonts w:ascii="Tahoma" w:hAnsi="Tahoma" w:cs="Tahoma"/>
          <w:sz w:val="21"/>
          <w:szCs w:val="21"/>
        </w:rPr>
        <w:t xml:space="preserve">de </w:t>
      </w:r>
      <w:r w:rsidR="000A6E0D">
        <w:rPr>
          <w:rFonts w:ascii="Tahoma" w:hAnsi="Tahoma" w:cs="Tahoma"/>
          <w:sz w:val="21"/>
          <w:szCs w:val="21"/>
        </w:rPr>
        <w:t>2020</w:t>
      </w:r>
      <w:r w:rsidRPr="00C85EDF">
        <w:rPr>
          <w:rFonts w:ascii="Tahoma" w:hAnsi="Tahoma" w:cs="Tahoma"/>
          <w:sz w:val="21"/>
          <w:szCs w:val="21"/>
        </w:rPr>
        <w:t>;</w:t>
      </w:r>
    </w:p>
    <w:p w14:paraId="07F552D8" w14:textId="25B8F908"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del w:id="191" w:author="Mara Cristina Lima" w:date="2020-10-30T15:40:00Z">
        <w:r w:rsidRPr="00C85EDF" w:rsidDel="00EE2C92">
          <w:rPr>
            <w:rFonts w:ascii="Tahoma" w:hAnsi="Tahoma" w:cs="Tahoma"/>
            <w:bCs/>
            <w:sz w:val="21"/>
            <w:szCs w:val="21"/>
          </w:rPr>
          <w:delText>cálculo</w:delText>
        </w:r>
      </w:del>
      <w:ins w:id="192" w:author="Mara Cristina Lima" w:date="2020-10-30T15:40:00Z">
        <w:r w:rsidR="00EE2C92">
          <w:rPr>
            <w:rFonts w:ascii="Tahoma" w:hAnsi="Tahoma" w:cs="Tahoma"/>
            <w:bCs/>
            <w:sz w:val="21"/>
            <w:szCs w:val="21"/>
          </w:rPr>
          <w:t>Aniversário</w:t>
        </w:r>
      </w:ins>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193" w:author="Mara Cristina Lima" w:date="2020-10-30T15:41: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194" w:author="Mara Cristina Lima" w:date="2020-10-30T15:41:00Z">
        <w:r w:rsidR="00EE2C92">
          <w:rPr>
            <w:rFonts w:ascii="Tahoma" w:hAnsi="Tahoma" w:cs="Tahoma"/>
            <w:sz w:val="21"/>
            <w:szCs w:val="21"/>
          </w:rPr>
          <w:t xml:space="preserve">20 </w:t>
        </w:r>
      </w:ins>
      <w:r w:rsidR="00CE22F6">
        <w:rPr>
          <w:rFonts w:ascii="Tahoma" w:hAnsi="Tahoma" w:cs="Tahoma"/>
          <w:sz w:val="21"/>
          <w:szCs w:val="21"/>
        </w:rPr>
        <w:t xml:space="preserve">de </w:t>
      </w:r>
      <w:del w:id="195"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196" w:author="Mara Cristina Lima" w:date="2020-10-30T15:42:00Z">
        <w:r w:rsidR="00EE2C92">
          <w:rPr>
            <w:rFonts w:ascii="Tahoma" w:hAnsi="Tahoma" w:cs="Tahoma"/>
            <w:sz w:val="21"/>
            <w:szCs w:val="21"/>
          </w:rPr>
          <w:t xml:space="preserve">novembro </w:t>
        </w:r>
      </w:ins>
      <w:r w:rsidR="00CE22F6">
        <w:rPr>
          <w:rFonts w:ascii="Tahoma" w:hAnsi="Tahoma" w:cs="Tahoma"/>
          <w:sz w:val="21"/>
          <w:szCs w:val="21"/>
        </w:rPr>
        <w:t xml:space="preserve">de 2020, </w:t>
      </w:r>
      <w:r w:rsidR="00CE22F6" w:rsidRPr="00C85EDF">
        <w:rPr>
          <w:rFonts w:ascii="Tahoma" w:hAnsi="Tahoma" w:cs="Tahoma"/>
          <w:sz w:val="21"/>
          <w:szCs w:val="21"/>
        </w:rPr>
        <w:t xml:space="preserve">será utilizado o número índice do mês de </w:t>
      </w:r>
      <w:del w:id="197"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proofErr w:type="gramStart"/>
      <w:ins w:id="198" w:author="Mara Cristina Lima" w:date="2020-10-30T15:42:00Z">
        <w:r w:rsidR="00EE2C92">
          <w:rPr>
            <w:rFonts w:ascii="Tahoma" w:hAnsi="Tahoma" w:cs="Tahoma"/>
            <w:sz w:val="21"/>
            <w:szCs w:val="21"/>
          </w:rPr>
          <w:t>Agosto</w:t>
        </w:r>
        <w:proofErr w:type="gramEnd"/>
        <w:r w:rsidR="00EE2C92">
          <w:rPr>
            <w:rFonts w:ascii="Tahoma" w:hAnsi="Tahoma" w:cs="Tahoma"/>
            <w:sz w:val="21"/>
            <w:szCs w:val="21"/>
          </w:rPr>
          <w:t xml:space="preserve"> </w:t>
        </w:r>
      </w:ins>
      <w:r w:rsidR="00CE22F6" w:rsidRPr="00C85EDF">
        <w:rPr>
          <w:rFonts w:ascii="Tahoma" w:hAnsi="Tahoma" w:cs="Tahoma"/>
          <w:sz w:val="21"/>
          <w:szCs w:val="21"/>
        </w:rPr>
        <w:t xml:space="preserve">de </w:t>
      </w:r>
      <w:r w:rsidR="00CE22F6">
        <w:rPr>
          <w:rFonts w:ascii="Tahoma" w:hAnsi="Tahoma" w:cs="Tahoma"/>
          <w:sz w:val="21"/>
          <w:szCs w:val="21"/>
        </w:rPr>
        <w:t>2020</w:t>
      </w:r>
      <w:r w:rsidRPr="00C85EDF">
        <w:rPr>
          <w:rFonts w:ascii="Tahoma" w:hAnsi="Tahoma" w:cs="Tahoma"/>
          <w:sz w:val="21"/>
          <w:szCs w:val="21"/>
        </w:rPr>
        <w:t>;</w:t>
      </w:r>
    </w:p>
    <w:p w14:paraId="6977DC2B" w14:textId="194E9F52"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lastRenderedPageBreak/>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99"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00" w:author="Mara Cristina Lima" w:date="2020-10-30T15:42:00Z">
        <w:r w:rsidR="00EE2C92">
          <w:rPr>
            <w:rFonts w:ascii="Tahoma" w:hAnsi="Tahoma" w:cs="Tahoma"/>
            <w:sz w:val="21"/>
            <w:szCs w:val="21"/>
          </w:rPr>
          <w:t xml:space="preserve">20 </w:t>
        </w:r>
      </w:ins>
      <w:r w:rsidRPr="00C85EDF">
        <w:rPr>
          <w:rFonts w:ascii="Tahoma" w:hAnsi="Tahoma" w:cs="Tahoma"/>
          <w:sz w:val="21"/>
          <w:szCs w:val="21"/>
        </w:rPr>
        <w:t xml:space="preserve">de </w:t>
      </w:r>
      <w:ins w:id="201" w:author="Mara Cristina Lima" w:date="2020-10-30T15:43:00Z">
        <w:r w:rsidR="00EE2C92">
          <w:rPr>
            <w:rFonts w:ascii="Tahoma" w:hAnsi="Tahoma" w:cs="Tahoma"/>
            <w:sz w:val="21"/>
            <w:szCs w:val="21"/>
          </w:rPr>
          <w:t>novembro</w:t>
        </w:r>
      </w:ins>
      <w:del w:id="202"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03" w:author="Mara Cristina Lima" w:date="2020-10-30T15:42:00Z">
        <w:r w:rsidR="00EE2C92">
          <w:rPr>
            <w:rFonts w:ascii="Tahoma" w:hAnsi="Tahoma" w:cs="Tahoma"/>
            <w:sz w:val="21"/>
            <w:szCs w:val="21"/>
          </w:rPr>
          <w:t xml:space="preserve"> </w:t>
        </w:r>
      </w:ins>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35E65A2F"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204" w:author="Mara Cristina Lima" w:date="2020-10-30T15:43: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05" w:author="Mara Cristina Lima" w:date="2020-10-30T15:43:00Z">
        <w:r w:rsidR="00EE2C92">
          <w:rPr>
            <w:rFonts w:ascii="Tahoma" w:hAnsi="Tahoma" w:cs="Tahoma"/>
            <w:sz w:val="21"/>
            <w:szCs w:val="21"/>
          </w:rPr>
          <w:t xml:space="preserve">20 </w:t>
        </w:r>
      </w:ins>
      <w:r w:rsidRPr="00C85EDF">
        <w:rPr>
          <w:rFonts w:ascii="Tahoma" w:hAnsi="Tahoma" w:cs="Tahoma"/>
          <w:sz w:val="21"/>
          <w:szCs w:val="21"/>
        </w:rPr>
        <w:t xml:space="preserve">de </w:t>
      </w:r>
      <w:del w:id="206" w:author="Mara Cristina Lima" w:date="2020-10-30T15:43: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07" w:author="Mara Cristina Lima" w:date="2020-10-30T15:43:00Z">
        <w:r w:rsidR="00EE2C92">
          <w:rPr>
            <w:rFonts w:ascii="Tahoma" w:hAnsi="Tahoma" w:cs="Tahoma"/>
            <w:sz w:val="21"/>
            <w:szCs w:val="21"/>
          </w:rPr>
          <w:t xml:space="preserve">novembro </w:t>
        </w:r>
      </w:ins>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del w:id="208" w:author="Mara Cristina Lima" w:date="2020-10-30T15:43:00Z">
        <w:r w:rsidR="00FB27EF" w:rsidRPr="00AF2744" w:rsidDel="00EE2C92">
          <w:rPr>
            <w:rFonts w:ascii="Tahoma" w:hAnsi="Tahoma" w:cs="Tahoma"/>
            <w:sz w:val="21"/>
            <w:szCs w:val="21"/>
            <w:highlight w:val="yellow"/>
          </w:rPr>
          <w:delText>[•]</w:delText>
        </w:r>
        <w:r w:rsidRPr="00C85EDF" w:rsidDel="00EE2C92">
          <w:rPr>
            <w:rFonts w:ascii="Tahoma" w:hAnsi="Tahoma" w:cs="Tahoma"/>
            <w:sz w:val="21"/>
            <w:szCs w:val="21"/>
          </w:rPr>
          <w:delText xml:space="preserve">. </w:delText>
        </w:r>
      </w:del>
      <w:ins w:id="209" w:author="Mara Cristina Lima" w:date="2020-10-30T15:43:00Z">
        <w:r w:rsidR="00EE2C92">
          <w:rPr>
            <w:rFonts w:ascii="Tahoma" w:hAnsi="Tahoma" w:cs="Tahoma"/>
            <w:sz w:val="21"/>
            <w:szCs w:val="21"/>
          </w:rPr>
          <w:t>31</w:t>
        </w:r>
        <w:r w:rsidR="00EE2C92" w:rsidRPr="00C85EDF">
          <w:rPr>
            <w:rFonts w:ascii="Tahoma" w:hAnsi="Tahoma" w:cs="Tahoma"/>
            <w:sz w:val="21"/>
            <w:szCs w:val="21"/>
          </w:rPr>
          <w:t xml:space="preserve">. </w:t>
        </w:r>
      </w:ins>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694EF1B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 xml:space="preserve">por cento) ao ano, com base em um ano de 360 dias corridos, calculados mensalmente, desde a primeira Data de Integralização dos CRI ou a Data de Aniversário imediatamente anterior, conforme o caso, até a próxima Data de Aniversário, </w:t>
      </w:r>
      <w:del w:id="210" w:author="Mara Cristina Lima" w:date="2020-10-30T15:44:00Z">
        <w:r w:rsidR="00775886" w:rsidRPr="00775886" w:rsidDel="00EE2C92">
          <w:rPr>
            <w:rFonts w:ascii="Tahoma" w:hAnsi="Tahoma" w:cs="Tahoma"/>
            <w:sz w:val="21"/>
            <w:szCs w:val="21"/>
          </w:rPr>
          <w:delText xml:space="preserve">, </w:delText>
        </w:r>
      </w:del>
      <w:r w:rsidR="00775886" w:rsidRPr="00775886">
        <w:rPr>
          <w:rFonts w:ascii="Tahoma" w:hAnsi="Tahoma" w:cs="Tahoma"/>
          <w:sz w:val="21"/>
          <w:szCs w:val="21"/>
        </w:rPr>
        <w:t>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ins w:id="211" w:author="Flávia Rezende Dias" w:date="2020-10-30T17:21: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212" w:author="Flávia Rezende Dias" w:date="2020-10-30T17:21:00Z">
                  <w:rPr>
                    <w:rFonts w:ascii="Cambria Math" w:hAnsi="Cambria Math" w:cs="Tahoma"/>
                    <w:b/>
                    <w:bCs/>
                    <w:i/>
                    <w:sz w:val="22"/>
                    <w:szCs w:val="22"/>
                  </w:rPr>
                </w:ins>
              </m:ctrlPr>
            </m:sSupPr>
            <m:e>
              <m:d>
                <m:dPr>
                  <m:begChr m:val="["/>
                  <m:endChr m:val="]"/>
                  <m:ctrlPr>
                    <w:ins w:id="213" w:author="Flávia Rezende Dias" w:date="2020-10-30T17:21:00Z">
                      <w:rPr>
                        <w:rFonts w:ascii="Cambria Math" w:hAnsi="Cambria Math" w:cs="Tahoma"/>
                        <w:b/>
                        <w:bCs/>
                        <w:i/>
                        <w:sz w:val="22"/>
                        <w:szCs w:val="22"/>
                      </w:rPr>
                    </w:ins>
                  </m:ctrlPr>
                </m:dPr>
                <m:e>
                  <m:sSup>
                    <m:sSupPr>
                      <m:ctrlPr>
                        <w:ins w:id="214" w:author="Flávia Rezende Dias" w:date="2020-10-30T17:21:00Z">
                          <w:rPr>
                            <w:rFonts w:ascii="Cambria Math" w:hAnsi="Cambria Math" w:cs="Tahoma"/>
                            <w:b/>
                            <w:bCs/>
                            <w:i/>
                            <w:sz w:val="22"/>
                            <w:szCs w:val="22"/>
                          </w:rPr>
                        </w:ins>
                      </m:ctrlPr>
                    </m:sSupPr>
                    <m:e>
                      <m:d>
                        <m:dPr>
                          <m:ctrlPr>
                            <w:ins w:id="215" w:author="Flávia Rezende Dias" w:date="2020-10-30T17:21:00Z">
                              <w:rPr>
                                <w:rFonts w:ascii="Cambria Math" w:hAnsi="Cambria Math" w:cs="Tahoma"/>
                                <w:b/>
                                <w:bCs/>
                                <w:i/>
                                <w:sz w:val="22"/>
                                <w:szCs w:val="22"/>
                              </w:rPr>
                            </w:ins>
                          </m:ctrlPr>
                        </m:dPr>
                        <m:e>
                          <m:f>
                            <m:fPr>
                              <m:ctrlPr>
                                <w:ins w:id="216"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217"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218"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lastRenderedPageBreak/>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59960765"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del w:id="219" w:author="Mara Cristina Lima" w:date="2020-10-30T15:46:00Z">
        <w:r w:rsidRPr="00C85EDF" w:rsidDel="00EE2C92">
          <w:rPr>
            <w:rFonts w:ascii="Tahoma" w:hAnsi="Tahoma" w:cs="Tahoma"/>
            <w:bCs/>
            <w:color w:val="000000"/>
            <w:sz w:val="21"/>
            <w:szCs w:val="21"/>
          </w:rPr>
          <w:delText>Valor nominal unitário da i-ésima parcela de amortização, em reais, calculado com 08 (oito) casas decimais, sem arredondamento</w:delText>
        </w:r>
      </w:del>
      <w:ins w:id="220" w:author="Mara Cristina Lima" w:date="2020-10-30T15:46:00Z">
        <w:r w:rsidR="00EE2C92">
          <w:rPr>
            <w:rFonts w:ascii="Tahoma" w:hAnsi="Tahoma" w:cs="Tahoma"/>
            <w:bCs/>
            <w:color w:val="000000"/>
            <w:sz w:val="21"/>
            <w:szCs w:val="21"/>
          </w:rPr>
          <w:t>Conforme defini</w:t>
        </w:r>
      </w:ins>
      <w:ins w:id="221" w:author="Mara Cristina Lima" w:date="2020-10-30T15:47:00Z">
        <w:r w:rsidR="00EE2C92">
          <w:rPr>
            <w:rFonts w:ascii="Tahoma" w:hAnsi="Tahoma" w:cs="Tahoma"/>
            <w:bCs/>
            <w:color w:val="000000"/>
            <w:sz w:val="21"/>
            <w:szCs w:val="21"/>
          </w:rPr>
          <w:t>do acima</w:t>
        </w:r>
      </w:ins>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76"/>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69F41FB6"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del w:id="222" w:author="Mara Cristina Lima" w:date="2020-10-30T15:53:00Z">
        <w:r w:rsidRPr="00C85EDF" w:rsidDel="007E26E9">
          <w:rPr>
            <w:rFonts w:ascii="Tahoma" w:hAnsi="Tahoma" w:cs="Tahoma"/>
            <w:sz w:val="21"/>
            <w:szCs w:val="21"/>
          </w:rPr>
          <w:delText>na Rem</w:delText>
        </w:r>
        <w:r w:rsidRPr="00AF2744" w:rsidDel="007E26E9">
          <w:rPr>
            <w:rFonts w:ascii="Tahoma" w:hAnsi="Tahoma" w:cs="Tahoma"/>
            <w:sz w:val="21"/>
            <w:szCs w:val="21"/>
          </w:rPr>
          <w:delText>uneração</w:delText>
        </w:r>
      </w:del>
      <w:ins w:id="223" w:author="Mara Cristina Lima" w:date="2020-10-30T15:53:00Z">
        <w:r w:rsidR="007E26E9">
          <w:rPr>
            <w:rFonts w:ascii="Tahoma" w:hAnsi="Tahoma" w:cs="Tahoma"/>
            <w:sz w:val="21"/>
            <w:szCs w:val="21"/>
          </w:rPr>
          <w:t>nos Juros Remuneratórios</w:t>
        </w:r>
      </w:ins>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7BB2F76F"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del w:id="224" w:author="Mara Cristina Lima" w:date="2020-10-30T15:47:00Z">
        <w:r w:rsidRPr="00C85EDF" w:rsidDel="00EE2C92">
          <w:rPr>
            <w:rFonts w:ascii="Tahoma" w:hAnsi="Tahoma" w:cs="Tahoma"/>
            <w:sz w:val="21"/>
            <w:szCs w:val="21"/>
          </w:rPr>
          <w:delText xml:space="preserve">02 </w:delText>
        </w:r>
      </w:del>
      <w:ins w:id="225" w:author="Mara Cristina Lima" w:date="2020-10-30T15:47:00Z">
        <w:r w:rsidR="00EE2C92">
          <w:rPr>
            <w:rFonts w:ascii="Tahoma" w:hAnsi="Tahoma" w:cs="Tahoma"/>
            <w:sz w:val="21"/>
            <w:szCs w:val="21"/>
          </w:rPr>
          <w:t>01</w:t>
        </w:r>
        <w:r w:rsidR="00EE2C92" w:rsidRPr="00C85EDF">
          <w:rPr>
            <w:rFonts w:ascii="Tahoma" w:hAnsi="Tahoma" w:cs="Tahoma"/>
            <w:sz w:val="21"/>
            <w:szCs w:val="21"/>
          </w:rPr>
          <w:t xml:space="preserve"> </w:t>
        </w:r>
      </w:ins>
      <w:r w:rsidRPr="00C85EDF">
        <w:rPr>
          <w:rFonts w:ascii="Tahoma" w:hAnsi="Tahoma" w:cs="Tahoma"/>
          <w:sz w:val="21"/>
          <w:szCs w:val="21"/>
        </w:rPr>
        <w:t>(</w:t>
      </w:r>
      <w:del w:id="226" w:author="Mara Cristina Lima" w:date="2020-10-30T15:47:00Z">
        <w:r w:rsidRPr="00C85EDF" w:rsidDel="00EE2C92">
          <w:rPr>
            <w:rFonts w:ascii="Tahoma" w:hAnsi="Tahoma" w:cs="Tahoma"/>
            <w:sz w:val="21"/>
            <w:szCs w:val="21"/>
          </w:rPr>
          <w:delText>dois</w:delText>
        </w:r>
      </w:del>
      <w:ins w:id="227" w:author="Mara Cristina Lima" w:date="2020-10-30T15:47:00Z">
        <w:r w:rsidR="00EE2C92">
          <w:rPr>
            <w:rFonts w:ascii="Tahoma" w:hAnsi="Tahoma" w:cs="Tahoma"/>
            <w:sz w:val="21"/>
            <w:szCs w:val="21"/>
          </w:rPr>
          <w:t>um</w:t>
        </w:r>
      </w:ins>
      <w:r w:rsidRPr="00C85EDF">
        <w:rPr>
          <w:rFonts w:ascii="Tahoma" w:hAnsi="Tahoma" w:cs="Tahoma"/>
          <w:sz w:val="21"/>
          <w:szCs w:val="21"/>
        </w:rPr>
        <w:t>) Dia</w:t>
      </w:r>
      <w:del w:id="228" w:author="Mara Cristina Lima" w:date="2020-10-30T15:47:00Z">
        <w:r w:rsidRPr="00C85EDF" w:rsidDel="00EE2C92">
          <w:rPr>
            <w:rFonts w:ascii="Tahoma" w:hAnsi="Tahoma" w:cs="Tahoma"/>
            <w:sz w:val="21"/>
            <w:szCs w:val="21"/>
          </w:rPr>
          <w:delText>s</w:delText>
        </w:r>
      </w:del>
      <w:r w:rsidRPr="00C85EDF">
        <w:rPr>
          <w:rFonts w:ascii="Tahoma" w:hAnsi="Tahoma" w:cs="Tahoma"/>
          <w:sz w:val="21"/>
          <w:szCs w:val="21"/>
        </w:rPr>
        <w:t xml:space="preserve"> Út</w:t>
      </w:r>
      <w:ins w:id="229" w:author="Mara Cristina Lima" w:date="2020-10-30T15:47:00Z">
        <w:r w:rsidR="00EE2C92">
          <w:rPr>
            <w:rFonts w:ascii="Tahoma" w:hAnsi="Tahoma" w:cs="Tahoma"/>
            <w:sz w:val="21"/>
            <w:szCs w:val="21"/>
          </w:rPr>
          <w:t>il</w:t>
        </w:r>
      </w:ins>
      <w:del w:id="230" w:author="Mara Cristina Lima" w:date="2020-10-30T15:47:00Z">
        <w:r w:rsidRPr="00C85EDF" w:rsidDel="00EE2C92">
          <w:rPr>
            <w:rFonts w:ascii="Tahoma" w:hAnsi="Tahoma" w:cs="Tahoma"/>
            <w:sz w:val="21"/>
            <w:szCs w:val="21"/>
          </w:rPr>
          <w:delText>eis</w:delText>
        </w:r>
      </w:del>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w:t>
      </w:r>
      <w:r w:rsidR="001847DF" w:rsidRPr="00C85EDF">
        <w:rPr>
          <w:rFonts w:ascii="Tahoma" w:hAnsi="Tahoma" w:cs="Tahoma"/>
          <w:sz w:val="21"/>
          <w:szCs w:val="21"/>
        </w:rPr>
        <w:lastRenderedPageBreak/>
        <w:t>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43138028"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ins w:id="231" w:author="Mara Cristina Lima" w:date="2020-10-30T15:48:00Z">
        <w:r w:rsidR="00EE2C92">
          <w:rPr>
            <w:rFonts w:ascii="Tahoma" w:hAnsi="Tahoma" w:cs="Tahoma"/>
            <w:color w:val="000000"/>
            <w:sz w:val="21"/>
            <w:szCs w:val="21"/>
          </w:rPr>
          <w:t xml:space="preserve">os Juros Remuneratórios </w:t>
        </w:r>
      </w:ins>
      <w:del w:id="232" w:author="Mara Cristina Lima" w:date="2020-10-30T15:48:00Z">
        <w:r w:rsidRPr="00AF2744" w:rsidDel="00EE2C92">
          <w:rPr>
            <w:rFonts w:ascii="Tahoma" w:hAnsi="Tahoma" w:cs="Tahoma"/>
            <w:color w:val="000000"/>
            <w:sz w:val="21"/>
            <w:szCs w:val="21"/>
          </w:rPr>
          <w:delText xml:space="preserve">a </w:delText>
        </w:r>
        <w:r w:rsidRPr="00AF2744" w:rsidDel="00EE2C92">
          <w:rPr>
            <w:rFonts w:ascii="Tahoma" w:hAnsi="Tahoma" w:cs="Tahoma"/>
            <w:sz w:val="21"/>
            <w:szCs w:val="21"/>
          </w:rPr>
          <w:delText xml:space="preserve">Remuneração </w:delText>
        </w:r>
      </w:del>
      <w:r w:rsidRPr="00AF2744">
        <w:rPr>
          <w:rFonts w:ascii="Tahoma" w:hAnsi="Tahoma" w:cs="Tahoma"/>
          <w:sz w:val="21"/>
          <w:szCs w:val="21"/>
        </w:rPr>
        <w:t>dos CRI devid</w:t>
      </w:r>
      <w:ins w:id="233" w:author="Mara Cristina Lima" w:date="2020-10-30T15:48:00Z">
        <w:r w:rsidR="00EE2C92">
          <w:rPr>
            <w:rFonts w:ascii="Tahoma" w:hAnsi="Tahoma" w:cs="Tahoma"/>
            <w:sz w:val="21"/>
            <w:szCs w:val="21"/>
          </w:rPr>
          <w:t>o</w:t>
        </w:r>
      </w:ins>
      <w:del w:id="234" w:author="Mara Cristina Lima" w:date="2020-10-30T15:48:00Z">
        <w:r w:rsidRPr="00AF2744" w:rsidDel="00EE2C92">
          <w:rPr>
            <w:rFonts w:ascii="Tahoma" w:hAnsi="Tahoma" w:cs="Tahoma"/>
            <w:sz w:val="21"/>
            <w:szCs w:val="21"/>
          </w:rPr>
          <w:delText>a</w:delText>
        </w:r>
      </w:del>
      <w:r w:rsidRPr="00AF2744">
        <w:rPr>
          <w:rFonts w:ascii="Tahoma" w:hAnsi="Tahoma" w:cs="Tahoma"/>
          <w:sz w:val="21"/>
          <w:szCs w:val="21"/>
        </w:rPr>
        <w:t xml:space="preserve"> e não pag</w:t>
      </w:r>
      <w:ins w:id="235" w:author="Mara Cristina Lima" w:date="2020-10-30T15:48:00Z">
        <w:r w:rsidR="00EE2C92">
          <w:rPr>
            <w:rFonts w:ascii="Tahoma" w:hAnsi="Tahoma" w:cs="Tahoma"/>
            <w:sz w:val="21"/>
            <w:szCs w:val="21"/>
          </w:rPr>
          <w:t>o</w:t>
        </w:r>
      </w:ins>
      <w:del w:id="236" w:author="Mara Cristina Lima" w:date="2020-10-30T15:48:00Z">
        <w:r w:rsidRPr="00AF2744" w:rsidDel="00EE2C92">
          <w:rPr>
            <w:rFonts w:ascii="Tahoma" w:hAnsi="Tahoma" w:cs="Tahoma"/>
            <w:sz w:val="21"/>
            <w:szCs w:val="21"/>
          </w:rPr>
          <w:delText>a</w:delText>
        </w:r>
      </w:del>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237"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237"/>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238" w:name="_DV_M109"/>
      <w:bookmarkStart w:id="239" w:name="_DV_M110"/>
      <w:bookmarkStart w:id="240" w:name="_Toc31186286"/>
      <w:bookmarkStart w:id="241" w:name="_Toc451888004"/>
      <w:bookmarkStart w:id="242" w:name="_Toc453263778"/>
      <w:bookmarkEnd w:id="238"/>
      <w:bookmarkEnd w:id="239"/>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240"/>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12B8266"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do efetivo valor a ser amortizado pela Emissora, no caso da Amortização Antecipada Obrigatória, em ambos os casos acrescidos d</w:t>
      </w:r>
      <w:ins w:id="243" w:author="Mara Cristina Lima" w:date="2020-10-30T15:53:00Z">
        <w:r w:rsidR="007E26E9">
          <w:rPr>
            <w:rFonts w:ascii="Tahoma" w:hAnsi="Tahoma" w:cs="Tahoma"/>
            <w:sz w:val="21"/>
            <w:szCs w:val="21"/>
          </w:rPr>
          <w:t>os Juros Remuneratórios</w:t>
        </w:r>
      </w:ins>
      <w:del w:id="244" w:author="Mara Cristina Lima" w:date="2020-10-30T15:53:00Z">
        <w:r w:rsidRPr="00AF2744" w:rsidDel="007E26E9">
          <w:rPr>
            <w:rFonts w:ascii="Tahoma" w:hAnsi="Tahoma" w:cs="Tahoma"/>
            <w:sz w:val="21"/>
            <w:szCs w:val="21"/>
          </w:rPr>
          <w:delText>a Remuneração</w:delText>
        </w:r>
      </w:del>
      <w:r w:rsidRPr="00AF2744">
        <w:rPr>
          <w:rFonts w:ascii="Tahoma" w:hAnsi="Tahoma" w:cs="Tahoma"/>
          <w:sz w:val="21"/>
          <w:szCs w:val="21"/>
        </w:rPr>
        <w:t xml:space="preserve"> dos CRI devid</w:t>
      </w:r>
      <w:ins w:id="245" w:author="Mara Cristina Lima" w:date="2020-10-30T15:53:00Z">
        <w:r w:rsidR="007E26E9">
          <w:rPr>
            <w:rFonts w:ascii="Tahoma" w:hAnsi="Tahoma" w:cs="Tahoma"/>
            <w:sz w:val="21"/>
            <w:szCs w:val="21"/>
          </w:rPr>
          <w:t>o</w:t>
        </w:r>
      </w:ins>
      <w:del w:id="246" w:author="Mara Cristina Lima" w:date="2020-10-30T15:53:00Z">
        <w:r w:rsidRPr="00AF2744" w:rsidDel="007E26E9">
          <w:rPr>
            <w:rFonts w:ascii="Tahoma" w:hAnsi="Tahoma" w:cs="Tahoma"/>
            <w:sz w:val="21"/>
            <w:szCs w:val="21"/>
          </w:rPr>
          <w:delText>a</w:delText>
        </w:r>
      </w:del>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lastRenderedPageBreak/>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0A1EE4EA"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ins w:id="247" w:author="Mara Cristina Lima" w:date="2020-10-30T15:54:00Z">
        <w:r w:rsidR="007E26E9">
          <w:rPr>
            <w:rFonts w:ascii="Tahoma" w:hAnsi="Tahoma" w:cs="Tahoma"/>
            <w:sz w:val="21"/>
            <w:szCs w:val="21"/>
          </w:rPr>
          <w:t>os Juros Remuneratórios</w:t>
        </w:r>
      </w:ins>
      <w:del w:id="248" w:author="Mara Cristina Lima" w:date="2020-10-30T15:54:00Z">
        <w:r w:rsidRPr="00AF2744" w:rsidDel="007E26E9">
          <w:rPr>
            <w:rFonts w:ascii="Tahoma" w:hAnsi="Tahoma" w:cs="Tahoma"/>
            <w:sz w:val="21"/>
            <w:szCs w:val="21"/>
          </w:rPr>
          <w:delText>a Remuneração</w:delText>
        </w:r>
      </w:del>
      <w:r w:rsidRPr="00AF2744">
        <w:rPr>
          <w:rFonts w:ascii="Tahoma" w:hAnsi="Tahoma" w:cs="Tahoma"/>
          <w:sz w:val="21"/>
          <w:szCs w:val="21"/>
        </w:rPr>
        <w:t xml:space="preserve"> dos CRI devid</w:t>
      </w:r>
      <w:ins w:id="249" w:author="Mara Cristina Lima" w:date="2020-10-30T15:54:00Z">
        <w:r w:rsidR="007E26E9">
          <w:rPr>
            <w:rFonts w:ascii="Tahoma" w:hAnsi="Tahoma" w:cs="Tahoma"/>
            <w:sz w:val="21"/>
            <w:szCs w:val="21"/>
          </w:rPr>
          <w:t>o</w:t>
        </w:r>
      </w:ins>
      <w:del w:id="250" w:author="Mara Cristina Lima" w:date="2020-10-30T15:54:00Z">
        <w:r w:rsidRPr="00AF2744" w:rsidDel="007E26E9">
          <w:rPr>
            <w:rFonts w:ascii="Tahoma" w:hAnsi="Tahoma" w:cs="Tahoma"/>
            <w:sz w:val="21"/>
            <w:szCs w:val="21"/>
          </w:rPr>
          <w:delText>a</w:delText>
        </w:r>
      </w:del>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251"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251"/>
      <w:r w:rsidRPr="00AF2744">
        <w:rPr>
          <w:rFonts w:ascii="Tahoma" w:hAnsi="Tahoma" w:cs="Tahoma"/>
          <w:smallCaps/>
          <w:sz w:val="21"/>
          <w:szCs w:val="21"/>
        </w:rPr>
        <w:t xml:space="preserve"> </w:t>
      </w:r>
      <w:bookmarkEnd w:id="241"/>
      <w:bookmarkEnd w:id="242"/>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252"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500FCB79"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Empreendimento </w:t>
      </w:r>
      <w:proofErr w:type="spellStart"/>
      <w:r w:rsidR="00DB7BDC">
        <w:rPr>
          <w:rFonts w:ascii="Tahoma" w:hAnsi="Tahoma" w:cs="Tahoma"/>
          <w:b/>
          <w:bCs/>
          <w:sz w:val="21"/>
          <w:szCs w:val="21"/>
        </w:rPr>
        <w:t>Urban</w:t>
      </w:r>
      <w:proofErr w:type="spellEnd"/>
      <w:r w:rsidR="00DB7BDC">
        <w:rPr>
          <w:rFonts w:ascii="Tahoma" w:hAnsi="Tahoma" w:cs="Tahoma"/>
          <w:b/>
          <w:bCs/>
          <w:sz w:val="21"/>
          <w:szCs w:val="21"/>
        </w:rPr>
        <w:t xml:space="preserve"> </w:t>
      </w:r>
      <w:proofErr w:type="spellStart"/>
      <w:r w:rsidR="00DB7BDC">
        <w:rPr>
          <w:rFonts w:ascii="Tahoma" w:hAnsi="Tahoma" w:cs="Tahoma"/>
          <w:b/>
          <w:bCs/>
          <w:sz w:val="21"/>
          <w:szCs w:val="21"/>
        </w:rPr>
        <w:t>Residence</w:t>
      </w:r>
      <w:proofErr w:type="spellEnd"/>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5AC2E792"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del w:id="253" w:author="Flávia Rezende Dias" w:date="2020-10-30T17:24:00Z">
        <w:r w:rsidRPr="00AF2744" w:rsidDel="009D332A">
          <w:rPr>
            <w:rFonts w:ascii="Tahoma" w:hAnsi="Tahoma" w:cs="Tahoma"/>
            <w:sz w:val="21"/>
            <w:szCs w:val="21"/>
          </w:rPr>
          <w:delText>Pagamento</w:delText>
        </w:r>
      </w:del>
      <w:ins w:id="254" w:author="Flávia Rezende Dias" w:date="2020-10-30T17:24:00Z">
        <w:r w:rsidR="009D332A">
          <w:rPr>
            <w:rFonts w:ascii="Tahoma" w:hAnsi="Tahoma" w:cs="Tahoma"/>
            <w:sz w:val="21"/>
            <w:szCs w:val="21"/>
          </w:rPr>
          <w:t>Aniversário</w:t>
        </w:r>
      </w:ins>
      <w:r w:rsidRPr="00AF2744">
        <w:rPr>
          <w:rFonts w:ascii="Tahoma" w:hAnsi="Tahoma" w:cs="Tahoma"/>
          <w:sz w:val="21"/>
          <w:szCs w:val="21"/>
        </w:rPr>
        <w:t xml:space="preserve">, conforme previstas no Anexo II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539C9045" w:rsidR="004F5199" w:rsidRPr="004F5199" w:rsidRDefault="004F5199"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4F5199">
        <w:rPr>
          <w:rFonts w:ascii="Tahoma" w:hAnsi="Tahoma" w:cs="Tahoma"/>
          <w:sz w:val="21"/>
          <w:szCs w:val="21"/>
        </w:rPr>
        <w:t xml:space="preserve">Liberação de custos indiretos para a </w:t>
      </w:r>
      <w:r>
        <w:rPr>
          <w:rFonts w:ascii="Tahoma" w:hAnsi="Tahoma" w:cs="Tahoma"/>
          <w:sz w:val="21"/>
          <w:szCs w:val="21"/>
        </w:rPr>
        <w:t>Devedora</w:t>
      </w:r>
      <w:r w:rsidRPr="004F5199">
        <w:rPr>
          <w:rFonts w:ascii="Tahoma" w:hAnsi="Tahoma" w:cs="Tahoma"/>
          <w:sz w:val="21"/>
          <w:szCs w:val="21"/>
        </w:rPr>
        <w:t>, limitados a R$ 60.000,00 (sessenta mil reais) por mês, se o LTV for &lt; ou igual a 60% (sessenta por cento); e</w:t>
      </w:r>
    </w:p>
    <w:p w14:paraId="106419FB" w14:textId="77777777" w:rsidR="00A938B9" w:rsidRPr="00AF2744" w:rsidRDefault="00A938B9" w:rsidP="00A938B9">
      <w:pPr>
        <w:pStyle w:val="PargrafodaLista"/>
        <w:rPr>
          <w:rFonts w:ascii="Tahoma" w:hAnsi="Tahoma" w:cs="Tahoma"/>
          <w:sz w:val="21"/>
          <w:szCs w:val="21"/>
        </w:rPr>
      </w:pPr>
    </w:p>
    <w:p w14:paraId="6B456090" w14:textId="1BD436F6"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r w:rsidR="009A34C3">
        <w:rPr>
          <w:rFonts w:ascii="Tahoma" w:hAnsi="Tahoma" w:cs="Tahoma"/>
          <w:sz w:val="21"/>
          <w:szCs w:val="21"/>
        </w:rPr>
        <w:t xml:space="preserve"> </w:t>
      </w:r>
      <w:proofErr w:type="spellStart"/>
      <w:r w:rsidR="009A34C3">
        <w:rPr>
          <w:rFonts w:ascii="Tahoma" w:hAnsi="Tahoma" w:cs="Tahoma"/>
          <w:sz w:val="21"/>
          <w:szCs w:val="21"/>
        </w:rPr>
        <w:t>Urban</w:t>
      </w:r>
      <w:proofErr w:type="spellEnd"/>
      <w:r w:rsidR="009A34C3">
        <w:rPr>
          <w:rFonts w:ascii="Tahoma" w:hAnsi="Tahoma" w:cs="Tahoma"/>
          <w:sz w:val="21"/>
          <w:szCs w:val="21"/>
        </w:rPr>
        <w:t xml:space="preserve"> </w:t>
      </w:r>
      <w:proofErr w:type="spellStart"/>
      <w:r w:rsidR="009A34C3">
        <w:rPr>
          <w:rFonts w:ascii="Tahoma" w:hAnsi="Tahoma" w:cs="Tahoma"/>
          <w:sz w:val="21"/>
          <w:szCs w:val="21"/>
        </w:rPr>
        <w:t>Residence</w:t>
      </w:r>
      <w:proofErr w:type="spellEnd"/>
      <w:r w:rsidRPr="00AF2744">
        <w:rPr>
          <w:rFonts w:ascii="Tahoma" w:hAnsi="Tahoma" w:cs="Tahoma"/>
          <w:sz w:val="21"/>
          <w:szCs w:val="21"/>
        </w:rPr>
        <w:t>.</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418E59C0"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Empreendimento </w:t>
      </w:r>
      <w:proofErr w:type="spellStart"/>
      <w:r w:rsidR="009A34C3">
        <w:rPr>
          <w:rFonts w:ascii="Tahoma" w:hAnsi="Tahoma" w:cs="Tahoma"/>
          <w:b/>
          <w:bCs/>
          <w:sz w:val="21"/>
          <w:szCs w:val="21"/>
        </w:rPr>
        <w:t>Urban</w:t>
      </w:r>
      <w:proofErr w:type="spellEnd"/>
      <w:r w:rsidR="009A34C3">
        <w:rPr>
          <w:rFonts w:ascii="Tahoma" w:hAnsi="Tahoma" w:cs="Tahoma"/>
          <w:b/>
          <w:bCs/>
          <w:sz w:val="21"/>
          <w:szCs w:val="21"/>
        </w:rPr>
        <w:t xml:space="preserve"> </w:t>
      </w:r>
      <w:proofErr w:type="spellStart"/>
      <w:r w:rsidR="009A34C3">
        <w:rPr>
          <w:rFonts w:ascii="Tahoma" w:hAnsi="Tahoma" w:cs="Tahoma"/>
          <w:b/>
          <w:bCs/>
          <w:sz w:val="21"/>
          <w:szCs w:val="21"/>
        </w:rPr>
        <w:t>Residence</w:t>
      </w:r>
      <w:proofErr w:type="spellEnd"/>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1B56EB5D" w14:textId="19C12FC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RET;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2DE6C496"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del w:id="255" w:author="Flávia Rezende Dias" w:date="2020-10-30T17:25:00Z">
        <w:r w:rsidRPr="00AF2744" w:rsidDel="009D332A">
          <w:rPr>
            <w:rFonts w:ascii="Tahoma" w:hAnsi="Tahoma" w:cs="Tahoma"/>
            <w:sz w:val="21"/>
            <w:szCs w:val="21"/>
          </w:rPr>
          <w:delText>Pagamento</w:delText>
        </w:r>
      </w:del>
      <w:ins w:id="256" w:author="Flávia Rezende Dias" w:date="2020-10-30T17:25:00Z">
        <w:r w:rsidR="009D332A">
          <w:rPr>
            <w:rFonts w:ascii="Tahoma" w:hAnsi="Tahoma" w:cs="Tahoma"/>
            <w:sz w:val="21"/>
            <w:szCs w:val="21"/>
          </w:rPr>
          <w:t>Aniversário</w:t>
        </w:r>
      </w:ins>
      <w:r w:rsidRPr="00AF2744">
        <w:rPr>
          <w:rFonts w:ascii="Tahoma" w:hAnsi="Tahoma" w:cs="Tahoma"/>
          <w:sz w:val="21"/>
          <w:szCs w:val="21"/>
        </w:rPr>
        <w:t>, conforme previstas no Anexo II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32F775BA" w:rsidR="00A938B9" w:rsidRPr="00DF0ADB" w:rsidRDefault="00A938B9"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DF0ADB">
        <w:rPr>
          <w:rFonts w:ascii="Tahoma" w:hAnsi="Tahoma" w:cs="Tahoma"/>
          <w:sz w:val="21"/>
          <w:szCs w:val="21"/>
        </w:rPr>
        <w:t xml:space="preserve"> </w:t>
      </w:r>
      <w:proofErr w:type="spellStart"/>
      <w:ins w:id="257" w:author="Flávia Rezende Dias" w:date="2020-10-30T17:26:00Z">
        <w:r w:rsidR="009D332A" w:rsidRPr="009D332A">
          <w:rPr>
            <w:rFonts w:ascii="Tahoma" w:hAnsi="Tahoma" w:cs="Tahoma"/>
            <w:sz w:val="21"/>
            <w:szCs w:val="21"/>
          </w:rPr>
          <w:t>iii.iv</w:t>
        </w:r>
        <w:proofErr w:type="spellEnd"/>
        <w:r w:rsidR="009D332A" w:rsidRPr="009D332A">
          <w:rPr>
            <w:rFonts w:ascii="Tahoma" w:hAnsi="Tahoma" w:cs="Tahoma"/>
            <w:sz w:val="21"/>
            <w:szCs w:val="21"/>
          </w:rPr>
          <w:t>.</w:t>
        </w:r>
        <w:r w:rsidR="009D332A" w:rsidRPr="009D332A">
          <w:rPr>
            <w:rFonts w:ascii="Tahoma" w:hAnsi="Tahoma" w:cs="Tahoma"/>
            <w:sz w:val="21"/>
            <w:szCs w:val="21"/>
          </w:rPr>
          <w:tab/>
          <w:t>Pagamento de Saldo Remanescente de obra atestado pela Gerenciadora, se for o caso</w:t>
        </w:r>
      </w:ins>
      <w:del w:id="258" w:author="Flávia Rezende Dias" w:date="2020-10-30T17:26:00Z">
        <w:r w:rsidRPr="00DF0ADB" w:rsidDel="009D332A">
          <w:rPr>
            <w:rFonts w:ascii="Tahoma" w:hAnsi="Tahoma" w:cs="Tahoma"/>
            <w:sz w:val="21"/>
            <w:szCs w:val="21"/>
          </w:rPr>
          <w:delText>Recomposição da LTV, se for o caso</w:delText>
        </w:r>
      </w:del>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259"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259"/>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1641B166" w:rsidR="00A938B9" w:rsidRDefault="00A938B9" w:rsidP="0029599C">
      <w:pPr>
        <w:pStyle w:val="PargrafodaLista"/>
        <w:widowControl w:val="0"/>
        <w:numPr>
          <w:ilvl w:val="2"/>
          <w:numId w:val="42"/>
        </w:numPr>
        <w:suppressAutoHyphens/>
        <w:spacing w:line="320" w:lineRule="exact"/>
        <w:ind w:left="567" w:firstLine="0"/>
        <w:jc w:val="both"/>
        <w:rPr>
          <w:ins w:id="260" w:author="Flávia Rezende Dias" w:date="2020-10-30T17:27:00Z"/>
          <w:rFonts w:ascii="Tahoma" w:hAnsi="Tahoma" w:cs="Tahoma"/>
          <w:sz w:val="21"/>
          <w:szCs w:val="21"/>
        </w:rPr>
      </w:pPr>
      <w:r w:rsidRPr="00AF2744">
        <w:rPr>
          <w:rFonts w:ascii="Tahoma" w:hAnsi="Tahoma" w:cs="Tahoma"/>
          <w:sz w:val="21"/>
          <w:szCs w:val="21"/>
        </w:rPr>
        <w:t xml:space="preserve">Caso em uma determinada Data de </w:t>
      </w:r>
      <w:del w:id="261" w:author="Flávia Rezende Dias" w:date="2020-10-30T17:26:00Z">
        <w:r w:rsidRPr="00AF2744" w:rsidDel="009D332A">
          <w:rPr>
            <w:rFonts w:ascii="Tahoma" w:hAnsi="Tahoma" w:cs="Tahoma"/>
            <w:sz w:val="21"/>
            <w:szCs w:val="21"/>
          </w:rPr>
          <w:delText xml:space="preserve">Pagamento </w:delText>
        </w:r>
      </w:del>
      <w:ins w:id="262" w:author="Flávia Rezende Dias" w:date="2020-10-30T17:26:00Z">
        <w:r w:rsidR="009D332A">
          <w:rPr>
            <w:rFonts w:ascii="Tahoma" w:hAnsi="Tahoma" w:cs="Tahoma"/>
            <w:sz w:val="21"/>
            <w:szCs w:val="21"/>
          </w:rPr>
          <w:t>Aniversário</w:t>
        </w:r>
        <w:r w:rsidR="009D332A" w:rsidRPr="00AF2744">
          <w:rPr>
            <w:rFonts w:ascii="Tahoma" w:hAnsi="Tahoma" w:cs="Tahoma"/>
            <w:sz w:val="21"/>
            <w:szCs w:val="21"/>
          </w:rPr>
          <w:t xml:space="preserve"> </w:t>
        </w:r>
      </w:ins>
      <w:r w:rsidRPr="00AF2744">
        <w:rPr>
          <w:rFonts w:ascii="Tahoma" w:hAnsi="Tahoma" w:cs="Tahoma"/>
          <w:sz w:val="21"/>
          <w:szCs w:val="21"/>
        </w:rPr>
        <w:t xml:space="preserve">ou data prevista para pagamento </w:t>
      </w:r>
      <w:r w:rsidRPr="00AF2744">
        <w:rPr>
          <w:rFonts w:ascii="Tahoma" w:hAnsi="Tahoma" w:cs="Tahoma"/>
          <w:sz w:val="21"/>
          <w:szCs w:val="21"/>
        </w:rPr>
        <w:lastRenderedPageBreak/>
        <w:t xml:space="preserve">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w:t>
      </w:r>
      <w:proofErr w:type="spellStart"/>
      <w:r w:rsidRPr="00AF2744">
        <w:rPr>
          <w:rFonts w:ascii="Tahoma" w:hAnsi="Tahoma" w:cs="Tahoma"/>
          <w:sz w:val="21"/>
          <w:szCs w:val="21"/>
        </w:rPr>
        <w:t>Securitizadora</w:t>
      </w:r>
      <w:proofErr w:type="spellEnd"/>
      <w:r w:rsidRPr="00AF2744">
        <w:rPr>
          <w:rFonts w:ascii="Tahoma" w:hAnsi="Tahoma" w:cs="Tahoma"/>
          <w:sz w:val="21"/>
          <w:szCs w:val="21"/>
        </w:rPr>
        <w:t xml:space="preserve"> neste sentido.</w:t>
      </w:r>
    </w:p>
    <w:p w14:paraId="26EE75CF" w14:textId="77777777" w:rsidR="009D332A" w:rsidRPr="009D332A" w:rsidRDefault="009D332A" w:rsidP="009D332A">
      <w:pPr>
        <w:pStyle w:val="PargrafodaLista"/>
        <w:rPr>
          <w:ins w:id="263" w:author="Flávia Rezende Dias" w:date="2020-10-30T17:27:00Z"/>
          <w:rFonts w:ascii="Tahoma" w:hAnsi="Tahoma" w:cs="Tahoma"/>
          <w:sz w:val="21"/>
          <w:szCs w:val="21"/>
        </w:rPr>
      </w:pPr>
    </w:p>
    <w:p w14:paraId="713F5D62" w14:textId="6110F074" w:rsidR="009D332A" w:rsidRPr="009D332A" w:rsidRDefault="009D332A" w:rsidP="009D332A">
      <w:pPr>
        <w:pStyle w:val="PargrafodaLista"/>
        <w:numPr>
          <w:ilvl w:val="2"/>
          <w:numId w:val="42"/>
        </w:numPr>
        <w:ind w:left="567" w:firstLine="0"/>
        <w:rPr>
          <w:rFonts w:ascii="Tahoma" w:hAnsi="Tahoma" w:cs="Tahoma"/>
          <w:sz w:val="21"/>
          <w:szCs w:val="21"/>
          <w:rPrChange w:id="264" w:author="Flávia Rezende Dias" w:date="2020-10-30T17:27:00Z">
            <w:rPr/>
          </w:rPrChange>
        </w:rPr>
      </w:pPr>
      <w:commentRangeStart w:id="265"/>
      <w:ins w:id="266" w:author="Flávia Rezende Dias" w:date="2020-10-30T17:27:00Z">
        <w:r w:rsidRPr="009D332A">
          <w:rPr>
            <w:rFonts w:ascii="Tahoma" w:hAnsi="Tahoma" w:cs="Tahoma"/>
            <w:sz w:val="21"/>
            <w:szCs w:val="21"/>
          </w:rPr>
          <w:t xml:space="preserve">Caso, ocorra </w:t>
        </w:r>
        <w:proofErr w:type="spellStart"/>
        <w:r w:rsidRPr="009D332A">
          <w:rPr>
            <w:rFonts w:ascii="Tahoma" w:hAnsi="Tahoma" w:cs="Tahoma"/>
            <w:sz w:val="21"/>
            <w:szCs w:val="21"/>
          </w:rPr>
          <w:t>distratos</w:t>
        </w:r>
        <w:proofErr w:type="spellEnd"/>
        <w:r w:rsidRPr="009D332A">
          <w:rPr>
            <w:rFonts w:ascii="Tahoma" w:hAnsi="Tahoma" w:cs="Tahoma"/>
            <w:sz w:val="21"/>
            <w:szCs w:val="21"/>
          </w:rPr>
          <w:t xml:space="preserve"> das Unidades Vendidas ficam a obrigação de pagamento pela Devedora. </w:t>
        </w:r>
      </w:ins>
      <w:commentRangeEnd w:id="265"/>
      <w:ins w:id="267" w:author="Flávia Rezende Dias" w:date="2020-10-30T17:28:00Z">
        <w:r>
          <w:rPr>
            <w:rStyle w:val="Refdecomentrio"/>
          </w:rPr>
          <w:commentReference w:id="265"/>
        </w:r>
      </w:ins>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378811C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“v</w:t>
      </w:r>
      <w:r w:rsidR="004F5199">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w:t>
      </w:r>
      <w:proofErr w:type="spellStart"/>
      <w:r w:rsidR="004F5199">
        <w:rPr>
          <w:rFonts w:ascii="Tahoma" w:hAnsi="Tahoma" w:cs="Tahoma"/>
          <w:spacing w:val="-3"/>
          <w:sz w:val="21"/>
          <w:szCs w:val="21"/>
        </w:rPr>
        <w:t>i</w:t>
      </w:r>
      <w:r w:rsidRPr="00AF2744">
        <w:rPr>
          <w:rFonts w:ascii="Tahoma" w:hAnsi="Tahoma" w:cs="Tahoma"/>
          <w:spacing w:val="-3"/>
          <w:sz w:val="21"/>
          <w:szCs w:val="21"/>
        </w:rPr>
        <w:t>v</w:t>
      </w:r>
      <w:proofErr w:type="spellEnd"/>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0AE17C69"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commentRangeStart w:id="268"/>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commentRangeEnd w:id="268"/>
      <w:r w:rsidR="00E218F5">
        <w:rPr>
          <w:rStyle w:val="Refdecomentrio"/>
        </w:rPr>
        <w:commentReference w:id="268"/>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7128412"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4F5199">
        <w:rPr>
          <w:rFonts w:ascii="Tahoma" w:hAnsi="Tahoma" w:cs="Tahoma"/>
          <w:sz w:val="21"/>
          <w:szCs w:val="21"/>
        </w:rPr>
        <w:t xml:space="preserve"> (</w:t>
      </w:r>
      <w:proofErr w:type="spellStart"/>
      <w:r w:rsidR="004F5199">
        <w:rPr>
          <w:rFonts w:ascii="Tahoma" w:hAnsi="Tahoma" w:cs="Tahoma"/>
          <w:sz w:val="21"/>
          <w:szCs w:val="21"/>
        </w:rPr>
        <w:t>iii</w:t>
      </w:r>
      <w:proofErr w:type="spellEnd"/>
      <w:r w:rsidR="004F5199">
        <w:rPr>
          <w:rFonts w:ascii="Tahoma" w:hAnsi="Tahoma" w:cs="Tahoma"/>
          <w:sz w:val="21"/>
          <w:szCs w:val="21"/>
        </w:rPr>
        <w:t>) Promessa de Alienação Fiduciária;</w:t>
      </w:r>
      <w:r w:rsidRPr="00AF2744">
        <w:rPr>
          <w:rFonts w:ascii="Tahoma" w:hAnsi="Tahoma" w:cs="Tahoma"/>
          <w:sz w:val="21"/>
          <w:szCs w:val="21"/>
        </w:rPr>
        <w:t xml:space="preserve"> e (</w:t>
      </w:r>
      <w:proofErr w:type="spellStart"/>
      <w:r w:rsidRPr="00AF2744">
        <w:rPr>
          <w:rFonts w:ascii="Tahoma" w:hAnsi="Tahoma" w:cs="Tahoma"/>
          <w:sz w:val="21"/>
          <w:szCs w:val="21"/>
        </w:rPr>
        <w:t>i</w:t>
      </w:r>
      <w:r w:rsidR="004F5199">
        <w:rPr>
          <w:rFonts w:ascii="Tahoma" w:hAnsi="Tahoma" w:cs="Tahoma"/>
          <w:sz w:val="21"/>
          <w:szCs w:val="21"/>
        </w:rPr>
        <w:t>v</w:t>
      </w:r>
      <w:proofErr w:type="spellEnd"/>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252"/>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24E346DE" w14:textId="030A5D2C" w:rsidR="00CA479E" w:rsidRP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3BD4325B" w14:textId="1982BC04" w:rsidR="00CA479E" w:rsidRPr="00CA479E" w:rsidRDefault="00CA479E"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CA479E">
        <w:rPr>
          <w:rFonts w:ascii="Tahoma" w:hAnsi="Tahoma" w:cs="Tahoma"/>
          <w:sz w:val="21"/>
          <w:szCs w:val="21"/>
          <w:u w:val="single"/>
        </w:rPr>
        <w:t>Promessa de Alienação Fiduciária</w:t>
      </w:r>
      <w:r w:rsidRPr="00CA479E">
        <w:rPr>
          <w:rFonts w:ascii="Tahoma" w:hAnsi="Tahoma" w:cs="Tahoma"/>
          <w:sz w:val="21"/>
          <w:szCs w:val="21"/>
        </w:rPr>
        <w:t xml:space="preserve">: Ainda, para garantir o adimplemento das Obrigações Garantidas, a </w:t>
      </w:r>
      <w:r>
        <w:rPr>
          <w:rFonts w:ascii="Tahoma" w:hAnsi="Tahoma" w:cs="Tahoma"/>
          <w:sz w:val="21"/>
          <w:szCs w:val="21"/>
        </w:rPr>
        <w:t>Devedora</w:t>
      </w:r>
      <w:r w:rsidRPr="00CA479E">
        <w:rPr>
          <w:rFonts w:ascii="Tahoma" w:hAnsi="Tahoma" w:cs="Tahoma"/>
          <w:sz w:val="21"/>
          <w:szCs w:val="21"/>
        </w:rPr>
        <w:t xml:space="preserve"> se obrig</w:t>
      </w:r>
      <w:r>
        <w:rPr>
          <w:rFonts w:ascii="Tahoma" w:hAnsi="Tahoma" w:cs="Tahoma"/>
          <w:sz w:val="21"/>
          <w:szCs w:val="21"/>
        </w:rPr>
        <w:t>ou</w:t>
      </w:r>
      <w:r w:rsidRPr="00CA479E">
        <w:rPr>
          <w:rFonts w:ascii="Tahoma" w:hAnsi="Tahoma" w:cs="Tahoma"/>
          <w:sz w:val="21"/>
          <w:szCs w:val="21"/>
        </w:rPr>
        <w:t xml:space="preserve"> a alienar fiduciariamente os Imóveis em Dação a serem eventualmente recebidos como parte do pagamento das Unidades Vendidas, nos termos da Promessa de Alienação Fiduciária a ser formalizada, nesta data, por meio da celebração do Contrato de Promessa de Alienação Fiduciária.</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w:t>
      </w:r>
      <w:r w:rsidR="00412131" w:rsidRPr="00AF2744">
        <w:rPr>
          <w:rFonts w:ascii="Tahoma" w:hAnsi="Tahoma" w:cs="Tahoma"/>
          <w:sz w:val="21"/>
          <w:szCs w:val="21"/>
        </w:rPr>
        <w:lastRenderedPageBreak/>
        <w:t>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69" w:name="_Toc451888005"/>
      <w:bookmarkStart w:id="270" w:name="_Toc453263779"/>
      <w:bookmarkStart w:id="271"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269"/>
      <w:bookmarkEnd w:id="270"/>
      <w:bookmarkEnd w:id="27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lastRenderedPageBreak/>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a Devedora após a realização do Patrimônio </w:t>
      </w:r>
      <w:proofErr w:type="gramStart"/>
      <w:r w:rsidR="00901EE4" w:rsidRPr="00901EE4">
        <w:rPr>
          <w:rFonts w:ascii="Tahoma" w:hAnsi="Tahoma" w:cs="Tahoma"/>
          <w:sz w:val="21"/>
          <w:szCs w:val="21"/>
        </w:rPr>
        <w:t>Separado</w:t>
      </w:r>
      <w:r w:rsidR="00901EE4">
        <w:rPr>
          <w:rFonts w:ascii="Tahoma" w:hAnsi="Tahoma" w:cs="Tahoma"/>
          <w:sz w:val="21"/>
          <w:szCs w:val="21"/>
        </w:rPr>
        <w:t xml:space="preserve"> </w:t>
      </w:r>
      <w:r w:rsidRPr="00AF2744">
        <w:rPr>
          <w:rFonts w:ascii="Tahoma" w:hAnsi="Tahoma" w:cs="Tahoma"/>
          <w:sz w:val="21"/>
          <w:szCs w:val="21"/>
        </w:rPr>
        <w:t>.</w:t>
      </w:r>
      <w:proofErr w:type="gramEnd"/>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w:t>
      </w:r>
      <w:r w:rsidRPr="00AF2744">
        <w:rPr>
          <w:rFonts w:ascii="Tahoma" w:hAnsi="Tahoma" w:cs="Tahoma"/>
          <w:sz w:val="21"/>
          <w:szCs w:val="21"/>
        </w:rPr>
        <w:lastRenderedPageBreak/>
        <w:t xml:space="preserve">cláusula será efetuado em até 5 (cinco) Dias Úteis após a efetivação da despesa em questão. </w:t>
      </w:r>
      <w:bookmarkStart w:id="27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27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199BAAAC"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del w:id="273" w:author="Mara Cristina Lima" w:date="2020-10-30T15:55:00Z">
        <w:r w:rsidR="00AE4BA2" w:rsidRPr="00AF2744" w:rsidDel="007E26E9">
          <w:rPr>
            <w:rFonts w:ascii="Tahoma" w:hAnsi="Tahoma" w:cs="Tahoma"/>
            <w:sz w:val="21"/>
            <w:szCs w:val="21"/>
          </w:rPr>
          <w:delText>R</w:delText>
        </w:r>
        <w:r w:rsidRPr="00AF2744" w:rsidDel="007E26E9">
          <w:rPr>
            <w:rFonts w:ascii="Tahoma" w:hAnsi="Tahoma" w:cs="Tahoma"/>
            <w:sz w:val="21"/>
            <w:szCs w:val="21"/>
          </w:rPr>
          <w:delText xml:space="preserve">emuneração </w:delText>
        </w:r>
      </w:del>
      <w:ins w:id="274" w:author="Mara Cristina Lima" w:date="2020-10-30T15:55:00Z">
        <w:r w:rsidR="007E26E9">
          <w:rPr>
            <w:rFonts w:ascii="Tahoma" w:hAnsi="Tahoma" w:cs="Tahoma"/>
            <w:sz w:val="21"/>
            <w:szCs w:val="21"/>
          </w:rPr>
          <w:t xml:space="preserve">Juros </w:t>
        </w:r>
        <w:proofErr w:type="spellStart"/>
        <w:r w:rsidR="007E26E9">
          <w:rPr>
            <w:rFonts w:ascii="Tahoma" w:hAnsi="Tahoma" w:cs="Tahoma"/>
            <w:sz w:val="21"/>
            <w:szCs w:val="21"/>
          </w:rPr>
          <w:t>Remuneratóios</w:t>
        </w:r>
        <w:proofErr w:type="spellEnd"/>
        <w:r w:rsidR="007E26E9" w:rsidRPr="00AF2744">
          <w:rPr>
            <w:rFonts w:ascii="Tahoma" w:hAnsi="Tahoma" w:cs="Tahoma"/>
            <w:sz w:val="21"/>
            <w:szCs w:val="21"/>
          </w:rPr>
          <w:t xml:space="preserve"> </w:t>
        </w:r>
      </w:ins>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275" w:name="_Toc451888006"/>
      <w:bookmarkStart w:id="276" w:name="_Toc453263780"/>
      <w:bookmarkStart w:id="277"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275"/>
      <w:bookmarkEnd w:id="276"/>
      <w:bookmarkEnd w:id="277"/>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w:t>
      </w:r>
      <w:r w:rsidR="00412131" w:rsidRPr="00AF2744">
        <w:rPr>
          <w:rFonts w:ascii="Tahoma" w:hAnsi="Tahoma" w:cs="Tahoma"/>
          <w:sz w:val="21"/>
          <w:szCs w:val="21"/>
        </w:rPr>
        <w:lastRenderedPageBreak/>
        <w:t xml:space="preserve">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lastRenderedPageBreak/>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78" w:name="_Toc451888007"/>
      <w:bookmarkStart w:id="279" w:name="_Toc453263781"/>
      <w:bookmarkStart w:id="280"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278"/>
      <w:bookmarkEnd w:id="279"/>
      <w:bookmarkEnd w:id="280"/>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D7A22DE"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del w:id="281" w:author="Matheus Gomes Faria" w:date="2020-10-27T09:49:00Z">
        <w:r w:rsidR="001927A9" w:rsidRPr="00AF2744" w:rsidDel="0038283A">
          <w:rPr>
            <w:rFonts w:ascii="Tahoma" w:hAnsi="Tahoma" w:cs="Tahoma"/>
            <w:sz w:val="21"/>
            <w:szCs w:val="21"/>
          </w:rPr>
          <w:delText xml:space="preserve">abaixo </w:delText>
        </w:r>
      </w:del>
      <w:r w:rsidR="001927A9" w:rsidRPr="00CF7244">
        <w:rPr>
          <w:rFonts w:ascii="Tahoma" w:hAnsi="Tahoma" w:cs="Tahoma"/>
          <w:sz w:val="21"/>
          <w:szCs w:val="21"/>
        </w:rPr>
        <w:t>descrito</w:t>
      </w:r>
      <w:ins w:id="282" w:author="Matheus Gomes Faria" w:date="2020-10-27T09:49:00Z">
        <w:r w:rsidR="0038283A">
          <w:rPr>
            <w:rFonts w:ascii="Tahoma" w:hAnsi="Tahoma" w:cs="Tahoma"/>
            <w:sz w:val="21"/>
            <w:szCs w:val="21"/>
          </w:rPr>
          <w:t xml:space="preserve"> no </w:t>
        </w:r>
        <w:commentRangeStart w:id="283"/>
        <w:r w:rsidR="0038283A">
          <w:rPr>
            <w:rFonts w:ascii="Tahoma" w:hAnsi="Tahoma" w:cs="Tahoma"/>
            <w:sz w:val="21"/>
            <w:szCs w:val="21"/>
          </w:rPr>
          <w:t>Anexo VII</w:t>
        </w:r>
        <w:commentRangeEnd w:id="283"/>
        <w:r w:rsidR="0038283A">
          <w:rPr>
            <w:rStyle w:val="Refdecomentrio"/>
          </w:rPr>
          <w:commentReference w:id="283"/>
        </w:r>
      </w:ins>
      <w:r w:rsidR="00412131" w:rsidRPr="00AF2744">
        <w:rPr>
          <w:rFonts w:ascii="Tahoma" w:hAnsi="Tahoma" w:cs="Tahoma"/>
          <w:sz w:val="21"/>
          <w:szCs w:val="21"/>
        </w:rPr>
        <w:t>.</w:t>
      </w:r>
    </w:p>
    <w:p w14:paraId="0E66FB66" w14:textId="693B16AA" w:rsidR="00412131" w:rsidDel="0038283A" w:rsidRDefault="00412131" w:rsidP="00755134">
      <w:pPr>
        <w:tabs>
          <w:tab w:val="left" w:pos="1134"/>
        </w:tabs>
        <w:spacing w:line="320" w:lineRule="exact"/>
        <w:ind w:right="-2"/>
        <w:jc w:val="both"/>
        <w:rPr>
          <w:moveFrom w:id="284" w:author="Matheus Gomes Faria" w:date="2020-10-27T09:51:00Z"/>
          <w:rFonts w:ascii="Tahoma" w:hAnsi="Tahoma" w:cs="Tahoma"/>
          <w:b/>
          <w:sz w:val="21"/>
          <w:szCs w:val="21"/>
        </w:rPr>
      </w:pPr>
      <w:moveFromRangeStart w:id="285" w:author="Matheus Gomes Faria" w:date="2020-10-27T09:51:00Z" w:name="move54684700"/>
    </w:p>
    <w:p w14:paraId="1B07DB4D" w14:textId="1AE15532" w:rsidR="002D19F2" w:rsidDel="0038283A" w:rsidRDefault="002D19F2" w:rsidP="002D19F2">
      <w:pPr>
        <w:tabs>
          <w:tab w:val="left" w:pos="1134"/>
        </w:tabs>
        <w:spacing w:line="320" w:lineRule="exact"/>
        <w:ind w:right="-2"/>
        <w:jc w:val="both"/>
        <w:rPr>
          <w:moveFrom w:id="286" w:author="Matheus Gomes Faria" w:date="2020-10-27T09:51: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1696AAFE" w14:textId="1A0B673C"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4DC56" w14:textId="55566DC1" w:rsidR="002D19F2" w:rsidRPr="0055737A" w:rsidDel="0038283A" w:rsidRDefault="002D19F2" w:rsidP="004C43FD">
            <w:pPr>
              <w:spacing w:before="100" w:beforeAutospacing="1" w:line="240" w:lineRule="atLeast"/>
              <w:rPr>
                <w:moveFrom w:id="287" w:author="Matheus Gomes Faria" w:date="2020-10-27T09:51:00Z"/>
                <w:sz w:val="20"/>
                <w:szCs w:val="20"/>
              </w:rPr>
            </w:pPr>
            <w:moveFrom w:id="288"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8E07" w14:textId="4FE4DD52" w:rsidR="002D19F2" w:rsidRPr="0055737A" w:rsidDel="0038283A" w:rsidRDefault="002D19F2" w:rsidP="004C43FD">
            <w:pPr>
              <w:spacing w:before="100" w:beforeAutospacing="1" w:line="240" w:lineRule="atLeast"/>
              <w:rPr>
                <w:moveFrom w:id="289" w:author="Matheus Gomes Faria" w:date="2020-10-27T09:51:00Z"/>
                <w:sz w:val="20"/>
                <w:szCs w:val="20"/>
              </w:rPr>
            </w:pPr>
            <w:moveFrom w:id="290" w:author="Matheus Gomes Faria" w:date="2020-10-27T09:51:00Z">
              <w:r w:rsidRPr="0055737A" w:rsidDel="0038283A">
                <w:rPr>
                  <w:rFonts w:ascii="Verdana" w:hAnsi="Verdana"/>
                  <w:sz w:val="18"/>
                  <w:szCs w:val="18"/>
                </w:rPr>
                <w:t>Agente Fiduciário</w:t>
              </w:r>
            </w:moveFrom>
          </w:p>
        </w:tc>
      </w:tr>
      <w:tr w:rsidR="002D19F2" w:rsidRPr="0055737A" w:rsidDel="0038283A" w14:paraId="66C18186" w14:textId="3760F0D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A7CE9" w14:textId="6550EC27" w:rsidR="002D19F2" w:rsidRPr="0055737A" w:rsidDel="0038283A" w:rsidRDefault="002D19F2" w:rsidP="004C43FD">
            <w:pPr>
              <w:spacing w:before="100" w:beforeAutospacing="1" w:line="240" w:lineRule="atLeast"/>
              <w:rPr>
                <w:moveFrom w:id="291" w:author="Matheus Gomes Faria" w:date="2020-10-27T09:51:00Z"/>
                <w:sz w:val="20"/>
                <w:szCs w:val="20"/>
              </w:rPr>
            </w:pPr>
            <w:moveFrom w:id="292"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06B7AE" w14:textId="1BC03293" w:rsidR="002D19F2" w:rsidRPr="0055737A" w:rsidDel="0038283A" w:rsidRDefault="002D19F2" w:rsidP="004C43FD">
            <w:pPr>
              <w:spacing w:before="100" w:beforeAutospacing="1" w:line="240" w:lineRule="atLeast"/>
              <w:rPr>
                <w:moveFrom w:id="293" w:author="Matheus Gomes Faria" w:date="2020-10-27T09:51:00Z"/>
                <w:sz w:val="20"/>
                <w:szCs w:val="20"/>
              </w:rPr>
            </w:pPr>
            <w:moveFrom w:id="294"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14FF0CC" w14:textId="3BFCE65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2E06D" w14:textId="6EC38D0A" w:rsidR="002D19F2" w:rsidRPr="0055737A" w:rsidDel="0038283A" w:rsidRDefault="002D19F2" w:rsidP="004C43FD">
            <w:pPr>
              <w:spacing w:before="100" w:beforeAutospacing="1" w:line="240" w:lineRule="atLeast"/>
              <w:rPr>
                <w:moveFrom w:id="295" w:author="Matheus Gomes Faria" w:date="2020-10-27T09:51:00Z"/>
                <w:sz w:val="20"/>
                <w:szCs w:val="20"/>
              </w:rPr>
            </w:pPr>
            <w:moveFrom w:id="296"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87AE9" w14:textId="1BAC4C6E" w:rsidR="002D19F2" w:rsidRPr="0055737A" w:rsidDel="0038283A" w:rsidRDefault="002D19F2" w:rsidP="004C43FD">
            <w:pPr>
              <w:spacing w:before="100" w:beforeAutospacing="1" w:line="240" w:lineRule="atLeast"/>
              <w:rPr>
                <w:moveFrom w:id="297" w:author="Matheus Gomes Faria" w:date="2020-10-27T09:51:00Z"/>
                <w:sz w:val="20"/>
                <w:szCs w:val="20"/>
              </w:rPr>
            </w:pPr>
            <w:moveFrom w:id="298" w:author="Matheus Gomes Faria" w:date="2020-10-27T09:51:00Z">
              <w:r w:rsidDel="0038283A">
                <w:rPr>
                  <w:rFonts w:ascii="Verdana" w:hAnsi="Verdana"/>
                  <w:sz w:val="18"/>
                  <w:szCs w:val="18"/>
                </w:rPr>
                <w:t>CRI</w:t>
              </w:r>
            </w:moveFrom>
          </w:p>
        </w:tc>
      </w:tr>
      <w:tr w:rsidR="002D19F2" w:rsidRPr="0055737A" w:rsidDel="0038283A" w14:paraId="3B90F608" w14:textId="49525F1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85C5" w14:textId="2ED07690" w:rsidR="002D19F2" w:rsidRPr="0055737A" w:rsidDel="0038283A" w:rsidRDefault="002D19F2" w:rsidP="004C43FD">
            <w:pPr>
              <w:spacing w:before="100" w:beforeAutospacing="1" w:line="240" w:lineRule="atLeast"/>
              <w:rPr>
                <w:moveFrom w:id="299" w:author="Matheus Gomes Faria" w:date="2020-10-27T09:51:00Z"/>
                <w:sz w:val="20"/>
                <w:szCs w:val="20"/>
              </w:rPr>
            </w:pPr>
            <w:moveFrom w:id="300"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9B13B" w14:textId="411E7A9B" w:rsidR="002D19F2" w:rsidRPr="0055737A" w:rsidDel="0038283A" w:rsidRDefault="002D19F2" w:rsidP="004C43FD">
            <w:pPr>
              <w:spacing w:before="100" w:beforeAutospacing="1" w:line="240" w:lineRule="atLeast"/>
              <w:rPr>
                <w:moveFrom w:id="301" w:author="Matheus Gomes Faria" w:date="2020-10-27T09:51:00Z"/>
                <w:sz w:val="20"/>
                <w:szCs w:val="20"/>
              </w:rPr>
            </w:pPr>
            <w:moveFrom w:id="302" w:author="Matheus Gomes Faria" w:date="2020-10-27T09:51:00Z">
              <w:r w:rsidDel="0038283A">
                <w:rPr>
                  <w:rFonts w:ascii="Verdana" w:hAnsi="Verdana"/>
                  <w:sz w:val="18"/>
                  <w:szCs w:val="18"/>
                </w:rPr>
                <w:t>1ª</w:t>
              </w:r>
            </w:moveFrom>
          </w:p>
        </w:tc>
      </w:tr>
      <w:tr w:rsidR="002D19F2" w:rsidRPr="0055737A" w:rsidDel="0038283A" w14:paraId="37906CAA" w14:textId="2E3646D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B6354" w14:textId="336FECFD" w:rsidR="002D19F2" w:rsidRPr="0055737A" w:rsidDel="0038283A" w:rsidRDefault="002D19F2" w:rsidP="004C43FD">
            <w:pPr>
              <w:spacing w:before="100" w:beforeAutospacing="1" w:line="240" w:lineRule="atLeast"/>
              <w:rPr>
                <w:moveFrom w:id="303" w:author="Matheus Gomes Faria" w:date="2020-10-27T09:51:00Z"/>
                <w:rFonts w:ascii="Verdana" w:hAnsi="Verdana"/>
                <w:sz w:val="18"/>
                <w:szCs w:val="18"/>
              </w:rPr>
            </w:pPr>
            <w:moveFrom w:id="304"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5E5FDC" w14:textId="1C66C8E9" w:rsidR="002D19F2" w:rsidDel="0038283A" w:rsidRDefault="002D19F2" w:rsidP="004C43FD">
            <w:pPr>
              <w:spacing w:before="100" w:beforeAutospacing="1" w:line="240" w:lineRule="atLeast"/>
              <w:rPr>
                <w:moveFrom w:id="305" w:author="Matheus Gomes Faria" w:date="2020-10-27T09:51:00Z"/>
                <w:rFonts w:ascii="Verdana" w:hAnsi="Verdana"/>
                <w:sz w:val="18"/>
                <w:szCs w:val="18"/>
              </w:rPr>
            </w:pPr>
            <w:moveFrom w:id="306" w:author="Matheus Gomes Faria" w:date="2020-10-27T09:51:00Z">
              <w:r w:rsidDel="0038283A">
                <w:rPr>
                  <w:rFonts w:ascii="Verdana" w:hAnsi="Verdana"/>
                  <w:sz w:val="18"/>
                  <w:szCs w:val="18"/>
                </w:rPr>
                <w:t>3ª</w:t>
              </w:r>
            </w:moveFrom>
          </w:p>
        </w:tc>
      </w:tr>
      <w:tr w:rsidR="002D19F2" w:rsidRPr="0055737A" w:rsidDel="0038283A" w14:paraId="4B082C17" w14:textId="2A964CE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58542" w14:textId="048CF450" w:rsidR="002D19F2" w:rsidRPr="0055737A" w:rsidDel="0038283A" w:rsidRDefault="002D19F2" w:rsidP="004C43FD">
            <w:pPr>
              <w:spacing w:before="100" w:beforeAutospacing="1" w:line="240" w:lineRule="atLeast"/>
              <w:rPr>
                <w:moveFrom w:id="307" w:author="Matheus Gomes Faria" w:date="2020-10-27T09:51:00Z"/>
                <w:sz w:val="20"/>
                <w:szCs w:val="20"/>
              </w:rPr>
            </w:pPr>
            <w:moveFrom w:id="308"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60419" w14:textId="4B738A87" w:rsidR="002D19F2" w:rsidRPr="0097467F" w:rsidDel="0038283A" w:rsidRDefault="002D19F2" w:rsidP="004C43FD">
            <w:pPr>
              <w:spacing w:before="100" w:beforeAutospacing="1" w:line="240" w:lineRule="atLeast"/>
              <w:rPr>
                <w:moveFrom w:id="309" w:author="Matheus Gomes Faria" w:date="2020-10-27T09:51:00Z"/>
                <w:rFonts w:ascii="Verdana" w:hAnsi="Verdana"/>
                <w:sz w:val="18"/>
                <w:szCs w:val="18"/>
              </w:rPr>
            </w:pPr>
            <w:moveFrom w:id="310" w:author="Matheus Gomes Faria" w:date="2020-10-27T09:51:00Z">
              <w:r w:rsidRPr="0097467F" w:rsidDel="0038283A">
                <w:rPr>
                  <w:rFonts w:ascii="Verdana" w:hAnsi="Verdana"/>
                  <w:sz w:val="18"/>
                  <w:szCs w:val="18"/>
                </w:rPr>
                <w:t>R$ 16.000.000,00</w:t>
              </w:r>
            </w:moveFrom>
          </w:p>
        </w:tc>
      </w:tr>
      <w:tr w:rsidR="002D19F2" w:rsidRPr="0055737A" w:rsidDel="0038283A" w14:paraId="183A9A74" w14:textId="6FC792B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55AF" w14:textId="2DC61A2D" w:rsidR="002D19F2" w:rsidRPr="0055737A" w:rsidDel="0038283A" w:rsidRDefault="002D19F2" w:rsidP="004C43FD">
            <w:pPr>
              <w:spacing w:before="100" w:beforeAutospacing="1" w:line="240" w:lineRule="atLeast"/>
              <w:rPr>
                <w:moveFrom w:id="311" w:author="Matheus Gomes Faria" w:date="2020-10-27T09:51:00Z"/>
                <w:sz w:val="20"/>
                <w:szCs w:val="20"/>
              </w:rPr>
            </w:pPr>
            <w:moveFrom w:id="312"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3E08F" w14:textId="6F0361B0" w:rsidR="002D19F2" w:rsidRPr="0055737A" w:rsidDel="0038283A" w:rsidRDefault="002D19F2" w:rsidP="004C43FD">
            <w:pPr>
              <w:spacing w:before="100" w:beforeAutospacing="1" w:line="240" w:lineRule="atLeast"/>
              <w:rPr>
                <w:moveFrom w:id="313" w:author="Matheus Gomes Faria" w:date="2020-10-27T09:51:00Z"/>
                <w:rFonts w:ascii="Verdana" w:hAnsi="Verdana"/>
                <w:sz w:val="18"/>
                <w:szCs w:val="18"/>
              </w:rPr>
            </w:pPr>
            <w:moveFrom w:id="314" w:author="Matheus Gomes Faria" w:date="2020-10-27T09:51:00Z">
              <w:r w:rsidDel="0038283A">
                <w:rPr>
                  <w:rFonts w:ascii="Verdana" w:hAnsi="Verdana"/>
                  <w:sz w:val="18"/>
                  <w:szCs w:val="18"/>
                </w:rPr>
                <w:t>16.000</w:t>
              </w:r>
            </w:moveFrom>
          </w:p>
        </w:tc>
      </w:tr>
      <w:tr w:rsidR="002D19F2" w:rsidRPr="0055737A" w:rsidDel="0038283A" w14:paraId="1AD68E75" w14:textId="4C0F22A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914" w14:textId="0A33036A" w:rsidR="002D19F2" w:rsidRPr="0055737A" w:rsidDel="0038283A" w:rsidRDefault="002D19F2" w:rsidP="004C43FD">
            <w:pPr>
              <w:spacing w:before="100" w:beforeAutospacing="1" w:line="240" w:lineRule="atLeast"/>
              <w:rPr>
                <w:moveFrom w:id="315" w:author="Matheus Gomes Faria" w:date="2020-10-27T09:51:00Z"/>
                <w:sz w:val="20"/>
                <w:szCs w:val="20"/>
              </w:rPr>
            </w:pPr>
            <w:moveFrom w:id="316"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2CBF1" w14:textId="16CCDB8B" w:rsidR="002D19F2" w:rsidRPr="0055737A" w:rsidDel="0038283A" w:rsidRDefault="002D19F2" w:rsidP="004C43FD">
            <w:pPr>
              <w:spacing w:before="100" w:beforeAutospacing="1" w:line="240" w:lineRule="atLeast"/>
              <w:rPr>
                <w:moveFrom w:id="317" w:author="Matheus Gomes Faria" w:date="2020-10-27T09:51:00Z"/>
                <w:sz w:val="20"/>
                <w:szCs w:val="20"/>
              </w:rPr>
            </w:pPr>
            <w:moveFrom w:id="318" w:author="Matheus Gomes Faria" w:date="2020-10-27T09:51:00Z">
              <w:r w:rsidDel="0038283A">
                <w:rPr>
                  <w:rFonts w:ascii="Verdana" w:hAnsi="Verdana"/>
                  <w:sz w:val="18"/>
                  <w:szCs w:val="18"/>
                </w:rPr>
                <w:t>Garantia Real, com Alienação Fiduciária de Imóvel e Cessão Fiduciária de Recebíveis</w:t>
              </w:r>
            </w:moveFrom>
          </w:p>
        </w:tc>
      </w:tr>
      <w:tr w:rsidR="002D19F2" w:rsidRPr="0055737A" w:rsidDel="0038283A" w14:paraId="4165EF7B" w14:textId="3F0844D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3D0EF" w14:textId="6552F252" w:rsidR="002D19F2" w:rsidRPr="0055737A" w:rsidDel="0038283A" w:rsidRDefault="002D19F2" w:rsidP="004C43FD">
            <w:pPr>
              <w:spacing w:before="100" w:beforeAutospacing="1" w:line="240" w:lineRule="atLeast"/>
              <w:rPr>
                <w:moveFrom w:id="319" w:author="Matheus Gomes Faria" w:date="2020-10-27T09:51:00Z"/>
                <w:sz w:val="20"/>
                <w:szCs w:val="20"/>
              </w:rPr>
            </w:pPr>
            <w:moveFrom w:id="320"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1DAA" w14:textId="088A5C6C" w:rsidR="002D19F2" w:rsidRPr="0055737A" w:rsidDel="0038283A" w:rsidRDefault="002D19F2" w:rsidP="004C43FD">
            <w:pPr>
              <w:spacing w:before="100" w:beforeAutospacing="1" w:line="240" w:lineRule="atLeast"/>
              <w:rPr>
                <w:moveFrom w:id="321" w:author="Matheus Gomes Faria" w:date="2020-10-27T09:51:00Z"/>
                <w:sz w:val="20"/>
                <w:szCs w:val="20"/>
              </w:rPr>
            </w:pPr>
            <w:moveFrom w:id="322" w:author="Matheus Gomes Faria" w:date="2020-10-27T09:51:00Z">
              <w:r w:rsidDel="0038283A">
                <w:rPr>
                  <w:rFonts w:ascii="Verdana" w:hAnsi="Verdana"/>
                  <w:sz w:val="18"/>
                  <w:szCs w:val="18"/>
                </w:rPr>
                <w:t>01/10/2019</w:t>
              </w:r>
            </w:moveFrom>
          </w:p>
        </w:tc>
      </w:tr>
      <w:tr w:rsidR="002D19F2" w:rsidRPr="0055737A" w:rsidDel="0038283A" w14:paraId="6EBC05C2" w14:textId="32D3FBD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0AA9" w14:textId="60F21E34" w:rsidR="002D19F2" w:rsidRPr="0055737A" w:rsidDel="0038283A" w:rsidRDefault="002D19F2" w:rsidP="004C43FD">
            <w:pPr>
              <w:spacing w:before="100" w:beforeAutospacing="1" w:line="240" w:lineRule="atLeast"/>
              <w:rPr>
                <w:moveFrom w:id="323" w:author="Matheus Gomes Faria" w:date="2020-10-27T09:51:00Z"/>
                <w:sz w:val="20"/>
                <w:szCs w:val="20"/>
              </w:rPr>
            </w:pPr>
            <w:moveFrom w:id="324"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2F274" w14:textId="4498BE94" w:rsidR="002D19F2" w:rsidRPr="0055737A" w:rsidDel="0038283A" w:rsidRDefault="002D19F2" w:rsidP="004C43FD">
            <w:pPr>
              <w:spacing w:before="100" w:beforeAutospacing="1" w:line="240" w:lineRule="atLeast"/>
              <w:rPr>
                <w:moveFrom w:id="325" w:author="Matheus Gomes Faria" w:date="2020-10-27T09:51:00Z"/>
                <w:sz w:val="20"/>
                <w:szCs w:val="20"/>
              </w:rPr>
            </w:pPr>
            <w:moveFrom w:id="326" w:author="Matheus Gomes Faria" w:date="2020-10-27T09:51:00Z">
              <w:r w:rsidRPr="0097467F" w:rsidDel="0038283A">
                <w:rPr>
                  <w:rFonts w:ascii="Verdana" w:hAnsi="Verdana"/>
                  <w:sz w:val="18"/>
                  <w:szCs w:val="18"/>
                </w:rPr>
                <w:t>20/11/2021</w:t>
              </w:r>
            </w:moveFrom>
          </w:p>
        </w:tc>
      </w:tr>
      <w:tr w:rsidR="002D19F2" w:rsidRPr="0055737A" w:rsidDel="0038283A" w14:paraId="08ADB27C" w14:textId="10ED278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5D778" w14:textId="6C0D5792" w:rsidR="002D19F2" w:rsidRPr="0055737A" w:rsidDel="0038283A" w:rsidRDefault="002D19F2" w:rsidP="004C43FD">
            <w:pPr>
              <w:spacing w:before="100" w:beforeAutospacing="1" w:line="240" w:lineRule="atLeast"/>
              <w:rPr>
                <w:moveFrom w:id="327" w:author="Matheus Gomes Faria" w:date="2020-10-27T09:51:00Z"/>
                <w:sz w:val="20"/>
                <w:szCs w:val="20"/>
              </w:rPr>
            </w:pPr>
            <w:moveFrom w:id="328"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7E80B" w14:textId="395870D3" w:rsidR="002D19F2" w:rsidRPr="0055737A" w:rsidDel="0038283A" w:rsidRDefault="002D19F2" w:rsidP="004C43FD">
            <w:pPr>
              <w:spacing w:before="100" w:beforeAutospacing="1" w:line="240" w:lineRule="atLeast"/>
              <w:rPr>
                <w:moveFrom w:id="329" w:author="Matheus Gomes Faria" w:date="2020-10-27T09:51:00Z"/>
                <w:sz w:val="20"/>
                <w:szCs w:val="20"/>
              </w:rPr>
            </w:pPr>
            <w:moveFrom w:id="330" w:author="Matheus Gomes Faria" w:date="2020-10-27T09:51:00Z">
              <w:r w:rsidRPr="0097467F" w:rsidDel="0038283A">
                <w:rPr>
                  <w:rFonts w:ascii="Verdana" w:hAnsi="Verdana"/>
                  <w:sz w:val="18"/>
                  <w:szCs w:val="18"/>
                </w:rPr>
                <w:t>IGP-M/FGV + 13,50% a.a.</w:t>
              </w:r>
            </w:moveFrom>
          </w:p>
        </w:tc>
      </w:tr>
      <w:tr w:rsidR="002D19F2" w:rsidRPr="0055737A" w:rsidDel="0038283A" w14:paraId="571E08FE" w14:textId="091993D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4F347" w14:textId="495CFD3A" w:rsidR="002D19F2" w:rsidRPr="0055737A" w:rsidDel="0038283A" w:rsidRDefault="002D19F2" w:rsidP="004C43FD">
            <w:pPr>
              <w:spacing w:before="100" w:beforeAutospacing="1" w:line="240" w:lineRule="atLeast"/>
              <w:rPr>
                <w:moveFrom w:id="331" w:author="Matheus Gomes Faria" w:date="2020-10-27T09:51:00Z"/>
                <w:sz w:val="20"/>
                <w:szCs w:val="20"/>
              </w:rPr>
            </w:pPr>
            <w:moveFrom w:id="332"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58F0E" w14:textId="25D21FC5" w:rsidR="002D19F2" w:rsidRPr="0055737A" w:rsidDel="0038283A" w:rsidRDefault="002D19F2" w:rsidP="004C43FD">
            <w:pPr>
              <w:spacing w:before="100" w:beforeAutospacing="1" w:line="240" w:lineRule="atLeast"/>
              <w:rPr>
                <w:moveFrom w:id="333" w:author="Matheus Gomes Faria" w:date="2020-10-27T09:51:00Z"/>
                <w:sz w:val="20"/>
                <w:szCs w:val="20"/>
              </w:rPr>
            </w:pPr>
            <w:moveFrom w:id="334" w:author="Matheus Gomes Faria" w:date="2020-10-27T09:51:00Z">
              <w:r w:rsidRPr="0055737A" w:rsidDel="0038283A">
                <w:rPr>
                  <w:rFonts w:ascii="Verdana" w:hAnsi="Verdana"/>
                  <w:sz w:val="18"/>
                  <w:szCs w:val="18"/>
                </w:rPr>
                <w:t>Não houve</w:t>
              </w:r>
            </w:moveFrom>
          </w:p>
        </w:tc>
      </w:tr>
    </w:tbl>
    <w:p w14:paraId="364BCA52" w14:textId="354A9A8B" w:rsidR="002D19F2" w:rsidDel="0038283A" w:rsidRDefault="002D19F2" w:rsidP="002D19F2">
      <w:pPr>
        <w:rPr>
          <w:moveFrom w:id="335"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37468D73" w14:textId="5D96C670"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7A743" w14:textId="4671E04B" w:rsidR="002D19F2" w:rsidRPr="0055737A" w:rsidDel="0038283A" w:rsidRDefault="002D19F2" w:rsidP="004C43FD">
            <w:pPr>
              <w:spacing w:before="100" w:beforeAutospacing="1" w:line="240" w:lineRule="atLeast"/>
              <w:rPr>
                <w:moveFrom w:id="336" w:author="Matheus Gomes Faria" w:date="2020-10-27T09:51:00Z"/>
                <w:sz w:val="20"/>
                <w:szCs w:val="20"/>
              </w:rPr>
            </w:pPr>
            <w:bookmarkStart w:id="337" w:name="_Hlk54684520"/>
            <w:moveFrom w:id="338"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89F5E" w14:textId="0A8CFB71" w:rsidR="002D19F2" w:rsidRPr="0055737A" w:rsidDel="0038283A" w:rsidRDefault="002D19F2" w:rsidP="004C43FD">
            <w:pPr>
              <w:spacing w:before="100" w:beforeAutospacing="1" w:line="240" w:lineRule="atLeast"/>
              <w:rPr>
                <w:moveFrom w:id="339" w:author="Matheus Gomes Faria" w:date="2020-10-27T09:51:00Z"/>
                <w:sz w:val="20"/>
                <w:szCs w:val="20"/>
              </w:rPr>
            </w:pPr>
            <w:moveFrom w:id="340" w:author="Matheus Gomes Faria" w:date="2020-10-27T09:51:00Z">
              <w:r w:rsidRPr="0055737A" w:rsidDel="0038283A">
                <w:rPr>
                  <w:rFonts w:ascii="Verdana" w:hAnsi="Verdana"/>
                  <w:sz w:val="18"/>
                  <w:szCs w:val="18"/>
                </w:rPr>
                <w:t>Agente Fiduciário</w:t>
              </w:r>
            </w:moveFrom>
          </w:p>
        </w:tc>
      </w:tr>
      <w:tr w:rsidR="002D19F2" w:rsidRPr="0055737A" w:rsidDel="0038283A" w14:paraId="14926CF5" w14:textId="243B67D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D4660" w14:textId="1BF76D4E" w:rsidR="002D19F2" w:rsidRPr="0055737A" w:rsidDel="0038283A" w:rsidRDefault="002D19F2" w:rsidP="004C43FD">
            <w:pPr>
              <w:spacing w:before="100" w:beforeAutospacing="1" w:line="240" w:lineRule="atLeast"/>
              <w:rPr>
                <w:moveFrom w:id="341" w:author="Matheus Gomes Faria" w:date="2020-10-27T09:51:00Z"/>
                <w:sz w:val="20"/>
                <w:szCs w:val="20"/>
              </w:rPr>
            </w:pPr>
            <w:moveFrom w:id="342"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1A34C" w14:textId="07C4CEBA" w:rsidR="002D19F2" w:rsidRPr="0055737A" w:rsidDel="0038283A" w:rsidRDefault="002D19F2" w:rsidP="004C43FD">
            <w:pPr>
              <w:spacing w:before="100" w:beforeAutospacing="1" w:line="240" w:lineRule="atLeast"/>
              <w:rPr>
                <w:moveFrom w:id="343" w:author="Matheus Gomes Faria" w:date="2020-10-27T09:51:00Z"/>
                <w:sz w:val="20"/>
                <w:szCs w:val="20"/>
              </w:rPr>
            </w:pPr>
            <w:moveFrom w:id="344"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CFD0592" w14:textId="7544D69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ABE62" w14:textId="5C95450B" w:rsidR="002D19F2" w:rsidRPr="0055737A" w:rsidDel="0038283A" w:rsidRDefault="002D19F2" w:rsidP="004C43FD">
            <w:pPr>
              <w:spacing w:before="100" w:beforeAutospacing="1" w:line="240" w:lineRule="atLeast"/>
              <w:rPr>
                <w:moveFrom w:id="345" w:author="Matheus Gomes Faria" w:date="2020-10-27T09:51:00Z"/>
                <w:sz w:val="20"/>
                <w:szCs w:val="20"/>
              </w:rPr>
            </w:pPr>
            <w:moveFrom w:id="346"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6851A" w14:textId="798B6F96" w:rsidR="002D19F2" w:rsidRPr="0055737A" w:rsidDel="0038283A" w:rsidRDefault="002D19F2" w:rsidP="004C43FD">
            <w:pPr>
              <w:spacing w:before="100" w:beforeAutospacing="1" w:line="240" w:lineRule="atLeast"/>
              <w:rPr>
                <w:moveFrom w:id="347" w:author="Matheus Gomes Faria" w:date="2020-10-27T09:51:00Z"/>
                <w:sz w:val="20"/>
                <w:szCs w:val="20"/>
              </w:rPr>
            </w:pPr>
            <w:moveFrom w:id="348" w:author="Matheus Gomes Faria" w:date="2020-10-27T09:51:00Z">
              <w:r w:rsidDel="0038283A">
                <w:rPr>
                  <w:rFonts w:ascii="Verdana" w:hAnsi="Verdana"/>
                  <w:sz w:val="18"/>
                  <w:szCs w:val="18"/>
                </w:rPr>
                <w:t>CRI</w:t>
              </w:r>
            </w:moveFrom>
          </w:p>
        </w:tc>
      </w:tr>
      <w:tr w:rsidR="002D19F2" w:rsidRPr="0055737A" w:rsidDel="0038283A" w14:paraId="3C61C808" w14:textId="1C769D7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B84AF" w14:textId="6945706F" w:rsidR="002D19F2" w:rsidRPr="0055737A" w:rsidDel="0038283A" w:rsidRDefault="002D19F2" w:rsidP="004C43FD">
            <w:pPr>
              <w:spacing w:before="100" w:beforeAutospacing="1" w:line="240" w:lineRule="atLeast"/>
              <w:rPr>
                <w:moveFrom w:id="349" w:author="Matheus Gomes Faria" w:date="2020-10-27T09:51:00Z"/>
                <w:sz w:val="20"/>
                <w:szCs w:val="20"/>
              </w:rPr>
            </w:pPr>
            <w:moveFrom w:id="350"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E14D4" w14:textId="5528E218" w:rsidR="002D19F2" w:rsidRPr="0055737A" w:rsidDel="0038283A" w:rsidRDefault="002D19F2" w:rsidP="004C43FD">
            <w:pPr>
              <w:spacing w:before="100" w:beforeAutospacing="1" w:line="240" w:lineRule="atLeast"/>
              <w:rPr>
                <w:moveFrom w:id="351" w:author="Matheus Gomes Faria" w:date="2020-10-27T09:51:00Z"/>
                <w:sz w:val="20"/>
                <w:szCs w:val="20"/>
              </w:rPr>
            </w:pPr>
            <w:moveFrom w:id="352" w:author="Matheus Gomes Faria" w:date="2020-10-27T09:51:00Z">
              <w:r w:rsidDel="0038283A">
                <w:rPr>
                  <w:rFonts w:ascii="Verdana" w:hAnsi="Verdana"/>
                  <w:sz w:val="18"/>
                  <w:szCs w:val="18"/>
                </w:rPr>
                <w:t>1ª</w:t>
              </w:r>
            </w:moveFrom>
          </w:p>
        </w:tc>
      </w:tr>
      <w:tr w:rsidR="002D19F2" w:rsidDel="0038283A" w14:paraId="1F1A994A" w14:textId="08CE2A53"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43AB88" w14:textId="3888F771" w:rsidR="002D19F2" w:rsidRPr="0055737A" w:rsidDel="0038283A" w:rsidRDefault="002D19F2" w:rsidP="004C43FD">
            <w:pPr>
              <w:spacing w:before="100" w:beforeAutospacing="1" w:line="240" w:lineRule="atLeast"/>
              <w:rPr>
                <w:moveFrom w:id="353" w:author="Matheus Gomes Faria" w:date="2020-10-27T09:51:00Z"/>
                <w:rFonts w:ascii="Verdana" w:hAnsi="Verdana"/>
                <w:sz w:val="18"/>
                <w:szCs w:val="18"/>
              </w:rPr>
            </w:pPr>
            <w:moveFrom w:id="354"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51844F7" w14:textId="2B08B9D7" w:rsidR="002D19F2" w:rsidDel="0038283A" w:rsidRDefault="002D19F2" w:rsidP="004C43FD">
            <w:pPr>
              <w:spacing w:before="100" w:beforeAutospacing="1" w:line="240" w:lineRule="atLeast"/>
              <w:rPr>
                <w:moveFrom w:id="355" w:author="Matheus Gomes Faria" w:date="2020-10-27T09:51:00Z"/>
                <w:rFonts w:ascii="Verdana" w:hAnsi="Verdana"/>
                <w:sz w:val="18"/>
                <w:szCs w:val="18"/>
              </w:rPr>
            </w:pPr>
            <w:moveFrom w:id="356" w:author="Matheus Gomes Faria" w:date="2020-10-27T09:51:00Z">
              <w:r w:rsidDel="0038283A">
                <w:rPr>
                  <w:rFonts w:ascii="Verdana" w:hAnsi="Verdana"/>
                  <w:sz w:val="18"/>
                  <w:szCs w:val="18"/>
                </w:rPr>
                <w:t>5ª</w:t>
              </w:r>
            </w:moveFrom>
          </w:p>
        </w:tc>
      </w:tr>
      <w:tr w:rsidR="002D19F2" w:rsidRPr="0097467F" w:rsidDel="0038283A" w14:paraId="5A766856" w14:textId="16E18B5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77264" w14:textId="25A6E8A6" w:rsidR="002D19F2" w:rsidRPr="0055737A" w:rsidDel="0038283A" w:rsidRDefault="002D19F2" w:rsidP="004C43FD">
            <w:pPr>
              <w:spacing w:before="100" w:beforeAutospacing="1" w:line="240" w:lineRule="atLeast"/>
              <w:rPr>
                <w:moveFrom w:id="357" w:author="Matheus Gomes Faria" w:date="2020-10-27T09:51:00Z"/>
                <w:sz w:val="20"/>
                <w:szCs w:val="20"/>
              </w:rPr>
            </w:pPr>
            <w:moveFrom w:id="358" w:author="Matheus Gomes Faria" w:date="2020-10-27T09:51:00Z">
              <w:r w:rsidRPr="0055737A" w:rsidDel="0038283A">
                <w:rPr>
                  <w:rFonts w:ascii="Verdana" w:hAnsi="Verdana"/>
                  <w:sz w:val="18"/>
                  <w:szCs w:val="18"/>
                </w:rPr>
                <w:lastRenderedPageBreak/>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C3D3F" w14:textId="2124ABDA" w:rsidR="002D19F2" w:rsidRPr="0097467F" w:rsidDel="0038283A" w:rsidRDefault="002D19F2" w:rsidP="004C43FD">
            <w:pPr>
              <w:spacing w:before="100" w:beforeAutospacing="1" w:line="240" w:lineRule="atLeast"/>
              <w:rPr>
                <w:moveFrom w:id="359" w:author="Matheus Gomes Faria" w:date="2020-10-27T09:51:00Z"/>
                <w:rFonts w:ascii="Verdana" w:hAnsi="Verdana"/>
                <w:sz w:val="18"/>
                <w:szCs w:val="18"/>
              </w:rPr>
            </w:pPr>
            <w:moveFrom w:id="360" w:author="Matheus Gomes Faria" w:date="2020-10-27T09:51:00Z">
              <w:r w:rsidRPr="0097467F" w:rsidDel="0038283A">
                <w:rPr>
                  <w:rFonts w:ascii="Verdana" w:hAnsi="Verdana"/>
                  <w:sz w:val="18"/>
                  <w:szCs w:val="18"/>
                </w:rPr>
                <w:t xml:space="preserve">R$ </w:t>
              </w:r>
              <w:r w:rsidDel="0038283A">
                <w:rPr>
                  <w:rFonts w:ascii="Verdana" w:hAnsi="Verdana"/>
                  <w:sz w:val="18"/>
                  <w:szCs w:val="18"/>
                </w:rPr>
                <w:t>44</w:t>
              </w:r>
              <w:r w:rsidRPr="0097467F" w:rsidDel="0038283A">
                <w:rPr>
                  <w:rFonts w:ascii="Verdana" w:hAnsi="Verdana"/>
                  <w:sz w:val="18"/>
                  <w:szCs w:val="18"/>
                </w:rPr>
                <w:t>.</w:t>
              </w:r>
              <w:r w:rsidDel="0038283A">
                <w:rPr>
                  <w:rFonts w:ascii="Verdana" w:hAnsi="Verdana"/>
                  <w:sz w:val="18"/>
                  <w:szCs w:val="18"/>
                </w:rPr>
                <w:t>6</w:t>
              </w:r>
              <w:r w:rsidRPr="0097467F" w:rsidDel="0038283A">
                <w:rPr>
                  <w:rFonts w:ascii="Verdana" w:hAnsi="Verdana"/>
                  <w:sz w:val="18"/>
                  <w:szCs w:val="18"/>
                </w:rPr>
                <w:t>00.000,00</w:t>
              </w:r>
            </w:moveFrom>
          </w:p>
        </w:tc>
      </w:tr>
      <w:tr w:rsidR="002D19F2" w:rsidRPr="0055737A" w:rsidDel="0038283A" w14:paraId="49E52F6A" w14:textId="34032E4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8BE7" w14:textId="4C0B7D05" w:rsidR="002D19F2" w:rsidRPr="0055737A" w:rsidDel="0038283A" w:rsidRDefault="002D19F2" w:rsidP="004C43FD">
            <w:pPr>
              <w:spacing w:before="100" w:beforeAutospacing="1" w:line="240" w:lineRule="atLeast"/>
              <w:rPr>
                <w:moveFrom w:id="361" w:author="Matheus Gomes Faria" w:date="2020-10-27T09:51:00Z"/>
                <w:sz w:val="20"/>
                <w:szCs w:val="20"/>
              </w:rPr>
            </w:pPr>
            <w:moveFrom w:id="362"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CDC88" w14:textId="69D53946" w:rsidR="002D19F2" w:rsidRPr="0055737A" w:rsidDel="0038283A" w:rsidRDefault="002D19F2" w:rsidP="004C43FD">
            <w:pPr>
              <w:spacing w:before="100" w:beforeAutospacing="1" w:line="240" w:lineRule="atLeast"/>
              <w:rPr>
                <w:moveFrom w:id="363" w:author="Matheus Gomes Faria" w:date="2020-10-27T09:51:00Z"/>
                <w:rFonts w:ascii="Verdana" w:hAnsi="Verdana"/>
                <w:sz w:val="18"/>
                <w:szCs w:val="18"/>
              </w:rPr>
            </w:pPr>
            <w:moveFrom w:id="364" w:author="Matheus Gomes Faria" w:date="2020-10-27T09:51:00Z">
              <w:r w:rsidDel="0038283A">
                <w:rPr>
                  <w:rFonts w:ascii="Verdana" w:hAnsi="Verdana"/>
                  <w:sz w:val="18"/>
                  <w:szCs w:val="18"/>
                </w:rPr>
                <w:t>44.600</w:t>
              </w:r>
            </w:moveFrom>
          </w:p>
        </w:tc>
      </w:tr>
      <w:tr w:rsidR="002D19F2" w:rsidRPr="0055737A" w:rsidDel="0038283A" w14:paraId="02BB5E16" w14:textId="4E52AB1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8BF75" w14:textId="6E079D14" w:rsidR="002D19F2" w:rsidRPr="0055737A" w:rsidDel="0038283A" w:rsidRDefault="002D19F2" w:rsidP="004C43FD">
            <w:pPr>
              <w:spacing w:before="100" w:beforeAutospacing="1" w:line="240" w:lineRule="atLeast"/>
              <w:rPr>
                <w:moveFrom w:id="365" w:author="Matheus Gomes Faria" w:date="2020-10-27T09:51:00Z"/>
                <w:sz w:val="20"/>
                <w:szCs w:val="20"/>
              </w:rPr>
            </w:pPr>
            <w:moveFrom w:id="366"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5F66B" w14:textId="70BAEE3E" w:rsidR="002D19F2" w:rsidRPr="0055737A" w:rsidDel="0038283A" w:rsidRDefault="002D19F2" w:rsidP="004C43FD">
            <w:pPr>
              <w:spacing w:before="100" w:beforeAutospacing="1" w:line="240" w:lineRule="atLeast"/>
              <w:rPr>
                <w:moveFrom w:id="367" w:author="Matheus Gomes Faria" w:date="2020-10-27T09:51:00Z"/>
                <w:sz w:val="20"/>
                <w:szCs w:val="20"/>
              </w:rPr>
            </w:pPr>
            <w:moveFrom w:id="368" w:author="Matheus Gomes Faria" w:date="2020-10-27T09:51:00Z">
              <w:r w:rsidDel="0038283A">
                <w:rPr>
                  <w:rFonts w:ascii="Verdana" w:hAnsi="Verdana"/>
                  <w:sz w:val="18"/>
                  <w:szCs w:val="18"/>
                </w:rPr>
                <w:t>Garantia Real, com Alienação Fiduciária de Imóvel e Cessão Fiduciária de Recebíveis</w:t>
              </w:r>
            </w:moveFrom>
          </w:p>
        </w:tc>
      </w:tr>
      <w:tr w:rsidR="002D19F2" w:rsidRPr="0055737A" w:rsidDel="0038283A" w14:paraId="0786FF89" w14:textId="2FBD1FF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5252B" w14:textId="5C656640" w:rsidR="002D19F2" w:rsidRPr="0055737A" w:rsidDel="0038283A" w:rsidRDefault="002D19F2" w:rsidP="004C43FD">
            <w:pPr>
              <w:spacing w:before="100" w:beforeAutospacing="1" w:line="240" w:lineRule="atLeast"/>
              <w:rPr>
                <w:moveFrom w:id="369" w:author="Matheus Gomes Faria" w:date="2020-10-27T09:51:00Z"/>
                <w:sz w:val="20"/>
                <w:szCs w:val="20"/>
              </w:rPr>
            </w:pPr>
            <w:moveFrom w:id="370"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FBEC8" w14:textId="4CB3FB51" w:rsidR="002D19F2" w:rsidRPr="0055737A" w:rsidDel="0038283A" w:rsidRDefault="002D19F2" w:rsidP="004C43FD">
            <w:pPr>
              <w:spacing w:before="100" w:beforeAutospacing="1" w:line="240" w:lineRule="atLeast"/>
              <w:rPr>
                <w:moveFrom w:id="371" w:author="Matheus Gomes Faria" w:date="2020-10-27T09:51:00Z"/>
                <w:sz w:val="20"/>
                <w:szCs w:val="20"/>
              </w:rPr>
            </w:pPr>
            <w:moveFrom w:id="372" w:author="Matheus Gomes Faria" w:date="2020-10-27T09:51:00Z">
              <w:r w:rsidDel="0038283A">
                <w:rPr>
                  <w:rFonts w:ascii="Verdana" w:hAnsi="Verdana"/>
                  <w:sz w:val="18"/>
                  <w:szCs w:val="18"/>
                </w:rPr>
                <w:t>13/05/2020</w:t>
              </w:r>
            </w:moveFrom>
          </w:p>
        </w:tc>
      </w:tr>
      <w:tr w:rsidR="002D19F2" w:rsidRPr="0055737A" w:rsidDel="0038283A" w14:paraId="6FEEE7B8" w14:textId="3E3E27F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5EE6E" w14:textId="30AAAC32" w:rsidR="002D19F2" w:rsidRPr="0055737A" w:rsidDel="0038283A" w:rsidRDefault="002D19F2" w:rsidP="004C43FD">
            <w:pPr>
              <w:spacing w:before="100" w:beforeAutospacing="1" w:line="240" w:lineRule="atLeast"/>
              <w:rPr>
                <w:moveFrom w:id="373" w:author="Matheus Gomes Faria" w:date="2020-10-27T09:51:00Z"/>
                <w:sz w:val="20"/>
                <w:szCs w:val="20"/>
              </w:rPr>
            </w:pPr>
            <w:moveFrom w:id="374"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8CCA0" w14:textId="53535058" w:rsidR="002D19F2" w:rsidRPr="0055737A" w:rsidDel="0038283A" w:rsidRDefault="002D19F2" w:rsidP="004C43FD">
            <w:pPr>
              <w:spacing w:before="100" w:beforeAutospacing="1" w:line="240" w:lineRule="atLeast"/>
              <w:rPr>
                <w:moveFrom w:id="375" w:author="Matheus Gomes Faria" w:date="2020-10-27T09:51:00Z"/>
                <w:sz w:val="20"/>
                <w:szCs w:val="20"/>
              </w:rPr>
            </w:pPr>
            <w:moveFrom w:id="376" w:author="Matheus Gomes Faria" w:date="2020-10-27T09:51:00Z">
              <w:r w:rsidRPr="0097467F" w:rsidDel="0038283A">
                <w:rPr>
                  <w:rFonts w:ascii="Verdana" w:hAnsi="Verdana"/>
                  <w:sz w:val="18"/>
                  <w:szCs w:val="18"/>
                </w:rPr>
                <w:t>2</w:t>
              </w:r>
              <w:r w:rsidDel="0038283A">
                <w:rPr>
                  <w:rFonts w:ascii="Verdana" w:hAnsi="Verdana"/>
                  <w:sz w:val="18"/>
                  <w:szCs w:val="18"/>
                </w:rPr>
                <w:t>3</w:t>
              </w:r>
              <w:r w:rsidRPr="0097467F" w:rsidDel="0038283A">
                <w:rPr>
                  <w:rFonts w:ascii="Verdana" w:hAnsi="Verdana"/>
                  <w:sz w:val="18"/>
                  <w:szCs w:val="18"/>
                </w:rPr>
                <w:t>/</w:t>
              </w:r>
              <w:r w:rsidDel="0038283A">
                <w:rPr>
                  <w:rFonts w:ascii="Verdana" w:hAnsi="Verdana"/>
                  <w:sz w:val="18"/>
                  <w:szCs w:val="18"/>
                </w:rPr>
                <w:t>06</w:t>
              </w:r>
              <w:r w:rsidRPr="0097467F" w:rsidDel="0038283A">
                <w:rPr>
                  <w:rFonts w:ascii="Verdana" w:hAnsi="Verdana"/>
                  <w:sz w:val="18"/>
                  <w:szCs w:val="18"/>
                </w:rPr>
                <w:t>/202</w:t>
              </w:r>
              <w:r w:rsidDel="0038283A">
                <w:rPr>
                  <w:rFonts w:ascii="Verdana" w:hAnsi="Verdana"/>
                  <w:sz w:val="18"/>
                  <w:szCs w:val="18"/>
                </w:rPr>
                <w:t>3</w:t>
              </w:r>
            </w:moveFrom>
          </w:p>
        </w:tc>
      </w:tr>
      <w:tr w:rsidR="002D19F2" w:rsidRPr="0055737A" w:rsidDel="0038283A" w14:paraId="231B6D1F" w14:textId="5DCE97D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C76A1" w14:textId="4411D0BD" w:rsidR="002D19F2" w:rsidRPr="0055737A" w:rsidDel="0038283A" w:rsidRDefault="002D19F2" w:rsidP="004C43FD">
            <w:pPr>
              <w:spacing w:before="100" w:beforeAutospacing="1" w:line="240" w:lineRule="atLeast"/>
              <w:rPr>
                <w:moveFrom w:id="377" w:author="Matheus Gomes Faria" w:date="2020-10-27T09:51:00Z"/>
                <w:sz w:val="20"/>
                <w:szCs w:val="20"/>
              </w:rPr>
            </w:pPr>
            <w:moveFrom w:id="378"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FD0D6" w14:textId="7EFA279C" w:rsidR="002D19F2" w:rsidRPr="0055737A" w:rsidDel="0038283A" w:rsidRDefault="002D19F2" w:rsidP="004C43FD">
            <w:pPr>
              <w:spacing w:before="100" w:beforeAutospacing="1" w:line="240" w:lineRule="atLeast"/>
              <w:rPr>
                <w:moveFrom w:id="379" w:author="Matheus Gomes Faria" w:date="2020-10-27T09:51:00Z"/>
                <w:sz w:val="20"/>
                <w:szCs w:val="20"/>
              </w:rPr>
            </w:pPr>
            <w:moveFrom w:id="380" w:author="Matheus Gomes Faria" w:date="2020-10-27T09:51:00Z">
              <w:r w:rsidRPr="0097467F" w:rsidDel="0038283A">
                <w:rPr>
                  <w:rFonts w:ascii="Verdana" w:hAnsi="Verdana"/>
                  <w:sz w:val="18"/>
                  <w:szCs w:val="18"/>
                </w:rPr>
                <w:t>I</w:t>
              </w:r>
              <w:r w:rsidDel="0038283A">
                <w:rPr>
                  <w:rFonts w:ascii="Verdana" w:hAnsi="Verdana"/>
                  <w:sz w:val="18"/>
                  <w:szCs w:val="18"/>
                </w:rPr>
                <w:t xml:space="preserve">NCC-DI </w:t>
              </w:r>
              <w:r w:rsidRPr="0097467F" w:rsidDel="0038283A">
                <w:rPr>
                  <w:rFonts w:ascii="Verdana" w:hAnsi="Verdana"/>
                  <w:sz w:val="18"/>
                  <w:szCs w:val="18"/>
                </w:rPr>
                <w:t>+ 1</w:t>
              </w:r>
              <w:r w:rsidDel="0038283A">
                <w:rPr>
                  <w:rFonts w:ascii="Verdana" w:hAnsi="Verdana"/>
                  <w:sz w:val="18"/>
                  <w:szCs w:val="18"/>
                </w:rPr>
                <w:t>1</w:t>
              </w:r>
              <w:r w:rsidRPr="0097467F" w:rsidDel="0038283A">
                <w:rPr>
                  <w:rFonts w:ascii="Verdana" w:hAnsi="Verdana"/>
                  <w:sz w:val="18"/>
                  <w:szCs w:val="18"/>
                </w:rPr>
                <w:t>,</w:t>
              </w:r>
              <w:r w:rsidDel="0038283A">
                <w:rPr>
                  <w:rFonts w:ascii="Verdana" w:hAnsi="Verdana"/>
                  <w:sz w:val="18"/>
                  <w:szCs w:val="18"/>
                </w:rPr>
                <w:t>68</w:t>
              </w:r>
              <w:r w:rsidRPr="0097467F" w:rsidDel="0038283A">
                <w:rPr>
                  <w:rFonts w:ascii="Verdana" w:hAnsi="Verdana"/>
                  <w:sz w:val="18"/>
                  <w:szCs w:val="18"/>
                </w:rPr>
                <w:t>% a.a.</w:t>
              </w:r>
            </w:moveFrom>
          </w:p>
        </w:tc>
      </w:tr>
      <w:tr w:rsidR="002D19F2" w:rsidRPr="0055737A" w:rsidDel="0038283A" w14:paraId="59899660" w14:textId="1D169BC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60DC2" w14:textId="2269CE21" w:rsidR="002D19F2" w:rsidRPr="0055737A" w:rsidDel="0038283A" w:rsidRDefault="002D19F2" w:rsidP="004C43FD">
            <w:pPr>
              <w:spacing w:before="100" w:beforeAutospacing="1" w:line="240" w:lineRule="atLeast"/>
              <w:rPr>
                <w:moveFrom w:id="381" w:author="Matheus Gomes Faria" w:date="2020-10-27T09:51:00Z"/>
                <w:sz w:val="20"/>
                <w:szCs w:val="20"/>
              </w:rPr>
            </w:pPr>
            <w:moveFrom w:id="382"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C0F7" w14:textId="640E8BD0" w:rsidR="002D19F2" w:rsidRPr="0055737A" w:rsidDel="0038283A" w:rsidRDefault="002D19F2" w:rsidP="004C43FD">
            <w:pPr>
              <w:spacing w:before="100" w:beforeAutospacing="1" w:line="240" w:lineRule="atLeast"/>
              <w:rPr>
                <w:moveFrom w:id="383" w:author="Matheus Gomes Faria" w:date="2020-10-27T09:51:00Z"/>
                <w:sz w:val="20"/>
                <w:szCs w:val="20"/>
              </w:rPr>
            </w:pPr>
            <w:moveFrom w:id="384" w:author="Matheus Gomes Faria" w:date="2020-10-27T09:51:00Z">
              <w:r w:rsidDel="0038283A">
                <w:rPr>
                  <w:rFonts w:ascii="Verdana" w:hAnsi="Verdana"/>
                  <w:sz w:val="18"/>
                  <w:szCs w:val="18"/>
                </w:rPr>
                <w:t>Não Houve</w:t>
              </w:r>
            </w:moveFrom>
          </w:p>
        </w:tc>
      </w:tr>
      <w:bookmarkEnd w:id="337"/>
    </w:tbl>
    <w:p w14:paraId="669A7F9E" w14:textId="6B6252E9" w:rsidR="002D19F2" w:rsidDel="0038283A" w:rsidRDefault="002D19F2" w:rsidP="002D19F2">
      <w:pPr>
        <w:rPr>
          <w:moveFrom w:id="385"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52056018" w14:textId="7E50F245"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98FF2" w14:textId="4B88DCA0" w:rsidR="002D19F2" w:rsidRPr="0055737A" w:rsidDel="0038283A" w:rsidRDefault="002D19F2" w:rsidP="004C43FD">
            <w:pPr>
              <w:spacing w:before="100" w:beforeAutospacing="1" w:line="240" w:lineRule="atLeast"/>
              <w:rPr>
                <w:moveFrom w:id="386" w:author="Matheus Gomes Faria" w:date="2020-10-27T09:51:00Z"/>
                <w:sz w:val="20"/>
                <w:szCs w:val="20"/>
              </w:rPr>
            </w:pPr>
            <w:bookmarkStart w:id="387" w:name="_Hlk54684535"/>
            <w:moveFrom w:id="388"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3F39B" w14:textId="6B357EDE" w:rsidR="002D19F2" w:rsidRPr="0055737A" w:rsidDel="0038283A" w:rsidRDefault="002D19F2" w:rsidP="004C43FD">
            <w:pPr>
              <w:spacing w:before="100" w:beforeAutospacing="1" w:line="240" w:lineRule="atLeast"/>
              <w:rPr>
                <w:moveFrom w:id="389" w:author="Matheus Gomes Faria" w:date="2020-10-27T09:51:00Z"/>
                <w:sz w:val="20"/>
                <w:szCs w:val="20"/>
              </w:rPr>
            </w:pPr>
            <w:moveFrom w:id="390" w:author="Matheus Gomes Faria" w:date="2020-10-27T09:51:00Z">
              <w:r w:rsidRPr="0055737A" w:rsidDel="0038283A">
                <w:rPr>
                  <w:rFonts w:ascii="Verdana" w:hAnsi="Verdana"/>
                  <w:sz w:val="18"/>
                  <w:szCs w:val="18"/>
                </w:rPr>
                <w:t>Agente Fiduciário</w:t>
              </w:r>
            </w:moveFrom>
          </w:p>
        </w:tc>
      </w:tr>
      <w:tr w:rsidR="002D19F2" w:rsidRPr="0055737A" w:rsidDel="0038283A" w14:paraId="4991A9FF" w14:textId="56E0FF6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45568" w14:textId="68EA37D8" w:rsidR="002D19F2" w:rsidRPr="0055737A" w:rsidDel="0038283A" w:rsidRDefault="002D19F2" w:rsidP="004C43FD">
            <w:pPr>
              <w:spacing w:before="100" w:beforeAutospacing="1" w:line="240" w:lineRule="atLeast"/>
              <w:rPr>
                <w:moveFrom w:id="391" w:author="Matheus Gomes Faria" w:date="2020-10-27T09:51:00Z"/>
                <w:sz w:val="20"/>
                <w:szCs w:val="20"/>
              </w:rPr>
            </w:pPr>
            <w:moveFrom w:id="392"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D44B4" w14:textId="079AC0BE" w:rsidR="002D19F2" w:rsidRPr="0055737A" w:rsidDel="0038283A" w:rsidRDefault="002D19F2" w:rsidP="004C43FD">
            <w:pPr>
              <w:spacing w:before="100" w:beforeAutospacing="1" w:line="240" w:lineRule="atLeast"/>
              <w:rPr>
                <w:moveFrom w:id="393" w:author="Matheus Gomes Faria" w:date="2020-10-27T09:51:00Z"/>
                <w:sz w:val="20"/>
                <w:szCs w:val="20"/>
              </w:rPr>
            </w:pPr>
            <w:moveFrom w:id="394"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2B9D55EA" w14:textId="6EE2278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37818" w14:textId="6DF4CD32" w:rsidR="002D19F2" w:rsidRPr="0055737A" w:rsidDel="0038283A" w:rsidRDefault="002D19F2" w:rsidP="004C43FD">
            <w:pPr>
              <w:spacing w:before="100" w:beforeAutospacing="1" w:line="240" w:lineRule="atLeast"/>
              <w:rPr>
                <w:moveFrom w:id="395" w:author="Matheus Gomes Faria" w:date="2020-10-27T09:51:00Z"/>
                <w:sz w:val="20"/>
                <w:szCs w:val="20"/>
              </w:rPr>
            </w:pPr>
            <w:moveFrom w:id="396"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933676" w14:textId="7CEEC400" w:rsidR="002D19F2" w:rsidRPr="0055737A" w:rsidDel="0038283A" w:rsidRDefault="002D19F2" w:rsidP="004C43FD">
            <w:pPr>
              <w:spacing w:before="100" w:beforeAutospacing="1" w:line="240" w:lineRule="atLeast"/>
              <w:rPr>
                <w:moveFrom w:id="397" w:author="Matheus Gomes Faria" w:date="2020-10-27T09:51:00Z"/>
                <w:sz w:val="20"/>
                <w:szCs w:val="20"/>
              </w:rPr>
            </w:pPr>
            <w:moveFrom w:id="398" w:author="Matheus Gomes Faria" w:date="2020-10-27T09:51:00Z">
              <w:r w:rsidDel="0038283A">
                <w:rPr>
                  <w:rFonts w:ascii="Verdana" w:hAnsi="Verdana"/>
                  <w:sz w:val="18"/>
                  <w:szCs w:val="18"/>
                </w:rPr>
                <w:t>CRI</w:t>
              </w:r>
            </w:moveFrom>
          </w:p>
        </w:tc>
      </w:tr>
      <w:tr w:rsidR="002D19F2" w:rsidRPr="0055737A" w:rsidDel="0038283A" w14:paraId="65BF2EC4" w14:textId="05C6B6C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5AE06" w14:textId="104FC600" w:rsidR="002D19F2" w:rsidRPr="0055737A" w:rsidDel="0038283A" w:rsidRDefault="002D19F2" w:rsidP="004C43FD">
            <w:pPr>
              <w:spacing w:before="100" w:beforeAutospacing="1" w:line="240" w:lineRule="atLeast"/>
              <w:rPr>
                <w:moveFrom w:id="399" w:author="Matheus Gomes Faria" w:date="2020-10-27T09:51:00Z"/>
                <w:sz w:val="20"/>
                <w:szCs w:val="20"/>
              </w:rPr>
            </w:pPr>
            <w:moveFrom w:id="400"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208F9" w14:textId="3F3595F5" w:rsidR="002D19F2" w:rsidRPr="0055737A" w:rsidDel="0038283A" w:rsidRDefault="002D19F2" w:rsidP="004C43FD">
            <w:pPr>
              <w:spacing w:before="100" w:beforeAutospacing="1" w:line="240" w:lineRule="atLeast"/>
              <w:rPr>
                <w:moveFrom w:id="401" w:author="Matheus Gomes Faria" w:date="2020-10-27T09:51:00Z"/>
                <w:sz w:val="20"/>
                <w:szCs w:val="20"/>
              </w:rPr>
            </w:pPr>
            <w:moveFrom w:id="402" w:author="Matheus Gomes Faria" w:date="2020-10-27T09:51:00Z">
              <w:r w:rsidDel="0038283A">
                <w:rPr>
                  <w:rFonts w:ascii="Verdana" w:hAnsi="Verdana"/>
                  <w:sz w:val="18"/>
                  <w:szCs w:val="18"/>
                </w:rPr>
                <w:t>1ª</w:t>
              </w:r>
            </w:moveFrom>
          </w:p>
        </w:tc>
      </w:tr>
      <w:tr w:rsidR="002D19F2" w:rsidRPr="0055737A" w:rsidDel="0038283A" w14:paraId="231F0436" w14:textId="041679C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720E22" w14:textId="6671F440" w:rsidR="002D19F2" w:rsidRPr="0055737A" w:rsidDel="0038283A" w:rsidRDefault="002D19F2" w:rsidP="004C43FD">
            <w:pPr>
              <w:spacing w:before="100" w:beforeAutospacing="1" w:line="240" w:lineRule="atLeast"/>
              <w:rPr>
                <w:moveFrom w:id="403" w:author="Matheus Gomes Faria" w:date="2020-10-27T09:51:00Z"/>
                <w:rFonts w:ascii="Verdana" w:hAnsi="Verdana"/>
                <w:sz w:val="18"/>
                <w:szCs w:val="18"/>
              </w:rPr>
            </w:pPr>
            <w:moveFrom w:id="404"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C953500" w14:textId="6590EE65" w:rsidR="002D19F2" w:rsidDel="0038283A" w:rsidRDefault="002D19F2" w:rsidP="004C43FD">
            <w:pPr>
              <w:spacing w:before="100" w:beforeAutospacing="1" w:line="240" w:lineRule="atLeast"/>
              <w:rPr>
                <w:moveFrom w:id="405" w:author="Matheus Gomes Faria" w:date="2020-10-27T09:51:00Z"/>
                <w:rFonts w:ascii="Verdana" w:hAnsi="Verdana"/>
                <w:sz w:val="18"/>
                <w:szCs w:val="18"/>
              </w:rPr>
            </w:pPr>
            <w:moveFrom w:id="406" w:author="Matheus Gomes Faria" w:date="2020-10-27T09:51:00Z">
              <w:r w:rsidDel="0038283A">
                <w:rPr>
                  <w:rFonts w:ascii="Verdana" w:hAnsi="Verdana"/>
                  <w:sz w:val="18"/>
                  <w:szCs w:val="18"/>
                </w:rPr>
                <w:t>6ª</w:t>
              </w:r>
            </w:moveFrom>
          </w:p>
        </w:tc>
      </w:tr>
      <w:tr w:rsidR="002D19F2" w:rsidRPr="0055737A" w:rsidDel="0038283A" w14:paraId="21EF1CA4" w14:textId="5409252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162D5" w14:textId="0229010E" w:rsidR="002D19F2" w:rsidRPr="0055737A" w:rsidDel="0038283A" w:rsidRDefault="002D19F2" w:rsidP="004C43FD">
            <w:pPr>
              <w:spacing w:before="100" w:beforeAutospacing="1" w:line="240" w:lineRule="atLeast"/>
              <w:rPr>
                <w:moveFrom w:id="407" w:author="Matheus Gomes Faria" w:date="2020-10-27T09:51:00Z"/>
                <w:sz w:val="20"/>
                <w:szCs w:val="20"/>
              </w:rPr>
            </w:pPr>
            <w:moveFrom w:id="408"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96FB5" w14:textId="5CA57F15" w:rsidR="002D19F2" w:rsidRPr="0097467F" w:rsidDel="0038283A" w:rsidRDefault="002D19F2" w:rsidP="004C43FD">
            <w:pPr>
              <w:spacing w:before="100" w:beforeAutospacing="1" w:line="240" w:lineRule="atLeast"/>
              <w:rPr>
                <w:moveFrom w:id="409" w:author="Matheus Gomes Faria" w:date="2020-10-27T09:51:00Z"/>
                <w:rFonts w:ascii="Verdana" w:hAnsi="Verdana"/>
                <w:sz w:val="18"/>
                <w:szCs w:val="18"/>
              </w:rPr>
            </w:pPr>
            <w:moveFrom w:id="410" w:author="Matheus Gomes Faria" w:date="2020-10-27T09:51:00Z">
              <w:r w:rsidRPr="0097467F" w:rsidDel="0038283A">
                <w:rPr>
                  <w:rFonts w:ascii="Verdana" w:hAnsi="Verdana"/>
                  <w:sz w:val="18"/>
                  <w:szCs w:val="18"/>
                </w:rPr>
                <w:t xml:space="preserve">R$ </w:t>
              </w:r>
              <w:r w:rsidDel="0038283A">
                <w:rPr>
                  <w:rFonts w:ascii="Verdana" w:hAnsi="Verdana"/>
                  <w:sz w:val="18"/>
                  <w:szCs w:val="18"/>
                </w:rPr>
                <w:t>12.955.000</w:t>
              </w:r>
              <w:r w:rsidRPr="0097467F" w:rsidDel="0038283A">
                <w:rPr>
                  <w:rFonts w:ascii="Verdana" w:hAnsi="Verdana"/>
                  <w:sz w:val="18"/>
                  <w:szCs w:val="18"/>
                </w:rPr>
                <w:t>,00</w:t>
              </w:r>
            </w:moveFrom>
          </w:p>
        </w:tc>
      </w:tr>
      <w:tr w:rsidR="002D19F2" w:rsidRPr="0055737A" w:rsidDel="0038283A" w14:paraId="79A27118" w14:textId="27483BB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A87A9" w14:textId="1CEBEF52" w:rsidR="002D19F2" w:rsidRPr="0055737A" w:rsidDel="0038283A" w:rsidRDefault="002D19F2" w:rsidP="004C43FD">
            <w:pPr>
              <w:spacing w:before="100" w:beforeAutospacing="1" w:line="240" w:lineRule="atLeast"/>
              <w:rPr>
                <w:moveFrom w:id="411" w:author="Matheus Gomes Faria" w:date="2020-10-27T09:51:00Z"/>
                <w:sz w:val="20"/>
                <w:szCs w:val="20"/>
              </w:rPr>
            </w:pPr>
            <w:moveFrom w:id="412"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34533" w14:textId="6158D09F" w:rsidR="002D19F2" w:rsidRPr="0055737A" w:rsidDel="0038283A" w:rsidRDefault="002D19F2" w:rsidP="004C43FD">
            <w:pPr>
              <w:spacing w:before="100" w:beforeAutospacing="1" w:line="240" w:lineRule="atLeast"/>
              <w:rPr>
                <w:moveFrom w:id="413" w:author="Matheus Gomes Faria" w:date="2020-10-27T09:51:00Z"/>
                <w:rFonts w:ascii="Verdana" w:hAnsi="Verdana"/>
                <w:sz w:val="18"/>
                <w:szCs w:val="18"/>
              </w:rPr>
            </w:pPr>
            <w:moveFrom w:id="414" w:author="Matheus Gomes Faria" w:date="2020-10-27T09:51:00Z">
              <w:r w:rsidDel="0038283A">
                <w:rPr>
                  <w:rFonts w:ascii="Verdana" w:hAnsi="Verdana"/>
                  <w:sz w:val="18"/>
                  <w:szCs w:val="18"/>
                </w:rPr>
                <w:t>1</w:t>
              </w:r>
            </w:moveFrom>
          </w:p>
        </w:tc>
      </w:tr>
      <w:tr w:rsidR="002D19F2" w:rsidRPr="0055737A" w:rsidDel="0038283A" w14:paraId="146CA643" w14:textId="2F298BE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98F11" w14:textId="360D4586" w:rsidR="002D19F2" w:rsidRPr="0055737A" w:rsidDel="0038283A" w:rsidRDefault="002D19F2" w:rsidP="004C43FD">
            <w:pPr>
              <w:spacing w:before="100" w:beforeAutospacing="1" w:line="240" w:lineRule="atLeast"/>
              <w:rPr>
                <w:moveFrom w:id="415" w:author="Matheus Gomes Faria" w:date="2020-10-27T09:51:00Z"/>
                <w:sz w:val="20"/>
                <w:szCs w:val="20"/>
              </w:rPr>
            </w:pPr>
            <w:moveFrom w:id="416"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26801" w14:textId="0DA28734" w:rsidR="002D19F2" w:rsidRPr="0097467F" w:rsidDel="0038283A" w:rsidRDefault="002D19F2" w:rsidP="004C43FD">
            <w:pPr>
              <w:spacing w:before="100" w:beforeAutospacing="1" w:line="240" w:lineRule="atLeast"/>
              <w:rPr>
                <w:moveFrom w:id="417" w:author="Matheus Gomes Faria" w:date="2020-10-27T09:51:00Z"/>
                <w:rFonts w:ascii="Verdana" w:hAnsi="Verdana"/>
                <w:sz w:val="18"/>
                <w:szCs w:val="18"/>
              </w:rPr>
            </w:pPr>
            <w:moveFrom w:id="418" w:author="Matheus Gomes Faria" w:date="2020-10-27T09:51:00Z">
              <w:r w:rsidDel="0038283A">
                <w:rPr>
                  <w:rFonts w:ascii="Verdana" w:hAnsi="Verdana"/>
                  <w:sz w:val="18"/>
                  <w:szCs w:val="18"/>
                </w:rPr>
                <w:t>Fundo de Reserva e Coobrigação</w:t>
              </w:r>
            </w:moveFrom>
          </w:p>
        </w:tc>
      </w:tr>
      <w:tr w:rsidR="002D19F2" w:rsidRPr="0055737A" w:rsidDel="0038283A" w14:paraId="5587D8C3" w14:textId="612A1A3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31F26" w14:textId="0057DDF7" w:rsidR="002D19F2" w:rsidRPr="0055737A" w:rsidDel="0038283A" w:rsidRDefault="002D19F2" w:rsidP="004C43FD">
            <w:pPr>
              <w:spacing w:before="100" w:beforeAutospacing="1" w:line="240" w:lineRule="atLeast"/>
              <w:rPr>
                <w:moveFrom w:id="419" w:author="Matheus Gomes Faria" w:date="2020-10-27T09:51:00Z"/>
                <w:sz w:val="20"/>
                <w:szCs w:val="20"/>
              </w:rPr>
            </w:pPr>
            <w:moveFrom w:id="420"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EC13B" w14:textId="639EE0FC" w:rsidR="002D19F2" w:rsidRPr="0055737A" w:rsidDel="0038283A" w:rsidRDefault="002D19F2" w:rsidP="004C43FD">
            <w:pPr>
              <w:spacing w:before="100" w:beforeAutospacing="1" w:line="240" w:lineRule="atLeast"/>
              <w:rPr>
                <w:moveFrom w:id="421" w:author="Matheus Gomes Faria" w:date="2020-10-27T09:51:00Z"/>
                <w:sz w:val="20"/>
                <w:szCs w:val="20"/>
              </w:rPr>
            </w:pPr>
            <w:moveFrom w:id="422" w:author="Matheus Gomes Faria" w:date="2020-10-27T09:51:00Z">
              <w:r w:rsidDel="0038283A">
                <w:rPr>
                  <w:rFonts w:ascii="Verdana" w:hAnsi="Verdana"/>
                  <w:sz w:val="18"/>
                  <w:szCs w:val="18"/>
                </w:rPr>
                <w:t>31/07/2020</w:t>
              </w:r>
            </w:moveFrom>
          </w:p>
        </w:tc>
      </w:tr>
      <w:tr w:rsidR="002D19F2" w:rsidRPr="0055737A" w:rsidDel="0038283A" w14:paraId="22AF393F" w14:textId="57BA7C3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39312" w14:textId="73A0D682" w:rsidR="002D19F2" w:rsidRPr="0055737A" w:rsidDel="0038283A" w:rsidRDefault="002D19F2" w:rsidP="004C43FD">
            <w:pPr>
              <w:spacing w:before="100" w:beforeAutospacing="1" w:line="240" w:lineRule="atLeast"/>
              <w:rPr>
                <w:moveFrom w:id="423" w:author="Matheus Gomes Faria" w:date="2020-10-27T09:51:00Z"/>
                <w:sz w:val="20"/>
                <w:szCs w:val="20"/>
              </w:rPr>
            </w:pPr>
            <w:moveFrom w:id="424"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DF866" w14:textId="6567BC95" w:rsidR="002D19F2" w:rsidRPr="0055737A" w:rsidDel="0038283A" w:rsidRDefault="002D19F2" w:rsidP="004C43FD">
            <w:pPr>
              <w:spacing w:before="100" w:beforeAutospacing="1" w:line="240" w:lineRule="atLeast"/>
              <w:rPr>
                <w:moveFrom w:id="425" w:author="Matheus Gomes Faria" w:date="2020-10-27T09:51:00Z"/>
                <w:sz w:val="20"/>
                <w:szCs w:val="20"/>
              </w:rPr>
            </w:pPr>
            <w:moveFrom w:id="426" w:author="Matheus Gomes Faria" w:date="2020-10-27T09:51:00Z">
              <w:r w:rsidDel="0038283A">
                <w:rPr>
                  <w:rFonts w:ascii="Verdana" w:hAnsi="Verdana"/>
                  <w:sz w:val="18"/>
                  <w:szCs w:val="18"/>
                </w:rPr>
                <w:t>05/09/2025</w:t>
              </w:r>
            </w:moveFrom>
          </w:p>
        </w:tc>
      </w:tr>
      <w:tr w:rsidR="002D19F2" w:rsidRPr="0055737A" w:rsidDel="0038283A" w14:paraId="67CC659C" w14:textId="611CD6C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3F7B6" w14:textId="2792D150" w:rsidR="002D19F2" w:rsidRPr="0055737A" w:rsidDel="0038283A" w:rsidRDefault="002D19F2" w:rsidP="004C43FD">
            <w:pPr>
              <w:spacing w:before="100" w:beforeAutospacing="1" w:line="240" w:lineRule="atLeast"/>
              <w:rPr>
                <w:moveFrom w:id="427" w:author="Matheus Gomes Faria" w:date="2020-10-27T09:51:00Z"/>
                <w:sz w:val="20"/>
                <w:szCs w:val="20"/>
              </w:rPr>
            </w:pPr>
            <w:moveFrom w:id="428"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2C214" w14:textId="087DE73D" w:rsidR="002D19F2" w:rsidRPr="0055737A" w:rsidDel="0038283A" w:rsidRDefault="002D19F2" w:rsidP="004C43FD">
            <w:pPr>
              <w:spacing w:before="100" w:beforeAutospacing="1" w:line="240" w:lineRule="atLeast"/>
              <w:rPr>
                <w:moveFrom w:id="429" w:author="Matheus Gomes Faria" w:date="2020-10-27T09:51:00Z"/>
                <w:sz w:val="20"/>
                <w:szCs w:val="20"/>
              </w:rPr>
            </w:pPr>
            <w:moveFrom w:id="430" w:author="Matheus Gomes Faria" w:date="2020-10-27T09:51:00Z">
              <w:r w:rsidDel="0038283A">
                <w:rPr>
                  <w:rFonts w:ascii="Verdana" w:hAnsi="Verdana"/>
                  <w:sz w:val="18"/>
                  <w:szCs w:val="18"/>
                </w:rPr>
                <w:t>IGP-M + 8,7311% a.a</w:t>
              </w:r>
            </w:moveFrom>
          </w:p>
        </w:tc>
      </w:tr>
      <w:tr w:rsidR="002D19F2" w:rsidRPr="0055737A" w:rsidDel="0038283A" w14:paraId="6FFA5535" w14:textId="252A27B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048A" w14:textId="17B5FA72" w:rsidR="002D19F2" w:rsidRPr="0055737A" w:rsidDel="0038283A" w:rsidRDefault="002D19F2" w:rsidP="004C43FD">
            <w:pPr>
              <w:spacing w:before="100" w:beforeAutospacing="1" w:line="240" w:lineRule="atLeast"/>
              <w:rPr>
                <w:moveFrom w:id="431" w:author="Matheus Gomes Faria" w:date="2020-10-27T09:51:00Z"/>
                <w:sz w:val="20"/>
                <w:szCs w:val="20"/>
              </w:rPr>
            </w:pPr>
            <w:moveFrom w:id="432"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1E712" w14:textId="60011908" w:rsidR="002D19F2" w:rsidRPr="0055737A" w:rsidDel="0038283A" w:rsidRDefault="002D19F2" w:rsidP="004C43FD">
            <w:pPr>
              <w:spacing w:before="100" w:beforeAutospacing="1" w:line="240" w:lineRule="atLeast"/>
              <w:rPr>
                <w:moveFrom w:id="433" w:author="Matheus Gomes Faria" w:date="2020-10-27T09:51:00Z"/>
                <w:sz w:val="20"/>
                <w:szCs w:val="20"/>
              </w:rPr>
            </w:pPr>
            <w:moveFrom w:id="434" w:author="Matheus Gomes Faria" w:date="2020-10-27T09:51:00Z">
              <w:r w:rsidRPr="0055737A" w:rsidDel="0038283A">
                <w:rPr>
                  <w:rFonts w:ascii="Verdana" w:hAnsi="Verdana"/>
                  <w:sz w:val="18"/>
                  <w:szCs w:val="18"/>
                </w:rPr>
                <w:t>Não houve</w:t>
              </w:r>
            </w:moveFrom>
          </w:p>
        </w:tc>
      </w:tr>
      <w:bookmarkEnd w:id="387"/>
    </w:tbl>
    <w:p w14:paraId="4697B3C0" w14:textId="46A32C8D" w:rsidR="002D19F2" w:rsidDel="0038283A" w:rsidRDefault="002D19F2" w:rsidP="002D19F2">
      <w:pPr>
        <w:rPr>
          <w:moveFrom w:id="435"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1DB9ECE0" w14:textId="5C77BD60"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74DB8" w14:textId="3B129068" w:rsidR="002D19F2" w:rsidRPr="0055737A" w:rsidDel="0038283A" w:rsidRDefault="002D19F2" w:rsidP="004C43FD">
            <w:pPr>
              <w:spacing w:before="100" w:beforeAutospacing="1" w:line="240" w:lineRule="atLeast"/>
              <w:rPr>
                <w:moveFrom w:id="436" w:author="Matheus Gomes Faria" w:date="2020-10-27T09:51:00Z"/>
                <w:sz w:val="20"/>
                <w:szCs w:val="20"/>
              </w:rPr>
            </w:pPr>
            <w:bookmarkStart w:id="437" w:name="_Hlk54684544"/>
            <w:moveFrom w:id="438"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D4982" w14:textId="2FFEC928" w:rsidR="002D19F2" w:rsidRPr="0055737A" w:rsidDel="0038283A" w:rsidRDefault="002D19F2" w:rsidP="004C43FD">
            <w:pPr>
              <w:spacing w:before="100" w:beforeAutospacing="1" w:line="240" w:lineRule="atLeast"/>
              <w:rPr>
                <w:moveFrom w:id="439" w:author="Matheus Gomes Faria" w:date="2020-10-27T09:51:00Z"/>
                <w:sz w:val="20"/>
                <w:szCs w:val="20"/>
              </w:rPr>
            </w:pPr>
            <w:moveFrom w:id="440" w:author="Matheus Gomes Faria" w:date="2020-10-27T09:51:00Z">
              <w:r w:rsidRPr="0055737A" w:rsidDel="0038283A">
                <w:rPr>
                  <w:rFonts w:ascii="Verdana" w:hAnsi="Verdana"/>
                  <w:sz w:val="18"/>
                  <w:szCs w:val="18"/>
                </w:rPr>
                <w:t>Agente Fiduciário</w:t>
              </w:r>
            </w:moveFrom>
          </w:p>
        </w:tc>
      </w:tr>
      <w:tr w:rsidR="002D19F2" w:rsidRPr="0055737A" w:rsidDel="0038283A" w14:paraId="610168D3" w14:textId="2E72E4B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10F64" w14:textId="03CEE028" w:rsidR="002D19F2" w:rsidRPr="0055737A" w:rsidDel="0038283A" w:rsidRDefault="002D19F2" w:rsidP="004C43FD">
            <w:pPr>
              <w:spacing w:before="100" w:beforeAutospacing="1" w:line="240" w:lineRule="atLeast"/>
              <w:rPr>
                <w:moveFrom w:id="441" w:author="Matheus Gomes Faria" w:date="2020-10-27T09:51:00Z"/>
                <w:sz w:val="20"/>
                <w:szCs w:val="20"/>
              </w:rPr>
            </w:pPr>
            <w:moveFrom w:id="442"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823C8" w14:textId="0D5FC771" w:rsidR="002D19F2" w:rsidRPr="0055737A" w:rsidDel="0038283A" w:rsidRDefault="002D19F2" w:rsidP="004C43FD">
            <w:pPr>
              <w:spacing w:before="100" w:beforeAutospacing="1" w:line="240" w:lineRule="atLeast"/>
              <w:rPr>
                <w:moveFrom w:id="443" w:author="Matheus Gomes Faria" w:date="2020-10-27T09:51:00Z"/>
                <w:sz w:val="20"/>
                <w:szCs w:val="20"/>
              </w:rPr>
            </w:pPr>
            <w:moveFrom w:id="444"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78B98F5" w14:textId="1DD0280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62B3" w14:textId="2DB1E7C6" w:rsidR="002D19F2" w:rsidRPr="0055737A" w:rsidDel="0038283A" w:rsidRDefault="002D19F2" w:rsidP="004C43FD">
            <w:pPr>
              <w:spacing w:before="100" w:beforeAutospacing="1" w:line="240" w:lineRule="atLeast"/>
              <w:rPr>
                <w:moveFrom w:id="445" w:author="Matheus Gomes Faria" w:date="2020-10-27T09:51:00Z"/>
                <w:sz w:val="20"/>
                <w:szCs w:val="20"/>
              </w:rPr>
            </w:pPr>
            <w:moveFrom w:id="446"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A285E" w14:textId="57F6455F" w:rsidR="002D19F2" w:rsidRPr="0055737A" w:rsidDel="0038283A" w:rsidRDefault="002D19F2" w:rsidP="004C43FD">
            <w:pPr>
              <w:spacing w:before="100" w:beforeAutospacing="1" w:line="240" w:lineRule="atLeast"/>
              <w:rPr>
                <w:moveFrom w:id="447" w:author="Matheus Gomes Faria" w:date="2020-10-27T09:51:00Z"/>
                <w:sz w:val="20"/>
                <w:szCs w:val="20"/>
              </w:rPr>
            </w:pPr>
            <w:moveFrom w:id="448" w:author="Matheus Gomes Faria" w:date="2020-10-27T09:51:00Z">
              <w:r w:rsidDel="0038283A">
                <w:rPr>
                  <w:rFonts w:ascii="Verdana" w:hAnsi="Verdana"/>
                  <w:sz w:val="18"/>
                  <w:szCs w:val="18"/>
                </w:rPr>
                <w:t>CRI</w:t>
              </w:r>
            </w:moveFrom>
          </w:p>
        </w:tc>
      </w:tr>
      <w:tr w:rsidR="002D19F2" w:rsidRPr="0055737A" w:rsidDel="0038283A" w14:paraId="4E5514C2" w14:textId="329CC18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BDAF" w14:textId="4ED9222F" w:rsidR="002D19F2" w:rsidRPr="0055737A" w:rsidDel="0038283A" w:rsidRDefault="002D19F2" w:rsidP="004C43FD">
            <w:pPr>
              <w:spacing w:before="100" w:beforeAutospacing="1" w:line="240" w:lineRule="atLeast"/>
              <w:rPr>
                <w:moveFrom w:id="449" w:author="Matheus Gomes Faria" w:date="2020-10-27T09:51:00Z"/>
                <w:sz w:val="20"/>
                <w:szCs w:val="20"/>
              </w:rPr>
            </w:pPr>
            <w:moveFrom w:id="450"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48B68" w14:textId="78BAD57B" w:rsidR="002D19F2" w:rsidRPr="0055737A" w:rsidDel="0038283A" w:rsidRDefault="002D19F2" w:rsidP="004C43FD">
            <w:pPr>
              <w:spacing w:before="100" w:beforeAutospacing="1" w:line="240" w:lineRule="atLeast"/>
              <w:rPr>
                <w:moveFrom w:id="451" w:author="Matheus Gomes Faria" w:date="2020-10-27T09:51:00Z"/>
                <w:sz w:val="20"/>
                <w:szCs w:val="20"/>
              </w:rPr>
            </w:pPr>
            <w:moveFrom w:id="452" w:author="Matheus Gomes Faria" w:date="2020-10-27T09:51:00Z">
              <w:r w:rsidDel="0038283A">
                <w:rPr>
                  <w:rFonts w:ascii="Verdana" w:hAnsi="Verdana"/>
                  <w:sz w:val="18"/>
                  <w:szCs w:val="18"/>
                </w:rPr>
                <w:t>1ª</w:t>
              </w:r>
            </w:moveFrom>
          </w:p>
        </w:tc>
      </w:tr>
      <w:tr w:rsidR="002D19F2" w:rsidRPr="0055737A" w:rsidDel="0038283A" w14:paraId="501FDD2F" w14:textId="0A6BC77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0A4512" w14:textId="2CFED1F8" w:rsidR="002D19F2" w:rsidRPr="0055737A" w:rsidDel="0038283A" w:rsidRDefault="002D19F2" w:rsidP="004C43FD">
            <w:pPr>
              <w:spacing w:before="100" w:beforeAutospacing="1" w:line="240" w:lineRule="atLeast"/>
              <w:rPr>
                <w:moveFrom w:id="453" w:author="Matheus Gomes Faria" w:date="2020-10-27T09:51:00Z"/>
                <w:rFonts w:ascii="Verdana" w:hAnsi="Verdana"/>
                <w:sz w:val="18"/>
                <w:szCs w:val="18"/>
              </w:rPr>
            </w:pPr>
            <w:moveFrom w:id="454"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208A146" w14:textId="4A892561" w:rsidR="002D19F2" w:rsidDel="0038283A" w:rsidRDefault="002D19F2" w:rsidP="004C43FD">
            <w:pPr>
              <w:spacing w:before="100" w:beforeAutospacing="1" w:line="240" w:lineRule="atLeast"/>
              <w:rPr>
                <w:moveFrom w:id="455" w:author="Matheus Gomes Faria" w:date="2020-10-27T09:51:00Z"/>
                <w:rFonts w:ascii="Verdana" w:hAnsi="Verdana"/>
                <w:sz w:val="18"/>
                <w:szCs w:val="18"/>
              </w:rPr>
            </w:pPr>
            <w:moveFrom w:id="456" w:author="Matheus Gomes Faria" w:date="2020-10-27T09:51:00Z">
              <w:r w:rsidDel="0038283A">
                <w:rPr>
                  <w:rFonts w:ascii="Verdana" w:hAnsi="Verdana"/>
                  <w:sz w:val="18"/>
                  <w:szCs w:val="18"/>
                </w:rPr>
                <w:t>8ª</w:t>
              </w:r>
            </w:moveFrom>
          </w:p>
        </w:tc>
      </w:tr>
      <w:tr w:rsidR="002D19F2" w:rsidRPr="0055737A" w:rsidDel="0038283A" w14:paraId="5A876502" w14:textId="76F143F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53D7F" w14:textId="60C756F2" w:rsidR="002D19F2" w:rsidRPr="0055737A" w:rsidDel="0038283A" w:rsidRDefault="002D19F2" w:rsidP="004C43FD">
            <w:pPr>
              <w:spacing w:before="100" w:beforeAutospacing="1" w:line="240" w:lineRule="atLeast"/>
              <w:rPr>
                <w:moveFrom w:id="457" w:author="Matheus Gomes Faria" w:date="2020-10-27T09:51:00Z"/>
                <w:sz w:val="20"/>
                <w:szCs w:val="20"/>
              </w:rPr>
            </w:pPr>
            <w:moveFrom w:id="458"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520C8" w14:textId="2570E440" w:rsidR="002D19F2" w:rsidRPr="0097467F" w:rsidDel="0038283A" w:rsidRDefault="002D19F2" w:rsidP="004C43FD">
            <w:pPr>
              <w:spacing w:before="100" w:beforeAutospacing="1" w:line="240" w:lineRule="atLeast"/>
              <w:rPr>
                <w:moveFrom w:id="459" w:author="Matheus Gomes Faria" w:date="2020-10-27T09:51:00Z"/>
                <w:rFonts w:ascii="Verdana" w:hAnsi="Verdana"/>
                <w:sz w:val="18"/>
                <w:szCs w:val="18"/>
              </w:rPr>
            </w:pPr>
            <w:moveFrom w:id="460" w:author="Matheus Gomes Faria" w:date="2020-10-27T09:51:00Z">
              <w:r w:rsidRPr="0097467F" w:rsidDel="0038283A">
                <w:rPr>
                  <w:rFonts w:ascii="Verdana" w:hAnsi="Verdana"/>
                  <w:sz w:val="18"/>
                  <w:szCs w:val="18"/>
                </w:rPr>
                <w:t xml:space="preserve">R$ </w:t>
              </w:r>
              <w:r w:rsidDel="0038283A">
                <w:rPr>
                  <w:rFonts w:ascii="Verdana" w:hAnsi="Verdana"/>
                  <w:sz w:val="18"/>
                  <w:szCs w:val="18"/>
                </w:rPr>
                <w:t>59</w:t>
              </w:r>
              <w:r w:rsidRPr="0097467F" w:rsidDel="0038283A">
                <w:rPr>
                  <w:rFonts w:ascii="Verdana" w:hAnsi="Verdana"/>
                  <w:sz w:val="18"/>
                  <w:szCs w:val="18"/>
                </w:rPr>
                <w:t>.000.000,00</w:t>
              </w:r>
            </w:moveFrom>
          </w:p>
        </w:tc>
      </w:tr>
      <w:tr w:rsidR="002D19F2" w:rsidRPr="0055737A" w:rsidDel="0038283A" w14:paraId="6D4A4B95" w14:textId="1B4E7C3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ADB17" w14:textId="7B5CB9E0" w:rsidR="002D19F2" w:rsidRPr="0055737A" w:rsidDel="0038283A" w:rsidRDefault="002D19F2" w:rsidP="004C43FD">
            <w:pPr>
              <w:spacing w:before="100" w:beforeAutospacing="1" w:line="240" w:lineRule="atLeast"/>
              <w:rPr>
                <w:moveFrom w:id="461" w:author="Matheus Gomes Faria" w:date="2020-10-27T09:51:00Z"/>
                <w:sz w:val="20"/>
                <w:szCs w:val="20"/>
              </w:rPr>
            </w:pPr>
            <w:moveFrom w:id="462"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F3C145" w14:textId="5AE4EC6A" w:rsidR="002D19F2" w:rsidRPr="0055737A" w:rsidDel="0038283A" w:rsidRDefault="002D19F2" w:rsidP="004C43FD">
            <w:pPr>
              <w:spacing w:before="100" w:beforeAutospacing="1" w:line="240" w:lineRule="atLeast"/>
              <w:rPr>
                <w:moveFrom w:id="463" w:author="Matheus Gomes Faria" w:date="2020-10-27T09:51:00Z"/>
                <w:rFonts w:ascii="Verdana" w:hAnsi="Verdana"/>
                <w:sz w:val="18"/>
                <w:szCs w:val="18"/>
              </w:rPr>
            </w:pPr>
            <w:moveFrom w:id="464" w:author="Matheus Gomes Faria" w:date="2020-10-27T09:51:00Z">
              <w:r w:rsidDel="0038283A">
                <w:rPr>
                  <w:rFonts w:ascii="Verdana" w:hAnsi="Verdana"/>
                  <w:sz w:val="18"/>
                  <w:szCs w:val="18"/>
                </w:rPr>
                <w:t>59.00</w:t>
              </w:r>
              <w:r w:rsidRPr="0097467F" w:rsidDel="0038283A">
                <w:rPr>
                  <w:rFonts w:ascii="Verdana" w:hAnsi="Verdana"/>
                  <w:sz w:val="18"/>
                  <w:szCs w:val="18"/>
                </w:rPr>
                <w:t>0</w:t>
              </w:r>
            </w:moveFrom>
          </w:p>
        </w:tc>
      </w:tr>
      <w:tr w:rsidR="002D19F2" w:rsidRPr="0055737A" w:rsidDel="0038283A" w14:paraId="357B2AB8" w14:textId="0AB920F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272F6" w14:textId="22FF4212" w:rsidR="002D19F2" w:rsidRPr="0055737A" w:rsidDel="0038283A" w:rsidRDefault="002D19F2" w:rsidP="004C43FD">
            <w:pPr>
              <w:spacing w:before="100" w:beforeAutospacing="1" w:line="240" w:lineRule="atLeast"/>
              <w:rPr>
                <w:moveFrom w:id="465" w:author="Matheus Gomes Faria" w:date="2020-10-27T09:51:00Z"/>
                <w:sz w:val="20"/>
                <w:szCs w:val="20"/>
              </w:rPr>
            </w:pPr>
            <w:moveFrom w:id="466"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12D7E" w14:textId="5FA65288" w:rsidR="002D19F2" w:rsidRPr="0097467F" w:rsidDel="0038283A" w:rsidRDefault="002D19F2" w:rsidP="004C43FD">
            <w:pPr>
              <w:spacing w:before="100" w:beforeAutospacing="1" w:line="240" w:lineRule="atLeast"/>
              <w:rPr>
                <w:moveFrom w:id="467" w:author="Matheus Gomes Faria" w:date="2020-10-27T09:51:00Z"/>
                <w:rFonts w:ascii="Verdana" w:hAnsi="Verdana"/>
                <w:sz w:val="18"/>
                <w:szCs w:val="18"/>
              </w:rPr>
            </w:pPr>
            <w:moveFrom w:id="468" w:author="Matheus Gomes Faria" w:date="2020-10-27T09:51:00Z">
              <w:r w:rsidDel="0038283A">
                <w:rPr>
                  <w:rFonts w:ascii="Verdana" w:hAnsi="Verdana"/>
                  <w:sz w:val="18"/>
                  <w:szCs w:val="18"/>
                </w:rPr>
                <w:t>Garantia real, Alienação Fiduciária de Quotas, Alienação Fiduciária do Imovel, Alienação Fiduciária de Terreno, Cessão Fiduciária de Direitos Creditorios</w:t>
              </w:r>
            </w:moveFrom>
          </w:p>
        </w:tc>
      </w:tr>
      <w:tr w:rsidR="002D19F2" w:rsidRPr="0055737A" w:rsidDel="0038283A" w14:paraId="3006B67C" w14:textId="4C65319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2968E" w14:textId="60BF39E2" w:rsidR="002D19F2" w:rsidRPr="0055737A" w:rsidDel="0038283A" w:rsidRDefault="002D19F2" w:rsidP="004C43FD">
            <w:pPr>
              <w:spacing w:before="100" w:beforeAutospacing="1" w:line="240" w:lineRule="atLeast"/>
              <w:rPr>
                <w:moveFrom w:id="469" w:author="Matheus Gomes Faria" w:date="2020-10-27T09:51:00Z"/>
                <w:sz w:val="20"/>
                <w:szCs w:val="20"/>
              </w:rPr>
            </w:pPr>
            <w:moveFrom w:id="470"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AAE4" w14:textId="16581689" w:rsidR="002D19F2" w:rsidRPr="0055737A" w:rsidDel="0038283A" w:rsidRDefault="002D19F2" w:rsidP="004C43FD">
            <w:pPr>
              <w:spacing w:before="100" w:beforeAutospacing="1" w:line="240" w:lineRule="atLeast"/>
              <w:rPr>
                <w:moveFrom w:id="471" w:author="Matheus Gomes Faria" w:date="2020-10-27T09:51:00Z"/>
                <w:sz w:val="20"/>
                <w:szCs w:val="20"/>
              </w:rPr>
            </w:pPr>
            <w:moveFrom w:id="472" w:author="Matheus Gomes Faria" w:date="2020-10-27T09:51:00Z">
              <w:r w:rsidDel="0038283A">
                <w:rPr>
                  <w:rFonts w:ascii="Verdana" w:hAnsi="Verdana"/>
                  <w:sz w:val="18"/>
                  <w:szCs w:val="18"/>
                </w:rPr>
                <w:t>20/07/2020</w:t>
              </w:r>
            </w:moveFrom>
          </w:p>
        </w:tc>
      </w:tr>
      <w:tr w:rsidR="002D19F2" w:rsidRPr="0055737A" w:rsidDel="0038283A" w14:paraId="0C120925" w14:textId="47AF3FA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37BBB" w14:textId="3B659D26" w:rsidR="002D19F2" w:rsidRPr="0055737A" w:rsidDel="0038283A" w:rsidRDefault="002D19F2" w:rsidP="004C43FD">
            <w:pPr>
              <w:spacing w:before="100" w:beforeAutospacing="1" w:line="240" w:lineRule="atLeast"/>
              <w:rPr>
                <w:moveFrom w:id="473" w:author="Matheus Gomes Faria" w:date="2020-10-27T09:51:00Z"/>
                <w:sz w:val="20"/>
                <w:szCs w:val="20"/>
              </w:rPr>
            </w:pPr>
            <w:moveFrom w:id="474"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E6FC1" w14:textId="7C2F8FDE" w:rsidR="002D19F2" w:rsidRPr="0055737A" w:rsidDel="0038283A" w:rsidRDefault="002D19F2" w:rsidP="004C43FD">
            <w:pPr>
              <w:spacing w:before="100" w:beforeAutospacing="1" w:line="240" w:lineRule="atLeast"/>
              <w:rPr>
                <w:moveFrom w:id="475" w:author="Matheus Gomes Faria" w:date="2020-10-27T09:51:00Z"/>
                <w:sz w:val="20"/>
                <w:szCs w:val="20"/>
              </w:rPr>
            </w:pPr>
            <w:moveFrom w:id="476" w:author="Matheus Gomes Faria" w:date="2020-10-27T09:51:00Z">
              <w:r w:rsidDel="0038283A">
                <w:rPr>
                  <w:rFonts w:ascii="Verdana" w:hAnsi="Verdana"/>
                  <w:sz w:val="18"/>
                  <w:szCs w:val="18"/>
                </w:rPr>
                <w:t>21/07/2026</w:t>
              </w:r>
            </w:moveFrom>
          </w:p>
        </w:tc>
      </w:tr>
      <w:tr w:rsidR="002D19F2" w:rsidRPr="0055737A" w:rsidDel="0038283A" w14:paraId="7F3C3D94" w14:textId="27EEC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959A" w14:textId="34E73D8A" w:rsidR="002D19F2" w:rsidRPr="0055737A" w:rsidDel="0038283A" w:rsidRDefault="002D19F2" w:rsidP="004C43FD">
            <w:pPr>
              <w:spacing w:before="100" w:beforeAutospacing="1" w:line="240" w:lineRule="atLeast"/>
              <w:rPr>
                <w:moveFrom w:id="477" w:author="Matheus Gomes Faria" w:date="2020-10-27T09:51:00Z"/>
                <w:sz w:val="20"/>
                <w:szCs w:val="20"/>
              </w:rPr>
            </w:pPr>
            <w:moveFrom w:id="478"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90186" w14:textId="32BD6C41" w:rsidR="002D19F2" w:rsidRPr="0055737A" w:rsidDel="0038283A" w:rsidRDefault="002D19F2" w:rsidP="004C43FD">
            <w:pPr>
              <w:spacing w:before="100" w:beforeAutospacing="1" w:line="240" w:lineRule="atLeast"/>
              <w:rPr>
                <w:moveFrom w:id="479" w:author="Matheus Gomes Faria" w:date="2020-10-27T09:51:00Z"/>
                <w:sz w:val="20"/>
                <w:szCs w:val="20"/>
              </w:rPr>
            </w:pPr>
            <w:moveFrom w:id="480" w:author="Matheus Gomes Faria" w:date="2020-10-27T09:51:00Z">
              <w:r w:rsidDel="0038283A">
                <w:rPr>
                  <w:rFonts w:ascii="Verdana" w:hAnsi="Verdana"/>
                  <w:sz w:val="18"/>
                  <w:szCs w:val="18"/>
                </w:rPr>
                <w:t>IPCA + 12% a.a</w:t>
              </w:r>
            </w:moveFrom>
          </w:p>
        </w:tc>
      </w:tr>
      <w:tr w:rsidR="002D19F2" w:rsidRPr="0055737A" w:rsidDel="0038283A" w14:paraId="0287577D" w14:textId="25AD165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570B" w14:textId="1DFF0873" w:rsidR="002D19F2" w:rsidRPr="0055737A" w:rsidDel="0038283A" w:rsidRDefault="002D19F2" w:rsidP="004C43FD">
            <w:pPr>
              <w:spacing w:before="100" w:beforeAutospacing="1" w:line="240" w:lineRule="atLeast"/>
              <w:rPr>
                <w:moveFrom w:id="481" w:author="Matheus Gomes Faria" w:date="2020-10-27T09:51:00Z"/>
                <w:sz w:val="20"/>
                <w:szCs w:val="20"/>
              </w:rPr>
            </w:pPr>
            <w:moveFrom w:id="482"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F19A4" w14:textId="355C015D" w:rsidR="002D19F2" w:rsidRPr="0055737A" w:rsidDel="0038283A" w:rsidRDefault="002D19F2" w:rsidP="004C43FD">
            <w:pPr>
              <w:spacing w:before="100" w:beforeAutospacing="1" w:line="240" w:lineRule="atLeast"/>
              <w:rPr>
                <w:moveFrom w:id="483" w:author="Matheus Gomes Faria" w:date="2020-10-27T09:51:00Z"/>
                <w:sz w:val="20"/>
                <w:szCs w:val="20"/>
              </w:rPr>
            </w:pPr>
            <w:moveFrom w:id="484" w:author="Matheus Gomes Faria" w:date="2020-10-27T09:51:00Z">
              <w:r w:rsidRPr="0055737A" w:rsidDel="0038283A">
                <w:rPr>
                  <w:rFonts w:ascii="Verdana" w:hAnsi="Verdana"/>
                  <w:sz w:val="18"/>
                  <w:szCs w:val="18"/>
                </w:rPr>
                <w:t>Não houve</w:t>
              </w:r>
            </w:moveFrom>
          </w:p>
        </w:tc>
      </w:tr>
      <w:bookmarkEnd w:id="437"/>
    </w:tbl>
    <w:p w14:paraId="3491470B" w14:textId="62EC00B9" w:rsidR="002D19F2" w:rsidDel="0038283A" w:rsidRDefault="002D19F2" w:rsidP="002D19F2">
      <w:pPr>
        <w:rPr>
          <w:moveFrom w:id="485"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54B56914" w14:textId="5F6844EB"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D81A9" w14:textId="6917806E" w:rsidR="002D19F2" w:rsidRPr="0055737A" w:rsidDel="0038283A" w:rsidRDefault="002D19F2" w:rsidP="004C43FD">
            <w:pPr>
              <w:spacing w:before="100" w:beforeAutospacing="1" w:line="240" w:lineRule="atLeast"/>
              <w:rPr>
                <w:moveFrom w:id="486" w:author="Matheus Gomes Faria" w:date="2020-10-27T09:51:00Z"/>
                <w:sz w:val="20"/>
                <w:szCs w:val="20"/>
              </w:rPr>
            </w:pPr>
            <w:bookmarkStart w:id="487" w:name="_Hlk54684556"/>
            <w:moveFrom w:id="488" w:author="Matheus Gomes Faria" w:date="2020-10-27T09:51:00Z">
              <w:r w:rsidRPr="0055737A" w:rsidDel="0038283A">
                <w:rPr>
                  <w:rFonts w:ascii="Verdana" w:hAnsi="Verdana"/>
                  <w:sz w:val="18"/>
                  <w:szCs w:val="18"/>
                </w:rPr>
                <w:lastRenderedPageBreak/>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3EA03" w14:textId="2FC62438" w:rsidR="002D19F2" w:rsidRPr="0055737A" w:rsidDel="0038283A" w:rsidRDefault="002D19F2" w:rsidP="004C43FD">
            <w:pPr>
              <w:spacing w:before="100" w:beforeAutospacing="1" w:line="240" w:lineRule="atLeast"/>
              <w:rPr>
                <w:moveFrom w:id="489" w:author="Matheus Gomes Faria" w:date="2020-10-27T09:51:00Z"/>
                <w:sz w:val="20"/>
                <w:szCs w:val="20"/>
              </w:rPr>
            </w:pPr>
            <w:moveFrom w:id="490" w:author="Matheus Gomes Faria" w:date="2020-10-27T09:51:00Z">
              <w:r w:rsidRPr="0055737A" w:rsidDel="0038283A">
                <w:rPr>
                  <w:rFonts w:ascii="Verdana" w:hAnsi="Verdana"/>
                  <w:sz w:val="18"/>
                  <w:szCs w:val="18"/>
                </w:rPr>
                <w:t>Agente Fiduciário</w:t>
              </w:r>
            </w:moveFrom>
          </w:p>
        </w:tc>
      </w:tr>
      <w:tr w:rsidR="002D19F2" w:rsidRPr="0055737A" w:rsidDel="0038283A" w14:paraId="58950D03" w14:textId="4CDB637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D04FF" w14:textId="5C651AA1" w:rsidR="002D19F2" w:rsidRPr="0055737A" w:rsidDel="0038283A" w:rsidRDefault="002D19F2" w:rsidP="004C43FD">
            <w:pPr>
              <w:spacing w:before="100" w:beforeAutospacing="1" w:line="240" w:lineRule="atLeast"/>
              <w:rPr>
                <w:moveFrom w:id="491" w:author="Matheus Gomes Faria" w:date="2020-10-27T09:51:00Z"/>
                <w:sz w:val="20"/>
                <w:szCs w:val="20"/>
              </w:rPr>
            </w:pPr>
            <w:moveFrom w:id="492"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59796" w14:textId="09884C14" w:rsidR="002D19F2" w:rsidRPr="0055737A" w:rsidDel="0038283A" w:rsidRDefault="002D19F2" w:rsidP="004C43FD">
            <w:pPr>
              <w:spacing w:before="100" w:beforeAutospacing="1" w:line="240" w:lineRule="atLeast"/>
              <w:rPr>
                <w:moveFrom w:id="493" w:author="Matheus Gomes Faria" w:date="2020-10-27T09:51:00Z"/>
                <w:sz w:val="20"/>
                <w:szCs w:val="20"/>
              </w:rPr>
            </w:pPr>
            <w:moveFrom w:id="494"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6991365" w14:textId="2C01C7F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11CC8" w14:textId="5F1A39C4" w:rsidR="002D19F2" w:rsidRPr="0055737A" w:rsidDel="0038283A" w:rsidRDefault="002D19F2" w:rsidP="004C43FD">
            <w:pPr>
              <w:spacing w:before="100" w:beforeAutospacing="1" w:line="240" w:lineRule="atLeast"/>
              <w:rPr>
                <w:moveFrom w:id="495" w:author="Matheus Gomes Faria" w:date="2020-10-27T09:51:00Z"/>
                <w:sz w:val="20"/>
                <w:szCs w:val="20"/>
              </w:rPr>
            </w:pPr>
            <w:moveFrom w:id="496"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A05B0" w14:textId="4ED71307" w:rsidR="002D19F2" w:rsidRPr="0055737A" w:rsidDel="0038283A" w:rsidRDefault="002D19F2" w:rsidP="004C43FD">
            <w:pPr>
              <w:spacing w:before="100" w:beforeAutospacing="1" w:line="240" w:lineRule="atLeast"/>
              <w:rPr>
                <w:moveFrom w:id="497" w:author="Matheus Gomes Faria" w:date="2020-10-27T09:51:00Z"/>
                <w:sz w:val="20"/>
                <w:szCs w:val="20"/>
              </w:rPr>
            </w:pPr>
            <w:moveFrom w:id="498" w:author="Matheus Gomes Faria" w:date="2020-10-27T09:51:00Z">
              <w:r w:rsidDel="0038283A">
                <w:rPr>
                  <w:rFonts w:ascii="Verdana" w:hAnsi="Verdana"/>
                  <w:sz w:val="18"/>
                  <w:szCs w:val="18"/>
                </w:rPr>
                <w:t>CRI</w:t>
              </w:r>
            </w:moveFrom>
          </w:p>
        </w:tc>
      </w:tr>
      <w:tr w:rsidR="002D19F2" w:rsidRPr="0055737A" w:rsidDel="0038283A" w14:paraId="28E2F0CF" w14:textId="0BB43F7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9D718" w14:textId="5A3060B1" w:rsidR="002D19F2" w:rsidRPr="0055737A" w:rsidDel="0038283A" w:rsidRDefault="002D19F2" w:rsidP="004C43FD">
            <w:pPr>
              <w:spacing w:before="100" w:beforeAutospacing="1" w:line="240" w:lineRule="atLeast"/>
              <w:rPr>
                <w:moveFrom w:id="499" w:author="Matheus Gomes Faria" w:date="2020-10-27T09:51:00Z"/>
                <w:sz w:val="20"/>
                <w:szCs w:val="20"/>
              </w:rPr>
            </w:pPr>
            <w:moveFrom w:id="500"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D7F8C" w14:textId="7772D723" w:rsidR="002D19F2" w:rsidRPr="0055737A" w:rsidDel="0038283A" w:rsidRDefault="002D19F2" w:rsidP="004C43FD">
            <w:pPr>
              <w:spacing w:before="100" w:beforeAutospacing="1" w:line="240" w:lineRule="atLeast"/>
              <w:rPr>
                <w:moveFrom w:id="501" w:author="Matheus Gomes Faria" w:date="2020-10-27T09:51:00Z"/>
                <w:sz w:val="20"/>
                <w:szCs w:val="20"/>
              </w:rPr>
            </w:pPr>
            <w:moveFrom w:id="502" w:author="Matheus Gomes Faria" w:date="2020-10-27T09:51:00Z">
              <w:r w:rsidDel="0038283A">
                <w:rPr>
                  <w:rFonts w:ascii="Verdana" w:hAnsi="Verdana"/>
                  <w:sz w:val="18"/>
                  <w:szCs w:val="18"/>
                </w:rPr>
                <w:t>1ª</w:t>
              </w:r>
            </w:moveFrom>
          </w:p>
        </w:tc>
      </w:tr>
      <w:tr w:rsidR="002D19F2" w:rsidRPr="0055737A" w:rsidDel="0038283A" w14:paraId="513C1771" w14:textId="26553454"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3CEB99" w14:textId="4B1461B9" w:rsidR="002D19F2" w:rsidRPr="0055737A" w:rsidDel="0038283A" w:rsidRDefault="002D19F2" w:rsidP="004C43FD">
            <w:pPr>
              <w:spacing w:before="100" w:beforeAutospacing="1" w:line="240" w:lineRule="atLeast"/>
              <w:rPr>
                <w:moveFrom w:id="503" w:author="Matheus Gomes Faria" w:date="2020-10-27T09:51:00Z"/>
                <w:rFonts w:ascii="Verdana" w:hAnsi="Verdana"/>
                <w:sz w:val="18"/>
                <w:szCs w:val="18"/>
              </w:rPr>
            </w:pPr>
            <w:moveFrom w:id="504"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D27217A" w14:textId="5C6EEBB4" w:rsidR="002D19F2" w:rsidDel="0038283A" w:rsidRDefault="002D19F2" w:rsidP="004C43FD">
            <w:pPr>
              <w:spacing w:before="100" w:beforeAutospacing="1" w:line="240" w:lineRule="atLeast"/>
              <w:rPr>
                <w:moveFrom w:id="505" w:author="Matheus Gomes Faria" w:date="2020-10-27T09:51:00Z"/>
                <w:rFonts w:ascii="Verdana" w:hAnsi="Verdana"/>
                <w:sz w:val="18"/>
                <w:szCs w:val="18"/>
              </w:rPr>
            </w:pPr>
            <w:moveFrom w:id="506" w:author="Matheus Gomes Faria" w:date="2020-10-27T09:51:00Z">
              <w:r w:rsidDel="0038283A">
                <w:rPr>
                  <w:rFonts w:ascii="Verdana" w:hAnsi="Verdana"/>
                  <w:sz w:val="18"/>
                  <w:szCs w:val="18"/>
                </w:rPr>
                <w:t>48ª</w:t>
              </w:r>
            </w:moveFrom>
          </w:p>
        </w:tc>
      </w:tr>
      <w:tr w:rsidR="002D19F2" w:rsidRPr="0055737A" w:rsidDel="0038283A" w14:paraId="2BC89A84" w14:textId="75681B0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26E4" w14:textId="05872124" w:rsidR="002D19F2" w:rsidRPr="0055737A" w:rsidDel="0038283A" w:rsidRDefault="002D19F2" w:rsidP="004C43FD">
            <w:pPr>
              <w:spacing w:before="100" w:beforeAutospacing="1" w:line="240" w:lineRule="atLeast"/>
              <w:rPr>
                <w:moveFrom w:id="507" w:author="Matheus Gomes Faria" w:date="2020-10-27T09:51:00Z"/>
                <w:sz w:val="20"/>
                <w:szCs w:val="20"/>
              </w:rPr>
            </w:pPr>
            <w:moveFrom w:id="508"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CAE54" w14:textId="598F9C32" w:rsidR="002D19F2" w:rsidRPr="0097467F" w:rsidDel="0038283A" w:rsidRDefault="002D19F2" w:rsidP="004C43FD">
            <w:pPr>
              <w:spacing w:before="100" w:beforeAutospacing="1" w:line="240" w:lineRule="atLeast"/>
              <w:rPr>
                <w:moveFrom w:id="509" w:author="Matheus Gomes Faria" w:date="2020-10-27T09:51:00Z"/>
                <w:rFonts w:ascii="Verdana" w:hAnsi="Verdana"/>
                <w:sz w:val="18"/>
                <w:szCs w:val="18"/>
              </w:rPr>
            </w:pPr>
            <w:moveFrom w:id="510" w:author="Matheus Gomes Faria" w:date="2020-10-27T09:51:00Z">
              <w:r w:rsidRPr="0097467F" w:rsidDel="0038283A">
                <w:rPr>
                  <w:rFonts w:ascii="Verdana" w:hAnsi="Verdana"/>
                  <w:sz w:val="18"/>
                  <w:szCs w:val="18"/>
                </w:rPr>
                <w:t>R$ 23.206.042,74</w:t>
              </w:r>
            </w:moveFrom>
          </w:p>
        </w:tc>
      </w:tr>
      <w:tr w:rsidR="002D19F2" w:rsidRPr="0055737A" w:rsidDel="0038283A" w14:paraId="4AF71357" w14:textId="4134F26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972A" w14:textId="0FA46B2C" w:rsidR="002D19F2" w:rsidRPr="0055737A" w:rsidDel="0038283A" w:rsidRDefault="002D19F2" w:rsidP="004C43FD">
            <w:pPr>
              <w:spacing w:before="100" w:beforeAutospacing="1" w:line="240" w:lineRule="atLeast"/>
              <w:rPr>
                <w:moveFrom w:id="511" w:author="Matheus Gomes Faria" w:date="2020-10-27T09:51:00Z"/>
                <w:sz w:val="20"/>
                <w:szCs w:val="20"/>
              </w:rPr>
            </w:pPr>
            <w:moveFrom w:id="512"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FFE9A" w14:textId="4DA4AAB0" w:rsidR="002D19F2" w:rsidRPr="0055737A" w:rsidDel="0038283A" w:rsidRDefault="002D19F2" w:rsidP="004C43FD">
            <w:pPr>
              <w:spacing w:before="100" w:beforeAutospacing="1" w:line="240" w:lineRule="atLeast"/>
              <w:rPr>
                <w:moveFrom w:id="513" w:author="Matheus Gomes Faria" w:date="2020-10-27T09:51:00Z"/>
                <w:rFonts w:ascii="Verdana" w:hAnsi="Verdana"/>
                <w:sz w:val="18"/>
                <w:szCs w:val="18"/>
              </w:rPr>
            </w:pPr>
            <w:moveFrom w:id="514" w:author="Matheus Gomes Faria" w:date="2020-10-27T09:51:00Z">
              <w:r w:rsidRPr="0097467F" w:rsidDel="0038283A">
                <w:rPr>
                  <w:rFonts w:ascii="Verdana" w:hAnsi="Verdana"/>
                  <w:sz w:val="18"/>
                  <w:szCs w:val="18"/>
                </w:rPr>
                <w:t>69</w:t>
              </w:r>
            </w:moveFrom>
          </w:p>
        </w:tc>
      </w:tr>
      <w:tr w:rsidR="002D19F2" w:rsidRPr="0055737A" w:rsidDel="0038283A" w14:paraId="740D9EBA" w14:textId="5FD27B7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DCFB2" w14:textId="0A6772CA" w:rsidR="002D19F2" w:rsidRPr="0055737A" w:rsidDel="0038283A" w:rsidRDefault="002D19F2" w:rsidP="004C43FD">
            <w:pPr>
              <w:spacing w:before="100" w:beforeAutospacing="1" w:line="240" w:lineRule="atLeast"/>
              <w:rPr>
                <w:moveFrom w:id="515" w:author="Matheus Gomes Faria" w:date="2020-10-27T09:51:00Z"/>
                <w:sz w:val="20"/>
                <w:szCs w:val="20"/>
              </w:rPr>
            </w:pPr>
            <w:moveFrom w:id="516"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58009" w14:textId="72A284ED" w:rsidR="002D19F2" w:rsidRPr="0055737A" w:rsidDel="0038283A" w:rsidRDefault="002D19F2" w:rsidP="004C43FD">
            <w:pPr>
              <w:spacing w:before="100" w:beforeAutospacing="1" w:line="240" w:lineRule="atLeast"/>
              <w:rPr>
                <w:moveFrom w:id="517" w:author="Matheus Gomes Faria" w:date="2020-10-27T09:51:00Z"/>
                <w:sz w:val="20"/>
                <w:szCs w:val="20"/>
              </w:rPr>
            </w:pPr>
            <w:moveFrom w:id="518" w:author="Matheus Gomes Faria" w:date="2020-10-27T09:51:00Z">
              <w:r w:rsidRPr="005A6E4F" w:rsidDel="0038283A">
                <w:rPr>
                  <w:rFonts w:ascii="Verdana" w:hAnsi="Verdana"/>
                  <w:sz w:val="18"/>
                  <w:szCs w:val="18"/>
                </w:rPr>
                <w:t>Garantia Real, com Alienação Fiduciária de Quotas</w:t>
              </w:r>
            </w:moveFrom>
          </w:p>
        </w:tc>
      </w:tr>
      <w:tr w:rsidR="002D19F2" w:rsidRPr="0055737A" w:rsidDel="0038283A" w14:paraId="3D6423BD" w14:textId="5C4BB1B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F2E05" w14:textId="4EE9199C" w:rsidR="002D19F2" w:rsidRPr="0055737A" w:rsidDel="0038283A" w:rsidRDefault="002D19F2" w:rsidP="004C43FD">
            <w:pPr>
              <w:spacing w:before="100" w:beforeAutospacing="1" w:line="240" w:lineRule="atLeast"/>
              <w:rPr>
                <w:moveFrom w:id="519" w:author="Matheus Gomes Faria" w:date="2020-10-27T09:51:00Z"/>
                <w:sz w:val="20"/>
                <w:szCs w:val="20"/>
              </w:rPr>
            </w:pPr>
            <w:moveFrom w:id="520"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57C0" w14:textId="0B5F2644" w:rsidR="002D19F2" w:rsidRPr="0055737A" w:rsidDel="0038283A" w:rsidRDefault="002D19F2" w:rsidP="004C43FD">
            <w:pPr>
              <w:spacing w:before="100" w:beforeAutospacing="1" w:line="240" w:lineRule="atLeast"/>
              <w:rPr>
                <w:moveFrom w:id="521" w:author="Matheus Gomes Faria" w:date="2020-10-27T09:51:00Z"/>
                <w:sz w:val="20"/>
                <w:szCs w:val="20"/>
              </w:rPr>
            </w:pPr>
            <w:moveFrom w:id="522" w:author="Matheus Gomes Faria" w:date="2020-10-27T09:51:00Z">
              <w:r w:rsidRPr="0097467F" w:rsidDel="0038283A">
                <w:rPr>
                  <w:rFonts w:ascii="Verdana" w:hAnsi="Verdana"/>
                  <w:sz w:val="18"/>
                  <w:szCs w:val="18"/>
                </w:rPr>
                <w:t>20/02/2015</w:t>
              </w:r>
            </w:moveFrom>
          </w:p>
        </w:tc>
      </w:tr>
      <w:tr w:rsidR="002D19F2" w:rsidRPr="0055737A" w:rsidDel="0038283A" w14:paraId="4771CAB5" w14:textId="63F321B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CBF9" w14:textId="36FBC548" w:rsidR="002D19F2" w:rsidRPr="0055737A" w:rsidDel="0038283A" w:rsidRDefault="002D19F2" w:rsidP="004C43FD">
            <w:pPr>
              <w:spacing w:before="100" w:beforeAutospacing="1" w:line="240" w:lineRule="atLeast"/>
              <w:rPr>
                <w:moveFrom w:id="523" w:author="Matheus Gomes Faria" w:date="2020-10-27T09:51:00Z"/>
                <w:sz w:val="20"/>
                <w:szCs w:val="20"/>
              </w:rPr>
            </w:pPr>
            <w:moveFrom w:id="524"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CDFC8" w14:textId="7D2DDFE4" w:rsidR="002D19F2" w:rsidRPr="0055737A" w:rsidDel="0038283A" w:rsidRDefault="002D19F2" w:rsidP="004C43FD">
            <w:pPr>
              <w:spacing w:before="100" w:beforeAutospacing="1" w:line="240" w:lineRule="atLeast"/>
              <w:rPr>
                <w:moveFrom w:id="525" w:author="Matheus Gomes Faria" w:date="2020-10-27T09:51:00Z"/>
                <w:sz w:val="20"/>
                <w:szCs w:val="20"/>
              </w:rPr>
            </w:pPr>
            <w:moveFrom w:id="526" w:author="Matheus Gomes Faria" w:date="2020-10-27T09:51:00Z">
              <w:r w:rsidRPr="0097467F" w:rsidDel="0038283A">
                <w:rPr>
                  <w:rFonts w:ascii="Verdana" w:hAnsi="Verdana"/>
                  <w:sz w:val="18"/>
                  <w:szCs w:val="18"/>
                </w:rPr>
                <w:t>22/01/2021</w:t>
              </w:r>
            </w:moveFrom>
          </w:p>
        </w:tc>
      </w:tr>
      <w:tr w:rsidR="002D19F2" w:rsidRPr="0029599C" w:rsidDel="0038283A" w14:paraId="3AF181F5" w14:textId="7392A93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4D6E" w14:textId="339EA2F5" w:rsidR="002D19F2" w:rsidRPr="0055737A" w:rsidDel="0038283A" w:rsidRDefault="002D19F2" w:rsidP="004C43FD">
            <w:pPr>
              <w:spacing w:before="100" w:beforeAutospacing="1" w:line="240" w:lineRule="atLeast"/>
              <w:rPr>
                <w:moveFrom w:id="527" w:author="Matheus Gomes Faria" w:date="2020-10-27T09:51:00Z"/>
                <w:sz w:val="20"/>
                <w:szCs w:val="20"/>
              </w:rPr>
            </w:pPr>
            <w:moveFrom w:id="528"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96056" w14:textId="5AA47E6B" w:rsidR="002D19F2" w:rsidRPr="002B2271" w:rsidDel="0038283A" w:rsidRDefault="002D19F2" w:rsidP="004C43FD">
            <w:pPr>
              <w:spacing w:before="100" w:beforeAutospacing="1" w:line="240" w:lineRule="atLeast"/>
              <w:rPr>
                <w:moveFrom w:id="529" w:author="Matheus Gomes Faria" w:date="2020-10-27T09:51:00Z"/>
                <w:sz w:val="20"/>
                <w:szCs w:val="20"/>
                <w:lang w:val="en-US"/>
              </w:rPr>
            </w:pPr>
            <w:moveFrom w:id="530" w:author="Matheus Gomes Faria" w:date="2020-10-27T09:51:00Z">
              <w:r w:rsidRPr="002B2271" w:rsidDel="0038283A">
                <w:rPr>
                  <w:rFonts w:ascii="Verdana" w:hAnsi="Verdana"/>
                  <w:sz w:val="18"/>
                  <w:szCs w:val="18"/>
                  <w:lang w:val="en-US"/>
                </w:rPr>
                <w:t>INCC-M + IGP-M + 12,6825% a.a.</w:t>
              </w:r>
            </w:moveFrom>
          </w:p>
        </w:tc>
      </w:tr>
      <w:tr w:rsidR="002D19F2" w:rsidRPr="0055737A" w:rsidDel="0038283A" w14:paraId="0A034B9D" w14:textId="6FD3F20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36F1D" w14:textId="4C404715" w:rsidR="002D19F2" w:rsidRPr="0055737A" w:rsidDel="0038283A" w:rsidRDefault="002D19F2" w:rsidP="004C43FD">
            <w:pPr>
              <w:spacing w:before="100" w:beforeAutospacing="1" w:line="240" w:lineRule="atLeast"/>
              <w:rPr>
                <w:moveFrom w:id="531" w:author="Matheus Gomes Faria" w:date="2020-10-27T09:51:00Z"/>
                <w:sz w:val="20"/>
                <w:szCs w:val="20"/>
              </w:rPr>
            </w:pPr>
            <w:moveFrom w:id="532"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A6F2" w14:textId="1B5D92C3" w:rsidR="002D19F2" w:rsidRPr="0055737A" w:rsidDel="0038283A" w:rsidRDefault="002D19F2" w:rsidP="004C43FD">
            <w:pPr>
              <w:spacing w:before="100" w:beforeAutospacing="1" w:line="240" w:lineRule="atLeast"/>
              <w:rPr>
                <w:moveFrom w:id="533" w:author="Matheus Gomes Faria" w:date="2020-10-27T09:51:00Z"/>
                <w:sz w:val="20"/>
                <w:szCs w:val="20"/>
              </w:rPr>
            </w:pPr>
            <w:moveFrom w:id="534" w:author="Matheus Gomes Faria" w:date="2020-10-27T09:51:00Z">
              <w:r w:rsidDel="0038283A">
                <w:rPr>
                  <w:rFonts w:ascii="Verdana" w:hAnsi="Verdana"/>
                  <w:sz w:val="18"/>
                  <w:szCs w:val="18"/>
                </w:rPr>
                <w:t>Encerrada</w:t>
              </w:r>
            </w:moveFrom>
          </w:p>
        </w:tc>
      </w:tr>
      <w:bookmarkEnd w:id="487"/>
    </w:tbl>
    <w:p w14:paraId="3B787444" w14:textId="3288577F" w:rsidR="002D19F2" w:rsidDel="0038283A" w:rsidRDefault="002D19F2" w:rsidP="002D19F2">
      <w:pPr>
        <w:rPr>
          <w:moveFrom w:id="535"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029104F8" w14:textId="19BE7AFE"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13151" w14:textId="6E0FE487" w:rsidR="002D19F2" w:rsidRPr="0055737A" w:rsidDel="0038283A" w:rsidRDefault="002D19F2" w:rsidP="004C43FD">
            <w:pPr>
              <w:spacing w:before="100" w:beforeAutospacing="1" w:line="240" w:lineRule="atLeast"/>
              <w:rPr>
                <w:moveFrom w:id="536" w:author="Matheus Gomes Faria" w:date="2020-10-27T09:51:00Z"/>
                <w:sz w:val="20"/>
                <w:szCs w:val="20"/>
              </w:rPr>
            </w:pPr>
            <w:moveFrom w:id="537"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DB763" w14:textId="22BF236B" w:rsidR="002D19F2" w:rsidRPr="0055737A" w:rsidDel="0038283A" w:rsidRDefault="002D19F2" w:rsidP="004C43FD">
            <w:pPr>
              <w:spacing w:before="100" w:beforeAutospacing="1" w:line="240" w:lineRule="atLeast"/>
              <w:rPr>
                <w:moveFrom w:id="538" w:author="Matheus Gomes Faria" w:date="2020-10-27T09:51:00Z"/>
                <w:sz w:val="20"/>
                <w:szCs w:val="20"/>
              </w:rPr>
            </w:pPr>
            <w:moveFrom w:id="539" w:author="Matheus Gomes Faria" w:date="2020-10-27T09:51:00Z">
              <w:r w:rsidRPr="0055737A" w:rsidDel="0038283A">
                <w:rPr>
                  <w:rFonts w:ascii="Verdana" w:hAnsi="Verdana"/>
                  <w:sz w:val="18"/>
                  <w:szCs w:val="18"/>
                </w:rPr>
                <w:t>Agente Fiduciário</w:t>
              </w:r>
            </w:moveFrom>
          </w:p>
        </w:tc>
      </w:tr>
      <w:tr w:rsidR="002D19F2" w:rsidRPr="0055737A" w:rsidDel="0038283A" w14:paraId="3AB3E23B" w14:textId="50A62BB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853D2" w14:textId="2FC5F906" w:rsidR="002D19F2" w:rsidRPr="0055737A" w:rsidDel="0038283A" w:rsidRDefault="002D19F2" w:rsidP="004C43FD">
            <w:pPr>
              <w:spacing w:before="100" w:beforeAutospacing="1" w:line="240" w:lineRule="atLeast"/>
              <w:rPr>
                <w:moveFrom w:id="540" w:author="Matheus Gomes Faria" w:date="2020-10-27T09:51:00Z"/>
                <w:sz w:val="20"/>
                <w:szCs w:val="20"/>
              </w:rPr>
            </w:pPr>
            <w:moveFrom w:id="541"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45BD5" w14:textId="679EC2DB" w:rsidR="002D19F2" w:rsidRPr="0055737A" w:rsidDel="0038283A" w:rsidRDefault="002D19F2" w:rsidP="004C43FD">
            <w:pPr>
              <w:spacing w:before="100" w:beforeAutospacing="1" w:line="240" w:lineRule="atLeast"/>
              <w:rPr>
                <w:moveFrom w:id="542" w:author="Matheus Gomes Faria" w:date="2020-10-27T09:51:00Z"/>
                <w:sz w:val="20"/>
                <w:szCs w:val="20"/>
              </w:rPr>
            </w:pPr>
            <w:moveFrom w:id="543"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48EF8A64" w14:textId="233C9C5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AC1FC" w14:textId="66BFF79F" w:rsidR="002D19F2" w:rsidRPr="0055737A" w:rsidDel="0038283A" w:rsidRDefault="002D19F2" w:rsidP="004C43FD">
            <w:pPr>
              <w:spacing w:before="100" w:beforeAutospacing="1" w:line="240" w:lineRule="atLeast"/>
              <w:rPr>
                <w:moveFrom w:id="544" w:author="Matheus Gomes Faria" w:date="2020-10-27T09:51:00Z"/>
                <w:sz w:val="20"/>
                <w:szCs w:val="20"/>
              </w:rPr>
            </w:pPr>
            <w:moveFrom w:id="545"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09E24" w14:textId="1D857094" w:rsidR="002D19F2" w:rsidRPr="0055737A" w:rsidDel="0038283A" w:rsidRDefault="002D19F2" w:rsidP="004C43FD">
            <w:pPr>
              <w:spacing w:before="100" w:beforeAutospacing="1" w:line="240" w:lineRule="atLeast"/>
              <w:rPr>
                <w:moveFrom w:id="546" w:author="Matheus Gomes Faria" w:date="2020-10-27T09:51:00Z"/>
                <w:sz w:val="20"/>
                <w:szCs w:val="20"/>
              </w:rPr>
            </w:pPr>
            <w:moveFrom w:id="547" w:author="Matheus Gomes Faria" w:date="2020-10-27T09:51:00Z">
              <w:r w:rsidDel="0038283A">
                <w:rPr>
                  <w:rFonts w:ascii="Verdana" w:hAnsi="Verdana"/>
                  <w:sz w:val="18"/>
                  <w:szCs w:val="18"/>
                </w:rPr>
                <w:t>CRI</w:t>
              </w:r>
            </w:moveFrom>
          </w:p>
        </w:tc>
      </w:tr>
      <w:tr w:rsidR="002D19F2" w:rsidRPr="0055737A" w:rsidDel="0038283A" w14:paraId="5DDD2469" w14:textId="485AA18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0AD3" w14:textId="0B949460" w:rsidR="002D19F2" w:rsidRPr="0055737A" w:rsidDel="0038283A" w:rsidRDefault="002D19F2" w:rsidP="004C43FD">
            <w:pPr>
              <w:spacing w:before="100" w:beforeAutospacing="1" w:line="240" w:lineRule="atLeast"/>
              <w:rPr>
                <w:moveFrom w:id="548" w:author="Matheus Gomes Faria" w:date="2020-10-27T09:51:00Z"/>
                <w:sz w:val="20"/>
                <w:szCs w:val="20"/>
              </w:rPr>
            </w:pPr>
            <w:moveFrom w:id="549"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51B18" w14:textId="2EF356ED" w:rsidR="002D19F2" w:rsidRPr="0055737A" w:rsidDel="0038283A" w:rsidRDefault="002D19F2" w:rsidP="004C43FD">
            <w:pPr>
              <w:spacing w:before="100" w:beforeAutospacing="1" w:line="240" w:lineRule="atLeast"/>
              <w:rPr>
                <w:moveFrom w:id="550" w:author="Matheus Gomes Faria" w:date="2020-10-27T09:51:00Z"/>
                <w:sz w:val="20"/>
                <w:szCs w:val="20"/>
              </w:rPr>
            </w:pPr>
            <w:moveFrom w:id="551" w:author="Matheus Gomes Faria" w:date="2020-10-27T09:51:00Z">
              <w:r w:rsidDel="0038283A">
                <w:rPr>
                  <w:rFonts w:ascii="Verdana" w:hAnsi="Verdana"/>
                  <w:sz w:val="18"/>
                  <w:szCs w:val="18"/>
                </w:rPr>
                <w:t>1ª</w:t>
              </w:r>
            </w:moveFrom>
          </w:p>
        </w:tc>
      </w:tr>
      <w:tr w:rsidR="002D19F2" w:rsidRPr="0055737A" w:rsidDel="0038283A" w14:paraId="409E5C84" w14:textId="06D82C2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AAEEF" w14:textId="60CA321C" w:rsidR="002D19F2" w:rsidRPr="0055737A" w:rsidDel="0038283A" w:rsidRDefault="002D19F2" w:rsidP="004C43FD">
            <w:pPr>
              <w:spacing w:before="100" w:beforeAutospacing="1" w:line="240" w:lineRule="atLeast"/>
              <w:rPr>
                <w:moveFrom w:id="552" w:author="Matheus Gomes Faria" w:date="2020-10-27T09:51:00Z"/>
                <w:rFonts w:ascii="Verdana" w:hAnsi="Verdana"/>
                <w:sz w:val="18"/>
                <w:szCs w:val="18"/>
              </w:rPr>
            </w:pPr>
            <w:moveFrom w:id="553"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5A5B1B0" w14:textId="0E2A4650" w:rsidR="002D19F2" w:rsidDel="0038283A" w:rsidRDefault="002D19F2" w:rsidP="004C43FD">
            <w:pPr>
              <w:spacing w:before="100" w:beforeAutospacing="1" w:line="240" w:lineRule="atLeast"/>
              <w:rPr>
                <w:moveFrom w:id="554" w:author="Matheus Gomes Faria" w:date="2020-10-27T09:51:00Z"/>
                <w:rFonts w:ascii="Verdana" w:hAnsi="Verdana"/>
                <w:sz w:val="18"/>
                <w:szCs w:val="18"/>
              </w:rPr>
            </w:pPr>
            <w:moveFrom w:id="555" w:author="Matheus Gomes Faria" w:date="2020-10-27T09:51:00Z">
              <w:r w:rsidDel="0038283A">
                <w:rPr>
                  <w:rFonts w:ascii="Verdana" w:hAnsi="Verdana"/>
                  <w:sz w:val="18"/>
                  <w:szCs w:val="18"/>
                </w:rPr>
                <w:t>105ª</w:t>
              </w:r>
            </w:moveFrom>
          </w:p>
        </w:tc>
      </w:tr>
      <w:tr w:rsidR="002D19F2" w:rsidRPr="0055737A" w:rsidDel="0038283A" w14:paraId="1875A321" w14:textId="4630BFD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01AE8" w14:textId="2515B154" w:rsidR="002D19F2" w:rsidRPr="0055737A" w:rsidDel="0038283A" w:rsidRDefault="002D19F2" w:rsidP="004C43FD">
            <w:pPr>
              <w:spacing w:before="100" w:beforeAutospacing="1" w:line="240" w:lineRule="atLeast"/>
              <w:rPr>
                <w:moveFrom w:id="556" w:author="Matheus Gomes Faria" w:date="2020-10-27T09:51:00Z"/>
                <w:sz w:val="20"/>
                <w:szCs w:val="20"/>
              </w:rPr>
            </w:pPr>
            <w:moveFrom w:id="557"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4FFCA" w14:textId="2E5D23BC" w:rsidR="002D19F2" w:rsidRPr="0097467F" w:rsidDel="0038283A" w:rsidRDefault="002D19F2" w:rsidP="004C43FD">
            <w:pPr>
              <w:spacing w:before="100" w:beforeAutospacing="1" w:line="240" w:lineRule="atLeast"/>
              <w:rPr>
                <w:moveFrom w:id="558" w:author="Matheus Gomes Faria" w:date="2020-10-27T09:51:00Z"/>
                <w:rFonts w:ascii="Verdana" w:hAnsi="Verdana"/>
                <w:sz w:val="18"/>
                <w:szCs w:val="18"/>
              </w:rPr>
            </w:pPr>
            <w:moveFrom w:id="559" w:author="Matheus Gomes Faria" w:date="2020-10-27T09:51:00Z">
              <w:r w:rsidRPr="0097467F" w:rsidDel="0038283A">
                <w:rPr>
                  <w:rFonts w:ascii="Verdana" w:hAnsi="Verdana"/>
                  <w:sz w:val="18"/>
                  <w:szCs w:val="18"/>
                </w:rPr>
                <w:t xml:space="preserve">R$ </w:t>
              </w:r>
              <w:r w:rsidDel="0038283A">
                <w:rPr>
                  <w:rFonts w:ascii="Verdana" w:hAnsi="Verdana"/>
                  <w:sz w:val="18"/>
                  <w:szCs w:val="18"/>
                </w:rPr>
                <w:t>37.028.000,00</w:t>
              </w:r>
            </w:moveFrom>
          </w:p>
        </w:tc>
      </w:tr>
      <w:tr w:rsidR="002D19F2" w:rsidRPr="0055737A" w:rsidDel="0038283A" w14:paraId="387B8AB7" w14:textId="428C2B0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FEC0C" w14:textId="3BBFC86B" w:rsidR="002D19F2" w:rsidRPr="0055737A" w:rsidDel="0038283A" w:rsidRDefault="002D19F2" w:rsidP="004C43FD">
            <w:pPr>
              <w:spacing w:before="100" w:beforeAutospacing="1" w:line="240" w:lineRule="atLeast"/>
              <w:rPr>
                <w:moveFrom w:id="560" w:author="Matheus Gomes Faria" w:date="2020-10-27T09:51:00Z"/>
                <w:sz w:val="20"/>
                <w:szCs w:val="20"/>
              </w:rPr>
            </w:pPr>
            <w:moveFrom w:id="561"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F7801" w14:textId="76B6168E" w:rsidR="002D19F2" w:rsidRPr="0055737A" w:rsidDel="0038283A" w:rsidRDefault="002D19F2" w:rsidP="004C43FD">
            <w:pPr>
              <w:spacing w:before="100" w:beforeAutospacing="1" w:line="240" w:lineRule="atLeast"/>
              <w:rPr>
                <w:moveFrom w:id="562" w:author="Matheus Gomes Faria" w:date="2020-10-27T09:51:00Z"/>
                <w:rFonts w:ascii="Verdana" w:hAnsi="Verdana"/>
                <w:sz w:val="18"/>
                <w:szCs w:val="18"/>
              </w:rPr>
            </w:pPr>
            <w:moveFrom w:id="563" w:author="Matheus Gomes Faria" w:date="2020-10-27T09:51:00Z">
              <w:r w:rsidDel="0038283A">
                <w:rPr>
                  <w:rFonts w:ascii="Verdana" w:hAnsi="Verdana"/>
                  <w:sz w:val="18"/>
                  <w:szCs w:val="18"/>
                </w:rPr>
                <w:t>37.028</w:t>
              </w:r>
            </w:moveFrom>
          </w:p>
        </w:tc>
      </w:tr>
      <w:tr w:rsidR="002D19F2" w:rsidRPr="0055737A" w:rsidDel="0038283A" w14:paraId="10B37032" w14:textId="78F1FC7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56BD7" w14:textId="61078F40" w:rsidR="002D19F2" w:rsidRPr="0055737A" w:rsidDel="0038283A" w:rsidRDefault="002D19F2" w:rsidP="004C43FD">
            <w:pPr>
              <w:spacing w:before="100" w:beforeAutospacing="1" w:line="240" w:lineRule="atLeast"/>
              <w:rPr>
                <w:moveFrom w:id="564" w:author="Matheus Gomes Faria" w:date="2020-10-27T09:51:00Z"/>
                <w:sz w:val="20"/>
                <w:szCs w:val="20"/>
              </w:rPr>
            </w:pPr>
            <w:moveFrom w:id="565"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6FD61" w14:textId="214897BD" w:rsidR="002D19F2" w:rsidRPr="0097467F" w:rsidDel="0038283A" w:rsidRDefault="002D19F2" w:rsidP="004C43FD">
            <w:pPr>
              <w:spacing w:before="100" w:beforeAutospacing="1" w:line="240" w:lineRule="atLeast"/>
              <w:rPr>
                <w:moveFrom w:id="566" w:author="Matheus Gomes Faria" w:date="2020-10-27T09:51:00Z"/>
                <w:rFonts w:ascii="Verdana" w:hAnsi="Verdana"/>
                <w:sz w:val="18"/>
                <w:szCs w:val="18"/>
              </w:rPr>
            </w:pPr>
            <w:moveFrom w:id="567" w:author="Matheus Gomes Faria" w:date="2020-10-27T09:51:00Z">
              <w:r w:rsidDel="0038283A">
                <w:rPr>
                  <w:rFonts w:ascii="Verdana" w:hAnsi="Verdana"/>
                  <w:sz w:val="18"/>
                  <w:szCs w:val="18"/>
                </w:rPr>
                <w:t xml:space="preserve">Garantia Real, com </w:t>
              </w:r>
              <w:r w:rsidRPr="0097467F" w:rsidDel="0038283A">
                <w:rPr>
                  <w:rFonts w:ascii="Verdana" w:hAnsi="Verdana"/>
                  <w:sz w:val="18"/>
                  <w:szCs w:val="18"/>
                </w:rPr>
                <w:t>Alienação Fiduciária de Imóvel, Alienação Fiduciária de Quotas, Cessão Fiduciária de Contratos, Hipoteca</w:t>
              </w:r>
            </w:moveFrom>
          </w:p>
        </w:tc>
      </w:tr>
      <w:tr w:rsidR="002D19F2" w:rsidRPr="0055737A" w:rsidDel="0038283A" w14:paraId="058EC39E" w14:textId="0AC9355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EAD" w14:textId="41772286" w:rsidR="002D19F2" w:rsidRPr="0055737A" w:rsidDel="0038283A" w:rsidRDefault="002D19F2" w:rsidP="004C43FD">
            <w:pPr>
              <w:spacing w:before="100" w:beforeAutospacing="1" w:line="240" w:lineRule="atLeast"/>
              <w:rPr>
                <w:moveFrom w:id="568" w:author="Matheus Gomes Faria" w:date="2020-10-27T09:51:00Z"/>
                <w:sz w:val="20"/>
                <w:szCs w:val="20"/>
              </w:rPr>
            </w:pPr>
            <w:moveFrom w:id="569"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84BC0" w14:textId="0EDE8CB8" w:rsidR="002D19F2" w:rsidRPr="0055737A" w:rsidDel="0038283A" w:rsidRDefault="002D19F2" w:rsidP="004C43FD">
            <w:pPr>
              <w:spacing w:before="100" w:beforeAutospacing="1" w:line="240" w:lineRule="atLeast"/>
              <w:rPr>
                <w:moveFrom w:id="570" w:author="Matheus Gomes Faria" w:date="2020-10-27T09:51:00Z"/>
                <w:sz w:val="20"/>
                <w:szCs w:val="20"/>
              </w:rPr>
            </w:pPr>
            <w:moveFrom w:id="571" w:author="Matheus Gomes Faria" w:date="2020-10-27T09:51:00Z">
              <w:r w:rsidRPr="0097467F" w:rsidDel="0038283A">
                <w:rPr>
                  <w:rFonts w:ascii="Verdana" w:hAnsi="Verdana"/>
                  <w:sz w:val="18"/>
                  <w:szCs w:val="18"/>
                </w:rPr>
                <w:t>09/02/2018</w:t>
              </w:r>
            </w:moveFrom>
          </w:p>
        </w:tc>
      </w:tr>
      <w:tr w:rsidR="002D19F2" w:rsidRPr="0055737A" w:rsidDel="0038283A" w14:paraId="7701C38D" w14:textId="09FD14E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34715" w14:textId="6B22197C" w:rsidR="002D19F2" w:rsidRPr="0055737A" w:rsidDel="0038283A" w:rsidRDefault="002D19F2" w:rsidP="004C43FD">
            <w:pPr>
              <w:spacing w:before="100" w:beforeAutospacing="1" w:line="240" w:lineRule="atLeast"/>
              <w:rPr>
                <w:moveFrom w:id="572" w:author="Matheus Gomes Faria" w:date="2020-10-27T09:51:00Z"/>
                <w:sz w:val="20"/>
                <w:szCs w:val="20"/>
              </w:rPr>
            </w:pPr>
            <w:moveFrom w:id="573"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AE3CC" w14:textId="122E0185" w:rsidR="002D19F2" w:rsidRPr="0055737A" w:rsidDel="0038283A" w:rsidRDefault="002D19F2" w:rsidP="004C43FD">
            <w:pPr>
              <w:spacing w:before="100" w:beforeAutospacing="1" w:line="240" w:lineRule="atLeast"/>
              <w:rPr>
                <w:moveFrom w:id="574" w:author="Matheus Gomes Faria" w:date="2020-10-27T09:51:00Z"/>
                <w:sz w:val="20"/>
                <w:szCs w:val="20"/>
              </w:rPr>
            </w:pPr>
            <w:moveFrom w:id="575" w:author="Matheus Gomes Faria" w:date="2020-10-27T09:51:00Z">
              <w:r w:rsidRPr="0097467F" w:rsidDel="0038283A">
                <w:rPr>
                  <w:rFonts w:ascii="Verdana" w:hAnsi="Verdana"/>
                  <w:sz w:val="18"/>
                  <w:szCs w:val="18"/>
                </w:rPr>
                <w:t>13/02/2023</w:t>
              </w:r>
            </w:moveFrom>
          </w:p>
        </w:tc>
      </w:tr>
      <w:tr w:rsidR="002D19F2" w:rsidRPr="001C2341" w:rsidDel="0038283A" w14:paraId="2EE91D42" w14:textId="0E82045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7EC24" w14:textId="192D7F02" w:rsidR="002D19F2" w:rsidRPr="0055737A" w:rsidDel="0038283A" w:rsidRDefault="002D19F2" w:rsidP="004C43FD">
            <w:pPr>
              <w:spacing w:before="100" w:beforeAutospacing="1" w:line="240" w:lineRule="atLeast"/>
              <w:rPr>
                <w:moveFrom w:id="576" w:author="Matheus Gomes Faria" w:date="2020-10-27T09:51:00Z"/>
                <w:sz w:val="20"/>
                <w:szCs w:val="20"/>
              </w:rPr>
            </w:pPr>
            <w:moveFrom w:id="577"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D48E" w14:textId="7C9C2D47" w:rsidR="002D19F2" w:rsidRPr="002B2271" w:rsidDel="0038283A" w:rsidRDefault="002D19F2" w:rsidP="004C43FD">
            <w:pPr>
              <w:spacing w:before="100" w:beforeAutospacing="1" w:line="240" w:lineRule="atLeast"/>
              <w:rPr>
                <w:moveFrom w:id="578" w:author="Matheus Gomes Faria" w:date="2020-10-27T09:51:00Z"/>
                <w:sz w:val="20"/>
                <w:szCs w:val="20"/>
                <w:lang w:val="en-US"/>
              </w:rPr>
            </w:pPr>
            <w:moveFrom w:id="579" w:author="Matheus Gomes Faria" w:date="2020-10-27T09:51:00Z">
              <w:r w:rsidDel="0038283A">
                <w:rPr>
                  <w:rFonts w:ascii="Verdana" w:hAnsi="Verdana"/>
                  <w:sz w:val="18"/>
                  <w:szCs w:val="18"/>
                  <w:lang w:val="en-US"/>
                </w:rPr>
                <w:t>100%CDI + 4,75%aa</w:t>
              </w:r>
            </w:moveFrom>
          </w:p>
        </w:tc>
      </w:tr>
      <w:tr w:rsidR="002D19F2" w:rsidRPr="0055737A" w:rsidDel="0038283A" w14:paraId="7350F8A0" w14:textId="3058741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4465E" w14:textId="279F8954" w:rsidR="002D19F2" w:rsidRPr="0055737A" w:rsidDel="0038283A" w:rsidRDefault="002D19F2" w:rsidP="004C43FD">
            <w:pPr>
              <w:spacing w:before="100" w:beforeAutospacing="1" w:line="240" w:lineRule="atLeast"/>
              <w:rPr>
                <w:moveFrom w:id="580" w:author="Matheus Gomes Faria" w:date="2020-10-27T09:51:00Z"/>
                <w:sz w:val="20"/>
                <w:szCs w:val="20"/>
              </w:rPr>
            </w:pPr>
            <w:moveFrom w:id="581"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C525F" w14:textId="55657579" w:rsidR="002D19F2" w:rsidRPr="0055737A" w:rsidDel="0038283A" w:rsidRDefault="002D19F2" w:rsidP="004C43FD">
            <w:pPr>
              <w:spacing w:before="100" w:beforeAutospacing="1" w:line="240" w:lineRule="atLeast"/>
              <w:rPr>
                <w:moveFrom w:id="582" w:author="Matheus Gomes Faria" w:date="2020-10-27T09:51:00Z"/>
                <w:sz w:val="20"/>
                <w:szCs w:val="20"/>
              </w:rPr>
            </w:pPr>
            <w:moveFrom w:id="583" w:author="Matheus Gomes Faria" w:date="2020-10-27T09:51:00Z">
              <w:r w:rsidRPr="0055737A" w:rsidDel="0038283A">
                <w:rPr>
                  <w:rFonts w:ascii="Verdana" w:hAnsi="Verdana"/>
                  <w:sz w:val="18"/>
                  <w:szCs w:val="18"/>
                </w:rPr>
                <w:t>Não houve</w:t>
              </w:r>
            </w:moveFrom>
          </w:p>
        </w:tc>
      </w:tr>
    </w:tbl>
    <w:p w14:paraId="045F0478" w14:textId="4C6AFEC8" w:rsidR="002D19F2" w:rsidDel="0038283A" w:rsidRDefault="002D19F2" w:rsidP="002D19F2">
      <w:pPr>
        <w:rPr>
          <w:moveFrom w:id="584"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37FD1583" w14:textId="2E9B0323"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B2A43" w14:textId="56F6B410" w:rsidR="002D19F2" w:rsidRPr="0055737A" w:rsidDel="0038283A" w:rsidRDefault="002D19F2" w:rsidP="004C43FD">
            <w:pPr>
              <w:spacing w:before="100" w:beforeAutospacing="1" w:line="240" w:lineRule="atLeast"/>
              <w:rPr>
                <w:moveFrom w:id="585" w:author="Matheus Gomes Faria" w:date="2020-10-27T09:51:00Z"/>
                <w:sz w:val="20"/>
                <w:szCs w:val="20"/>
              </w:rPr>
            </w:pPr>
            <w:moveFrom w:id="586"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12ECC" w14:textId="6A71E640" w:rsidR="002D19F2" w:rsidRPr="0055737A" w:rsidDel="0038283A" w:rsidRDefault="002D19F2" w:rsidP="004C43FD">
            <w:pPr>
              <w:spacing w:before="100" w:beforeAutospacing="1" w:line="240" w:lineRule="atLeast"/>
              <w:rPr>
                <w:moveFrom w:id="587" w:author="Matheus Gomes Faria" w:date="2020-10-27T09:51:00Z"/>
                <w:sz w:val="20"/>
                <w:szCs w:val="20"/>
              </w:rPr>
            </w:pPr>
            <w:moveFrom w:id="588" w:author="Matheus Gomes Faria" w:date="2020-10-27T09:51:00Z">
              <w:r w:rsidRPr="0055737A" w:rsidDel="0038283A">
                <w:rPr>
                  <w:rFonts w:ascii="Verdana" w:hAnsi="Verdana"/>
                  <w:sz w:val="18"/>
                  <w:szCs w:val="18"/>
                </w:rPr>
                <w:t>Agente Fiduciário</w:t>
              </w:r>
            </w:moveFrom>
          </w:p>
        </w:tc>
      </w:tr>
      <w:tr w:rsidR="002D19F2" w:rsidRPr="0055737A" w:rsidDel="0038283A" w14:paraId="6C71BBB0" w14:textId="54631E3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F0E6C" w14:textId="63DE2707" w:rsidR="002D19F2" w:rsidRPr="0055737A" w:rsidDel="0038283A" w:rsidRDefault="002D19F2" w:rsidP="004C43FD">
            <w:pPr>
              <w:spacing w:before="100" w:beforeAutospacing="1" w:line="240" w:lineRule="atLeast"/>
              <w:rPr>
                <w:moveFrom w:id="589" w:author="Matheus Gomes Faria" w:date="2020-10-27T09:51:00Z"/>
                <w:sz w:val="20"/>
                <w:szCs w:val="20"/>
              </w:rPr>
            </w:pPr>
            <w:moveFrom w:id="590"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48F1D1" w14:textId="05CE3F68" w:rsidR="002D19F2" w:rsidRPr="0055737A" w:rsidDel="0038283A" w:rsidRDefault="002D19F2" w:rsidP="004C43FD">
            <w:pPr>
              <w:spacing w:before="100" w:beforeAutospacing="1" w:line="240" w:lineRule="atLeast"/>
              <w:rPr>
                <w:moveFrom w:id="591" w:author="Matheus Gomes Faria" w:date="2020-10-27T09:51:00Z"/>
                <w:sz w:val="20"/>
                <w:szCs w:val="20"/>
              </w:rPr>
            </w:pPr>
            <w:moveFrom w:id="592"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055C2BC6" w14:textId="22625A63"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A3AD5" w14:textId="112DAD25" w:rsidR="002D19F2" w:rsidRPr="0055737A" w:rsidDel="0038283A" w:rsidRDefault="002D19F2" w:rsidP="004C43FD">
            <w:pPr>
              <w:spacing w:before="100" w:beforeAutospacing="1" w:line="240" w:lineRule="atLeast"/>
              <w:rPr>
                <w:moveFrom w:id="593" w:author="Matheus Gomes Faria" w:date="2020-10-27T09:51:00Z"/>
                <w:sz w:val="20"/>
                <w:szCs w:val="20"/>
              </w:rPr>
            </w:pPr>
            <w:moveFrom w:id="594"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EFECCB" w14:textId="6DE26C51" w:rsidR="002D19F2" w:rsidRPr="0055737A" w:rsidDel="0038283A" w:rsidRDefault="002D19F2" w:rsidP="004C43FD">
            <w:pPr>
              <w:spacing w:before="100" w:beforeAutospacing="1" w:line="240" w:lineRule="atLeast"/>
              <w:rPr>
                <w:moveFrom w:id="595" w:author="Matheus Gomes Faria" w:date="2020-10-27T09:51:00Z"/>
                <w:sz w:val="20"/>
                <w:szCs w:val="20"/>
              </w:rPr>
            </w:pPr>
            <w:moveFrom w:id="596" w:author="Matheus Gomes Faria" w:date="2020-10-27T09:51:00Z">
              <w:r w:rsidDel="0038283A">
                <w:rPr>
                  <w:rFonts w:ascii="Verdana" w:hAnsi="Verdana"/>
                  <w:sz w:val="18"/>
                  <w:szCs w:val="18"/>
                </w:rPr>
                <w:t>CRI</w:t>
              </w:r>
            </w:moveFrom>
          </w:p>
        </w:tc>
      </w:tr>
      <w:tr w:rsidR="002D19F2" w:rsidRPr="0055737A" w:rsidDel="0038283A" w14:paraId="4639A978" w14:textId="0BC144F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0081" w14:textId="4C8C6ACF" w:rsidR="002D19F2" w:rsidRPr="0055737A" w:rsidDel="0038283A" w:rsidRDefault="002D19F2" w:rsidP="004C43FD">
            <w:pPr>
              <w:spacing w:before="100" w:beforeAutospacing="1" w:line="240" w:lineRule="atLeast"/>
              <w:rPr>
                <w:moveFrom w:id="597" w:author="Matheus Gomes Faria" w:date="2020-10-27T09:51:00Z"/>
                <w:sz w:val="20"/>
                <w:szCs w:val="20"/>
              </w:rPr>
            </w:pPr>
            <w:moveFrom w:id="598"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829D6" w14:textId="570F9483" w:rsidR="002D19F2" w:rsidRPr="0055737A" w:rsidDel="0038283A" w:rsidRDefault="002D19F2" w:rsidP="004C43FD">
            <w:pPr>
              <w:spacing w:before="100" w:beforeAutospacing="1" w:line="240" w:lineRule="atLeast"/>
              <w:rPr>
                <w:moveFrom w:id="599" w:author="Matheus Gomes Faria" w:date="2020-10-27T09:51:00Z"/>
                <w:sz w:val="20"/>
                <w:szCs w:val="20"/>
              </w:rPr>
            </w:pPr>
            <w:moveFrom w:id="600" w:author="Matheus Gomes Faria" w:date="2020-10-27T09:51:00Z">
              <w:r w:rsidDel="0038283A">
                <w:rPr>
                  <w:rFonts w:ascii="Verdana" w:hAnsi="Verdana"/>
                  <w:sz w:val="18"/>
                  <w:szCs w:val="18"/>
                </w:rPr>
                <w:t>1ª</w:t>
              </w:r>
            </w:moveFrom>
          </w:p>
        </w:tc>
      </w:tr>
      <w:tr w:rsidR="002D19F2" w:rsidRPr="0055737A" w:rsidDel="0038283A" w14:paraId="0D762CAB" w14:textId="222BCCF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27394F" w14:textId="15D02C27" w:rsidR="002D19F2" w:rsidRPr="0055737A" w:rsidDel="0038283A" w:rsidRDefault="002D19F2" w:rsidP="004C43FD">
            <w:pPr>
              <w:spacing w:before="100" w:beforeAutospacing="1" w:line="240" w:lineRule="atLeast"/>
              <w:rPr>
                <w:moveFrom w:id="601" w:author="Matheus Gomes Faria" w:date="2020-10-27T09:51:00Z"/>
                <w:rFonts w:ascii="Verdana" w:hAnsi="Verdana"/>
                <w:sz w:val="18"/>
                <w:szCs w:val="18"/>
              </w:rPr>
            </w:pPr>
            <w:moveFrom w:id="602"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CE67EF" w14:textId="58DC9ACF" w:rsidR="002D19F2" w:rsidDel="0038283A" w:rsidRDefault="002D19F2" w:rsidP="004C43FD">
            <w:pPr>
              <w:spacing w:before="100" w:beforeAutospacing="1" w:line="240" w:lineRule="atLeast"/>
              <w:rPr>
                <w:moveFrom w:id="603" w:author="Matheus Gomes Faria" w:date="2020-10-27T09:51:00Z"/>
                <w:rFonts w:ascii="Verdana" w:hAnsi="Verdana"/>
                <w:sz w:val="18"/>
                <w:szCs w:val="18"/>
              </w:rPr>
            </w:pPr>
            <w:moveFrom w:id="604" w:author="Matheus Gomes Faria" w:date="2020-10-27T09:51:00Z">
              <w:r w:rsidDel="0038283A">
                <w:rPr>
                  <w:rFonts w:ascii="Verdana" w:hAnsi="Verdana"/>
                  <w:sz w:val="18"/>
                  <w:szCs w:val="18"/>
                </w:rPr>
                <w:t>183ª</w:t>
              </w:r>
            </w:moveFrom>
          </w:p>
        </w:tc>
      </w:tr>
      <w:tr w:rsidR="002D19F2" w:rsidRPr="0055737A" w:rsidDel="0038283A" w14:paraId="220AA62C" w14:textId="06A9B65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C64BB" w14:textId="692BB9A1" w:rsidR="002D19F2" w:rsidRPr="0055737A" w:rsidDel="0038283A" w:rsidRDefault="002D19F2" w:rsidP="004C43FD">
            <w:pPr>
              <w:spacing w:before="100" w:beforeAutospacing="1" w:line="240" w:lineRule="atLeast"/>
              <w:rPr>
                <w:moveFrom w:id="605" w:author="Matheus Gomes Faria" w:date="2020-10-27T09:51:00Z"/>
                <w:sz w:val="20"/>
                <w:szCs w:val="20"/>
              </w:rPr>
            </w:pPr>
            <w:moveFrom w:id="606"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10DC9" w14:textId="57878FEF" w:rsidR="002D19F2" w:rsidRPr="0097467F" w:rsidDel="0038283A" w:rsidRDefault="002D19F2" w:rsidP="004C43FD">
            <w:pPr>
              <w:spacing w:before="100" w:beforeAutospacing="1" w:line="240" w:lineRule="atLeast"/>
              <w:rPr>
                <w:moveFrom w:id="607" w:author="Matheus Gomes Faria" w:date="2020-10-27T09:51:00Z"/>
                <w:rFonts w:ascii="Verdana" w:hAnsi="Verdana"/>
                <w:sz w:val="18"/>
                <w:szCs w:val="18"/>
              </w:rPr>
            </w:pPr>
            <w:moveFrom w:id="608" w:author="Matheus Gomes Faria" w:date="2020-10-27T09:51:00Z">
              <w:r w:rsidRPr="0097467F" w:rsidDel="0038283A">
                <w:rPr>
                  <w:rFonts w:ascii="Verdana" w:hAnsi="Verdana"/>
                  <w:sz w:val="18"/>
                  <w:szCs w:val="18"/>
                </w:rPr>
                <w:t>R$ 25.000.000,00</w:t>
              </w:r>
            </w:moveFrom>
          </w:p>
        </w:tc>
      </w:tr>
      <w:tr w:rsidR="002D19F2" w:rsidRPr="0055737A" w:rsidDel="0038283A" w14:paraId="4129B544" w14:textId="77DF671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5AAC6" w14:textId="4E3234F6" w:rsidR="002D19F2" w:rsidRPr="0055737A" w:rsidDel="0038283A" w:rsidRDefault="002D19F2" w:rsidP="004C43FD">
            <w:pPr>
              <w:spacing w:before="100" w:beforeAutospacing="1" w:line="240" w:lineRule="atLeast"/>
              <w:rPr>
                <w:moveFrom w:id="609" w:author="Matheus Gomes Faria" w:date="2020-10-27T09:51:00Z"/>
                <w:sz w:val="20"/>
                <w:szCs w:val="20"/>
              </w:rPr>
            </w:pPr>
            <w:moveFrom w:id="610"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517AA" w14:textId="46F31E54" w:rsidR="002D19F2" w:rsidRPr="0055737A" w:rsidDel="0038283A" w:rsidRDefault="002D19F2" w:rsidP="004C43FD">
            <w:pPr>
              <w:spacing w:before="100" w:beforeAutospacing="1" w:line="240" w:lineRule="atLeast"/>
              <w:rPr>
                <w:moveFrom w:id="611" w:author="Matheus Gomes Faria" w:date="2020-10-27T09:51:00Z"/>
                <w:rFonts w:ascii="Verdana" w:hAnsi="Verdana"/>
                <w:sz w:val="18"/>
                <w:szCs w:val="18"/>
              </w:rPr>
            </w:pPr>
            <w:moveFrom w:id="612" w:author="Matheus Gomes Faria" w:date="2020-10-27T09:51:00Z">
              <w:r w:rsidDel="0038283A">
                <w:rPr>
                  <w:rFonts w:ascii="Verdana" w:hAnsi="Verdana"/>
                  <w:sz w:val="18"/>
                  <w:szCs w:val="18"/>
                </w:rPr>
                <w:t>25.00</w:t>
              </w:r>
              <w:r w:rsidRPr="0097467F" w:rsidDel="0038283A">
                <w:rPr>
                  <w:rFonts w:ascii="Verdana" w:hAnsi="Verdana"/>
                  <w:sz w:val="18"/>
                  <w:szCs w:val="18"/>
                </w:rPr>
                <w:t>0</w:t>
              </w:r>
            </w:moveFrom>
          </w:p>
        </w:tc>
      </w:tr>
      <w:tr w:rsidR="002D19F2" w:rsidRPr="0055737A" w:rsidDel="0038283A" w14:paraId="66080EC8" w14:textId="3BC453A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BC9BE" w14:textId="1B2BC705" w:rsidR="002D19F2" w:rsidRPr="0055737A" w:rsidDel="0038283A" w:rsidRDefault="002D19F2" w:rsidP="004C43FD">
            <w:pPr>
              <w:spacing w:before="100" w:beforeAutospacing="1" w:line="240" w:lineRule="atLeast"/>
              <w:rPr>
                <w:moveFrom w:id="613" w:author="Matheus Gomes Faria" w:date="2020-10-27T09:51:00Z"/>
                <w:sz w:val="20"/>
                <w:szCs w:val="20"/>
              </w:rPr>
            </w:pPr>
            <w:moveFrom w:id="614" w:author="Matheus Gomes Faria" w:date="2020-10-27T09:51:00Z">
              <w:r w:rsidRPr="0055737A" w:rsidDel="0038283A">
                <w:rPr>
                  <w:rFonts w:ascii="Verdana" w:hAnsi="Verdana"/>
                  <w:sz w:val="18"/>
                  <w:szCs w:val="18"/>
                </w:rPr>
                <w:lastRenderedPageBreak/>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845" w14:textId="0EAA712C" w:rsidR="002D19F2" w:rsidRPr="0097467F" w:rsidDel="0038283A" w:rsidRDefault="002D19F2" w:rsidP="004C43FD">
            <w:pPr>
              <w:spacing w:before="100" w:beforeAutospacing="1" w:line="240" w:lineRule="atLeast"/>
              <w:rPr>
                <w:moveFrom w:id="615" w:author="Matheus Gomes Faria" w:date="2020-10-27T09:51:00Z"/>
                <w:rFonts w:ascii="Verdana" w:hAnsi="Verdana"/>
                <w:sz w:val="18"/>
                <w:szCs w:val="18"/>
              </w:rPr>
            </w:pPr>
            <w:moveFrom w:id="616" w:author="Matheus Gomes Faria" w:date="2020-10-27T09:51:00Z">
              <w:r w:rsidDel="0038283A">
                <w:rPr>
                  <w:rFonts w:ascii="Verdana" w:hAnsi="Verdana"/>
                  <w:sz w:val="18"/>
                  <w:szCs w:val="18"/>
                </w:rPr>
                <w:t>Quirografária</w:t>
              </w:r>
            </w:moveFrom>
          </w:p>
        </w:tc>
      </w:tr>
      <w:tr w:rsidR="002D19F2" w:rsidRPr="0055737A" w:rsidDel="0038283A" w14:paraId="590DD357" w14:textId="4E0511F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C0830" w14:textId="74BCA684" w:rsidR="002D19F2" w:rsidRPr="0055737A" w:rsidDel="0038283A" w:rsidRDefault="002D19F2" w:rsidP="004C43FD">
            <w:pPr>
              <w:spacing w:before="100" w:beforeAutospacing="1" w:line="240" w:lineRule="atLeast"/>
              <w:rPr>
                <w:moveFrom w:id="617" w:author="Matheus Gomes Faria" w:date="2020-10-27T09:51:00Z"/>
                <w:sz w:val="20"/>
                <w:szCs w:val="20"/>
              </w:rPr>
            </w:pPr>
            <w:moveFrom w:id="618"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30B1A" w14:textId="1CC5095E" w:rsidR="002D19F2" w:rsidRPr="0055737A" w:rsidDel="0038283A" w:rsidRDefault="002D19F2" w:rsidP="004C43FD">
            <w:pPr>
              <w:spacing w:before="100" w:beforeAutospacing="1" w:line="240" w:lineRule="atLeast"/>
              <w:rPr>
                <w:moveFrom w:id="619" w:author="Matheus Gomes Faria" w:date="2020-10-27T09:51:00Z"/>
                <w:sz w:val="20"/>
                <w:szCs w:val="20"/>
              </w:rPr>
            </w:pPr>
            <w:moveFrom w:id="620" w:author="Matheus Gomes Faria" w:date="2020-10-27T09:51:00Z">
              <w:r w:rsidRPr="0097467F" w:rsidDel="0038283A">
                <w:rPr>
                  <w:rFonts w:ascii="Verdana" w:hAnsi="Verdana"/>
                  <w:sz w:val="18"/>
                  <w:szCs w:val="18"/>
                </w:rPr>
                <w:t>14/09/2018</w:t>
              </w:r>
            </w:moveFrom>
          </w:p>
        </w:tc>
      </w:tr>
      <w:tr w:rsidR="002D19F2" w:rsidRPr="0055737A" w:rsidDel="0038283A" w14:paraId="310A0402" w14:textId="1981C1E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183DB" w14:textId="3F59C594" w:rsidR="002D19F2" w:rsidRPr="0055737A" w:rsidDel="0038283A" w:rsidRDefault="002D19F2" w:rsidP="004C43FD">
            <w:pPr>
              <w:spacing w:before="100" w:beforeAutospacing="1" w:line="240" w:lineRule="atLeast"/>
              <w:rPr>
                <w:moveFrom w:id="621" w:author="Matheus Gomes Faria" w:date="2020-10-27T09:51:00Z"/>
                <w:sz w:val="20"/>
                <w:szCs w:val="20"/>
              </w:rPr>
            </w:pPr>
            <w:moveFrom w:id="622"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C1477" w14:textId="299D7AEE" w:rsidR="002D19F2" w:rsidRPr="0055737A" w:rsidDel="0038283A" w:rsidRDefault="002D19F2" w:rsidP="004C43FD">
            <w:pPr>
              <w:spacing w:before="100" w:beforeAutospacing="1" w:line="240" w:lineRule="atLeast"/>
              <w:rPr>
                <w:moveFrom w:id="623" w:author="Matheus Gomes Faria" w:date="2020-10-27T09:51:00Z"/>
                <w:sz w:val="20"/>
                <w:szCs w:val="20"/>
              </w:rPr>
            </w:pPr>
            <w:moveFrom w:id="624" w:author="Matheus Gomes Faria" w:date="2020-10-27T09:51:00Z">
              <w:r w:rsidRPr="0097467F" w:rsidDel="0038283A">
                <w:rPr>
                  <w:rFonts w:ascii="Verdana" w:hAnsi="Verdana"/>
                  <w:sz w:val="18"/>
                  <w:szCs w:val="18"/>
                </w:rPr>
                <w:t>20/04/2023</w:t>
              </w:r>
            </w:moveFrom>
          </w:p>
        </w:tc>
      </w:tr>
      <w:tr w:rsidR="002D19F2" w:rsidRPr="0055737A" w:rsidDel="0038283A" w14:paraId="68EAD535" w14:textId="1394673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84FC" w14:textId="719F2611" w:rsidR="002D19F2" w:rsidRPr="0055737A" w:rsidDel="0038283A" w:rsidRDefault="002D19F2" w:rsidP="004C43FD">
            <w:pPr>
              <w:spacing w:before="100" w:beforeAutospacing="1" w:line="240" w:lineRule="atLeast"/>
              <w:rPr>
                <w:moveFrom w:id="625" w:author="Matheus Gomes Faria" w:date="2020-10-27T09:51:00Z"/>
                <w:sz w:val="20"/>
                <w:szCs w:val="20"/>
              </w:rPr>
            </w:pPr>
            <w:moveFrom w:id="626"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2A398" w14:textId="1C9ECFBE" w:rsidR="002D19F2" w:rsidRPr="0055737A" w:rsidDel="0038283A" w:rsidRDefault="002D19F2" w:rsidP="004C43FD">
            <w:pPr>
              <w:spacing w:before="100" w:beforeAutospacing="1" w:line="240" w:lineRule="atLeast"/>
              <w:rPr>
                <w:moveFrom w:id="627" w:author="Matheus Gomes Faria" w:date="2020-10-27T09:51:00Z"/>
                <w:sz w:val="20"/>
                <w:szCs w:val="20"/>
              </w:rPr>
            </w:pPr>
            <w:moveFrom w:id="628" w:author="Matheus Gomes Faria" w:date="2020-10-27T09:51:00Z">
              <w:r w:rsidDel="0038283A">
                <w:rPr>
                  <w:rFonts w:ascii="Verdana" w:hAnsi="Verdana"/>
                  <w:sz w:val="18"/>
                  <w:szCs w:val="18"/>
                </w:rPr>
                <w:t>100%C</w:t>
              </w:r>
              <w:r w:rsidRPr="0097467F" w:rsidDel="0038283A">
                <w:rPr>
                  <w:rFonts w:ascii="Verdana" w:hAnsi="Verdana"/>
                  <w:sz w:val="18"/>
                  <w:szCs w:val="18"/>
                </w:rPr>
                <w:t>DI + 4,75% a.a.</w:t>
              </w:r>
            </w:moveFrom>
          </w:p>
        </w:tc>
      </w:tr>
      <w:tr w:rsidR="002D19F2" w:rsidRPr="0055737A" w:rsidDel="0038283A" w14:paraId="26984431" w14:textId="7DFF49D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24E0A" w14:textId="5EA9A31C" w:rsidR="002D19F2" w:rsidRPr="0055737A" w:rsidDel="0038283A" w:rsidRDefault="002D19F2" w:rsidP="004C43FD">
            <w:pPr>
              <w:spacing w:before="100" w:beforeAutospacing="1" w:line="240" w:lineRule="atLeast"/>
              <w:rPr>
                <w:moveFrom w:id="629" w:author="Matheus Gomes Faria" w:date="2020-10-27T09:51:00Z"/>
                <w:sz w:val="20"/>
                <w:szCs w:val="20"/>
              </w:rPr>
            </w:pPr>
            <w:moveFrom w:id="630"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88BCF" w14:textId="29996D35" w:rsidR="002D19F2" w:rsidRPr="0055737A" w:rsidDel="0038283A" w:rsidRDefault="002D19F2" w:rsidP="004C43FD">
            <w:pPr>
              <w:spacing w:before="100" w:beforeAutospacing="1" w:line="240" w:lineRule="atLeast"/>
              <w:rPr>
                <w:moveFrom w:id="631" w:author="Matheus Gomes Faria" w:date="2020-10-27T09:51:00Z"/>
                <w:sz w:val="20"/>
                <w:szCs w:val="20"/>
              </w:rPr>
            </w:pPr>
            <w:moveFrom w:id="632" w:author="Matheus Gomes Faria" w:date="2020-10-27T09:51:00Z">
              <w:r w:rsidRPr="0055737A" w:rsidDel="0038283A">
                <w:rPr>
                  <w:rFonts w:ascii="Verdana" w:hAnsi="Verdana"/>
                  <w:sz w:val="18"/>
                  <w:szCs w:val="18"/>
                </w:rPr>
                <w:t>Não houve</w:t>
              </w:r>
            </w:moveFrom>
          </w:p>
        </w:tc>
      </w:tr>
    </w:tbl>
    <w:p w14:paraId="3A7CC3EC" w14:textId="45C1ABA8" w:rsidR="002D19F2" w:rsidDel="0038283A" w:rsidRDefault="002D19F2" w:rsidP="002D19F2">
      <w:pPr>
        <w:rPr>
          <w:moveFrom w:id="633" w:author="Matheus Gomes Faria" w:date="2020-10-27T09:51:00Z"/>
        </w:rPr>
      </w:pPr>
    </w:p>
    <w:moveFromRangeEnd w:id="285"/>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634"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634"/>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092C0415"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ins w:id="635" w:author="Matheus Gomes Faria" w:date="2020-10-27T09:52:00Z">
        <w:r w:rsidR="0038283A">
          <w:rPr>
            <w:rFonts w:ascii="Tahoma" w:hAnsi="Tahoma" w:cs="Tahoma"/>
            <w:sz w:val="21"/>
            <w:szCs w:val="21"/>
          </w:rPr>
          <w:t>9,65</w:t>
        </w:r>
      </w:ins>
      <w:del w:id="636" w:author="Matheus Gomes Faria" w:date="2020-10-27T09:52:00Z">
        <w:r w:rsidR="00B52112" w:rsidRPr="00DD1917" w:rsidDel="0038283A">
          <w:rPr>
            <w:rFonts w:ascii="Tahoma" w:hAnsi="Tahoma" w:cs="Tahoma"/>
            <w:sz w:val="21"/>
            <w:szCs w:val="21"/>
            <w:highlight w:val="yellow"/>
          </w:rPr>
          <w:delText>[•]</w:delText>
        </w:r>
      </w:del>
      <w:r w:rsidRPr="00AF2744">
        <w:rPr>
          <w:rFonts w:ascii="Tahoma" w:hAnsi="Tahoma" w:cs="Tahoma"/>
          <w:sz w:val="21"/>
          <w:szCs w:val="21"/>
        </w:rPr>
        <w:t>% (</w:t>
      </w:r>
      <w:ins w:id="637" w:author="Matheus Gomes Faria" w:date="2020-10-27T09:52:00Z">
        <w:r w:rsidR="0038283A">
          <w:rPr>
            <w:rFonts w:ascii="Tahoma" w:hAnsi="Tahoma" w:cs="Tahoma"/>
            <w:sz w:val="21"/>
            <w:szCs w:val="21"/>
          </w:rPr>
          <w:t>nove inteiros e sessenta e cinco centésimos</w:t>
        </w:r>
      </w:ins>
      <w:del w:id="638" w:author="Matheus Gomes Faria" w:date="2020-10-27T09:52:00Z">
        <w:r w:rsidR="00344534" w:rsidRPr="00DD1917" w:rsidDel="0038283A">
          <w:rPr>
            <w:rFonts w:ascii="Tahoma" w:hAnsi="Tahoma" w:cs="Tahoma"/>
            <w:sz w:val="21"/>
            <w:szCs w:val="21"/>
            <w:highlight w:val="yellow"/>
          </w:rPr>
          <w:delText>[•]</w:delText>
        </w:r>
      </w:del>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39" w:name="_Toc451888008"/>
      <w:bookmarkStart w:id="640" w:name="_Toc453263782"/>
      <w:bookmarkStart w:id="641"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639"/>
      <w:bookmarkEnd w:id="640"/>
      <w:bookmarkEnd w:id="641"/>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642"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642"/>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643"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643"/>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644" w:author="Matheus Gomes Faria" w:date="2020-10-27T09:58:00Z">
        <w:r w:rsidR="0038283A" w:rsidRPr="0038283A">
          <w:rPr>
            <w:rFonts w:ascii="Tahoma" w:hAnsi="Tahoma" w:cs="Tahoma"/>
            <w:sz w:val="21"/>
            <w:szCs w:val="21"/>
          </w:rPr>
          <w:t xml:space="preserve">É permitido aos Titulares dos CRI participar </w:t>
        </w:r>
        <w:r w:rsidR="0038283A" w:rsidRPr="0038283A">
          <w:rPr>
            <w:rFonts w:ascii="Tahoma" w:hAnsi="Tahoma" w:cs="Tahoma"/>
            <w:sz w:val="21"/>
            <w:szCs w:val="21"/>
          </w:rPr>
          <w:lastRenderedPageBreak/>
          <w:t>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ins w:id="645" w:author="Matheus Gomes Faria" w:date="2020-10-27T09:59:00Z">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ins>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348BEFC0"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na alteração d</w:t>
      </w:r>
      <w:del w:id="646" w:author="Mara Cristina Lima" w:date="2020-10-30T15:55:00Z">
        <w:r w:rsidR="00412131" w:rsidRPr="00AF2744" w:rsidDel="007E26E9">
          <w:rPr>
            <w:rFonts w:ascii="Tahoma" w:hAnsi="Tahoma" w:cs="Tahoma"/>
            <w:sz w:val="21"/>
            <w:szCs w:val="21"/>
          </w:rPr>
          <w:delText xml:space="preserve">a </w:delText>
        </w:r>
        <w:r w:rsidR="0091137E" w:rsidRPr="00AF2744" w:rsidDel="007E26E9">
          <w:rPr>
            <w:rFonts w:ascii="Tahoma" w:hAnsi="Tahoma" w:cs="Tahoma"/>
            <w:sz w:val="21"/>
            <w:szCs w:val="21"/>
          </w:rPr>
          <w:delText>R</w:delText>
        </w:r>
        <w:r w:rsidR="00412131" w:rsidRPr="00AF2744" w:rsidDel="007E26E9">
          <w:rPr>
            <w:rFonts w:ascii="Tahoma" w:hAnsi="Tahoma" w:cs="Tahoma"/>
            <w:sz w:val="21"/>
            <w:szCs w:val="21"/>
          </w:rPr>
          <w:delText>emuneração</w:delText>
        </w:r>
      </w:del>
      <w:ins w:id="647" w:author="Mara Cristina Lima" w:date="2020-10-30T15:55:00Z">
        <w:r w:rsidR="007E26E9">
          <w:rPr>
            <w:rFonts w:ascii="Tahoma" w:hAnsi="Tahoma" w:cs="Tahoma"/>
            <w:sz w:val="21"/>
            <w:szCs w:val="21"/>
          </w:rPr>
          <w:t>os Juros Remuneratórios</w:t>
        </w:r>
      </w:ins>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 xml:space="preserve">desta </w:t>
      </w:r>
      <w:r w:rsidR="007447D7" w:rsidRPr="00AF2744">
        <w:rPr>
          <w:rFonts w:ascii="Tahoma" w:hAnsi="Tahoma" w:cs="Tahoma"/>
          <w:sz w:val="21"/>
          <w:szCs w:val="21"/>
        </w:rPr>
        <w:lastRenderedPageBreak/>
        <w:t>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648"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648"/>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649"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649"/>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lastRenderedPageBreak/>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50" w:name="_Toc451888009"/>
      <w:bookmarkStart w:id="651" w:name="_Toc453263783"/>
      <w:bookmarkStart w:id="652"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650"/>
      <w:bookmarkEnd w:id="651"/>
      <w:bookmarkEnd w:id="652"/>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653"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653"/>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654"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654"/>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w:t>
      </w:r>
      <w:r w:rsidR="00412131" w:rsidRPr="00AF2744">
        <w:rPr>
          <w:rFonts w:ascii="Tahoma" w:hAnsi="Tahoma" w:cs="Tahoma"/>
          <w:sz w:val="21"/>
          <w:szCs w:val="21"/>
        </w:rPr>
        <w:lastRenderedPageBreak/>
        <w:t>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655"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655"/>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656"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656"/>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lastRenderedPageBreak/>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57" w:name="_Toc451888010"/>
      <w:bookmarkStart w:id="658" w:name="_Toc453263784"/>
      <w:bookmarkStart w:id="659"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657"/>
      <w:bookmarkEnd w:id="658"/>
      <w:bookmarkEnd w:id="659"/>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55A2E992"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del w:id="660" w:author="Mara Cristina Lima" w:date="2020-10-30T15:56:00Z">
        <w:r w:rsidR="00412131" w:rsidRPr="00AF2744" w:rsidDel="007E26E9">
          <w:rPr>
            <w:rFonts w:ascii="Tahoma" w:hAnsi="Tahoma" w:cs="Tahoma"/>
            <w:sz w:val="21"/>
            <w:szCs w:val="21"/>
          </w:rPr>
          <w:delText xml:space="preserve">Remuneração </w:delText>
        </w:r>
      </w:del>
      <w:ins w:id="661" w:author="Mara Cristina Lima" w:date="2020-10-30T15:56:00Z">
        <w:r w:rsidR="007E26E9">
          <w:rPr>
            <w:rFonts w:ascii="Tahoma" w:hAnsi="Tahoma" w:cs="Tahoma"/>
            <w:sz w:val="21"/>
            <w:szCs w:val="21"/>
          </w:rPr>
          <w:t>Juros Remuneratórios</w:t>
        </w:r>
        <w:r w:rsidR="007E26E9" w:rsidRPr="00AF2744">
          <w:rPr>
            <w:rFonts w:ascii="Tahoma" w:hAnsi="Tahoma" w:cs="Tahoma"/>
            <w:sz w:val="21"/>
            <w:szCs w:val="21"/>
          </w:rPr>
          <w:t xml:space="preserve"> </w:t>
        </w:r>
      </w:ins>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662" w:name="_Toc451888011"/>
      <w:bookmarkStart w:id="663" w:name="_Toc453263785"/>
      <w:bookmarkStart w:id="664"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662"/>
      <w:bookmarkEnd w:id="663"/>
      <w:bookmarkEnd w:id="664"/>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17BA0661"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65" w:name="_Toc451888012"/>
      <w:bookmarkStart w:id="666" w:name="_Toc453263786"/>
      <w:bookmarkStart w:id="667" w:name="_Toc31186295"/>
      <w:r w:rsidRPr="00AF2744">
        <w:rPr>
          <w:rFonts w:ascii="Tahoma" w:hAnsi="Tahoma" w:cs="Tahoma"/>
          <w:sz w:val="21"/>
          <w:szCs w:val="21"/>
        </w:rPr>
        <w:lastRenderedPageBreak/>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665"/>
      <w:bookmarkEnd w:id="666"/>
      <w:bookmarkEnd w:id="667"/>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668" w:name="_Toc342068370"/>
      <w:bookmarkStart w:id="669" w:name="_Toc342068725"/>
      <w:bookmarkStart w:id="670" w:name="_Toc342068916"/>
      <w:bookmarkStart w:id="671"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668"/>
      <w:bookmarkEnd w:id="669"/>
      <w:bookmarkEnd w:id="670"/>
      <w:bookmarkEnd w:id="671"/>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672" w:name="_Toc342068371"/>
      <w:bookmarkStart w:id="673" w:name="_Toc342068726"/>
      <w:bookmarkStart w:id="674"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672"/>
      <w:bookmarkEnd w:id="673"/>
      <w:bookmarkEnd w:id="674"/>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675" w:name="_Toc342068377"/>
      <w:bookmarkStart w:id="676" w:name="_Toc342068732"/>
      <w:bookmarkStart w:id="677"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675"/>
      <w:bookmarkEnd w:id="676"/>
      <w:bookmarkEnd w:id="677"/>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678" w:name="_Toc342068378"/>
      <w:bookmarkStart w:id="679" w:name="_Toc342068733"/>
      <w:bookmarkStart w:id="680" w:name="_Toc342068924"/>
      <w:bookmarkStart w:id="681"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678"/>
      <w:bookmarkEnd w:id="679"/>
      <w:bookmarkEnd w:id="680"/>
      <w:bookmarkEnd w:id="681"/>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w:t>
      </w:r>
      <w:r w:rsidR="00DD1B66" w:rsidRPr="00AF2744">
        <w:rPr>
          <w:rFonts w:ascii="Tahoma" w:hAnsi="Tahoma" w:cs="Tahoma"/>
          <w:sz w:val="21"/>
          <w:szCs w:val="21"/>
        </w:rPr>
        <w:lastRenderedPageBreak/>
        <w:t xml:space="preserve">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682" w:name="_Toc342068380"/>
      <w:bookmarkStart w:id="683" w:name="_Toc342068735"/>
      <w:bookmarkStart w:id="684"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682"/>
      <w:bookmarkEnd w:id="683"/>
      <w:bookmarkEnd w:id="684"/>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685" w:name="_Toc342068381"/>
      <w:bookmarkStart w:id="686" w:name="_Toc342068736"/>
      <w:bookmarkStart w:id="687"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685"/>
      <w:bookmarkEnd w:id="686"/>
      <w:bookmarkEnd w:id="687"/>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688" w:name="_Toc342068382"/>
      <w:bookmarkStart w:id="689" w:name="_Toc342068737"/>
      <w:bookmarkStart w:id="690"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688"/>
      <w:bookmarkEnd w:id="689"/>
      <w:bookmarkEnd w:id="690"/>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w:t>
      </w:r>
      <w:r w:rsidR="00DD1B66" w:rsidRPr="00AF2744">
        <w:rPr>
          <w:rFonts w:ascii="Tahoma" w:hAnsi="Tahoma" w:cs="Tahoma"/>
          <w:sz w:val="21"/>
          <w:szCs w:val="21"/>
        </w:rPr>
        <w:lastRenderedPageBreak/>
        <w:t>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691" w:name="_Toc342068387"/>
      <w:bookmarkStart w:id="692" w:name="_Toc342068742"/>
      <w:bookmarkStart w:id="693"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691"/>
    <w:bookmarkEnd w:id="692"/>
    <w:bookmarkEnd w:id="693"/>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694" w:name="_Toc451888014"/>
      <w:bookmarkStart w:id="695" w:name="_Toc453263788"/>
      <w:bookmarkStart w:id="696"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694"/>
      <w:bookmarkEnd w:id="695"/>
      <w:bookmarkEnd w:id="696"/>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697" w:name="_Toc451888015"/>
      <w:bookmarkStart w:id="698" w:name="_Toc453263789"/>
      <w:bookmarkStart w:id="699"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697"/>
      <w:bookmarkEnd w:id="698"/>
      <w:bookmarkEnd w:id="699"/>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700" w:name="_Toc451888013"/>
      <w:bookmarkStart w:id="701" w:name="_Toc453263787"/>
      <w:bookmarkStart w:id="702" w:name="_Toc31186298"/>
      <w:bookmarkStart w:id="703" w:name="_Toc451888016"/>
      <w:bookmarkStart w:id="704"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700"/>
      <w:bookmarkEnd w:id="701"/>
      <w:bookmarkEnd w:id="702"/>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lastRenderedPageBreak/>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54ED3BB0"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w:t>
      </w:r>
      <w:r w:rsidRPr="00AF2744">
        <w:rPr>
          <w:rFonts w:ascii="Tahoma" w:hAnsi="Tahoma" w:cs="Tahoma"/>
          <w:w w:val="0"/>
          <w:sz w:val="21"/>
          <w:szCs w:val="21"/>
        </w:rPr>
        <w:lastRenderedPageBreak/>
        <w:t xml:space="preserve">parte dos Titulares dos CRI à mesma taxa estabelecida como </w:t>
      </w:r>
      <w:del w:id="705" w:author="Mara Cristina Lima" w:date="2020-10-30T15:57:00Z">
        <w:r w:rsidRPr="00AF2744" w:rsidDel="007E26E9">
          <w:rPr>
            <w:rFonts w:ascii="Tahoma" w:hAnsi="Tahoma" w:cs="Tahoma"/>
            <w:w w:val="0"/>
            <w:sz w:val="21"/>
            <w:szCs w:val="21"/>
          </w:rPr>
          <w:delText xml:space="preserve">Remuneração </w:delText>
        </w:r>
      </w:del>
      <w:ins w:id="706" w:author="Mara Cristina Lima" w:date="2020-10-30T15:57:00Z">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ins>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707" w:name="_DV_M242"/>
      <w:bookmarkEnd w:id="707"/>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AC9C31C"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del w:id="708" w:author="Mara Cristina Lima" w:date="2020-10-30T15:57:00Z">
        <w:r w:rsidRPr="00AF2744" w:rsidDel="007E26E9">
          <w:rPr>
            <w:rFonts w:ascii="Tahoma" w:hAnsi="Tahoma" w:cs="Tahoma"/>
            <w:w w:val="0"/>
            <w:sz w:val="21"/>
            <w:szCs w:val="21"/>
          </w:rPr>
          <w:delText xml:space="preserve">Remuneração </w:delText>
        </w:r>
      </w:del>
      <w:ins w:id="709" w:author="Mara Cristina Lima" w:date="2020-10-30T15:57:00Z">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ins>
      <w:r w:rsidRPr="00AF2744">
        <w:rPr>
          <w:rFonts w:ascii="Tahoma" w:hAnsi="Tahoma" w:cs="Tahoma"/>
          <w:w w:val="0"/>
          <w:sz w:val="21"/>
          <w:szCs w:val="21"/>
        </w:rPr>
        <w:t>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w:t>
      </w:r>
      <w:r w:rsidRPr="00AF2744">
        <w:rPr>
          <w:rFonts w:ascii="Tahoma" w:hAnsi="Tahoma" w:cs="Tahoma"/>
          <w:sz w:val="21"/>
          <w:szCs w:val="21"/>
        </w:rPr>
        <w:lastRenderedPageBreak/>
        <w:t>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w:t>
      </w:r>
      <w:r w:rsidRPr="00AF2744">
        <w:rPr>
          <w:rFonts w:ascii="Tahoma" w:hAnsi="Tahoma" w:cs="Tahoma"/>
          <w:sz w:val="21"/>
          <w:szCs w:val="21"/>
        </w:rPr>
        <w:lastRenderedPageBreak/>
        <w:t>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w:t>
      </w:r>
      <w:proofErr w:type="spellStart"/>
      <w:r w:rsidR="00B50050" w:rsidRPr="00AF2744">
        <w:rPr>
          <w:rFonts w:ascii="Tahoma" w:hAnsi="Tahoma" w:cs="Tahoma"/>
          <w:sz w:val="21"/>
          <w:szCs w:val="21"/>
        </w:rPr>
        <w:t>reputacionais</w:t>
      </w:r>
      <w:proofErr w:type="spellEnd"/>
      <w:r w:rsidR="00B50050" w:rsidRPr="00AF2744">
        <w:rPr>
          <w:rFonts w:ascii="Tahoma" w:hAnsi="Tahoma" w:cs="Tahoma"/>
          <w:sz w:val="21"/>
          <w:szCs w:val="21"/>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w:t>
      </w:r>
      <w:r w:rsidRPr="00AF2744">
        <w:rPr>
          <w:rFonts w:ascii="Tahoma" w:hAnsi="Tahoma" w:cs="Tahoma"/>
          <w:sz w:val="21"/>
          <w:szCs w:val="21"/>
        </w:rPr>
        <w:lastRenderedPageBreak/>
        <w:t>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17314EEE"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proofErr w:type="spellStart"/>
      <w:r w:rsidRPr="006C61B8">
        <w:rPr>
          <w:rFonts w:ascii="Tahoma" w:hAnsi="Tahoma" w:cs="Tahoma"/>
          <w:sz w:val="21"/>
          <w:szCs w:val="21"/>
          <w:u w:val="single"/>
        </w:rPr>
        <w:t>Coronavírus</w:t>
      </w:r>
      <w:proofErr w:type="spellEnd"/>
      <w:r w:rsidRPr="006C61B8">
        <w:rPr>
          <w:rFonts w:ascii="Tahoma" w:hAnsi="Tahoma" w:cs="Tahoma"/>
          <w:sz w:val="21"/>
          <w:szCs w:val="21"/>
          <w:u w:val="single"/>
        </w:rPr>
        <w:t xml:space="preserve">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Empreendimento </w:t>
      </w:r>
      <w:proofErr w:type="spellStart"/>
      <w:r w:rsidR="001D2C32">
        <w:rPr>
          <w:rFonts w:ascii="Tahoma" w:hAnsi="Tahoma" w:cs="Tahoma"/>
          <w:sz w:val="21"/>
          <w:szCs w:val="21"/>
        </w:rPr>
        <w:t>Urban</w:t>
      </w:r>
      <w:proofErr w:type="spellEnd"/>
      <w:r w:rsidR="001D2C32">
        <w:rPr>
          <w:rFonts w:ascii="Tahoma" w:hAnsi="Tahoma" w:cs="Tahoma"/>
          <w:sz w:val="21"/>
          <w:szCs w:val="21"/>
        </w:rPr>
        <w:t xml:space="preserve"> </w:t>
      </w:r>
      <w:proofErr w:type="spellStart"/>
      <w:r w:rsidR="001D2C32">
        <w:rPr>
          <w:rFonts w:ascii="Tahoma" w:hAnsi="Tahoma" w:cs="Tahoma"/>
          <w:sz w:val="21"/>
          <w:szCs w:val="21"/>
        </w:rPr>
        <w:t>Residence</w:t>
      </w:r>
      <w:proofErr w:type="spellEnd"/>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Empreendimento </w:t>
      </w:r>
      <w:proofErr w:type="spellStart"/>
      <w:r w:rsidR="001D2C32">
        <w:rPr>
          <w:rFonts w:ascii="Tahoma" w:hAnsi="Tahoma" w:cs="Tahoma"/>
          <w:sz w:val="21"/>
          <w:szCs w:val="21"/>
        </w:rPr>
        <w:t>Urban</w:t>
      </w:r>
      <w:proofErr w:type="spellEnd"/>
      <w:r w:rsidR="001D2C32">
        <w:rPr>
          <w:rFonts w:ascii="Tahoma" w:hAnsi="Tahoma" w:cs="Tahoma"/>
          <w:sz w:val="21"/>
          <w:szCs w:val="21"/>
        </w:rPr>
        <w:t xml:space="preserve"> </w:t>
      </w:r>
      <w:proofErr w:type="spellStart"/>
      <w:r w:rsidR="001D2C32">
        <w:rPr>
          <w:rFonts w:ascii="Tahoma" w:hAnsi="Tahoma" w:cs="Tahoma"/>
          <w:sz w:val="21"/>
          <w:szCs w:val="21"/>
        </w:rPr>
        <w:t>Residence</w:t>
      </w:r>
      <w:proofErr w:type="spellEnd"/>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ou com suspeita de terem sido afetados pelo 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bem como potencial paralização de suas atividades e fechamento de obras </w:t>
      </w:r>
      <w:r w:rsidR="008E381B">
        <w:rPr>
          <w:rFonts w:ascii="Tahoma" w:hAnsi="Tahoma" w:cs="Tahoma"/>
          <w:sz w:val="21"/>
          <w:szCs w:val="21"/>
        </w:rPr>
        <w:t xml:space="preserve">do Empreendimento </w:t>
      </w:r>
      <w:proofErr w:type="spellStart"/>
      <w:r w:rsidR="008E381B">
        <w:rPr>
          <w:rFonts w:ascii="Tahoma" w:hAnsi="Tahoma" w:cs="Tahoma"/>
          <w:sz w:val="21"/>
          <w:szCs w:val="21"/>
        </w:rPr>
        <w:t>Urban</w:t>
      </w:r>
      <w:proofErr w:type="spellEnd"/>
      <w:r w:rsidR="008E381B">
        <w:rPr>
          <w:rFonts w:ascii="Tahoma" w:hAnsi="Tahoma" w:cs="Tahoma"/>
          <w:sz w:val="21"/>
          <w:szCs w:val="21"/>
        </w:rPr>
        <w:t xml:space="preserve"> </w:t>
      </w:r>
      <w:proofErr w:type="spellStart"/>
      <w:r w:rsidR="008E381B">
        <w:rPr>
          <w:rFonts w:ascii="Tahoma" w:hAnsi="Tahoma" w:cs="Tahoma"/>
          <w:sz w:val="21"/>
          <w:szCs w:val="21"/>
        </w:rPr>
        <w:t>Residence</w:t>
      </w:r>
      <w:proofErr w:type="spellEnd"/>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710"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703"/>
      <w:bookmarkEnd w:id="704"/>
      <w:r w:rsidR="0012470C" w:rsidRPr="00AF2744">
        <w:rPr>
          <w:rFonts w:ascii="Tahoma" w:hAnsi="Tahoma" w:cs="Tahoma"/>
          <w:sz w:val="21"/>
          <w:szCs w:val="21"/>
        </w:rPr>
        <w:t>LEGISLAÇÃO APLICÁVEL E FORO</w:t>
      </w:r>
      <w:bookmarkEnd w:id="710"/>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45456DDD"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 xml:space="preserve">E, por estarem assim justas e contratadas, as Partes assinam o presente instrumento em </w:t>
      </w:r>
      <w:r w:rsidR="00466A0A">
        <w:rPr>
          <w:rFonts w:ascii="Tahoma" w:hAnsi="Tahoma" w:cs="Tahoma"/>
          <w:sz w:val="21"/>
          <w:szCs w:val="21"/>
        </w:rPr>
        <w:t>2</w:t>
      </w:r>
      <w:r w:rsidR="00466A0A" w:rsidRPr="00AF2744">
        <w:rPr>
          <w:rFonts w:ascii="Tahoma" w:hAnsi="Tahoma" w:cs="Tahoma"/>
          <w:sz w:val="21"/>
          <w:szCs w:val="21"/>
        </w:rPr>
        <w:t xml:space="preserve"> </w:t>
      </w:r>
      <w:r w:rsidRPr="00AF2744">
        <w:rPr>
          <w:rFonts w:ascii="Tahoma" w:hAnsi="Tahoma" w:cs="Tahoma"/>
          <w:sz w:val="21"/>
          <w:szCs w:val="21"/>
        </w:rPr>
        <w:t>(</w:t>
      </w:r>
      <w:r w:rsidR="00466A0A">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5006B60"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59600B0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466A0A">
        <w:rPr>
          <w:rFonts w:ascii="Tahoma" w:hAnsi="Tahoma" w:cs="Tahoma"/>
          <w:i/>
          <w:iCs/>
          <w:sz w:val="21"/>
          <w:szCs w:val="21"/>
        </w:rPr>
        <w:t>7</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8A79CB" w:rsidRPr="00AF2744">
        <w:rPr>
          <w:rFonts w:ascii="Tahoma" w:hAnsi="Tahoma" w:cs="Tahoma"/>
          <w:iCs/>
          <w:sz w:val="21"/>
          <w:szCs w:val="21"/>
        </w:rPr>
        <w:t>de</w:t>
      </w:r>
      <w:r w:rsidR="0029599C">
        <w:rPr>
          <w:rFonts w:ascii="Tahoma" w:hAnsi="Tahoma" w:cs="Tahoma"/>
          <w:iCs/>
          <w:sz w:val="21"/>
          <w:szCs w:val="21"/>
        </w:rPr>
        <w:t xml:space="preserve"> novembro</w:t>
      </w:r>
      <w:r w:rsidR="00EF6B89">
        <w:rPr>
          <w:rFonts w:ascii="Tahoma" w:hAnsi="Tahoma" w:cs="Tahoma"/>
          <w:sz w:val="21"/>
          <w:szCs w:val="21"/>
        </w:rPr>
        <w:t xml:space="preserve"> </w:t>
      </w:r>
      <w:r w:rsidR="008A79CB" w:rsidRPr="00AF2744">
        <w:rPr>
          <w:rFonts w:ascii="Tahoma" w:hAnsi="Tahoma" w:cs="Tahoma"/>
          <w:iCs/>
          <w:sz w:val="21"/>
          <w:szCs w:val="21"/>
        </w:rPr>
        <w:t>de 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5F28967B"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w:t>
      </w:r>
      <w:r w:rsidR="00D85353" w:rsidRPr="0029599C">
        <w:rPr>
          <w:rFonts w:ascii="Tahoma" w:hAnsi="Tahoma" w:cs="Tahoma"/>
          <w:i/>
          <w:sz w:val="21"/>
          <w:szCs w:val="21"/>
        </w:rPr>
        <w:t xml:space="preserve">Créditos Imobiliários da </w:t>
      </w:r>
      <w:r w:rsidR="00466A0A" w:rsidRPr="0029599C">
        <w:rPr>
          <w:rFonts w:ascii="Tahoma" w:hAnsi="Tahoma" w:cs="Tahoma"/>
          <w:i/>
          <w:sz w:val="21"/>
          <w:szCs w:val="21"/>
        </w:rPr>
        <w:t>7</w:t>
      </w:r>
      <w:r w:rsidR="00D85353" w:rsidRPr="0029599C">
        <w:rPr>
          <w:rFonts w:ascii="Tahoma" w:hAnsi="Tahoma" w:cs="Tahoma"/>
          <w:i/>
          <w:sz w:val="21"/>
          <w:szCs w:val="21"/>
        </w:rPr>
        <w:t xml:space="preserve">ª Série da </w:t>
      </w:r>
      <w:r w:rsidR="00466A0A" w:rsidRPr="0029599C">
        <w:rPr>
          <w:rFonts w:ascii="Tahoma" w:hAnsi="Tahoma" w:cs="Tahoma"/>
          <w:i/>
          <w:sz w:val="21"/>
          <w:szCs w:val="21"/>
        </w:rPr>
        <w:t>1</w:t>
      </w:r>
      <w:r w:rsidR="00D85353" w:rsidRPr="0029599C">
        <w:rPr>
          <w:rFonts w:ascii="Tahoma" w:hAnsi="Tahoma" w:cs="Tahoma"/>
          <w:i/>
          <w:sz w:val="21"/>
          <w:szCs w:val="21"/>
        </w:rPr>
        <w:t xml:space="preserve">ª Emissão da Casa de Pedra Securitizadora de Crédito S.A., celebrado entre Casa de Pedra Securitizadora de Créditos S.A. e a </w:t>
      </w:r>
      <w:r w:rsidR="00D85353" w:rsidRPr="0029599C">
        <w:rPr>
          <w:rFonts w:ascii="Tahoma" w:hAnsi="Tahoma" w:cs="Tahoma"/>
          <w:bCs/>
          <w:i/>
          <w:sz w:val="21"/>
          <w:szCs w:val="21"/>
        </w:rPr>
        <w:t>Simplific Pavarini Distribuidora</w:t>
      </w:r>
      <w:r w:rsidR="00D85353" w:rsidRPr="00EF6B89">
        <w:rPr>
          <w:rFonts w:ascii="Tahoma" w:hAnsi="Tahoma" w:cs="Tahoma"/>
          <w:bCs/>
          <w:i/>
          <w:sz w:val="21"/>
          <w:szCs w:val="21"/>
        </w:rPr>
        <w:t xml:space="preserve"> de Títul</w:t>
      </w:r>
      <w:r w:rsidR="00D85353" w:rsidRPr="00AF2744">
        <w:rPr>
          <w:rFonts w:ascii="Tahoma" w:hAnsi="Tahoma" w:cs="Tahoma"/>
          <w:bCs/>
          <w:i/>
          <w:sz w:val="21"/>
          <w:szCs w:val="21"/>
        </w:rPr>
        <w:t>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em</w:t>
      </w:r>
      <w:r w:rsidR="00D85353"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D85353"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00D85353" w:rsidRPr="00AF2744">
        <w:rPr>
          <w:rFonts w:ascii="Tahoma" w:hAnsi="Tahoma" w:cs="Tahoma"/>
          <w:iCs/>
          <w:sz w:val="21"/>
          <w:szCs w:val="21"/>
        </w:rPr>
        <w:t>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711" w:name="_Toc451888017"/>
      <w:bookmarkStart w:id="712" w:name="_Toc453263791"/>
      <w:bookmarkStart w:id="713" w:name="_Toc31186300"/>
      <w:r w:rsidRPr="00AF2744">
        <w:rPr>
          <w:rFonts w:ascii="Tahoma" w:hAnsi="Tahoma" w:cs="Tahoma"/>
          <w:sz w:val="21"/>
          <w:szCs w:val="21"/>
        </w:rPr>
        <w:lastRenderedPageBreak/>
        <w:t>ANEXO I</w:t>
      </w:r>
      <w:bookmarkEnd w:id="711"/>
      <w:bookmarkEnd w:id="712"/>
      <w:bookmarkEnd w:id="713"/>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403859F0" w:rsidR="002558C7" w:rsidRPr="00AF2744" w:rsidRDefault="002558C7" w:rsidP="003106D5">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714" w:name="_Toc451888019"/>
      <w:bookmarkStart w:id="715"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16" w:name="_Toc31186301"/>
      <w:r w:rsidRPr="00AF2744">
        <w:rPr>
          <w:rFonts w:ascii="Tahoma" w:hAnsi="Tahoma" w:cs="Tahoma"/>
          <w:sz w:val="21"/>
          <w:szCs w:val="21"/>
        </w:rPr>
        <w:lastRenderedPageBreak/>
        <w:t>ANEXO II</w:t>
      </w:r>
      <w:bookmarkEnd w:id="714"/>
      <w:bookmarkEnd w:id="715"/>
      <w:bookmarkEnd w:id="716"/>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717" w:name="_Toc366868581"/>
      <w:bookmarkStart w:id="718"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717"/>
      <w:bookmarkEnd w:id="718"/>
      <w:r w:rsidR="007E26E9">
        <w:rPr>
          <w:rFonts w:ascii="Tahoma" w:hAnsi="Tahoma" w:cs="Tahoma"/>
          <w:b/>
          <w:sz w:val="21"/>
          <w:szCs w:val="21"/>
        </w:rPr>
        <w:t>OS JUROS REMUNERATÓRIOS</w:t>
      </w:r>
    </w:p>
    <w:p w14:paraId="2D2DF697" w14:textId="23C216BE" w:rsidR="00471CCB" w:rsidRDefault="00471CCB" w:rsidP="00471CCB">
      <w:bookmarkStart w:id="719" w:name="_Toc451888020"/>
      <w:bookmarkStart w:id="720" w:name="_Toc453263793"/>
      <w:bookmarkStart w:id="721" w:name="_Toc31186302"/>
    </w:p>
    <w:p w14:paraId="67EF3C2E" w14:textId="31429560" w:rsidR="00471CCB" w:rsidRDefault="00471CCB" w:rsidP="00471CCB">
      <w:pPr>
        <w:jc w:val="center"/>
        <w:rPr>
          <w:ins w:id="722" w:author="Mara Cristina Lima" w:date="2020-10-30T16:06:00Z"/>
        </w:rPr>
      </w:pPr>
    </w:p>
    <w:tbl>
      <w:tblPr>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18"/>
        <w:gridCol w:w="1792"/>
        <w:gridCol w:w="772"/>
        <w:gridCol w:w="910"/>
        <w:tblGridChange w:id="723">
          <w:tblGrid>
            <w:gridCol w:w="868"/>
            <w:gridCol w:w="1218"/>
            <w:gridCol w:w="1792"/>
            <w:gridCol w:w="772"/>
            <w:gridCol w:w="910"/>
          </w:tblGrid>
        </w:tblGridChange>
      </w:tblGrid>
      <w:tr w:rsidR="00471CCB" w:rsidRPr="00471CCB" w14:paraId="4847D035" w14:textId="77777777" w:rsidTr="00471CCB">
        <w:trPr>
          <w:trHeight w:val="552"/>
          <w:jc w:val="center"/>
          <w:ins w:id="724" w:author="Mara Cristina Lima" w:date="2020-10-30T16:07:00Z"/>
        </w:trPr>
        <w:tc>
          <w:tcPr>
            <w:tcW w:w="868" w:type="dxa"/>
            <w:shd w:val="clear" w:color="auto" w:fill="auto"/>
            <w:vAlign w:val="center"/>
            <w:hideMark/>
          </w:tcPr>
          <w:p w14:paraId="04F3C680" w14:textId="77777777" w:rsidR="00471CCB" w:rsidRPr="00471CCB" w:rsidRDefault="00471CCB" w:rsidP="00471CCB">
            <w:pPr>
              <w:jc w:val="center"/>
              <w:rPr>
                <w:ins w:id="725" w:author="Mara Cristina Lima" w:date="2020-10-30T16:07:00Z"/>
                <w:rFonts w:ascii="Calibri" w:hAnsi="Calibri" w:cs="Calibri"/>
                <w:b/>
                <w:bCs/>
                <w:color w:val="000000"/>
                <w:sz w:val="22"/>
                <w:szCs w:val="22"/>
              </w:rPr>
            </w:pPr>
            <w:proofErr w:type="spellStart"/>
            <w:ins w:id="726" w:author="Mara Cristina Lima" w:date="2020-10-30T16:07:00Z">
              <w:r w:rsidRPr="00471CCB">
                <w:rPr>
                  <w:rFonts w:ascii="Calibri" w:hAnsi="Calibri" w:cs="Calibri"/>
                  <w:b/>
                  <w:bCs/>
                  <w:color w:val="000000"/>
                  <w:sz w:val="22"/>
                  <w:szCs w:val="22"/>
                </w:rPr>
                <w:t>Periodo</w:t>
              </w:r>
              <w:proofErr w:type="spellEnd"/>
            </w:ins>
          </w:p>
        </w:tc>
        <w:tc>
          <w:tcPr>
            <w:tcW w:w="1218" w:type="dxa"/>
            <w:shd w:val="clear" w:color="auto" w:fill="auto"/>
            <w:vAlign w:val="center"/>
            <w:hideMark/>
          </w:tcPr>
          <w:p w14:paraId="1712CE08" w14:textId="77777777" w:rsidR="00471CCB" w:rsidRPr="00471CCB" w:rsidRDefault="00471CCB" w:rsidP="00471CCB">
            <w:pPr>
              <w:jc w:val="center"/>
              <w:rPr>
                <w:ins w:id="727" w:author="Mara Cristina Lima" w:date="2020-10-30T16:07:00Z"/>
                <w:rFonts w:ascii="Calibri" w:hAnsi="Calibri" w:cs="Calibri"/>
                <w:b/>
                <w:bCs/>
                <w:color w:val="000000"/>
                <w:sz w:val="22"/>
                <w:szCs w:val="22"/>
              </w:rPr>
            </w:pPr>
            <w:ins w:id="728" w:author="Mara Cristina Lima" w:date="2020-10-30T16:07:00Z">
              <w:r w:rsidRPr="00471CCB">
                <w:rPr>
                  <w:rFonts w:ascii="Calibri" w:hAnsi="Calibri" w:cs="Calibri"/>
                  <w:b/>
                  <w:bCs/>
                  <w:color w:val="000000"/>
                  <w:sz w:val="22"/>
                  <w:szCs w:val="22"/>
                </w:rPr>
                <w:t>Data de Aniversário</w:t>
              </w:r>
            </w:ins>
          </w:p>
        </w:tc>
        <w:tc>
          <w:tcPr>
            <w:tcW w:w="1792" w:type="dxa"/>
            <w:shd w:val="clear" w:color="auto" w:fill="auto"/>
            <w:vAlign w:val="center"/>
            <w:hideMark/>
          </w:tcPr>
          <w:p w14:paraId="4776BEDB" w14:textId="77777777" w:rsidR="00471CCB" w:rsidRPr="00471CCB" w:rsidRDefault="00471CCB" w:rsidP="00471CCB">
            <w:pPr>
              <w:jc w:val="center"/>
              <w:rPr>
                <w:ins w:id="729" w:author="Mara Cristina Lima" w:date="2020-10-30T16:07:00Z"/>
                <w:rFonts w:ascii="Calibri" w:hAnsi="Calibri" w:cs="Calibri"/>
                <w:b/>
                <w:bCs/>
                <w:color w:val="000000"/>
                <w:sz w:val="22"/>
                <w:szCs w:val="22"/>
              </w:rPr>
            </w:pPr>
            <w:ins w:id="730" w:author="Mara Cristina Lima" w:date="2020-10-30T16:07:00Z">
              <w:r w:rsidRPr="00471CCB">
                <w:rPr>
                  <w:rFonts w:ascii="Calibri" w:hAnsi="Calibri" w:cs="Calibri"/>
                  <w:b/>
                  <w:bCs/>
                  <w:color w:val="000000"/>
                  <w:sz w:val="22"/>
                  <w:szCs w:val="22"/>
                </w:rPr>
                <w:t>Data de Pagamento dos CRI</w:t>
              </w:r>
            </w:ins>
          </w:p>
        </w:tc>
        <w:tc>
          <w:tcPr>
            <w:tcW w:w="772" w:type="dxa"/>
            <w:shd w:val="clear" w:color="auto" w:fill="auto"/>
            <w:vAlign w:val="center"/>
            <w:hideMark/>
          </w:tcPr>
          <w:p w14:paraId="3184A902" w14:textId="77777777" w:rsidR="00471CCB" w:rsidRPr="00471CCB" w:rsidRDefault="00471CCB" w:rsidP="00471CCB">
            <w:pPr>
              <w:jc w:val="center"/>
              <w:rPr>
                <w:ins w:id="731" w:author="Mara Cristina Lima" w:date="2020-10-30T16:07:00Z"/>
                <w:rFonts w:ascii="Calibri" w:hAnsi="Calibri" w:cs="Calibri"/>
                <w:b/>
                <w:bCs/>
                <w:color w:val="000000"/>
                <w:sz w:val="22"/>
                <w:szCs w:val="22"/>
              </w:rPr>
            </w:pPr>
            <w:ins w:id="732" w:author="Mara Cristina Lima" w:date="2020-10-30T16:07:00Z">
              <w:r w:rsidRPr="00471CCB">
                <w:rPr>
                  <w:rFonts w:ascii="Calibri" w:hAnsi="Calibri" w:cs="Calibri"/>
                  <w:b/>
                  <w:bCs/>
                  <w:color w:val="000000"/>
                  <w:sz w:val="22"/>
                  <w:szCs w:val="22"/>
                </w:rPr>
                <w:t>Paga Juros?</w:t>
              </w:r>
            </w:ins>
          </w:p>
        </w:tc>
        <w:tc>
          <w:tcPr>
            <w:tcW w:w="910" w:type="dxa"/>
            <w:shd w:val="clear" w:color="auto" w:fill="auto"/>
            <w:vAlign w:val="center"/>
            <w:hideMark/>
          </w:tcPr>
          <w:p w14:paraId="49547636" w14:textId="77777777" w:rsidR="00471CCB" w:rsidRPr="00471CCB" w:rsidRDefault="00471CCB" w:rsidP="00471CCB">
            <w:pPr>
              <w:jc w:val="center"/>
              <w:rPr>
                <w:ins w:id="733" w:author="Mara Cristina Lima" w:date="2020-10-30T16:07:00Z"/>
                <w:rFonts w:ascii="Calibri" w:hAnsi="Calibri" w:cs="Calibri"/>
                <w:b/>
                <w:bCs/>
                <w:color w:val="000000"/>
                <w:sz w:val="22"/>
                <w:szCs w:val="22"/>
              </w:rPr>
            </w:pPr>
            <w:ins w:id="734" w:author="Mara Cristina Lima" w:date="2020-10-30T16:07:00Z">
              <w:r w:rsidRPr="00471CCB">
                <w:rPr>
                  <w:rFonts w:ascii="Calibri" w:hAnsi="Calibri" w:cs="Calibri"/>
                  <w:b/>
                  <w:bCs/>
                  <w:color w:val="000000"/>
                  <w:sz w:val="22"/>
                  <w:szCs w:val="22"/>
                </w:rPr>
                <w:t>% Tai</w:t>
              </w:r>
            </w:ins>
          </w:p>
        </w:tc>
      </w:tr>
      <w:tr w:rsidR="00471CCB" w:rsidRPr="00471CCB" w14:paraId="428D8FF1" w14:textId="77777777" w:rsidTr="00471CCB">
        <w:trPr>
          <w:trHeight w:val="288"/>
          <w:jc w:val="center"/>
          <w:ins w:id="735" w:author="Mara Cristina Lima" w:date="2020-10-30T16:07:00Z"/>
        </w:trPr>
        <w:tc>
          <w:tcPr>
            <w:tcW w:w="868" w:type="dxa"/>
            <w:shd w:val="clear" w:color="auto" w:fill="auto"/>
            <w:vAlign w:val="center"/>
            <w:hideMark/>
          </w:tcPr>
          <w:p w14:paraId="060B4BE3" w14:textId="77777777" w:rsidR="00471CCB" w:rsidRPr="00471CCB" w:rsidRDefault="00471CCB" w:rsidP="00471CCB">
            <w:pPr>
              <w:jc w:val="center"/>
              <w:rPr>
                <w:ins w:id="736" w:author="Mara Cristina Lima" w:date="2020-10-30T16:07:00Z"/>
                <w:rFonts w:ascii="Calibri" w:hAnsi="Calibri" w:cs="Calibri"/>
                <w:color w:val="000000"/>
                <w:sz w:val="22"/>
                <w:szCs w:val="22"/>
              </w:rPr>
            </w:pPr>
            <w:ins w:id="737" w:author="Mara Cristina Lima" w:date="2020-10-30T16:07:00Z">
              <w:r w:rsidRPr="00471CCB">
                <w:rPr>
                  <w:rFonts w:ascii="Calibri" w:hAnsi="Calibri" w:cs="Calibri"/>
                  <w:color w:val="000000"/>
                  <w:sz w:val="22"/>
                  <w:szCs w:val="22"/>
                </w:rPr>
                <w:t>Emissão</w:t>
              </w:r>
            </w:ins>
          </w:p>
        </w:tc>
        <w:tc>
          <w:tcPr>
            <w:tcW w:w="1218" w:type="dxa"/>
            <w:shd w:val="clear" w:color="auto" w:fill="auto"/>
            <w:vAlign w:val="center"/>
            <w:hideMark/>
          </w:tcPr>
          <w:p w14:paraId="7A6AF3A4" w14:textId="77777777" w:rsidR="00471CCB" w:rsidRPr="00471CCB" w:rsidRDefault="00471CCB" w:rsidP="00471CCB">
            <w:pPr>
              <w:jc w:val="center"/>
              <w:rPr>
                <w:ins w:id="738" w:author="Mara Cristina Lima" w:date="2020-10-30T16:07:00Z"/>
                <w:rFonts w:ascii="Calibri" w:hAnsi="Calibri" w:cs="Calibri"/>
                <w:color w:val="000000"/>
                <w:sz w:val="22"/>
                <w:szCs w:val="22"/>
              </w:rPr>
            </w:pPr>
          </w:p>
        </w:tc>
        <w:tc>
          <w:tcPr>
            <w:tcW w:w="1792" w:type="dxa"/>
            <w:shd w:val="clear" w:color="auto" w:fill="auto"/>
            <w:vAlign w:val="center"/>
            <w:hideMark/>
          </w:tcPr>
          <w:p w14:paraId="7411D2E9" w14:textId="77777777" w:rsidR="00471CCB" w:rsidRPr="00471CCB" w:rsidRDefault="00471CCB" w:rsidP="00471CCB">
            <w:pPr>
              <w:jc w:val="center"/>
              <w:rPr>
                <w:ins w:id="739" w:author="Mara Cristina Lima" w:date="2020-10-30T16:07:00Z"/>
                <w:sz w:val="20"/>
                <w:szCs w:val="20"/>
              </w:rPr>
            </w:pPr>
          </w:p>
        </w:tc>
        <w:tc>
          <w:tcPr>
            <w:tcW w:w="772" w:type="dxa"/>
            <w:shd w:val="clear" w:color="auto" w:fill="auto"/>
            <w:vAlign w:val="center"/>
            <w:hideMark/>
          </w:tcPr>
          <w:p w14:paraId="6AD52A0E" w14:textId="77777777" w:rsidR="00471CCB" w:rsidRPr="00471CCB" w:rsidRDefault="00471CCB" w:rsidP="00471CCB">
            <w:pPr>
              <w:jc w:val="center"/>
              <w:rPr>
                <w:ins w:id="740" w:author="Mara Cristina Lima" w:date="2020-10-30T16:07:00Z"/>
                <w:sz w:val="20"/>
                <w:szCs w:val="20"/>
              </w:rPr>
            </w:pPr>
          </w:p>
        </w:tc>
        <w:tc>
          <w:tcPr>
            <w:tcW w:w="910" w:type="dxa"/>
            <w:shd w:val="clear" w:color="auto" w:fill="auto"/>
            <w:vAlign w:val="center"/>
            <w:hideMark/>
          </w:tcPr>
          <w:p w14:paraId="0EBB4D34" w14:textId="77777777" w:rsidR="00471CCB" w:rsidRPr="00471CCB" w:rsidRDefault="00471CCB" w:rsidP="00471CCB">
            <w:pPr>
              <w:jc w:val="center"/>
              <w:rPr>
                <w:ins w:id="741" w:author="Mara Cristina Lima" w:date="2020-10-30T16:07:00Z"/>
                <w:sz w:val="20"/>
                <w:szCs w:val="20"/>
              </w:rPr>
            </w:pPr>
          </w:p>
        </w:tc>
      </w:tr>
      <w:tr w:rsidR="00471CCB" w:rsidRPr="00471CCB" w14:paraId="3B0C4316" w14:textId="77777777" w:rsidTr="00471CCB">
        <w:trPr>
          <w:trHeight w:val="288"/>
          <w:jc w:val="center"/>
          <w:ins w:id="742" w:author="Mara Cristina Lima" w:date="2020-10-30T16:07:00Z"/>
        </w:trPr>
        <w:tc>
          <w:tcPr>
            <w:tcW w:w="868" w:type="dxa"/>
            <w:shd w:val="clear" w:color="auto" w:fill="auto"/>
            <w:vAlign w:val="center"/>
            <w:hideMark/>
          </w:tcPr>
          <w:p w14:paraId="4BD7F867" w14:textId="77777777" w:rsidR="00471CCB" w:rsidRPr="00471CCB" w:rsidRDefault="00471CCB" w:rsidP="00471CCB">
            <w:pPr>
              <w:jc w:val="center"/>
              <w:rPr>
                <w:ins w:id="743" w:author="Mara Cristina Lima" w:date="2020-10-30T16:07:00Z"/>
                <w:rFonts w:ascii="Calibri" w:hAnsi="Calibri" w:cs="Calibri"/>
                <w:color w:val="000000"/>
                <w:sz w:val="22"/>
                <w:szCs w:val="22"/>
              </w:rPr>
            </w:pPr>
            <w:ins w:id="744" w:author="Mara Cristina Lima" w:date="2020-10-30T16:07:00Z">
              <w:r w:rsidRPr="00471CCB">
                <w:rPr>
                  <w:rFonts w:ascii="Calibri" w:hAnsi="Calibri" w:cs="Calibri"/>
                  <w:color w:val="000000"/>
                  <w:sz w:val="22"/>
                  <w:szCs w:val="22"/>
                </w:rPr>
                <w:t>1</w:t>
              </w:r>
            </w:ins>
          </w:p>
        </w:tc>
        <w:tc>
          <w:tcPr>
            <w:tcW w:w="1218" w:type="dxa"/>
            <w:shd w:val="clear" w:color="auto" w:fill="auto"/>
            <w:vAlign w:val="center"/>
            <w:hideMark/>
          </w:tcPr>
          <w:p w14:paraId="376157D1" w14:textId="77777777" w:rsidR="00471CCB" w:rsidRPr="00471CCB" w:rsidRDefault="00471CCB" w:rsidP="00471CCB">
            <w:pPr>
              <w:jc w:val="center"/>
              <w:rPr>
                <w:ins w:id="745" w:author="Mara Cristina Lima" w:date="2020-10-30T16:07:00Z"/>
                <w:rFonts w:ascii="Calibri" w:hAnsi="Calibri" w:cs="Calibri"/>
                <w:color w:val="000000"/>
                <w:sz w:val="22"/>
                <w:szCs w:val="22"/>
              </w:rPr>
            </w:pPr>
            <w:ins w:id="746" w:author="Mara Cristina Lima" w:date="2020-10-30T16:07:00Z">
              <w:r w:rsidRPr="00471CCB">
                <w:rPr>
                  <w:rFonts w:ascii="Calibri" w:hAnsi="Calibri" w:cs="Calibri"/>
                  <w:color w:val="000000"/>
                  <w:sz w:val="22"/>
                  <w:szCs w:val="22"/>
                </w:rPr>
                <w:t>20/11/2020</w:t>
              </w:r>
            </w:ins>
          </w:p>
        </w:tc>
        <w:tc>
          <w:tcPr>
            <w:tcW w:w="1792" w:type="dxa"/>
            <w:shd w:val="clear" w:color="auto" w:fill="auto"/>
            <w:vAlign w:val="center"/>
            <w:hideMark/>
          </w:tcPr>
          <w:p w14:paraId="2C72C2F2" w14:textId="77777777" w:rsidR="00471CCB" w:rsidRPr="00471CCB" w:rsidRDefault="00471CCB" w:rsidP="00471CCB">
            <w:pPr>
              <w:jc w:val="center"/>
              <w:rPr>
                <w:ins w:id="747" w:author="Mara Cristina Lima" w:date="2020-10-30T16:07:00Z"/>
                <w:rFonts w:ascii="Calibri" w:hAnsi="Calibri" w:cs="Calibri"/>
                <w:color w:val="000000"/>
                <w:sz w:val="22"/>
                <w:szCs w:val="22"/>
              </w:rPr>
            </w:pPr>
            <w:ins w:id="748" w:author="Mara Cristina Lima" w:date="2020-10-30T16:07:00Z">
              <w:r w:rsidRPr="00471CCB">
                <w:rPr>
                  <w:rFonts w:ascii="Calibri" w:hAnsi="Calibri" w:cs="Calibri"/>
                  <w:color w:val="000000"/>
                  <w:sz w:val="22"/>
                  <w:szCs w:val="22"/>
                </w:rPr>
                <w:t>23/11/2020</w:t>
              </w:r>
            </w:ins>
          </w:p>
        </w:tc>
        <w:tc>
          <w:tcPr>
            <w:tcW w:w="772" w:type="dxa"/>
            <w:shd w:val="clear" w:color="auto" w:fill="auto"/>
            <w:vAlign w:val="center"/>
            <w:hideMark/>
          </w:tcPr>
          <w:p w14:paraId="49AD8578" w14:textId="77777777" w:rsidR="00471CCB" w:rsidRPr="00471CCB" w:rsidRDefault="00471CCB" w:rsidP="00471CCB">
            <w:pPr>
              <w:jc w:val="center"/>
              <w:rPr>
                <w:ins w:id="749" w:author="Mara Cristina Lima" w:date="2020-10-30T16:07:00Z"/>
                <w:rFonts w:ascii="Calibri" w:hAnsi="Calibri" w:cs="Calibri"/>
                <w:color w:val="000000"/>
                <w:sz w:val="22"/>
                <w:szCs w:val="22"/>
              </w:rPr>
            </w:pPr>
            <w:ins w:id="75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0E63858" w14:textId="77777777" w:rsidR="00471CCB" w:rsidRPr="00471CCB" w:rsidRDefault="00471CCB" w:rsidP="00471CCB">
            <w:pPr>
              <w:jc w:val="center"/>
              <w:rPr>
                <w:ins w:id="751" w:author="Mara Cristina Lima" w:date="2020-10-30T16:07:00Z"/>
                <w:rFonts w:ascii="Calibri" w:hAnsi="Calibri" w:cs="Calibri"/>
                <w:color w:val="000000"/>
                <w:sz w:val="22"/>
                <w:szCs w:val="22"/>
              </w:rPr>
            </w:pPr>
            <w:ins w:id="752" w:author="Mara Cristina Lima" w:date="2020-10-30T16:07:00Z">
              <w:r w:rsidRPr="00471CCB">
                <w:rPr>
                  <w:rFonts w:ascii="Calibri" w:hAnsi="Calibri" w:cs="Calibri"/>
                  <w:color w:val="000000"/>
                  <w:sz w:val="22"/>
                  <w:szCs w:val="22"/>
                </w:rPr>
                <w:t>0,00%</w:t>
              </w:r>
            </w:ins>
          </w:p>
        </w:tc>
      </w:tr>
      <w:tr w:rsidR="00471CCB" w:rsidRPr="00471CCB" w14:paraId="24D00623" w14:textId="77777777" w:rsidTr="00471CCB">
        <w:trPr>
          <w:trHeight w:val="288"/>
          <w:jc w:val="center"/>
          <w:ins w:id="753" w:author="Mara Cristina Lima" w:date="2020-10-30T16:07:00Z"/>
        </w:trPr>
        <w:tc>
          <w:tcPr>
            <w:tcW w:w="868" w:type="dxa"/>
            <w:shd w:val="clear" w:color="auto" w:fill="auto"/>
            <w:vAlign w:val="center"/>
            <w:hideMark/>
          </w:tcPr>
          <w:p w14:paraId="607688E5" w14:textId="77777777" w:rsidR="00471CCB" w:rsidRPr="00471CCB" w:rsidRDefault="00471CCB" w:rsidP="00471CCB">
            <w:pPr>
              <w:jc w:val="center"/>
              <w:rPr>
                <w:ins w:id="754" w:author="Mara Cristina Lima" w:date="2020-10-30T16:07:00Z"/>
                <w:rFonts w:ascii="Calibri" w:hAnsi="Calibri" w:cs="Calibri"/>
                <w:color w:val="000000"/>
                <w:sz w:val="22"/>
                <w:szCs w:val="22"/>
              </w:rPr>
            </w:pPr>
            <w:ins w:id="755" w:author="Mara Cristina Lima" w:date="2020-10-30T16:07:00Z">
              <w:r w:rsidRPr="00471CCB">
                <w:rPr>
                  <w:rFonts w:ascii="Calibri" w:hAnsi="Calibri" w:cs="Calibri"/>
                  <w:color w:val="000000"/>
                  <w:sz w:val="22"/>
                  <w:szCs w:val="22"/>
                </w:rPr>
                <w:t>2</w:t>
              </w:r>
            </w:ins>
          </w:p>
        </w:tc>
        <w:tc>
          <w:tcPr>
            <w:tcW w:w="1218" w:type="dxa"/>
            <w:shd w:val="clear" w:color="auto" w:fill="auto"/>
            <w:vAlign w:val="center"/>
            <w:hideMark/>
          </w:tcPr>
          <w:p w14:paraId="3E6E943B" w14:textId="77777777" w:rsidR="00471CCB" w:rsidRPr="00471CCB" w:rsidRDefault="00471CCB" w:rsidP="00471CCB">
            <w:pPr>
              <w:jc w:val="center"/>
              <w:rPr>
                <w:ins w:id="756" w:author="Mara Cristina Lima" w:date="2020-10-30T16:07:00Z"/>
                <w:rFonts w:ascii="Calibri" w:hAnsi="Calibri" w:cs="Calibri"/>
                <w:color w:val="000000"/>
                <w:sz w:val="22"/>
                <w:szCs w:val="22"/>
              </w:rPr>
            </w:pPr>
            <w:ins w:id="757" w:author="Mara Cristina Lima" w:date="2020-10-30T16:07:00Z">
              <w:r w:rsidRPr="00471CCB">
                <w:rPr>
                  <w:rFonts w:ascii="Calibri" w:hAnsi="Calibri" w:cs="Calibri"/>
                  <w:color w:val="000000"/>
                  <w:sz w:val="22"/>
                  <w:szCs w:val="22"/>
                </w:rPr>
                <w:t>20/12/2020</w:t>
              </w:r>
            </w:ins>
          </w:p>
        </w:tc>
        <w:tc>
          <w:tcPr>
            <w:tcW w:w="1792" w:type="dxa"/>
            <w:shd w:val="clear" w:color="auto" w:fill="auto"/>
            <w:vAlign w:val="center"/>
            <w:hideMark/>
          </w:tcPr>
          <w:p w14:paraId="33396983" w14:textId="77777777" w:rsidR="00471CCB" w:rsidRPr="00471CCB" w:rsidRDefault="00471CCB" w:rsidP="00471CCB">
            <w:pPr>
              <w:jc w:val="center"/>
              <w:rPr>
                <w:ins w:id="758" w:author="Mara Cristina Lima" w:date="2020-10-30T16:07:00Z"/>
                <w:rFonts w:ascii="Calibri" w:hAnsi="Calibri" w:cs="Calibri"/>
                <w:color w:val="000000"/>
                <w:sz w:val="22"/>
                <w:szCs w:val="22"/>
              </w:rPr>
            </w:pPr>
            <w:ins w:id="759" w:author="Mara Cristina Lima" w:date="2020-10-30T16:07:00Z">
              <w:r w:rsidRPr="00471CCB">
                <w:rPr>
                  <w:rFonts w:ascii="Calibri" w:hAnsi="Calibri" w:cs="Calibri"/>
                  <w:color w:val="000000"/>
                  <w:sz w:val="22"/>
                  <w:szCs w:val="22"/>
                </w:rPr>
                <w:t>22/12/2020</w:t>
              </w:r>
            </w:ins>
          </w:p>
        </w:tc>
        <w:tc>
          <w:tcPr>
            <w:tcW w:w="772" w:type="dxa"/>
            <w:shd w:val="clear" w:color="auto" w:fill="auto"/>
            <w:vAlign w:val="center"/>
            <w:hideMark/>
          </w:tcPr>
          <w:p w14:paraId="3C918468" w14:textId="77777777" w:rsidR="00471CCB" w:rsidRPr="00471CCB" w:rsidRDefault="00471CCB" w:rsidP="00471CCB">
            <w:pPr>
              <w:jc w:val="center"/>
              <w:rPr>
                <w:ins w:id="760" w:author="Mara Cristina Lima" w:date="2020-10-30T16:07:00Z"/>
                <w:rFonts w:ascii="Calibri" w:hAnsi="Calibri" w:cs="Calibri"/>
                <w:color w:val="000000"/>
                <w:sz w:val="22"/>
                <w:szCs w:val="22"/>
              </w:rPr>
            </w:pPr>
            <w:ins w:id="76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5915E00" w14:textId="77777777" w:rsidR="00471CCB" w:rsidRPr="00471CCB" w:rsidRDefault="00471CCB" w:rsidP="00471CCB">
            <w:pPr>
              <w:jc w:val="center"/>
              <w:rPr>
                <w:ins w:id="762" w:author="Mara Cristina Lima" w:date="2020-10-30T16:07:00Z"/>
                <w:rFonts w:ascii="Calibri" w:hAnsi="Calibri" w:cs="Calibri"/>
                <w:color w:val="000000"/>
                <w:sz w:val="22"/>
                <w:szCs w:val="22"/>
              </w:rPr>
            </w:pPr>
            <w:ins w:id="763" w:author="Mara Cristina Lima" w:date="2020-10-30T16:07:00Z">
              <w:r w:rsidRPr="00471CCB">
                <w:rPr>
                  <w:rFonts w:ascii="Calibri" w:hAnsi="Calibri" w:cs="Calibri"/>
                  <w:color w:val="000000"/>
                  <w:sz w:val="22"/>
                  <w:szCs w:val="22"/>
                </w:rPr>
                <w:t>0,00%</w:t>
              </w:r>
            </w:ins>
          </w:p>
        </w:tc>
      </w:tr>
      <w:tr w:rsidR="00471CCB" w:rsidRPr="00471CCB" w14:paraId="6583C137" w14:textId="77777777" w:rsidTr="00471CCB">
        <w:trPr>
          <w:trHeight w:val="288"/>
          <w:jc w:val="center"/>
          <w:ins w:id="764" w:author="Mara Cristina Lima" w:date="2020-10-30T16:07:00Z"/>
        </w:trPr>
        <w:tc>
          <w:tcPr>
            <w:tcW w:w="868" w:type="dxa"/>
            <w:shd w:val="clear" w:color="auto" w:fill="auto"/>
            <w:vAlign w:val="center"/>
            <w:hideMark/>
          </w:tcPr>
          <w:p w14:paraId="5B8821EA" w14:textId="77777777" w:rsidR="00471CCB" w:rsidRPr="00471CCB" w:rsidRDefault="00471CCB" w:rsidP="00471CCB">
            <w:pPr>
              <w:jc w:val="center"/>
              <w:rPr>
                <w:ins w:id="765" w:author="Mara Cristina Lima" w:date="2020-10-30T16:07:00Z"/>
                <w:rFonts w:ascii="Calibri" w:hAnsi="Calibri" w:cs="Calibri"/>
                <w:color w:val="000000"/>
                <w:sz w:val="22"/>
                <w:szCs w:val="22"/>
              </w:rPr>
            </w:pPr>
            <w:ins w:id="766" w:author="Mara Cristina Lima" w:date="2020-10-30T16:07:00Z">
              <w:r w:rsidRPr="00471CCB">
                <w:rPr>
                  <w:rFonts w:ascii="Calibri" w:hAnsi="Calibri" w:cs="Calibri"/>
                  <w:color w:val="000000"/>
                  <w:sz w:val="22"/>
                  <w:szCs w:val="22"/>
                </w:rPr>
                <w:t>3</w:t>
              </w:r>
            </w:ins>
          </w:p>
        </w:tc>
        <w:tc>
          <w:tcPr>
            <w:tcW w:w="1218" w:type="dxa"/>
            <w:shd w:val="clear" w:color="auto" w:fill="auto"/>
            <w:vAlign w:val="center"/>
            <w:hideMark/>
          </w:tcPr>
          <w:p w14:paraId="1089E680" w14:textId="77777777" w:rsidR="00471CCB" w:rsidRPr="00471CCB" w:rsidRDefault="00471CCB" w:rsidP="00471CCB">
            <w:pPr>
              <w:jc w:val="center"/>
              <w:rPr>
                <w:ins w:id="767" w:author="Mara Cristina Lima" w:date="2020-10-30T16:07:00Z"/>
                <w:rFonts w:ascii="Calibri" w:hAnsi="Calibri" w:cs="Calibri"/>
                <w:color w:val="000000"/>
                <w:sz w:val="22"/>
                <w:szCs w:val="22"/>
              </w:rPr>
            </w:pPr>
            <w:ins w:id="768" w:author="Mara Cristina Lima" w:date="2020-10-30T16:07:00Z">
              <w:r w:rsidRPr="00471CCB">
                <w:rPr>
                  <w:rFonts w:ascii="Calibri" w:hAnsi="Calibri" w:cs="Calibri"/>
                  <w:color w:val="000000"/>
                  <w:sz w:val="22"/>
                  <w:szCs w:val="22"/>
                </w:rPr>
                <w:t>20/01/2021</w:t>
              </w:r>
            </w:ins>
          </w:p>
        </w:tc>
        <w:tc>
          <w:tcPr>
            <w:tcW w:w="1792" w:type="dxa"/>
            <w:shd w:val="clear" w:color="auto" w:fill="auto"/>
            <w:vAlign w:val="center"/>
            <w:hideMark/>
          </w:tcPr>
          <w:p w14:paraId="155C83D6" w14:textId="77777777" w:rsidR="00471CCB" w:rsidRPr="00471CCB" w:rsidRDefault="00471CCB" w:rsidP="00471CCB">
            <w:pPr>
              <w:jc w:val="center"/>
              <w:rPr>
                <w:ins w:id="769" w:author="Mara Cristina Lima" w:date="2020-10-30T16:07:00Z"/>
                <w:rFonts w:ascii="Calibri" w:hAnsi="Calibri" w:cs="Calibri"/>
                <w:color w:val="000000"/>
                <w:sz w:val="22"/>
                <w:szCs w:val="22"/>
              </w:rPr>
            </w:pPr>
            <w:ins w:id="770" w:author="Mara Cristina Lima" w:date="2020-10-30T16:07:00Z">
              <w:r w:rsidRPr="00471CCB">
                <w:rPr>
                  <w:rFonts w:ascii="Calibri" w:hAnsi="Calibri" w:cs="Calibri"/>
                  <w:color w:val="000000"/>
                  <w:sz w:val="22"/>
                  <w:szCs w:val="22"/>
                </w:rPr>
                <w:t>21/01/2021</w:t>
              </w:r>
            </w:ins>
          </w:p>
        </w:tc>
        <w:tc>
          <w:tcPr>
            <w:tcW w:w="772" w:type="dxa"/>
            <w:shd w:val="clear" w:color="auto" w:fill="auto"/>
            <w:vAlign w:val="center"/>
            <w:hideMark/>
          </w:tcPr>
          <w:p w14:paraId="193A5939" w14:textId="77777777" w:rsidR="00471CCB" w:rsidRPr="00471CCB" w:rsidRDefault="00471CCB" w:rsidP="00471CCB">
            <w:pPr>
              <w:jc w:val="center"/>
              <w:rPr>
                <w:ins w:id="771" w:author="Mara Cristina Lima" w:date="2020-10-30T16:07:00Z"/>
                <w:rFonts w:ascii="Calibri" w:hAnsi="Calibri" w:cs="Calibri"/>
                <w:color w:val="000000"/>
                <w:sz w:val="22"/>
                <w:szCs w:val="22"/>
              </w:rPr>
            </w:pPr>
            <w:ins w:id="77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E7DA730" w14:textId="77777777" w:rsidR="00471CCB" w:rsidRPr="00471CCB" w:rsidRDefault="00471CCB" w:rsidP="00471CCB">
            <w:pPr>
              <w:jc w:val="center"/>
              <w:rPr>
                <w:ins w:id="773" w:author="Mara Cristina Lima" w:date="2020-10-30T16:07:00Z"/>
                <w:rFonts w:ascii="Calibri" w:hAnsi="Calibri" w:cs="Calibri"/>
                <w:color w:val="000000"/>
                <w:sz w:val="22"/>
                <w:szCs w:val="22"/>
              </w:rPr>
            </w:pPr>
            <w:ins w:id="774" w:author="Mara Cristina Lima" w:date="2020-10-30T16:07:00Z">
              <w:r w:rsidRPr="00471CCB">
                <w:rPr>
                  <w:rFonts w:ascii="Calibri" w:hAnsi="Calibri" w:cs="Calibri"/>
                  <w:color w:val="000000"/>
                  <w:sz w:val="22"/>
                  <w:szCs w:val="22"/>
                </w:rPr>
                <w:t>0,00%</w:t>
              </w:r>
            </w:ins>
          </w:p>
        </w:tc>
      </w:tr>
      <w:tr w:rsidR="00471CCB" w:rsidRPr="00471CCB" w14:paraId="5AE85EA3" w14:textId="77777777" w:rsidTr="00471CCB">
        <w:trPr>
          <w:trHeight w:val="288"/>
          <w:jc w:val="center"/>
          <w:ins w:id="775" w:author="Mara Cristina Lima" w:date="2020-10-30T16:07:00Z"/>
        </w:trPr>
        <w:tc>
          <w:tcPr>
            <w:tcW w:w="868" w:type="dxa"/>
            <w:shd w:val="clear" w:color="auto" w:fill="auto"/>
            <w:vAlign w:val="center"/>
            <w:hideMark/>
          </w:tcPr>
          <w:p w14:paraId="0A9840A9" w14:textId="77777777" w:rsidR="00471CCB" w:rsidRPr="00471CCB" w:rsidRDefault="00471CCB" w:rsidP="00471CCB">
            <w:pPr>
              <w:jc w:val="center"/>
              <w:rPr>
                <w:ins w:id="776" w:author="Mara Cristina Lima" w:date="2020-10-30T16:07:00Z"/>
                <w:rFonts w:ascii="Calibri" w:hAnsi="Calibri" w:cs="Calibri"/>
                <w:color w:val="000000"/>
                <w:sz w:val="22"/>
                <w:szCs w:val="22"/>
              </w:rPr>
            </w:pPr>
            <w:ins w:id="777" w:author="Mara Cristina Lima" w:date="2020-10-30T16:07:00Z">
              <w:r w:rsidRPr="00471CCB">
                <w:rPr>
                  <w:rFonts w:ascii="Calibri" w:hAnsi="Calibri" w:cs="Calibri"/>
                  <w:color w:val="000000"/>
                  <w:sz w:val="22"/>
                  <w:szCs w:val="22"/>
                </w:rPr>
                <w:t>4</w:t>
              </w:r>
            </w:ins>
          </w:p>
        </w:tc>
        <w:tc>
          <w:tcPr>
            <w:tcW w:w="1218" w:type="dxa"/>
            <w:shd w:val="clear" w:color="auto" w:fill="auto"/>
            <w:vAlign w:val="center"/>
            <w:hideMark/>
          </w:tcPr>
          <w:p w14:paraId="0DF55988" w14:textId="77777777" w:rsidR="00471CCB" w:rsidRPr="00471CCB" w:rsidRDefault="00471CCB" w:rsidP="00471CCB">
            <w:pPr>
              <w:jc w:val="center"/>
              <w:rPr>
                <w:ins w:id="778" w:author="Mara Cristina Lima" w:date="2020-10-30T16:07:00Z"/>
                <w:rFonts w:ascii="Calibri" w:hAnsi="Calibri" w:cs="Calibri"/>
                <w:color w:val="000000"/>
                <w:sz w:val="22"/>
                <w:szCs w:val="22"/>
              </w:rPr>
            </w:pPr>
            <w:ins w:id="779" w:author="Mara Cristina Lima" w:date="2020-10-30T16:07:00Z">
              <w:r w:rsidRPr="00471CCB">
                <w:rPr>
                  <w:rFonts w:ascii="Calibri" w:hAnsi="Calibri" w:cs="Calibri"/>
                  <w:color w:val="000000"/>
                  <w:sz w:val="22"/>
                  <w:szCs w:val="22"/>
                </w:rPr>
                <w:t>20/02/2021</w:t>
              </w:r>
            </w:ins>
          </w:p>
        </w:tc>
        <w:tc>
          <w:tcPr>
            <w:tcW w:w="1792" w:type="dxa"/>
            <w:shd w:val="clear" w:color="auto" w:fill="auto"/>
            <w:vAlign w:val="center"/>
            <w:hideMark/>
          </w:tcPr>
          <w:p w14:paraId="18786A7C" w14:textId="77777777" w:rsidR="00471CCB" w:rsidRPr="00471CCB" w:rsidRDefault="00471CCB" w:rsidP="00471CCB">
            <w:pPr>
              <w:jc w:val="center"/>
              <w:rPr>
                <w:ins w:id="780" w:author="Mara Cristina Lima" w:date="2020-10-30T16:07:00Z"/>
                <w:rFonts w:ascii="Calibri" w:hAnsi="Calibri" w:cs="Calibri"/>
                <w:color w:val="000000"/>
                <w:sz w:val="22"/>
                <w:szCs w:val="22"/>
              </w:rPr>
            </w:pPr>
            <w:ins w:id="781" w:author="Mara Cristina Lima" w:date="2020-10-30T16:07:00Z">
              <w:r w:rsidRPr="00471CCB">
                <w:rPr>
                  <w:rFonts w:ascii="Calibri" w:hAnsi="Calibri" w:cs="Calibri"/>
                  <w:color w:val="000000"/>
                  <w:sz w:val="22"/>
                  <w:szCs w:val="22"/>
                </w:rPr>
                <w:t>23/02/2021</w:t>
              </w:r>
            </w:ins>
          </w:p>
        </w:tc>
        <w:tc>
          <w:tcPr>
            <w:tcW w:w="772" w:type="dxa"/>
            <w:shd w:val="clear" w:color="auto" w:fill="auto"/>
            <w:vAlign w:val="center"/>
            <w:hideMark/>
          </w:tcPr>
          <w:p w14:paraId="5E99D3BD" w14:textId="77777777" w:rsidR="00471CCB" w:rsidRPr="00471CCB" w:rsidRDefault="00471CCB" w:rsidP="00471CCB">
            <w:pPr>
              <w:jc w:val="center"/>
              <w:rPr>
                <w:ins w:id="782" w:author="Mara Cristina Lima" w:date="2020-10-30T16:07:00Z"/>
                <w:rFonts w:ascii="Calibri" w:hAnsi="Calibri" w:cs="Calibri"/>
                <w:color w:val="000000"/>
                <w:sz w:val="22"/>
                <w:szCs w:val="22"/>
              </w:rPr>
            </w:pPr>
            <w:ins w:id="78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E5CD872" w14:textId="77777777" w:rsidR="00471CCB" w:rsidRPr="00471CCB" w:rsidRDefault="00471CCB" w:rsidP="00471CCB">
            <w:pPr>
              <w:jc w:val="center"/>
              <w:rPr>
                <w:ins w:id="784" w:author="Mara Cristina Lima" w:date="2020-10-30T16:07:00Z"/>
                <w:rFonts w:ascii="Calibri" w:hAnsi="Calibri" w:cs="Calibri"/>
                <w:color w:val="000000"/>
                <w:sz w:val="22"/>
                <w:szCs w:val="22"/>
              </w:rPr>
            </w:pPr>
            <w:ins w:id="785" w:author="Mara Cristina Lima" w:date="2020-10-30T16:07:00Z">
              <w:r w:rsidRPr="00471CCB">
                <w:rPr>
                  <w:rFonts w:ascii="Calibri" w:hAnsi="Calibri" w:cs="Calibri"/>
                  <w:color w:val="000000"/>
                  <w:sz w:val="22"/>
                  <w:szCs w:val="22"/>
                </w:rPr>
                <w:t>0,00%</w:t>
              </w:r>
            </w:ins>
          </w:p>
        </w:tc>
      </w:tr>
      <w:tr w:rsidR="00471CCB" w:rsidRPr="00471CCB" w14:paraId="06DC9BE9" w14:textId="77777777" w:rsidTr="00471CCB">
        <w:trPr>
          <w:trHeight w:val="288"/>
          <w:jc w:val="center"/>
          <w:ins w:id="786" w:author="Mara Cristina Lima" w:date="2020-10-30T16:07:00Z"/>
        </w:trPr>
        <w:tc>
          <w:tcPr>
            <w:tcW w:w="868" w:type="dxa"/>
            <w:shd w:val="clear" w:color="auto" w:fill="auto"/>
            <w:vAlign w:val="center"/>
            <w:hideMark/>
          </w:tcPr>
          <w:p w14:paraId="1F836929" w14:textId="77777777" w:rsidR="00471CCB" w:rsidRPr="00471CCB" w:rsidRDefault="00471CCB" w:rsidP="00471CCB">
            <w:pPr>
              <w:jc w:val="center"/>
              <w:rPr>
                <w:ins w:id="787" w:author="Mara Cristina Lima" w:date="2020-10-30T16:07:00Z"/>
                <w:rFonts w:ascii="Calibri" w:hAnsi="Calibri" w:cs="Calibri"/>
                <w:color w:val="000000"/>
                <w:sz w:val="22"/>
                <w:szCs w:val="22"/>
              </w:rPr>
            </w:pPr>
            <w:ins w:id="788" w:author="Mara Cristina Lima" w:date="2020-10-30T16:07:00Z">
              <w:r w:rsidRPr="00471CCB">
                <w:rPr>
                  <w:rFonts w:ascii="Calibri" w:hAnsi="Calibri" w:cs="Calibri"/>
                  <w:color w:val="000000"/>
                  <w:sz w:val="22"/>
                  <w:szCs w:val="22"/>
                </w:rPr>
                <w:t>5</w:t>
              </w:r>
            </w:ins>
          </w:p>
        </w:tc>
        <w:tc>
          <w:tcPr>
            <w:tcW w:w="1218" w:type="dxa"/>
            <w:shd w:val="clear" w:color="auto" w:fill="auto"/>
            <w:vAlign w:val="center"/>
            <w:hideMark/>
          </w:tcPr>
          <w:p w14:paraId="0F660A7C" w14:textId="77777777" w:rsidR="00471CCB" w:rsidRPr="00471CCB" w:rsidRDefault="00471CCB" w:rsidP="00471CCB">
            <w:pPr>
              <w:jc w:val="center"/>
              <w:rPr>
                <w:ins w:id="789" w:author="Mara Cristina Lima" w:date="2020-10-30T16:07:00Z"/>
                <w:rFonts w:ascii="Calibri" w:hAnsi="Calibri" w:cs="Calibri"/>
                <w:color w:val="000000"/>
                <w:sz w:val="22"/>
                <w:szCs w:val="22"/>
              </w:rPr>
            </w:pPr>
            <w:ins w:id="790" w:author="Mara Cristina Lima" w:date="2020-10-30T16:07:00Z">
              <w:r w:rsidRPr="00471CCB">
                <w:rPr>
                  <w:rFonts w:ascii="Calibri" w:hAnsi="Calibri" w:cs="Calibri"/>
                  <w:color w:val="000000"/>
                  <w:sz w:val="22"/>
                  <w:szCs w:val="22"/>
                </w:rPr>
                <w:t>20/03/2021</w:t>
              </w:r>
            </w:ins>
          </w:p>
        </w:tc>
        <w:tc>
          <w:tcPr>
            <w:tcW w:w="1792" w:type="dxa"/>
            <w:shd w:val="clear" w:color="auto" w:fill="auto"/>
            <w:vAlign w:val="center"/>
            <w:hideMark/>
          </w:tcPr>
          <w:p w14:paraId="58AD008D" w14:textId="77777777" w:rsidR="00471CCB" w:rsidRPr="00471CCB" w:rsidRDefault="00471CCB" w:rsidP="00471CCB">
            <w:pPr>
              <w:jc w:val="center"/>
              <w:rPr>
                <w:ins w:id="791" w:author="Mara Cristina Lima" w:date="2020-10-30T16:07:00Z"/>
                <w:rFonts w:ascii="Calibri" w:hAnsi="Calibri" w:cs="Calibri"/>
                <w:color w:val="000000"/>
                <w:sz w:val="22"/>
                <w:szCs w:val="22"/>
              </w:rPr>
            </w:pPr>
            <w:ins w:id="792" w:author="Mara Cristina Lima" w:date="2020-10-30T16:07:00Z">
              <w:r w:rsidRPr="00471CCB">
                <w:rPr>
                  <w:rFonts w:ascii="Calibri" w:hAnsi="Calibri" w:cs="Calibri"/>
                  <w:color w:val="000000"/>
                  <w:sz w:val="22"/>
                  <w:szCs w:val="22"/>
                </w:rPr>
                <w:t>23/03/2021</w:t>
              </w:r>
            </w:ins>
          </w:p>
        </w:tc>
        <w:tc>
          <w:tcPr>
            <w:tcW w:w="772" w:type="dxa"/>
            <w:shd w:val="clear" w:color="auto" w:fill="auto"/>
            <w:vAlign w:val="center"/>
            <w:hideMark/>
          </w:tcPr>
          <w:p w14:paraId="7FFB0253" w14:textId="77777777" w:rsidR="00471CCB" w:rsidRPr="00471CCB" w:rsidRDefault="00471CCB" w:rsidP="00471CCB">
            <w:pPr>
              <w:jc w:val="center"/>
              <w:rPr>
                <w:ins w:id="793" w:author="Mara Cristina Lima" w:date="2020-10-30T16:07:00Z"/>
                <w:rFonts w:ascii="Calibri" w:hAnsi="Calibri" w:cs="Calibri"/>
                <w:color w:val="000000"/>
                <w:sz w:val="22"/>
                <w:szCs w:val="22"/>
              </w:rPr>
            </w:pPr>
            <w:ins w:id="79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5B9539F0" w14:textId="77777777" w:rsidR="00471CCB" w:rsidRPr="00471CCB" w:rsidRDefault="00471CCB" w:rsidP="00471CCB">
            <w:pPr>
              <w:jc w:val="center"/>
              <w:rPr>
                <w:ins w:id="795" w:author="Mara Cristina Lima" w:date="2020-10-30T16:07:00Z"/>
                <w:rFonts w:ascii="Calibri" w:hAnsi="Calibri" w:cs="Calibri"/>
                <w:color w:val="000000"/>
                <w:sz w:val="22"/>
                <w:szCs w:val="22"/>
              </w:rPr>
            </w:pPr>
            <w:ins w:id="796" w:author="Mara Cristina Lima" w:date="2020-10-30T16:07:00Z">
              <w:r w:rsidRPr="00471CCB">
                <w:rPr>
                  <w:rFonts w:ascii="Calibri" w:hAnsi="Calibri" w:cs="Calibri"/>
                  <w:color w:val="000000"/>
                  <w:sz w:val="22"/>
                  <w:szCs w:val="22"/>
                </w:rPr>
                <w:t>0,00%</w:t>
              </w:r>
            </w:ins>
          </w:p>
        </w:tc>
      </w:tr>
      <w:tr w:rsidR="00471CCB" w:rsidRPr="00471CCB" w14:paraId="1D8FFC2F" w14:textId="77777777" w:rsidTr="00471CCB">
        <w:trPr>
          <w:trHeight w:val="288"/>
          <w:jc w:val="center"/>
          <w:ins w:id="797" w:author="Mara Cristina Lima" w:date="2020-10-30T16:07:00Z"/>
        </w:trPr>
        <w:tc>
          <w:tcPr>
            <w:tcW w:w="868" w:type="dxa"/>
            <w:shd w:val="clear" w:color="auto" w:fill="auto"/>
            <w:vAlign w:val="center"/>
            <w:hideMark/>
          </w:tcPr>
          <w:p w14:paraId="5855E673" w14:textId="77777777" w:rsidR="00471CCB" w:rsidRPr="00471CCB" w:rsidRDefault="00471CCB" w:rsidP="00471CCB">
            <w:pPr>
              <w:jc w:val="center"/>
              <w:rPr>
                <w:ins w:id="798" w:author="Mara Cristina Lima" w:date="2020-10-30T16:07:00Z"/>
                <w:rFonts w:ascii="Calibri" w:hAnsi="Calibri" w:cs="Calibri"/>
                <w:color w:val="000000"/>
                <w:sz w:val="22"/>
                <w:szCs w:val="22"/>
              </w:rPr>
            </w:pPr>
            <w:ins w:id="799" w:author="Mara Cristina Lima" w:date="2020-10-30T16:07:00Z">
              <w:r w:rsidRPr="00471CCB">
                <w:rPr>
                  <w:rFonts w:ascii="Calibri" w:hAnsi="Calibri" w:cs="Calibri"/>
                  <w:color w:val="000000"/>
                  <w:sz w:val="22"/>
                  <w:szCs w:val="22"/>
                </w:rPr>
                <w:t>6</w:t>
              </w:r>
            </w:ins>
          </w:p>
        </w:tc>
        <w:tc>
          <w:tcPr>
            <w:tcW w:w="1218" w:type="dxa"/>
            <w:shd w:val="clear" w:color="auto" w:fill="auto"/>
            <w:vAlign w:val="center"/>
            <w:hideMark/>
          </w:tcPr>
          <w:p w14:paraId="7276BB71" w14:textId="77777777" w:rsidR="00471CCB" w:rsidRPr="00471CCB" w:rsidRDefault="00471CCB" w:rsidP="00471CCB">
            <w:pPr>
              <w:jc w:val="center"/>
              <w:rPr>
                <w:ins w:id="800" w:author="Mara Cristina Lima" w:date="2020-10-30T16:07:00Z"/>
                <w:rFonts w:ascii="Calibri" w:hAnsi="Calibri" w:cs="Calibri"/>
                <w:color w:val="000000"/>
                <w:sz w:val="22"/>
                <w:szCs w:val="22"/>
              </w:rPr>
            </w:pPr>
            <w:ins w:id="801" w:author="Mara Cristina Lima" w:date="2020-10-30T16:07:00Z">
              <w:r w:rsidRPr="00471CCB">
                <w:rPr>
                  <w:rFonts w:ascii="Calibri" w:hAnsi="Calibri" w:cs="Calibri"/>
                  <w:color w:val="000000"/>
                  <w:sz w:val="22"/>
                  <w:szCs w:val="22"/>
                </w:rPr>
                <w:t>20/04/2021</w:t>
              </w:r>
            </w:ins>
          </w:p>
        </w:tc>
        <w:tc>
          <w:tcPr>
            <w:tcW w:w="1792" w:type="dxa"/>
            <w:shd w:val="clear" w:color="auto" w:fill="auto"/>
            <w:vAlign w:val="center"/>
            <w:hideMark/>
          </w:tcPr>
          <w:p w14:paraId="5001CCF2" w14:textId="77777777" w:rsidR="00471CCB" w:rsidRPr="00471CCB" w:rsidRDefault="00471CCB" w:rsidP="00471CCB">
            <w:pPr>
              <w:jc w:val="center"/>
              <w:rPr>
                <w:ins w:id="802" w:author="Mara Cristina Lima" w:date="2020-10-30T16:07:00Z"/>
                <w:rFonts w:ascii="Calibri" w:hAnsi="Calibri" w:cs="Calibri"/>
                <w:color w:val="000000"/>
                <w:sz w:val="22"/>
                <w:szCs w:val="22"/>
              </w:rPr>
            </w:pPr>
            <w:ins w:id="803" w:author="Mara Cristina Lima" w:date="2020-10-30T16:07:00Z">
              <w:r w:rsidRPr="00471CCB">
                <w:rPr>
                  <w:rFonts w:ascii="Calibri" w:hAnsi="Calibri" w:cs="Calibri"/>
                  <w:color w:val="000000"/>
                  <w:sz w:val="22"/>
                  <w:szCs w:val="22"/>
                </w:rPr>
                <w:t>22/04/2021</w:t>
              </w:r>
            </w:ins>
          </w:p>
        </w:tc>
        <w:tc>
          <w:tcPr>
            <w:tcW w:w="772" w:type="dxa"/>
            <w:shd w:val="clear" w:color="auto" w:fill="auto"/>
            <w:vAlign w:val="center"/>
            <w:hideMark/>
          </w:tcPr>
          <w:p w14:paraId="70203328" w14:textId="77777777" w:rsidR="00471CCB" w:rsidRPr="00471CCB" w:rsidRDefault="00471CCB" w:rsidP="00471CCB">
            <w:pPr>
              <w:jc w:val="center"/>
              <w:rPr>
                <w:ins w:id="804" w:author="Mara Cristina Lima" w:date="2020-10-30T16:07:00Z"/>
                <w:rFonts w:ascii="Calibri" w:hAnsi="Calibri" w:cs="Calibri"/>
                <w:color w:val="000000"/>
                <w:sz w:val="22"/>
                <w:szCs w:val="22"/>
              </w:rPr>
            </w:pPr>
            <w:ins w:id="80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E577E2B" w14:textId="77777777" w:rsidR="00471CCB" w:rsidRPr="00471CCB" w:rsidRDefault="00471CCB" w:rsidP="00471CCB">
            <w:pPr>
              <w:jc w:val="center"/>
              <w:rPr>
                <w:ins w:id="806" w:author="Mara Cristina Lima" w:date="2020-10-30T16:07:00Z"/>
                <w:rFonts w:ascii="Calibri" w:hAnsi="Calibri" w:cs="Calibri"/>
                <w:color w:val="000000"/>
                <w:sz w:val="22"/>
                <w:szCs w:val="22"/>
              </w:rPr>
            </w:pPr>
            <w:ins w:id="807" w:author="Mara Cristina Lima" w:date="2020-10-30T16:07:00Z">
              <w:r w:rsidRPr="00471CCB">
                <w:rPr>
                  <w:rFonts w:ascii="Calibri" w:hAnsi="Calibri" w:cs="Calibri"/>
                  <w:color w:val="000000"/>
                  <w:sz w:val="22"/>
                  <w:szCs w:val="22"/>
                </w:rPr>
                <w:t>0,00%</w:t>
              </w:r>
            </w:ins>
          </w:p>
        </w:tc>
      </w:tr>
      <w:tr w:rsidR="00471CCB" w:rsidRPr="00471CCB" w14:paraId="2C5D70E8" w14:textId="77777777" w:rsidTr="00471CCB">
        <w:trPr>
          <w:trHeight w:val="288"/>
          <w:jc w:val="center"/>
          <w:ins w:id="808" w:author="Mara Cristina Lima" w:date="2020-10-30T16:07:00Z"/>
        </w:trPr>
        <w:tc>
          <w:tcPr>
            <w:tcW w:w="868" w:type="dxa"/>
            <w:shd w:val="clear" w:color="auto" w:fill="auto"/>
            <w:vAlign w:val="center"/>
            <w:hideMark/>
          </w:tcPr>
          <w:p w14:paraId="37CA5245" w14:textId="77777777" w:rsidR="00471CCB" w:rsidRPr="00471CCB" w:rsidRDefault="00471CCB" w:rsidP="00471CCB">
            <w:pPr>
              <w:jc w:val="center"/>
              <w:rPr>
                <w:ins w:id="809" w:author="Mara Cristina Lima" w:date="2020-10-30T16:07:00Z"/>
                <w:rFonts w:ascii="Calibri" w:hAnsi="Calibri" w:cs="Calibri"/>
                <w:color w:val="000000"/>
                <w:sz w:val="22"/>
                <w:szCs w:val="22"/>
              </w:rPr>
            </w:pPr>
            <w:ins w:id="810" w:author="Mara Cristina Lima" w:date="2020-10-30T16:07:00Z">
              <w:r w:rsidRPr="00471CCB">
                <w:rPr>
                  <w:rFonts w:ascii="Calibri" w:hAnsi="Calibri" w:cs="Calibri"/>
                  <w:color w:val="000000"/>
                  <w:sz w:val="22"/>
                  <w:szCs w:val="22"/>
                </w:rPr>
                <w:t>7</w:t>
              </w:r>
            </w:ins>
          </w:p>
        </w:tc>
        <w:tc>
          <w:tcPr>
            <w:tcW w:w="1218" w:type="dxa"/>
            <w:shd w:val="clear" w:color="auto" w:fill="auto"/>
            <w:vAlign w:val="center"/>
            <w:hideMark/>
          </w:tcPr>
          <w:p w14:paraId="67C2E792" w14:textId="77777777" w:rsidR="00471CCB" w:rsidRPr="00471CCB" w:rsidRDefault="00471CCB" w:rsidP="00471CCB">
            <w:pPr>
              <w:jc w:val="center"/>
              <w:rPr>
                <w:ins w:id="811" w:author="Mara Cristina Lima" w:date="2020-10-30T16:07:00Z"/>
                <w:rFonts w:ascii="Calibri" w:hAnsi="Calibri" w:cs="Calibri"/>
                <w:color w:val="000000"/>
                <w:sz w:val="22"/>
                <w:szCs w:val="22"/>
              </w:rPr>
            </w:pPr>
            <w:ins w:id="812" w:author="Mara Cristina Lima" w:date="2020-10-30T16:07:00Z">
              <w:r w:rsidRPr="00471CCB">
                <w:rPr>
                  <w:rFonts w:ascii="Calibri" w:hAnsi="Calibri" w:cs="Calibri"/>
                  <w:color w:val="000000"/>
                  <w:sz w:val="22"/>
                  <w:szCs w:val="22"/>
                </w:rPr>
                <w:t>20/05/2021</w:t>
              </w:r>
            </w:ins>
          </w:p>
        </w:tc>
        <w:tc>
          <w:tcPr>
            <w:tcW w:w="1792" w:type="dxa"/>
            <w:shd w:val="clear" w:color="auto" w:fill="auto"/>
            <w:vAlign w:val="center"/>
            <w:hideMark/>
          </w:tcPr>
          <w:p w14:paraId="3B3AC952" w14:textId="77777777" w:rsidR="00471CCB" w:rsidRPr="00471CCB" w:rsidRDefault="00471CCB" w:rsidP="00471CCB">
            <w:pPr>
              <w:jc w:val="center"/>
              <w:rPr>
                <w:ins w:id="813" w:author="Mara Cristina Lima" w:date="2020-10-30T16:07:00Z"/>
                <w:rFonts w:ascii="Calibri" w:hAnsi="Calibri" w:cs="Calibri"/>
                <w:color w:val="000000"/>
                <w:sz w:val="22"/>
                <w:szCs w:val="22"/>
              </w:rPr>
            </w:pPr>
            <w:ins w:id="814" w:author="Mara Cristina Lima" w:date="2020-10-30T16:07:00Z">
              <w:r w:rsidRPr="00471CCB">
                <w:rPr>
                  <w:rFonts w:ascii="Calibri" w:hAnsi="Calibri" w:cs="Calibri"/>
                  <w:color w:val="000000"/>
                  <w:sz w:val="22"/>
                  <w:szCs w:val="22"/>
                </w:rPr>
                <w:t>21/05/2021</w:t>
              </w:r>
            </w:ins>
          </w:p>
        </w:tc>
        <w:tc>
          <w:tcPr>
            <w:tcW w:w="772" w:type="dxa"/>
            <w:shd w:val="clear" w:color="auto" w:fill="auto"/>
            <w:vAlign w:val="center"/>
            <w:hideMark/>
          </w:tcPr>
          <w:p w14:paraId="594A1D3D" w14:textId="77777777" w:rsidR="00471CCB" w:rsidRPr="00471CCB" w:rsidRDefault="00471CCB" w:rsidP="00471CCB">
            <w:pPr>
              <w:jc w:val="center"/>
              <w:rPr>
                <w:ins w:id="815" w:author="Mara Cristina Lima" w:date="2020-10-30T16:07:00Z"/>
                <w:rFonts w:ascii="Calibri" w:hAnsi="Calibri" w:cs="Calibri"/>
                <w:color w:val="000000"/>
                <w:sz w:val="22"/>
                <w:szCs w:val="22"/>
              </w:rPr>
            </w:pPr>
            <w:ins w:id="81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B508DD2" w14:textId="77777777" w:rsidR="00471CCB" w:rsidRPr="00471CCB" w:rsidRDefault="00471CCB" w:rsidP="00471CCB">
            <w:pPr>
              <w:jc w:val="center"/>
              <w:rPr>
                <w:ins w:id="817" w:author="Mara Cristina Lima" w:date="2020-10-30T16:07:00Z"/>
                <w:rFonts w:ascii="Calibri" w:hAnsi="Calibri" w:cs="Calibri"/>
                <w:color w:val="000000"/>
                <w:sz w:val="22"/>
                <w:szCs w:val="22"/>
              </w:rPr>
            </w:pPr>
            <w:ins w:id="818" w:author="Mara Cristina Lima" w:date="2020-10-30T16:07:00Z">
              <w:r w:rsidRPr="00471CCB">
                <w:rPr>
                  <w:rFonts w:ascii="Calibri" w:hAnsi="Calibri" w:cs="Calibri"/>
                  <w:color w:val="000000"/>
                  <w:sz w:val="22"/>
                  <w:szCs w:val="22"/>
                </w:rPr>
                <w:t>0,00%</w:t>
              </w:r>
            </w:ins>
          </w:p>
        </w:tc>
      </w:tr>
      <w:tr w:rsidR="00471CCB" w:rsidRPr="00471CCB" w14:paraId="4FC9985A" w14:textId="77777777" w:rsidTr="00471CCB">
        <w:trPr>
          <w:trHeight w:val="288"/>
          <w:jc w:val="center"/>
          <w:ins w:id="819" w:author="Mara Cristina Lima" w:date="2020-10-30T16:07:00Z"/>
        </w:trPr>
        <w:tc>
          <w:tcPr>
            <w:tcW w:w="868" w:type="dxa"/>
            <w:shd w:val="clear" w:color="auto" w:fill="auto"/>
            <w:vAlign w:val="center"/>
            <w:hideMark/>
          </w:tcPr>
          <w:p w14:paraId="17C12FED" w14:textId="77777777" w:rsidR="00471CCB" w:rsidRPr="00471CCB" w:rsidRDefault="00471CCB" w:rsidP="00471CCB">
            <w:pPr>
              <w:jc w:val="center"/>
              <w:rPr>
                <w:ins w:id="820" w:author="Mara Cristina Lima" w:date="2020-10-30T16:07:00Z"/>
                <w:rFonts w:ascii="Calibri" w:hAnsi="Calibri" w:cs="Calibri"/>
                <w:color w:val="000000"/>
                <w:sz w:val="22"/>
                <w:szCs w:val="22"/>
              </w:rPr>
            </w:pPr>
            <w:ins w:id="821" w:author="Mara Cristina Lima" w:date="2020-10-30T16:07:00Z">
              <w:r w:rsidRPr="00471CCB">
                <w:rPr>
                  <w:rFonts w:ascii="Calibri" w:hAnsi="Calibri" w:cs="Calibri"/>
                  <w:color w:val="000000"/>
                  <w:sz w:val="22"/>
                  <w:szCs w:val="22"/>
                </w:rPr>
                <w:t>8</w:t>
              </w:r>
            </w:ins>
          </w:p>
        </w:tc>
        <w:tc>
          <w:tcPr>
            <w:tcW w:w="1218" w:type="dxa"/>
            <w:shd w:val="clear" w:color="auto" w:fill="auto"/>
            <w:vAlign w:val="center"/>
            <w:hideMark/>
          </w:tcPr>
          <w:p w14:paraId="6958610D" w14:textId="77777777" w:rsidR="00471CCB" w:rsidRPr="00471CCB" w:rsidRDefault="00471CCB" w:rsidP="00471CCB">
            <w:pPr>
              <w:jc w:val="center"/>
              <w:rPr>
                <w:ins w:id="822" w:author="Mara Cristina Lima" w:date="2020-10-30T16:07:00Z"/>
                <w:rFonts w:ascii="Calibri" w:hAnsi="Calibri" w:cs="Calibri"/>
                <w:color w:val="000000"/>
                <w:sz w:val="22"/>
                <w:szCs w:val="22"/>
              </w:rPr>
            </w:pPr>
            <w:ins w:id="823" w:author="Mara Cristina Lima" w:date="2020-10-30T16:07:00Z">
              <w:r w:rsidRPr="00471CCB">
                <w:rPr>
                  <w:rFonts w:ascii="Calibri" w:hAnsi="Calibri" w:cs="Calibri"/>
                  <w:color w:val="000000"/>
                  <w:sz w:val="22"/>
                  <w:szCs w:val="22"/>
                </w:rPr>
                <w:t>20/06/2021</w:t>
              </w:r>
            </w:ins>
          </w:p>
        </w:tc>
        <w:tc>
          <w:tcPr>
            <w:tcW w:w="1792" w:type="dxa"/>
            <w:shd w:val="clear" w:color="auto" w:fill="auto"/>
            <w:vAlign w:val="center"/>
            <w:hideMark/>
          </w:tcPr>
          <w:p w14:paraId="7E901446" w14:textId="77777777" w:rsidR="00471CCB" w:rsidRPr="00471CCB" w:rsidRDefault="00471CCB" w:rsidP="00471CCB">
            <w:pPr>
              <w:jc w:val="center"/>
              <w:rPr>
                <w:ins w:id="824" w:author="Mara Cristina Lima" w:date="2020-10-30T16:07:00Z"/>
                <w:rFonts w:ascii="Calibri" w:hAnsi="Calibri" w:cs="Calibri"/>
                <w:color w:val="000000"/>
                <w:sz w:val="22"/>
                <w:szCs w:val="22"/>
              </w:rPr>
            </w:pPr>
            <w:ins w:id="825" w:author="Mara Cristina Lima" w:date="2020-10-30T16:07:00Z">
              <w:r w:rsidRPr="00471CCB">
                <w:rPr>
                  <w:rFonts w:ascii="Calibri" w:hAnsi="Calibri" w:cs="Calibri"/>
                  <w:color w:val="000000"/>
                  <w:sz w:val="22"/>
                  <w:szCs w:val="22"/>
                </w:rPr>
                <w:t>22/06/2021</w:t>
              </w:r>
            </w:ins>
          </w:p>
        </w:tc>
        <w:tc>
          <w:tcPr>
            <w:tcW w:w="772" w:type="dxa"/>
            <w:shd w:val="clear" w:color="auto" w:fill="auto"/>
            <w:vAlign w:val="center"/>
            <w:hideMark/>
          </w:tcPr>
          <w:p w14:paraId="7866B87D" w14:textId="77777777" w:rsidR="00471CCB" w:rsidRPr="00471CCB" w:rsidRDefault="00471CCB" w:rsidP="00471CCB">
            <w:pPr>
              <w:jc w:val="center"/>
              <w:rPr>
                <w:ins w:id="826" w:author="Mara Cristina Lima" w:date="2020-10-30T16:07:00Z"/>
                <w:rFonts w:ascii="Calibri" w:hAnsi="Calibri" w:cs="Calibri"/>
                <w:color w:val="000000"/>
                <w:sz w:val="22"/>
                <w:szCs w:val="22"/>
              </w:rPr>
            </w:pPr>
            <w:ins w:id="82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7C08561" w14:textId="77777777" w:rsidR="00471CCB" w:rsidRPr="00471CCB" w:rsidRDefault="00471CCB" w:rsidP="00471CCB">
            <w:pPr>
              <w:jc w:val="center"/>
              <w:rPr>
                <w:ins w:id="828" w:author="Mara Cristina Lima" w:date="2020-10-30T16:07:00Z"/>
                <w:rFonts w:ascii="Calibri" w:hAnsi="Calibri" w:cs="Calibri"/>
                <w:color w:val="000000"/>
                <w:sz w:val="22"/>
                <w:szCs w:val="22"/>
              </w:rPr>
            </w:pPr>
            <w:ins w:id="829" w:author="Mara Cristina Lima" w:date="2020-10-30T16:07:00Z">
              <w:r w:rsidRPr="00471CCB">
                <w:rPr>
                  <w:rFonts w:ascii="Calibri" w:hAnsi="Calibri" w:cs="Calibri"/>
                  <w:color w:val="000000"/>
                  <w:sz w:val="22"/>
                  <w:szCs w:val="22"/>
                </w:rPr>
                <w:t>0,00%</w:t>
              </w:r>
            </w:ins>
          </w:p>
        </w:tc>
      </w:tr>
      <w:tr w:rsidR="00471CCB" w:rsidRPr="00471CCB" w14:paraId="733C250C" w14:textId="77777777" w:rsidTr="00471CCB">
        <w:trPr>
          <w:trHeight w:val="288"/>
          <w:jc w:val="center"/>
          <w:ins w:id="830" w:author="Mara Cristina Lima" w:date="2020-10-30T16:07:00Z"/>
        </w:trPr>
        <w:tc>
          <w:tcPr>
            <w:tcW w:w="868" w:type="dxa"/>
            <w:shd w:val="clear" w:color="auto" w:fill="auto"/>
            <w:vAlign w:val="center"/>
            <w:hideMark/>
          </w:tcPr>
          <w:p w14:paraId="03E6A4CB" w14:textId="77777777" w:rsidR="00471CCB" w:rsidRPr="00471CCB" w:rsidRDefault="00471CCB" w:rsidP="00471CCB">
            <w:pPr>
              <w:jc w:val="center"/>
              <w:rPr>
                <w:ins w:id="831" w:author="Mara Cristina Lima" w:date="2020-10-30T16:07:00Z"/>
                <w:rFonts w:ascii="Calibri" w:hAnsi="Calibri" w:cs="Calibri"/>
                <w:color w:val="000000"/>
                <w:sz w:val="22"/>
                <w:szCs w:val="22"/>
              </w:rPr>
            </w:pPr>
            <w:ins w:id="832" w:author="Mara Cristina Lima" w:date="2020-10-30T16:07:00Z">
              <w:r w:rsidRPr="00471CCB">
                <w:rPr>
                  <w:rFonts w:ascii="Calibri" w:hAnsi="Calibri" w:cs="Calibri"/>
                  <w:color w:val="000000"/>
                  <w:sz w:val="22"/>
                  <w:szCs w:val="22"/>
                </w:rPr>
                <w:t>9</w:t>
              </w:r>
            </w:ins>
          </w:p>
        </w:tc>
        <w:tc>
          <w:tcPr>
            <w:tcW w:w="1218" w:type="dxa"/>
            <w:shd w:val="clear" w:color="auto" w:fill="auto"/>
            <w:vAlign w:val="center"/>
            <w:hideMark/>
          </w:tcPr>
          <w:p w14:paraId="424CA908" w14:textId="77777777" w:rsidR="00471CCB" w:rsidRPr="00471CCB" w:rsidRDefault="00471CCB" w:rsidP="00471CCB">
            <w:pPr>
              <w:jc w:val="center"/>
              <w:rPr>
                <w:ins w:id="833" w:author="Mara Cristina Lima" w:date="2020-10-30T16:07:00Z"/>
                <w:rFonts w:ascii="Calibri" w:hAnsi="Calibri" w:cs="Calibri"/>
                <w:color w:val="000000"/>
                <w:sz w:val="22"/>
                <w:szCs w:val="22"/>
              </w:rPr>
            </w:pPr>
            <w:ins w:id="834" w:author="Mara Cristina Lima" w:date="2020-10-30T16:07:00Z">
              <w:r w:rsidRPr="00471CCB">
                <w:rPr>
                  <w:rFonts w:ascii="Calibri" w:hAnsi="Calibri" w:cs="Calibri"/>
                  <w:color w:val="000000"/>
                  <w:sz w:val="22"/>
                  <w:szCs w:val="22"/>
                </w:rPr>
                <w:t>20/07/2021</w:t>
              </w:r>
            </w:ins>
          </w:p>
        </w:tc>
        <w:tc>
          <w:tcPr>
            <w:tcW w:w="1792" w:type="dxa"/>
            <w:shd w:val="clear" w:color="auto" w:fill="auto"/>
            <w:vAlign w:val="center"/>
            <w:hideMark/>
          </w:tcPr>
          <w:p w14:paraId="11FD74F8" w14:textId="77777777" w:rsidR="00471CCB" w:rsidRPr="00471CCB" w:rsidRDefault="00471CCB" w:rsidP="00471CCB">
            <w:pPr>
              <w:jc w:val="center"/>
              <w:rPr>
                <w:ins w:id="835" w:author="Mara Cristina Lima" w:date="2020-10-30T16:07:00Z"/>
                <w:rFonts w:ascii="Calibri" w:hAnsi="Calibri" w:cs="Calibri"/>
                <w:color w:val="000000"/>
                <w:sz w:val="22"/>
                <w:szCs w:val="22"/>
              </w:rPr>
            </w:pPr>
            <w:ins w:id="836" w:author="Mara Cristina Lima" w:date="2020-10-30T16:07:00Z">
              <w:r w:rsidRPr="00471CCB">
                <w:rPr>
                  <w:rFonts w:ascii="Calibri" w:hAnsi="Calibri" w:cs="Calibri"/>
                  <w:color w:val="000000"/>
                  <w:sz w:val="22"/>
                  <w:szCs w:val="22"/>
                </w:rPr>
                <w:t>21/07/2021</w:t>
              </w:r>
            </w:ins>
          </w:p>
        </w:tc>
        <w:tc>
          <w:tcPr>
            <w:tcW w:w="772" w:type="dxa"/>
            <w:shd w:val="clear" w:color="auto" w:fill="auto"/>
            <w:vAlign w:val="center"/>
            <w:hideMark/>
          </w:tcPr>
          <w:p w14:paraId="437D187F" w14:textId="77777777" w:rsidR="00471CCB" w:rsidRPr="00471CCB" w:rsidRDefault="00471CCB" w:rsidP="00471CCB">
            <w:pPr>
              <w:jc w:val="center"/>
              <w:rPr>
                <w:ins w:id="837" w:author="Mara Cristina Lima" w:date="2020-10-30T16:07:00Z"/>
                <w:rFonts w:ascii="Calibri" w:hAnsi="Calibri" w:cs="Calibri"/>
                <w:color w:val="000000"/>
                <w:sz w:val="22"/>
                <w:szCs w:val="22"/>
              </w:rPr>
            </w:pPr>
            <w:ins w:id="83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121A823" w14:textId="77777777" w:rsidR="00471CCB" w:rsidRPr="00471CCB" w:rsidRDefault="00471CCB" w:rsidP="00471CCB">
            <w:pPr>
              <w:jc w:val="center"/>
              <w:rPr>
                <w:ins w:id="839" w:author="Mara Cristina Lima" w:date="2020-10-30T16:07:00Z"/>
                <w:rFonts w:ascii="Calibri" w:hAnsi="Calibri" w:cs="Calibri"/>
                <w:color w:val="000000"/>
                <w:sz w:val="22"/>
                <w:szCs w:val="22"/>
              </w:rPr>
            </w:pPr>
            <w:ins w:id="840" w:author="Mara Cristina Lima" w:date="2020-10-30T16:07:00Z">
              <w:r w:rsidRPr="00471CCB">
                <w:rPr>
                  <w:rFonts w:ascii="Calibri" w:hAnsi="Calibri" w:cs="Calibri"/>
                  <w:color w:val="000000"/>
                  <w:sz w:val="22"/>
                  <w:szCs w:val="22"/>
                </w:rPr>
                <w:t>0,00%</w:t>
              </w:r>
            </w:ins>
          </w:p>
        </w:tc>
      </w:tr>
      <w:tr w:rsidR="00471CCB" w:rsidRPr="00471CCB" w14:paraId="3F0A4E1E" w14:textId="77777777" w:rsidTr="00471CCB">
        <w:trPr>
          <w:trHeight w:val="288"/>
          <w:jc w:val="center"/>
          <w:ins w:id="841" w:author="Mara Cristina Lima" w:date="2020-10-30T16:07:00Z"/>
        </w:trPr>
        <w:tc>
          <w:tcPr>
            <w:tcW w:w="868" w:type="dxa"/>
            <w:shd w:val="clear" w:color="auto" w:fill="auto"/>
            <w:vAlign w:val="center"/>
            <w:hideMark/>
          </w:tcPr>
          <w:p w14:paraId="6566317F" w14:textId="77777777" w:rsidR="00471CCB" w:rsidRPr="00471CCB" w:rsidRDefault="00471CCB" w:rsidP="00471CCB">
            <w:pPr>
              <w:jc w:val="center"/>
              <w:rPr>
                <w:ins w:id="842" w:author="Mara Cristina Lima" w:date="2020-10-30T16:07:00Z"/>
                <w:rFonts w:ascii="Calibri" w:hAnsi="Calibri" w:cs="Calibri"/>
                <w:color w:val="000000"/>
                <w:sz w:val="22"/>
                <w:szCs w:val="22"/>
              </w:rPr>
            </w:pPr>
            <w:ins w:id="843" w:author="Mara Cristina Lima" w:date="2020-10-30T16:07:00Z">
              <w:r w:rsidRPr="00471CCB">
                <w:rPr>
                  <w:rFonts w:ascii="Calibri" w:hAnsi="Calibri" w:cs="Calibri"/>
                  <w:color w:val="000000"/>
                  <w:sz w:val="22"/>
                  <w:szCs w:val="22"/>
                </w:rPr>
                <w:t>10</w:t>
              </w:r>
            </w:ins>
          </w:p>
        </w:tc>
        <w:tc>
          <w:tcPr>
            <w:tcW w:w="1218" w:type="dxa"/>
            <w:shd w:val="clear" w:color="auto" w:fill="auto"/>
            <w:vAlign w:val="center"/>
            <w:hideMark/>
          </w:tcPr>
          <w:p w14:paraId="1C85C3F5" w14:textId="77777777" w:rsidR="00471CCB" w:rsidRPr="00471CCB" w:rsidRDefault="00471CCB" w:rsidP="00471CCB">
            <w:pPr>
              <w:jc w:val="center"/>
              <w:rPr>
                <w:ins w:id="844" w:author="Mara Cristina Lima" w:date="2020-10-30T16:07:00Z"/>
                <w:rFonts w:ascii="Calibri" w:hAnsi="Calibri" w:cs="Calibri"/>
                <w:color w:val="000000"/>
                <w:sz w:val="22"/>
                <w:szCs w:val="22"/>
              </w:rPr>
            </w:pPr>
            <w:ins w:id="845" w:author="Mara Cristina Lima" w:date="2020-10-30T16:07:00Z">
              <w:r w:rsidRPr="00471CCB">
                <w:rPr>
                  <w:rFonts w:ascii="Calibri" w:hAnsi="Calibri" w:cs="Calibri"/>
                  <w:color w:val="000000"/>
                  <w:sz w:val="22"/>
                  <w:szCs w:val="22"/>
                </w:rPr>
                <w:t>20/08/2021</w:t>
              </w:r>
            </w:ins>
          </w:p>
        </w:tc>
        <w:tc>
          <w:tcPr>
            <w:tcW w:w="1792" w:type="dxa"/>
            <w:shd w:val="clear" w:color="auto" w:fill="auto"/>
            <w:vAlign w:val="center"/>
            <w:hideMark/>
          </w:tcPr>
          <w:p w14:paraId="52BB5A48" w14:textId="77777777" w:rsidR="00471CCB" w:rsidRPr="00471CCB" w:rsidRDefault="00471CCB" w:rsidP="00471CCB">
            <w:pPr>
              <w:jc w:val="center"/>
              <w:rPr>
                <w:ins w:id="846" w:author="Mara Cristina Lima" w:date="2020-10-30T16:07:00Z"/>
                <w:rFonts w:ascii="Calibri" w:hAnsi="Calibri" w:cs="Calibri"/>
                <w:color w:val="000000"/>
                <w:sz w:val="22"/>
                <w:szCs w:val="22"/>
              </w:rPr>
            </w:pPr>
            <w:ins w:id="847" w:author="Mara Cristina Lima" w:date="2020-10-30T16:07:00Z">
              <w:r w:rsidRPr="00471CCB">
                <w:rPr>
                  <w:rFonts w:ascii="Calibri" w:hAnsi="Calibri" w:cs="Calibri"/>
                  <w:color w:val="000000"/>
                  <w:sz w:val="22"/>
                  <w:szCs w:val="22"/>
                </w:rPr>
                <w:t>23/08/2021</w:t>
              </w:r>
            </w:ins>
          </w:p>
        </w:tc>
        <w:tc>
          <w:tcPr>
            <w:tcW w:w="772" w:type="dxa"/>
            <w:shd w:val="clear" w:color="auto" w:fill="auto"/>
            <w:vAlign w:val="center"/>
            <w:hideMark/>
          </w:tcPr>
          <w:p w14:paraId="7883528C" w14:textId="77777777" w:rsidR="00471CCB" w:rsidRPr="00471CCB" w:rsidRDefault="00471CCB" w:rsidP="00471CCB">
            <w:pPr>
              <w:jc w:val="center"/>
              <w:rPr>
                <w:ins w:id="848" w:author="Mara Cristina Lima" w:date="2020-10-30T16:07:00Z"/>
                <w:rFonts w:ascii="Calibri" w:hAnsi="Calibri" w:cs="Calibri"/>
                <w:color w:val="000000"/>
                <w:sz w:val="22"/>
                <w:szCs w:val="22"/>
              </w:rPr>
            </w:pPr>
            <w:ins w:id="84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102AF41" w14:textId="77777777" w:rsidR="00471CCB" w:rsidRPr="00471CCB" w:rsidRDefault="00471CCB" w:rsidP="00471CCB">
            <w:pPr>
              <w:jc w:val="center"/>
              <w:rPr>
                <w:ins w:id="850" w:author="Mara Cristina Lima" w:date="2020-10-30T16:07:00Z"/>
                <w:rFonts w:ascii="Calibri" w:hAnsi="Calibri" w:cs="Calibri"/>
                <w:color w:val="000000"/>
                <w:sz w:val="22"/>
                <w:szCs w:val="22"/>
              </w:rPr>
            </w:pPr>
            <w:ins w:id="851" w:author="Mara Cristina Lima" w:date="2020-10-30T16:07:00Z">
              <w:r w:rsidRPr="00471CCB">
                <w:rPr>
                  <w:rFonts w:ascii="Calibri" w:hAnsi="Calibri" w:cs="Calibri"/>
                  <w:color w:val="000000"/>
                  <w:sz w:val="22"/>
                  <w:szCs w:val="22"/>
                </w:rPr>
                <w:t>0,00%</w:t>
              </w:r>
            </w:ins>
          </w:p>
        </w:tc>
      </w:tr>
      <w:tr w:rsidR="00471CCB" w:rsidRPr="00471CCB" w14:paraId="6F28B718" w14:textId="77777777" w:rsidTr="00471CCB">
        <w:trPr>
          <w:trHeight w:val="288"/>
          <w:jc w:val="center"/>
          <w:ins w:id="852" w:author="Mara Cristina Lima" w:date="2020-10-30T16:07:00Z"/>
        </w:trPr>
        <w:tc>
          <w:tcPr>
            <w:tcW w:w="868" w:type="dxa"/>
            <w:shd w:val="clear" w:color="auto" w:fill="auto"/>
            <w:vAlign w:val="center"/>
            <w:hideMark/>
          </w:tcPr>
          <w:p w14:paraId="0963B842" w14:textId="77777777" w:rsidR="00471CCB" w:rsidRPr="00471CCB" w:rsidRDefault="00471CCB" w:rsidP="00471CCB">
            <w:pPr>
              <w:jc w:val="center"/>
              <w:rPr>
                <w:ins w:id="853" w:author="Mara Cristina Lima" w:date="2020-10-30T16:07:00Z"/>
                <w:rFonts w:ascii="Calibri" w:hAnsi="Calibri" w:cs="Calibri"/>
                <w:color w:val="000000"/>
                <w:sz w:val="22"/>
                <w:szCs w:val="22"/>
              </w:rPr>
            </w:pPr>
            <w:ins w:id="854" w:author="Mara Cristina Lima" w:date="2020-10-30T16:07:00Z">
              <w:r w:rsidRPr="00471CCB">
                <w:rPr>
                  <w:rFonts w:ascii="Calibri" w:hAnsi="Calibri" w:cs="Calibri"/>
                  <w:color w:val="000000"/>
                  <w:sz w:val="22"/>
                  <w:szCs w:val="22"/>
                </w:rPr>
                <w:t>11</w:t>
              </w:r>
            </w:ins>
          </w:p>
        </w:tc>
        <w:tc>
          <w:tcPr>
            <w:tcW w:w="1218" w:type="dxa"/>
            <w:shd w:val="clear" w:color="auto" w:fill="auto"/>
            <w:vAlign w:val="center"/>
            <w:hideMark/>
          </w:tcPr>
          <w:p w14:paraId="51A069E8" w14:textId="77777777" w:rsidR="00471CCB" w:rsidRPr="00471CCB" w:rsidRDefault="00471CCB" w:rsidP="00471CCB">
            <w:pPr>
              <w:jc w:val="center"/>
              <w:rPr>
                <w:ins w:id="855" w:author="Mara Cristina Lima" w:date="2020-10-30T16:07:00Z"/>
                <w:rFonts w:ascii="Calibri" w:hAnsi="Calibri" w:cs="Calibri"/>
                <w:color w:val="000000"/>
                <w:sz w:val="22"/>
                <w:szCs w:val="22"/>
              </w:rPr>
            </w:pPr>
            <w:ins w:id="856" w:author="Mara Cristina Lima" w:date="2020-10-30T16:07:00Z">
              <w:r w:rsidRPr="00471CCB">
                <w:rPr>
                  <w:rFonts w:ascii="Calibri" w:hAnsi="Calibri" w:cs="Calibri"/>
                  <w:color w:val="000000"/>
                  <w:sz w:val="22"/>
                  <w:szCs w:val="22"/>
                </w:rPr>
                <w:t>20/09/2021</w:t>
              </w:r>
            </w:ins>
          </w:p>
        </w:tc>
        <w:tc>
          <w:tcPr>
            <w:tcW w:w="1792" w:type="dxa"/>
            <w:shd w:val="clear" w:color="auto" w:fill="auto"/>
            <w:vAlign w:val="center"/>
            <w:hideMark/>
          </w:tcPr>
          <w:p w14:paraId="120BD063" w14:textId="77777777" w:rsidR="00471CCB" w:rsidRPr="00471CCB" w:rsidRDefault="00471CCB" w:rsidP="00471CCB">
            <w:pPr>
              <w:jc w:val="center"/>
              <w:rPr>
                <w:ins w:id="857" w:author="Mara Cristina Lima" w:date="2020-10-30T16:07:00Z"/>
                <w:rFonts w:ascii="Calibri" w:hAnsi="Calibri" w:cs="Calibri"/>
                <w:color w:val="000000"/>
                <w:sz w:val="22"/>
                <w:szCs w:val="22"/>
              </w:rPr>
            </w:pPr>
            <w:ins w:id="858" w:author="Mara Cristina Lima" w:date="2020-10-30T16:07:00Z">
              <w:r w:rsidRPr="00471CCB">
                <w:rPr>
                  <w:rFonts w:ascii="Calibri" w:hAnsi="Calibri" w:cs="Calibri"/>
                  <w:color w:val="000000"/>
                  <w:sz w:val="22"/>
                  <w:szCs w:val="22"/>
                </w:rPr>
                <w:t>21/09/2021</w:t>
              </w:r>
            </w:ins>
          </w:p>
        </w:tc>
        <w:tc>
          <w:tcPr>
            <w:tcW w:w="772" w:type="dxa"/>
            <w:shd w:val="clear" w:color="auto" w:fill="auto"/>
            <w:vAlign w:val="center"/>
            <w:hideMark/>
          </w:tcPr>
          <w:p w14:paraId="6A46170A" w14:textId="77777777" w:rsidR="00471CCB" w:rsidRPr="00471CCB" w:rsidRDefault="00471CCB" w:rsidP="00471CCB">
            <w:pPr>
              <w:jc w:val="center"/>
              <w:rPr>
                <w:ins w:id="859" w:author="Mara Cristina Lima" w:date="2020-10-30T16:07:00Z"/>
                <w:rFonts w:ascii="Calibri" w:hAnsi="Calibri" w:cs="Calibri"/>
                <w:color w:val="000000"/>
                <w:sz w:val="22"/>
                <w:szCs w:val="22"/>
              </w:rPr>
            </w:pPr>
            <w:ins w:id="86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DEED9DD" w14:textId="77777777" w:rsidR="00471CCB" w:rsidRPr="00471CCB" w:rsidRDefault="00471CCB" w:rsidP="00471CCB">
            <w:pPr>
              <w:jc w:val="center"/>
              <w:rPr>
                <w:ins w:id="861" w:author="Mara Cristina Lima" w:date="2020-10-30T16:07:00Z"/>
                <w:rFonts w:ascii="Calibri" w:hAnsi="Calibri" w:cs="Calibri"/>
                <w:color w:val="000000"/>
                <w:sz w:val="22"/>
                <w:szCs w:val="22"/>
              </w:rPr>
            </w:pPr>
            <w:ins w:id="862" w:author="Mara Cristina Lima" w:date="2020-10-30T16:07:00Z">
              <w:r w:rsidRPr="00471CCB">
                <w:rPr>
                  <w:rFonts w:ascii="Calibri" w:hAnsi="Calibri" w:cs="Calibri"/>
                  <w:color w:val="000000"/>
                  <w:sz w:val="22"/>
                  <w:szCs w:val="22"/>
                </w:rPr>
                <w:t>0,00%</w:t>
              </w:r>
            </w:ins>
          </w:p>
        </w:tc>
      </w:tr>
      <w:tr w:rsidR="00471CCB" w:rsidRPr="00471CCB" w14:paraId="654462F5" w14:textId="77777777" w:rsidTr="00471CCB">
        <w:trPr>
          <w:trHeight w:val="288"/>
          <w:jc w:val="center"/>
          <w:ins w:id="863" w:author="Mara Cristina Lima" w:date="2020-10-30T16:07:00Z"/>
        </w:trPr>
        <w:tc>
          <w:tcPr>
            <w:tcW w:w="868" w:type="dxa"/>
            <w:shd w:val="clear" w:color="auto" w:fill="auto"/>
            <w:vAlign w:val="center"/>
            <w:hideMark/>
          </w:tcPr>
          <w:p w14:paraId="0804FC53" w14:textId="77777777" w:rsidR="00471CCB" w:rsidRPr="00471CCB" w:rsidRDefault="00471CCB" w:rsidP="00471CCB">
            <w:pPr>
              <w:jc w:val="center"/>
              <w:rPr>
                <w:ins w:id="864" w:author="Mara Cristina Lima" w:date="2020-10-30T16:07:00Z"/>
                <w:rFonts w:ascii="Calibri" w:hAnsi="Calibri" w:cs="Calibri"/>
                <w:color w:val="000000"/>
                <w:sz w:val="22"/>
                <w:szCs w:val="22"/>
              </w:rPr>
            </w:pPr>
            <w:ins w:id="865" w:author="Mara Cristina Lima" w:date="2020-10-30T16:07:00Z">
              <w:r w:rsidRPr="00471CCB">
                <w:rPr>
                  <w:rFonts w:ascii="Calibri" w:hAnsi="Calibri" w:cs="Calibri"/>
                  <w:color w:val="000000"/>
                  <w:sz w:val="22"/>
                  <w:szCs w:val="22"/>
                </w:rPr>
                <w:t>12</w:t>
              </w:r>
            </w:ins>
          </w:p>
        </w:tc>
        <w:tc>
          <w:tcPr>
            <w:tcW w:w="1218" w:type="dxa"/>
            <w:shd w:val="clear" w:color="auto" w:fill="auto"/>
            <w:vAlign w:val="center"/>
            <w:hideMark/>
          </w:tcPr>
          <w:p w14:paraId="42509F25" w14:textId="77777777" w:rsidR="00471CCB" w:rsidRPr="00471CCB" w:rsidRDefault="00471CCB" w:rsidP="00471CCB">
            <w:pPr>
              <w:jc w:val="center"/>
              <w:rPr>
                <w:ins w:id="866" w:author="Mara Cristina Lima" w:date="2020-10-30T16:07:00Z"/>
                <w:rFonts w:ascii="Calibri" w:hAnsi="Calibri" w:cs="Calibri"/>
                <w:color w:val="000000"/>
                <w:sz w:val="22"/>
                <w:szCs w:val="22"/>
              </w:rPr>
            </w:pPr>
            <w:ins w:id="867" w:author="Mara Cristina Lima" w:date="2020-10-30T16:07:00Z">
              <w:r w:rsidRPr="00471CCB">
                <w:rPr>
                  <w:rFonts w:ascii="Calibri" w:hAnsi="Calibri" w:cs="Calibri"/>
                  <w:color w:val="000000"/>
                  <w:sz w:val="22"/>
                  <w:szCs w:val="22"/>
                </w:rPr>
                <w:t>20/10/2021</w:t>
              </w:r>
            </w:ins>
          </w:p>
        </w:tc>
        <w:tc>
          <w:tcPr>
            <w:tcW w:w="1792" w:type="dxa"/>
            <w:shd w:val="clear" w:color="auto" w:fill="auto"/>
            <w:vAlign w:val="center"/>
            <w:hideMark/>
          </w:tcPr>
          <w:p w14:paraId="29F6219D" w14:textId="77777777" w:rsidR="00471CCB" w:rsidRPr="00471CCB" w:rsidRDefault="00471CCB" w:rsidP="00471CCB">
            <w:pPr>
              <w:jc w:val="center"/>
              <w:rPr>
                <w:ins w:id="868" w:author="Mara Cristina Lima" w:date="2020-10-30T16:07:00Z"/>
                <w:rFonts w:ascii="Calibri" w:hAnsi="Calibri" w:cs="Calibri"/>
                <w:color w:val="000000"/>
                <w:sz w:val="22"/>
                <w:szCs w:val="22"/>
              </w:rPr>
            </w:pPr>
            <w:ins w:id="869" w:author="Mara Cristina Lima" w:date="2020-10-30T16:07:00Z">
              <w:r w:rsidRPr="00471CCB">
                <w:rPr>
                  <w:rFonts w:ascii="Calibri" w:hAnsi="Calibri" w:cs="Calibri"/>
                  <w:color w:val="000000"/>
                  <w:sz w:val="22"/>
                  <w:szCs w:val="22"/>
                </w:rPr>
                <w:t>21/10/2021</w:t>
              </w:r>
            </w:ins>
          </w:p>
        </w:tc>
        <w:tc>
          <w:tcPr>
            <w:tcW w:w="772" w:type="dxa"/>
            <w:shd w:val="clear" w:color="auto" w:fill="auto"/>
            <w:vAlign w:val="center"/>
            <w:hideMark/>
          </w:tcPr>
          <w:p w14:paraId="62744F56" w14:textId="77777777" w:rsidR="00471CCB" w:rsidRPr="00471CCB" w:rsidRDefault="00471CCB" w:rsidP="00471CCB">
            <w:pPr>
              <w:jc w:val="center"/>
              <w:rPr>
                <w:ins w:id="870" w:author="Mara Cristina Lima" w:date="2020-10-30T16:07:00Z"/>
                <w:rFonts w:ascii="Calibri" w:hAnsi="Calibri" w:cs="Calibri"/>
                <w:color w:val="000000"/>
                <w:sz w:val="22"/>
                <w:szCs w:val="22"/>
              </w:rPr>
            </w:pPr>
            <w:ins w:id="87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3148523" w14:textId="77777777" w:rsidR="00471CCB" w:rsidRPr="00471CCB" w:rsidRDefault="00471CCB" w:rsidP="00471CCB">
            <w:pPr>
              <w:jc w:val="center"/>
              <w:rPr>
                <w:ins w:id="872" w:author="Mara Cristina Lima" w:date="2020-10-30T16:07:00Z"/>
                <w:rFonts w:ascii="Calibri" w:hAnsi="Calibri" w:cs="Calibri"/>
                <w:color w:val="000000"/>
                <w:sz w:val="22"/>
                <w:szCs w:val="22"/>
              </w:rPr>
            </w:pPr>
            <w:ins w:id="873" w:author="Mara Cristina Lima" w:date="2020-10-30T16:07:00Z">
              <w:r w:rsidRPr="00471CCB">
                <w:rPr>
                  <w:rFonts w:ascii="Calibri" w:hAnsi="Calibri" w:cs="Calibri"/>
                  <w:color w:val="000000"/>
                  <w:sz w:val="22"/>
                  <w:szCs w:val="22"/>
                </w:rPr>
                <w:t>0,00%</w:t>
              </w:r>
            </w:ins>
          </w:p>
        </w:tc>
      </w:tr>
      <w:tr w:rsidR="00471CCB" w:rsidRPr="00471CCB" w14:paraId="54E8A985" w14:textId="77777777" w:rsidTr="00471CCB">
        <w:trPr>
          <w:trHeight w:val="288"/>
          <w:jc w:val="center"/>
          <w:ins w:id="874" w:author="Mara Cristina Lima" w:date="2020-10-30T16:07:00Z"/>
        </w:trPr>
        <w:tc>
          <w:tcPr>
            <w:tcW w:w="868" w:type="dxa"/>
            <w:shd w:val="clear" w:color="auto" w:fill="auto"/>
            <w:vAlign w:val="center"/>
            <w:hideMark/>
          </w:tcPr>
          <w:p w14:paraId="0B9549A4" w14:textId="77777777" w:rsidR="00471CCB" w:rsidRPr="00471CCB" w:rsidRDefault="00471CCB" w:rsidP="00471CCB">
            <w:pPr>
              <w:jc w:val="center"/>
              <w:rPr>
                <w:ins w:id="875" w:author="Mara Cristina Lima" w:date="2020-10-30T16:07:00Z"/>
                <w:rFonts w:ascii="Calibri" w:hAnsi="Calibri" w:cs="Calibri"/>
                <w:color w:val="000000"/>
                <w:sz w:val="22"/>
                <w:szCs w:val="22"/>
              </w:rPr>
            </w:pPr>
            <w:ins w:id="876" w:author="Mara Cristina Lima" w:date="2020-10-30T16:07:00Z">
              <w:r w:rsidRPr="00471CCB">
                <w:rPr>
                  <w:rFonts w:ascii="Calibri" w:hAnsi="Calibri" w:cs="Calibri"/>
                  <w:color w:val="000000"/>
                  <w:sz w:val="22"/>
                  <w:szCs w:val="22"/>
                </w:rPr>
                <w:t>13</w:t>
              </w:r>
            </w:ins>
          </w:p>
        </w:tc>
        <w:tc>
          <w:tcPr>
            <w:tcW w:w="1218" w:type="dxa"/>
            <w:shd w:val="clear" w:color="auto" w:fill="auto"/>
            <w:vAlign w:val="center"/>
            <w:hideMark/>
          </w:tcPr>
          <w:p w14:paraId="7936DCFC" w14:textId="77777777" w:rsidR="00471CCB" w:rsidRPr="00471CCB" w:rsidRDefault="00471CCB" w:rsidP="00471CCB">
            <w:pPr>
              <w:jc w:val="center"/>
              <w:rPr>
                <w:ins w:id="877" w:author="Mara Cristina Lima" w:date="2020-10-30T16:07:00Z"/>
                <w:rFonts w:ascii="Calibri" w:hAnsi="Calibri" w:cs="Calibri"/>
                <w:color w:val="000000"/>
                <w:sz w:val="22"/>
                <w:szCs w:val="22"/>
              </w:rPr>
            </w:pPr>
            <w:ins w:id="878" w:author="Mara Cristina Lima" w:date="2020-10-30T16:07:00Z">
              <w:r w:rsidRPr="00471CCB">
                <w:rPr>
                  <w:rFonts w:ascii="Calibri" w:hAnsi="Calibri" w:cs="Calibri"/>
                  <w:color w:val="000000"/>
                  <w:sz w:val="22"/>
                  <w:szCs w:val="22"/>
                </w:rPr>
                <w:t>20/11/2021</w:t>
              </w:r>
            </w:ins>
          </w:p>
        </w:tc>
        <w:tc>
          <w:tcPr>
            <w:tcW w:w="1792" w:type="dxa"/>
            <w:shd w:val="clear" w:color="auto" w:fill="auto"/>
            <w:vAlign w:val="center"/>
            <w:hideMark/>
          </w:tcPr>
          <w:p w14:paraId="48C8A988" w14:textId="77777777" w:rsidR="00471CCB" w:rsidRPr="00471CCB" w:rsidRDefault="00471CCB" w:rsidP="00471CCB">
            <w:pPr>
              <w:jc w:val="center"/>
              <w:rPr>
                <w:ins w:id="879" w:author="Mara Cristina Lima" w:date="2020-10-30T16:07:00Z"/>
                <w:rFonts w:ascii="Calibri" w:hAnsi="Calibri" w:cs="Calibri"/>
                <w:color w:val="000000"/>
                <w:sz w:val="22"/>
                <w:szCs w:val="22"/>
              </w:rPr>
            </w:pPr>
            <w:ins w:id="880" w:author="Mara Cristina Lima" w:date="2020-10-30T16:07:00Z">
              <w:r w:rsidRPr="00471CCB">
                <w:rPr>
                  <w:rFonts w:ascii="Calibri" w:hAnsi="Calibri" w:cs="Calibri"/>
                  <w:color w:val="000000"/>
                  <w:sz w:val="22"/>
                  <w:szCs w:val="22"/>
                </w:rPr>
                <w:t>23/11/2021</w:t>
              </w:r>
            </w:ins>
          </w:p>
        </w:tc>
        <w:tc>
          <w:tcPr>
            <w:tcW w:w="772" w:type="dxa"/>
            <w:shd w:val="clear" w:color="auto" w:fill="auto"/>
            <w:vAlign w:val="center"/>
            <w:hideMark/>
          </w:tcPr>
          <w:p w14:paraId="551C9528" w14:textId="77777777" w:rsidR="00471CCB" w:rsidRPr="00471CCB" w:rsidRDefault="00471CCB" w:rsidP="00471CCB">
            <w:pPr>
              <w:jc w:val="center"/>
              <w:rPr>
                <w:ins w:id="881" w:author="Mara Cristina Lima" w:date="2020-10-30T16:07:00Z"/>
                <w:rFonts w:ascii="Calibri" w:hAnsi="Calibri" w:cs="Calibri"/>
                <w:color w:val="000000"/>
                <w:sz w:val="22"/>
                <w:szCs w:val="22"/>
              </w:rPr>
            </w:pPr>
            <w:ins w:id="88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492F5B3" w14:textId="77777777" w:rsidR="00471CCB" w:rsidRPr="00471CCB" w:rsidRDefault="00471CCB" w:rsidP="00471CCB">
            <w:pPr>
              <w:jc w:val="center"/>
              <w:rPr>
                <w:ins w:id="883" w:author="Mara Cristina Lima" w:date="2020-10-30T16:07:00Z"/>
                <w:rFonts w:ascii="Calibri" w:hAnsi="Calibri" w:cs="Calibri"/>
                <w:color w:val="000000"/>
                <w:sz w:val="22"/>
                <w:szCs w:val="22"/>
              </w:rPr>
            </w:pPr>
            <w:ins w:id="884" w:author="Mara Cristina Lima" w:date="2020-10-30T16:07:00Z">
              <w:r w:rsidRPr="00471CCB">
                <w:rPr>
                  <w:rFonts w:ascii="Calibri" w:hAnsi="Calibri" w:cs="Calibri"/>
                  <w:color w:val="000000"/>
                  <w:sz w:val="22"/>
                  <w:szCs w:val="22"/>
                </w:rPr>
                <w:t>0,00%</w:t>
              </w:r>
            </w:ins>
          </w:p>
        </w:tc>
      </w:tr>
      <w:tr w:rsidR="00471CCB" w:rsidRPr="00471CCB" w14:paraId="60BF2A2B" w14:textId="77777777" w:rsidTr="00471CCB">
        <w:trPr>
          <w:trHeight w:val="288"/>
          <w:jc w:val="center"/>
          <w:ins w:id="885" w:author="Mara Cristina Lima" w:date="2020-10-30T16:07:00Z"/>
        </w:trPr>
        <w:tc>
          <w:tcPr>
            <w:tcW w:w="868" w:type="dxa"/>
            <w:shd w:val="clear" w:color="auto" w:fill="auto"/>
            <w:vAlign w:val="center"/>
            <w:hideMark/>
          </w:tcPr>
          <w:p w14:paraId="7CBC36D1" w14:textId="77777777" w:rsidR="00471CCB" w:rsidRPr="00471CCB" w:rsidRDefault="00471CCB" w:rsidP="00471CCB">
            <w:pPr>
              <w:jc w:val="center"/>
              <w:rPr>
                <w:ins w:id="886" w:author="Mara Cristina Lima" w:date="2020-10-30T16:07:00Z"/>
                <w:rFonts w:ascii="Calibri" w:hAnsi="Calibri" w:cs="Calibri"/>
                <w:color w:val="000000"/>
                <w:sz w:val="22"/>
                <w:szCs w:val="22"/>
              </w:rPr>
            </w:pPr>
            <w:ins w:id="887" w:author="Mara Cristina Lima" w:date="2020-10-30T16:07:00Z">
              <w:r w:rsidRPr="00471CCB">
                <w:rPr>
                  <w:rFonts w:ascii="Calibri" w:hAnsi="Calibri" w:cs="Calibri"/>
                  <w:color w:val="000000"/>
                  <w:sz w:val="22"/>
                  <w:szCs w:val="22"/>
                </w:rPr>
                <w:t>14</w:t>
              </w:r>
            </w:ins>
          </w:p>
        </w:tc>
        <w:tc>
          <w:tcPr>
            <w:tcW w:w="1218" w:type="dxa"/>
            <w:shd w:val="clear" w:color="auto" w:fill="auto"/>
            <w:vAlign w:val="center"/>
            <w:hideMark/>
          </w:tcPr>
          <w:p w14:paraId="5B8FF885" w14:textId="77777777" w:rsidR="00471CCB" w:rsidRPr="00471CCB" w:rsidRDefault="00471CCB" w:rsidP="00471CCB">
            <w:pPr>
              <w:jc w:val="center"/>
              <w:rPr>
                <w:ins w:id="888" w:author="Mara Cristina Lima" w:date="2020-10-30T16:07:00Z"/>
                <w:rFonts w:ascii="Calibri" w:hAnsi="Calibri" w:cs="Calibri"/>
                <w:color w:val="000000"/>
                <w:sz w:val="22"/>
                <w:szCs w:val="22"/>
              </w:rPr>
            </w:pPr>
            <w:ins w:id="889" w:author="Mara Cristina Lima" w:date="2020-10-30T16:07:00Z">
              <w:r w:rsidRPr="00471CCB">
                <w:rPr>
                  <w:rFonts w:ascii="Calibri" w:hAnsi="Calibri" w:cs="Calibri"/>
                  <w:color w:val="000000"/>
                  <w:sz w:val="22"/>
                  <w:szCs w:val="22"/>
                </w:rPr>
                <w:t>20/12/2021</w:t>
              </w:r>
            </w:ins>
          </w:p>
        </w:tc>
        <w:tc>
          <w:tcPr>
            <w:tcW w:w="1792" w:type="dxa"/>
            <w:shd w:val="clear" w:color="auto" w:fill="auto"/>
            <w:vAlign w:val="center"/>
            <w:hideMark/>
          </w:tcPr>
          <w:p w14:paraId="3D3DE540" w14:textId="77777777" w:rsidR="00471CCB" w:rsidRPr="00471CCB" w:rsidRDefault="00471CCB" w:rsidP="00471CCB">
            <w:pPr>
              <w:jc w:val="center"/>
              <w:rPr>
                <w:ins w:id="890" w:author="Mara Cristina Lima" w:date="2020-10-30T16:07:00Z"/>
                <w:rFonts w:ascii="Calibri" w:hAnsi="Calibri" w:cs="Calibri"/>
                <w:color w:val="000000"/>
                <w:sz w:val="22"/>
                <w:szCs w:val="22"/>
              </w:rPr>
            </w:pPr>
            <w:ins w:id="891" w:author="Mara Cristina Lima" w:date="2020-10-30T16:07:00Z">
              <w:r w:rsidRPr="00471CCB">
                <w:rPr>
                  <w:rFonts w:ascii="Calibri" w:hAnsi="Calibri" w:cs="Calibri"/>
                  <w:color w:val="000000"/>
                  <w:sz w:val="22"/>
                  <w:szCs w:val="22"/>
                </w:rPr>
                <w:t>21/12/2021</w:t>
              </w:r>
            </w:ins>
          </w:p>
        </w:tc>
        <w:tc>
          <w:tcPr>
            <w:tcW w:w="772" w:type="dxa"/>
            <w:shd w:val="clear" w:color="auto" w:fill="auto"/>
            <w:vAlign w:val="center"/>
            <w:hideMark/>
          </w:tcPr>
          <w:p w14:paraId="0A90A76A" w14:textId="77777777" w:rsidR="00471CCB" w:rsidRPr="00471CCB" w:rsidRDefault="00471CCB" w:rsidP="00471CCB">
            <w:pPr>
              <w:jc w:val="center"/>
              <w:rPr>
                <w:ins w:id="892" w:author="Mara Cristina Lima" w:date="2020-10-30T16:07:00Z"/>
                <w:rFonts w:ascii="Calibri" w:hAnsi="Calibri" w:cs="Calibri"/>
                <w:color w:val="000000"/>
                <w:sz w:val="22"/>
                <w:szCs w:val="22"/>
              </w:rPr>
            </w:pPr>
            <w:ins w:id="89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A7334D8" w14:textId="77777777" w:rsidR="00471CCB" w:rsidRPr="00471CCB" w:rsidRDefault="00471CCB" w:rsidP="00471CCB">
            <w:pPr>
              <w:jc w:val="center"/>
              <w:rPr>
                <w:ins w:id="894" w:author="Mara Cristina Lima" w:date="2020-10-30T16:07:00Z"/>
                <w:rFonts w:ascii="Calibri" w:hAnsi="Calibri" w:cs="Calibri"/>
                <w:color w:val="000000"/>
                <w:sz w:val="22"/>
                <w:szCs w:val="22"/>
              </w:rPr>
            </w:pPr>
            <w:ins w:id="895" w:author="Mara Cristina Lima" w:date="2020-10-30T16:07:00Z">
              <w:r w:rsidRPr="00471CCB">
                <w:rPr>
                  <w:rFonts w:ascii="Calibri" w:hAnsi="Calibri" w:cs="Calibri"/>
                  <w:color w:val="000000"/>
                  <w:sz w:val="22"/>
                  <w:szCs w:val="22"/>
                </w:rPr>
                <w:t>0,00%</w:t>
              </w:r>
            </w:ins>
          </w:p>
        </w:tc>
      </w:tr>
      <w:tr w:rsidR="00471CCB" w:rsidRPr="00471CCB" w14:paraId="0086D88A" w14:textId="77777777" w:rsidTr="00471CCB">
        <w:trPr>
          <w:trHeight w:val="288"/>
          <w:jc w:val="center"/>
          <w:ins w:id="896" w:author="Mara Cristina Lima" w:date="2020-10-30T16:07:00Z"/>
        </w:trPr>
        <w:tc>
          <w:tcPr>
            <w:tcW w:w="868" w:type="dxa"/>
            <w:shd w:val="clear" w:color="auto" w:fill="auto"/>
            <w:vAlign w:val="center"/>
            <w:hideMark/>
          </w:tcPr>
          <w:p w14:paraId="20C19C73" w14:textId="77777777" w:rsidR="00471CCB" w:rsidRPr="00471CCB" w:rsidRDefault="00471CCB" w:rsidP="00471CCB">
            <w:pPr>
              <w:jc w:val="center"/>
              <w:rPr>
                <w:ins w:id="897" w:author="Mara Cristina Lima" w:date="2020-10-30T16:07:00Z"/>
                <w:rFonts w:ascii="Calibri" w:hAnsi="Calibri" w:cs="Calibri"/>
                <w:color w:val="000000"/>
                <w:sz w:val="22"/>
                <w:szCs w:val="22"/>
              </w:rPr>
            </w:pPr>
            <w:ins w:id="898" w:author="Mara Cristina Lima" w:date="2020-10-30T16:07:00Z">
              <w:r w:rsidRPr="00471CCB">
                <w:rPr>
                  <w:rFonts w:ascii="Calibri" w:hAnsi="Calibri" w:cs="Calibri"/>
                  <w:color w:val="000000"/>
                  <w:sz w:val="22"/>
                  <w:szCs w:val="22"/>
                </w:rPr>
                <w:t>15</w:t>
              </w:r>
            </w:ins>
          </w:p>
        </w:tc>
        <w:tc>
          <w:tcPr>
            <w:tcW w:w="1218" w:type="dxa"/>
            <w:shd w:val="clear" w:color="auto" w:fill="auto"/>
            <w:vAlign w:val="center"/>
            <w:hideMark/>
          </w:tcPr>
          <w:p w14:paraId="3E9B9FAD" w14:textId="77777777" w:rsidR="00471CCB" w:rsidRPr="00471CCB" w:rsidRDefault="00471CCB" w:rsidP="00471CCB">
            <w:pPr>
              <w:jc w:val="center"/>
              <w:rPr>
                <w:ins w:id="899" w:author="Mara Cristina Lima" w:date="2020-10-30T16:07:00Z"/>
                <w:rFonts w:ascii="Calibri" w:hAnsi="Calibri" w:cs="Calibri"/>
                <w:color w:val="000000"/>
                <w:sz w:val="22"/>
                <w:szCs w:val="22"/>
              </w:rPr>
            </w:pPr>
            <w:ins w:id="900" w:author="Mara Cristina Lima" w:date="2020-10-30T16:07:00Z">
              <w:r w:rsidRPr="00471CCB">
                <w:rPr>
                  <w:rFonts w:ascii="Calibri" w:hAnsi="Calibri" w:cs="Calibri"/>
                  <w:color w:val="000000"/>
                  <w:sz w:val="22"/>
                  <w:szCs w:val="22"/>
                </w:rPr>
                <w:t>20/01/2022</w:t>
              </w:r>
            </w:ins>
          </w:p>
        </w:tc>
        <w:tc>
          <w:tcPr>
            <w:tcW w:w="1792" w:type="dxa"/>
            <w:shd w:val="clear" w:color="auto" w:fill="auto"/>
            <w:vAlign w:val="center"/>
            <w:hideMark/>
          </w:tcPr>
          <w:p w14:paraId="734976A7" w14:textId="77777777" w:rsidR="00471CCB" w:rsidRPr="00471CCB" w:rsidRDefault="00471CCB" w:rsidP="00471CCB">
            <w:pPr>
              <w:jc w:val="center"/>
              <w:rPr>
                <w:ins w:id="901" w:author="Mara Cristina Lima" w:date="2020-10-30T16:07:00Z"/>
                <w:rFonts w:ascii="Calibri" w:hAnsi="Calibri" w:cs="Calibri"/>
                <w:color w:val="000000"/>
                <w:sz w:val="22"/>
                <w:szCs w:val="22"/>
              </w:rPr>
            </w:pPr>
            <w:ins w:id="902" w:author="Mara Cristina Lima" w:date="2020-10-30T16:07:00Z">
              <w:r w:rsidRPr="00471CCB">
                <w:rPr>
                  <w:rFonts w:ascii="Calibri" w:hAnsi="Calibri" w:cs="Calibri"/>
                  <w:color w:val="000000"/>
                  <w:sz w:val="22"/>
                  <w:szCs w:val="22"/>
                </w:rPr>
                <w:t>21/01/2022</w:t>
              </w:r>
            </w:ins>
          </w:p>
        </w:tc>
        <w:tc>
          <w:tcPr>
            <w:tcW w:w="772" w:type="dxa"/>
            <w:shd w:val="clear" w:color="auto" w:fill="auto"/>
            <w:vAlign w:val="center"/>
            <w:hideMark/>
          </w:tcPr>
          <w:p w14:paraId="6459D775" w14:textId="77777777" w:rsidR="00471CCB" w:rsidRPr="00471CCB" w:rsidRDefault="00471CCB" w:rsidP="00471CCB">
            <w:pPr>
              <w:jc w:val="center"/>
              <w:rPr>
                <w:ins w:id="903" w:author="Mara Cristina Lima" w:date="2020-10-30T16:07:00Z"/>
                <w:rFonts w:ascii="Calibri" w:hAnsi="Calibri" w:cs="Calibri"/>
                <w:color w:val="000000"/>
                <w:sz w:val="22"/>
                <w:szCs w:val="22"/>
              </w:rPr>
            </w:pPr>
            <w:ins w:id="90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5AB87D5" w14:textId="77777777" w:rsidR="00471CCB" w:rsidRPr="00471CCB" w:rsidRDefault="00471CCB" w:rsidP="00471CCB">
            <w:pPr>
              <w:jc w:val="center"/>
              <w:rPr>
                <w:ins w:id="905" w:author="Mara Cristina Lima" w:date="2020-10-30T16:07:00Z"/>
                <w:rFonts w:ascii="Calibri" w:hAnsi="Calibri" w:cs="Calibri"/>
                <w:color w:val="000000"/>
                <w:sz w:val="22"/>
                <w:szCs w:val="22"/>
              </w:rPr>
            </w:pPr>
            <w:ins w:id="906" w:author="Mara Cristina Lima" w:date="2020-10-30T16:07:00Z">
              <w:r w:rsidRPr="00471CCB">
                <w:rPr>
                  <w:rFonts w:ascii="Calibri" w:hAnsi="Calibri" w:cs="Calibri"/>
                  <w:color w:val="000000"/>
                  <w:sz w:val="22"/>
                  <w:szCs w:val="22"/>
                </w:rPr>
                <w:t>0,00%</w:t>
              </w:r>
            </w:ins>
          </w:p>
        </w:tc>
      </w:tr>
      <w:tr w:rsidR="00471CCB" w:rsidRPr="00471CCB" w14:paraId="65DE1DE1" w14:textId="77777777" w:rsidTr="00471CCB">
        <w:trPr>
          <w:trHeight w:val="288"/>
          <w:jc w:val="center"/>
          <w:ins w:id="907" w:author="Mara Cristina Lima" w:date="2020-10-30T16:07:00Z"/>
        </w:trPr>
        <w:tc>
          <w:tcPr>
            <w:tcW w:w="868" w:type="dxa"/>
            <w:shd w:val="clear" w:color="auto" w:fill="auto"/>
            <w:vAlign w:val="center"/>
            <w:hideMark/>
          </w:tcPr>
          <w:p w14:paraId="502DD7A9" w14:textId="77777777" w:rsidR="00471CCB" w:rsidRPr="00471CCB" w:rsidRDefault="00471CCB" w:rsidP="00471CCB">
            <w:pPr>
              <w:jc w:val="center"/>
              <w:rPr>
                <w:ins w:id="908" w:author="Mara Cristina Lima" w:date="2020-10-30T16:07:00Z"/>
                <w:rFonts w:ascii="Calibri" w:hAnsi="Calibri" w:cs="Calibri"/>
                <w:color w:val="000000"/>
                <w:sz w:val="22"/>
                <w:szCs w:val="22"/>
              </w:rPr>
            </w:pPr>
            <w:ins w:id="909" w:author="Mara Cristina Lima" w:date="2020-10-30T16:07:00Z">
              <w:r w:rsidRPr="00471CCB">
                <w:rPr>
                  <w:rFonts w:ascii="Calibri" w:hAnsi="Calibri" w:cs="Calibri"/>
                  <w:color w:val="000000"/>
                  <w:sz w:val="22"/>
                  <w:szCs w:val="22"/>
                </w:rPr>
                <w:t>16</w:t>
              </w:r>
            </w:ins>
          </w:p>
        </w:tc>
        <w:tc>
          <w:tcPr>
            <w:tcW w:w="1218" w:type="dxa"/>
            <w:shd w:val="clear" w:color="auto" w:fill="auto"/>
            <w:vAlign w:val="center"/>
            <w:hideMark/>
          </w:tcPr>
          <w:p w14:paraId="09B74AB6" w14:textId="77777777" w:rsidR="00471CCB" w:rsidRPr="00471CCB" w:rsidRDefault="00471CCB" w:rsidP="00471CCB">
            <w:pPr>
              <w:jc w:val="center"/>
              <w:rPr>
                <w:ins w:id="910" w:author="Mara Cristina Lima" w:date="2020-10-30T16:07:00Z"/>
                <w:rFonts w:ascii="Calibri" w:hAnsi="Calibri" w:cs="Calibri"/>
                <w:color w:val="000000"/>
                <w:sz w:val="22"/>
                <w:szCs w:val="22"/>
              </w:rPr>
            </w:pPr>
            <w:ins w:id="911" w:author="Mara Cristina Lima" w:date="2020-10-30T16:07:00Z">
              <w:r w:rsidRPr="00471CCB">
                <w:rPr>
                  <w:rFonts w:ascii="Calibri" w:hAnsi="Calibri" w:cs="Calibri"/>
                  <w:color w:val="000000"/>
                  <w:sz w:val="22"/>
                  <w:szCs w:val="22"/>
                </w:rPr>
                <w:t>20/02/2022</w:t>
              </w:r>
            </w:ins>
          </w:p>
        </w:tc>
        <w:tc>
          <w:tcPr>
            <w:tcW w:w="1792" w:type="dxa"/>
            <w:shd w:val="clear" w:color="auto" w:fill="auto"/>
            <w:vAlign w:val="center"/>
            <w:hideMark/>
          </w:tcPr>
          <w:p w14:paraId="57B9DEAA" w14:textId="77777777" w:rsidR="00471CCB" w:rsidRPr="00471CCB" w:rsidRDefault="00471CCB" w:rsidP="00471CCB">
            <w:pPr>
              <w:jc w:val="center"/>
              <w:rPr>
                <w:ins w:id="912" w:author="Mara Cristina Lima" w:date="2020-10-30T16:07:00Z"/>
                <w:rFonts w:ascii="Calibri" w:hAnsi="Calibri" w:cs="Calibri"/>
                <w:color w:val="000000"/>
                <w:sz w:val="22"/>
                <w:szCs w:val="22"/>
              </w:rPr>
            </w:pPr>
            <w:ins w:id="913" w:author="Mara Cristina Lima" w:date="2020-10-30T16:07:00Z">
              <w:r w:rsidRPr="00471CCB">
                <w:rPr>
                  <w:rFonts w:ascii="Calibri" w:hAnsi="Calibri" w:cs="Calibri"/>
                  <w:color w:val="000000"/>
                  <w:sz w:val="22"/>
                  <w:szCs w:val="22"/>
                </w:rPr>
                <w:t>22/02/2022</w:t>
              </w:r>
            </w:ins>
          </w:p>
        </w:tc>
        <w:tc>
          <w:tcPr>
            <w:tcW w:w="772" w:type="dxa"/>
            <w:shd w:val="clear" w:color="auto" w:fill="auto"/>
            <w:vAlign w:val="center"/>
            <w:hideMark/>
          </w:tcPr>
          <w:p w14:paraId="10A00297" w14:textId="77777777" w:rsidR="00471CCB" w:rsidRPr="00471CCB" w:rsidRDefault="00471CCB" w:rsidP="00471CCB">
            <w:pPr>
              <w:jc w:val="center"/>
              <w:rPr>
                <w:ins w:id="914" w:author="Mara Cristina Lima" w:date="2020-10-30T16:07:00Z"/>
                <w:rFonts w:ascii="Calibri" w:hAnsi="Calibri" w:cs="Calibri"/>
                <w:color w:val="000000"/>
                <w:sz w:val="22"/>
                <w:szCs w:val="22"/>
              </w:rPr>
            </w:pPr>
            <w:ins w:id="91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59024BC" w14:textId="77777777" w:rsidR="00471CCB" w:rsidRPr="00471CCB" w:rsidRDefault="00471CCB" w:rsidP="00471CCB">
            <w:pPr>
              <w:jc w:val="center"/>
              <w:rPr>
                <w:ins w:id="916" w:author="Mara Cristina Lima" w:date="2020-10-30T16:07:00Z"/>
                <w:rFonts w:ascii="Calibri" w:hAnsi="Calibri" w:cs="Calibri"/>
                <w:color w:val="000000"/>
                <w:sz w:val="22"/>
                <w:szCs w:val="22"/>
              </w:rPr>
            </w:pPr>
            <w:ins w:id="917" w:author="Mara Cristina Lima" w:date="2020-10-30T16:07:00Z">
              <w:r w:rsidRPr="00471CCB">
                <w:rPr>
                  <w:rFonts w:ascii="Calibri" w:hAnsi="Calibri" w:cs="Calibri"/>
                  <w:color w:val="000000"/>
                  <w:sz w:val="22"/>
                  <w:szCs w:val="22"/>
                </w:rPr>
                <w:t>0,00%</w:t>
              </w:r>
            </w:ins>
          </w:p>
        </w:tc>
      </w:tr>
      <w:tr w:rsidR="00471CCB" w:rsidRPr="00471CCB" w14:paraId="15FC8D64" w14:textId="77777777" w:rsidTr="00471CCB">
        <w:trPr>
          <w:trHeight w:val="288"/>
          <w:jc w:val="center"/>
          <w:ins w:id="918" w:author="Mara Cristina Lima" w:date="2020-10-30T16:07:00Z"/>
        </w:trPr>
        <w:tc>
          <w:tcPr>
            <w:tcW w:w="868" w:type="dxa"/>
            <w:shd w:val="clear" w:color="auto" w:fill="auto"/>
            <w:vAlign w:val="center"/>
            <w:hideMark/>
          </w:tcPr>
          <w:p w14:paraId="152D3BEC" w14:textId="77777777" w:rsidR="00471CCB" w:rsidRPr="00471CCB" w:rsidRDefault="00471CCB" w:rsidP="00471CCB">
            <w:pPr>
              <w:jc w:val="center"/>
              <w:rPr>
                <w:ins w:id="919" w:author="Mara Cristina Lima" w:date="2020-10-30T16:07:00Z"/>
                <w:rFonts w:ascii="Calibri" w:hAnsi="Calibri" w:cs="Calibri"/>
                <w:color w:val="000000"/>
                <w:sz w:val="22"/>
                <w:szCs w:val="22"/>
              </w:rPr>
            </w:pPr>
            <w:ins w:id="920" w:author="Mara Cristina Lima" w:date="2020-10-30T16:07:00Z">
              <w:r w:rsidRPr="00471CCB">
                <w:rPr>
                  <w:rFonts w:ascii="Calibri" w:hAnsi="Calibri" w:cs="Calibri"/>
                  <w:color w:val="000000"/>
                  <w:sz w:val="22"/>
                  <w:szCs w:val="22"/>
                </w:rPr>
                <w:t>17</w:t>
              </w:r>
            </w:ins>
          </w:p>
        </w:tc>
        <w:tc>
          <w:tcPr>
            <w:tcW w:w="1218" w:type="dxa"/>
            <w:shd w:val="clear" w:color="auto" w:fill="auto"/>
            <w:vAlign w:val="center"/>
            <w:hideMark/>
          </w:tcPr>
          <w:p w14:paraId="036097E4" w14:textId="77777777" w:rsidR="00471CCB" w:rsidRPr="00471CCB" w:rsidRDefault="00471CCB" w:rsidP="00471CCB">
            <w:pPr>
              <w:jc w:val="center"/>
              <w:rPr>
                <w:ins w:id="921" w:author="Mara Cristina Lima" w:date="2020-10-30T16:07:00Z"/>
                <w:rFonts w:ascii="Calibri" w:hAnsi="Calibri" w:cs="Calibri"/>
                <w:color w:val="000000"/>
                <w:sz w:val="22"/>
                <w:szCs w:val="22"/>
              </w:rPr>
            </w:pPr>
            <w:ins w:id="922" w:author="Mara Cristina Lima" w:date="2020-10-30T16:07:00Z">
              <w:r w:rsidRPr="00471CCB">
                <w:rPr>
                  <w:rFonts w:ascii="Calibri" w:hAnsi="Calibri" w:cs="Calibri"/>
                  <w:color w:val="000000"/>
                  <w:sz w:val="22"/>
                  <w:szCs w:val="22"/>
                </w:rPr>
                <w:t>20/03/2022</w:t>
              </w:r>
            </w:ins>
          </w:p>
        </w:tc>
        <w:tc>
          <w:tcPr>
            <w:tcW w:w="1792" w:type="dxa"/>
            <w:shd w:val="clear" w:color="auto" w:fill="auto"/>
            <w:vAlign w:val="center"/>
            <w:hideMark/>
          </w:tcPr>
          <w:p w14:paraId="2BAFC06C" w14:textId="77777777" w:rsidR="00471CCB" w:rsidRPr="00471CCB" w:rsidRDefault="00471CCB" w:rsidP="00471CCB">
            <w:pPr>
              <w:jc w:val="center"/>
              <w:rPr>
                <w:ins w:id="923" w:author="Mara Cristina Lima" w:date="2020-10-30T16:07:00Z"/>
                <w:rFonts w:ascii="Calibri" w:hAnsi="Calibri" w:cs="Calibri"/>
                <w:color w:val="000000"/>
                <w:sz w:val="22"/>
                <w:szCs w:val="22"/>
              </w:rPr>
            </w:pPr>
            <w:ins w:id="924" w:author="Mara Cristina Lima" w:date="2020-10-30T16:07:00Z">
              <w:r w:rsidRPr="00471CCB">
                <w:rPr>
                  <w:rFonts w:ascii="Calibri" w:hAnsi="Calibri" w:cs="Calibri"/>
                  <w:color w:val="000000"/>
                  <w:sz w:val="22"/>
                  <w:szCs w:val="22"/>
                </w:rPr>
                <w:t>22/03/2022</w:t>
              </w:r>
            </w:ins>
          </w:p>
        </w:tc>
        <w:tc>
          <w:tcPr>
            <w:tcW w:w="772" w:type="dxa"/>
            <w:shd w:val="clear" w:color="auto" w:fill="auto"/>
            <w:vAlign w:val="center"/>
            <w:hideMark/>
          </w:tcPr>
          <w:p w14:paraId="1075CABA" w14:textId="77777777" w:rsidR="00471CCB" w:rsidRPr="00471CCB" w:rsidRDefault="00471CCB" w:rsidP="00471CCB">
            <w:pPr>
              <w:jc w:val="center"/>
              <w:rPr>
                <w:ins w:id="925" w:author="Mara Cristina Lima" w:date="2020-10-30T16:07:00Z"/>
                <w:rFonts w:ascii="Calibri" w:hAnsi="Calibri" w:cs="Calibri"/>
                <w:color w:val="000000"/>
                <w:sz w:val="22"/>
                <w:szCs w:val="22"/>
              </w:rPr>
            </w:pPr>
            <w:ins w:id="92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1EEECBB" w14:textId="77777777" w:rsidR="00471CCB" w:rsidRPr="00471CCB" w:rsidRDefault="00471CCB" w:rsidP="00471CCB">
            <w:pPr>
              <w:jc w:val="center"/>
              <w:rPr>
                <w:ins w:id="927" w:author="Mara Cristina Lima" w:date="2020-10-30T16:07:00Z"/>
                <w:rFonts w:ascii="Calibri" w:hAnsi="Calibri" w:cs="Calibri"/>
                <w:color w:val="000000"/>
                <w:sz w:val="22"/>
                <w:szCs w:val="22"/>
              </w:rPr>
            </w:pPr>
            <w:ins w:id="928" w:author="Mara Cristina Lima" w:date="2020-10-30T16:07:00Z">
              <w:r w:rsidRPr="00471CCB">
                <w:rPr>
                  <w:rFonts w:ascii="Calibri" w:hAnsi="Calibri" w:cs="Calibri"/>
                  <w:color w:val="000000"/>
                  <w:sz w:val="22"/>
                  <w:szCs w:val="22"/>
                </w:rPr>
                <w:t>0,00%</w:t>
              </w:r>
            </w:ins>
          </w:p>
        </w:tc>
      </w:tr>
      <w:tr w:rsidR="00471CCB" w:rsidRPr="00471CCB" w14:paraId="765D00EC" w14:textId="77777777" w:rsidTr="00471CCB">
        <w:trPr>
          <w:trHeight w:val="288"/>
          <w:jc w:val="center"/>
          <w:ins w:id="929" w:author="Mara Cristina Lima" w:date="2020-10-30T16:07:00Z"/>
        </w:trPr>
        <w:tc>
          <w:tcPr>
            <w:tcW w:w="868" w:type="dxa"/>
            <w:shd w:val="clear" w:color="auto" w:fill="auto"/>
            <w:vAlign w:val="center"/>
            <w:hideMark/>
          </w:tcPr>
          <w:p w14:paraId="14C8E56F" w14:textId="77777777" w:rsidR="00471CCB" w:rsidRPr="00471CCB" w:rsidRDefault="00471CCB" w:rsidP="00471CCB">
            <w:pPr>
              <w:jc w:val="center"/>
              <w:rPr>
                <w:ins w:id="930" w:author="Mara Cristina Lima" w:date="2020-10-30T16:07:00Z"/>
                <w:rFonts w:ascii="Calibri" w:hAnsi="Calibri" w:cs="Calibri"/>
                <w:color w:val="000000"/>
                <w:sz w:val="22"/>
                <w:szCs w:val="22"/>
              </w:rPr>
            </w:pPr>
            <w:ins w:id="931" w:author="Mara Cristina Lima" w:date="2020-10-30T16:07:00Z">
              <w:r w:rsidRPr="00471CCB">
                <w:rPr>
                  <w:rFonts w:ascii="Calibri" w:hAnsi="Calibri" w:cs="Calibri"/>
                  <w:color w:val="000000"/>
                  <w:sz w:val="22"/>
                  <w:szCs w:val="22"/>
                </w:rPr>
                <w:t>18</w:t>
              </w:r>
            </w:ins>
          </w:p>
        </w:tc>
        <w:tc>
          <w:tcPr>
            <w:tcW w:w="1218" w:type="dxa"/>
            <w:shd w:val="clear" w:color="auto" w:fill="auto"/>
            <w:vAlign w:val="center"/>
            <w:hideMark/>
          </w:tcPr>
          <w:p w14:paraId="7A169E53" w14:textId="77777777" w:rsidR="00471CCB" w:rsidRPr="00471CCB" w:rsidRDefault="00471CCB" w:rsidP="00471CCB">
            <w:pPr>
              <w:jc w:val="center"/>
              <w:rPr>
                <w:ins w:id="932" w:author="Mara Cristina Lima" w:date="2020-10-30T16:07:00Z"/>
                <w:rFonts w:ascii="Calibri" w:hAnsi="Calibri" w:cs="Calibri"/>
                <w:color w:val="000000"/>
                <w:sz w:val="22"/>
                <w:szCs w:val="22"/>
              </w:rPr>
            </w:pPr>
            <w:ins w:id="933" w:author="Mara Cristina Lima" w:date="2020-10-30T16:07:00Z">
              <w:r w:rsidRPr="00471CCB">
                <w:rPr>
                  <w:rFonts w:ascii="Calibri" w:hAnsi="Calibri" w:cs="Calibri"/>
                  <w:color w:val="000000"/>
                  <w:sz w:val="22"/>
                  <w:szCs w:val="22"/>
                </w:rPr>
                <w:t>20/04/2022</w:t>
              </w:r>
            </w:ins>
          </w:p>
        </w:tc>
        <w:tc>
          <w:tcPr>
            <w:tcW w:w="1792" w:type="dxa"/>
            <w:shd w:val="clear" w:color="auto" w:fill="auto"/>
            <w:vAlign w:val="center"/>
            <w:hideMark/>
          </w:tcPr>
          <w:p w14:paraId="50C4CF89" w14:textId="77777777" w:rsidR="00471CCB" w:rsidRPr="00471CCB" w:rsidRDefault="00471CCB" w:rsidP="00471CCB">
            <w:pPr>
              <w:jc w:val="center"/>
              <w:rPr>
                <w:ins w:id="934" w:author="Mara Cristina Lima" w:date="2020-10-30T16:07:00Z"/>
                <w:rFonts w:ascii="Calibri" w:hAnsi="Calibri" w:cs="Calibri"/>
                <w:color w:val="000000"/>
                <w:sz w:val="22"/>
                <w:szCs w:val="22"/>
              </w:rPr>
            </w:pPr>
            <w:ins w:id="935" w:author="Mara Cristina Lima" w:date="2020-10-30T16:07:00Z">
              <w:r w:rsidRPr="00471CCB">
                <w:rPr>
                  <w:rFonts w:ascii="Calibri" w:hAnsi="Calibri" w:cs="Calibri"/>
                  <w:color w:val="000000"/>
                  <w:sz w:val="22"/>
                  <w:szCs w:val="22"/>
                </w:rPr>
                <w:t>22/04/2022</w:t>
              </w:r>
            </w:ins>
          </w:p>
        </w:tc>
        <w:tc>
          <w:tcPr>
            <w:tcW w:w="772" w:type="dxa"/>
            <w:shd w:val="clear" w:color="auto" w:fill="auto"/>
            <w:vAlign w:val="center"/>
            <w:hideMark/>
          </w:tcPr>
          <w:p w14:paraId="295A9E80" w14:textId="77777777" w:rsidR="00471CCB" w:rsidRPr="00471CCB" w:rsidRDefault="00471CCB" w:rsidP="00471CCB">
            <w:pPr>
              <w:jc w:val="center"/>
              <w:rPr>
                <w:ins w:id="936" w:author="Mara Cristina Lima" w:date="2020-10-30T16:07:00Z"/>
                <w:rFonts w:ascii="Calibri" w:hAnsi="Calibri" w:cs="Calibri"/>
                <w:color w:val="000000"/>
                <w:sz w:val="22"/>
                <w:szCs w:val="22"/>
              </w:rPr>
            </w:pPr>
            <w:ins w:id="93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47F6547" w14:textId="77777777" w:rsidR="00471CCB" w:rsidRPr="00471CCB" w:rsidRDefault="00471CCB" w:rsidP="00471CCB">
            <w:pPr>
              <w:jc w:val="center"/>
              <w:rPr>
                <w:ins w:id="938" w:author="Mara Cristina Lima" w:date="2020-10-30T16:07:00Z"/>
                <w:rFonts w:ascii="Calibri" w:hAnsi="Calibri" w:cs="Calibri"/>
                <w:color w:val="000000"/>
                <w:sz w:val="22"/>
                <w:szCs w:val="22"/>
              </w:rPr>
            </w:pPr>
            <w:ins w:id="939" w:author="Mara Cristina Lima" w:date="2020-10-30T16:07:00Z">
              <w:r w:rsidRPr="00471CCB">
                <w:rPr>
                  <w:rFonts w:ascii="Calibri" w:hAnsi="Calibri" w:cs="Calibri"/>
                  <w:color w:val="000000"/>
                  <w:sz w:val="22"/>
                  <w:szCs w:val="22"/>
                </w:rPr>
                <w:t>0,00%</w:t>
              </w:r>
            </w:ins>
          </w:p>
        </w:tc>
      </w:tr>
      <w:tr w:rsidR="00471CCB" w:rsidRPr="00471CCB" w14:paraId="7B8857D8" w14:textId="77777777" w:rsidTr="00471CCB">
        <w:trPr>
          <w:trHeight w:val="288"/>
          <w:jc w:val="center"/>
          <w:ins w:id="940" w:author="Mara Cristina Lima" w:date="2020-10-30T16:07:00Z"/>
        </w:trPr>
        <w:tc>
          <w:tcPr>
            <w:tcW w:w="868" w:type="dxa"/>
            <w:shd w:val="clear" w:color="auto" w:fill="auto"/>
            <w:vAlign w:val="center"/>
            <w:hideMark/>
          </w:tcPr>
          <w:p w14:paraId="68F95D69" w14:textId="77777777" w:rsidR="00471CCB" w:rsidRPr="00471CCB" w:rsidRDefault="00471CCB" w:rsidP="00471CCB">
            <w:pPr>
              <w:jc w:val="center"/>
              <w:rPr>
                <w:ins w:id="941" w:author="Mara Cristina Lima" w:date="2020-10-30T16:07:00Z"/>
                <w:rFonts w:ascii="Calibri" w:hAnsi="Calibri" w:cs="Calibri"/>
                <w:color w:val="000000"/>
                <w:sz w:val="22"/>
                <w:szCs w:val="22"/>
              </w:rPr>
            </w:pPr>
            <w:ins w:id="942" w:author="Mara Cristina Lima" w:date="2020-10-30T16:07:00Z">
              <w:r w:rsidRPr="00471CCB">
                <w:rPr>
                  <w:rFonts w:ascii="Calibri" w:hAnsi="Calibri" w:cs="Calibri"/>
                  <w:color w:val="000000"/>
                  <w:sz w:val="22"/>
                  <w:szCs w:val="22"/>
                </w:rPr>
                <w:t>19</w:t>
              </w:r>
            </w:ins>
          </w:p>
        </w:tc>
        <w:tc>
          <w:tcPr>
            <w:tcW w:w="1218" w:type="dxa"/>
            <w:shd w:val="clear" w:color="auto" w:fill="auto"/>
            <w:vAlign w:val="center"/>
            <w:hideMark/>
          </w:tcPr>
          <w:p w14:paraId="418172C4" w14:textId="77777777" w:rsidR="00471CCB" w:rsidRPr="00471CCB" w:rsidRDefault="00471CCB" w:rsidP="00471CCB">
            <w:pPr>
              <w:jc w:val="center"/>
              <w:rPr>
                <w:ins w:id="943" w:author="Mara Cristina Lima" w:date="2020-10-30T16:07:00Z"/>
                <w:rFonts w:ascii="Calibri" w:hAnsi="Calibri" w:cs="Calibri"/>
                <w:color w:val="000000"/>
                <w:sz w:val="22"/>
                <w:szCs w:val="22"/>
              </w:rPr>
            </w:pPr>
            <w:ins w:id="944" w:author="Mara Cristina Lima" w:date="2020-10-30T16:07:00Z">
              <w:r w:rsidRPr="00471CCB">
                <w:rPr>
                  <w:rFonts w:ascii="Calibri" w:hAnsi="Calibri" w:cs="Calibri"/>
                  <w:color w:val="000000"/>
                  <w:sz w:val="22"/>
                  <w:szCs w:val="22"/>
                </w:rPr>
                <w:t>20/05/2022</w:t>
              </w:r>
            </w:ins>
          </w:p>
        </w:tc>
        <w:tc>
          <w:tcPr>
            <w:tcW w:w="1792" w:type="dxa"/>
            <w:shd w:val="clear" w:color="auto" w:fill="auto"/>
            <w:vAlign w:val="center"/>
            <w:hideMark/>
          </w:tcPr>
          <w:p w14:paraId="1E1C9914" w14:textId="77777777" w:rsidR="00471CCB" w:rsidRPr="00471CCB" w:rsidRDefault="00471CCB" w:rsidP="00471CCB">
            <w:pPr>
              <w:jc w:val="center"/>
              <w:rPr>
                <w:ins w:id="945" w:author="Mara Cristina Lima" w:date="2020-10-30T16:07:00Z"/>
                <w:rFonts w:ascii="Calibri" w:hAnsi="Calibri" w:cs="Calibri"/>
                <w:color w:val="000000"/>
                <w:sz w:val="22"/>
                <w:szCs w:val="22"/>
              </w:rPr>
            </w:pPr>
            <w:ins w:id="946" w:author="Mara Cristina Lima" w:date="2020-10-30T16:07:00Z">
              <w:r w:rsidRPr="00471CCB">
                <w:rPr>
                  <w:rFonts w:ascii="Calibri" w:hAnsi="Calibri" w:cs="Calibri"/>
                  <w:color w:val="000000"/>
                  <w:sz w:val="22"/>
                  <w:szCs w:val="22"/>
                </w:rPr>
                <w:t>23/05/2022</w:t>
              </w:r>
            </w:ins>
          </w:p>
        </w:tc>
        <w:tc>
          <w:tcPr>
            <w:tcW w:w="772" w:type="dxa"/>
            <w:shd w:val="clear" w:color="auto" w:fill="auto"/>
            <w:vAlign w:val="center"/>
            <w:hideMark/>
          </w:tcPr>
          <w:p w14:paraId="4A295FDE" w14:textId="77777777" w:rsidR="00471CCB" w:rsidRPr="00471CCB" w:rsidRDefault="00471CCB" w:rsidP="00471CCB">
            <w:pPr>
              <w:jc w:val="center"/>
              <w:rPr>
                <w:ins w:id="947" w:author="Mara Cristina Lima" w:date="2020-10-30T16:07:00Z"/>
                <w:rFonts w:ascii="Calibri" w:hAnsi="Calibri" w:cs="Calibri"/>
                <w:color w:val="000000"/>
                <w:sz w:val="22"/>
                <w:szCs w:val="22"/>
              </w:rPr>
            </w:pPr>
            <w:ins w:id="94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04FAC0E" w14:textId="77777777" w:rsidR="00471CCB" w:rsidRPr="00471CCB" w:rsidRDefault="00471CCB" w:rsidP="00471CCB">
            <w:pPr>
              <w:jc w:val="center"/>
              <w:rPr>
                <w:ins w:id="949" w:author="Mara Cristina Lima" w:date="2020-10-30T16:07:00Z"/>
                <w:rFonts w:ascii="Calibri" w:hAnsi="Calibri" w:cs="Calibri"/>
                <w:color w:val="000000"/>
                <w:sz w:val="22"/>
                <w:szCs w:val="22"/>
              </w:rPr>
            </w:pPr>
            <w:ins w:id="950" w:author="Mara Cristina Lima" w:date="2020-10-30T16:07:00Z">
              <w:r w:rsidRPr="00471CCB">
                <w:rPr>
                  <w:rFonts w:ascii="Calibri" w:hAnsi="Calibri" w:cs="Calibri"/>
                  <w:color w:val="000000"/>
                  <w:sz w:val="22"/>
                  <w:szCs w:val="22"/>
                </w:rPr>
                <w:t>0,00%</w:t>
              </w:r>
            </w:ins>
          </w:p>
        </w:tc>
      </w:tr>
      <w:tr w:rsidR="00471CCB" w:rsidRPr="00471CCB" w14:paraId="0BB1EC8F" w14:textId="77777777" w:rsidTr="00471CCB">
        <w:trPr>
          <w:trHeight w:val="288"/>
          <w:jc w:val="center"/>
          <w:ins w:id="951" w:author="Mara Cristina Lima" w:date="2020-10-30T16:07:00Z"/>
        </w:trPr>
        <w:tc>
          <w:tcPr>
            <w:tcW w:w="868" w:type="dxa"/>
            <w:shd w:val="clear" w:color="auto" w:fill="auto"/>
            <w:vAlign w:val="center"/>
            <w:hideMark/>
          </w:tcPr>
          <w:p w14:paraId="389EF39A" w14:textId="77777777" w:rsidR="00471CCB" w:rsidRPr="00471CCB" w:rsidRDefault="00471CCB" w:rsidP="00471CCB">
            <w:pPr>
              <w:jc w:val="center"/>
              <w:rPr>
                <w:ins w:id="952" w:author="Mara Cristina Lima" w:date="2020-10-30T16:07:00Z"/>
                <w:rFonts w:ascii="Calibri" w:hAnsi="Calibri" w:cs="Calibri"/>
                <w:color w:val="000000"/>
                <w:sz w:val="22"/>
                <w:szCs w:val="22"/>
              </w:rPr>
            </w:pPr>
            <w:ins w:id="953" w:author="Mara Cristina Lima" w:date="2020-10-30T16:07:00Z">
              <w:r w:rsidRPr="00471CCB">
                <w:rPr>
                  <w:rFonts w:ascii="Calibri" w:hAnsi="Calibri" w:cs="Calibri"/>
                  <w:color w:val="000000"/>
                  <w:sz w:val="22"/>
                  <w:szCs w:val="22"/>
                </w:rPr>
                <w:t>20</w:t>
              </w:r>
            </w:ins>
          </w:p>
        </w:tc>
        <w:tc>
          <w:tcPr>
            <w:tcW w:w="1218" w:type="dxa"/>
            <w:shd w:val="clear" w:color="auto" w:fill="auto"/>
            <w:vAlign w:val="center"/>
            <w:hideMark/>
          </w:tcPr>
          <w:p w14:paraId="44F437C8" w14:textId="77777777" w:rsidR="00471CCB" w:rsidRPr="00471CCB" w:rsidRDefault="00471CCB" w:rsidP="00471CCB">
            <w:pPr>
              <w:jc w:val="center"/>
              <w:rPr>
                <w:ins w:id="954" w:author="Mara Cristina Lima" w:date="2020-10-30T16:07:00Z"/>
                <w:rFonts w:ascii="Calibri" w:hAnsi="Calibri" w:cs="Calibri"/>
                <w:color w:val="000000"/>
                <w:sz w:val="22"/>
                <w:szCs w:val="22"/>
              </w:rPr>
            </w:pPr>
            <w:ins w:id="955" w:author="Mara Cristina Lima" w:date="2020-10-30T16:07:00Z">
              <w:r w:rsidRPr="00471CCB">
                <w:rPr>
                  <w:rFonts w:ascii="Calibri" w:hAnsi="Calibri" w:cs="Calibri"/>
                  <w:color w:val="000000"/>
                  <w:sz w:val="22"/>
                  <w:szCs w:val="22"/>
                </w:rPr>
                <w:t>20/06/2022</w:t>
              </w:r>
            </w:ins>
          </w:p>
        </w:tc>
        <w:tc>
          <w:tcPr>
            <w:tcW w:w="1792" w:type="dxa"/>
            <w:shd w:val="clear" w:color="auto" w:fill="auto"/>
            <w:vAlign w:val="center"/>
            <w:hideMark/>
          </w:tcPr>
          <w:p w14:paraId="680CCF84" w14:textId="77777777" w:rsidR="00471CCB" w:rsidRPr="00471CCB" w:rsidRDefault="00471CCB" w:rsidP="00471CCB">
            <w:pPr>
              <w:jc w:val="center"/>
              <w:rPr>
                <w:ins w:id="956" w:author="Mara Cristina Lima" w:date="2020-10-30T16:07:00Z"/>
                <w:rFonts w:ascii="Calibri" w:hAnsi="Calibri" w:cs="Calibri"/>
                <w:color w:val="000000"/>
                <w:sz w:val="22"/>
                <w:szCs w:val="22"/>
              </w:rPr>
            </w:pPr>
            <w:ins w:id="957" w:author="Mara Cristina Lima" w:date="2020-10-30T16:07:00Z">
              <w:r w:rsidRPr="00471CCB">
                <w:rPr>
                  <w:rFonts w:ascii="Calibri" w:hAnsi="Calibri" w:cs="Calibri"/>
                  <w:color w:val="000000"/>
                  <w:sz w:val="22"/>
                  <w:szCs w:val="22"/>
                </w:rPr>
                <w:t>21/06/2022</w:t>
              </w:r>
            </w:ins>
          </w:p>
        </w:tc>
        <w:tc>
          <w:tcPr>
            <w:tcW w:w="772" w:type="dxa"/>
            <w:shd w:val="clear" w:color="auto" w:fill="auto"/>
            <w:vAlign w:val="center"/>
            <w:hideMark/>
          </w:tcPr>
          <w:p w14:paraId="4E81EF51" w14:textId="77777777" w:rsidR="00471CCB" w:rsidRPr="00471CCB" w:rsidRDefault="00471CCB" w:rsidP="00471CCB">
            <w:pPr>
              <w:jc w:val="center"/>
              <w:rPr>
                <w:ins w:id="958" w:author="Mara Cristina Lima" w:date="2020-10-30T16:07:00Z"/>
                <w:rFonts w:ascii="Calibri" w:hAnsi="Calibri" w:cs="Calibri"/>
                <w:color w:val="000000"/>
                <w:sz w:val="22"/>
                <w:szCs w:val="22"/>
              </w:rPr>
            </w:pPr>
            <w:ins w:id="95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9C6D3A2" w14:textId="77777777" w:rsidR="00471CCB" w:rsidRPr="00471CCB" w:rsidRDefault="00471CCB" w:rsidP="00471CCB">
            <w:pPr>
              <w:jc w:val="center"/>
              <w:rPr>
                <w:ins w:id="960" w:author="Mara Cristina Lima" w:date="2020-10-30T16:07:00Z"/>
                <w:rFonts w:ascii="Calibri" w:hAnsi="Calibri" w:cs="Calibri"/>
                <w:color w:val="000000"/>
                <w:sz w:val="22"/>
                <w:szCs w:val="22"/>
              </w:rPr>
            </w:pPr>
            <w:ins w:id="961" w:author="Mara Cristina Lima" w:date="2020-10-30T16:07:00Z">
              <w:r w:rsidRPr="00471CCB">
                <w:rPr>
                  <w:rFonts w:ascii="Calibri" w:hAnsi="Calibri" w:cs="Calibri"/>
                  <w:color w:val="000000"/>
                  <w:sz w:val="22"/>
                  <w:szCs w:val="22"/>
                </w:rPr>
                <w:t>0,00%</w:t>
              </w:r>
            </w:ins>
          </w:p>
        </w:tc>
      </w:tr>
      <w:tr w:rsidR="00471CCB" w:rsidRPr="00471CCB" w14:paraId="1945A487" w14:textId="77777777" w:rsidTr="00471CCB">
        <w:trPr>
          <w:trHeight w:val="288"/>
          <w:jc w:val="center"/>
          <w:ins w:id="962" w:author="Mara Cristina Lima" w:date="2020-10-30T16:07:00Z"/>
        </w:trPr>
        <w:tc>
          <w:tcPr>
            <w:tcW w:w="868" w:type="dxa"/>
            <w:shd w:val="clear" w:color="auto" w:fill="auto"/>
            <w:vAlign w:val="center"/>
            <w:hideMark/>
          </w:tcPr>
          <w:p w14:paraId="43CCE358" w14:textId="77777777" w:rsidR="00471CCB" w:rsidRPr="00471CCB" w:rsidRDefault="00471CCB" w:rsidP="00471CCB">
            <w:pPr>
              <w:jc w:val="center"/>
              <w:rPr>
                <w:ins w:id="963" w:author="Mara Cristina Lima" w:date="2020-10-30T16:07:00Z"/>
                <w:rFonts w:ascii="Calibri" w:hAnsi="Calibri" w:cs="Calibri"/>
                <w:color w:val="000000"/>
                <w:sz w:val="22"/>
                <w:szCs w:val="22"/>
              </w:rPr>
            </w:pPr>
            <w:ins w:id="964" w:author="Mara Cristina Lima" w:date="2020-10-30T16:07:00Z">
              <w:r w:rsidRPr="00471CCB">
                <w:rPr>
                  <w:rFonts w:ascii="Calibri" w:hAnsi="Calibri" w:cs="Calibri"/>
                  <w:color w:val="000000"/>
                  <w:sz w:val="22"/>
                  <w:szCs w:val="22"/>
                </w:rPr>
                <w:t>21</w:t>
              </w:r>
            </w:ins>
          </w:p>
        </w:tc>
        <w:tc>
          <w:tcPr>
            <w:tcW w:w="1218" w:type="dxa"/>
            <w:shd w:val="clear" w:color="auto" w:fill="auto"/>
            <w:vAlign w:val="center"/>
            <w:hideMark/>
          </w:tcPr>
          <w:p w14:paraId="263A860E" w14:textId="77777777" w:rsidR="00471CCB" w:rsidRPr="00471CCB" w:rsidRDefault="00471CCB" w:rsidP="00471CCB">
            <w:pPr>
              <w:jc w:val="center"/>
              <w:rPr>
                <w:ins w:id="965" w:author="Mara Cristina Lima" w:date="2020-10-30T16:07:00Z"/>
                <w:rFonts w:ascii="Calibri" w:hAnsi="Calibri" w:cs="Calibri"/>
                <w:color w:val="000000"/>
                <w:sz w:val="22"/>
                <w:szCs w:val="22"/>
              </w:rPr>
            </w:pPr>
            <w:ins w:id="966" w:author="Mara Cristina Lima" w:date="2020-10-30T16:07:00Z">
              <w:r w:rsidRPr="00471CCB">
                <w:rPr>
                  <w:rFonts w:ascii="Calibri" w:hAnsi="Calibri" w:cs="Calibri"/>
                  <w:color w:val="000000"/>
                  <w:sz w:val="22"/>
                  <w:szCs w:val="22"/>
                </w:rPr>
                <w:t>20/07/2022</w:t>
              </w:r>
            </w:ins>
          </w:p>
        </w:tc>
        <w:tc>
          <w:tcPr>
            <w:tcW w:w="1792" w:type="dxa"/>
            <w:shd w:val="clear" w:color="auto" w:fill="auto"/>
            <w:vAlign w:val="center"/>
            <w:hideMark/>
          </w:tcPr>
          <w:p w14:paraId="2E358DD2" w14:textId="77777777" w:rsidR="00471CCB" w:rsidRPr="00471CCB" w:rsidRDefault="00471CCB" w:rsidP="00471CCB">
            <w:pPr>
              <w:jc w:val="center"/>
              <w:rPr>
                <w:ins w:id="967" w:author="Mara Cristina Lima" w:date="2020-10-30T16:07:00Z"/>
                <w:rFonts w:ascii="Calibri" w:hAnsi="Calibri" w:cs="Calibri"/>
                <w:color w:val="000000"/>
                <w:sz w:val="22"/>
                <w:szCs w:val="22"/>
              </w:rPr>
            </w:pPr>
            <w:ins w:id="968" w:author="Mara Cristina Lima" w:date="2020-10-30T16:07:00Z">
              <w:r w:rsidRPr="00471CCB">
                <w:rPr>
                  <w:rFonts w:ascii="Calibri" w:hAnsi="Calibri" w:cs="Calibri"/>
                  <w:color w:val="000000"/>
                  <w:sz w:val="22"/>
                  <w:szCs w:val="22"/>
                </w:rPr>
                <w:t>21/07/2022</w:t>
              </w:r>
            </w:ins>
          </w:p>
        </w:tc>
        <w:tc>
          <w:tcPr>
            <w:tcW w:w="772" w:type="dxa"/>
            <w:shd w:val="clear" w:color="auto" w:fill="auto"/>
            <w:vAlign w:val="center"/>
            <w:hideMark/>
          </w:tcPr>
          <w:p w14:paraId="578E76BF" w14:textId="77777777" w:rsidR="00471CCB" w:rsidRPr="00471CCB" w:rsidRDefault="00471CCB" w:rsidP="00471CCB">
            <w:pPr>
              <w:jc w:val="center"/>
              <w:rPr>
                <w:ins w:id="969" w:author="Mara Cristina Lima" w:date="2020-10-30T16:07:00Z"/>
                <w:rFonts w:ascii="Calibri" w:hAnsi="Calibri" w:cs="Calibri"/>
                <w:color w:val="000000"/>
                <w:sz w:val="22"/>
                <w:szCs w:val="22"/>
              </w:rPr>
            </w:pPr>
            <w:ins w:id="97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F6E65D7" w14:textId="77777777" w:rsidR="00471CCB" w:rsidRPr="00471CCB" w:rsidRDefault="00471CCB" w:rsidP="00471CCB">
            <w:pPr>
              <w:jc w:val="center"/>
              <w:rPr>
                <w:ins w:id="971" w:author="Mara Cristina Lima" w:date="2020-10-30T16:07:00Z"/>
                <w:rFonts w:ascii="Calibri" w:hAnsi="Calibri" w:cs="Calibri"/>
                <w:color w:val="000000"/>
                <w:sz w:val="22"/>
                <w:szCs w:val="22"/>
              </w:rPr>
            </w:pPr>
            <w:ins w:id="972" w:author="Mara Cristina Lima" w:date="2020-10-30T16:07:00Z">
              <w:r w:rsidRPr="00471CCB">
                <w:rPr>
                  <w:rFonts w:ascii="Calibri" w:hAnsi="Calibri" w:cs="Calibri"/>
                  <w:color w:val="000000"/>
                  <w:sz w:val="22"/>
                  <w:szCs w:val="22"/>
                </w:rPr>
                <w:t>0,00%</w:t>
              </w:r>
            </w:ins>
          </w:p>
        </w:tc>
      </w:tr>
      <w:tr w:rsidR="00471CCB" w:rsidRPr="00471CCB" w14:paraId="1B65C6F4" w14:textId="77777777" w:rsidTr="00471CCB">
        <w:trPr>
          <w:trHeight w:val="288"/>
          <w:jc w:val="center"/>
          <w:ins w:id="973" w:author="Mara Cristina Lima" w:date="2020-10-30T16:07:00Z"/>
        </w:trPr>
        <w:tc>
          <w:tcPr>
            <w:tcW w:w="868" w:type="dxa"/>
            <w:shd w:val="clear" w:color="auto" w:fill="auto"/>
            <w:vAlign w:val="center"/>
            <w:hideMark/>
          </w:tcPr>
          <w:p w14:paraId="1FC58418" w14:textId="77777777" w:rsidR="00471CCB" w:rsidRPr="00471CCB" w:rsidRDefault="00471CCB" w:rsidP="00471CCB">
            <w:pPr>
              <w:jc w:val="center"/>
              <w:rPr>
                <w:ins w:id="974" w:author="Mara Cristina Lima" w:date="2020-10-30T16:07:00Z"/>
                <w:rFonts w:ascii="Calibri" w:hAnsi="Calibri" w:cs="Calibri"/>
                <w:color w:val="000000"/>
                <w:sz w:val="22"/>
                <w:szCs w:val="22"/>
              </w:rPr>
            </w:pPr>
            <w:ins w:id="975" w:author="Mara Cristina Lima" w:date="2020-10-30T16:07:00Z">
              <w:r w:rsidRPr="00471CCB">
                <w:rPr>
                  <w:rFonts w:ascii="Calibri" w:hAnsi="Calibri" w:cs="Calibri"/>
                  <w:color w:val="000000"/>
                  <w:sz w:val="22"/>
                  <w:szCs w:val="22"/>
                </w:rPr>
                <w:t>22</w:t>
              </w:r>
            </w:ins>
          </w:p>
        </w:tc>
        <w:tc>
          <w:tcPr>
            <w:tcW w:w="1218" w:type="dxa"/>
            <w:shd w:val="clear" w:color="auto" w:fill="auto"/>
            <w:vAlign w:val="center"/>
            <w:hideMark/>
          </w:tcPr>
          <w:p w14:paraId="77695745" w14:textId="77777777" w:rsidR="00471CCB" w:rsidRPr="00471CCB" w:rsidRDefault="00471CCB" w:rsidP="00471CCB">
            <w:pPr>
              <w:jc w:val="center"/>
              <w:rPr>
                <w:ins w:id="976" w:author="Mara Cristina Lima" w:date="2020-10-30T16:07:00Z"/>
                <w:rFonts w:ascii="Calibri" w:hAnsi="Calibri" w:cs="Calibri"/>
                <w:color w:val="000000"/>
                <w:sz w:val="22"/>
                <w:szCs w:val="22"/>
              </w:rPr>
            </w:pPr>
            <w:ins w:id="977" w:author="Mara Cristina Lima" w:date="2020-10-30T16:07:00Z">
              <w:r w:rsidRPr="00471CCB">
                <w:rPr>
                  <w:rFonts w:ascii="Calibri" w:hAnsi="Calibri" w:cs="Calibri"/>
                  <w:color w:val="000000"/>
                  <w:sz w:val="22"/>
                  <w:szCs w:val="22"/>
                </w:rPr>
                <w:t>20/08/2022</w:t>
              </w:r>
            </w:ins>
          </w:p>
        </w:tc>
        <w:tc>
          <w:tcPr>
            <w:tcW w:w="1792" w:type="dxa"/>
            <w:shd w:val="clear" w:color="auto" w:fill="auto"/>
            <w:vAlign w:val="center"/>
            <w:hideMark/>
          </w:tcPr>
          <w:p w14:paraId="1F45E802" w14:textId="77777777" w:rsidR="00471CCB" w:rsidRPr="00471CCB" w:rsidRDefault="00471CCB" w:rsidP="00471CCB">
            <w:pPr>
              <w:jc w:val="center"/>
              <w:rPr>
                <w:ins w:id="978" w:author="Mara Cristina Lima" w:date="2020-10-30T16:07:00Z"/>
                <w:rFonts w:ascii="Calibri" w:hAnsi="Calibri" w:cs="Calibri"/>
                <w:color w:val="000000"/>
                <w:sz w:val="22"/>
                <w:szCs w:val="22"/>
              </w:rPr>
            </w:pPr>
            <w:ins w:id="979" w:author="Mara Cristina Lima" w:date="2020-10-30T16:07:00Z">
              <w:r w:rsidRPr="00471CCB">
                <w:rPr>
                  <w:rFonts w:ascii="Calibri" w:hAnsi="Calibri" w:cs="Calibri"/>
                  <w:color w:val="000000"/>
                  <w:sz w:val="22"/>
                  <w:szCs w:val="22"/>
                </w:rPr>
                <w:t>23/08/2022</w:t>
              </w:r>
            </w:ins>
          </w:p>
        </w:tc>
        <w:tc>
          <w:tcPr>
            <w:tcW w:w="772" w:type="dxa"/>
            <w:shd w:val="clear" w:color="auto" w:fill="auto"/>
            <w:vAlign w:val="center"/>
            <w:hideMark/>
          </w:tcPr>
          <w:p w14:paraId="57E2449B" w14:textId="77777777" w:rsidR="00471CCB" w:rsidRPr="00471CCB" w:rsidRDefault="00471CCB" w:rsidP="00471CCB">
            <w:pPr>
              <w:jc w:val="center"/>
              <w:rPr>
                <w:ins w:id="980" w:author="Mara Cristina Lima" w:date="2020-10-30T16:07:00Z"/>
                <w:rFonts w:ascii="Calibri" w:hAnsi="Calibri" w:cs="Calibri"/>
                <w:color w:val="000000"/>
                <w:sz w:val="22"/>
                <w:szCs w:val="22"/>
              </w:rPr>
            </w:pPr>
            <w:ins w:id="98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E6ECAC6" w14:textId="77777777" w:rsidR="00471CCB" w:rsidRPr="00471CCB" w:rsidRDefault="00471CCB" w:rsidP="00471CCB">
            <w:pPr>
              <w:jc w:val="center"/>
              <w:rPr>
                <w:ins w:id="982" w:author="Mara Cristina Lima" w:date="2020-10-30T16:07:00Z"/>
                <w:rFonts w:ascii="Calibri" w:hAnsi="Calibri" w:cs="Calibri"/>
                <w:color w:val="000000"/>
                <w:sz w:val="22"/>
                <w:szCs w:val="22"/>
              </w:rPr>
            </w:pPr>
            <w:ins w:id="983" w:author="Mara Cristina Lima" w:date="2020-10-30T16:07:00Z">
              <w:r w:rsidRPr="00471CCB">
                <w:rPr>
                  <w:rFonts w:ascii="Calibri" w:hAnsi="Calibri" w:cs="Calibri"/>
                  <w:color w:val="000000"/>
                  <w:sz w:val="22"/>
                  <w:szCs w:val="22"/>
                </w:rPr>
                <w:t>0,00%</w:t>
              </w:r>
            </w:ins>
          </w:p>
        </w:tc>
      </w:tr>
      <w:tr w:rsidR="00471CCB" w:rsidRPr="00471CCB" w14:paraId="74EEF6D4" w14:textId="77777777" w:rsidTr="00471CCB">
        <w:trPr>
          <w:trHeight w:val="288"/>
          <w:jc w:val="center"/>
          <w:ins w:id="984" w:author="Mara Cristina Lima" w:date="2020-10-30T16:07:00Z"/>
        </w:trPr>
        <w:tc>
          <w:tcPr>
            <w:tcW w:w="868" w:type="dxa"/>
            <w:shd w:val="clear" w:color="auto" w:fill="auto"/>
            <w:vAlign w:val="center"/>
            <w:hideMark/>
          </w:tcPr>
          <w:p w14:paraId="2A8E3AE2" w14:textId="77777777" w:rsidR="00471CCB" w:rsidRPr="00471CCB" w:rsidRDefault="00471CCB" w:rsidP="00471CCB">
            <w:pPr>
              <w:jc w:val="center"/>
              <w:rPr>
                <w:ins w:id="985" w:author="Mara Cristina Lima" w:date="2020-10-30T16:07:00Z"/>
                <w:rFonts w:ascii="Calibri" w:hAnsi="Calibri" w:cs="Calibri"/>
                <w:color w:val="000000"/>
                <w:sz w:val="22"/>
                <w:szCs w:val="22"/>
              </w:rPr>
            </w:pPr>
            <w:ins w:id="986" w:author="Mara Cristina Lima" w:date="2020-10-30T16:07:00Z">
              <w:r w:rsidRPr="00471CCB">
                <w:rPr>
                  <w:rFonts w:ascii="Calibri" w:hAnsi="Calibri" w:cs="Calibri"/>
                  <w:color w:val="000000"/>
                  <w:sz w:val="22"/>
                  <w:szCs w:val="22"/>
                </w:rPr>
                <w:t>23</w:t>
              </w:r>
            </w:ins>
          </w:p>
        </w:tc>
        <w:tc>
          <w:tcPr>
            <w:tcW w:w="1218" w:type="dxa"/>
            <w:shd w:val="clear" w:color="auto" w:fill="auto"/>
            <w:vAlign w:val="center"/>
            <w:hideMark/>
          </w:tcPr>
          <w:p w14:paraId="2D75CB71" w14:textId="77777777" w:rsidR="00471CCB" w:rsidRPr="00471CCB" w:rsidRDefault="00471CCB" w:rsidP="00471CCB">
            <w:pPr>
              <w:jc w:val="center"/>
              <w:rPr>
                <w:ins w:id="987" w:author="Mara Cristina Lima" w:date="2020-10-30T16:07:00Z"/>
                <w:rFonts w:ascii="Calibri" w:hAnsi="Calibri" w:cs="Calibri"/>
                <w:color w:val="000000"/>
                <w:sz w:val="22"/>
                <w:szCs w:val="22"/>
              </w:rPr>
            </w:pPr>
            <w:ins w:id="988" w:author="Mara Cristina Lima" w:date="2020-10-30T16:07:00Z">
              <w:r w:rsidRPr="00471CCB">
                <w:rPr>
                  <w:rFonts w:ascii="Calibri" w:hAnsi="Calibri" w:cs="Calibri"/>
                  <w:color w:val="000000"/>
                  <w:sz w:val="22"/>
                  <w:szCs w:val="22"/>
                </w:rPr>
                <w:t>20/09/2022</w:t>
              </w:r>
            </w:ins>
          </w:p>
        </w:tc>
        <w:tc>
          <w:tcPr>
            <w:tcW w:w="1792" w:type="dxa"/>
            <w:shd w:val="clear" w:color="auto" w:fill="auto"/>
            <w:vAlign w:val="center"/>
            <w:hideMark/>
          </w:tcPr>
          <w:p w14:paraId="1B0A71A4" w14:textId="77777777" w:rsidR="00471CCB" w:rsidRPr="00471CCB" w:rsidRDefault="00471CCB" w:rsidP="00471CCB">
            <w:pPr>
              <w:jc w:val="center"/>
              <w:rPr>
                <w:ins w:id="989" w:author="Mara Cristina Lima" w:date="2020-10-30T16:07:00Z"/>
                <w:rFonts w:ascii="Calibri" w:hAnsi="Calibri" w:cs="Calibri"/>
                <w:color w:val="000000"/>
                <w:sz w:val="22"/>
                <w:szCs w:val="22"/>
              </w:rPr>
            </w:pPr>
            <w:ins w:id="990" w:author="Mara Cristina Lima" w:date="2020-10-30T16:07:00Z">
              <w:r w:rsidRPr="00471CCB">
                <w:rPr>
                  <w:rFonts w:ascii="Calibri" w:hAnsi="Calibri" w:cs="Calibri"/>
                  <w:color w:val="000000"/>
                  <w:sz w:val="22"/>
                  <w:szCs w:val="22"/>
                </w:rPr>
                <w:t>21/09/2022</w:t>
              </w:r>
            </w:ins>
          </w:p>
        </w:tc>
        <w:tc>
          <w:tcPr>
            <w:tcW w:w="772" w:type="dxa"/>
            <w:shd w:val="clear" w:color="auto" w:fill="auto"/>
            <w:vAlign w:val="center"/>
            <w:hideMark/>
          </w:tcPr>
          <w:p w14:paraId="7AB64DE8" w14:textId="77777777" w:rsidR="00471CCB" w:rsidRPr="00471CCB" w:rsidRDefault="00471CCB" w:rsidP="00471CCB">
            <w:pPr>
              <w:jc w:val="center"/>
              <w:rPr>
                <w:ins w:id="991" w:author="Mara Cristina Lima" w:date="2020-10-30T16:07:00Z"/>
                <w:rFonts w:ascii="Calibri" w:hAnsi="Calibri" w:cs="Calibri"/>
                <w:color w:val="000000"/>
                <w:sz w:val="22"/>
                <w:szCs w:val="22"/>
              </w:rPr>
            </w:pPr>
            <w:ins w:id="99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ED7B95D" w14:textId="77777777" w:rsidR="00471CCB" w:rsidRPr="00471CCB" w:rsidRDefault="00471CCB" w:rsidP="00471CCB">
            <w:pPr>
              <w:jc w:val="center"/>
              <w:rPr>
                <w:ins w:id="993" w:author="Mara Cristina Lima" w:date="2020-10-30T16:07:00Z"/>
                <w:rFonts w:ascii="Calibri" w:hAnsi="Calibri" w:cs="Calibri"/>
                <w:color w:val="000000"/>
                <w:sz w:val="22"/>
                <w:szCs w:val="22"/>
              </w:rPr>
            </w:pPr>
            <w:ins w:id="994" w:author="Mara Cristina Lima" w:date="2020-10-30T16:07:00Z">
              <w:r w:rsidRPr="00471CCB">
                <w:rPr>
                  <w:rFonts w:ascii="Calibri" w:hAnsi="Calibri" w:cs="Calibri"/>
                  <w:color w:val="000000"/>
                  <w:sz w:val="22"/>
                  <w:szCs w:val="22"/>
                </w:rPr>
                <w:t>0,00%</w:t>
              </w:r>
            </w:ins>
          </w:p>
        </w:tc>
      </w:tr>
      <w:tr w:rsidR="00471CCB" w:rsidRPr="00471CCB" w14:paraId="1BFF848C" w14:textId="77777777" w:rsidTr="00471CCB">
        <w:trPr>
          <w:trHeight w:val="288"/>
          <w:jc w:val="center"/>
          <w:ins w:id="995" w:author="Mara Cristina Lima" w:date="2020-10-30T16:07:00Z"/>
        </w:trPr>
        <w:tc>
          <w:tcPr>
            <w:tcW w:w="868" w:type="dxa"/>
            <w:shd w:val="clear" w:color="auto" w:fill="auto"/>
            <w:vAlign w:val="center"/>
            <w:hideMark/>
          </w:tcPr>
          <w:p w14:paraId="0E801F40" w14:textId="77777777" w:rsidR="00471CCB" w:rsidRPr="00471CCB" w:rsidRDefault="00471CCB" w:rsidP="00471CCB">
            <w:pPr>
              <w:jc w:val="center"/>
              <w:rPr>
                <w:ins w:id="996" w:author="Mara Cristina Lima" w:date="2020-10-30T16:07:00Z"/>
                <w:rFonts w:ascii="Calibri" w:hAnsi="Calibri" w:cs="Calibri"/>
                <w:color w:val="000000"/>
                <w:sz w:val="22"/>
                <w:szCs w:val="22"/>
              </w:rPr>
            </w:pPr>
            <w:ins w:id="997" w:author="Mara Cristina Lima" w:date="2020-10-30T16:07:00Z">
              <w:r w:rsidRPr="00471CCB">
                <w:rPr>
                  <w:rFonts w:ascii="Calibri" w:hAnsi="Calibri" w:cs="Calibri"/>
                  <w:color w:val="000000"/>
                  <w:sz w:val="22"/>
                  <w:szCs w:val="22"/>
                </w:rPr>
                <w:t>24</w:t>
              </w:r>
            </w:ins>
          </w:p>
        </w:tc>
        <w:tc>
          <w:tcPr>
            <w:tcW w:w="1218" w:type="dxa"/>
            <w:shd w:val="clear" w:color="auto" w:fill="auto"/>
            <w:vAlign w:val="center"/>
            <w:hideMark/>
          </w:tcPr>
          <w:p w14:paraId="643B9405" w14:textId="77777777" w:rsidR="00471CCB" w:rsidRPr="00471CCB" w:rsidRDefault="00471CCB" w:rsidP="00471CCB">
            <w:pPr>
              <w:jc w:val="center"/>
              <w:rPr>
                <w:ins w:id="998" w:author="Mara Cristina Lima" w:date="2020-10-30T16:07:00Z"/>
                <w:rFonts w:ascii="Calibri" w:hAnsi="Calibri" w:cs="Calibri"/>
                <w:color w:val="000000"/>
                <w:sz w:val="22"/>
                <w:szCs w:val="22"/>
              </w:rPr>
            </w:pPr>
            <w:ins w:id="999" w:author="Mara Cristina Lima" w:date="2020-10-30T16:07:00Z">
              <w:r w:rsidRPr="00471CCB">
                <w:rPr>
                  <w:rFonts w:ascii="Calibri" w:hAnsi="Calibri" w:cs="Calibri"/>
                  <w:color w:val="000000"/>
                  <w:sz w:val="22"/>
                  <w:szCs w:val="22"/>
                </w:rPr>
                <w:t>20/10/2022</w:t>
              </w:r>
            </w:ins>
          </w:p>
        </w:tc>
        <w:tc>
          <w:tcPr>
            <w:tcW w:w="1792" w:type="dxa"/>
            <w:shd w:val="clear" w:color="auto" w:fill="auto"/>
            <w:vAlign w:val="center"/>
            <w:hideMark/>
          </w:tcPr>
          <w:p w14:paraId="5CAA5F61" w14:textId="77777777" w:rsidR="00471CCB" w:rsidRPr="00471CCB" w:rsidRDefault="00471CCB" w:rsidP="00471CCB">
            <w:pPr>
              <w:jc w:val="center"/>
              <w:rPr>
                <w:ins w:id="1000" w:author="Mara Cristina Lima" w:date="2020-10-30T16:07:00Z"/>
                <w:rFonts w:ascii="Calibri" w:hAnsi="Calibri" w:cs="Calibri"/>
                <w:color w:val="000000"/>
                <w:sz w:val="22"/>
                <w:szCs w:val="22"/>
              </w:rPr>
            </w:pPr>
            <w:ins w:id="1001" w:author="Mara Cristina Lima" w:date="2020-10-30T16:07:00Z">
              <w:r w:rsidRPr="00471CCB">
                <w:rPr>
                  <w:rFonts w:ascii="Calibri" w:hAnsi="Calibri" w:cs="Calibri"/>
                  <w:color w:val="000000"/>
                  <w:sz w:val="22"/>
                  <w:szCs w:val="22"/>
                </w:rPr>
                <w:t>21/10/2022</w:t>
              </w:r>
            </w:ins>
          </w:p>
        </w:tc>
        <w:tc>
          <w:tcPr>
            <w:tcW w:w="772" w:type="dxa"/>
            <w:shd w:val="clear" w:color="auto" w:fill="auto"/>
            <w:vAlign w:val="center"/>
            <w:hideMark/>
          </w:tcPr>
          <w:p w14:paraId="0F19E4BB" w14:textId="77777777" w:rsidR="00471CCB" w:rsidRPr="00471CCB" w:rsidRDefault="00471CCB" w:rsidP="00471CCB">
            <w:pPr>
              <w:jc w:val="center"/>
              <w:rPr>
                <w:ins w:id="1002" w:author="Mara Cristina Lima" w:date="2020-10-30T16:07:00Z"/>
                <w:rFonts w:ascii="Calibri" w:hAnsi="Calibri" w:cs="Calibri"/>
                <w:color w:val="000000"/>
                <w:sz w:val="22"/>
                <w:szCs w:val="22"/>
              </w:rPr>
            </w:pPr>
            <w:ins w:id="100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F68A143" w14:textId="77777777" w:rsidR="00471CCB" w:rsidRPr="00471CCB" w:rsidRDefault="00471CCB" w:rsidP="00471CCB">
            <w:pPr>
              <w:jc w:val="center"/>
              <w:rPr>
                <w:ins w:id="1004" w:author="Mara Cristina Lima" w:date="2020-10-30T16:07:00Z"/>
                <w:rFonts w:ascii="Calibri" w:hAnsi="Calibri" w:cs="Calibri"/>
                <w:color w:val="000000"/>
                <w:sz w:val="22"/>
                <w:szCs w:val="22"/>
              </w:rPr>
            </w:pPr>
            <w:ins w:id="1005" w:author="Mara Cristina Lima" w:date="2020-10-30T16:07:00Z">
              <w:r w:rsidRPr="00471CCB">
                <w:rPr>
                  <w:rFonts w:ascii="Calibri" w:hAnsi="Calibri" w:cs="Calibri"/>
                  <w:color w:val="000000"/>
                  <w:sz w:val="22"/>
                  <w:szCs w:val="22"/>
                </w:rPr>
                <w:t>0,00%</w:t>
              </w:r>
            </w:ins>
          </w:p>
        </w:tc>
      </w:tr>
      <w:tr w:rsidR="00471CCB" w:rsidRPr="00471CCB" w14:paraId="4247718C" w14:textId="77777777" w:rsidTr="00471CCB">
        <w:trPr>
          <w:trHeight w:val="288"/>
          <w:jc w:val="center"/>
          <w:ins w:id="1006" w:author="Mara Cristina Lima" w:date="2020-10-30T16:07:00Z"/>
        </w:trPr>
        <w:tc>
          <w:tcPr>
            <w:tcW w:w="868" w:type="dxa"/>
            <w:shd w:val="clear" w:color="auto" w:fill="auto"/>
            <w:vAlign w:val="center"/>
            <w:hideMark/>
          </w:tcPr>
          <w:p w14:paraId="348CB66B" w14:textId="77777777" w:rsidR="00471CCB" w:rsidRPr="00471CCB" w:rsidRDefault="00471CCB" w:rsidP="00471CCB">
            <w:pPr>
              <w:jc w:val="center"/>
              <w:rPr>
                <w:ins w:id="1007" w:author="Mara Cristina Lima" w:date="2020-10-30T16:07:00Z"/>
                <w:rFonts w:ascii="Calibri" w:hAnsi="Calibri" w:cs="Calibri"/>
                <w:color w:val="000000"/>
                <w:sz w:val="22"/>
                <w:szCs w:val="22"/>
              </w:rPr>
            </w:pPr>
            <w:ins w:id="1008" w:author="Mara Cristina Lima" w:date="2020-10-30T16:07:00Z">
              <w:r w:rsidRPr="00471CCB">
                <w:rPr>
                  <w:rFonts w:ascii="Calibri" w:hAnsi="Calibri" w:cs="Calibri"/>
                  <w:color w:val="000000"/>
                  <w:sz w:val="22"/>
                  <w:szCs w:val="22"/>
                </w:rPr>
                <w:t>25</w:t>
              </w:r>
            </w:ins>
          </w:p>
        </w:tc>
        <w:tc>
          <w:tcPr>
            <w:tcW w:w="1218" w:type="dxa"/>
            <w:shd w:val="clear" w:color="auto" w:fill="auto"/>
            <w:vAlign w:val="center"/>
            <w:hideMark/>
          </w:tcPr>
          <w:p w14:paraId="153EEC42" w14:textId="77777777" w:rsidR="00471CCB" w:rsidRPr="00471CCB" w:rsidRDefault="00471CCB" w:rsidP="00471CCB">
            <w:pPr>
              <w:jc w:val="center"/>
              <w:rPr>
                <w:ins w:id="1009" w:author="Mara Cristina Lima" w:date="2020-10-30T16:07:00Z"/>
                <w:rFonts w:ascii="Calibri" w:hAnsi="Calibri" w:cs="Calibri"/>
                <w:color w:val="000000"/>
                <w:sz w:val="22"/>
                <w:szCs w:val="22"/>
              </w:rPr>
            </w:pPr>
            <w:ins w:id="1010" w:author="Mara Cristina Lima" w:date="2020-10-30T16:07:00Z">
              <w:r w:rsidRPr="00471CCB">
                <w:rPr>
                  <w:rFonts w:ascii="Calibri" w:hAnsi="Calibri" w:cs="Calibri"/>
                  <w:color w:val="000000"/>
                  <w:sz w:val="22"/>
                  <w:szCs w:val="22"/>
                </w:rPr>
                <w:t>20/11/2022</w:t>
              </w:r>
            </w:ins>
          </w:p>
        </w:tc>
        <w:tc>
          <w:tcPr>
            <w:tcW w:w="1792" w:type="dxa"/>
            <w:shd w:val="clear" w:color="auto" w:fill="auto"/>
            <w:vAlign w:val="center"/>
            <w:hideMark/>
          </w:tcPr>
          <w:p w14:paraId="29FA5B19" w14:textId="77777777" w:rsidR="00471CCB" w:rsidRPr="00471CCB" w:rsidRDefault="00471CCB" w:rsidP="00471CCB">
            <w:pPr>
              <w:jc w:val="center"/>
              <w:rPr>
                <w:ins w:id="1011" w:author="Mara Cristina Lima" w:date="2020-10-30T16:07:00Z"/>
                <w:rFonts w:ascii="Calibri" w:hAnsi="Calibri" w:cs="Calibri"/>
                <w:color w:val="000000"/>
                <w:sz w:val="22"/>
                <w:szCs w:val="22"/>
              </w:rPr>
            </w:pPr>
            <w:ins w:id="1012" w:author="Mara Cristina Lima" w:date="2020-10-30T16:07:00Z">
              <w:r w:rsidRPr="00471CCB">
                <w:rPr>
                  <w:rFonts w:ascii="Calibri" w:hAnsi="Calibri" w:cs="Calibri"/>
                  <w:color w:val="000000"/>
                  <w:sz w:val="22"/>
                  <w:szCs w:val="22"/>
                </w:rPr>
                <w:t>22/11/2022</w:t>
              </w:r>
            </w:ins>
          </w:p>
        </w:tc>
        <w:tc>
          <w:tcPr>
            <w:tcW w:w="772" w:type="dxa"/>
            <w:shd w:val="clear" w:color="auto" w:fill="auto"/>
            <w:vAlign w:val="center"/>
            <w:hideMark/>
          </w:tcPr>
          <w:p w14:paraId="04858DA0" w14:textId="77777777" w:rsidR="00471CCB" w:rsidRPr="00471CCB" w:rsidRDefault="00471CCB" w:rsidP="00471CCB">
            <w:pPr>
              <w:jc w:val="center"/>
              <w:rPr>
                <w:ins w:id="1013" w:author="Mara Cristina Lima" w:date="2020-10-30T16:07:00Z"/>
                <w:rFonts w:ascii="Calibri" w:hAnsi="Calibri" w:cs="Calibri"/>
                <w:color w:val="000000"/>
                <w:sz w:val="22"/>
                <w:szCs w:val="22"/>
              </w:rPr>
            </w:pPr>
            <w:ins w:id="101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296E7CD" w14:textId="77777777" w:rsidR="00471CCB" w:rsidRPr="00471CCB" w:rsidRDefault="00471CCB" w:rsidP="00471CCB">
            <w:pPr>
              <w:jc w:val="center"/>
              <w:rPr>
                <w:ins w:id="1015" w:author="Mara Cristina Lima" w:date="2020-10-30T16:07:00Z"/>
                <w:rFonts w:ascii="Calibri" w:hAnsi="Calibri" w:cs="Calibri"/>
                <w:color w:val="000000"/>
                <w:sz w:val="22"/>
                <w:szCs w:val="22"/>
              </w:rPr>
            </w:pPr>
            <w:ins w:id="1016" w:author="Mara Cristina Lima" w:date="2020-10-30T16:07:00Z">
              <w:r w:rsidRPr="00471CCB">
                <w:rPr>
                  <w:rFonts w:ascii="Calibri" w:hAnsi="Calibri" w:cs="Calibri"/>
                  <w:color w:val="000000"/>
                  <w:sz w:val="22"/>
                  <w:szCs w:val="22"/>
                </w:rPr>
                <w:t>0,00%</w:t>
              </w:r>
            </w:ins>
          </w:p>
        </w:tc>
      </w:tr>
      <w:tr w:rsidR="00471CCB" w:rsidRPr="00471CCB" w14:paraId="197B2C8D" w14:textId="77777777" w:rsidTr="00471CCB">
        <w:trPr>
          <w:trHeight w:val="288"/>
          <w:jc w:val="center"/>
          <w:ins w:id="1017" w:author="Mara Cristina Lima" w:date="2020-10-30T16:07:00Z"/>
        </w:trPr>
        <w:tc>
          <w:tcPr>
            <w:tcW w:w="868" w:type="dxa"/>
            <w:shd w:val="clear" w:color="auto" w:fill="auto"/>
            <w:vAlign w:val="center"/>
            <w:hideMark/>
          </w:tcPr>
          <w:p w14:paraId="49DBEC0A" w14:textId="77777777" w:rsidR="00471CCB" w:rsidRPr="00471CCB" w:rsidRDefault="00471CCB" w:rsidP="00471CCB">
            <w:pPr>
              <w:jc w:val="center"/>
              <w:rPr>
                <w:ins w:id="1018" w:author="Mara Cristina Lima" w:date="2020-10-30T16:07:00Z"/>
                <w:rFonts w:ascii="Calibri" w:hAnsi="Calibri" w:cs="Calibri"/>
                <w:color w:val="000000"/>
                <w:sz w:val="22"/>
                <w:szCs w:val="22"/>
              </w:rPr>
            </w:pPr>
            <w:ins w:id="1019" w:author="Mara Cristina Lima" w:date="2020-10-30T16:07:00Z">
              <w:r w:rsidRPr="00471CCB">
                <w:rPr>
                  <w:rFonts w:ascii="Calibri" w:hAnsi="Calibri" w:cs="Calibri"/>
                  <w:color w:val="000000"/>
                  <w:sz w:val="22"/>
                  <w:szCs w:val="22"/>
                </w:rPr>
                <w:t>26</w:t>
              </w:r>
            </w:ins>
          </w:p>
        </w:tc>
        <w:tc>
          <w:tcPr>
            <w:tcW w:w="1218" w:type="dxa"/>
            <w:shd w:val="clear" w:color="auto" w:fill="auto"/>
            <w:vAlign w:val="center"/>
            <w:hideMark/>
          </w:tcPr>
          <w:p w14:paraId="14FB0FDB" w14:textId="77777777" w:rsidR="00471CCB" w:rsidRPr="00471CCB" w:rsidRDefault="00471CCB" w:rsidP="00471CCB">
            <w:pPr>
              <w:jc w:val="center"/>
              <w:rPr>
                <w:ins w:id="1020" w:author="Mara Cristina Lima" w:date="2020-10-30T16:07:00Z"/>
                <w:rFonts w:ascii="Calibri" w:hAnsi="Calibri" w:cs="Calibri"/>
                <w:color w:val="000000"/>
                <w:sz w:val="22"/>
                <w:szCs w:val="22"/>
              </w:rPr>
            </w:pPr>
            <w:ins w:id="1021" w:author="Mara Cristina Lima" w:date="2020-10-30T16:07:00Z">
              <w:r w:rsidRPr="00471CCB">
                <w:rPr>
                  <w:rFonts w:ascii="Calibri" w:hAnsi="Calibri" w:cs="Calibri"/>
                  <w:color w:val="000000"/>
                  <w:sz w:val="22"/>
                  <w:szCs w:val="22"/>
                </w:rPr>
                <w:t>20/12/2022</w:t>
              </w:r>
            </w:ins>
          </w:p>
        </w:tc>
        <w:tc>
          <w:tcPr>
            <w:tcW w:w="1792" w:type="dxa"/>
            <w:shd w:val="clear" w:color="auto" w:fill="auto"/>
            <w:vAlign w:val="center"/>
            <w:hideMark/>
          </w:tcPr>
          <w:p w14:paraId="7E9BFE53" w14:textId="77777777" w:rsidR="00471CCB" w:rsidRPr="00471CCB" w:rsidRDefault="00471CCB" w:rsidP="00471CCB">
            <w:pPr>
              <w:jc w:val="center"/>
              <w:rPr>
                <w:ins w:id="1022" w:author="Mara Cristina Lima" w:date="2020-10-30T16:07:00Z"/>
                <w:rFonts w:ascii="Calibri" w:hAnsi="Calibri" w:cs="Calibri"/>
                <w:color w:val="000000"/>
                <w:sz w:val="22"/>
                <w:szCs w:val="22"/>
              </w:rPr>
            </w:pPr>
            <w:ins w:id="1023" w:author="Mara Cristina Lima" w:date="2020-10-30T16:07:00Z">
              <w:r w:rsidRPr="00471CCB">
                <w:rPr>
                  <w:rFonts w:ascii="Calibri" w:hAnsi="Calibri" w:cs="Calibri"/>
                  <w:color w:val="000000"/>
                  <w:sz w:val="22"/>
                  <w:szCs w:val="22"/>
                </w:rPr>
                <w:t>21/12/2022</w:t>
              </w:r>
            </w:ins>
          </w:p>
        </w:tc>
        <w:tc>
          <w:tcPr>
            <w:tcW w:w="772" w:type="dxa"/>
            <w:shd w:val="clear" w:color="auto" w:fill="auto"/>
            <w:vAlign w:val="center"/>
            <w:hideMark/>
          </w:tcPr>
          <w:p w14:paraId="4178B814" w14:textId="77777777" w:rsidR="00471CCB" w:rsidRPr="00471CCB" w:rsidRDefault="00471CCB" w:rsidP="00471CCB">
            <w:pPr>
              <w:jc w:val="center"/>
              <w:rPr>
                <w:ins w:id="1024" w:author="Mara Cristina Lima" w:date="2020-10-30T16:07:00Z"/>
                <w:rFonts w:ascii="Calibri" w:hAnsi="Calibri" w:cs="Calibri"/>
                <w:color w:val="000000"/>
                <w:sz w:val="22"/>
                <w:szCs w:val="22"/>
              </w:rPr>
            </w:pPr>
            <w:ins w:id="102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F3AAFE8" w14:textId="77777777" w:rsidR="00471CCB" w:rsidRPr="00471CCB" w:rsidRDefault="00471CCB" w:rsidP="00471CCB">
            <w:pPr>
              <w:jc w:val="center"/>
              <w:rPr>
                <w:ins w:id="1026" w:author="Mara Cristina Lima" w:date="2020-10-30T16:07:00Z"/>
                <w:rFonts w:ascii="Calibri" w:hAnsi="Calibri" w:cs="Calibri"/>
                <w:color w:val="000000"/>
                <w:sz w:val="22"/>
                <w:szCs w:val="22"/>
              </w:rPr>
            </w:pPr>
            <w:ins w:id="1027" w:author="Mara Cristina Lima" w:date="2020-10-30T16:07:00Z">
              <w:r w:rsidRPr="00471CCB">
                <w:rPr>
                  <w:rFonts w:ascii="Calibri" w:hAnsi="Calibri" w:cs="Calibri"/>
                  <w:color w:val="000000"/>
                  <w:sz w:val="22"/>
                  <w:szCs w:val="22"/>
                </w:rPr>
                <w:t>0,00%</w:t>
              </w:r>
            </w:ins>
          </w:p>
        </w:tc>
      </w:tr>
      <w:tr w:rsidR="00471CCB" w:rsidRPr="00471CCB" w14:paraId="25ED3ADA" w14:textId="77777777" w:rsidTr="00471CCB">
        <w:trPr>
          <w:trHeight w:val="288"/>
          <w:jc w:val="center"/>
          <w:ins w:id="1028" w:author="Mara Cristina Lima" w:date="2020-10-30T16:07:00Z"/>
        </w:trPr>
        <w:tc>
          <w:tcPr>
            <w:tcW w:w="868" w:type="dxa"/>
            <w:shd w:val="clear" w:color="auto" w:fill="auto"/>
            <w:vAlign w:val="center"/>
            <w:hideMark/>
          </w:tcPr>
          <w:p w14:paraId="2568EBD3" w14:textId="77777777" w:rsidR="00471CCB" w:rsidRPr="00471CCB" w:rsidRDefault="00471CCB" w:rsidP="00471CCB">
            <w:pPr>
              <w:jc w:val="center"/>
              <w:rPr>
                <w:ins w:id="1029" w:author="Mara Cristina Lima" w:date="2020-10-30T16:07:00Z"/>
                <w:rFonts w:ascii="Calibri" w:hAnsi="Calibri" w:cs="Calibri"/>
                <w:color w:val="000000"/>
                <w:sz w:val="22"/>
                <w:szCs w:val="22"/>
              </w:rPr>
            </w:pPr>
            <w:ins w:id="1030" w:author="Mara Cristina Lima" w:date="2020-10-30T16:07:00Z">
              <w:r w:rsidRPr="00471CCB">
                <w:rPr>
                  <w:rFonts w:ascii="Calibri" w:hAnsi="Calibri" w:cs="Calibri"/>
                  <w:color w:val="000000"/>
                  <w:sz w:val="22"/>
                  <w:szCs w:val="22"/>
                </w:rPr>
                <w:t>27</w:t>
              </w:r>
            </w:ins>
          </w:p>
        </w:tc>
        <w:tc>
          <w:tcPr>
            <w:tcW w:w="1218" w:type="dxa"/>
            <w:shd w:val="clear" w:color="auto" w:fill="auto"/>
            <w:vAlign w:val="center"/>
            <w:hideMark/>
          </w:tcPr>
          <w:p w14:paraId="452BC5E2" w14:textId="77777777" w:rsidR="00471CCB" w:rsidRPr="00471CCB" w:rsidRDefault="00471CCB" w:rsidP="00471CCB">
            <w:pPr>
              <w:jc w:val="center"/>
              <w:rPr>
                <w:ins w:id="1031" w:author="Mara Cristina Lima" w:date="2020-10-30T16:07:00Z"/>
                <w:rFonts w:ascii="Calibri" w:hAnsi="Calibri" w:cs="Calibri"/>
                <w:color w:val="000000"/>
                <w:sz w:val="22"/>
                <w:szCs w:val="22"/>
              </w:rPr>
            </w:pPr>
            <w:ins w:id="1032" w:author="Mara Cristina Lima" w:date="2020-10-30T16:07:00Z">
              <w:r w:rsidRPr="00471CCB">
                <w:rPr>
                  <w:rFonts w:ascii="Calibri" w:hAnsi="Calibri" w:cs="Calibri"/>
                  <w:color w:val="000000"/>
                  <w:sz w:val="22"/>
                  <w:szCs w:val="22"/>
                </w:rPr>
                <w:t>20/01/2023</w:t>
              </w:r>
            </w:ins>
          </w:p>
        </w:tc>
        <w:tc>
          <w:tcPr>
            <w:tcW w:w="1792" w:type="dxa"/>
            <w:shd w:val="clear" w:color="auto" w:fill="auto"/>
            <w:vAlign w:val="center"/>
            <w:hideMark/>
          </w:tcPr>
          <w:p w14:paraId="3B534CD6" w14:textId="77777777" w:rsidR="00471CCB" w:rsidRPr="00471CCB" w:rsidRDefault="00471CCB" w:rsidP="00471CCB">
            <w:pPr>
              <w:jc w:val="center"/>
              <w:rPr>
                <w:ins w:id="1033" w:author="Mara Cristina Lima" w:date="2020-10-30T16:07:00Z"/>
                <w:rFonts w:ascii="Calibri" w:hAnsi="Calibri" w:cs="Calibri"/>
                <w:color w:val="000000"/>
                <w:sz w:val="22"/>
                <w:szCs w:val="22"/>
              </w:rPr>
            </w:pPr>
            <w:ins w:id="1034" w:author="Mara Cristina Lima" w:date="2020-10-30T16:07:00Z">
              <w:r w:rsidRPr="00471CCB">
                <w:rPr>
                  <w:rFonts w:ascii="Calibri" w:hAnsi="Calibri" w:cs="Calibri"/>
                  <w:color w:val="000000"/>
                  <w:sz w:val="22"/>
                  <w:szCs w:val="22"/>
                </w:rPr>
                <w:t>23/01/2023</w:t>
              </w:r>
            </w:ins>
          </w:p>
        </w:tc>
        <w:tc>
          <w:tcPr>
            <w:tcW w:w="772" w:type="dxa"/>
            <w:shd w:val="clear" w:color="auto" w:fill="auto"/>
            <w:vAlign w:val="center"/>
            <w:hideMark/>
          </w:tcPr>
          <w:p w14:paraId="05B79080" w14:textId="77777777" w:rsidR="00471CCB" w:rsidRPr="00471CCB" w:rsidRDefault="00471CCB" w:rsidP="00471CCB">
            <w:pPr>
              <w:jc w:val="center"/>
              <w:rPr>
                <w:ins w:id="1035" w:author="Mara Cristina Lima" w:date="2020-10-30T16:07:00Z"/>
                <w:rFonts w:ascii="Calibri" w:hAnsi="Calibri" w:cs="Calibri"/>
                <w:color w:val="000000"/>
                <w:sz w:val="22"/>
                <w:szCs w:val="22"/>
              </w:rPr>
            </w:pPr>
            <w:ins w:id="103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E2F4169" w14:textId="77777777" w:rsidR="00471CCB" w:rsidRPr="00471CCB" w:rsidRDefault="00471CCB" w:rsidP="00471CCB">
            <w:pPr>
              <w:jc w:val="center"/>
              <w:rPr>
                <w:ins w:id="1037" w:author="Mara Cristina Lima" w:date="2020-10-30T16:07:00Z"/>
                <w:rFonts w:ascii="Calibri" w:hAnsi="Calibri" w:cs="Calibri"/>
                <w:color w:val="000000"/>
                <w:sz w:val="22"/>
                <w:szCs w:val="22"/>
              </w:rPr>
            </w:pPr>
            <w:ins w:id="1038" w:author="Mara Cristina Lima" w:date="2020-10-30T16:07:00Z">
              <w:r w:rsidRPr="00471CCB">
                <w:rPr>
                  <w:rFonts w:ascii="Calibri" w:hAnsi="Calibri" w:cs="Calibri"/>
                  <w:color w:val="000000"/>
                  <w:sz w:val="22"/>
                  <w:szCs w:val="22"/>
                </w:rPr>
                <w:t>0,00%</w:t>
              </w:r>
            </w:ins>
          </w:p>
        </w:tc>
      </w:tr>
      <w:tr w:rsidR="00471CCB" w:rsidRPr="00471CCB" w14:paraId="501EFCF7" w14:textId="77777777" w:rsidTr="00471CCB">
        <w:trPr>
          <w:trHeight w:val="288"/>
          <w:jc w:val="center"/>
          <w:ins w:id="1039" w:author="Mara Cristina Lima" w:date="2020-10-30T16:07:00Z"/>
        </w:trPr>
        <w:tc>
          <w:tcPr>
            <w:tcW w:w="868" w:type="dxa"/>
            <w:shd w:val="clear" w:color="auto" w:fill="auto"/>
            <w:vAlign w:val="center"/>
            <w:hideMark/>
          </w:tcPr>
          <w:p w14:paraId="18F791A4" w14:textId="77777777" w:rsidR="00471CCB" w:rsidRPr="00471CCB" w:rsidRDefault="00471CCB" w:rsidP="00471CCB">
            <w:pPr>
              <w:jc w:val="center"/>
              <w:rPr>
                <w:ins w:id="1040" w:author="Mara Cristina Lima" w:date="2020-10-30T16:07:00Z"/>
                <w:rFonts w:ascii="Calibri" w:hAnsi="Calibri" w:cs="Calibri"/>
                <w:color w:val="000000"/>
                <w:sz w:val="22"/>
                <w:szCs w:val="22"/>
              </w:rPr>
            </w:pPr>
            <w:ins w:id="1041" w:author="Mara Cristina Lima" w:date="2020-10-30T16:07:00Z">
              <w:r w:rsidRPr="00471CCB">
                <w:rPr>
                  <w:rFonts w:ascii="Calibri" w:hAnsi="Calibri" w:cs="Calibri"/>
                  <w:color w:val="000000"/>
                  <w:sz w:val="22"/>
                  <w:szCs w:val="22"/>
                </w:rPr>
                <w:t>28</w:t>
              </w:r>
            </w:ins>
          </w:p>
        </w:tc>
        <w:tc>
          <w:tcPr>
            <w:tcW w:w="1218" w:type="dxa"/>
            <w:shd w:val="clear" w:color="auto" w:fill="auto"/>
            <w:vAlign w:val="center"/>
            <w:hideMark/>
          </w:tcPr>
          <w:p w14:paraId="6C9B0F40" w14:textId="77777777" w:rsidR="00471CCB" w:rsidRPr="00471CCB" w:rsidRDefault="00471CCB" w:rsidP="00471CCB">
            <w:pPr>
              <w:jc w:val="center"/>
              <w:rPr>
                <w:ins w:id="1042" w:author="Mara Cristina Lima" w:date="2020-10-30T16:07:00Z"/>
                <w:rFonts w:ascii="Calibri" w:hAnsi="Calibri" w:cs="Calibri"/>
                <w:color w:val="000000"/>
                <w:sz w:val="22"/>
                <w:szCs w:val="22"/>
              </w:rPr>
            </w:pPr>
            <w:ins w:id="1043" w:author="Mara Cristina Lima" w:date="2020-10-30T16:07:00Z">
              <w:r w:rsidRPr="00471CCB">
                <w:rPr>
                  <w:rFonts w:ascii="Calibri" w:hAnsi="Calibri" w:cs="Calibri"/>
                  <w:color w:val="000000"/>
                  <w:sz w:val="22"/>
                  <w:szCs w:val="22"/>
                </w:rPr>
                <w:t>20/02/2023</w:t>
              </w:r>
            </w:ins>
          </w:p>
        </w:tc>
        <w:tc>
          <w:tcPr>
            <w:tcW w:w="1792" w:type="dxa"/>
            <w:shd w:val="clear" w:color="auto" w:fill="auto"/>
            <w:vAlign w:val="center"/>
            <w:hideMark/>
          </w:tcPr>
          <w:p w14:paraId="13A4FFD1" w14:textId="77777777" w:rsidR="00471CCB" w:rsidRPr="00471CCB" w:rsidRDefault="00471CCB" w:rsidP="00471CCB">
            <w:pPr>
              <w:jc w:val="center"/>
              <w:rPr>
                <w:ins w:id="1044" w:author="Mara Cristina Lima" w:date="2020-10-30T16:07:00Z"/>
                <w:rFonts w:ascii="Calibri" w:hAnsi="Calibri" w:cs="Calibri"/>
                <w:color w:val="000000"/>
                <w:sz w:val="22"/>
                <w:szCs w:val="22"/>
              </w:rPr>
            </w:pPr>
            <w:ins w:id="1045" w:author="Mara Cristina Lima" w:date="2020-10-30T16:07:00Z">
              <w:r w:rsidRPr="00471CCB">
                <w:rPr>
                  <w:rFonts w:ascii="Calibri" w:hAnsi="Calibri" w:cs="Calibri"/>
                  <w:color w:val="000000"/>
                  <w:sz w:val="22"/>
                  <w:szCs w:val="22"/>
                </w:rPr>
                <w:t>23/02/2023</w:t>
              </w:r>
            </w:ins>
          </w:p>
        </w:tc>
        <w:tc>
          <w:tcPr>
            <w:tcW w:w="772" w:type="dxa"/>
            <w:shd w:val="clear" w:color="auto" w:fill="auto"/>
            <w:vAlign w:val="center"/>
            <w:hideMark/>
          </w:tcPr>
          <w:p w14:paraId="3BF6A841" w14:textId="77777777" w:rsidR="00471CCB" w:rsidRPr="00471CCB" w:rsidRDefault="00471CCB" w:rsidP="00471CCB">
            <w:pPr>
              <w:jc w:val="center"/>
              <w:rPr>
                <w:ins w:id="1046" w:author="Mara Cristina Lima" w:date="2020-10-30T16:07:00Z"/>
                <w:rFonts w:ascii="Calibri" w:hAnsi="Calibri" w:cs="Calibri"/>
                <w:color w:val="000000"/>
                <w:sz w:val="22"/>
                <w:szCs w:val="22"/>
              </w:rPr>
            </w:pPr>
            <w:ins w:id="104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0A1895A" w14:textId="77777777" w:rsidR="00471CCB" w:rsidRPr="00471CCB" w:rsidRDefault="00471CCB" w:rsidP="00471CCB">
            <w:pPr>
              <w:jc w:val="center"/>
              <w:rPr>
                <w:ins w:id="1048" w:author="Mara Cristina Lima" w:date="2020-10-30T16:07:00Z"/>
                <w:rFonts w:ascii="Calibri" w:hAnsi="Calibri" w:cs="Calibri"/>
                <w:color w:val="000000"/>
                <w:sz w:val="22"/>
                <w:szCs w:val="22"/>
              </w:rPr>
            </w:pPr>
            <w:ins w:id="1049" w:author="Mara Cristina Lima" w:date="2020-10-30T16:07:00Z">
              <w:r w:rsidRPr="00471CCB">
                <w:rPr>
                  <w:rFonts w:ascii="Calibri" w:hAnsi="Calibri" w:cs="Calibri"/>
                  <w:color w:val="000000"/>
                  <w:sz w:val="22"/>
                  <w:szCs w:val="22"/>
                </w:rPr>
                <w:t>0,00%</w:t>
              </w:r>
            </w:ins>
          </w:p>
        </w:tc>
      </w:tr>
      <w:tr w:rsidR="00471CCB" w:rsidRPr="00471CCB" w14:paraId="0C778124" w14:textId="77777777" w:rsidTr="00471CCB">
        <w:trPr>
          <w:trHeight w:val="288"/>
          <w:jc w:val="center"/>
          <w:ins w:id="1050" w:author="Mara Cristina Lima" w:date="2020-10-30T16:07:00Z"/>
        </w:trPr>
        <w:tc>
          <w:tcPr>
            <w:tcW w:w="868" w:type="dxa"/>
            <w:shd w:val="clear" w:color="auto" w:fill="auto"/>
            <w:vAlign w:val="center"/>
            <w:hideMark/>
          </w:tcPr>
          <w:p w14:paraId="4FDB5D35" w14:textId="77777777" w:rsidR="00471CCB" w:rsidRPr="00471CCB" w:rsidRDefault="00471CCB" w:rsidP="00471CCB">
            <w:pPr>
              <w:jc w:val="center"/>
              <w:rPr>
                <w:ins w:id="1051" w:author="Mara Cristina Lima" w:date="2020-10-30T16:07:00Z"/>
                <w:rFonts w:ascii="Calibri" w:hAnsi="Calibri" w:cs="Calibri"/>
                <w:color w:val="000000"/>
                <w:sz w:val="22"/>
                <w:szCs w:val="22"/>
              </w:rPr>
            </w:pPr>
            <w:ins w:id="1052" w:author="Mara Cristina Lima" w:date="2020-10-30T16:07:00Z">
              <w:r w:rsidRPr="00471CCB">
                <w:rPr>
                  <w:rFonts w:ascii="Calibri" w:hAnsi="Calibri" w:cs="Calibri"/>
                  <w:color w:val="000000"/>
                  <w:sz w:val="22"/>
                  <w:szCs w:val="22"/>
                </w:rPr>
                <w:t>29</w:t>
              </w:r>
            </w:ins>
          </w:p>
        </w:tc>
        <w:tc>
          <w:tcPr>
            <w:tcW w:w="1218" w:type="dxa"/>
            <w:shd w:val="clear" w:color="auto" w:fill="auto"/>
            <w:vAlign w:val="center"/>
            <w:hideMark/>
          </w:tcPr>
          <w:p w14:paraId="2D939884" w14:textId="77777777" w:rsidR="00471CCB" w:rsidRPr="00471CCB" w:rsidRDefault="00471CCB" w:rsidP="00471CCB">
            <w:pPr>
              <w:jc w:val="center"/>
              <w:rPr>
                <w:ins w:id="1053" w:author="Mara Cristina Lima" w:date="2020-10-30T16:07:00Z"/>
                <w:rFonts w:ascii="Calibri" w:hAnsi="Calibri" w:cs="Calibri"/>
                <w:color w:val="000000"/>
                <w:sz w:val="22"/>
                <w:szCs w:val="22"/>
              </w:rPr>
            </w:pPr>
            <w:ins w:id="1054" w:author="Mara Cristina Lima" w:date="2020-10-30T16:07:00Z">
              <w:r w:rsidRPr="00471CCB">
                <w:rPr>
                  <w:rFonts w:ascii="Calibri" w:hAnsi="Calibri" w:cs="Calibri"/>
                  <w:color w:val="000000"/>
                  <w:sz w:val="22"/>
                  <w:szCs w:val="22"/>
                </w:rPr>
                <w:t>20/03/2023</w:t>
              </w:r>
            </w:ins>
          </w:p>
        </w:tc>
        <w:tc>
          <w:tcPr>
            <w:tcW w:w="1792" w:type="dxa"/>
            <w:shd w:val="clear" w:color="auto" w:fill="auto"/>
            <w:vAlign w:val="center"/>
            <w:hideMark/>
          </w:tcPr>
          <w:p w14:paraId="124EC6C3" w14:textId="77777777" w:rsidR="00471CCB" w:rsidRPr="00471CCB" w:rsidRDefault="00471CCB" w:rsidP="00471CCB">
            <w:pPr>
              <w:jc w:val="center"/>
              <w:rPr>
                <w:ins w:id="1055" w:author="Mara Cristina Lima" w:date="2020-10-30T16:07:00Z"/>
                <w:rFonts w:ascii="Calibri" w:hAnsi="Calibri" w:cs="Calibri"/>
                <w:color w:val="000000"/>
                <w:sz w:val="22"/>
                <w:szCs w:val="22"/>
              </w:rPr>
            </w:pPr>
            <w:ins w:id="1056" w:author="Mara Cristina Lima" w:date="2020-10-30T16:07:00Z">
              <w:r w:rsidRPr="00471CCB">
                <w:rPr>
                  <w:rFonts w:ascii="Calibri" w:hAnsi="Calibri" w:cs="Calibri"/>
                  <w:color w:val="000000"/>
                  <w:sz w:val="22"/>
                  <w:szCs w:val="22"/>
                </w:rPr>
                <w:t>21/03/2023</w:t>
              </w:r>
            </w:ins>
          </w:p>
        </w:tc>
        <w:tc>
          <w:tcPr>
            <w:tcW w:w="772" w:type="dxa"/>
            <w:shd w:val="clear" w:color="auto" w:fill="auto"/>
            <w:vAlign w:val="center"/>
            <w:hideMark/>
          </w:tcPr>
          <w:p w14:paraId="732BF344" w14:textId="77777777" w:rsidR="00471CCB" w:rsidRPr="00471CCB" w:rsidRDefault="00471CCB" w:rsidP="00471CCB">
            <w:pPr>
              <w:jc w:val="center"/>
              <w:rPr>
                <w:ins w:id="1057" w:author="Mara Cristina Lima" w:date="2020-10-30T16:07:00Z"/>
                <w:rFonts w:ascii="Calibri" w:hAnsi="Calibri" w:cs="Calibri"/>
                <w:color w:val="000000"/>
                <w:sz w:val="22"/>
                <w:szCs w:val="22"/>
              </w:rPr>
            </w:pPr>
            <w:ins w:id="105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78205C07" w14:textId="77777777" w:rsidR="00471CCB" w:rsidRPr="00471CCB" w:rsidRDefault="00471CCB" w:rsidP="00471CCB">
            <w:pPr>
              <w:jc w:val="center"/>
              <w:rPr>
                <w:ins w:id="1059" w:author="Mara Cristina Lima" w:date="2020-10-30T16:07:00Z"/>
                <w:rFonts w:ascii="Calibri" w:hAnsi="Calibri" w:cs="Calibri"/>
                <w:color w:val="000000"/>
                <w:sz w:val="22"/>
                <w:szCs w:val="22"/>
              </w:rPr>
            </w:pPr>
            <w:ins w:id="1060" w:author="Mara Cristina Lima" w:date="2020-10-30T16:07:00Z">
              <w:r w:rsidRPr="00471CCB">
                <w:rPr>
                  <w:rFonts w:ascii="Calibri" w:hAnsi="Calibri" w:cs="Calibri"/>
                  <w:color w:val="000000"/>
                  <w:sz w:val="22"/>
                  <w:szCs w:val="22"/>
                </w:rPr>
                <w:t>0,00%</w:t>
              </w:r>
            </w:ins>
          </w:p>
        </w:tc>
      </w:tr>
      <w:tr w:rsidR="00471CCB" w:rsidRPr="00471CCB" w14:paraId="064E571B" w14:textId="77777777" w:rsidTr="00471CCB">
        <w:trPr>
          <w:trHeight w:val="288"/>
          <w:jc w:val="center"/>
          <w:ins w:id="1061" w:author="Mara Cristina Lima" w:date="2020-10-30T16:07:00Z"/>
        </w:trPr>
        <w:tc>
          <w:tcPr>
            <w:tcW w:w="868" w:type="dxa"/>
            <w:shd w:val="clear" w:color="auto" w:fill="auto"/>
            <w:vAlign w:val="center"/>
            <w:hideMark/>
          </w:tcPr>
          <w:p w14:paraId="5FA1FAA6" w14:textId="77777777" w:rsidR="00471CCB" w:rsidRPr="00471CCB" w:rsidRDefault="00471CCB" w:rsidP="00471CCB">
            <w:pPr>
              <w:jc w:val="center"/>
              <w:rPr>
                <w:ins w:id="1062" w:author="Mara Cristina Lima" w:date="2020-10-30T16:07:00Z"/>
                <w:rFonts w:ascii="Calibri" w:hAnsi="Calibri" w:cs="Calibri"/>
                <w:color w:val="000000"/>
                <w:sz w:val="22"/>
                <w:szCs w:val="22"/>
              </w:rPr>
            </w:pPr>
            <w:ins w:id="1063" w:author="Mara Cristina Lima" w:date="2020-10-30T16:07:00Z">
              <w:r w:rsidRPr="00471CCB">
                <w:rPr>
                  <w:rFonts w:ascii="Calibri" w:hAnsi="Calibri" w:cs="Calibri"/>
                  <w:color w:val="000000"/>
                  <w:sz w:val="22"/>
                  <w:szCs w:val="22"/>
                </w:rPr>
                <w:t>30</w:t>
              </w:r>
            </w:ins>
          </w:p>
        </w:tc>
        <w:tc>
          <w:tcPr>
            <w:tcW w:w="1218" w:type="dxa"/>
            <w:shd w:val="clear" w:color="auto" w:fill="auto"/>
            <w:vAlign w:val="center"/>
            <w:hideMark/>
          </w:tcPr>
          <w:p w14:paraId="64199176" w14:textId="77777777" w:rsidR="00471CCB" w:rsidRPr="00471CCB" w:rsidRDefault="00471CCB" w:rsidP="00471CCB">
            <w:pPr>
              <w:jc w:val="center"/>
              <w:rPr>
                <w:ins w:id="1064" w:author="Mara Cristina Lima" w:date="2020-10-30T16:07:00Z"/>
                <w:rFonts w:ascii="Calibri" w:hAnsi="Calibri" w:cs="Calibri"/>
                <w:color w:val="000000"/>
                <w:sz w:val="22"/>
                <w:szCs w:val="22"/>
              </w:rPr>
            </w:pPr>
            <w:ins w:id="1065" w:author="Mara Cristina Lima" w:date="2020-10-30T16:07:00Z">
              <w:r w:rsidRPr="00471CCB">
                <w:rPr>
                  <w:rFonts w:ascii="Calibri" w:hAnsi="Calibri" w:cs="Calibri"/>
                  <w:color w:val="000000"/>
                  <w:sz w:val="22"/>
                  <w:szCs w:val="22"/>
                </w:rPr>
                <w:t>20/04/2023</w:t>
              </w:r>
            </w:ins>
          </w:p>
        </w:tc>
        <w:tc>
          <w:tcPr>
            <w:tcW w:w="1792" w:type="dxa"/>
            <w:shd w:val="clear" w:color="auto" w:fill="auto"/>
            <w:vAlign w:val="center"/>
            <w:hideMark/>
          </w:tcPr>
          <w:p w14:paraId="43EE4FEE" w14:textId="77777777" w:rsidR="00471CCB" w:rsidRPr="00471CCB" w:rsidRDefault="00471CCB" w:rsidP="00471CCB">
            <w:pPr>
              <w:jc w:val="center"/>
              <w:rPr>
                <w:ins w:id="1066" w:author="Mara Cristina Lima" w:date="2020-10-30T16:07:00Z"/>
                <w:rFonts w:ascii="Calibri" w:hAnsi="Calibri" w:cs="Calibri"/>
                <w:color w:val="000000"/>
                <w:sz w:val="22"/>
                <w:szCs w:val="22"/>
              </w:rPr>
            </w:pPr>
            <w:ins w:id="1067" w:author="Mara Cristina Lima" w:date="2020-10-30T16:07:00Z">
              <w:r w:rsidRPr="00471CCB">
                <w:rPr>
                  <w:rFonts w:ascii="Calibri" w:hAnsi="Calibri" w:cs="Calibri"/>
                  <w:color w:val="000000"/>
                  <w:sz w:val="22"/>
                  <w:szCs w:val="22"/>
                </w:rPr>
                <w:t>24/04/2023</w:t>
              </w:r>
            </w:ins>
          </w:p>
        </w:tc>
        <w:tc>
          <w:tcPr>
            <w:tcW w:w="772" w:type="dxa"/>
            <w:shd w:val="clear" w:color="auto" w:fill="auto"/>
            <w:vAlign w:val="center"/>
            <w:hideMark/>
          </w:tcPr>
          <w:p w14:paraId="287D452A" w14:textId="77777777" w:rsidR="00471CCB" w:rsidRPr="00471CCB" w:rsidRDefault="00471CCB" w:rsidP="00471CCB">
            <w:pPr>
              <w:jc w:val="center"/>
              <w:rPr>
                <w:ins w:id="1068" w:author="Mara Cristina Lima" w:date="2020-10-30T16:07:00Z"/>
                <w:rFonts w:ascii="Calibri" w:hAnsi="Calibri" w:cs="Calibri"/>
                <w:color w:val="000000"/>
                <w:sz w:val="22"/>
                <w:szCs w:val="22"/>
              </w:rPr>
            </w:pPr>
            <w:ins w:id="106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8D31EB8" w14:textId="77777777" w:rsidR="00471CCB" w:rsidRPr="00471CCB" w:rsidRDefault="00471CCB" w:rsidP="00471CCB">
            <w:pPr>
              <w:jc w:val="center"/>
              <w:rPr>
                <w:ins w:id="1070" w:author="Mara Cristina Lima" w:date="2020-10-30T16:07:00Z"/>
                <w:rFonts w:ascii="Calibri" w:hAnsi="Calibri" w:cs="Calibri"/>
                <w:color w:val="000000"/>
                <w:sz w:val="22"/>
                <w:szCs w:val="22"/>
              </w:rPr>
            </w:pPr>
            <w:ins w:id="1071" w:author="Mara Cristina Lima" w:date="2020-10-30T16:07:00Z">
              <w:r w:rsidRPr="00471CCB">
                <w:rPr>
                  <w:rFonts w:ascii="Calibri" w:hAnsi="Calibri" w:cs="Calibri"/>
                  <w:color w:val="000000"/>
                  <w:sz w:val="22"/>
                  <w:szCs w:val="22"/>
                </w:rPr>
                <w:t>0,00%</w:t>
              </w:r>
            </w:ins>
          </w:p>
        </w:tc>
      </w:tr>
      <w:tr w:rsidR="00471CCB" w:rsidRPr="00471CCB" w14:paraId="335A9473" w14:textId="77777777" w:rsidTr="00471CCB">
        <w:trPr>
          <w:trHeight w:val="288"/>
          <w:jc w:val="center"/>
          <w:ins w:id="1072" w:author="Mara Cristina Lima" w:date="2020-10-30T16:07:00Z"/>
        </w:trPr>
        <w:tc>
          <w:tcPr>
            <w:tcW w:w="868" w:type="dxa"/>
            <w:shd w:val="clear" w:color="auto" w:fill="auto"/>
            <w:vAlign w:val="center"/>
            <w:hideMark/>
          </w:tcPr>
          <w:p w14:paraId="06706D9F" w14:textId="77777777" w:rsidR="00471CCB" w:rsidRPr="00471CCB" w:rsidRDefault="00471CCB" w:rsidP="00471CCB">
            <w:pPr>
              <w:jc w:val="center"/>
              <w:rPr>
                <w:ins w:id="1073" w:author="Mara Cristina Lima" w:date="2020-10-30T16:07:00Z"/>
                <w:rFonts w:ascii="Calibri" w:hAnsi="Calibri" w:cs="Calibri"/>
                <w:color w:val="000000"/>
                <w:sz w:val="22"/>
                <w:szCs w:val="22"/>
              </w:rPr>
            </w:pPr>
            <w:ins w:id="1074" w:author="Mara Cristina Lima" w:date="2020-10-30T16:07:00Z">
              <w:r w:rsidRPr="00471CCB">
                <w:rPr>
                  <w:rFonts w:ascii="Calibri" w:hAnsi="Calibri" w:cs="Calibri"/>
                  <w:color w:val="000000"/>
                  <w:sz w:val="22"/>
                  <w:szCs w:val="22"/>
                </w:rPr>
                <w:t>31</w:t>
              </w:r>
            </w:ins>
          </w:p>
        </w:tc>
        <w:tc>
          <w:tcPr>
            <w:tcW w:w="1218" w:type="dxa"/>
            <w:shd w:val="clear" w:color="auto" w:fill="auto"/>
            <w:vAlign w:val="center"/>
            <w:hideMark/>
          </w:tcPr>
          <w:p w14:paraId="222A12D4" w14:textId="77777777" w:rsidR="00471CCB" w:rsidRPr="00471CCB" w:rsidRDefault="00471CCB" w:rsidP="00471CCB">
            <w:pPr>
              <w:jc w:val="center"/>
              <w:rPr>
                <w:ins w:id="1075" w:author="Mara Cristina Lima" w:date="2020-10-30T16:07:00Z"/>
                <w:rFonts w:ascii="Calibri" w:hAnsi="Calibri" w:cs="Calibri"/>
                <w:color w:val="000000"/>
                <w:sz w:val="22"/>
                <w:szCs w:val="22"/>
              </w:rPr>
            </w:pPr>
            <w:ins w:id="1076" w:author="Mara Cristina Lima" w:date="2020-10-30T16:07:00Z">
              <w:r w:rsidRPr="00471CCB">
                <w:rPr>
                  <w:rFonts w:ascii="Calibri" w:hAnsi="Calibri" w:cs="Calibri"/>
                  <w:color w:val="000000"/>
                  <w:sz w:val="22"/>
                  <w:szCs w:val="22"/>
                </w:rPr>
                <w:t>20/05/2023</w:t>
              </w:r>
            </w:ins>
          </w:p>
        </w:tc>
        <w:tc>
          <w:tcPr>
            <w:tcW w:w="1792" w:type="dxa"/>
            <w:shd w:val="clear" w:color="auto" w:fill="auto"/>
            <w:vAlign w:val="center"/>
            <w:hideMark/>
          </w:tcPr>
          <w:p w14:paraId="43210CFB" w14:textId="77777777" w:rsidR="00471CCB" w:rsidRPr="00471CCB" w:rsidRDefault="00471CCB" w:rsidP="00471CCB">
            <w:pPr>
              <w:jc w:val="center"/>
              <w:rPr>
                <w:ins w:id="1077" w:author="Mara Cristina Lima" w:date="2020-10-30T16:07:00Z"/>
                <w:rFonts w:ascii="Calibri" w:hAnsi="Calibri" w:cs="Calibri"/>
                <w:color w:val="000000"/>
                <w:sz w:val="22"/>
                <w:szCs w:val="22"/>
              </w:rPr>
            </w:pPr>
            <w:ins w:id="1078" w:author="Mara Cristina Lima" w:date="2020-10-30T16:07:00Z">
              <w:r w:rsidRPr="00471CCB">
                <w:rPr>
                  <w:rFonts w:ascii="Calibri" w:hAnsi="Calibri" w:cs="Calibri"/>
                  <w:color w:val="000000"/>
                  <w:sz w:val="22"/>
                  <w:szCs w:val="22"/>
                </w:rPr>
                <w:t>23/05/2023</w:t>
              </w:r>
            </w:ins>
          </w:p>
        </w:tc>
        <w:tc>
          <w:tcPr>
            <w:tcW w:w="772" w:type="dxa"/>
            <w:shd w:val="clear" w:color="auto" w:fill="auto"/>
            <w:vAlign w:val="center"/>
            <w:hideMark/>
          </w:tcPr>
          <w:p w14:paraId="65FBDB56" w14:textId="77777777" w:rsidR="00471CCB" w:rsidRPr="00471CCB" w:rsidRDefault="00471CCB" w:rsidP="00471CCB">
            <w:pPr>
              <w:jc w:val="center"/>
              <w:rPr>
                <w:ins w:id="1079" w:author="Mara Cristina Lima" w:date="2020-10-30T16:07:00Z"/>
                <w:rFonts w:ascii="Calibri" w:hAnsi="Calibri" w:cs="Calibri"/>
                <w:color w:val="000000"/>
                <w:sz w:val="22"/>
                <w:szCs w:val="22"/>
              </w:rPr>
            </w:pPr>
            <w:ins w:id="108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A1A7080" w14:textId="77777777" w:rsidR="00471CCB" w:rsidRPr="00471CCB" w:rsidRDefault="00471CCB" w:rsidP="00471CCB">
            <w:pPr>
              <w:jc w:val="center"/>
              <w:rPr>
                <w:ins w:id="1081" w:author="Mara Cristina Lima" w:date="2020-10-30T16:07:00Z"/>
                <w:rFonts w:ascii="Calibri" w:hAnsi="Calibri" w:cs="Calibri"/>
                <w:color w:val="000000"/>
                <w:sz w:val="22"/>
                <w:szCs w:val="22"/>
              </w:rPr>
            </w:pPr>
            <w:ins w:id="1082" w:author="Mara Cristina Lima" w:date="2020-10-30T16:07:00Z">
              <w:r w:rsidRPr="00471CCB">
                <w:rPr>
                  <w:rFonts w:ascii="Calibri" w:hAnsi="Calibri" w:cs="Calibri"/>
                  <w:color w:val="000000"/>
                  <w:sz w:val="22"/>
                  <w:szCs w:val="22"/>
                </w:rPr>
                <w:t>0,00%</w:t>
              </w:r>
            </w:ins>
          </w:p>
        </w:tc>
      </w:tr>
      <w:tr w:rsidR="00471CCB" w:rsidRPr="00471CCB" w14:paraId="32D52EC2" w14:textId="77777777" w:rsidTr="00471CCB">
        <w:trPr>
          <w:trHeight w:val="288"/>
          <w:jc w:val="center"/>
          <w:ins w:id="1083" w:author="Mara Cristina Lima" w:date="2020-10-30T16:07:00Z"/>
        </w:trPr>
        <w:tc>
          <w:tcPr>
            <w:tcW w:w="868" w:type="dxa"/>
            <w:shd w:val="clear" w:color="auto" w:fill="auto"/>
            <w:vAlign w:val="center"/>
            <w:hideMark/>
          </w:tcPr>
          <w:p w14:paraId="34FDD13A" w14:textId="77777777" w:rsidR="00471CCB" w:rsidRPr="00471CCB" w:rsidRDefault="00471CCB" w:rsidP="00471CCB">
            <w:pPr>
              <w:jc w:val="center"/>
              <w:rPr>
                <w:ins w:id="1084" w:author="Mara Cristina Lima" w:date="2020-10-30T16:07:00Z"/>
                <w:rFonts w:ascii="Calibri" w:hAnsi="Calibri" w:cs="Calibri"/>
                <w:color w:val="000000"/>
                <w:sz w:val="22"/>
                <w:szCs w:val="22"/>
              </w:rPr>
            </w:pPr>
            <w:ins w:id="1085" w:author="Mara Cristina Lima" w:date="2020-10-30T16:07:00Z">
              <w:r w:rsidRPr="00471CCB">
                <w:rPr>
                  <w:rFonts w:ascii="Calibri" w:hAnsi="Calibri" w:cs="Calibri"/>
                  <w:color w:val="000000"/>
                  <w:sz w:val="22"/>
                  <w:szCs w:val="22"/>
                </w:rPr>
                <w:t>32</w:t>
              </w:r>
            </w:ins>
          </w:p>
        </w:tc>
        <w:tc>
          <w:tcPr>
            <w:tcW w:w="1218" w:type="dxa"/>
            <w:shd w:val="clear" w:color="auto" w:fill="auto"/>
            <w:vAlign w:val="center"/>
            <w:hideMark/>
          </w:tcPr>
          <w:p w14:paraId="0850628F" w14:textId="77777777" w:rsidR="00471CCB" w:rsidRPr="00471CCB" w:rsidRDefault="00471CCB" w:rsidP="00471CCB">
            <w:pPr>
              <w:jc w:val="center"/>
              <w:rPr>
                <w:ins w:id="1086" w:author="Mara Cristina Lima" w:date="2020-10-30T16:07:00Z"/>
                <w:rFonts w:ascii="Calibri" w:hAnsi="Calibri" w:cs="Calibri"/>
                <w:color w:val="000000"/>
                <w:sz w:val="22"/>
                <w:szCs w:val="22"/>
              </w:rPr>
            </w:pPr>
            <w:ins w:id="1087" w:author="Mara Cristina Lima" w:date="2020-10-30T16:07:00Z">
              <w:r w:rsidRPr="00471CCB">
                <w:rPr>
                  <w:rFonts w:ascii="Calibri" w:hAnsi="Calibri" w:cs="Calibri"/>
                  <w:color w:val="000000"/>
                  <w:sz w:val="22"/>
                  <w:szCs w:val="22"/>
                </w:rPr>
                <w:t>20/06/2023</w:t>
              </w:r>
            </w:ins>
          </w:p>
        </w:tc>
        <w:tc>
          <w:tcPr>
            <w:tcW w:w="1792" w:type="dxa"/>
            <w:shd w:val="clear" w:color="auto" w:fill="auto"/>
            <w:vAlign w:val="center"/>
            <w:hideMark/>
          </w:tcPr>
          <w:p w14:paraId="0EE1BC2D" w14:textId="77777777" w:rsidR="00471CCB" w:rsidRPr="00471CCB" w:rsidRDefault="00471CCB" w:rsidP="00471CCB">
            <w:pPr>
              <w:jc w:val="center"/>
              <w:rPr>
                <w:ins w:id="1088" w:author="Mara Cristina Lima" w:date="2020-10-30T16:07:00Z"/>
                <w:rFonts w:ascii="Calibri" w:hAnsi="Calibri" w:cs="Calibri"/>
                <w:color w:val="000000"/>
                <w:sz w:val="22"/>
                <w:szCs w:val="22"/>
              </w:rPr>
            </w:pPr>
            <w:ins w:id="1089" w:author="Mara Cristina Lima" w:date="2020-10-30T16:07:00Z">
              <w:r w:rsidRPr="00471CCB">
                <w:rPr>
                  <w:rFonts w:ascii="Calibri" w:hAnsi="Calibri" w:cs="Calibri"/>
                  <w:color w:val="000000"/>
                  <w:sz w:val="22"/>
                  <w:szCs w:val="22"/>
                </w:rPr>
                <w:t>21/06/2023</w:t>
              </w:r>
            </w:ins>
          </w:p>
        </w:tc>
        <w:tc>
          <w:tcPr>
            <w:tcW w:w="772" w:type="dxa"/>
            <w:shd w:val="clear" w:color="auto" w:fill="auto"/>
            <w:vAlign w:val="center"/>
            <w:hideMark/>
          </w:tcPr>
          <w:p w14:paraId="04FCD4FB" w14:textId="77777777" w:rsidR="00471CCB" w:rsidRPr="00471CCB" w:rsidRDefault="00471CCB" w:rsidP="00471CCB">
            <w:pPr>
              <w:jc w:val="center"/>
              <w:rPr>
                <w:ins w:id="1090" w:author="Mara Cristina Lima" w:date="2020-10-30T16:07:00Z"/>
                <w:rFonts w:ascii="Calibri" w:hAnsi="Calibri" w:cs="Calibri"/>
                <w:color w:val="000000"/>
                <w:sz w:val="22"/>
                <w:szCs w:val="22"/>
              </w:rPr>
            </w:pPr>
            <w:ins w:id="109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7283515C" w14:textId="77777777" w:rsidR="00471CCB" w:rsidRPr="00471CCB" w:rsidRDefault="00471CCB" w:rsidP="00471CCB">
            <w:pPr>
              <w:jc w:val="center"/>
              <w:rPr>
                <w:ins w:id="1092" w:author="Mara Cristina Lima" w:date="2020-10-30T16:07:00Z"/>
                <w:rFonts w:ascii="Calibri" w:hAnsi="Calibri" w:cs="Calibri"/>
                <w:color w:val="000000"/>
                <w:sz w:val="22"/>
                <w:szCs w:val="22"/>
              </w:rPr>
            </w:pPr>
            <w:ins w:id="1093" w:author="Mara Cristina Lima" w:date="2020-10-30T16:07:00Z">
              <w:r w:rsidRPr="00471CCB">
                <w:rPr>
                  <w:rFonts w:ascii="Calibri" w:hAnsi="Calibri" w:cs="Calibri"/>
                  <w:color w:val="000000"/>
                  <w:sz w:val="22"/>
                  <w:szCs w:val="22"/>
                </w:rPr>
                <w:t>0,00%</w:t>
              </w:r>
            </w:ins>
          </w:p>
        </w:tc>
      </w:tr>
      <w:tr w:rsidR="00471CCB" w:rsidRPr="00471CCB" w14:paraId="55711377" w14:textId="77777777" w:rsidTr="00471CCB">
        <w:trPr>
          <w:trHeight w:val="288"/>
          <w:jc w:val="center"/>
          <w:ins w:id="1094" w:author="Mara Cristina Lima" w:date="2020-10-30T16:07:00Z"/>
        </w:trPr>
        <w:tc>
          <w:tcPr>
            <w:tcW w:w="868" w:type="dxa"/>
            <w:shd w:val="clear" w:color="auto" w:fill="auto"/>
            <w:vAlign w:val="center"/>
            <w:hideMark/>
          </w:tcPr>
          <w:p w14:paraId="376F9787" w14:textId="77777777" w:rsidR="00471CCB" w:rsidRPr="00471CCB" w:rsidRDefault="00471CCB" w:rsidP="00471CCB">
            <w:pPr>
              <w:jc w:val="center"/>
              <w:rPr>
                <w:ins w:id="1095" w:author="Mara Cristina Lima" w:date="2020-10-30T16:07:00Z"/>
                <w:rFonts w:ascii="Calibri" w:hAnsi="Calibri" w:cs="Calibri"/>
                <w:color w:val="000000"/>
                <w:sz w:val="22"/>
                <w:szCs w:val="22"/>
              </w:rPr>
            </w:pPr>
            <w:ins w:id="1096" w:author="Mara Cristina Lima" w:date="2020-10-30T16:07:00Z">
              <w:r w:rsidRPr="00471CCB">
                <w:rPr>
                  <w:rFonts w:ascii="Calibri" w:hAnsi="Calibri" w:cs="Calibri"/>
                  <w:color w:val="000000"/>
                  <w:sz w:val="22"/>
                  <w:szCs w:val="22"/>
                </w:rPr>
                <w:t>33</w:t>
              </w:r>
            </w:ins>
          </w:p>
        </w:tc>
        <w:tc>
          <w:tcPr>
            <w:tcW w:w="1218" w:type="dxa"/>
            <w:shd w:val="clear" w:color="auto" w:fill="auto"/>
            <w:vAlign w:val="center"/>
            <w:hideMark/>
          </w:tcPr>
          <w:p w14:paraId="4F14E1B8" w14:textId="77777777" w:rsidR="00471CCB" w:rsidRPr="00471CCB" w:rsidRDefault="00471CCB" w:rsidP="00471CCB">
            <w:pPr>
              <w:jc w:val="center"/>
              <w:rPr>
                <w:ins w:id="1097" w:author="Mara Cristina Lima" w:date="2020-10-30T16:07:00Z"/>
                <w:rFonts w:ascii="Calibri" w:hAnsi="Calibri" w:cs="Calibri"/>
                <w:color w:val="000000"/>
                <w:sz w:val="22"/>
                <w:szCs w:val="22"/>
              </w:rPr>
            </w:pPr>
            <w:ins w:id="1098" w:author="Mara Cristina Lima" w:date="2020-10-30T16:07:00Z">
              <w:r w:rsidRPr="00471CCB">
                <w:rPr>
                  <w:rFonts w:ascii="Calibri" w:hAnsi="Calibri" w:cs="Calibri"/>
                  <w:color w:val="000000"/>
                  <w:sz w:val="22"/>
                  <w:szCs w:val="22"/>
                </w:rPr>
                <w:t>20/07/2023</w:t>
              </w:r>
            </w:ins>
          </w:p>
        </w:tc>
        <w:tc>
          <w:tcPr>
            <w:tcW w:w="1792" w:type="dxa"/>
            <w:shd w:val="clear" w:color="auto" w:fill="auto"/>
            <w:vAlign w:val="center"/>
            <w:hideMark/>
          </w:tcPr>
          <w:p w14:paraId="6F243B37" w14:textId="77777777" w:rsidR="00471CCB" w:rsidRPr="00471CCB" w:rsidRDefault="00471CCB" w:rsidP="00471CCB">
            <w:pPr>
              <w:jc w:val="center"/>
              <w:rPr>
                <w:ins w:id="1099" w:author="Mara Cristina Lima" w:date="2020-10-30T16:07:00Z"/>
                <w:rFonts w:ascii="Calibri" w:hAnsi="Calibri" w:cs="Calibri"/>
                <w:color w:val="000000"/>
                <w:sz w:val="22"/>
                <w:szCs w:val="22"/>
              </w:rPr>
            </w:pPr>
            <w:ins w:id="1100" w:author="Mara Cristina Lima" w:date="2020-10-30T16:07:00Z">
              <w:r w:rsidRPr="00471CCB">
                <w:rPr>
                  <w:rFonts w:ascii="Calibri" w:hAnsi="Calibri" w:cs="Calibri"/>
                  <w:color w:val="000000"/>
                  <w:sz w:val="22"/>
                  <w:szCs w:val="22"/>
                </w:rPr>
                <w:t>21/07/2023</w:t>
              </w:r>
            </w:ins>
          </w:p>
        </w:tc>
        <w:tc>
          <w:tcPr>
            <w:tcW w:w="772" w:type="dxa"/>
            <w:shd w:val="clear" w:color="auto" w:fill="auto"/>
            <w:vAlign w:val="center"/>
            <w:hideMark/>
          </w:tcPr>
          <w:p w14:paraId="5C0091FB" w14:textId="77777777" w:rsidR="00471CCB" w:rsidRPr="00471CCB" w:rsidRDefault="00471CCB" w:rsidP="00471CCB">
            <w:pPr>
              <w:jc w:val="center"/>
              <w:rPr>
                <w:ins w:id="1101" w:author="Mara Cristina Lima" w:date="2020-10-30T16:07:00Z"/>
                <w:rFonts w:ascii="Calibri" w:hAnsi="Calibri" w:cs="Calibri"/>
                <w:color w:val="000000"/>
                <w:sz w:val="22"/>
                <w:szCs w:val="22"/>
              </w:rPr>
            </w:pPr>
            <w:ins w:id="110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CED44B2" w14:textId="77777777" w:rsidR="00471CCB" w:rsidRPr="00471CCB" w:rsidRDefault="00471CCB" w:rsidP="00471CCB">
            <w:pPr>
              <w:jc w:val="center"/>
              <w:rPr>
                <w:ins w:id="1103" w:author="Mara Cristina Lima" w:date="2020-10-30T16:07:00Z"/>
                <w:rFonts w:ascii="Calibri" w:hAnsi="Calibri" w:cs="Calibri"/>
                <w:color w:val="000000"/>
                <w:sz w:val="22"/>
                <w:szCs w:val="22"/>
              </w:rPr>
            </w:pPr>
            <w:ins w:id="1104" w:author="Mara Cristina Lima" w:date="2020-10-30T16:07:00Z">
              <w:r w:rsidRPr="00471CCB">
                <w:rPr>
                  <w:rFonts w:ascii="Calibri" w:hAnsi="Calibri" w:cs="Calibri"/>
                  <w:color w:val="000000"/>
                  <w:sz w:val="22"/>
                  <w:szCs w:val="22"/>
                </w:rPr>
                <w:t>0,00%</w:t>
              </w:r>
            </w:ins>
          </w:p>
        </w:tc>
      </w:tr>
      <w:tr w:rsidR="00471CCB" w:rsidRPr="00471CCB" w14:paraId="37347E5F" w14:textId="77777777" w:rsidTr="00471CCB">
        <w:trPr>
          <w:trHeight w:val="288"/>
          <w:jc w:val="center"/>
          <w:ins w:id="1105" w:author="Mara Cristina Lima" w:date="2020-10-30T16:07:00Z"/>
        </w:trPr>
        <w:tc>
          <w:tcPr>
            <w:tcW w:w="868" w:type="dxa"/>
            <w:shd w:val="clear" w:color="auto" w:fill="auto"/>
            <w:vAlign w:val="center"/>
            <w:hideMark/>
          </w:tcPr>
          <w:p w14:paraId="6E049BE9" w14:textId="77777777" w:rsidR="00471CCB" w:rsidRPr="00471CCB" w:rsidRDefault="00471CCB" w:rsidP="00471CCB">
            <w:pPr>
              <w:jc w:val="center"/>
              <w:rPr>
                <w:ins w:id="1106" w:author="Mara Cristina Lima" w:date="2020-10-30T16:07:00Z"/>
                <w:rFonts w:ascii="Calibri" w:hAnsi="Calibri" w:cs="Calibri"/>
                <w:color w:val="000000"/>
                <w:sz w:val="22"/>
                <w:szCs w:val="22"/>
              </w:rPr>
            </w:pPr>
            <w:ins w:id="1107" w:author="Mara Cristina Lima" w:date="2020-10-30T16:07:00Z">
              <w:r w:rsidRPr="00471CCB">
                <w:rPr>
                  <w:rFonts w:ascii="Calibri" w:hAnsi="Calibri" w:cs="Calibri"/>
                  <w:color w:val="000000"/>
                  <w:sz w:val="22"/>
                  <w:szCs w:val="22"/>
                </w:rPr>
                <w:t>34</w:t>
              </w:r>
            </w:ins>
          </w:p>
        </w:tc>
        <w:tc>
          <w:tcPr>
            <w:tcW w:w="1218" w:type="dxa"/>
            <w:shd w:val="clear" w:color="auto" w:fill="auto"/>
            <w:vAlign w:val="center"/>
            <w:hideMark/>
          </w:tcPr>
          <w:p w14:paraId="41DE3820" w14:textId="77777777" w:rsidR="00471CCB" w:rsidRPr="00471CCB" w:rsidRDefault="00471CCB" w:rsidP="00471CCB">
            <w:pPr>
              <w:jc w:val="center"/>
              <w:rPr>
                <w:ins w:id="1108" w:author="Mara Cristina Lima" w:date="2020-10-30T16:07:00Z"/>
                <w:rFonts w:ascii="Calibri" w:hAnsi="Calibri" w:cs="Calibri"/>
                <w:color w:val="000000"/>
                <w:sz w:val="22"/>
                <w:szCs w:val="22"/>
              </w:rPr>
            </w:pPr>
            <w:ins w:id="1109" w:author="Mara Cristina Lima" w:date="2020-10-30T16:07:00Z">
              <w:r w:rsidRPr="00471CCB">
                <w:rPr>
                  <w:rFonts w:ascii="Calibri" w:hAnsi="Calibri" w:cs="Calibri"/>
                  <w:color w:val="000000"/>
                  <w:sz w:val="22"/>
                  <w:szCs w:val="22"/>
                </w:rPr>
                <w:t>20/08/2023</w:t>
              </w:r>
            </w:ins>
          </w:p>
        </w:tc>
        <w:tc>
          <w:tcPr>
            <w:tcW w:w="1792" w:type="dxa"/>
            <w:shd w:val="clear" w:color="auto" w:fill="auto"/>
            <w:vAlign w:val="center"/>
            <w:hideMark/>
          </w:tcPr>
          <w:p w14:paraId="051BEE7B" w14:textId="77777777" w:rsidR="00471CCB" w:rsidRPr="00471CCB" w:rsidRDefault="00471CCB" w:rsidP="00471CCB">
            <w:pPr>
              <w:jc w:val="center"/>
              <w:rPr>
                <w:ins w:id="1110" w:author="Mara Cristina Lima" w:date="2020-10-30T16:07:00Z"/>
                <w:rFonts w:ascii="Calibri" w:hAnsi="Calibri" w:cs="Calibri"/>
                <w:color w:val="000000"/>
                <w:sz w:val="22"/>
                <w:szCs w:val="22"/>
              </w:rPr>
            </w:pPr>
            <w:ins w:id="1111" w:author="Mara Cristina Lima" w:date="2020-10-30T16:07:00Z">
              <w:r w:rsidRPr="00471CCB">
                <w:rPr>
                  <w:rFonts w:ascii="Calibri" w:hAnsi="Calibri" w:cs="Calibri"/>
                  <w:color w:val="000000"/>
                  <w:sz w:val="22"/>
                  <w:szCs w:val="22"/>
                </w:rPr>
                <w:t>22/08/2023</w:t>
              </w:r>
            </w:ins>
          </w:p>
        </w:tc>
        <w:tc>
          <w:tcPr>
            <w:tcW w:w="772" w:type="dxa"/>
            <w:shd w:val="clear" w:color="auto" w:fill="auto"/>
            <w:vAlign w:val="center"/>
            <w:hideMark/>
          </w:tcPr>
          <w:p w14:paraId="1B98A9C5" w14:textId="77777777" w:rsidR="00471CCB" w:rsidRPr="00471CCB" w:rsidRDefault="00471CCB" w:rsidP="00471CCB">
            <w:pPr>
              <w:jc w:val="center"/>
              <w:rPr>
                <w:ins w:id="1112" w:author="Mara Cristina Lima" w:date="2020-10-30T16:07:00Z"/>
                <w:rFonts w:ascii="Calibri" w:hAnsi="Calibri" w:cs="Calibri"/>
                <w:color w:val="000000"/>
                <w:sz w:val="22"/>
                <w:szCs w:val="22"/>
              </w:rPr>
            </w:pPr>
            <w:ins w:id="111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AB5B02D" w14:textId="77777777" w:rsidR="00471CCB" w:rsidRPr="00471CCB" w:rsidRDefault="00471CCB" w:rsidP="00471CCB">
            <w:pPr>
              <w:jc w:val="center"/>
              <w:rPr>
                <w:ins w:id="1114" w:author="Mara Cristina Lima" w:date="2020-10-30T16:07:00Z"/>
                <w:rFonts w:ascii="Calibri" w:hAnsi="Calibri" w:cs="Calibri"/>
                <w:color w:val="000000"/>
                <w:sz w:val="22"/>
                <w:szCs w:val="22"/>
              </w:rPr>
            </w:pPr>
            <w:ins w:id="1115" w:author="Mara Cristina Lima" w:date="2020-10-30T16:07:00Z">
              <w:r w:rsidRPr="00471CCB">
                <w:rPr>
                  <w:rFonts w:ascii="Calibri" w:hAnsi="Calibri" w:cs="Calibri"/>
                  <w:color w:val="000000"/>
                  <w:sz w:val="22"/>
                  <w:szCs w:val="22"/>
                </w:rPr>
                <w:t>0,00%</w:t>
              </w:r>
            </w:ins>
          </w:p>
        </w:tc>
      </w:tr>
      <w:tr w:rsidR="00471CCB" w:rsidRPr="00471CCB" w14:paraId="4A85A11B" w14:textId="77777777" w:rsidTr="00471CCB">
        <w:trPr>
          <w:trHeight w:val="288"/>
          <w:jc w:val="center"/>
          <w:ins w:id="1116" w:author="Mara Cristina Lima" w:date="2020-10-30T16:07:00Z"/>
        </w:trPr>
        <w:tc>
          <w:tcPr>
            <w:tcW w:w="868" w:type="dxa"/>
            <w:shd w:val="clear" w:color="auto" w:fill="auto"/>
            <w:vAlign w:val="center"/>
            <w:hideMark/>
          </w:tcPr>
          <w:p w14:paraId="73E0DC0C" w14:textId="77777777" w:rsidR="00471CCB" w:rsidRPr="00471CCB" w:rsidRDefault="00471CCB" w:rsidP="00471CCB">
            <w:pPr>
              <w:jc w:val="center"/>
              <w:rPr>
                <w:ins w:id="1117" w:author="Mara Cristina Lima" w:date="2020-10-30T16:07:00Z"/>
                <w:rFonts w:ascii="Calibri" w:hAnsi="Calibri" w:cs="Calibri"/>
                <w:color w:val="000000"/>
                <w:sz w:val="22"/>
                <w:szCs w:val="22"/>
              </w:rPr>
            </w:pPr>
            <w:ins w:id="1118" w:author="Mara Cristina Lima" w:date="2020-10-30T16:07:00Z">
              <w:r w:rsidRPr="00471CCB">
                <w:rPr>
                  <w:rFonts w:ascii="Calibri" w:hAnsi="Calibri" w:cs="Calibri"/>
                  <w:color w:val="000000"/>
                  <w:sz w:val="22"/>
                  <w:szCs w:val="22"/>
                </w:rPr>
                <w:t>35</w:t>
              </w:r>
            </w:ins>
          </w:p>
        </w:tc>
        <w:tc>
          <w:tcPr>
            <w:tcW w:w="1218" w:type="dxa"/>
            <w:shd w:val="clear" w:color="auto" w:fill="auto"/>
            <w:vAlign w:val="center"/>
            <w:hideMark/>
          </w:tcPr>
          <w:p w14:paraId="1466BAE3" w14:textId="77777777" w:rsidR="00471CCB" w:rsidRPr="00471CCB" w:rsidRDefault="00471CCB" w:rsidP="00471CCB">
            <w:pPr>
              <w:jc w:val="center"/>
              <w:rPr>
                <w:ins w:id="1119" w:author="Mara Cristina Lima" w:date="2020-10-30T16:07:00Z"/>
                <w:rFonts w:ascii="Calibri" w:hAnsi="Calibri" w:cs="Calibri"/>
                <w:color w:val="000000"/>
                <w:sz w:val="22"/>
                <w:szCs w:val="22"/>
              </w:rPr>
            </w:pPr>
            <w:ins w:id="1120" w:author="Mara Cristina Lima" w:date="2020-10-30T16:07:00Z">
              <w:r w:rsidRPr="00471CCB">
                <w:rPr>
                  <w:rFonts w:ascii="Calibri" w:hAnsi="Calibri" w:cs="Calibri"/>
                  <w:color w:val="000000"/>
                  <w:sz w:val="22"/>
                  <w:szCs w:val="22"/>
                </w:rPr>
                <w:t>20/09/2023</w:t>
              </w:r>
            </w:ins>
          </w:p>
        </w:tc>
        <w:tc>
          <w:tcPr>
            <w:tcW w:w="1792" w:type="dxa"/>
            <w:shd w:val="clear" w:color="auto" w:fill="auto"/>
            <w:vAlign w:val="center"/>
            <w:hideMark/>
          </w:tcPr>
          <w:p w14:paraId="441C5A20" w14:textId="77777777" w:rsidR="00471CCB" w:rsidRPr="00471CCB" w:rsidRDefault="00471CCB" w:rsidP="00471CCB">
            <w:pPr>
              <w:jc w:val="center"/>
              <w:rPr>
                <w:ins w:id="1121" w:author="Mara Cristina Lima" w:date="2020-10-30T16:07:00Z"/>
                <w:rFonts w:ascii="Calibri" w:hAnsi="Calibri" w:cs="Calibri"/>
                <w:color w:val="000000"/>
                <w:sz w:val="22"/>
                <w:szCs w:val="22"/>
              </w:rPr>
            </w:pPr>
            <w:ins w:id="1122" w:author="Mara Cristina Lima" w:date="2020-10-30T16:07:00Z">
              <w:r w:rsidRPr="00471CCB">
                <w:rPr>
                  <w:rFonts w:ascii="Calibri" w:hAnsi="Calibri" w:cs="Calibri"/>
                  <w:color w:val="000000"/>
                  <w:sz w:val="22"/>
                  <w:szCs w:val="22"/>
                </w:rPr>
                <w:t>21/09/2023</w:t>
              </w:r>
            </w:ins>
          </w:p>
        </w:tc>
        <w:tc>
          <w:tcPr>
            <w:tcW w:w="772" w:type="dxa"/>
            <w:shd w:val="clear" w:color="auto" w:fill="auto"/>
            <w:vAlign w:val="center"/>
            <w:hideMark/>
          </w:tcPr>
          <w:p w14:paraId="0EBA584B" w14:textId="77777777" w:rsidR="00471CCB" w:rsidRPr="00471CCB" w:rsidRDefault="00471CCB" w:rsidP="00471CCB">
            <w:pPr>
              <w:jc w:val="center"/>
              <w:rPr>
                <w:ins w:id="1123" w:author="Mara Cristina Lima" w:date="2020-10-30T16:07:00Z"/>
                <w:rFonts w:ascii="Calibri" w:hAnsi="Calibri" w:cs="Calibri"/>
                <w:color w:val="000000"/>
                <w:sz w:val="22"/>
                <w:szCs w:val="22"/>
              </w:rPr>
            </w:pPr>
            <w:ins w:id="112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DD9E07B" w14:textId="77777777" w:rsidR="00471CCB" w:rsidRPr="00471CCB" w:rsidRDefault="00471CCB" w:rsidP="00471CCB">
            <w:pPr>
              <w:jc w:val="center"/>
              <w:rPr>
                <w:ins w:id="1125" w:author="Mara Cristina Lima" w:date="2020-10-30T16:07:00Z"/>
                <w:rFonts w:ascii="Calibri" w:hAnsi="Calibri" w:cs="Calibri"/>
                <w:color w:val="000000"/>
                <w:sz w:val="22"/>
                <w:szCs w:val="22"/>
              </w:rPr>
            </w:pPr>
            <w:ins w:id="1126" w:author="Mara Cristina Lima" w:date="2020-10-30T16:07:00Z">
              <w:r w:rsidRPr="00471CCB">
                <w:rPr>
                  <w:rFonts w:ascii="Calibri" w:hAnsi="Calibri" w:cs="Calibri"/>
                  <w:color w:val="000000"/>
                  <w:sz w:val="22"/>
                  <w:szCs w:val="22"/>
                </w:rPr>
                <w:t>0,00%</w:t>
              </w:r>
            </w:ins>
          </w:p>
        </w:tc>
      </w:tr>
      <w:tr w:rsidR="00471CCB" w:rsidRPr="00471CCB" w14:paraId="48650E0A" w14:textId="77777777" w:rsidTr="00471CCB">
        <w:trPr>
          <w:trHeight w:val="288"/>
          <w:jc w:val="center"/>
          <w:ins w:id="1127" w:author="Mara Cristina Lima" w:date="2020-10-30T16:07:00Z"/>
        </w:trPr>
        <w:tc>
          <w:tcPr>
            <w:tcW w:w="868" w:type="dxa"/>
            <w:shd w:val="clear" w:color="auto" w:fill="auto"/>
            <w:vAlign w:val="center"/>
            <w:hideMark/>
          </w:tcPr>
          <w:p w14:paraId="03825B29" w14:textId="77777777" w:rsidR="00471CCB" w:rsidRPr="00471CCB" w:rsidRDefault="00471CCB" w:rsidP="00471CCB">
            <w:pPr>
              <w:jc w:val="center"/>
              <w:rPr>
                <w:ins w:id="1128" w:author="Mara Cristina Lima" w:date="2020-10-30T16:07:00Z"/>
                <w:rFonts w:ascii="Calibri" w:hAnsi="Calibri" w:cs="Calibri"/>
                <w:color w:val="000000"/>
                <w:sz w:val="22"/>
                <w:szCs w:val="22"/>
              </w:rPr>
            </w:pPr>
            <w:ins w:id="1129" w:author="Mara Cristina Lima" w:date="2020-10-30T16:07:00Z">
              <w:r w:rsidRPr="00471CCB">
                <w:rPr>
                  <w:rFonts w:ascii="Calibri" w:hAnsi="Calibri" w:cs="Calibri"/>
                  <w:color w:val="000000"/>
                  <w:sz w:val="22"/>
                  <w:szCs w:val="22"/>
                </w:rPr>
                <w:t>36</w:t>
              </w:r>
            </w:ins>
          </w:p>
        </w:tc>
        <w:tc>
          <w:tcPr>
            <w:tcW w:w="1218" w:type="dxa"/>
            <w:shd w:val="clear" w:color="auto" w:fill="auto"/>
            <w:vAlign w:val="center"/>
            <w:hideMark/>
          </w:tcPr>
          <w:p w14:paraId="3AEFD8E9" w14:textId="77777777" w:rsidR="00471CCB" w:rsidRPr="00471CCB" w:rsidRDefault="00471CCB" w:rsidP="00471CCB">
            <w:pPr>
              <w:jc w:val="center"/>
              <w:rPr>
                <w:ins w:id="1130" w:author="Mara Cristina Lima" w:date="2020-10-30T16:07:00Z"/>
                <w:rFonts w:ascii="Calibri" w:hAnsi="Calibri" w:cs="Calibri"/>
                <w:color w:val="000000"/>
                <w:sz w:val="22"/>
                <w:szCs w:val="22"/>
              </w:rPr>
            </w:pPr>
            <w:ins w:id="1131" w:author="Mara Cristina Lima" w:date="2020-10-30T16:07:00Z">
              <w:r w:rsidRPr="00471CCB">
                <w:rPr>
                  <w:rFonts w:ascii="Calibri" w:hAnsi="Calibri" w:cs="Calibri"/>
                  <w:color w:val="000000"/>
                  <w:sz w:val="22"/>
                  <w:szCs w:val="22"/>
                </w:rPr>
                <w:t>20/10/2023</w:t>
              </w:r>
            </w:ins>
          </w:p>
        </w:tc>
        <w:tc>
          <w:tcPr>
            <w:tcW w:w="1792" w:type="dxa"/>
            <w:shd w:val="clear" w:color="auto" w:fill="auto"/>
            <w:vAlign w:val="center"/>
            <w:hideMark/>
          </w:tcPr>
          <w:p w14:paraId="1E613225" w14:textId="77777777" w:rsidR="00471CCB" w:rsidRPr="00471CCB" w:rsidRDefault="00471CCB" w:rsidP="00471CCB">
            <w:pPr>
              <w:jc w:val="center"/>
              <w:rPr>
                <w:ins w:id="1132" w:author="Mara Cristina Lima" w:date="2020-10-30T16:07:00Z"/>
                <w:rFonts w:ascii="Calibri" w:hAnsi="Calibri" w:cs="Calibri"/>
                <w:color w:val="000000"/>
                <w:sz w:val="22"/>
                <w:szCs w:val="22"/>
              </w:rPr>
            </w:pPr>
            <w:ins w:id="1133" w:author="Mara Cristina Lima" w:date="2020-10-30T16:07:00Z">
              <w:r w:rsidRPr="00471CCB">
                <w:rPr>
                  <w:rFonts w:ascii="Calibri" w:hAnsi="Calibri" w:cs="Calibri"/>
                  <w:color w:val="000000"/>
                  <w:sz w:val="22"/>
                  <w:szCs w:val="22"/>
                </w:rPr>
                <w:t>23/10/2023</w:t>
              </w:r>
            </w:ins>
          </w:p>
        </w:tc>
        <w:tc>
          <w:tcPr>
            <w:tcW w:w="772" w:type="dxa"/>
            <w:shd w:val="clear" w:color="auto" w:fill="auto"/>
            <w:vAlign w:val="center"/>
            <w:hideMark/>
          </w:tcPr>
          <w:p w14:paraId="11CD8492" w14:textId="77777777" w:rsidR="00471CCB" w:rsidRPr="00471CCB" w:rsidRDefault="00471CCB" w:rsidP="00471CCB">
            <w:pPr>
              <w:jc w:val="center"/>
              <w:rPr>
                <w:ins w:id="1134" w:author="Mara Cristina Lima" w:date="2020-10-30T16:07:00Z"/>
                <w:rFonts w:ascii="Calibri" w:hAnsi="Calibri" w:cs="Calibri"/>
                <w:color w:val="000000"/>
                <w:sz w:val="22"/>
                <w:szCs w:val="22"/>
              </w:rPr>
            </w:pPr>
            <w:ins w:id="113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4638153" w14:textId="77777777" w:rsidR="00471CCB" w:rsidRPr="00471CCB" w:rsidRDefault="00471CCB" w:rsidP="00471CCB">
            <w:pPr>
              <w:jc w:val="center"/>
              <w:rPr>
                <w:ins w:id="1136" w:author="Mara Cristina Lima" w:date="2020-10-30T16:07:00Z"/>
                <w:rFonts w:ascii="Calibri" w:hAnsi="Calibri" w:cs="Calibri"/>
                <w:color w:val="000000"/>
                <w:sz w:val="22"/>
                <w:szCs w:val="22"/>
              </w:rPr>
            </w:pPr>
            <w:ins w:id="1137" w:author="Mara Cristina Lima" w:date="2020-10-30T16:07:00Z">
              <w:r w:rsidRPr="00471CCB">
                <w:rPr>
                  <w:rFonts w:ascii="Calibri" w:hAnsi="Calibri" w:cs="Calibri"/>
                  <w:color w:val="000000"/>
                  <w:sz w:val="22"/>
                  <w:szCs w:val="22"/>
                </w:rPr>
                <w:t>0,00%</w:t>
              </w:r>
            </w:ins>
          </w:p>
        </w:tc>
      </w:tr>
      <w:tr w:rsidR="00471CCB" w:rsidRPr="00471CCB" w14:paraId="478F85BF" w14:textId="77777777" w:rsidTr="00471CCB">
        <w:tblPrEx>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38" w:author="Mara Cristina Lima" w:date="2020-10-30T16:08:00Z">
            <w:tblPrEx>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ins w:id="1139" w:author="Mara Cristina Lima" w:date="2020-10-30T16:07:00Z"/>
          <w:trPrChange w:id="1140" w:author="Mara Cristina Lima" w:date="2020-10-30T16:08:00Z">
            <w:trPr>
              <w:trHeight w:val="288"/>
              <w:jc w:val="center"/>
            </w:trPr>
          </w:trPrChange>
        </w:trPr>
        <w:tc>
          <w:tcPr>
            <w:tcW w:w="868" w:type="dxa"/>
            <w:shd w:val="clear" w:color="auto" w:fill="auto"/>
            <w:vAlign w:val="center"/>
            <w:tcPrChange w:id="1141" w:author="Mara Cristina Lima" w:date="2020-10-30T16:08:00Z">
              <w:tcPr>
                <w:tcW w:w="868" w:type="dxa"/>
                <w:tcBorders>
                  <w:top w:val="nil"/>
                  <w:left w:val="nil"/>
                  <w:bottom w:val="nil"/>
                  <w:right w:val="nil"/>
                </w:tcBorders>
                <w:shd w:val="clear" w:color="auto" w:fill="auto"/>
                <w:vAlign w:val="center"/>
              </w:tcPr>
            </w:tcPrChange>
          </w:tcPr>
          <w:p w14:paraId="5D600F30" w14:textId="0380C7C7" w:rsidR="00471CCB" w:rsidRPr="00471CCB" w:rsidRDefault="00471CCB" w:rsidP="00471CCB">
            <w:pPr>
              <w:jc w:val="center"/>
              <w:rPr>
                <w:ins w:id="1142" w:author="Mara Cristina Lima" w:date="2020-10-30T16:07:00Z"/>
                <w:rFonts w:ascii="Calibri" w:hAnsi="Calibri" w:cs="Calibri"/>
                <w:color w:val="000000"/>
                <w:sz w:val="22"/>
                <w:szCs w:val="22"/>
              </w:rPr>
            </w:pPr>
            <w:ins w:id="1143" w:author="Mara Cristina Lima" w:date="2020-10-30T16:07:00Z">
              <w:r>
                <w:rPr>
                  <w:rFonts w:ascii="Calibri" w:hAnsi="Calibri" w:cs="Calibri"/>
                  <w:color w:val="000000"/>
                  <w:sz w:val="22"/>
                  <w:szCs w:val="22"/>
                </w:rPr>
                <w:t>37</w:t>
              </w:r>
            </w:ins>
          </w:p>
        </w:tc>
        <w:tc>
          <w:tcPr>
            <w:tcW w:w="1218" w:type="dxa"/>
            <w:shd w:val="clear" w:color="auto" w:fill="auto"/>
            <w:vAlign w:val="center"/>
            <w:tcPrChange w:id="1144" w:author="Mara Cristina Lima" w:date="2020-10-30T16:08:00Z">
              <w:tcPr>
                <w:tcW w:w="1218" w:type="dxa"/>
                <w:tcBorders>
                  <w:top w:val="nil"/>
                  <w:left w:val="nil"/>
                  <w:bottom w:val="nil"/>
                  <w:right w:val="nil"/>
                </w:tcBorders>
                <w:shd w:val="clear" w:color="auto" w:fill="auto"/>
                <w:vAlign w:val="center"/>
              </w:tcPr>
            </w:tcPrChange>
          </w:tcPr>
          <w:p w14:paraId="49337BA7" w14:textId="2E58B468" w:rsidR="00471CCB" w:rsidRPr="00471CCB" w:rsidRDefault="00471CCB" w:rsidP="00471CCB">
            <w:pPr>
              <w:jc w:val="center"/>
              <w:rPr>
                <w:ins w:id="1145" w:author="Mara Cristina Lima" w:date="2020-10-30T16:07:00Z"/>
                <w:rFonts w:ascii="Calibri" w:hAnsi="Calibri" w:cs="Calibri"/>
                <w:color w:val="000000"/>
                <w:sz w:val="22"/>
                <w:szCs w:val="22"/>
              </w:rPr>
            </w:pPr>
            <w:ins w:id="1146" w:author="Mara Cristina Lima" w:date="2020-10-30T16:07:00Z">
              <w:r w:rsidRPr="00471CCB">
                <w:rPr>
                  <w:rFonts w:ascii="Calibri" w:hAnsi="Calibri" w:cs="Calibri"/>
                  <w:color w:val="000000"/>
                  <w:sz w:val="22"/>
                  <w:szCs w:val="22"/>
                </w:rPr>
                <w:t>20/11/2023</w:t>
              </w:r>
            </w:ins>
          </w:p>
        </w:tc>
        <w:tc>
          <w:tcPr>
            <w:tcW w:w="1792" w:type="dxa"/>
            <w:shd w:val="clear" w:color="auto" w:fill="auto"/>
            <w:vAlign w:val="center"/>
            <w:tcPrChange w:id="1147" w:author="Mara Cristina Lima" w:date="2020-10-30T16:08:00Z">
              <w:tcPr>
                <w:tcW w:w="1792" w:type="dxa"/>
                <w:tcBorders>
                  <w:top w:val="nil"/>
                  <w:left w:val="nil"/>
                  <w:bottom w:val="nil"/>
                  <w:right w:val="nil"/>
                </w:tcBorders>
                <w:shd w:val="clear" w:color="auto" w:fill="auto"/>
                <w:vAlign w:val="center"/>
              </w:tcPr>
            </w:tcPrChange>
          </w:tcPr>
          <w:p w14:paraId="571B9FFD" w14:textId="1C0DBCC5" w:rsidR="00471CCB" w:rsidRPr="00471CCB" w:rsidRDefault="00471CCB" w:rsidP="00471CCB">
            <w:pPr>
              <w:jc w:val="center"/>
              <w:rPr>
                <w:ins w:id="1148" w:author="Mara Cristina Lima" w:date="2020-10-30T16:07:00Z"/>
                <w:rFonts w:ascii="Calibri" w:hAnsi="Calibri" w:cs="Calibri"/>
                <w:color w:val="000000"/>
                <w:sz w:val="22"/>
                <w:szCs w:val="22"/>
              </w:rPr>
            </w:pPr>
            <w:ins w:id="1149" w:author="Mara Cristina Lima" w:date="2020-10-30T16:07:00Z">
              <w:r w:rsidRPr="00471CCB">
                <w:rPr>
                  <w:rFonts w:ascii="Calibri" w:hAnsi="Calibri" w:cs="Calibri"/>
                  <w:color w:val="000000"/>
                  <w:sz w:val="22"/>
                  <w:szCs w:val="22"/>
                </w:rPr>
                <w:t>21/11/2023</w:t>
              </w:r>
            </w:ins>
          </w:p>
        </w:tc>
        <w:tc>
          <w:tcPr>
            <w:tcW w:w="772" w:type="dxa"/>
            <w:shd w:val="clear" w:color="auto" w:fill="auto"/>
            <w:vAlign w:val="center"/>
            <w:tcPrChange w:id="1150" w:author="Mara Cristina Lima" w:date="2020-10-30T16:08:00Z">
              <w:tcPr>
                <w:tcW w:w="772" w:type="dxa"/>
                <w:tcBorders>
                  <w:top w:val="nil"/>
                  <w:left w:val="nil"/>
                  <w:bottom w:val="nil"/>
                  <w:right w:val="nil"/>
                </w:tcBorders>
                <w:shd w:val="clear" w:color="auto" w:fill="auto"/>
                <w:vAlign w:val="center"/>
              </w:tcPr>
            </w:tcPrChange>
          </w:tcPr>
          <w:p w14:paraId="59D5A372" w14:textId="560F93E0" w:rsidR="00471CCB" w:rsidRPr="00471CCB" w:rsidRDefault="00471CCB" w:rsidP="00471CCB">
            <w:pPr>
              <w:jc w:val="center"/>
              <w:rPr>
                <w:ins w:id="1151" w:author="Mara Cristina Lima" w:date="2020-10-30T16:07:00Z"/>
                <w:rFonts w:ascii="Calibri" w:hAnsi="Calibri" w:cs="Calibri"/>
                <w:color w:val="000000"/>
                <w:sz w:val="22"/>
                <w:szCs w:val="22"/>
              </w:rPr>
            </w:pPr>
            <w:ins w:id="1152" w:author="Mara Cristina Lima" w:date="2020-10-30T16:07:00Z">
              <w:r w:rsidRPr="00471CCB">
                <w:rPr>
                  <w:rFonts w:ascii="Calibri" w:hAnsi="Calibri" w:cs="Calibri"/>
                  <w:color w:val="000000"/>
                  <w:sz w:val="22"/>
                  <w:szCs w:val="22"/>
                </w:rPr>
                <w:t>S</w:t>
              </w:r>
            </w:ins>
          </w:p>
        </w:tc>
        <w:tc>
          <w:tcPr>
            <w:tcW w:w="910" w:type="dxa"/>
            <w:shd w:val="clear" w:color="auto" w:fill="auto"/>
            <w:vAlign w:val="center"/>
            <w:tcPrChange w:id="1153" w:author="Mara Cristina Lima" w:date="2020-10-30T16:08:00Z">
              <w:tcPr>
                <w:tcW w:w="910" w:type="dxa"/>
                <w:tcBorders>
                  <w:top w:val="nil"/>
                  <w:left w:val="nil"/>
                  <w:bottom w:val="nil"/>
                  <w:right w:val="nil"/>
                </w:tcBorders>
                <w:shd w:val="clear" w:color="auto" w:fill="auto"/>
                <w:vAlign w:val="center"/>
              </w:tcPr>
            </w:tcPrChange>
          </w:tcPr>
          <w:p w14:paraId="73EC33E3" w14:textId="2EA8EF10" w:rsidR="00471CCB" w:rsidRPr="00471CCB" w:rsidRDefault="00471CCB" w:rsidP="00471CCB">
            <w:pPr>
              <w:jc w:val="center"/>
              <w:rPr>
                <w:ins w:id="1154" w:author="Mara Cristina Lima" w:date="2020-10-30T16:07:00Z"/>
                <w:rFonts w:ascii="Calibri" w:hAnsi="Calibri" w:cs="Calibri"/>
                <w:color w:val="000000"/>
                <w:sz w:val="22"/>
                <w:szCs w:val="22"/>
              </w:rPr>
            </w:pPr>
            <w:ins w:id="1155" w:author="Mara Cristina Lima" w:date="2020-10-30T16:07:00Z">
              <w:r w:rsidRPr="00471CCB">
                <w:rPr>
                  <w:rFonts w:ascii="Calibri" w:hAnsi="Calibri" w:cs="Calibri"/>
                  <w:color w:val="000000"/>
                  <w:sz w:val="22"/>
                  <w:szCs w:val="22"/>
                </w:rPr>
                <w:t>0,00%</w:t>
              </w:r>
            </w:ins>
          </w:p>
        </w:tc>
      </w:tr>
      <w:tr w:rsidR="00471CCB" w:rsidRPr="00471CCB" w14:paraId="5826821F" w14:textId="77777777" w:rsidTr="00471CCB">
        <w:tblPrEx>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56" w:author="Mara Cristina Lima" w:date="2020-10-30T16:08:00Z">
            <w:tblPrEx>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88"/>
          <w:jc w:val="center"/>
          <w:ins w:id="1157" w:author="Mara Cristina Lima" w:date="2020-10-30T16:07:00Z"/>
          <w:trPrChange w:id="1158" w:author="Mara Cristina Lima" w:date="2020-10-30T16:08:00Z">
            <w:trPr>
              <w:trHeight w:val="288"/>
              <w:jc w:val="center"/>
            </w:trPr>
          </w:trPrChange>
        </w:trPr>
        <w:tc>
          <w:tcPr>
            <w:tcW w:w="868" w:type="dxa"/>
            <w:shd w:val="clear" w:color="auto" w:fill="auto"/>
            <w:vAlign w:val="center"/>
            <w:tcPrChange w:id="1159" w:author="Mara Cristina Lima" w:date="2020-10-30T16:08:00Z">
              <w:tcPr>
                <w:tcW w:w="868" w:type="dxa"/>
                <w:tcBorders>
                  <w:top w:val="nil"/>
                  <w:left w:val="nil"/>
                  <w:bottom w:val="nil"/>
                  <w:right w:val="nil"/>
                </w:tcBorders>
                <w:shd w:val="clear" w:color="auto" w:fill="auto"/>
                <w:vAlign w:val="center"/>
              </w:tcPr>
            </w:tcPrChange>
          </w:tcPr>
          <w:p w14:paraId="554C93C2" w14:textId="2F44A089" w:rsidR="00471CCB" w:rsidRDefault="00471CCB" w:rsidP="00471CCB">
            <w:pPr>
              <w:jc w:val="center"/>
              <w:rPr>
                <w:ins w:id="1160" w:author="Mara Cristina Lima" w:date="2020-10-30T16:07:00Z"/>
                <w:rFonts w:ascii="Calibri" w:hAnsi="Calibri" w:cs="Calibri"/>
                <w:color w:val="000000"/>
                <w:sz w:val="22"/>
                <w:szCs w:val="22"/>
              </w:rPr>
            </w:pPr>
            <w:ins w:id="1161" w:author="Mara Cristina Lima" w:date="2020-10-30T16:07:00Z">
              <w:r>
                <w:rPr>
                  <w:rFonts w:ascii="Calibri" w:hAnsi="Calibri" w:cs="Calibri"/>
                  <w:color w:val="000000"/>
                  <w:sz w:val="22"/>
                  <w:szCs w:val="22"/>
                </w:rPr>
                <w:t>38</w:t>
              </w:r>
            </w:ins>
          </w:p>
        </w:tc>
        <w:tc>
          <w:tcPr>
            <w:tcW w:w="1218" w:type="dxa"/>
            <w:shd w:val="clear" w:color="auto" w:fill="auto"/>
            <w:vAlign w:val="center"/>
            <w:tcPrChange w:id="1162" w:author="Mara Cristina Lima" w:date="2020-10-30T16:08:00Z">
              <w:tcPr>
                <w:tcW w:w="1218" w:type="dxa"/>
                <w:tcBorders>
                  <w:top w:val="nil"/>
                  <w:left w:val="nil"/>
                  <w:bottom w:val="nil"/>
                  <w:right w:val="nil"/>
                </w:tcBorders>
                <w:shd w:val="clear" w:color="auto" w:fill="auto"/>
                <w:vAlign w:val="center"/>
              </w:tcPr>
            </w:tcPrChange>
          </w:tcPr>
          <w:p w14:paraId="75CD6572" w14:textId="66073F67" w:rsidR="00471CCB" w:rsidRPr="00471CCB" w:rsidRDefault="00471CCB" w:rsidP="00471CCB">
            <w:pPr>
              <w:jc w:val="center"/>
              <w:rPr>
                <w:ins w:id="1163" w:author="Mara Cristina Lima" w:date="2020-10-30T16:07:00Z"/>
                <w:rFonts w:ascii="Calibri" w:hAnsi="Calibri" w:cs="Calibri"/>
                <w:color w:val="000000"/>
                <w:sz w:val="22"/>
                <w:szCs w:val="22"/>
              </w:rPr>
            </w:pPr>
            <w:ins w:id="1164" w:author="Mara Cristina Lima" w:date="2020-10-30T16:08:00Z">
              <w:r w:rsidRPr="00471CCB">
                <w:rPr>
                  <w:rFonts w:ascii="Calibri" w:hAnsi="Calibri" w:cs="Calibri"/>
                  <w:color w:val="000000"/>
                  <w:sz w:val="22"/>
                  <w:szCs w:val="22"/>
                </w:rPr>
                <w:t>20/12/2023</w:t>
              </w:r>
            </w:ins>
          </w:p>
        </w:tc>
        <w:tc>
          <w:tcPr>
            <w:tcW w:w="1792" w:type="dxa"/>
            <w:shd w:val="clear" w:color="auto" w:fill="auto"/>
            <w:vAlign w:val="center"/>
            <w:tcPrChange w:id="1165" w:author="Mara Cristina Lima" w:date="2020-10-30T16:08:00Z">
              <w:tcPr>
                <w:tcW w:w="1792" w:type="dxa"/>
                <w:tcBorders>
                  <w:top w:val="nil"/>
                  <w:left w:val="nil"/>
                  <w:bottom w:val="nil"/>
                  <w:right w:val="nil"/>
                </w:tcBorders>
                <w:shd w:val="clear" w:color="auto" w:fill="auto"/>
                <w:vAlign w:val="center"/>
              </w:tcPr>
            </w:tcPrChange>
          </w:tcPr>
          <w:p w14:paraId="63B9BCCD" w14:textId="3F184C7A" w:rsidR="00471CCB" w:rsidRPr="00471CCB" w:rsidRDefault="00471CCB" w:rsidP="00471CCB">
            <w:pPr>
              <w:jc w:val="center"/>
              <w:rPr>
                <w:ins w:id="1166" w:author="Mara Cristina Lima" w:date="2020-10-30T16:07:00Z"/>
                <w:rFonts w:ascii="Calibri" w:hAnsi="Calibri" w:cs="Calibri"/>
                <w:color w:val="000000"/>
                <w:sz w:val="22"/>
                <w:szCs w:val="22"/>
              </w:rPr>
            </w:pPr>
            <w:ins w:id="1167" w:author="Mara Cristina Lima" w:date="2020-10-30T16:08:00Z">
              <w:r w:rsidRPr="00471CCB">
                <w:rPr>
                  <w:rFonts w:ascii="Calibri" w:hAnsi="Calibri" w:cs="Calibri"/>
                  <w:color w:val="000000"/>
                  <w:sz w:val="22"/>
                  <w:szCs w:val="22"/>
                </w:rPr>
                <w:t>21/12/2023</w:t>
              </w:r>
            </w:ins>
          </w:p>
        </w:tc>
        <w:tc>
          <w:tcPr>
            <w:tcW w:w="772" w:type="dxa"/>
            <w:shd w:val="clear" w:color="auto" w:fill="auto"/>
            <w:vAlign w:val="center"/>
            <w:tcPrChange w:id="1168" w:author="Mara Cristina Lima" w:date="2020-10-30T16:08:00Z">
              <w:tcPr>
                <w:tcW w:w="772" w:type="dxa"/>
                <w:tcBorders>
                  <w:top w:val="nil"/>
                  <w:left w:val="nil"/>
                  <w:bottom w:val="nil"/>
                  <w:right w:val="nil"/>
                </w:tcBorders>
                <w:shd w:val="clear" w:color="auto" w:fill="auto"/>
                <w:vAlign w:val="center"/>
              </w:tcPr>
            </w:tcPrChange>
          </w:tcPr>
          <w:p w14:paraId="678CDE03" w14:textId="223ABA0A" w:rsidR="00471CCB" w:rsidRPr="00471CCB" w:rsidRDefault="00471CCB" w:rsidP="00471CCB">
            <w:pPr>
              <w:jc w:val="center"/>
              <w:rPr>
                <w:ins w:id="1169" w:author="Mara Cristina Lima" w:date="2020-10-30T16:07:00Z"/>
                <w:rFonts w:ascii="Calibri" w:hAnsi="Calibri" w:cs="Calibri"/>
                <w:color w:val="000000"/>
                <w:sz w:val="22"/>
                <w:szCs w:val="22"/>
              </w:rPr>
            </w:pPr>
            <w:ins w:id="1170" w:author="Mara Cristina Lima" w:date="2020-10-30T16:08:00Z">
              <w:r w:rsidRPr="00471CCB">
                <w:rPr>
                  <w:rFonts w:ascii="Calibri" w:hAnsi="Calibri" w:cs="Calibri"/>
                  <w:color w:val="000000"/>
                  <w:sz w:val="22"/>
                  <w:szCs w:val="22"/>
                </w:rPr>
                <w:t>S</w:t>
              </w:r>
            </w:ins>
          </w:p>
        </w:tc>
        <w:tc>
          <w:tcPr>
            <w:tcW w:w="910" w:type="dxa"/>
            <w:shd w:val="clear" w:color="auto" w:fill="auto"/>
            <w:vAlign w:val="center"/>
            <w:tcPrChange w:id="1171" w:author="Mara Cristina Lima" w:date="2020-10-30T16:08:00Z">
              <w:tcPr>
                <w:tcW w:w="910" w:type="dxa"/>
                <w:tcBorders>
                  <w:top w:val="nil"/>
                  <w:left w:val="nil"/>
                  <w:bottom w:val="nil"/>
                  <w:right w:val="nil"/>
                </w:tcBorders>
                <w:shd w:val="clear" w:color="auto" w:fill="auto"/>
                <w:vAlign w:val="center"/>
              </w:tcPr>
            </w:tcPrChange>
          </w:tcPr>
          <w:p w14:paraId="222DF541" w14:textId="41FFE3AE" w:rsidR="00471CCB" w:rsidRPr="00471CCB" w:rsidRDefault="00471CCB" w:rsidP="00471CCB">
            <w:pPr>
              <w:jc w:val="center"/>
              <w:rPr>
                <w:ins w:id="1172" w:author="Mara Cristina Lima" w:date="2020-10-30T16:07:00Z"/>
                <w:rFonts w:ascii="Calibri" w:hAnsi="Calibri" w:cs="Calibri"/>
                <w:color w:val="000000"/>
                <w:sz w:val="22"/>
                <w:szCs w:val="22"/>
              </w:rPr>
            </w:pPr>
            <w:ins w:id="1173" w:author="Mara Cristina Lima" w:date="2020-10-30T16:08:00Z">
              <w:r w:rsidRPr="00471CCB">
                <w:rPr>
                  <w:rFonts w:ascii="Calibri" w:hAnsi="Calibri" w:cs="Calibri"/>
                  <w:color w:val="000000"/>
                  <w:sz w:val="22"/>
                  <w:szCs w:val="22"/>
                </w:rPr>
                <w:t>0,00%</w:t>
              </w:r>
            </w:ins>
          </w:p>
        </w:tc>
      </w:tr>
      <w:tr w:rsidR="00471CCB" w:rsidRPr="00471CCB" w14:paraId="0DFB9908" w14:textId="77777777" w:rsidTr="00471CCB">
        <w:trPr>
          <w:trHeight w:val="288"/>
          <w:jc w:val="center"/>
          <w:ins w:id="1174" w:author="Mara Cristina Lima" w:date="2020-10-30T16:07:00Z"/>
        </w:trPr>
        <w:tc>
          <w:tcPr>
            <w:tcW w:w="868" w:type="dxa"/>
            <w:shd w:val="clear" w:color="auto" w:fill="auto"/>
            <w:vAlign w:val="center"/>
            <w:hideMark/>
          </w:tcPr>
          <w:p w14:paraId="0FBDC3B9" w14:textId="77777777" w:rsidR="00471CCB" w:rsidRPr="00471CCB" w:rsidRDefault="00471CCB" w:rsidP="00471CCB">
            <w:pPr>
              <w:jc w:val="center"/>
              <w:rPr>
                <w:ins w:id="1175" w:author="Mara Cristina Lima" w:date="2020-10-30T16:07:00Z"/>
                <w:rFonts w:ascii="Calibri" w:hAnsi="Calibri" w:cs="Calibri"/>
                <w:color w:val="000000"/>
                <w:sz w:val="22"/>
                <w:szCs w:val="22"/>
              </w:rPr>
            </w:pPr>
            <w:ins w:id="1176" w:author="Mara Cristina Lima" w:date="2020-10-30T16:07:00Z">
              <w:r w:rsidRPr="00471CCB">
                <w:rPr>
                  <w:rFonts w:ascii="Calibri" w:hAnsi="Calibri" w:cs="Calibri"/>
                  <w:color w:val="000000"/>
                  <w:sz w:val="22"/>
                  <w:szCs w:val="22"/>
                </w:rPr>
                <w:lastRenderedPageBreak/>
                <w:t>39</w:t>
              </w:r>
            </w:ins>
          </w:p>
        </w:tc>
        <w:tc>
          <w:tcPr>
            <w:tcW w:w="1218" w:type="dxa"/>
            <w:shd w:val="clear" w:color="auto" w:fill="auto"/>
            <w:vAlign w:val="center"/>
            <w:hideMark/>
          </w:tcPr>
          <w:p w14:paraId="7E0A4614" w14:textId="77777777" w:rsidR="00471CCB" w:rsidRPr="00471CCB" w:rsidRDefault="00471CCB" w:rsidP="00471CCB">
            <w:pPr>
              <w:jc w:val="center"/>
              <w:rPr>
                <w:ins w:id="1177" w:author="Mara Cristina Lima" w:date="2020-10-30T16:07:00Z"/>
                <w:rFonts w:ascii="Calibri" w:hAnsi="Calibri" w:cs="Calibri"/>
                <w:color w:val="000000"/>
                <w:sz w:val="22"/>
                <w:szCs w:val="22"/>
              </w:rPr>
            </w:pPr>
            <w:ins w:id="1178" w:author="Mara Cristina Lima" w:date="2020-10-30T16:07:00Z">
              <w:r w:rsidRPr="00471CCB">
                <w:rPr>
                  <w:rFonts w:ascii="Calibri" w:hAnsi="Calibri" w:cs="Calibri"/>
                  <w:color w:val="000000"/>
                  <w:sz w:val="22"/>
                  <w:szCs w:val="22"/>
                </w:rPr>
                <w:t>20/01/2024</w:t>
              </w:r>
            </w:ins>
          </w:p>
        </w:tc>
        <w:tc>
          <w:tcPr>
            <w:tcW w:w="1792" w:type="dxa"/>
            <w:shd w:val="clear" w:color="auto" w:fill="auto"/>
            <w:vAlign w:val="center"/>
            <w:hideMark/>
          </w:tcPr>
          <w:p w14:paraId="6B2F5E1B" w14:textId="77777777" w:rsidR="00471CCB" w:rsidRPr="00471CCB" w:rsidRDefault="00471CCB" w:rsidP="00471CCB">
            <w:pPr>
              <w:jc w:val="center"/>
              <w:rPr>
                <w:ins w:id="1179" w:author="Mara Cristina Lima" w:date="2020-10-30T16:07:00Z"/>
                <w:rFonts w:ascii="Calibri" w:hAnsi="Calibri" w:cs="Calibri"/>
                <w:color w:val="000000"/>
                <w:sz w:val="22"/>
                <w:szCs w:val="22"/>
              </w:rPr>
            </w:pPr>
            <w:ins w:id="1180" w:author="Mara Cristina Lima" w:date="2020-10-30T16:07:00Z">
              <w:r w:rsidRPr="00471CCB">
                <w:rPr>
                  <w:rFonts w:ascii="Calibri" w:hAnsi="Calibri" w:cs="Calibri"/>
                  <w:color w:val="000000"/>
                  <w:sz w:val="22"/>
                  <w:szCs w:val="22"/>
                </w:rPr>
                <w:t>23/01/2024</w:t>
              </w:r>
            </w:ins>
          </w:p>
        </w:tc>
        <w:tc>
          <w:tcPr>
            <w:tcW w:w="772" w:type="dxa"/>
            <w:shd w:val="clear" w:color="auto" w:fill="auto"/>
            <w:vAlign w:val="center"/>
            <w:hideMark/>
          </w:tcPr>
          <w:p w14:paraId="133A20EE" w14:textId="77777777" w:rsidR="00471CCB" w:rsidRPr="00471CCB" w:rsidRDefault="00471CCB" w:rsidP="00471CCB">
            <w:pPr>
              <w:jc w:val="center"/>
              <w:rPr>
                <w:ins w:id="1181" w:author="Mara Cristina Lima" w:date="2020-10-30T16:07:00Z"/>
                <w:rFonts w:ascii="Calibri" w:hAnsi="Calibri" w:cs="Calibri"/>
                <w:color w:val="000000"/>
                <w:sz w:val="22"/>
                <w:szCs w:val="22"/>
              </w:rPr>
            </w:pPr>
            <w:ins w:id="118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80E0C53" w14:textId="77777777" w:rsidR="00471CCB" w:rsidRPr="00471CCB" w:rsidRDefault="00471CCB" w:rsidP="00471CCB">
            <w:pPr>
              <w:jc w:val="center"/>
              <w:rPr>
                <w:ins w:id="1183" w:author="Mara Cristina Lima" w:date="2020-10-30T16:07:00Z"/>
                <w:rFonts w:ascii="Calibri" w:hAnsi="Calibri" w:cs="Calibri"/>
                <w:color w:val="000000"/>
                <w:sz w:val="22"/>
                <w:szCs w:val="22"/>
              </w:rPr>
            </w:pPr>
            <w:ins w:id="1184" w:author="Mara Cristina Lima" w:date="2020-10-30T16:07:00Z">
              <w:r w:rsidRPr="00471CCB">
                <w:rPr>
                  <w:rFonts w:ascii="Calibri" w:hAnsi="Calibri" w:cs="Calibri"/>
                  <w:color w:val="000000"/>
                  <w:sz w:val="22"/>
                  <w:szCs w:val="22"/>
                </w:rPr>
                <w:t>0,00%</w:t>
              </w:r>
            </w:ins>
          </w:p>
        </w:tc>
      </w:tr>
      <w:tr w:rsidR="00471CCB" w:rsidRPr="00471CCB" w14:paraId="7834C353" w14:textId="77777777" w:rsidTr="00471CCB">
        <w:trPr>
          <w:trHeight w:val="288"/>
          <w:jc w:val="center"/>
          <w:ins w:id="1185" w:author="Mara Cristina Lima" w:date="2020-10-30T16:07:00Z"/>
        </w:trPr>
        <w:tc>
          <w:tcPr>
            <w:tcW w:w="868" w:type="dxa"/>
            <w:shd w:val="clear" w:color="auto" w:fill="auto"/>
            <w:vAlign w:val="center"/>
            <w:hideMark/>
          </w:tcPr>
          <w:p w14:paraId="082A8953" w14:textId="77777777" w:rsidR="00471CCB" w:rsidRPr="00471CCB" w:rsidRDefault="00471CCB" w:rsidP="00471CCB">
            <w:pPr>
              <w:jc w:val="center"/>
              <w:rPr>
                <w:ins w:id="1186" w:author="Mara Cristina Lima" w:date="2020-10-30T16:07:00Z"/>
                <w:rFonts w:ascii="Calibri" w:hAnsi="Calibri" w:cs="Calibri"/>
                <w:color w:val="000000"/>
                <w:sz w:val="22"/>
                <w:szCs w:val="22"/>
              </w:rPr>
            </w:pPr>
            <w:ins w:id="1187" w:author="Mara Cristina Lima" w:date="2020-10-30T16:07:00Z">
              <w:r w:rsidRPr="00471CCB">
                <w:rPr>
                  <w:rFonts w:ascii="Calibri" w:hAnsi="Calibri" w:cs="Calibri"/>
                  <w:color w:val="000000"/>
                  <w:sz w:val="22"/>
                  <w:szCs w:val="22"/>
                </w:rPr>
                <w:t>40</w:t>
              </w:r>
            </w:ins>
          </w:p>
        </w:tc>
        <w:tc>
          <w:tcPr>
            <w:tcW w:w="1218" w:type="dxa"/>
            <w:shd w:val="clear" w:color="auto" w:fill="auto"/>
            <w:vAlign w:val="center"/>
            <w:hideMark/>
          </w:tcPr>
          <w:p w14:paraId="62E2D838" w14:textId="77777777" w:rsidR="00471CCB" w:rsidRPr="00471CCB" w:rsidRDefault="00471CCB" w:rsidP="00471CCB">
            <w:pPr>
              <w:jc w:val="center"/>
              <w:rPr>
                <w:ins w:id="1188" w:author="Mara Cristina Lima" w:date="2020-10-30T16:07:00Z"/>
                <w:rFonts w:ascii="Calibri" w:hAnsi="Calibri" w:cs="Calibri"/>
                <w:color w:val="000000"/>
                <w:sz w:val="22"/>
                <w:szCs w:val="22"/>
              </w:rPr>
            </w:pPr>
            <w:ins w:id="1189" w:author="Mara Cristina Lima" w:date="2020-10-30T16:07:00Z">
              <w:r w:rsidRPr="00471CCB">
                <w:rPr>
                  <w:rFonts w:ascii="Calibri" w:hAnsi="Calibri" w:cs="Calibri"/>
                  <w:color w:val="000000"/>
                  <w:sz w:val="22"/>
                  <w:szCs w:val="22"/>
                </w:rPr>
                <w:t>20/02/2024</w:t>
              </w:r>
            </w:ins>
          </w:p>
        </w:tc>
        <w:tc>
          <w:tcPr>
            <w:tcW w:w="1792" w:type="dxa"/>
            <w:shd w:val="clear" w:color="auto" w:fill="auto"/>
            <w:vAlign w:val="center"/>
            <w:hideMark/>
          </w:tcPr>
          <w:p w14:paraId="338DB67C" w14:textId="77777777" w:rsidR="00471CCB" w:rsidRPr="00471CCB" w:rsidRDefault="00471CCB" w:rsidP="00471CCB">
            <w:pPr>
              <w:jc w:val="center"/>
              <w:rPr>
                <w:ins w:id="1190" w:author="Mara Cristina Lima" w:date="2020-10-30T16:07:00Z"/>
                <w:rFonts w:ascii="Calibri" w:hAnsi="Calibri" w:cs="Calibri"/>
                <w:color w:val="000000"/>
                <w:sz w:val="22"/>
                <w:szCs w:val="22"/>
              </w:rPr>
            </w:pPr>
            <w:ins w:id="1191" w:author="Mara Cristina Lima" w:date="2020-10-30T16:07:00Z">
              <w:r w:rsidRPr="00471CCB">
                <w:rPr>
                  <w:rFonts w:ascii="Calibri" w:hAnsi="Calibri" w:cs="Calibri"/>
                  <w:color w:val="000000"/>
                  <w:sz w:val="22"/>
                  <w:szCs w:val="22"/>
                </w:rPr>
                <w:t>21/02/2024</w:t>
              </w:r>
            </w:ins>
          </w:p>
        </w:tc>
        <w:tc>
          <w:tcPr>
            <w:tcW w:w="772" w:type="dxa"/>
            <w:shd w:val="clear" w:color="auto" w:fill="auto"/>
            <w:vAlign w:val="center"/>
            <w:hideMark/>
          </w:tcPr>
          <w:p w14:paraId="5E9E7A3A" w14:textId="77777777" w:rsidR="00471CCB" w:rsidRPr="00471CCB" w:rsidRDefault="00471CCB" w:rsidP="00471CCB">
            <w:pPr>
              <w:jc w:val="center"/>
              <w:rPr>
                <w:ins w:id="1192" w:author="Mara Cristina Lima" w:date="2020-10-30T16:07:00Z"/>
                <w:rFonts w:ascii="Calibri" w:hAnsi="Calibri" w:cs="Calibri"/>
                <w:color w:val="000000"/>
                <w:sz w:val="22"/>
                <w:szCs w:val="22"/>
              </w:rPr>
            </w:pPr>
            <w:ins w:id="119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0C3F258" w14:textId="77777777" w:rsidR="00471CCB" w:rsidRPr="00471CCB" w:rsidRDefault="00471CCB" w:rsidP="00471CCB">
            <w:pPr>
              <w:jc w:val="center"/>
              <w:rPr>
                <w:ins w:id="1194" w:author="Mara Cristina Lima" w:date="2020-10-30T16:07:00Z"/>
                <w:rFonts w:ascii="Calibri" w:hAnsi="Calibri" w:cs="Calibri"/>
                <w:color w:val="000000"/>
                <w:sz w:val="22"/>
                <w:szCs w:val="22"/>
              </w:rPr>
            </w:pPr>
            <w:ins w:id="1195" w:author="Mara Cristina Lima" w:date="2020-10-30T16:07:00Z">
              <w:r w:rsidRPr="00471CCB">
                <w:rPr>
                  <w:rFonts w:ascii="Calibri" w:hAnsi="Calibri" w:cs="Calibri"/>
                  <w:color w:val="000000"/>
                  <w:sz w:val="22"/>
                  <w:szCs w:val="22"/>
                </w:rPr>
                <w:t>0,00%</w:t>
              </w:r>
            </w:ins>
          </w:p>
        </w:tc>
      </w:tr>
      <w:tr w:rsidR="00471CCB" w:rsidRPr="00471CCB" w14:paraId="7F92C9B8" w14:textId="77777777" w:rsidTr="00471CCB">
        <w:trPr>
          <w:trHeight w:val="288"/>
          <w:jc w:val="center"/>
          <w:ins w:id="1196" w:author="Mara Cristina Lima" w:date="2020-10-30T16:07:00Z"/>
        </w:trPr>
        <w:tc>
          <w:tcPr>
            <w:tcW w:w="868" w:type="dxa"/>
            <w:shd w:val="clear" w:color="auto" w:fill="auto"/>
            <w:vAlign w:val="center"/>
            <w:hideMark/>
          </w:tcPr>
          <w:p w14:paraId="1B36518C" w14:textId="77777777" w:rsidR="00471CCB" w:rsidRPr="00471CCB" w:rsidRDefault="00471CCB" w:rsidP="00471CCB">
            <w:pPr>
              <w:jc w:val="center"/>
              <w:rPr>
                <w:ins w:id="1197" w:author="Mara Cristina Lima" w:date="2020-10-30T16:07:00Z"/>
                <w:rFonts w:ascii="Calibri" w:hAnsi="Calibri" w:cs="Calibri"/>
                <w:color w:val="000000"/>
                <w:sz w:val="22"/>
                <w:szCs w:val="22"/>
              </w:rPr>
            </w:pPr>
            <w:ins w:id="1198" w:author="Mara Cristina Lima" w:date="2020-10-30T16:07:00Z">
              <w:r w:rsidRPr="00471CCB">
                <w:rPr>
                  <w:rFonts w:ascii="Calibri" w:hAnsi="Calibri" w:cs="Calibri"/>
                  <w:color w:val="000000"/>
                  <w:sz w:val="22"/>
                  <w:szCs w:val="22"/>
                </w:rPr>
                <w:t>41</w:t>
              </w:r>
            </w:ins>
          </w:p>
        </w:tc>
        <w:tc>
          <w:tcPr>
            <w:tcW w:w="1218" w:type="dxa"/>
            <w:shd w:val="clear" w:color="auto" w:fill="auto"/>
            <w:vAlign w:val="center"/>
            <w:hideMark/>
          </w:tcPr>
          <w:p w14:paraId="0DE339C2" w14:textId="77777777" w:rsidR="00471CCB" w:rsidRPr="00471CCB" w:rsidRDefault="00471CCB" w:rsidP="00471CCB">
            <w:pPr>
              <w:jc w:val="center"/>
              <w:rPr>
                <w:ins w:id="1199" w:author="Mara Cristina Lima" w:date="2020-10-30T16:07:00Z"/>
                <w:rFonts w:ascii="Calibri" w:hAnsi="Calibri" w:cs="Calibri"/>
                <w:color w:val="000000"/>
                <w:sz w:val="22"/>
                <w:szCs w:val="22"/>
              </w:rPr>
            </w:pPr>
            <w:ins w:id="1200" w:author="Mara Cristina Lima" w:date="2020-10-30T16:07:00Z">
              <w:r w:rsidRPr="00471CCB">
                <w:rPr>
                  <w:rFonts w:ascii="Calibri" w:hAnsi="Calibri" w:cs="Calibri"/>
                  <w:color w:val="000000"/>
                  <w:sz w:val="22"/>
                  <w:szCs w:val="22"/>
                </w:rPr>
                <w:t>20/03/2024</w:t>
              </w:r>
            </w:ins>
          </w:p>
        </w:tc>
        <w:tc>
          <w:tcPr>
            <w:tcW w:w="1792" w:type="dxa"/>
            <w:shd w:val="clear" w:color="auto" w:fill="auto"/>
            <w:vAlign w:val="center"/>
            <w:hideMark/>
          </w:tcPr>
          <w:p w14:paraId="612B8F68" w14:textId="77777777" w:rsidR="00471CCB" w:rsidRPr="00471CCB" w:rsidRDefault="00471CCB" w:rsidP="00471CCB">
            <w:pPr>
              <w:jc w:val="center"/>
              <w:rPr>
                <w:ins w:id="1201" w:author="Mara Cristina Lima" w:date="2020-10-30T16:07:00Z"/>
                <w:rFonts w:ascii="Calibri" w:hAnsi="Calibri" w:cs="Calibri"/>
                <w:color w:val="000000"/>
                <w:sz w:val="22"/>
                <w:szCs w:val="22"/>
              </w:rPr>
            </w:pPr>
            <w:ins w:id="1202" w:author="Mara Cristina Lima" w:date="2020-10-30T16:07:00Z">
              <w:r w:rsidRPr="00471CCB">
                <w:rPr>
                  <w:rFonts w:ascii="Calibri" w:hAnsi="Calibri" w:cs="Calibri"/>
                  <w:color w:val="000000"/>
                  <w:sz w:val="22"/>
                  <w:szCs w:val="22"/>
                </w:rPr>
                <w:t>21/03/2024</w:t>
              </w:r>
            </w:ins>
          </w:p>
        </w:tc>
        <w:tc>
          <w:tcPr>
            <w:tcW w:w="772" w:type="dxa"/>
            <w:shd w:val="clear" w:color="auto" w:fill="auto"/>
            <w:vAlign w:val="center"/>
            <w:hideMark/>
          </w:tcPr>
          <w:p w14:paraId="5F297101" w14:textId="77777777" w:rsidR="00471CCB" w:rsidRPr="00471CCB" w:rsidRDefault="00471CCB" w:rsidP="00471CCB">
            <w:pPr>
              <w:jc w:val="center"/>
              <w:rPr>
                <w:ins w:id="1203" w:author="Mara Cristina Lima" w:date="2020-10-30T16:07:00Z"/>
                <w:rFonts w:ascii="Calibri" w:hAnsi="Calibri" w:cs="Calibri"/>
                <w:color w:val="000000"/>
                <w:sz w:val="22"/>
                <w:szCs w:val="22"/>
              </w:rPr>
            </w:pPr>
            <w:ins w:id="120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53E1269A" w14:textId="77777777" w:rsidR="00471CCB" w:rsidRPr="00471CCB" w:rsidRDefault="00471CCB" w:rsidP="00471CCB">
            <w:pPr>
              <w:jc w:val="center"/>
              <w:rPr>
                <w:ins w:id="1205" w:author="Mara Cristina Lima" w:date="2020-10-30T16:07:00Z"/>
                <w:rFonts w:ascii="Calibri" w:hAnsi="Calibri" w:cs="Calibri"/>
                <w:color w:val="000000"/>
                <w:sz w:val="22"/>
                <w:szCs w:val="22"/>
              </w:rPr>
            </w:pPr>
            <w:ins w:id="1206" w:author="Mara Cristina Lima" w:date="2020-10-30T16:07:00Z">
              <w:r w:rsidRPr="00471CCB">
                <w:rPr>
                  <w:rFonts w:ascii="Calibri" w:hAnsi="Calibri" w:cs="Calibri"/>
                  <w:color w:val="000000"/>
                  <w:sz w:val="22"/>
                  <w:szCs w:val="22"/>
                </w:rPr>
                <w:t>0,00%</w:t>
              </w:r>
            </w:ins>
          </w:p>
        </w:tc>
      </w:tr>
      <w:tr w:rsidR="00471CCB" w:rsidRPr="00471CCB" w14:paraId="5EC81F62" w14:textId="77777777" w:rsidTr="00471CCB">
        <w:trPr>
          <w:trHeight w:val="288"/>
          <w:jc w:val="center"/>
          <w:ins w:id="1207" w:author="Mara Cristina Lima" w:date="2020-10-30T16:07:00Z"/>
        </w:trPr>
        <w:tc>
          <w:tcPr>
            <w:tcW w:w="868" w:type="dxa"/>
            <w:shd w:val="clear" w:color="auto" w:fill="auto"/>
            <w:vAlign w:val="center"/>
            <w:hideMark/>
          </w:tcPr>
          <w:p w14:paraId="3D5187A3" w14:textId="77777777" w:rsidR="00471CCB" w:rsidRPr="00471CCB" w:rsidRDefault="00471CCB" w:rsidP="00471CCB">
            <w:pPr>
              <w:jc w:val="center"/>
              <w:rPr>
                <w:ins w:id="1208" w:author="Mara Cristina Lima" w:date="2020-10-30T16:07:00Z"/>
                <w:rFonts w:ascii="Calibri" w:hAnsi="Calibri" w:cs="Calibri"/>
                <w:color w:val="000000"/>
                <w:sz w:val="22"/>
                <w:szCs w:val="22"/>
              </w:rPr>
            </w:pPr>
            <w:ins w:id="1209" w:author="Mara Cristina Lima" w:date="2020-10-30T16:07:00Z">
              <w:r w:rsidRPr="00471CCB">
                <w:rPr>
                  <w:rFonts w:ascii="Calibri" w:hAnsi="Calibri" w:cs="Calibri"/>
                  <w:color w:val="000000"/>
                  <w:sz w:val="22"/>
                  <w:szCs w:val="22"/>
                </w:rPr>
                <w:t>42</w:t>
              </w:r>
            </w:ins>
          </w:p>
        </w:tc>
        <w:tc>
          <w:tcPr>
            <w:tcW w:w="1218" w:type="dxa"/>
            <w:shd w:val="clear" w:color="auto" w:fill="auto"/>
            <w:vAlign w:val="center"/>
            <w:hideMark/>
          </w:tcPr>
          <w:p w14:paraId="7BCD525A" w14:textId="77777777" w:rsidR="00471CCB" w:rsidRPr="00471CCB" w:rsidRDefault="00471CCB" w:rsidP="00471CCB">
            <w:pPr>
              <w:jc w:val="center"/>
              <w:rPr>
                <w:ins w:id="1210" w:author="Mara Cristina Lima" w:date="2020-10-30T16:07:00Z"/>
                <w:rFonts w:ascii="Calibri" w:hAnsi="Calibri" w:cs="Calibri"/>
                <w:color w:val="000000"/>
                <w:sz w:val="22"/>
                <w:szCs w:val="22"/>
              </w:rPr>
            </w:pPr>
            <w:ins w:id="1211" w:author="Mara Cristina Lima" w:date="2020-10-30T16:07:00Z">
              <w:r w:rsidRPr="00471CCB">
                <w:rPr>
                  <w:rFonts w:ascii="Calibri" w:hAnsi="Calibri" w:cs="Calibri"/>
                  <w:color w:val="000000"/>
                  <w:sz w:val="22"/>
                  <w:szCs w:val="22"/>
                </w:rPr>
                <w:t>20/04/2024</w:t>
              </w:r>
            </w:ins>
          </w:p>
        </w:tc>
        <w:tc>
          <w:tcPr>
            <w:tcW w:w="1792" w:type="dxa"/>
            <w:shd w:val="clear" w:color="auto" w:fill="auto"/>
            <w:vAlign w:val="center"/>
            <w:hideMark/>
          </w:tcPr>
          <w:p w14:paraId="0EDD343E" w14:textId="77777777" w:rsidR="00471CCB" w:rsidRPr="00471CCB" w:rsidRDefault="00471CCB" w:rsidP="00471CCB">
            <w:pPr>
              <w:jc w:val="center"/>
              <w:rPr>
                <w:ins w:id="1212" w:author="Mara Cristina Lima" w:date="2020-10-30T16:07:00Z"/>
                <w:rFonts w:ascii="Calibri" w:hAnsi="Calibri" w:cs="Calibri"/>
                <w:color w:val="000000"/>
                <w:sz w:val="22"/>
                <w:szCs w:val="22"/>
              </w:rPr>
            </w:pPr>
            <w:ins w:id="1213" w:author="Mara Cristina Lima" w:date="2020-10-30T16:07:00Z">
              <w:r w:rsidRPr="00471CCB">
                <w:rPr>
                  <w:rFonts w:ascii="Calibri" w:hAnsi="Calibri" w:cs="Calibri"/>
                  <w:color w:val="000000"/>
                  <w:sz w:val="22"/>
                  <w:szCs w:val="22"/>
                </w:rPr>
                <w:t>23/04/2024</w:t>
              </w:r>
            </w:ins>
          </w:p>
        </w:tc>
        <w:tc>
          <w:tcPr>
            <w:tcW w:w="772" w:type="dxa"/>
            <w:shd w:val="clear" w:color="auto" w:fill="auto"/>
            <w:vAlign w:val="center"/>
            <w:hideMark/>
          </w:tcPr>
          <w:p w14:paraId="5729F794" w14:textId="77777777" w:rsidR="00471CCB" w:rsidRPr="00471CCB" w:rsidRDefault="00471CCB" w:rsidP="00471CCB">
            <w:pPr>
              <w:jc w:val="center"/>
              <w:rPr>
                <w:ins w:id="1214" w:author="Mara Cristina Lima" w:date="2020-10-30T16:07:00Z"/>
                <w:rFonts w:ascii="Calibri" w:hAnsi="Calibri" w:cs="Calibri"/>
                <w:color w:val="000000"/>
                <w:sz w:val="22"/>
                <w:szCs w:val="22"/>
              </w:rPr>
            </w:pPr>
            <w:ins w:id="121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00BC66E" w14:textId="77777777" w:rsidR="00471CCB" w:rsidRPr="00471CCB" w:rsidRDefault="00471CCB" w:rsidP="00471CCB">
            <w:pPr>
              <w:jc w:val="center"/>
              <w:rPr>
                <w:ins w:id="1216" w:author="Mara Cristina Lima" w:date="2020-10-30T16:07:00Z"/>
                <w:rFonts w:ascii="Calibri" w:hAnsi="Calibri" w:cs="Calibri"/>
                <w:color w:val="000000"/>
                <w:sz w:val="22"/>
                <w:szCs w:val="22"/>
              </w:rPr>
            </w:pPr>
            <w:ins w:id="1217" w:author="Mara Cristina Lima" w:date="2020-10-30T16:07:00Z">
              <w:r w:rsidRPr="00471CCB">
                <w:rPr>
                  <w:rFonts w:ascii="Calibri" w:hAnsi="Calibri" w:cs="Calibri"/>
                  <w:color w:val="000000"/>
                  <w:sz w:val="22"/>
                  <w:szCs w:val="22"/>
                </w:rPr>
                <w:t>0,00%</w:t>
              </w:r>
            </w:ins>
          </w:p>
        </w:tc>
      </w:tr>
      <w:tr w:rsidR="00471CCB" w:rsidRPr="00471CCB" w14:paraId="46ED8982" w14:textId="77777777" w:rsidTr="00471CCB">
        <w:trPr>
          <w:trHeight w:val="288"/>
          <w:jc w:val="center"/>
          <w:ins w:id="1218" w:author="Mara Cristina Lima" w:date="2020-10-30T16:07:00Z"/>
        </w:trPr>
        <w:tc>
          <w:tcPr>
            <w:tcW w:w="868" w:type="dxa"/>
            <w:shd w:val="clear" w:color="auto" w:fill="auto"/>
            <w:vAlign w:val="center"/>
            <w:hideMark/>
          </w:tcPr>
          <w:p w14:paraId="3E68E000" w14:textId="77777777" w:rsidR="00471CCB" w:rsidRPr="00471CCB" w:rsidRDefault="00471CCB" w:rsidP="00471CCB">
            <w:pPr>
              <w:jc w:val="center"/>
              <w:rPr>
                <w:ins w:id="1219" w:author="Mara Cristina Lima" w:date="2020-10-30T16:07:00Z"/>
                <w:rFonts w:ascii="Calibri" w:hAnsi="Calibri" w:cs="Calibri"/>
                <w:color w:val="000000"/>
                <w:sz w:val="22"/>
                <w:szCs w:val="22"/>
              </w:rPr>
            </w:pPr>
            <w:ins w:id="1220" w:author="Mara Cristina Lima" w:date="2020-10-30T16:07:00Z">
              <w:r w:rsidRPr="00471CCB">
                <w:rPr>
                  <w:rFonts w:ascii="Calibri" w:hAnsi="Calibri" w:cs="Calibri"/>
                  <w:color w:val="000000"/>
                  <w:sz w:val="22"/>
                  <w:szCs w:val="22"/>
                </w:rPr>
                <w:t>43</w:t>
              </w:r>
            </w:ins>
          </w:p>
        </w:tc>
        <w:tc>
          <w:tcPr>
            <w:tcW w:w="1218" w:type="dxa"/>
            <w:shd w:val="clear" w:color="auto" w:fill="auto"/>
            <w:vAlign w:val="center"/>
            <w:hideMark/>
          </w:tcPr>
          <w:p w14:paraId="5866289B" w14:textId="77777777" w:rsidR="00471CCB" w:rsidRPr="00471CCB" w:rsidRDefault="00471CCB" w:rsidP="00471CCB">
            <w:pPr>
              <w:jc w:val="center"/>
              <w:rPr>
                <w:ins w:id="1221" w:author="Mara Cristina Lima" w:date="2020-10-30T16:07:00Z"/>
                <w:rFonts w:ascii="Calibri" w:hAnsi="Calibri" w:cs="Calibri"/>
                <w:color w:val="000000"/>
                <w:sz w:val="22"/>
                <w:szCs w:val="22"/>
              </w:rPr>
            </w:pPr>
            <w:ins w:id="1222" w:author="Mara Cristina Lima" w:date="2020-10-30T16:07:00Z">
              <w:r w:rsidRPr="00471CCB">
                <w:rPr>
                  <w:rFonts w:ascii="Calibri" w:hAnsi="Calibri" w:cs="Calibri"/>
                  <w:color w:val="000000"/>
                  <w:sz w:val="22"/>
                  <w:szCs w:val="22"/>
                </w:rPr>
                <w:t>20/05/2024</w:t>
              </w:r>
            </w:ins>
          </w:p>
        </w:tc>
        <w:tc>
          <w:tcPr>
            <w:tcW w:w="1792" w:type="dxa"/>
            <w:shd w:val="clear" w:color="auto" w:fill="auto"/>
            <w:vAlign w:val="center"/>
            <w:hideMark/>
          </w:tcPr>
          <w:p w14:paraId="62309C85" w14:textId="77777777" w:rsidR="00471CCB" w:rsidRPr="00471CCB" w:rsidRDefault="00471CCB" w:rsidP="00471CCB">
            <w:pPr>
              <w:jc w:val="center"/>
              <w:rPr>
                <w:ins w:id="1223" w:author="Mara Cristina Lima" w:date="2020-10-30T16:07:00Z"/>
                <w:rFonts w:ascii="Calibri" w:hAnsi="Calibri" w:cs="Calibri"/>
                <w:color w:val="000000"/>
                <w:sz w:val="22"/>
                <w:szCs w:val="22"/>
              </w:rPr>
            </w:pPr>
            <w:ins w:id="1224" w:author="Mara Cristina Lima" w:date="2020-10-30T16:07:00Z">
              <w:r w:rsidRPr="00471CCB">
                <w:rPr>
                  <w:rFonts w:ascii="Calibri" w:hAnsi="Calibri" w:cs="Calibri"/>
                  <w:color w:val="000000"/>
                  <w:sz w:val="22"/>
                  <w:szCs w:val="22"/>
                </w:rPr>
                <w:t>21/05/2024</w:t>
              </w:r>
            </w:ins>
          </w:p>
        </w:tc>
        <w:tc>
          <w:tcPr>
            <w:tcW w:w="772" w:type="dxa"/>
            <w:shd w:val="clear" w:color="auto" w:fill="auto"/>
            <w:vAlign w:val="center"/>
            <w:hideMark/>
          </w:tcPr>
          <w:p w14:paraId="7DF18ED4" w14:textId="77777777" w:rsidR="00471CCB" w:rsidRPr="00471CCB" w:rsidRDefault="00471CCB" w:rsidP="00471CCB">
            <w:pPr>
              <w:jc w:val="center"/>
              <w:rPr>
                <w:ins w:id="1225" w:author="Mara Cristina Lima" w:date="2020-10-30T16:07:00Z"/>
                <w:rFonts w:ascii="Calibri" w:hAnsi="Calibri" w:cs="Calibri"/>
                <w:color w:val="000000"/>
                <w:sz w:val="22"/>
                <w:szCs w:val="22"/>
              </w:rPr>
            </w:pPr>
            <w:ins w:id="122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701462A" w14:textId="77777777" w:rsidR="00471CCB" w:rsidRPr="00471CCB" w:rsidRDefault="00471CCB" w:rsidP="00471CCB">
            <w:pPr>
              <w:jc w:val="center"/>
              <w:rPr>
                <w:ins w:id="1227" w:author="Mara Cristina Lima" w:date="2020-10-30T16:07:00Z"/>
                <w:rFonts w:ascii="Calibri" w:hAnsi="Calibri" w:cs="Calibri"/>
                <w:color w:val="000000"/>
                <w:sz w:val="22"/>
                <w:szCs w:val="22"/>
              </w:rPr>
            </w:pPr>
            <w:ins w:id="1228" w:author="Mara Cristina Lima" w:date="2020-10-30T16:07:00Z">
              <w:r w:rsidRPr="00471CCB">
                <w:rPr>
                  <w:rFonts w:ascii="Calibri" w:hAnsi="Calibri" w:cs="Calibri"/>
                  <w:color w:val="000000"/>
                  <w:sz w:val="22"/>
                  <w:szCs w:val="22"/>
                </w:rPr>
                <w:t>0,00%</w:t>
              </w:r>
            </w:ins>
          </w:p>
        </w:tc>
      </w:tr>
      <w:tr w:rsidR="00471CCB" w:rsidRPr="00471CCB" w14:paraId="6E27A1EA" w14:textId="77777777" w:rsidTr="00471CCB">
        <w:trPr>
          <w:trHeight w:val="288"/>
          <w:jc w:val="center"/>
          <w:ins w:id="1229" w:author="Mara Cristina Lima" w:date="2020-10-30T16:07:00Z"/>
        </w:trPr>
        <w:tc>
          <w:tcPr>
            <w:tcW w:w="868" w:type="dxa"/>
            <w:shd w:val="clear" w:color="auto" w:fill="auto"/>
            <w:vAlign w:val="center"/>
            <w:hideMark/>
          </w:tcPr>
          <w:p w14:paraId="21C1084F" w14:textId="77777777" w:rsidR="00471CCB" w:rsidRPr="00471CCB" w:rsidRDefault="00471CCB" w:rsidP="00471CCB">
            <w:pPr>
              <w:jc w:val="center"/>
              <w:rPr>
                <w:ins w:id="1230" w:author="Mara Cristina Lima" w:date="2020-10-30T16:07:00Z"/>
                <w:rFonts w:ascii="Calibri" w:hAnsi="Calibri" w:cs="Calibri"/>
                <w:color w:val="000000"/>
                <w:sz w:val="22"/>
                <w:szCs w:val="22"/>
              </w:rPr>
            </w:pPr>
            <w:ins w:id="1231" w:author="Mara Cristina Lima" w:date="2020-10-30T16:07:00Z">
              <w:r w:rsidRPr="00471CCB">
                <w:rPr>
                  <w:rFonts w:ascii="Calibri" w:hAnsi="Calibri" w:cs="Calibri"/>
                  <w:color w:val="000000"/>
                  <w:sz w:val="22"/>
                  <w:szCs w:val="22"/>
                </w:rPr>
                <w:t>44</w:t>
              </w:r>
            </w:ins>
          </w:p>
        </w:tc>
        <w:tc>
          <w:tcPr>
            <w:tcW w:w="1218" w:type="dxa"/>
            <w:shd w:val="clear" w:color="auto" w:fill="auto"/>
            <w:vAlign w:val="center"/>
            <w:hideMark/>
          </w:tcPr>
          <w:p w14:paraId="05688E80" w14:textId="77777777" w:rsidR="00471CCB" w:rsidRPr="00471CCB" w:rsidRDefault="00471CCB" w:rsidP="00471CCB">
            <w:pPr>
              <w:jc w:val="center"/>
              <w:rPr>
                <w:ins w:id="1232" w:author="Mara Cristina Lima" w:date="2020-10-30T16:07:00Z"/>
                <w:rFonts w:ascii="Calibri" w:hAnsi="Calibri" w:cs="Calibri"/>
                <w:color w:val="000000"/>
                <w:sz w:val="22"/>
                <w:szCs w:val="22"/>
              </w:rPr>
            </w:pPr>
            <w:ins w:id="1233" w:author="Mara Cristina Lima" w:date="2020-10-30T16:07:00Z">
              <w:r w:rsidRPr="00471CCB">
                <w:rPr>
                  <w:rFonts w:ascii="Calibri" w:hAnsi="Calibri" w:cs="Calibri"/>
                  <w:color w:val="000000"/>
                  <w:sz w:val="22"/>
                  <w:szCs w:val="22"/>
                </w:rPr>
                <w:t>20/06/2024</w:t>
              </w:r>
            </w:ins>
          </w:p>
        </w:tc>
        <w:tc>
          <w:tcPr>
            <w:tcW w:w="1792" w:type="dxa"/>
            <w:shd w:val="clear" w:color="auto" w:fill="auto"/>
            <w:vAlign w:val="center"/>
            <w:hideMark/>
          </w:tcPr>
          <w:p w14:paraId="172F8923" w14:textId="77777777" w:rsidR="00471CCB" w:rsidRPr="00471CCB" w:rsidRDefault="00471CCB" w:rsidP="00471CCB">
            <w:pPr>
              <w:jc w:val="center"/>
              <w:rPr>
                <w:ins w:id="1234" w:author="Mara Cristina Lima" w:date="2020-10-30T16:07:00Z"/>
                <w:rFonts w:ascii="Calibri" w:hAnsi="Calibri" w:cs="Calibri"/>
                <w:color w:val="000000"/>
                <w:sz w:val="22"/>
                <w:szCs w:val="22"/>
              </w:rPr>
            </w:pPr>
            <w:ins w:id="1235" w:author="Mara Cristina Lima" w:date="2020-10-30T16:07:00Z">
              <w:r w:rsidRPr="00471CCB">
                <w:rPr>
                  <w:rFonts w:ascii="Calibri" w:hAnsi="Calibri" w:cs="Calibri"/>
                  <w:color w:val="000000"/>
                  <w:sz w:val="22"/>
                  <w:szCs w:val="22"/>
                </w:rPr>
                <w:t>21/06/2024</w:t>
              </w:r>
            </w:ins>
          </w:p>
        </w:tc>
        <w:tc>
          <w:tcPr>
            <w:tcW w:w="772" w:type="dxa"/>
            <w:shd w:val="clear" w:color="auto" w:fill="auto"/>
            <w:vAlign w:val="center"/>
            <w:hideMark/>
          </w:tcPr>
          <w:p w14:paraId="15ACC5E1" w14:textId="77777777" w:rsidR="00471CCB" w:rsidRPr="00471CCB" w:rsidRDefault="00471CCB" w:rsidP="00471CCB">
            <w:pPr>
              <w:jc w:val="center"/>
              <w:rPr>
                <w:ins w:id="1236" w:author="Mara Cristina Lima" w:date="2020-10-30T16:07:00Z"/>
                <w:rFonts w:ascii="Calibri" w:hAnsi="Calibri" w:cs="Calibri"/>
                <w:color w:val="000000"/>
                <w:sz w:val="22"/>
                <w:szCs w:val="22"/>
              </w:rPr>
            </w:pPr>
            <w:ins w:id="123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0300B21" w14:textId="77777777" w:rsidR="00471CCB" w:rsidRPr="00471CCB" w:rsidRDefault="00471CCB" w:rsidP="00471CCB">
            <w:pPr>
              <w:jc w:val="center"/>
              <w:rPr>
                <w:ins w:id="1238" w:author="Mara Cristina Lima" w:date="2020-10-30T16:07:00Z"/>
                <w:rFonts w:ascii="Calibri" w:hAnsi="Calibri" w:cs="Calibri"/>
                <w:color w:val="000000"/>
                <w:sz w:val="22"/>
                <w:szCs w:val="22"/>
              </w:rPr>
            </w:pPr>
            <w:ins w:id="1239" w:author="Mara Cristina Lima" w:date="2020-10-30T16:07:00Z">
              <w:r w:rsidRPr="00471CCB">
                <w:rPr>
                  <w:rFonts w:ascii="Calibri" w:hAnsi="Calibri" w:cs="Calibri"/>
                  <w:color w:val="000000"/>
                  <w:sz w:val="22"/>
                  <w:szCs w:val="22"/>
                </w:rPr>
                <w:t>0,00%</w:t>
              </w:r>
            </w:ins>
          </w:p>
        </w:tc>
      </w:tr>
      <w:tr w:rsidR="00471CCB" w:rsidRPr="00471CCB" w14:paraId="66BFF5C6" w14:textId="77777777" w:rsidTr="00471CCB">
        <w:trPr>
          <w:trHeight w:val="288"/>
          <w:jc w:val="center"/>
          <w:ins w:id="1240" w:author="Mara Cristina Lima" w:date="2020-10-30T16:07:00Z"/>
        </w:trPr>
        <w:tc>
          <w:tcPr>
            <w:tcW w:w="868" w:type="dxa"/>
            <w:shd w:val="clear" w:color="auto" w:fill="auto"/>
            <w:vAlign w:val="center"/>
            <w:hideMark/>
          </w:tcPr>
          <w:p w14:paraId="017B7F4E" w14:textId="77777777" w:rsidR="00471CCB" w:rsidRPr="00471CCB" w:rsidRDefault="00471CCB" w:rsidP="00471CCB">
            <w:pPr>
              <w:jc w:val="center"/>
              <w:rPr>
                <w:ins w:id="1241" w:author="Mara Cristina Lima" w:date="2020-10-30T16:07:00Z"/>
                <w:rFonts w:ascii="Calibri" w:hAnsi="Calibri" w:cs="Calibri"/>
                <w:color w:val="000000"/>
                <w:sz w:val="22"/>
                <w:szCs w:val="22"/>
              </w:rPr>
            </w:pPr>
            <w:ins w:id="1242" w:author="Mara Cristina Lima" w:date="2020-10-30T16:07:00Z">
              <w:r w:rsidRPr="00471CCB">
                <w:rPr>
                  <w:rFonts w:ascii="Calibri" w:hAnsi="Calibri" w:cs="Calibri"/>
                  <w:color w:val="000000"/>
                  <w:sz w:val="22"/>
                  <w:szCs w:val="22"/>
                </w:rPr>
                <w:t>45</w:t>
              </w:r>
            </w:ins>
          </w:p>
        </w:tc>
        <w:tc>
          <w:tcPr>
            <w:tcW w:w="1218" w:type="dxa"/>
            <w:shd w:val="clear" w:color="auto" w:fill="auto"/>
            <w:vAlign w:val="center"/>
            <w:hideMark/>
          </w:tcPr>
          <w:p w14:paraId="79CF7906" w14:textId="77777777" w:rsidR="00471CCB" w:rsidRPr="00471CCB" w:rsidRDefault="00471CCB" w:rsidP="00471CCB">
            <w:pPr>
              <w:jc w:val="center"/>
              <w:rPr>
                <w:ins w:id="1243" w:author="Mara Cristina Lima" w:date="2020-10-30T16:07:00Z"/>
                <w:rFonts w:ascii="Calibri" w:hAnsi="Calibri" w:cs="Calibri"/>
                <w:color w:val="000000"/>
                <w:sz w:val="22"/>
                <w:szCs w:val="22"/>
              </w:rPr>
            </w:pPr>
            <w:ins w:id="1244" w:author="Mara Cristina Lima" w:date="2020-10-30T16:07:00Z">
              <w:r w:rsidRPr="00471CCB">
                <w:rPr>
                  <w:rFonts w:ascii="Calibri" w:hAnsi="Calibri" w:cs="Calibri"/>
                  <w:color w:val="000000"/>
                  <w:sz w:val="22"/>
                  <w:szCs w:val="22"/>
                </w:rPr>
                <w:t>20/07/2024</w:t>
              </w:r>
            </w:ins>
          </w:p>
        </w:tc>
        <w:tc>
          <w:tcPr>
            <w:tcW w:w="1792" w:type="dxa"/>
            <w:shd w:val="clear" w:color="auto" w:fill="auto"/>
            <w:vAlign w:val="center"/>
            <w:hideMark/>
          </w:tcPr>
          <w:p w14:paraId="2762C309" w14:textId="77777777" w:rsidR="00471CCB" w:rsidRPr="00471CCB" w:rsidRDefault="00471CCB" w:rsidP="00471CCB">
            <w:pPr>
              <w:jc w:val="center"/>
              <w:rPr>
                <w:ins w:id="1245" w:author="Mara Cristina Lima" w:date="2020-10-30T16:07:00Z"/>
                <w:rFonts w:ascii="Calibri" w:hAnsi="Calibri" w:cs="Calibri"/>
                <w:color w:val="000000"/>
                <w:sz w:val="22"/>
                <w:szCs w:val="22"/>
              </w:rPr>
            </w:pPr>
            <w:ins w:id="1246" w:author="Mara Cristina Lima" w:date="2020-10-30T16:07:00Z">
              <w:r w:rsidRPr="00471CCB">
                <w:rPr>
                  <w:rFonts w:ascii="Calibri" w:hAnsi="Calibri" w:cs="Calibri"/>
                  <w:color w:val="000000"/>
                  <w:sz w:val="22"/>
                  <w:szCs w:val="22"/>
                </w:rPr>
                <w:t>23/07/2024</w:t>
              </w:r>
            </w:ins>
          </w:p>
        </w:tc>
        <w:tc>
          <w:tcPr>
            <w:tcW w:w="772" w:type="dxa"/>
            <w:shd w:val="clear" w:color="auto" w:fill="auto"/>
            <w:vAlign w:val="center"/>
            <w:hideMark/>
          </w:tcPr>
          <w:p w14:paraId="12E0E5D9" w14:textId="77777777" w:rsidR="00471CCB" w:rsidRPr="00471CCB" w:rsidRDefault="00471CCB" w:rsidP="00471CCB">
            <w:pPr>
              <w:jc w:val="center"/>
              <w:rPr>
                <w:ins w:id="1247" w:author="Mara Cristina Lima" w:date="2020-10-30T16:07:00Z"/>
                <w:rFonts w:ascii="Calibri" w:hAnsi="Calibri" w:cs="Calibri"/>
                <w:color w:val="000000"/>
                <w:sz w:val="22"/>
                <w:szCs w:val="22"/>
              </w:rPr>
            </w:pPr>
            <w:ins w:id="124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58DE6470" w14:textId="77777777" w:rsidR="00471CCB" w:rsidRPr="00471CCB" w:rsidRDefault="00471CCB" w:rsidP="00471CCB">
            <w:pPr>
              <w:jc w:val="center"/>
              <w:rPr>
                <w:ins w:id="1249" w:author="Mara Cristina Lima" w:date="2020-10-30T16:07:00Z"/>
                <w:rFonts w:ascii="Calibri" w:hAnsi="Calibri" w:cs="Calibri"/>
                <w:color w:val="000000"/>
                <w:sz w:val="22"/>
                <w:szCs w:val="22"/>
              </w:rPr>
            </w:pPr>
            <w:ins w:id="1250" w:author="Mara Cristina Lima" w:date="2020-10-30T16:07:00Z">
              <w:r w:rsidRPr="00471CCB">
                <w:rPr>
                  <w:rFonts w:ascii="Calibri" w:hAnsi="Calibri" w:cs="Calibri"/>
                  <w:color w:val="000000"/>
                  <w:sz w:val="22"/>
                  <w:szCs w:val="22"/>
                </w:rPr>
                <w:t>0,00%</w:t>
              </w:r>
            </w:ins>
          </w:p>
        </w:tc>
      </w:tr>
      <w:tr w:rsidR="00471CCB" w:rsidRPr="00471CCB" w14:paraId="77C603FA" w14:textId="77777777" w:rsidTr="00471CCB">
        <w:trPr>
          <w:trHeight w:val="288"/>
          <w:jc w:val="center"/>
          <w:ins w:id="1251" w:author="Mara Cristina Lima" w:date="2020-10-30T16:07:00Z"/>
        </w:trPr>
        <w:tc>
          <w:tcPr>
            <w:tcW w:w="868" w:type="dxa"/>
            <w:shd w:val="clear" w:color="auto" w:fill="auto"/>
            <w:vAlign w:val="center"/>
            <w:hideMark/>
          </w:tcPr>
          <w:p w14:paraId="6D44AC01" w14:textId="77777777" w:rsidR="00471CCB" w:rsidRPr="00471CCB" w:rsidRDefault="00471CCB" w:rsidP="00471CCB">
            <w:pPr>
              <w:jc w:val="center"/>
              <w:rPr>
                <w:ins w:id="1252" w:author="Mara Cristina Lima" w:date="2020-10-30T16:07:00Z"/>
                <w:rFonts w:ascii="Calibri" w:hAnsi="Calibri" w:cs="Calibri"/>
                <w:color w:val="000000"/>
                <w:sz w:val="22"/>
                <w:szCs w:val="22"/>
              </w:rPr>
            </w:pPr>
            <w:ins w:id="1253" w:author="Mara Cristina Lima" w:date="2020-10-30T16:07:00Z">
              <w:r w:rsidRPr="00471CCB">
                <w:rPr>
                  <w:rFonts w:ascii="Calibri" w:hAnsi="Calibri" w:cs="Calibri"/>
                  <w:color w:val="000000"/>
                  <w:sz w:val="22"/>
                  <w:szCs w:val="22"/>
                </w:rPr>
                <w:t>46</w:t>
              </w:r>
            </w:ins>
          </w:p>
        </w:tc>
        <w:tc>
          <w:tcPr>
            <w:tcW w:w="1218" w:type="dxa"/>
            <w:shd w:val="clear" w:color="auto" w:fill="auto"/>
            <w:vAlign w:val="center"/>
            <w:hideMark/>
          </w:tcPr>
          <w:p w14:paraId="7E87A4F6" w14:textId="77777777" w:rsidR="00471CCB" w:rsidRPr="00471CCB" w:rsidRDefault="00471CCB" w:rsidP="00471CCB">
            <w:pPr>
              <w:jc w:val="center"/>
              <w:rPr>
                <w:ins w:id="1254" w:author="Mara Cristina Lima" w:date="2020-10-30T16:07:00Z"/>
                <w:rFonts w:ascii="Calibri" w:hAnsi="Calibri" w:cs="Calibri"/>
                <w:color w:val="000000"/>
                <w:sz w:val="22"/>
                <w:szCs w:val="22"/>
              </w:rPr>
            </w:pPr>
            <w:ins w:id="1255" w:author="Mara Cristina Lima" w:date="2020-10-30T16:07:00Z">
              <w:r w:rsidRPr="00471CCB">
                <w:rPr>
                  <w:rFonts w:ascii="Calibri" w:hAnsi="Calibri" w:cs="Calibri"/>
                  <w:color w:val="000000"/>
                  <w:sz w:val="22"/>
                  <w:szCs w:val="22"/>
                </w:rPr>
                <w:t>20/08/2024</w:t>
              </w:r>
            </w:ins>
          </w:p>
        </w:tc>
        <w:tc>
          <w:tcPr>
            <w:tcW w:w="1792" w:type="dxa"/>
            <w:shd w:val="clear" w:color="auto" w:fill="auto"/>
            <w:vAlign w:val="center"/>
            <w:hideMark/>
          </w:tcPr>
          <w:p w14:paraId="34D06249" w14:textId="77777777" w:rsidR="00471CCB" w:rsidRPr="00471CCB" w:rsidRDefault="00471CCB" w:rsidP="00471CCB">
            <w:pPr>
              <w:jc w:val="center"/>
              <w:rPr>
                <w:ins w:id="1256" w:author="Mara Cristina Lima" w:date="2020-10-30T16:07:00Z"/>
                <w:rFonts w:ascii="Calibri" w:hAnsi="Calibri" w:cs="Calibri"/>
                <w:color w:val="000000"/>
                <w:sz w:val="22"/>
                <w:szCs w:val="22"/>
              </w:rPr>
            </w:pPr>
            <w:ins w:id="1257" w:author="Mara Cristina Lima" w:date="2020-10-30T16:07:00Z">
              <w:r w:rsidRPr="00471CCB">
                <w:rPr>
                  <w:rFonts w:ascii="Calibri" w:hAnsi="Calibri" w:cs="Calibri"/>
                  <w:color w:val="000000"/>
                  <w:sz w:val="22"/>
                  <w:szCs w:val="22"/>
                </w:rPr>
                <w:t>21/08/2024</w:t>
              </w:r>
            </w:ins>
          </w:p>
        </w:tc>
        <w:tc>
          <w:tcPr>
            <w:tcW w:w="772" w:type="dxa"/>
            <w:shd w:val="clear" w:color="auto" w:fill="auto"/>
            <w:vAlign w:val="center"/>
            <w:hideMark/>
          </w:tcPr>
          <w:p w14:paraId="39575A2B" w14:textId="77777777" w:rsidR="00471CCB" w:rsidRPr="00471CCB" w:rsidRDefault="00471CCB" w:rsidP="00471CCB">
            <w:pPr>
              <w:jc w:val="center"/>
              <w:rPr>
                <w:ins w:id="1258" w:author="Mara Cristina Lima" w:date="2020-10-30T16:07:00Z"/>
                <w:rFonts w:ascii="Calibri" w:hAnsi="Calibri" w:cs="Calibri"/>
                <w:color w:val="000000"/>
                <w:sz w:val="22"/>
                <w:szCs w:val="22"/>
              </w:rPr>
            </w:pPr>
            <w:ins w:id="125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72B00AE" w14:textId="77777777" w:rsidR="00471CCB" w:rsidRPr="00471CCB" w:rsidRDefault="00471CCB" w:rsidP="00471CCB">
            <w:pPr>
              <w:jc w:val="center"/>
              <w:rPr>
                <w:ins w:id="1260" w:author="Mara Cristina Lima" w:date="2020-10-30T16:07:00Z"/>
                <w:rFonts w:ascii="Calibri" w:hAnsi="Calibri" w:cs="Calibri"/>
                <w:color w:val="000000"/>
                <w:sz w:val="22"/>
                <w:szCs w:val="22"/>
              </w:rPr>
            </w:pPr>
            <w:ins w:id="1261" w:author="Mara Cristina Lima" w:date="2020-10-30T16:07:00Z">
              <w:r w:rsidRPr="00471CCB">
                <w:rPr>
                  <w:rFonts w:ascii="Calibri" w:hAnsi="Calibri" w:cs="Calibri"/>
                  <w:color w:val="000000"/>
                  <w:sz w:val="22"/>
                  <w:szCs w:val="22"/>
                </w:rPr>
                <w:t>0,00%</w:t>
              </w:r>
            </w:ins>
          </w:p>
        </w:tc>
      </w:tr>
      <w:tr w:rsidR="00471CCB" w:rsidRPr="00471CCB" w14:paraId="7E07D41A" w14:textId="77777777" w:rsidTr="00471CCB">
        <w:trPr>
          <w:trHeight w:val="288"/>
          <w:jc w:val="center"/>
          <w:ins w:id="1262" w:author="Mara Cristina Lima" w:date="2020-10-30T16:07:00Z"/>
        </w:trPr>
        <w:tc>
          <w:tcPr>
            <w:tcW w:w="868" w:type="dxa"/>
            <w:shd w:val="clear" w:color="auto" w:fill="auto"/>
            <w:vAlign w:val="center"/>
            <w:hideMark/>
          </w:tcPr>
          <w:p w14:paraId="029375D3" w14:textId="77777777" w:rsidR="00471CCB" w:rsidRPr="00471CCB" w:rsidRDefault="00471CCB" w:rsidP="00471CCB">
            <w:pPr>
              <w:jc w:val="center"/>
              <w:rPr>
                <w:ins w:id="1263" w:author="Mara Cristina Lima" w:date="2020-10-30T16:07:00Z"/>
                <w:rFonts w:ascii="Calibri" w:hAnsi="Calibri" w:cs="Calibri"/>
                <w:color w:val="000000"/>
                <w:sz w:val="22"/>
                <w:szCs w:val="22"/>
              </w:rPr>
            </w:pPr>
            <w:ins w:id="1264" w:author="Mara Cristina Lima" w:date="2020-10-30T16:07:00Z">
              <w:r w:rsidRPr="00471CCB">
                <w:rPr>
                  <w:rFonts w:ascii="Calibri" w:hAnsi="Calibri" w:cs="Calibri"/>
                  <w:color w:val="000000"/>
                  <w:sz w:val="22"/>
                  <w:szCs w:val="22"/>
                </w:rPr>
                <w:t>47</w:t>
              </w:r>
            </w:ins>
          </w:p>
        </w:tc>
        <w:tc>
          <w:tcPr>
            <w:tcW w:w="1218" w:type="dxa"/>
            <w:shd w:val="clear" w:color="auto" w:fill="auto"/>
            <w:vAlign w:val="center"/>
            <w:hideMark/>
          </w:tcPr>
          <w:p w14:paraId="6E1BD79F" w14:textId="77777777" w:rsidR="00471CCB" w:rsidRPr="00471CCB" w:rsidRDefault="00471CCB" w:rsidP="00471CCB">
            <w:pPr>
              <w:jc w:val="center"/>
              <w:rPr>
                <w:ins w:id="1265" w:author="Mara Cristina Lima" w:date="2020-10-30T16:07:00Z"/>
                <w:rFonts w:ascii="Calibri" w:hAnsi="Calibri" w:cs="Calibri"/>
                <w:color w:val="000000"/>
                <w:sz w:val="22"/>
                <w:szCs w:val="22"/>
              </w:rPr>
            </w:pPr>
            <w:ins w:id="1266" w:author="Mara Cristina Lima" w:date="2020-10-30T16:07:00Z">
              <w:r w:rsidRPr="00471CCB">
                <w:rPr>
                  <w:rFonts w:ascii="Calibri" w:hAnsi="Calibri" w:cs="Calibri"/>
                  <w:color w:val="000000"/>
                  <w:sz w:val="22"/>
                  <w:szCs w:val="22"/>
                </w:rPr>
                <w:t>20/09/2024</w:t>
              </w:r>
            </w:ins>
          </w:p>
        </w:tc>
        <w:tc>
          <w:tcPr>
            <w:tcW w:w="1792" w:type="dxa"/>
            <w:shd w:val="clear" w:color="auto" w:fill="auto"/>
            <w:vAlign w:val="center"/>
            <w:hideMark/>
          </w:tcPr>
          <w:p w14:paraId="3D2BE2E7" w14:textId="77777777" w:rsidR="00471CCB" w:rsidRPr="00471CCB" w:rsidRDefault="00471CCB" w:rsidP="00471CCB">
            <w:pPr>
              <w:jc w:val="center"/>
              <w:rPr>
                <w:ins w:id="1267" w:author="Mara Cristina Lima" w:date="2020-10-30T16:07:00Z"/>
                <w:rFonts w:ascii="Calibri" w:hAnsi="Calibri" w:cs="Calibri"/>
                <w:color w:val="000000"/>
                <w:sz w:val="22"/>
                <w:szCs w:val="22"/>
              </w:rPr>
            </w:pPr>
            <w:ins w:id="1268" w:author="Mara Cristina Lima" w:date="2020-10-30T16:07:00Z">
              <w:r w:rsidRPr="00471CCB">
                <w:rPr>
                  <w:rFonts w:ascii="Calibri" w:hAnsi="Calibri" w:cs="Calibri"/>
                  <w:color w:val="000000"/>
                  <w:sz w:val="22"/>
                  <w:szCs w:val="22"/>
                </w:rPr>
                <w:t>23/09/2024</w:t>
              </w:r>
            </w:ins>
          </w:p>
        </w:tc>
        <w:tc>
          <w:tcPr>
            <w:tcW w:w="772" w:type="dxa"/>
            <w:shd w:val="clear" w:color="auto" w:fill="auto"/>
            <w:vAlign w:val="center"/>
            <w:hideMark/>
          </w:tcPr>
          <w:p w14:paraId="57AC974D" w14:textId="77777777" w:rsidR="00471CCB" w:rsidRPr="00471CCB" w:rsidRDefault="00471CCB" w:rsidP="00471CCB">
            <w:pPr>
              <w:jc w:val="center"/>
              <w:rPr>
                <w:ins w:id="1269" w:author="Mara Cristina Lima" w:date="2020-10-30T16:07:00Z"/>
                <w:rFonts w:ascii="Calibri" w:hAnsi="Calibri" w:cs="Calibri"/>
                <w:color w:val="000000"/>
                <w:sz w:val="22"/>
                <w:szCs w:val="22"/>
              </w:rPr>
            </w:pPr>
            <w:ins w:id="127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3354795" w14:textId="77777777" w:rsidR="00471CCB" w:rsidRPr="00471CCB" w:rsidRDefault="00471CCB" w:rsidP="00471CCB">
            <w:pPr>
              <w:jc w:val="center"/>
              <w:rPr>
                <w:ins w:id="1271" w:author="Mara Cristina Lima" w:date="2020-10-30T16:07:00Z"/>
                <w:rFonts w:ascii="Calibri" w:hAnsi="Calibri" w:cs="Calibri"/>
                <w:color w:val="000000"/>
                <w:sz w:val="22"/>
                <w:szCs w:val="22"/>
              </w:rPr>
            </w:pPr>
            <w:ins w:id="1272" w:author="Mara Cristina Lima" w:date="2020-10-30T16:07:00Z">
              <w:r w:rsidRPr="00471CCB">
                <w:rPr>
                  <w:rFonts w:ascii="Calibri" w:hAnsi="Calibri" w:cs="Calibri"/>
                  <w:color w:val="000000"/>
                  <w:sz w:val="22"/>
                  <w:szCs w:val="22"/>
                </w:rPr>
                <w:t>0,00%</w:t>
              </w:r>
            </w:ins>
          </w:p>
        </w:tc>
      </w:tr>
      <w:tr w:rsidR="00471CCB" w:rsidRPr="00471CCB" w14:paraId="6F1C3B35" w14:textId="77777777" w:rsidTr="00471CCB">
        <w:trPr>
          <w:trHeight w:val="288"/>
          <w:jc w:val="center"/>
          <w:ins w:id="1273" w:author="Mara Cristina Lima" w:date="2020-10-30T16:07:00Z"/>
        </w:trPr>
        <w:tc>
          <w:tcPr>
            <w:tcW w:w="868" w:type="dxa"/>
            <w:shd w:val="clear" w:color="auto" w:fill="auto"/>
            <w:vAlign w:val="center"/>
            <w:hideMark/>
          </w:tcPr>
          <w:p w14:paraId="0D60D366" w14:textId="77777777" w:rsidR="00471CCB" w:rsidRPr="00471CCB" w:rsidRDefault="00471CCB" w:rsidP="00471CCB">
            <w:pPr>
              <w:jc w:val="center"/>
              <w:rPr>
                <w:ins w:id="1274" w:author="Mara Cristina Lima" w:date="2020-10-30T16:07:00Z"/>
                <w:rFonts w:ascii="Calibri" w:hAnsi="Calibri" w:cs="Calibri"/>
                <w:color w:val="000000"/>
                <w:sz w:val="22"/>
                <w:szCs w:val="22"/>
              </w:rPr>
            </w:pPr>
            <w:ins w:id="1275" w:author="Mara Cristina Lima" w:date="2020-10-30T16:07:00Z">
              <w:r w:rsidRPr="00471CCB">
                <w:rPr>
                  <w:rFonts w:ascii="Calibri" w:hAnsi="Calibri" w:cs="Calibri"/>
                  <w:color w:val="000000"/>
                  <w:sz w:val="22"/>
                  <w:szCs w:val="22"/>
                </w:rPr>
                <w:t>48</w:t>
              </w:r>
            </w:ins>
          </w:p>
        </w:tc>
        <w:tc>
          <w:tcPr>
            <w:tcW w:w="1218" w:type="dxa"/>
            <w:shd w:val="clear" w:color="auto" w:fill="auto"/>
            <w:vAlign w:val="center"/>
            <w:hideMark/>
          </w:tcPr>
          <w:p w14:paraId="569A9D89" w14:textId="77777777" w:rsidR="00471CCB" w:rsidRPr="00471CCB" w:rsidRDefault="00471CCB" w:rsidP="00471CCB">
            <w:pPr>
              <w:jc w:val="center"/>
              <w:rPr>
                <w:ins w:id="1276" w:author="Mara Cristina Lima" w:date="2020-10-30T16:07:00Z"/>
                <w:rFonts w:ascii="Calibri" w:hAnsi="Calibri" w:cs="Calibri"/>
                <w:color w:val="000000"/>
                <w:sz w:val="22"/>
                <w:szCs w:val="22"/>
              </w:rPr>
            </w:pPr>
            <w:ins w:id="1277" w:author="Mara Cristina Lima" w:date="2020-10-30T16:07:00Z">
              <w:r w:rsidRPr="00471CCB">
                <w:rPr>
                  <w:rFonts w:ascii="Calibri" w:hAnsi="Calibri" w:cs="Calibri"/>
                  <w:color w:val="000000"/>
                  <w:sz w:val="22"/>
                  <w:szCs w:val="22"/>
                </w:rPr>
                <w:t>20/10/2024</w:t>
              </w:r>
            </w:ins>
          </w:p>
        </w:tc>
        <w:tc>
          <w:tcPr>
            <w:tcW w:w="1792" w:type="dxa"/>
            <w:shd w:val="clear" w:color="auto" w:fill="auto"/>
            <w:vAlign w:val="center"/>
            <w:hideMark/>
          </w:tcPr>
          <w:p w14:paraId="049A746E" w14:textId="77777777" w:rsidR="00471CCB" w:rsidRPr="00471CCB" w:rsidRDefault="00471CCB" w:rsidP="00471CCB">
            <w:pPr>
              <w:jc w:val="center"/>
              <w:rPr>
                <w:ins w:id="1278" w:author="Mara Cristina Lima" w:date="2020-10-30T16:07:00Z"/>
                <w:rFonts w:ascii="Calibri" w:hAnsi="Calibri" w:cs="Calibri"/>
                <w:color w:val="000000"/>
                <w:sz w:val="22"/>
                <w:szCs w:val="22"/>
              </w:rPr>
            </w:pPr>
            <w:ins w:id="1279" w:author="Mara Cristina Lima" w:date="2020-10-30T16:07:00Z">
              <w:r w:rsidRPr="00471CCB">
                <w:rPr>
                  <w:rFonts w:ascii="Calibri" w:hAnsi="Calibri" w:cs="Calibri"/>
                  <w:color w:val="000000"/>
                  <w:sz w:val="22"/>
                  <w:szCs w:val="22"/>
                </w:rPr>
                <w:t>22/10/2024</w:t>
              </w:r>
            </w:ins>
          </w:p>
        </w:tc>
        <w:tc>
          <w:tcPr>
            <w:tcW w:w="772" w:type="dxa"/>
            <w:shd w:val="clear" w:color="auto" w:fill="auto"/>
            <w:vAlign w:val="center"/>
            <w:hideMark/>
          </w:tcPr>
          <w:p w14:paraId="34714367" w14:textId="77777777" w:rsidR="00471CCB" w:rsidRPr="00471CCB" w:rsidRDefault="00471CCB" w:rsidP="00471CCB">
            <w:pPr>
              <w:jc w:val="center"/>
              <w:rPr>
                <w:ins w:id="1280" w:author="Mara Cristina Lima" w:date="2020-10-30T16:07:00Z"/>
                <w:rFonts w:ascii="Calibri" w:hAnsi="Calibri" w:cs="Calibri"/>
                <w:color w:val="000000"/>
                <w:sz w:val="22"/>
                <w:szCs w:val="22"/>
              </w:rPr>
            </w:pPr>
            <w:ins w:id="128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78339D08" w14:textId="77777777" w:rsidR="00471CCB" w:rsidRPr="00471CCB" w:rsidRDefault="00471CCB" w:rsidP="00471CCB">
            <w:pPr>
              <w:jc w:val="center"/>
              <w:rPr>
                <w:ins w:id="1282" w:author="Mara Cristina Lima" w:date="2020-10-30T16:07:00Z"/>
                <w:rFonts w:ascii="Calibri" w:hAnsi="Calibri" w:cs="Calibri"/>
                <w:color w:val="000000"/>
                <w:sz w:val="22"/>
                <w:szCs w:val="22"/>
              </w:rPr>
            </w:pPr>
            <w:ins w:id="1283" w:author="Mara Cristina Lima" w:date="2020-10-30T16:07:00Z">
              <w:r w:rsidRPr="00471CCB">
                <w:rPr>
                  <w:rFonts w:ascii="Calibri" w:hAnsi="Calibri" w:cs="Calibri"/>
                  <w:color w:val="000000"/>
                  <w:sz w:val="22"/>
                  <w:szCs w:val="22"/>
                </w:rPr>
                <w:t>0,00%</w:t>
              </w:r>
            </w:ins>
          </w:p>
        </w:tc>
      </w:tr>
      <w:tr w:rsidR="00471CCB" w:rsidRPr="00471CCB" w14:paraId="0B05BF68" w14:textId="77777777" w:rsidTr="00471CCB">
        <w:trPr>
          <w:trHeight w:val="288"/>
          <w:jc w:val="center"/>
          <w:ins w:id="1284" w:author="Mara Cristina Lima" w:date="2020-10-30T16:07:00Z"/>
        </w:trPr>
        <w:tc>
          <w:tcPr>
            <w:tcW w:w="868" w:type="dxa"/>
            <w:shd w:val="clear" w:color="auto" w:fill="auto"/>
            <w:vAlign w:val="center"/>
            <w:hideMark/>
          </w:tcPr>
          <w:p w14:paraId="29185179" w14:textId="77777777" w:rsidR="00471CCB" w:rsidRPr="00471CCB" w:rsidRDefault="00471CCB" w:rsidP="00471CCB">
            <w:pPr>
              <w:jc w:val="center"/>
              <w:rPr>
                <w:ins w:id="1285" w:author="Mara Cristina Lima" w:date="2020-10-30T16:07:00Z"/>
                <w:rFonts w:ascii="Calibri" w:hAnsi="Calibri" w:cs="Calibri"/>
                <w:color w:val="000000"/>
                <w:sz w:val="22"/>
                <w:szCs w:val="22"/>
              </w:rPr>
            </w:pPr>
            <w:ins w:id="1286" w:author="Mara Cristina Lima" w:date="2020-10-30T16:07:00Z">
              <w:r w:rsidRPr="00471CCB">
                <w:rPr>
                  <w:rFonts w:ascii="Calibri" w:hAnsi="Calibri" w:cs="Calibri"/>
                  <w:color w:val="000000"/>
                  <w:sz w:val="22"/>
                  <w:szCs w:val="22"/>
                </w:rPr>
                <w:t>49</w:t>
              </w:r>
            </w:ins>
          </w:p>
        </w:tc>
        <w:tc>
          <w:tcPr>
            <w:tcW w:w="1218" w:type="dxa"/>
            <w:shd w:val="clear" w:color="auto" w:fill="auto"/>
            <w:vAlign w:val="center"/>
            <w:hideMark/>
          </w:tcPr>
          <w:p w14:paraId="24FA541E" w14:textId="77777777" w:rsidR="00471CCB" w:rsidRPr="00471CCB" w:rsidRDefault="00471CCB" w:rsidP="00471CCB">
            <w:pPr>
              <w:jc w:val="center"/>
              <w:rPr>
                <w:ins w:id="1287" w:author="Mara Cristina Lima" w:date="2020-10-30T16:07:00Z"/>
                <w:rFonts w:ascii="Calibri" w:hAnsi="Calibri" w:cs="Calibri"/>
                <w:color w:val="000000"/>
                <w:sz w:val="22"/>
                <w:szCs w:val="22"/>
              </w:rPr>
            </w:pPr>
            <w:ins w:id="1288" w:author="Mara Cristina Lima" w:date="2020-10-30T16:07:00Z">
              <w:r w:rsidRPr="00471CCB">
                <w:rPr>
                  <w:rFonts w:ascii="Calibri" w:hAnsi="Calibri" w:cs="Calibri"/>
                  <w:color w:val="000000"/>
                  <w:sz w:val="22"/>
                  <w:szCs w:val="22"/>
                </w:rPr>
                <w:t>20/11/2024</w:t>
              </w:r>
            </w:ins>
          </w:p>
        </w:tc>
        <w:tc>
          <w:tcPr>
            <w:tcW w:w="1792" w:type="dxa"/>
            <w:shd w:val="clear" w:color="auto" w:fill="auto"/>
            <w:vAlign w:val="center"/>
            <w:hideMark/>
          </w:tcPr>
          <w:p w14:paraId="3279CF7A" w14:textId="77777777" w:rsidR="00471CCB" w:rsidRPr="00471CCB" w:rsidRDefault="00471CCB" w:rsidP="00471CCB">
            <w:pPr>
              <w:jc w:val="center"/>
              <w:rPr>
                <w:ins w:id="1289" w:author="Mara Cristina Lima" w:date="2020-10-30T16:07:00Z"/>
                <w:rFonts w:ascii="Calibri" w:hAnsi="Calibri" w:cs="Calibri"/>
                <w:color w:val="000000"/>
                <w:sz w:val="22"/>
                <w:szCs w:val="22"/>
              </w:rPr>
            </w:pPr>
            <w:ins w:id="1290" w:author="Mara Cristina Lima" w:date="2020-10-30T16:07:00Z">
              <w:r w:rsidRPr="00471CCB">
                <w:rPr>
                  <w:rFonts w:ascii="Calibri" w:hAnsi="Calibri" w:cs="Calibri"/>
                  <w:color w:val="000000"/>
                  <w:sz w:val="22"/>
                  <w:szCs w:val="22"/>
                </w:rPr>
                <w:t>21/11/2024</w:t>
              </w:r>
            </w:ins>
          </w:p>
        </w:tc>
        <w:tc>
          <w:tcPr>
            <w:tcW w:w="772" w:type="dxa"/>
            <w:shd w:val="clear" w:color="auto" w:fill="auto"/>
            <w:vAlign w:val="center"/>
            <w:hideMark/>
          </w:tcPr>
          <w:p w14:paraId="0619473A" w14:textId="77777777" w:rsidR="00471CCB" w:rsidRPr="00471CCB" w:rsidRDefault="00471CCB" w:rsidP="00471CCB">
            <w:pPr>
              <w:jc w:val="center"/>
              <w:rPr>
                <w:ins w:id="1291" w:author="Mara Cristina Lima" w:date="2020-10-30T16:07:00Z"/>
                <w:rFonts w:ascii="Calibri" w:hAnsi="Calibri" w:cs="Calibri"/>
                <w:color w:val="000000"/>
                <w:sz w:val="22"/>
                <w:szCs w:val="22"/>
              </w:rPr>
            </w:pPr>
            <w:ins w:id="129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2CE2FA0" w14:textId="77777777" w:rsidR="00471CCB" w:rsidRPr="00471CCB" w:rsidRDefault="00471CCB" w:rsidP="00471CCB">
            <w:pPr>
              <w:jc w:val="center"/>
              <w:rPr>
                <w:ins w:id="1293" w:author="Mara Cristina Lima" w:date="2020-10-30T16:07:00Z"/>
                <w:rFonts w:ascii="Calibri" w:hAnsi="Calibri" w:cs="Calibri"/>
                <w:color w:val="000000"/>
                <w:sz w:val="22"/>
                <w:szCs w:val="22"/>
              </w:rPr>
            </w:pPr>
            <w:ins w:id="1294" w:author="Mara Cristina Lima" w:date="2020-10-30T16:07:00Z">
              <w:r w:rsidRPr="00471CCB">
                <w:rPr>
                  <w:rFonts w:ascii="Calibri" w:hAnsi="Calibri" w:cs="Calibri"/>
                  <w:color w:val="000000"/>
                  <w:sz w:val="22"/>
                  <w:szCs w:val="22"/>
                </w:rPr>
                <w:t>0,00%</w:t>
              </w:r>
            </w:ins>
          </w:p>
        </w:tc>
      </w:tr>
      <w:tr w:rsidR="00471CCB" w:rsidRPr="00471CCB" w14:paraId="05E24505" w14:textId="77777777" w:rsidTr="00471CCB">
        <w:trPr>
          <w:trHeight w:val="288"/>
          <w:jc w:val="center"/>
          <w:ins w:id="1295" w:author="Mara Cristina Lima" w:date="2020-10-30T16:07:00Z"/>
        </w:trPr>
        <w:tc>
          <w:tcPr>
            <w:tcW w:w="868" w:type="dxa"/>
            <w:shd w:val="clear" w:color="auto" w:fill="auto"/>
            <w:vAlign w:val="center"/>
            <w:hideMark/>
          </w:tcPr>
          <w:p w14:paraId="768CA7AF" w14:textId="77777777" w:rsidR="00471CCB" w:rsidRPr="00471CCB" w:rsidRDefault="00471CCB" w:rsidP="00471CCB">
            <w:pPr>
              <w:jc w:val="center"/>
              <w:rPr>
                <w:ins w:id="1296" w:author="Mara Cristina Lima" w:date="2020-10-30T16:07:00Z"/>
                <w:rFonts w:ascii="Calibri" w:hAnsi="Calibri" w:cs="Calibri"/>
                <w:color w:val="000000"/>
                <w:sz w:val="22"/>
                <w:szCs w:val="22"/>
              </w:rPr>
            </w:pPr>
            <w:ins w:id="1297" w:author="Mara Cristina Lima" w:date="2020-10-30T16:07:00Z">
              <w:r w:rsidRPr="00471CCB">
                <w:rPr>
                  <w:rFonts w:ascii="Calibri" w:hAnsi="Calibri" w:cs="Calibri"/>
                  <w:color w:val="000000"/>
                  <w:sz w:val="22"/>
                  <w:szCs w:val="22"/>
                </w:rPr>
                <w:t>50</w:t>
              </w:r>
            </w:ins>
          </w:p>
        </w:tc>
        <w:tc>
          <w:tcPr>
            <w:tcW w:w="1218" w:type="dxa"/>
            <w:shd w:val="clear" w:color="auto" w:fill="auto"/>
            <w:vAlign w:val="center"/>
            <w:hideMark/>
          </w:tcPr>
          <w:p w14:paraId="0D09D98A" w14:textId="77777777" w:rsidR="00471CCB" w:rsidRPr="00471CCB" w:rsidRDefault="00471CCB" w:rsidP="00471CCB">
            <w:pPr>
              <w:jc w:val="center"/>
              <w:rPr>
                <w:ins w:id="1298" w:author="Mara Cristina Lima" w:date="2020-10-30T16:07:00Z"/>
                <w:rFonts w:ascii="Calibri" w:hAnsi="Calibri" w:cs="Calibri"/>
                <w:color w:val="000000"/>
                <w:sz w:val="22"/>
                <w:szCs w:val="22"/>
              </w:rPr>
            </w:pPr>
            <w:ins w:id="1299" w:author="Mara Cristina Lima" w:date="2020-10-30T16:07:00Z">
              <w:r w:rsidRPr="00471CCB">
                <w:rPr>
                  <w:rFonts w:ascii="Calibri" w:hAnsi="Calibri" w:cs="Calibri"/>
                  <w:color w:val="000000"/>
                  <w:sz w:val="22"/>
                  <w:szCs w:val="22"/>
                </w:rPr>
                <w:t>20/12/2024</w:t>
              </w:r>
            </w:ins>
          </w:p>
        </w:tc>
        <w:tc>
          <w:tcPr>
            <w:tcW w:w="1792" w:type="dxa"/>
            <w:shd w:val="clear" w:color="auto" w:fill="auto"/>
            <w:vAlign w:val="center"/>
            <w:hideMark/>
          </w:tcPr>
          <w:p w14:paraId="4DEB4B70" w14:textId="77777777" w:rsidR="00471CCB" w:rsidRPr="00471CCB" w:rsidRDefault="00471CCB" w:rsidP="00471CCB">
            <w:pPr>
              <w:jc w:val="center"/>
              <w:rPr>
                <w:ins w:id="1300" w:author="Mara Cristina Lima" w:date="2020-10-30T16:07:00Z"/>
                <w:rFonts w:ascii="Calibri" w:hAnsi="Calibri" w:cs="Calibri"/>
                <w:color w:val="000000"/>
                <w:sz w:val="22"/>
                <w:szCs w:val="22"/>
              </w:rPr>
            </w:pPr>
            <w:ins w:id="1301" w:author="Mara Cristina Lima" w:date="2020-10-30T16:07:00Z">
              <w:r w:rsidRPr="00471CCB">
                <w:rPr>
                  <w:rFonts w:ascii="Calibri" w:hAnsi="Calibri" w:cs="Calibri"/>
                  <w:color w:val="000000"/>
                  <w:sz w:val="22"/>
                  <w:szCs w:val="22"/>
                </w:rPr>
                <w:t>23/12/2024</w:t>
              </w:r>
            </w:ins>
          </w:p>
        </w:tc>
        <w:tc>
          <w:tcPr>
            <w:tcW w:w="772" w:type="dxa"/>
            <w:shd w:val="clear" w:color="auto" w:fill="auto"/>
            <w:vAlign w:val="center"/>
            <w:hideMark/>
          </w:tcPr>
          <w:p w14:paraId="56B9EC64" w14:textId="77777777" w:rsidR="00471CCB" w:rsidRPr="00471CCB" w:rsidRDefault="00471CCB" w:rsidP="00471CCB">
            <w:pPr>
              <w:jc w:val="center"/>
              <w:rPr>
                <w:ins w:id="1302" w:author="Mara Cristina Lima" w:date="2020-10-30T16:07:00Z"/>
                <w:rFonts w:ascii="Calibri" w:hAnsi="Calibri" w:cs="Calibri"/>
                <w:color w:val="000000"/>
                <w:sz w:val="22"/>
                <w:szCs w:val="22"/>
              </w:rPr>
            </w:pPr>
            <w:ins w:id="130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5AE96F7" w14:textId="77777777" w:rsidR="00471CCB" w:rsidRPr="00471CCB" w:rsidRDefault="00471CCB" w:rsidP="00471CCB">
            <w:pPr>
              <w:jc w:val="center"/>
              <w:rPr>
                <w:ins w:id="1304" w:author="Mara Cristina Lima" w:date="2020-10-30T16:07:00Z"/>
                <w:rFonts w:ascii="Calibri" w:hAnsi="Calibri" w:cs="Calibri"/>
                <w:color w:val="000000"/>
                <w:sz w:val="22"/>
                <w:szCs w:val="22"/>
              </w:rPr>
            </w:pPr>
            <w:ins w:id="1305" w:author="Mara Cristina Lima" w:date="2020-10-30T16:07:00Z">
              <w:r w:rsidRPr="00471CCB">
                <w:rPr>
                  <w:rFonts w:ascii="Calibri" w:hAnsi="Calibri" w:cs="Calibri"/>
                  <w:color w:val="000000"/>
                  <w:sz w:val="22"/>
                  <w:szCs w:val="22"/>
                </w:rPr>
                <w:t>0,00%</w:t>
              </w:r>
            </w:ins>
          </w:p>
        </w:tc>
      </w:tr>
      <w:tr w:rsidR="00471CCB" w:rsidRPr="00471CCB" w14:paraId="5CC8AB03" w14:textId="77777777" w:rsidTr="00471CCB">
        <w:trPr>
          <w:trHeight w:val="288"/>
          <w:jc w:val="center"/>
          <w:ins w:id="1306" w:author="Mara Cristina Lima" w:date="2020-10-30T16:07:00Z"/>
        </w:trPr>
        <w:tc>
          <w:tcPr>
            <w:tcW w:w="868" w:type="dxa"/>
            <w:shd w:val="clear" w:color="auto" w:fill="auto"/>
            <w:vAlign w:val="center"/>
            <w:hideMark/>
          </w:tcPr>
          <w:p w14:paraId="547E88A3" w14:textId="77777777" w:rsidR="00471CCB" w:rsidRPr="00471CCB" w:rsidRDefault="00471CCB" w:rsidP="00471CCB">
            <w:pPr>
              <w:jc w:val="center"/>
              <w:rPr>
                <w:ins w:id="1307" w:author="Mara Cristina Lima" w:date="2020-10-30T16:07:00Z"/>
                <w:rFonts w:ascii="Calibri" w:hAnsi="Calibri" w:cs="Calibri"/>
                <w:color w:val="000000"/>
                <w:sz w:val="22"/>
                <w:szCs w:val="22"/>
              </w:rPr>
            </w:pPr>
            <w:ins w:id="1308" w:author="Mara Cristina Lima" w:date="2020-10-30T16:07:00Z">
              <w:r w:rsidRPr="00471CCB">
                <w:rPr>
                  <w:rFonts w:ascii="Calibri" w:hAnsi="Calibri" w:cs="Calibri"/>
                  <w:color w:val="000000"/>
                  <w:sz w:val="22"/>
                  <w:szCs w:val="22"/>
                </w:rPr>
                <w:t>51</w:t>
              </w:r>
            </w:ins>
          </w:p>
        </w:tc>
        <w:tc>
          <w:tcPr>
            <w:tcW w:w="1218" w:type="dxa"/>
            <w:shd w:val="clear" w:color="auto" w:fill="auto"/>
            <w:vAlign w:val="center"/>
            <w:hideMark/>
          </w:tcPr>
          <w:p w14:paraId="154CBB6C" w14:textId="77777777" w:rsidR="00471CCB" w:rsidRPr="00471CCB" w:rsidRDefault="00471CCB" w:rsidP="00471CCB">
            <w:pPr>
              <w:jc w:val="center"/>
              <w:rPr>
                <w:ins w:id="1309" w:author="Mara Cristina Lima" w:date="2020-10-30T16:07:00Z"/>
                <w:rFonts w:ascii="Calibri" w:hAnsi="Calibri" w:cs="Calibri"/>
                <w:color w:val="000000"/>
                <w:sz w:val="22"/>
                <w:szCs w:val="22"/>
              </w:rPr>
            </w:pPr>
            <w:ins w:id="1310" w:author="Mara Cristina Lima" w:date="2020-10-30T16:07:00Z">
              <w:r w:rsidRPr="00471CCB">
                <w:rPr>
                  <w:rFonts w:ascii="Calibri" w:hAnsi="Calibri" w:cs="Calibri"/>
                  <w:color w:val="000000"/>
                  <w:sz w:val="22"/>
                  <w:szCs w:val="22"/>
                </w:rPr>
                <w:t>20/01/2025</w:t>
              </w:r>
            </w:ins>
          </w:p>
        </w:tc>
        <w:tc>
          <w:tcPr>
            <w:tcW w:w="1792" w:type="dxa"/>
            <w:shd w:val="clear" w:color="auto" w:fill="auto"/>
            <w:vAlign w:val="center"/>
            <w:hideMark/>
          </w:tcPr>
          <w:p w14:paraId="3BBEC86B" w14:textId="77777777" w:rsidR="00471CCB" w:rsidRPr="00471CCB" w:rsidRDefault="00471CCB" w:rsidP="00471CCB">
            <w:pPr>
              <w:jc w:val="center"/>
              <w:rPr>
                <w:ins w:id="1311" w:author="Mara Cristina Lima" w:date="2020-10-30T16:07:00Z"/>
                <w:rFonts w:ascii="Calibri" w:hAnsi="Calibri" w:cs="Calibri"/>
                <w:color w:val="000000"/>
                <w:sz w:val="22"/>
                <w:szCs w:val="22"/>
              </w:rPr>
            </w:pPr>
            <w:ins w:id="1312" w:author="Mara Cristina Lima" w:date="2020-10-30T16:07:00Z">
              <w:r w:rsidRPr="00471CCB">
                <w:rPr>
                  <w:rFonts w:ascii="Calibri" w:hAnsi="Calibri" w:cs="Calibri"/>
                  <w:color w:val="000000"/>
                  <w:sz w:val="22"/>
                  <w:szCs w:val="22"/>
                </w:rPr>
                <w:t>21/01/2025</w:t>
              </w:r>
            </w:ins>
          </w:p>
        </w:tc>
        <w:tc>
          <w:tcPr>
            <w:tcW w:w="772" w:type="dxa"/>
            <w:shd w:val="clear" w:color="auto" w:fill="auto"/>
            <w:vAlign w:val="center"/>
            <w:hideMark/>
          </w:tcPr>
          <w:p w14:paraId="211B94D4" w14:textId="77777777" w:rsidR="00471CCB" w:rsidRPr="00471CCB" w:rsidRDefault="00471CCB" w:rsidP="00471CCB">
            <w:pPr>
              <w:jc w:val="center"/>
              <w:rPr>
                <w:ins w:id="1313" w:author="Mara Cristina Lima" w:date="2020-10-30T16:07:00Z"/>
                <w:rFonts w:ascii="Calibri" w:hAnsi="Calibri" w:cs="Calibri"/>
                <w:color w:val="000000"/>
                <w:sz w:val="22"/>
                <w:szCs w:val="22"/>
              </w:rPr>
            </w:pPr>
            <w:ins w:id="131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A294855" w14:textId="77777777" w:rsidR="00471CCB" w:rsidRPr="00471CCB" w:rsidRDefault="00471CCB" w:rsidP="00471CCB">
            <w:pPr>
              <w:jc w:val="center"/>
              <w:rPr>
                <w:ins w:id="1315" w:author="Mara Cristina Lima" w:date="2020-10-30T16:07:00Z"/>
                <w:rFonts w:ascii="Calibri" w:hAnsi="Calibri" w:cs="Calibri"/>
                <w:color w:val="000000"/>
                <w:sz w:val="22"/>
                <w:szCs w:val="22"/>
              </w:rPr>
            </w:pPr>
            <w:ins w:id="1316" w:author="Mara Cristina Lima" w:date="2020-10-30T16:07:00Z">
              <w:r w:rsidRPr="00471CCB">
                <w:rPr>
                  <w:rFonts w:ascii="Calibri" w:hAnsi="Calibri" w:cs="Calibri"/>
                  <w:color w:val="000000"/>
                  <w:sz w:val="22"/>
                  <w:szCs w:val="22"/>
                </w:rPr>
                <w:t>0,00%</w:t>
              </w:r>
            </w:ins>
          </w:p>
        </w:tc>
      </w:tr>
      <w:tr w:rsidR="00471CCB" w:rsidRPr="00471CCB" w14:paraId="07F0297D" w14:textId="77777777" w:rsidTr="00471CCB">
        <w:trPr>
          <w:trHeight w:val="288"/>
          <w:jc w:val="center"/>
          <w:ins w:id="1317" w:author="Mara Cristina Lima" w:date="2020-10-30T16:07:00Z"/>
        </w:trPr>
        <w:tc>
          <w:tcPr>
            <w:tcW w:w="868" w:type="dxa"/>
            <w:shd w:val="clear" w:color="auto" w:fill="auto"/>
            <w:vAlign w:val="center"/>
            <w:hideMark/>
          </w:tcPr>
          <w:p w14:paraId="19556C88" w14:textId="77777777" w:rsidR="00471CCB" w:rsidRPr="00471CCB" w:rsidRDefault="00471CCB" w:rsidP="00471CCB">
            <w:pPr>
              <w:jc w:val="center"/>
              <w:rPr>
                <w:ins w:id="1318" w:author="Mara Cristina Lima" w:date="2020-10-30T16:07:00Z"/>
                <w:rFonts w:ascii="Calibri" w:hAnsi="Calibri" w:cs="Calibri"/>
                <w:color w:val="000000"/>
                <w:sz w:val="22"/>
                <w:szCs w:val="22"/>
              </w:rPr>
            </w:pPr>
            <w:ins w:id="1319" w:author="Mara Cristina Lima" w:date="2020-10-30T16:07:00Z">
              <w:r w:rsidRPr="00471CCB">
                <w:rPr>
                  <w:rFonts w:ascii="Calibri" w:hAnsi="Calibri" w:cs="Calibri"/>
                  <w:color w:val="000000"/>
                  <w:sz w:val="22"/>
                  <w:szCs w:val="22"/>
                </w:rPr>
                <w:t>52</w:t>
              </w:r>
            </w:ins>
          </w:p>
        </w:tc>
        <w:tc>
          <w:tcPr>
            <w:tcW w:w="1218" w:type="dxa"/>
            <w:shd w:val="clear" w:color="auto" w:fill="auto"/>
            <w:vAlign w:val="center"/>
            <w:hideMark/>
          </w:tcPr>
          <w:p w14:paraId="7D315A18" w14:textId="77777777" w:rsidR="00471CCB" w:rsidRPr="00471CCB" w:rsidRDefault="00471CCB" w:rsidP="00471CCB">
            <w:pPr>
              <w:jc w:val="center"/>
              <w:rPr>
                <w:ins w:id="1320" w:author="Mara Cristina Lima" w:date="2020-10-30T16:07:00Z"/>
                <w:rFonts w:ascii="Calibri" w:hAnsi="Calibri" w:cs="Calibri"/>
                <w:color w:val="000000"/>
                <w:sz w:val="22"/>
                <w:szCs w:val="22"/>
              </w:rPr>
            </w:pPr>
            <w:ins w:id="1321" w:author="Mara Cristina Lima" w:date="2020-10-30T16:07:00Z">
              <w:r w:rsidRPr="00471CCB">
                <w:rPr>
                  <w:rFonts w:ascii="Calibri" w:hAnsi="Calibri" w:cs="Calibri"/>
                  <w:color w:val="000000"/>
                  <w:sz w:val="22"/>
                  <w:szCs w:val="22"/>
                </w:rPr>
                <w:t>20/02/2025</w:t>
              </w:r>
            </w:ins>
          </w:p>
        </w:tc>
        <w:tc>
          <w:tcPr>
            <w:tcW w:w="1792" w:type="dxa"/>
            <w:shd w:val="clear" w:color="auto" w:fill="auto"/>
            <w:vAlign w:val="center"/>
            <w:hideMark/>
          </w:tcPr>
          <w:p w14:paraId="695A4FDD" w14:textId="77777777" w:rsidR="00471CCB" w:rsidRPr="00471CCB" w:rsidRDefault="00471CCB" w:rsidP="00471CCB">
            <w:pPr>
              <w:jc w:val="center"/>
              <w:rPr>
                <w:ins w:id="1322" w:author="Mara Cristina Lima" w:date="2020-10-30T16:07:00Z"/>
                <w:rFonts w:ascii="Calibri" w:hAnsi="Calibri" w:cs="Calibri"/>
                <w:color w:val="000000"/>
                <w:sz w:val="22"/>
                <w:szCs w:val="22"/>
              </w:rPr>
            </w:pPr>
            <w:ins w:id="1323" w:author="Mara Cristina Lima" w:date="2020-10-30T16:07:00Z">
              <w:r w:rsidRPr="00471CCB">
                <w:rPr>
                  <w:rFonts w:ascii="Calibri" w:hAnsi="Calibri" w:cs="Calibri"/>
                  <w:color w:val="000000"/>
                  <w:sz w:val="22"/>
                  <w:szCs w:val="22"/>
                </w:rPr>
                <w:t>21/02/2025</w:t>
              </w:r>
            </w:ins>
          </w:p>
        </w:tc>
        <w:tc>
          <w:tcPr>
            <w:tcW w:w="772" w:type="dxa"/>
            <w:shd w:val="clear" w:color="auto" w:fill="auto"/>
            <w:vAlign w:val="center"/>
            <w:hideMark/>
          </w:tcPr>
          <w:p w14:paraId="48B6C8F2" w14:textId="77777777" w:rsidR="00471CCB" w:rsidRPr="00471CCB" w:rsidRDefault="00471CCB" w:rsidP="00471CCB">
            <w:pPr>
              <w:jc w:val="center"/>
              <w:rPr>
                <w:ins w:id="1324" w:author="Mara Cristina Lima" w:date="2020-10-30T16:07:00Z"/>
                <w:rFonts w:ascii="Calibri" w:hAnsi="Calibri" w:cs="Calibri"/>
                <w:color w:val="000000"/>
                <w:sz w:val="22"/>
                <w:szCs w:val="22"/>
              </w:rPr>
            </w:pPr>
            <w:ins w:id="132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747C8D4" w14:textId="77777777" w:rsidR="00471CCB" w:rsidRPr="00471CCB" w:rsidRDefault="00471CCB" w:rsidP="00471CCB">
            <w:pPr>
              <w:jc w:val="center"/>
              <w:rPr>
                <w:ins w:id="1326" w:author="Mara Cristina Lima" w:date="2020-10-30T16:07:00Z"/>
                <w:rFonts w:ascii="Calibri" w:hAnsi="Calibri" w:cs="Calibri"/>
                <w:color w:val="000000"/>
                <w:sz w:val="22"/>
                <w:szCs w:val="22"/>
              </w:rPr>
            </w:pPr>
            <w:ins w:id="1327" w:author="Mara Cristina Lima" w:date="2020-10-30T16:07:00Z">
              <w:r w:rsidRPr="00471CCB">
                <w:rPr>
                  <w:rFonts w:ascii="Calibri" w:hAnsi="Calibri" w:cs="Calibri"/>
                  <w:color w:val="000000"/>
                  <w:sz w:val="22"/>
                  <w:szCs w:val="22"/>
                </w:rPr>
                <w:t>100,00%</w:t>
              </w:r>
            </w:ins>
          </w:p>
        </w:tc>
      </w:tr>
    </w:tbl>
    <w:p w14:paraId="626946C9" w14:textId="77777777" w:rsidR="00471CCB" w:rsidRDefault="00471CCB">
      <w:pPr>
        <w:jc w:val="center"/>
        <w:pPrChange w:id="1328" w:author="Mara Cristina Lima" w:date="2020-10-30T16:06:00Z">
          <w:pPr/>
        </w:pPrChange>
      </w:pPr>
    </w:p>
    <w:p w14:paraId="61670992" w14:textId="48E6FFF4" w:rsidR="00471CCB" w:rsidRDefault="00471CCB" w:rsidP="00471CCB"/>
    <w:p w14:paraId="60F60C47" w14:textId="5A41FB6C" w:rsidR="00471CCB" w:rsidRDefault="00471CCB" w:rsidP="00471CCB"/>
    <w:p w14:paraId="30575333" w14:textId="211F93C3" w:rsidR="00471CCB" w:rsidRDefault="00471CCB" w:rsidP="00471CCB"/>
    <w:p w14:paraId="53745736" w14:textId="43E8A1D4" w:rsidR="00471CCB" w:rsidRDefault="00471CCB" w:rsidP="00471CCB">
      <w:pPr>
        <w:rPr>
          <w:ins w:id="1329" w:author="Mara Cristina Lima" w:date="2020-10-30T16:08:00Z"/>
        </w:rPr>
      </w:pPr>
    </w:p>
    <w:p w14:paraId="4E9526DE" w14:textId="4B00FF38" w:rsidR="00471CCB" w:rsidRDefault="00471CCB" w:rsidP="00471CCB">
      <w:pPr>
        <w:rPr>
          <w:ins w:id="1330" w:author="Mara Cristina Lima" w:date="2020-10-30T16:08:00Z"/>
        </w:rPr>
      </w:pPr>
    </w:p>
    <w:p w14:paraId="004BE8C1" w14:textId="7B2CECAE" w:rsidR="00471CCB" w:rsidRDefault="00471CCB" w:rsidP="00471CCB">
      <w:pPr>
        <w:rPr>
          <w:ins w:id="1331" w:author="Mara Cristina Lima" w:date="2020-10-30T16:08:00Z"/>
        </w:rPr>
      </w:pPr>
    </w:p>
    <w:p w14:paraId="0580D4BD" w14:textId="3A6E0C62" w:rsidR="00471CCB" w:rsidRDefault="00471CCB" w:rsidP="00471CCB">
      <w:pPr>
        <w:rPr>
          <w:ins w:id="1332" w:author="Mara Cristina Lima" w:date="2020-10-30T16:08:00Z"/>
        </w:rPr>
      </w:pPr>
    </w:p>
    <w:p w14:paraId="2ADDEE82" w14:textId="1F13C214" w:rsidR="00471CCB" w:rsidRDefault="00471CCB" w:rsidP="00471CCB">
      <w:pPr>
        <w:rPr>
          <w:ins w:id="1333" w:author="Mara Cristina Lima" w:date="2020-10-30T16:08:00Z"/>
        </w:rPr>
      </w:pPr>
    </w:p>
    <w:p w14:paraId="54092C5E" w14:textId="7EF7E757" w:rsidR="00471CCB" w:rsidRDefault="00471CCB" w:rsidP="00471CCB">
      <w:pPr>
        <w:rPr>
          <w:ins w:id="1334" w:author="Mara Cristina Lima" w:date="2020-10-30T16:08:00Z"/>
        </w:rPr>
      </w:pPr>
    </w:p>
    <w:p w14:paraId="0772E29B" w14:textId="5D6BFA4C" w:rsidR="00471CCB" w:rsidRDefault="00471CCB" w:rsidP="00471CCB">
      <w:pPr>
        <w:rPr>
          <w:ins w:id="1335" w:author="Mara Cristina Lima" w:date="2020-10-30T16:08:00Z"/>
        </w:rPr>
      </w:pPr>
    </w:p>
    <w:p w14:paraId="126E12F9" w14:textId="23DA9A5F" w:rsidR="00471CCB" w:rsidRDefault="00471CCB" w:rsidP="00471CCB">
      <w:pPr>
        <w:rPr>
          <w:ins w:id="1336" w:author="Mara Cristina Lima" w:date="2020-10-30T16:08:00Z"/>
        </w:rPr>
      </w:pPr>
    </w:p>
    <w:p w14:paraId="14610608" w14:textId="69311A60" w:rsidR="00471CCB" w:rsidRDefault="00471CCB" w:rsidP="00471CCB">
      <w:pPr>
        <w:rPr>
          <w:ins w:id="1337" w:author="Mara Cristina Lima" w:date="2020-10-30T16:08:00Z"/>
        </w:rPr>
      </w:pPr>
    </w:p>
    <w:p w14:paraId="1BCDBAEE" w14:textId="3E88FF13" w:rsidR="00471CCB" w:rsidRDefault="00471CCB" w:rsidP="00471CCB">
      <w:pPr>
        <w:rPr>
          <w:ins w:id="1338" w:author="Mara Cristina Lima" w:date="2020-10-30T16:08:00Z"/>
        </w:rPr>
      </w:pPr>
    </w:p>
    <w:p w14:paraId="28AE41BD" w14:textId="401CAE3A" w:rsidR="00471CCB" w:rsidRDefault="00471CCB" w:rsidP="00471CCB">
      <w:pPr>
        <w:rPr>
          <w:ins w:id="1339" w:author="Mara Cristina Lima" w:date="2020-10-30T16:08:00Z"/>
        </w:rPr>
      </w:pPr>
    </w:p>
    <w:p w14:paraId="2754B440" w14:textId="7793B22B" w:rsidR="00471CCB" w:rsidRDefault="00471CCB" w:rsidP="00471CCB">
      <w:pPr>
        <w:rPr>
          <w:ins w:id="1340" w:author="Mara Cristina Lima" w:date="2020-10-30T16:08:00Z"/>
        </w:rPr>
      </w:pPr>
    </w:p>
    <w:p w14:paraId="7827214A" w14:textId="103515E3" w:rsidR="00471CCB" w:rsidRDefault="00471CCB" w:rsidP="00471CCB">
      <w:pPr>
        <w:rPr>
          <w:ins w:id="1341" w:author="Mara Cristina Lima" w:date="2020-10-30T16:08:00Z"/>
        </w:rPr>
      </w:pPr>
    </w:p>
    <w:p w14:paraId="5F955EA2" w14:textId="005C5D66" w:rsidR="00471CCB" w:rsidRDefault="00471CCB" w:rsidP="00471CCB">
      <w:pPr>
        <w:rPr>
          <w:ins w:id="1342" w:author="Mara Cristina Lima" w:date="2020-10-30T16:08:00Z"/>
        </w:rPr>
      </w:pPr>
    </w:p>
    <w:p w14:paraId="7277BEC9" w14:textId="76DF0FB7" w:rsidR="00471CCB" w:rsidRDefault="00471CCB" w:rsidP="00471CCB">
      <w:pPr>
        <w:rPr>
          <w:ins w:id="1343" w:author="Mara Cristina Lima" w:date="2020-10-30T16:08:00Z"/>
        </w:rPr>
      </w:pPr>
    </w:p>
    <w:p w14:paraId="666AE0E1" w14:textId="2D420C41" w:rsidR="00471CCB" w:rsidRDefault="00471CCB" w:rsidP="00471CCB">
      <w:pPr>
        <w:rPr>
          <w:ins w:id="1344" w:author="Mara Cristina Lima" w:date="2020-10-30T16:08:00Z"/>
        </w:rPr>
      </w:pPr>
    </w:p>
    <w:p w14:paraId="59DCDE65" w14:textId="094CBF28" w:rsidR="00471CCB" w:rsidRDefault="00471CCB" w:rsidP="00471CCB">
      <w:pPr>
        <w:rPr>
          <w:ins w:id="1345" w:author="Mara Cristina Lima" w:date="2020-10-30T16:08:00Z"/>
        </w:rPr>
      </w:pPr>
    </w:p>
    <w:p w14:paraId="604E1BAD" w14:textId="2F8893E4" w:rsidR="00471CCB" w:rsidRDefault="00471CCB" w:rsidP="00471CCB">
      <w:pPr>
        <w:rPr>
          <w:ins w:id="1346" w:author="Mara Cristina Lima" w:date="2020-10-30T16:08:00Z"/>
        </w:rPr>
      </w:pPr>
    </w:p>
    <w:p w14:paraId="259E55B7" w14:textId="464B16AF" w:rsidR="00471CCB" w:rsidRDefault="00471CCB" w:rsidP="00471CCB">
      <w:pPr>
        <w:rPr>
          <w:ins w:id="1347" w:author="Mara Cristina Lima" w:date="2020-10-30T16:08:00Z"/>
        </w:rPr>
      </w:pPr>
    </w:p>
    <w:p w14:paraId="49B2232C" w14:textId="51FC2287" w:rsidR="00471CCB" w:rsidRDefault="00471CCB" w:rsidP="00471CCB">
      <w:pPr>
        <w:rPr>
          <w:ins w:id="1348" w:author="Mara Cristina Lima" w:date="2020-10-30T16:08:00Z"/>
        </w:rPr>
      </w:pPr>
    </w:p>
    <w:p w14:paraId="50C58330" w14:textId="4446A2BA" w:rsidR="00471CCB" w:rsidRDefault="00471CCB" w:rsidP="00471CCB">
      <w:pPr>
        <w:rPr>
          <w:ins w:id="1349" w:author="Mara Cristina Lima" w:date="2020-10-30T16:08:00Z"/>
        </w:rPr>
      </w:pPr>
    </w:p>
    <w:p w14:paraId="64DD8EB0" w14:textId="22B7DCF7" w:rsidR="00471CCB" w:rsidRDefault="00471CCB" w:rsidP="00471CCB">
      <w:pPr>
        <w:rPr>
          <w:ins w:id="1350" w:author="Mara Cristina Lima" w:date="2020-10-30T16:08:00Z"/>
        </w:rPr>
      </w:pPr>
    </w:p>
    <w:p w14:paraId="02A4C035" w14:textId="056E67E1" w:rsidR="00471CCB" w:rsidRDefault="00471CCB" w:rsidP="00471CCB">
      <w:pPr>
        <w:rPr>
          <w:ins w:id="1351" w:author="Mara Cristina Lima" w:date="2020-10-30T16:08:00Z"/>
        </w:rPr>
      </w:pPr>
    </w:p>
    <w:p w14:paraId="7793E62C" w14:textId="7FF22919" w:rsidR="00471CCB" w:rsidRDefault="00471CCB" w:rsidP="00471CCB">
      <w:pPr>
        <w:rPr>
          <w:ins w:id="1352" w:author="Mara Cristina Lima" w:date="2020-10-30T16:08:00Z"/>
        </w:rPr>
      </w:pPr>
    </w:p>
    <w:p w14:paraId="081F9035" w14:textId="3DEBF8ED" w:rsidR="00471CCB" w:rsidRDefault="00471CCB" w:rsidP="00471CCB">
      <w:pPr>
        <w:rPr>
          <w:ins w:id="1353" w:author="Mara Cristina Lima" w:date="2020-10-30T16:08:00Z"/>
        </w:rPr>
      </w:pPr>
    </w:p>
    <w:p w14:paraId="20B9745E" w14:textId="05B1EC94" w:rsidR="00471CCB" w:rsidRDefault="00471CCB" w:rsidP="00471CCB">
      <w:pPr>
        <w:rPr>
          <w:ins w:id="1354" w:author="Mara Cristina Lima" w:date="2020-10-30T16:08:00Z"/>
        </w:rPr>
      </w:pPr>
    </w:p>
    <w:p w14:paraId="15CDA69C" w14:textId="77777777" w:rsidR="00471CCB" w:rsidRDefault="00471CCB" w:rsidP="00471CCB"/>
    <w:p w14:paraId="6243BE00" w14:textId="77777777" w:rsidR="00471CCB" w:rsidRPr="00471CCB" w:rsidRDefault="00471CCB" w:rsidP="00471CCB"/>
    <w:p w14:paraId="475EA66B" w14:textId="77777777" w:rsidR="00471CCB" w:rsidRDefault="00471CCB" w:rsidP="00755134">
      <w:pPr>
        <w:pStyle w:val="Ttulo1"/>
        <w:spacing w:before="0" w:after="0" w:line="320" w:lineRule="exact"/>
        <w:jc w:val="center"/>
        <w:rPr>
          <w:rFonts w:ascii="Tahoma" w:hAnsi="Tahoma" w:cs="Tahoma"/>
          <w:sz w:val="21"/>
          <w:szCs w:val="21"/>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719"/>
      <w:bookmarkEnd w:id="720"/>
      <w:bookmarkEnd w:id="721"/>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355" w:name="_Toc451888021"/>
      <w:bookmarkStart w:id="1356" w:name="_Toc453263794"/>
      <w:bookmarkStart w:id="1357" w:name="_Toc31186303"/>
      <w:r w:rsidRPr="00AF2744">
        <w:rPr>
          <w:rFonts w:ascii="Tahoma" w:hAnsi="Tahoma" w:cs="Tahoma"/>
          <w:sz w:val="21"/>
          <w:szCs w:val="21"/>
        </w:rPr>
        <w:t>ANEXO IV</w:t>
      </w:r>
      <w:bookmarkEnd w:id="1355"/>
      <w:bookmarkEnd w:id="1356"/>
      <w:bookmarkEnd w:id="1357"/>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358" w:name="_Toc451888022"/>
      <w:bookmarkStart w:id="1359" w:name="_Toc453263795"/>
      <w:bookmarkStart w:id="1360" w:name="_Toc31186304"/>
      <w:r w:rsidRPr="00AF2744">
        <w:rPr>
          <w:rFonts w:ascii="Tahoma" w:hAnsi="Tahoma" w:cs="Tahoma"/>
          <w:sz w:val="21"/>
          <w:szCs w:val="21"/>
        </w:rPr>
        <w:lastRenderedPageBreak/>
        <w:t>ANEXO V</w:t>
      </w:r>
      <w:bookmarkEnd w:id="1358"/>
      <w:bookmarkEnd w:id="1359"/>
      <w:bookmarkEnd w:id="1360"/>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7A338B6D"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466A0A">
        <w:rPr>
          <w:rFonts w:ascii="Tahoma" w:hAnsi="Tahoma" w:cs="Tahoma"/>
          <w:sz w:val="21"/>
          <w:szCs w:val="21"/>
        </w:rPr>
        <w:t>7</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ins w:id="1361" w:author="Mara Cristina Lima" w:date="2020-10-30T16:08:00Z">
        <w:r w:rsidR="00471CCB">
          <w:rPr>
            <w:rFonts w:ascii="Tahoma" w:hAnsi="Tahoma" w:cs="Tahoma"/>
            <w:sz w:val="21"/>
            <w:szCs w:val="21"/>
          </w:rPr>
          <w:t>CEP 01451-01</w:t>
        </w:r>
      </w:ins>
      <w:ins w:id="1362" w:author="Mara Cristina Lima" w:date="2020-10-30T16:09:00Z">
        <w:r w:rsidR="00471CCB">
          <w:rPr>
            <w:rFonts w:ascii="Tahoma" w:hAnsi="Tahoma" w:cs="Tahoma"/>
            <w:sz w:val="21"/>
            <w:szCs w:val="21"/>
          </w:rPr>
          <w:t xml:space="preserve">0, </w:t>
        </w:r>
      </w:ins>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165370D5"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363" w:name="_Toc31186305"/>
      <w:r w:rsidRPr="00AF2744">
        <w:rPr>
          <w:rFonts w:ascii="Tahoma" w:hAnsi="Tahoma" w:cs="Tahoma"/>
          <w:sz w:val="21"/>
          <w:szCs w:val="21"/>
        </w:rPr>
        <w:lastRenderedPageBreak/>
        <w:t>ANEXO VI</w:t>
      </w:r>
      <w:bookmarkEnd w:id="1363"/>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FF6E0E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466A0A">
        <w:rPr>
          <w:rFonts w:ascii="Tahoma" w:hAnsi="Tahoma" w:cs="Tahoma"/>
          <w:sz w:val="21"/>
          <w:szCs w:val="21"/>
        </w:rPr>
        <w:t>7</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6127C30C"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364" w:name="_Toc31186306"/>
      <w:r w:rsidRPr="00AF2744">
        <w:rPr>
          <w:rFonts w:ascii="Tahoma" w:hAnsi="Tahoma" w:cs="Tahoma"/>
          <w:sz w:val="21"/>
          <w:szCs w:val="21"/>
        </w:rPr>
        <w:t>ANEXO V</w:t>
      </w:r>
      <w:r w:rsidR="006D1A0F" w:rsidRPr="00AF2744">
        <w:rPr>
          <w:rFonts w:ascii="Tahoma" w:hAnsi="Tahoma" w:cs="Tahoma"/>
          <w:sz w:val="21"/>
          <w:szCs w:val="21"/>
        </w:rPr>
        <w:t>II</w:t>
      </w:r>
      <w:bookmarkEnd w:id="1364"/>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83EC2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466A0A">
              <w:rPr>
                <w:rFonts w:ascii="Tahoma" w:hAnsi="Tahoma" w:cs="Tahoma"/>
                <w:sz w:val="21"/>
                <w:szCs w:val="21"/>
              </w:rPr>
              <w:t>7</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1A77BD19"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ins w:id="1365" w:author="Mara Cristina Lima" w:date="2020-10-30T16:09:00Z">
              <w:r w:rsidR="00471CCB" w:rsidRPr="00DD1917">
                <w:rPr>
                  <w:rFonts w:ascii="Tahoma" w:hAnsi="Tahoma" w:cs="Tahoma"/>
                  <w:sz w:val="21"/>
                  <w:szCs w:val="21"/>
                  <w:highlight w:val="yellow"/>
                </w:rPr>
                <w:t>[•]</w:t>
              </w:r>
            </w:ins>
            <w:del w:id="1366" w:author="Mara Cristina Lima" w:date="2020-10-30T16:09:00Z">
              <w:r w:rsidR="0029599C" w:rsidDel="00471CCB">
                <w:rPr>
                  <w:rFonts w:ascii="Tahoma" w:hAnsi="Tahoma" w:cs="Tahoma"/>
                  <w:sz w:val="21"/>
                  <w:szCs w:val="21"/>
                </w:rPr>
                <w:delText>45.000</w:delText>
              </w:r>
            </w:del>
            <w:r w:rsidR="00ED6173" w:rsidRPr="00AF2744">
              <w:rPr>
                <w:rFonts w:ascii="Tahoma" w:hAnsi="Tahoma" w:cs="Tahoma"/>
                <w:sz w:val="21"/>
                <w:szCs w:val="21"/>
              </w:rPr>
              <w:t xml:space="preserve"> </w:t>
            </w:r>
            <w:r w:rsidR="0084432D" w:rsidRPr="00AF2744">
              <w:rPr>
                <w:rFonts w:ascii="Tahoma" w:hAnsi="Tahoma" w:cs="Tahoma"/>
                <w:sz w:val="21"/>
                <w:szCs w:val="21"/>
              </w:rPr>
              <w:t>(</w:t>
            </w:r>
            <w:ins w:id="1367" w:author="Mara Cristina Lima" w:date="2020-10-30T16:09:00Z">
              <w:r w:rsidR="00471CCB" w:rsidRPr="00DD1917">
                <w:rPr>
                  <w:rFonts w:ascii="Tahoma" w:hAnsi="Tahoma" w:cs="Tahoma"/>
                  <w:sz w:val="21"/>
                  <w:szCs w:val="21"/>
                  <w:highlight w:val="yellow"/>
                </w:rPr>
                <w:t>[•]</w:t>
              </w:r>
            </w:ins>
            <w:del w:id="1368" w:author="Mara Cristina Lima" w:date="2020-10-30T16:09:00Z">
              <w:r w:rsidR="0029599C" w:rsidDel="00471CCB">
                <w:rPr>
                  <w:rFonts w:ascii="Tahoma" w:hAnsi="Tahoma" w:cs="Tahoma"/>
                  <w:sz w:val="21"/>
                  <w:szCs w:val="21"/>
                </w:rPr>
                <w:delText>quarenta e cinco mil</w:delText>
              </w:r>
            </w:del>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4110FB6D"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ED6173" w:rsidRPr="00DD1917">
        <w:rPr>
          <w:rFonts w:ascii="Tahoma" w:hAnsi="Tahoma" w:cs="Tahoma"/>
          <w:sz w:val="21"/>
          <w:szCs w:val="21"/>
          <w:highlight w:val="yellow"/>
        </w:rPr>
        <w:t>[•]</w:t>
      </w:r>
      <w:r w:rsidR="00ED6173">
        <w:rPr>
          <w:rFonts w:ascii="Tahoma" w:hAnsi="Tahoma" w:cs="Tahoma"/>
          <w:sz w:val="21"/>
          <w:szCs w:val="21"/>
        </w:rPr>
        <w:t xml:space="preserve"> </w:t>
      </w:r>
      <w:r w:rsidRPr="00AF2744">
        <w:rPr>
          <w:rFonts w:ascii="Tahoma" w:hAnsi="Tahoma" w:cs="Tahoma"/>
          <w:sz w:val="21"/>
          <w:szCs w:val="21"/>
        </w:rPr>
        <w:t>de</w:t>
      </w:r>
      <w:r w:rsidR="0029599C">
        <w:rPr>
          <w:rFonts w:ascii="Tahoma" w:hAnsi="Tahoma" w:cs="Tahoma"/>
          <w:sz w:val="21"/>
          <w:szCs w:val="21"/>
        </w:rPr>
        <w:t xml:space="preserve"> novembro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ins w:id="1369" w:author="Matheus Gomes Faria" w:date="2020-10-27T09:50:00Z"/>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ins w:id="1370" w:author="Matheus Gomes Faria" w:date="2020-10-27T09:50:00Z"/>
          <w:rFonts w:ascii="Tahoma" w:hAnsi="Tahoma" w:cs="Tahoma"/>
          <w:b/>
          <w:sz w:val="21"/>
          <w:szCs w:val="21"/>
        </w:rPr>
      </w:pPr>
    </w:p>
    <w:p w14:paraId="2236DDB0" w14:textId="7B663636" w:rsidR="0038283A" w:rsidRDefault="0038283A">
      <w:pPr>
        <w:spacing w:after="160" w:line="259" w:lineRule="auto"/>
        <w:jc w:val="center"/>
        <w:rPr>
          <w:ins w:id="1371" w:author="Matheus Gomes Faria" w:date="2020-10-27T09:50:00Z"/>
          <w:rFonts w:ascii="Tahoma" w:hAnsi="Tahoma" w:cs="Tahoma"/>
          <w:sz w:val="21"/>
          <w:szCs w:val="21"/>
        </w:rPr>
        <w:pPrChange w:id="1372" w:author="Matheus Gomes Faria" w:date="2020-10-27T09:50:00Z">
          <w:pPr>
            <w:spacing w:line="320" w:lineRule="exact"/>
            <w:ind w:right="-2"/>
            <w:jc w:val="center"/>
          </w:pPr>
        </w:pPrChange>
      </w:pPr>
      <w:ins w:id="1373" w:author="Matheus Gomes Faria" w:date="2020-10-27T09:50:00Z">
        <w:r>
          <w:rPr>
            <w:rFonts w:ascii="Tahoma" w:hAnsi="Tahoma" w:cs="Tahoma"/>
            <w:b/>
            <w:sz w:val="21"/>
            <w:szCs w:val="21"/>
          </w:rPr>
          <w:br w:type="page"/>
        </w:r>
        <w:r w:rsidRPr="00C07651">
          <w:rPr>
            <w:rFonts w:ascii="Tahoma" w:hAnsi="Tahoma" w:cs="Tahoma"/>
            <w:b/>
            <w:bCs/>
            <w:kern w:val="32"/>
            <w:sz w:val="21"/>
            <w:szCs w:val="21"/>
          </w:rPr>
          <w:lastRenderedPageBreak/>
          <w:t>ANEXO VIII</w:t>
        </w:r>
      </w:ins>
    </w:p>
    <w:p w14:paraId="31349914" w14:textId="286B023F" w:rsidR="0038283A" w:rsidRDefault="0038283A" w:rsidP="0084432D">
      <w:pPr>
        <w:spacing w:line="320" w:lineRule="exact"/>
        <w:ind w:right="-2"/>
        <w:jc w:val="center"/>
        <w:rPr>
          <w:ins w:id="1374" w:author="Matheus Gomes Faria" w:date="2020-10-27T09:51:00Z"/>
          <w:rFonts w:ascii="Tahoma" w:hAnsi="Tahoma" w:cs="Tahoma"/>
          <w:b/>
          <w:bCs/>
          <w:kern w:val="32"/>
          <w:sz w:val="21"/>
          <w:szCs w:val="21"/>
        </w:rPr>
      </w:pPr>
      <w:ins w:id="1375" w:author="Matheus Gomes Faria" w:date="2020-10-27T09:50:00Z">
        <w:r w:rsidRPr="0038283A">
          <w:rPr>
            <w:rFonts w:ascii="Tahoma" w:hAnsi="Tahoma" w:cs="Tahoma"/>
            <w:b/>
            <w:bCs/>
            <w:kern w:val="32"/>
            <w:sz w:val="21"/>
            <w:szCs w:val="21"/>
            <w:rPrChange w:id="1376" w:author="Matheus Gomes Faria" w:date="2020-10-27T09:51:00Z">
              <w:rPr>
                <w:rFonts w:ascii="Tahoma" w:hAnsi="Tahoma" w:cs="Tahoma"/>
                <w:sz w:val="21"/>
                <w:szCs w:val="21"/>
              </w:rPr>
            </w:rPrChange>
          </w:rPr>
          <w:t>EMISSÕES DE TÍTULOS E/OU VALORES MOBILIÁRIOS DA EMISSORA DE ATUAÇÃO DO AGENTE FIDUCIÁRIO</w:t>
        </w:r>
      </w:ins>
    </w:p>
    <w:p w14:paraId="2C41EA6D" w14:textId="644C3B20" w:rsidR="0038283A" w:rsidDel="0088488C" w:rsidRDefault="0038283A" w:rsidP="0084432D">
      <w:pPr>
        <w:spacing w:line="320" w:lineRule="exact"/>
        <w:ind w:right="-2"/>
        <w:jc w:val="center"/>
        <w:rPr>
          <w:ins w:id="1377" w:author="Matheus Gomes Faria" w:date="2020-10-27T09:51:00Z"/>
          <w:del w:id="1378" w:author="Mara Cristina Lima" w:date="2020-10-30T16:09:00Z"/>
          <w:rFonts w:ascii="Tahoma" w:hAnsi="Tahoma" w:cs="Tahoma"/>
          <w:b/>
          <w:bCs/>
          <w:kern w:val="32"/>
          <w:sz w:val="21"/>
          <w:szCs w:val="21"/>
        </w:rPr>
      </w:pPr>
    </w:p>
    <w:p w14:paraId="6E393B79" w14:textId="289C19B6" w:rsidR="0038283A" w:rsidDel="0088488C" w:rsidRDefault="0038283A" w:rsidP="0038283A">
      <w:pPr>
        <w:tabs>
          <w:tab w:val="left" w:pos="1134"/>
        </w:tabs>
        <w:spacing w:line="320" w:lineRule="exact"/>
        <w:ind w:right="-2"/>
        <w:jc w:val="both"/>
        <w:rPr>
          <w:del w:id="1379" w:author="Mara Cristina Lima" w:date="2020-10-30T16:10:00Z"/>
          <w:moveTo w:id="1380" w:author="Matheus Gomes Faria" w:date="2020-10-27T09:51:00Z"/>
          <w:rFonts w:ascii="Tahoma" w:hAnsi="Tahoma" w:cs="Tahoma"/>
          <w:b/>
          <w:sz w:val="21"/>
          <w:szCs w:val="21"/>
        </w:rPr>
      </w:pPr>
      <w:moveToRangeStart w:id="1381" w:author="Matheus Gomes Faria" w:date="2020-10-27T09:51:00Z" w:name="move54684700"/>
    </w:p>
    <w:p w14:paraId="24AB9223" w14:textId="77777777" w:rsidR="0038283A" w:rsidRDefault="0038283A" w:rsidP="0038283A">
      <w:pPr>
        <w:tabs>
          <w:tab w:val="left" w:pos="1134"/>
        </w:tabs>
        <w:spacing w:line="320" w:lineRule="exact"/>
        <w:ind w:right="-2"/>
        <w:jc w:val="both"/>
        <w:rPr>
          <w:moveTo w:id="1382" w:author="Matheus Gomes Faria" w:date="2020-10-27T09:51: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moveTo w:id="1383" w:author="Matheus Gomes Faria" w:date="2020-10-27T09:51:00Z"/>
                <w:sz w:val="20"/>
                <w:szCs w:val="20"/>
              </w:rPr>
            </w:pPr>
            <w:moveTo w:id="1384"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moveTo w:id="1385" w:author="Matheus Gomes Faria" w:date="2020-10-27T09:51:00Z"/>
                <w:sz w:val="20"/>
                <w:szCs w:val="20"/>
              </w:rPr>
            </w:pPr>
            <w:moveTo w:id="1386" w:author="Matheus Gomes Faria" w:date="2020-10-27T09:51:00Z">
              <w:r w:rsidRPr="0055737A">
                <w:rPr>
                  <w:rFonts w:ascii="Verdana" w:hAnsi="Verdana"/>
                  <w:sz w:val="18"/>
                  <w:szCs w:val="18"/>
                </w:rPr>
                <w:t>Agente Fiduciário</w:t>
              </w:r>
            </w:moveTo>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moveTo w:id="1387" w:author="Matheus Gomes Faria" w:date="2020-10-27T09:51:00Z"/>
                <w:sz w:val="20"/>
                <w:szCs w:val="20"/>
              </w:rPr>
            </w:pPr>
            <w:moveTo w:id="1388"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77777777" w:rsidR="0038283A" w:rsidRPr="0055737A" w:rsidRDefault="0038283A" w:rsidP="00FB679F">
            <w:pPr>
              <w:spacing w:before="100" w:beforeAutospacing="1" w:line="240" w:lineRule="atLeast"/>
              <w:rPr>
                <w:moveTo w:id="1389" w:author="Matheus Gomes Faria" w:date="2020-10-27T09:51:00Z"/>
                <w:sz w:val="20"/>
                <w:szCs w:val="20"/>
              </w:rPr>
            </w:pPr>
            <w:moveTo w:id="1390"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moveTo w:id="1391" w:author="Matheus Gomes Faria" w:date="2020-10-27T09:51:00Z"/>
                <w:sz w:val="20"/>
                <w:szCs w:val="20"/>
              </w:rPr>
            </w:pPr>
            <w:moveTo w:id="1392"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moveTo w:id="1393" w:author="Matheus Gomes Faria" w:date="2020-10-27T09:51:00Z"/>
                <w:sz w:val="20"/>
                <w:szCs w:val="20"/>
              </w:rPr>
            </w:pPr>
            <w:moveTo w:id="1394" w:author="Matheus Gomes Faria" w:date="2020-10-27T09:51:00Z">
              <w:r>
                <w:rPr>
                  <w:rFonts w:ascii="Verdana" w:hAnsi="Verdana"/>
                  <w:sz w:val="18"/>
                  <w:szCs w:val="18"/>
                </w:rPr>
                <w:t>CRI</w:t>
              </w:r>
            </w:moveTo>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moveTo w:id="1395" w:author="Matheus Gomes Faria" w:date="2020-10-27T09:51:00Z"/>
                <w:sz w:val="20"/>
                <w:szCs w:val="20"/>
              </w:rPr>
            </w:pPr>
            <w:moveTo w:id="1396"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moveTo w:id="1397" w:author="Matheus Gomes Faria" w:date="2020-10-27T09:51:00Z"/>
                <w:sz w:val="20"/>
                <w:szCs w:val="20"/>
              </w:rPr>
            </w:pPr>
            <w:moveTo w:id="1398" w:author="Matheus Gomes Faria" w:date="2020-10-27T09:51:00Z">
              <w:r>
                <w:rPr>
                  <w:rFonts w:ascii="Verdana" w:hAnsi="Verdana"/>
                  <w:sz w:val="18"/>
                  <w:szCs w:val="18"/>
                </w:rPr>
                <w:t>1ª</w:t>
              </w:r>
            </w:moveTo>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moveTo w:id="1399" w:author="Matheus Gomes Faria" w:date="2020-10-27T09:51:00Z"/>
                <w:rFonts w:ascii="Verdana" w:hAnsi="Verdana"/>
                <w:sz w:val="18"/>
                <w:szCs w:val="18"/>
              </w:rPr>
            </w:pPr>
            <w:moveTo w:id="1400"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moveTo w:id="1401" w:author="Matheus Gomes Faria" w:date="2020-10-27T09:51:00Z"/>
                <w:rFonts w:ascii="Verdana" w:hAnsi="Verdana"/>
                <w:sz w:val="18"/>
                <w:szCs w:val="18"/>
              </w:rPr>
            </w:pPr>
            <w:moveTo w:id="1402" w:author="Matheus Gomes Faria" w:date="2020-10-27T09:51:00Z">
              <w:r>
                <w:rPr>
                  <w:rFonts w:ascii="Verdana" w:hAnsi="Verdana"/>
                  <w:sz w:val="18"/>
                  <w:szCs w:val="18"/>
                </w:rPr>
                <w:t>3ª</w:t>
              </w:r>
            </w:moveTo>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moveTo w:id="1403" w:author="Matheus Gomes Faria" w:date="2020-10-27T09:51:00Z"/>
                <w:sz w:val="20"/>
                <w:szCs w:val="20"/>
              </w:rPr>
            </w:pPr>
            <w:moveTo w:id="1404"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moveTo w:id="1405" w:author="Matheus Gomes Faria" w:date="2020-10-27T09:51:00Z"/>
                <w:rFonts w:ascii="Verdana" w:hAnsi="Verdana"/>
                <w:sz w:val="18"/>
                <w:szCs w:val="18"/>
              </w:rPr>
            </w:pPr>
            <w:moveTo w:id="1406" w:author="Matheus Gomes Faria" w:date="2020-10-27T09:51:00Z">
              <w:r w:rsidRPr="0097467F">
                <w:rPr>
                  <w:rFonts w:ascii="Verdana" w:hAnsi="Verdana"/>
                  <w:sz w:val="18"/>
                  <w:szCs w:val="18"/>
                </w:rPr>
                <w:t>R$ 16.000.000,00</w:t>
              </w:r>
            </w:moveTo>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moveTo w:id="1407" w:author="Matheus Gomes Faria" w:date="2020-10-27T09:51:00Z"/>
                <w:sz w:val="20"/>
                <w:szCs w:val="20"/>
              </w:rPr>
            </w:pPr>
            <w:moveTo w:id="1408"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moveTo w:id="1409" w:author="Matheus Gomes Faria" w:date="2020-10-27T09:51:00Z"/>
                <w:rFonts w:ascii="Verdana" w:hAnsi="Verdana"/>
                <w:sz w:val="18"/>
                <w:szCs w:val="18"/>
              </w:rPr>
            </w:pPr>
            <w:moveTo w:id="1410" w:author="Matheus Gomes Faria" w:date="2020-10-27T09:51:00Z">
              <w:r>
                <w:rPr>
                  <w:rFonts w:ascii="Verdana" w:hAnsi="Verdana"/>
                  <w:sz w:val="18"/>
                  <w:szCs w:val="18"/>
                </w:rPr>
                <w:t>16.000</w:t>
              </w:r>
            </w:moveTo>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moveTo w:id="1411" w:author="Matheus Gomes Faria" w:date="2020-10-27T09:51:00Z"/>
                <w:sz w:val="20"/>
                <w:szCs w:val="20"/>
              </w:rPr>
            </w:pPr>
            <w:moveTo w:id="1412"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0EEDEDB4" w:rsidR="0038283A" w:rsidRPr="0055737A" w:rsidRDefault="0038283A" w:rsidP="00FB679F">
            <w:pPr>
              <w:spacing w:before="100" w:beforeAutospacing="1" w:line="240" w:lineRule="atLeast"/>
              <w:rPr>
                <w:moveTo w:id="1413" w:author="Matheus Gomes Faria" w:date="2020-10-27T09:51:00Z"/>
                <w:sz w:val="20"/>
                <w:szCs w:val="20"/>
              </w:rPr>
            </w:pPr>
            <w:moveTo w:id="1414" w:author="Matheus Gomes Faria" w:date="2020-10-27T09:51:00Z">
              <w:r>
                <w:rPr>
                  <w:rFonts w:ascii="Verdana" w:hAnsi="Verdana"/>
                  <w:sz w:val="18"/>
                  <w:szCs w:val="18"/>
                </w:rPr>
                <w:t>Garantia Real, com Alienação Fiduciária de Imóvel</w:t>
              </w:r>
            </w:moveTo>
            <w:ins w:id="1415" w:author="Mara Cristina Lima" w:date="2020-10-30T16:13:00Z">
              <w:r w:rsidR="0088488C">
                <w:rPr>
                  <w:rFonts w:ascii="Verdana" w:hAnsi="Verdana"/>
                  <w:sz w:val="18"/>
                  <w:szCs w:val="18"/>
                </w:rPr>
                <w:t xml:space="preserve">, </w:t>
              </w:r>
            </w:ins>
            <w:moveTo w:id="1416" w:author="Matheus Gomes Faria" w:date="2020-10-27T09:51:00Z">
              <w:del w:id="1417" w:author="Mara Cristina Lima" w:date="2020-10-30T16:13:00Z">
                <w:r w:rsidDel="0088488C">
                  <w:rPr>
                    <w:rFonts w:ascii="Verdana" w:hAnsi="Verdana"/>
                    <w:sz w:val="18"/>
                    <w:szCs w:val="18"/>
                  </w:rPr>
                  <w:delText xml:space="preserve"> e </w:delText>
                </w:r>
              </w:del>
              <w:r>
                <w:rPr>
                  <w:rFonts w:ascii="Verdana" w:hAnsi="Verdana"/>
                  <w:sz w:val="18"/>
                  <w:szCs w:val="18"/>
                </w:rPr>
                <w:t>Cessão Fiduciária de Recebíveis</w:t>
              </w:r>
            </w:moveTo>
            <w:ins w:id="1418" w:author="Mara Cristina Lima" w:date="2020-10-30T16:13:00Z">
              <w:r w:rsidR="0088488C">
                <w:rPr>
                  <w:rFonts w:ascii="Verdana" w:hAnsi="Verdana"/>
                  <w:sz w:val="18"/>
                  <w:szCs w:val="18"/>
                </w:rPr>
                <w:t xml:space="preserve"> e Aval</w:t>
              </w:r>
            </w:ins>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moveTo w:id="1419" w:author="Matheus Gomes Faria" w:date="2020-10-27T09:51:00Z"/>
                <w:sz w:val="20"/>
                <w:szCs w:val="20"/>
              </w:rPr>
            </w:pPr>
            <w:moveTo w:id="1420"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moveTo w:id="1421" w:author="Matheus Gomes Faria" w:date="2020-10-27T09:51:00Z"/>
                <w:sz w:val="20"/>
                <w:szCs w:val="20"/>
              </w:rPr>
            </w:pPr>
            <w:moveTo w:id="1422" w:author="Matheus Gomes Faria" w:date="2020-10-27T09:51:00Z">
              <w:r>
                <w:rPr>
                  <w:rFonts w:ascii="Verdana" w:hAnsi="Verdana"/>
                  <w:sz w:val="18"/>
                  <w:szCs w:val="18"/>
                </w:rPr>
                <w:t>01/10/2019</w:t>
              </w:r>
            </w:moveTo>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moveTo w:id="1423" w:author="Matheus Gomes Faria" w:date="2020-10-27T09:51:00Z"/>
                <w:sz w:val="20"/>
                <w:szCs w:val="20"/>
              </w:rPr>
            </w:pPr>
            <w:moveTo w:id="1424"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moveTo w:id="1425" w:author="Matheus Gomes Faria" w:date="2020-10-27T09:51:00Z"/>
                <w:sz w:val="20"/>
                <w:szCs w:val="20"/>
              </w:rPr>
            </w:pPr>
            <w:moveTo w:id="1426" w:author="Matheus Gomes Faria" w:date="2020-10-27T09:51:00Z">
              <w:r w:rsidRPr="0097467F">
                <w:rPr>
                  <w:rFonts w:ascii="Verdana" w:hAnsi="Verdana"/>
                  <w:sz w:val="18"/>
                  <w:szCs w:val="18"/>
                </w:rPr>
                <w:t>20/11/2021</w:t>
              </w:r>
            </w:moveTo>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moveTo w:id="1427" w:author="Matheus Gomes Faria" w:date="2020-10-27T09:51:00Z"/>
                <w:sz w:val="20"/>
                <w:szCs w:val="20"/>
              </w:rPr>
            </w:pPr>
            <w:moveTo w:id="1428"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moveTo w:id="1429" w:author="Matheus Gomes Faria" w:date="2020-10-27T09:51:00Z"/>
                <w:sz w:val="20"/>
                <w:szCs w:val="20"/>
              </w:rPr>
            </w:pPr>
            <w:moveTo w:id="1430" w:author="Matheus Gomes Faria" w:date="2020-10-27T09:51:00Z">
              <w:r w:rsidRPr="0097467F">
                <w:rPr>
                  <w:rFonts w:ascii="Verdana" w:hAnsi="Verdana"/>
                  <w:sz w:val="18"/>
                  <w:szCs w:val="18"/>
                </w:rPr>
                <w:t>IGP-M/FGV + 13,50% a.a.</w:t>
              </w:r>
            </w:moveTo>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moveTo w:id="1431" w:author="Matheus Gomes Faria" w:date="2020-10-27T09:51:00Z"/>
                <w:sz w:val="20"/>
                <w:szCs w:val="20"/>
              </w:rPr>
            </w:pPr>
            <w:moveTo w:id="1432"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moveTo w:id="1433" w:author="Matheus Gomes Faria" w:date="2020-10-27T09:51:00Z"/>
                <w:sz w:val="20"/>
                <w:szCs w:val="20"/>
              </w:rPr>
            </w:pPr>
            <w:moveTo w:id="1434" w:author="Matheus Gomes Faria" w:date="2020-10-27T09:51:00Z">
              <w:r w:rsidRPr="0055737A">
                <w:rPr>
                  <w:rFonts w:ascii="Verdana" w:hAnsi="Verdana"/>
                  <w:sz w:val="18"/>
                  <w:szCs w:val="18"/>
                </w:rPr>
                <w:t>Não houve</w:t>
              </w:r>
            </w:moveTo>
          </w:p>
        </w:tc>
      </w:tr>
    </w:tbl>
    <w:p w14:paraId="08074D22" w14:textId="3936BBB8" w:rsidR="0038283A" w:rsidRDefault="0038283A" w:rsidP="0038283A">
      <w:pPr>
        <w:rPr>
          <w:ins w:id="1435" w:author="Mara Cristina Lima" w:date="2020-10-30T16:10:00Z"/>
        </w:rPr>
      </w:pPr>
    </w:p>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6E5013">
        <w:trPr>
          <w:ins w:id="1436" w:author="Mara Cristina Lima" w:date="2020-10-30T16:1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6E5013">
            <w:pPr>
              <w:spacing w:before="100" w:beforeAutospacing="1" w:line="240" w:lineRule="atLeast"/>
              <w:rPr>
                <w:ins w:id="1437" w:author="Mara Cristina Lima" w:date="2020-10-30T16:10:00Z"/>
                <w:sz w:val="20"/>
                <w:szCs w:val="20"/>
              </w:rPr>
            </w:pPr>
            <w:ins w:id="1438" w:author="Mara Cristina Lima" w:date="2020-10-30T16:10: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6E5013">
            <w:pPr>
              <w:spacing w:before="100" w:beforeAutospacing="1" w:line="240" w:lineRule="atLeast"/>
              <w:rPr>
                <w:ins w:id="1439" w:author="Mara Cristina Lima" w:date="2020-10-30T16:10:00Z"/>
                <w:sz w:val="20"/>
                <w:szCs w:val="20"/>
              </w:rPr>
            </w:pPr>
            <w:ins w:id="1440" w:author="Mara Cristina Lima" w:date="2020-10-30T16:10:00Z">
              <w:r w:rsidRPr="0055737A">
                <w:rPr>
                  <w:rFonts w:ascii="Verdana" w:hAnsi="Verdana"/>
                  <w:sz w:val="18"/>
                  <w:szCs w:val="18"/>
                </w:rPr>
                <w:t>Agente Fiduciário</w:t>
              </w:r>
            </w:ins>
          </w:p>
        </w:tc>
      </w:tr>
      <w:tr w:rsidR="0088488C" w:rsidRPr="0055737A" w14:paraId="65352FB1" w14:textId="77777777" w:rsidTr="006E5013">
        <w:trPr>
          <w:ins w:id="1441"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6E5013">
            <w:pPr>
              <w:spacing w:before="100" w:beforeAutospacing="1" w:line="240" w:lineRule="atLeast"/>
              <w:rPr>
                <w:ins w:id="1442" w:author="Mara Cristina Lima" w:date="2020-10-30T16:10:00Z"/>
                <w:sz w:val="20"/>
                <w:szCs w:val="20"/>
              </w:rPr>
            </w:pPr>
            <w:ins w:id="1443" w:author="Mara Cristina Lima" w:date="2020-10-30T16:10: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77777777" w:rsidR="0088488C" w:rsidRPr="0055737A" w:rsidRDefault="0088488C" w:rsidP="006E5013">
            <w:pPr>
              <w:spacing w:before="100" w:beforeAutospacing="1" w:line="240" w:lineRule="atLeast"/>
              <w:rPr>
                <w:ins w:id="1444" w:author="Mara Cristina Lima" w:date="2020-10-30T16:10:00Z"/>
                <w:sz w:val="20"/>
                <w:szCs w:val="20"/>
              </w:rPr>
            </w:pPr>
            <w:ins w:id="1445" w:author="Mara Cristina Lima" w:date="2020-10-30T16:10: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ins>
          </w:p>
        </w:tc>
      </w:tr>
      <w:tr w:rsidR="0088488C" w:rsidRPr="0055737A" w14:paraId="1AF5D288" w14:textId="77777777" w:rsidTr="006E5013">
        <w:trPr>
          <w:ins w:id="1446"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6E5013">
            <w:pPr>
              <w:spacing w:before="100" w:beforeAutospacing="1" w:line="240" w:lineRule="atLeast"/>
              <w:rPr>
                <w:ins w:id="1447" w:author="Mara Cristina Lima" w:date="2020-10-30T16:10:00Z"/>
                <w:sz w:val="20"/>
                <w:szCs w:val="20"/>
              </w:rPr>
            </w:pPr>
            <w:ins w:id="1448" w:author="Mara Cristina Lima" w:date="2020-10-30T16:10: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6E5013">
            <w:pPr>
              <w:spacing w:before="100" w:beforeAutospacing="1" w:line="240" w:lineRule="atLeast"/>
              <w:rPr>
                <w:ins w:id="1449" w:author="Mara Cristina Lima" w:date="2020-10-30T16:10:00Z"/>
                <w:sz w:val="20"/>
                <w:szCs w:val="20"/>
              </w:rPr>
            </w:pPr>
            <w:ins w:id="1450" w:author="Mara Cristina Lima" w:date="2020-10-30T16:10:00Z">
              <w:r>
                <w:rPr>
                  <w:rFonts w:ascii="Verdana" w:hAnsi="Verdana"/>
                  <w:sz w:val="18"/>
                  <w:szCs w:val="18"/>
                </w:rPr>
                <w:t>CRI</w:t>
              </w:r>
            </w:ins>
          </w:p>
        </w:tc>
      </w:tr>
      <w:tr w:rsidR="0088488C" w:rsidRPr="0055737A" w14:paraId="34ADE526" w14:textId="77777777" w:rsidTr="006E5013">
        <w:trPr>
          <w:ins w:id="1451"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6E5013">
            <w:pPr>
              <w:spacing w:before="100" w:beforeAutospacing="1" w:line="240" w:lineRule="atLeast"/>
              <w:rPr>
                <w:ins w:id="1452" w:author="Mara Cristina Lima" w:date="2020-10-30T16:10:00Z"/>
                <w:sz w:val="20"/>
                <w:szCs w:val="20"/>
              </w:rPr>
            </w:pPr>
            <w:ins w:id="1453" w:author="Mara Cristina Lima" w:date="2020-10-30T16:10: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6E5013">
            <w:pPr>
              <w:spacing w:before="100" w:beforeAutospacing="1" w:line="240" w:lineRule="atLeast"/>
              <w:rPr>
                <w:ins w:id="1454" w:author="Mara Cristina Lima" w:date="2020-10-30T16:10:00Z"/>
                <w:sz w:val="20"/>
                <w:szCs w:val="20"/>
              </w:rPr>
            </w:pPr>
            <w:ins w:id="1455" w:author="Mara Cristina Lima" w:date="2020-10-30T16:10:00Z">
              <w:r>
                <w:rPr>
                  <w:rFonts w:ascii="Verdana" w:hAnsi="Verdana"/>
                  <w:sz w:val="18"/>
                  <w:szCs w:val="18"/>
                </w:rPr>
                <w:t>1ª</w:t>
              </w:r>
            </w:ins>
          </w:p>
        </w:tc>
      </w:tr>
      <w:tr w:rsidR="0088488C" w:rsidRPr="0055737A" w14:paraId="04255886" w14:textId="77777777" w:rsidTr="006E5013">
        <w:trPr>
          <w:ins w:id="1456"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6E5013">
            <w:pPr>
              <w:spacing w:before="100" w:beforeAutospacing="1" w:line="240" w:lineRule="atLeast"/>
              <w:rPr>
                <w:ins w:id="1457" w:author="Mara Cristina Lima" w:date="2020-10-30T16:10:00Z"/>
                <w:rFonts w:ascii="Verdana" w:hAnsi="Verdana"/>
                <w:sz w:val="18"/>
                <w:szCs w:val="18"/>
              </w:rPr>
            </w:pPr>
            <w:ins w:id="1458" w:author="Mara Cristina Lima" w:date="2020-10-30T16:10: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6E5013">
            <w:pPr>
              <w:spacing w:before="100" w:beforeAutospacing="1" w:line="240" w:lineRule="atLeast"/>
              <w:rPr>
                <w:ins w:id="1459" w:author="Mara Cristina Lima" w:date="2020-10-30T16:10:00Z"/>
                <w:rFonts w:ascii="Verdana" w:hAnsi="Verdana"/>
                <w:sz w:val="18"/>
                <w:szCs w:val="18"/>
              </w:rPr>
            </w:pPr>
            <w:ins w:id="1460" w:author="Mara Cristina Lima" w:date="2020-10-30T16:10:00Z">
              <w:r>
                <w:rPr>
                  <w:rFonts w:ascii="Verdana" w:hAnsi="Verdana"/>
                  <w:sz w:val="18"/>
                  <w:szCs w:val="18"/>
                </w:rPr>
                <w:t>4ª</w:t>
              </w:r>
            </w:ins>
          </w:p>
        </w:tc>
      </w:tr>
      <w:tr w:rsidR="0088488C" w:rsidRPr="0055737A" w14:paraId="6F4728B1" w14:textId="77777777" w:rsidTr="006E5013">
        <w:trPr>
          <w:ins w:id="1461"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6E5013">
            <w:pPr>
              <w:spacing w:before="100" w:beforeAutospacing="1" w:line="240" w:lineRule="atLeast"/>
              <w:rPr>
                <w:ins w:id="1462" w:author="Mara Cristina Lima" w:date="2020-10-30T16:10:00Z"/>
                <w:sz w:val="20"/>
                <w:szCs w:val="20"/>
              </w:rPr>
            </w:pPr>
            <w:ins w:id="1463" w:author="Mara Cristina Lima" w:date="2020-10-30T16:10: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6E5013">
            <w:pPr>
              <w:spacing w:before="100" w:beforeAutospacing="1" w:line="240" w:lineRule="atLeast"/>
              <w:rPr>
                <w:ins w:id="1464" w:author="Mara Cristina Lima" w:date="2020-10-30T16:10:00Z"/>
                <w:rFonts w:ascii="Verdana" w:hAnsi="Verdana"/>
                <w:sz w:val="18"/>
                <w:szCs w:val="18"/>
              </w:rPr>
            </w:pPr>
            <w:ins w:id="1465" w:author="Mara Cristina Lima" w:date="2020-10-30T16:10:00Z">
              <w:r w:rsidRPr="0097467F">
                <w:rPr>
                  <w:rFonts w:ascii="Verdana" w:hAnsi="Verdana"/>
                  <w:sz w:val="18"/>
                  <w:szCs w:val="18"/>
                </w:rPr>
                <w:t xml:space="preserve">R$ </w:t>
              </w:r>
              <w:r>
                <w:rPr>
                  <w:rFonts w:ascii="Verdana" w:hAnsi="Verdana"/>
                  <w:sz w:val="18"/>
                  <w:szCs w:val="18"/>
                </w:rPr>
                <w:t>30.500.000,00</w:t>
              </w:r>
            </w:ins>
          </w:p>
        </w:tc>
      </w:tr>
      <w:tr w:rsidR="0088488C" w:rsidRPr="0055737A" w14:paraId="3E278616" w14:textId="77777777" w:rsidTr="006E5013">
        <w:trPr>
          <w:ins w:id="1466"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6E5013">
            <w:pPr>
              <w:spacing w:before="100" w:beforeAutospacing="1" w:line="240" w:lineRule="atLeast"/>
              <w:rPr>
                <w:ins w:id="1467" w:author="Mara Cristina Lima" w:date="2020-10-30T16:10:00Z"/>
                <w:sz w:val="20"/>
                <w:szCs w:val="20"/>
              </w:rPr>
            </w:pPr>
            <w:ins w:id="1468" w:author="Mara Cristina Lima" w:date="2020-10-30T16:10: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6E5013">
            <w:pPr>
              <w:spacing w:before="100" w:beforeAutospacing="1" w:line="240" w:lineRule="atLeast"/>
              <w:rPr>
                <w:ins w:id="1469" w:author="Mara Cristina Lima" w:date="2020-10-30T16:10:00Z"/>
                <w:rFonts w:ascii="Verdana" w:hAnsi="Verdana"/>
                <w:sz w:val="18"/>
                <w:szCs w:val="18"/>
              </w:rPr>
            </w:pPr>
            <w:ins w:id="1470" w:author="Mara Cristina Lima" w:date="2020-10-30T16:10:00Z">
              <w:r>
                <w:rPr>
                  <w:rFonts w:ascii="Verdana" w:hAnsi="Verdana"/>
                  <w:sz w:val="18"/>
                  <w:szCs w:val="18"/>
                </w:rPr>
                <w:t>30.500</w:t>
              </w:r>
            </w:ins>
          </w:p>
        </w:tc>
      </w:tr>
      <w:tr w:rsidR="0088488C" w:rsidRPr="0055737A" w14:paraId="132B3066" w14:textId="77777777" w:rsidTr="006E5013">
        <w:trPr>
          <w:ins w:id="1471"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6E5013">
            <w:pPr>
              <w:spacing w:before="100" w:beforeAutospacing="1" w:line="240" w:lineRule="atLeast"/>
              <w:rPr>
                <w:ins w:id="1472" w:author="Mara Cristina Lima" w:date="2020-10-30T16:10:00Z"/>
                <w:sz w:val="20"/>
                <w:szCs w:val="20"/>
              </w:rPr>
            </w:pPr>
            <w:ins w:id="1473" w:author="Mara Cristina Lima" w:date="2020-10-30T16:10: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6E5013">
            <w:pPr>
              <w:spacing w:before="100" w:beforeAutospacing="1" w:line="240" w:lineRule="atLeast"/>
              <w:rPr>
                <w:ins w:id="1474" w:author="Mara Cristina Lima" w:date="2020-10-30T16:10:00Z"/>
                <w:sz w:val="20"/>
                <w:szCs w:val="20"/>
              </w:rPr>
            </w:pPr>
            <w:ins w:id="1475" w:author="Mara Cristina Lima" w:date="2020-10-30T16:10:00Z">
              <w:r>
                <w:rPr>
                  <w:rFonts w:ascii="Verdana" w:hAnsi="Verdana"/>
                  <w:sz w:val="18"/>
                  <w:szCs w:val="18"/>
                </w:rPr>
                <w:t>Garantia Real, com Alienação Fiduciária de Imóvel</w:t>
              </w:r>
            </w:ins>
            <w:ins w:id="1476" w:author="Mara Cristina Lima" w:date="2020-10-30T16:13:00Z">
              <w:r>
                <w:rPr>
                  <w:rFonts w:ascii="Verdana" w:hAnsi="Verdana"/>
                  <w:sz w:val="18"/>
                  <w:szCs w:val="18"/>
                </w:rPr>
                <w:t xml:space="preserve">, </w:t>
              </w:r>
            </w:ins>
            <w:ins w:id="1477" w:author="Mara Cristina Lima" w:date="2020-10-30T16:10:00Z">
              <w:r>
                <w:rPr>
                  <w:rFonts w:ascii="Verdana" w:hAnsi="Verdana"/>
                  <w:sz w:val="18"/>
                  <w:szCs w:val="18"/>
                </w:rPr>
                <w:t>Cessão Fiduciária de Recebíveis</w:t>
              </w:r>
            </w:ins>
            <w:ins w:id="1478" w:author="Mara Cristina Lima" w:date="2020-10-30T16:13:00Z">
              <w:r>
                <w:rPr>
                  <w:rFonts w:ascii="Verdana" w:hAnsi="Verdana"/>
                  <w:sz w:val="18"/>
                  <w:szCs w:val="18"/>
                </w:rPr>
                <w:t xml:space="preserve"> e Aval</w:t>
              </w:r>
            </w:ins>
          </w:p>
        </w:tc>
      </w:tr>
      <w:tr w:rsidR="0088488C" w:rsidRPr="0055737A" w14:paraId="7D2E6016" w14:textId="77777777" w:rsidTr="006E5013">
        <w:trPr>
          <w:ins w:id="1479"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6E5013">
            <w:pPr>
              <w:spacing w:before="100" w:beforeAutospacing="1" w:line="240" w:lineRule="atLeast"/>
              <w:rPr>
                <w:ins w:id="1480" w:author="Mara Cristina Lima" w:date="2020-10-30T16:10:00Z"/>
                <w:sz w:val="20"/>
                <w:szCs w:val="20"/>
              </w:rPr>
            </w:pPr>
            <w:ins w:id="1481" w:author="Mara Cristina Lima" w:date="2020-10-30T16:10: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6E5013">
            <w:pPr>
              <w:spacing w:before="100" w:beforeAutospacing="1" w:line="240" w:lineRule="atLeast"/>
              <w:rPr>
                <w:ins w:id="1482" w:author="Mara Cristina Lima" w:date="2020-10-30T16:10:00Z"/>
                <w:sz w:val="20"/>
                <w:szCs w:val="20"/>
              </w:rPr>
            </w:pPr>
            <w:ins w:id="1483" w:author="Mara Cristina Lima" w:date="2020-10-30T16:11:00Z">
              <w:r>
                <w:rPr>
                  <w:rFonts w:ascii="Verdana" w:hAnsi="Verdana"/>
                  <w:sz w:val="18"/>
                  <w:szCs w:val="18"/>
                </w:rPr>
                <w:t>09</w:t>
              </w:r>
            </w:ins>
            <w:ins w:id="1484" w:author="Mara Cristina Lima" w:date="2020-10-30T16:10:00Z">
              <w:r>
                <w:rPr>
                  <w:rFonts w:ascii="Verdana" w:hAnsi="Verdana"/>
                  <w:sz w:val="18"/>
                  <w:szCs w:val="18"/>
                </w:rPr>
                <w:t>/10/20</w:t>
              </w:r>
            </w:ins>
            <w:ins w:id="1485" w:author="Mara Cristina Lima" w:date="2020-10-30T16:11:00Z">
              <w:r>
                <w:rPr>
                  <w:rFonts w:ascii="Verdana" w:hAnsi="Verdana"/>
                  <w:sz w:val="18"/>
                  <w:szCs w:val="18"/>
                </w:rPr>
                <w:t>20</w:t>
              </w:r>
            </w:ins>
          </w:p>
        </w:tc>
      </w:tr>
      <w:tr w:rsidR="0088488C" w:rsidRPr="0055737A" w14:paraId="57AA8AC9" w14:textId="77777777" w:rsidTr="006E5013">
        <w:trPr>
          <w:ins w:id="1486"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6E5013">
            <w:pPr>
              <w:spacing w:before="100" w:beforeAutospacing="1" w:line="240" w:lineRule="atLeast"/>
              <w:rPr>
                <w:ins w:id="1487" w:author="Mara Cristina Lima" w:date="2020-10-30T16:10:00Z"/>
                <w:sz w:val="20"/>
                <w:szCs w:val="20"/>
              </w:rPr>
            </w:pPr>
            <w:ins w:id="1488" w:author="Mara Cristina Lima" w:date="2020-10-30T16:10: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6E5013">
            <w:pPr>
              <w:spacing w:before="100" w:beforeAutospacing="1" w:line="240" w:lineRule="atLeast"/>
              <w:rPr>
                <w:ins w:id="1489" w:author="Mara Cristina Lima" w:date="2020-10-30T16:10:00Z"/>
                <w:sz w:val="20"/>
                <w:szCs w:val="20"/>
              </w:rPr>
            </w:pPr>
            <w:ins w:id="1490" w:author="Mara Cristina Lima" w:date="2020-10-30T16:11:00Z">
              <w:r>
                <w:rPr>
                  <w:rFonts w:ascii="Verdana" w:hAnsi="Verdana"/>
                  <w:sz w:val="18"/>
                  <w:szCs w:val="18"/>
                </w:rPr>
                <w:t>21</w:t>
              </w:r>
            </w:ins>
            <w:ins w:id="1491" w:author="Mara Cristina Lima" w:date="2020-10-30T16:10:00Z">
              <w:r w:rsidRPr="0097467F">
                <w:rPr>
                  <w:rFonts w:ascii="Verdana" w:hAnsi="Verdana"/>
                  <w:sz w:val="18"/>
                  <w:szCs w:val="18"/>
                </w:rPr>
                <w:t>/</w:t>
              </w:r>
            </w:ins>
            <w:ins w:id="1492" w:author="Mara Cristina Lima" w:date="2020-10-30T16:11:00Z">
              <w:r>
                <w:rPr>
                  <w:rFonts w:ascii="Verdana" w:hAnsi="Verdana"/>
                  <w:sz w:val="18"/>
                  <w:szCs w:val="18"/>
                </w:rPr>
                <w:t>12</w:t>
              </w:r>
            </w:ins>
            <w:ins w:id="1493" w:author="Mara Cristina Lima" w:date="2020-10-30T16:10:00Z">
              <w:r w:rsidRPr="0097467F">
                <w:rPr>
                  <w:rFonts w:ascii="Verdana" w:hAnsi="Verdana"/>
                  <w:sz w:val="18"/>
                  <w:szCs w:val="18"/>
                </w:rPr>
                <w:t>/20</w:t>
              </w:r>
            </w:ins>
            <w:ins w:id="1494" w:author="Mara Cristina Lima" w:date="2020-10-30T16:11:00Z">
              <w:r>
                <w:rPr>
                  <w:rFonts w:ascii="Verdana" w:hAnsi="Verdana"/>
                  <w:sz w:val="18"/>
                  <w:szCs w:val="18"/>
                </w:rPr>
                <w:t>23</w:t>
              </w:r>
            </w:ins>
          </w:p>
        </w:tc>
      </w:tr>
      <w:tr w:rsidR="0088488C" w:rsidRPr="0055737A" w14:paraId="5ADAC593" w14:textId="77777777" w:rsidTr="006E5013">
        <w:trPr>
          <w:ins w:id="1495"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6E5013">
            <w:pPr>
              <w:spacing w:before="100" w:beforeAutospacing="1" w:line="240" w:lineRule="atLeast"/>
              <w:rPr>
                <w:ins w:id="1496" w:author="Mara Cristina Lima" w:date="2020-10-30T16:10:00Z"/>
                <w:sz w:val="20"/>
                <w:szCs w:val="20"/>
              </w:rPr>
            </w:pPr>
            <w:ins w:id="1497" w:author="Mara Cristina Lima" w:date="2020-10-30T16:10: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6E5013">
            <w:pPr>
              <w:spacing w:before="100" w:beforeAutospacing="1" w:line="240" w:lineRule="atLeast"/>
              <w:rPr>
                <w:ins w:id="1498" w:author="Mara Cristina Lima" w:date="2020-10-30T16:10:00Z"/>
                <w:sz w:val="20"/>
                <w:szCs w:val="20"/>
              </w:rPr>
            </w:pPr>
            <w:ins w:id="1499" w:author="Mara Cristina Lima" w:date="2020-10-30T16:11:00Z">
              <w:r>
                <w:rPr>
                  <w:rFonts w:ascii="Verdana" w:hAnsi="Verdana"/>
                  <w:sz w:val="18"/>
                  <w:szCs w:val="18"/>
                </w:rPr>
                <w:t>INCC-M</w:t>
              </w:r>
            </w:ins>
            <w:ins w:id="1500" w:author="Mara Cristina Lima" w:date="2020-10-30T16:10:00Z">
              <w:r w:rsidRPr="0097467F">
                <w:rPr>
                  <w:rFonts w:ascii="Verdana" w:hAnsi="Verdana"/>
                  <w:sz w:val="18"/>
                  <w:szCs w:val="18"/>
                </w:rPr>
                <w:t xml:space="preserve"> + </w:t>
              </w:r>
            </w:ins>
            <w:ins w:id="1501" w:author="Mara Cristina Lima" w:date="2020-10-30T16:11:00Z">
              <w:r>
                <w:rPr>
                  <w:rFonts w:ascii="Verdana" w:hAnsi="Verdana"/>
                  <w:sz w:val="18"/>
                  <w:szCs w:val="18"/>
                </w:rPr>
                <w:t>11,68</w:t>
              </w:r>
            </w:ins>
            <w:ins w:id="1502" w:author="Mara Cristina Lima" w:date="2020-10-30T16:10:00Z">
              <w:r w:rsidRPr="0097467F">
                <w:rPr>
                  <w:rFonts w:ascii="Verdana" w:hAnsi="Verdana"/>
                  <w:sz w:val="18"/>
                  <w:szCs w:val="18"/>
                </w:rPr>
                <w:t>% a.a.</w:t>
              </w:r>
            </w:ins>
          </w:p>
        </w:tc>
      </w:tr>
      <w:tr w:rsidR="0088488C" w:rsidRPr="0055737A" w14:paraId="324A71AE" w14:textId="77777777" w:rsidTr="006E5013">
        <w:trPr>
          <w:ins w:id="1503"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6E5013">
            <w:pPr>
              <w:spacing w:before="100" w:beforeAutospacing="1" w:line="240" w:lineRule="atLeast"/>
              <w:rPr>
                <w:ins w:id="1504" w:author="Mara Cristina Lima" w:date="2020-10-30T16:10:00Z"/>
                <w:sz w:val="20"/>
                <w:szCs w:val="20"/>
              </w:rPr>
            </w:pPr>
            <w:ins w:id="1505" w:author="Mara Cristina Lima" w:date="2020-10-30T16:10: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6E5013">
            <w:pPr>
              <w:spacing w:before="100" w:beforeAutospacing="1" w:line="240" w:lineRule="atLeast"/>
              <w:rPr>
                <w:ins w:id="1506" w:author="Mara Cristina Lima" w:date="2020-10-30T16:10:00Z"/>
                <w:sz w:val="20"/>
                <w:szCs w:val="20"/>
              </w:rPr>
            </w:pPr>
            <w:ins w:id="1507" w:author="Mara Cristina Lima" w:date="2020-10-30T16:10:00Z">
              <w:r w:rsidRPr="0055737A">
                <w:rPr>
                  <w:rFonts w:ascii="Verdana" w:hAnsi="Verdana"/>
                  <w:sz w:val="18"/>
                  <w:szCs w:val="18"/>
                </w:rPr>
                <w:t>Não houve</w:t>
              </w:r>
            </w:ins>
          </w:p>
        </w:tc>
      </w:tr>
    </w:tbl>
    <w:p w14:paraId="259278DC" w14:textId="77777777" w:rsidR="0088488C" w:rsidRDefault="0088488C" w:rsidP="0038283A">
      <w:pPr>
        <w:rPr>
          <w:moveTo w:id="1508"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moveTo w:id="1509" w:author="Matheus Gomes Faria" w:date="2020-10-27T09:51:00Z"/>
                <w:sz w:val="20"/>
                <w:szCs w:val="20"/>
              </w:rPr>
            </w:pPr>
            <w:moveTo w:id="1510"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moveTo w:id="1511" w:author="Matheus Gomes Faria" w:date="2020-10-27T09:51:00Z"/>
                <w:sz w:val="20"/>
                <w:szCs w:val="20"/>
              </w:rPr>
            </w:pPr>
            <w:moveTo w:id="1512" w:author="Matheus Gomes Faria" w:date="2020-10-27T09:51:00Z">
              <w:r w:rsidRPr="0055737A">
                <w:rPr>
                  <w:rFonts w:ascii="Verdana" w:hAnsi="Verdana"/>
                  <w:sz w:val="18"/>
                  <w:szCs w:val="18"/>
                </w:rPr>
                <w:t>Agente Fiduciário</w:t>
              </w:r>
            </w:moveTo>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moveTo w:id="1513" w:author="Matheus Gomes Faria" w:date="2020-10-27T09:51:00Z"/>
                <w:sz w:val="20"/>
                <w:szCs w:val="20"/>
              </w:rPr>
            </w:pPr>
            <w:moveTo w:id="1514"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77777777" w:rsidR="0038283A" w:rsidRPr="0055737A" w:rsidRDefault="0038283A" w:rsidP="00FB679F">
            <w:pPr>
              <w:spacing w:before="100" w:beforeAutospacing="1" w:line="240" w:lineRule="atLeast"/>
              <w:rPr>
                <w:moveTo w:id="1515" w:author="Matheus Gomes Faria" w:date="2020-10-27T09:51:00Z"/>
                <w:sz w:val="20"/>
                <w:szCs w:val="20"/>
              </w:rPr>
            </w:pPr>
            <w:moveTo w:id="1516"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moveTo w:id="1517" w:author="Matheus Gomes Faria" w:date="2020-10-27T09:51:00Z"/>
                <w:sz w:val="20"/>
                <w:szCs w:val="20"/>
              </w:rPr>
            </w:pPr>
            <w:moveTo w:id="1518"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moveTo w:id="1519" w:author="Matheus Gomes Faria" w:date="2020-10-27T09:51:00Z"/>
                <w:sz w:val="20"/>
                <w:szCs w:val="20"/>
              </w:rPr>
            </w:pPr>
            <w:moveTo w:id="1520" w:author="Matheus Gomes Faria" w:date="2020-10-27T09:51:00Z">
              <w:r>
                <w:rPr>
                  <w:rFonts w:ascii="Verdana" w:hAnsi="Verdana"/>
                  <w:sz w:val="18"/>
                  <w:szCs w:val="18"/>
                </w:rPr>
                <w:t>CRI</w:t>
              </w:r>
            </w:moveTo>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moveTo w:id="1521" w:author="Matheus Gomes Faria" w:date="2020-10-27T09:51:00Z"/>
                <w:sz w:val="20"/>
                <w:szCs w:val="20"/>
              </w:rPr>
            </w:pPr>
            <w:moveTo w:id="1522"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moveTo w:id="1523" w:author="Matheus Gomes Faria" w:date="2020-10-27T09:51:00Z"/>
                <w:sz w:val="20"/>
                <w:szCs w:val="20"/>
              </w:rPr>
            </w:pPr>
            <w:moveTo w:id="1524" w:author="Matheus Gomes Faria" w:date="2020-10-27T09:51:00Z">
              <w:r>
                <w:rPr>
                  <w:rFonts w:ascii="Verdana" w:hAnsi="Verdana"/>
                  <w:sz w:val="18"/>
                  <w:szCs w:val="18"/>
                </w:rPr>
                <w:t>1ª</w:t>
              </w:r>
            </w:moveTo>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moveTo w:id="1525" w:author="Matheus Gomes Faria" w:date="2020-10-27T09:51:00Z"/>
                <w:rFonts w:ascii="Verdana" w:hAnsi="Verdana"/>
                <w:sz w:val="18"/>
                <w:szCs w:val="18"/>
              </w:rPr>
            </w:pPr>
            <w:moveTo w:id="1526"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moveTo w:id="1527" w:author="Matheus Gomes Faria" w:date="2020-10-27T09:51:00Z"/>
                <w:rFonts w:ascii="Verdana" w:hAnsi="Verdana"/>
                <w:sz w:val="18"/>
                <w:szCs w:val="18"/>
              </w:rPr>
            </w:pPr>
            <w:moveTo w:id="1528" w:author="Matheus Gomes Faria" w:date="2020-10-27T09:51:00Z">
              <w:r>
                <w:rPr>
                  <w:rFonts w:ascii="Verdana" w:hAnsi="Verdana"/>
                  <w:sz w:val="18"/>
                  <w:szCs w:val="18"/>
                </w:rPr>
                <w:t>5ª</w:t>
              </w:r>
            </w:moveTo>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moveTo w:id="1529" w:author="Matheus Gomes Faria" w:date="2020-10-27T09:51:00Z"/>
                <w:sz w:val="20"/>
                <w:szCs w:val="20"/>
              </w:rPr>
            </w:pPr>
            <w:moveTo w:id="1530"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moveTo w:id="1531" w:author="Matheus Gomes Faria" w:date="2020-10-27T09:51:00Z"/>
                <w:rFonts w:ascii="Verdana" w:hAnsi="Verdana"/>
                <w:sz w:val="18"/>
                <w:szCs w:val="18"/>
              </w:rPr>
            </w:pPr>
            <w:moveTo w:id="1532" w:author="Matheus Gomes Faria" w:date="2020-10-27T09:51:00Z">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moveTo>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moveTo w:id="1533" w:author="Matheus Gomes Faria" w:date="2020-10-27T09:51:00Z"/>
                <w:sz w:val="20"/>
                <w:szCs w:val="20"/>
              </w:rPr>
            </w:pPr>
            <w:moveTo w:id="1534"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moveTo w:id="1535" w:author="Matheus Gomes Faria" w:date="2020-10-27T09:51:00Z"/>
                <w:rFonts w:ascii="Verdana" w:hAnsi="Verdana"/>
                <w:sz w:val="18"/>
                <w:szCs w:val="18"/>
              </w:rPr>
            </w:pPr>
            <w:moveTo w:id="1536" w:author="Matheus Gomes Faria" w:date="2020-10-27T09:51:00Z">
              <w:r>
                <w:rPr>
                  <w:rFonts w:ascii="Verdana" w:hAnsi="Verdana"/>
                  <w:sz w:val="18"/>
                  <w:szCs w:val="18"/>
                </w:rPr>
                <w:t>44.600</w:t>
              </w:r>
            </w:moveTo>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moveTo w:id="1537" w:author="Matheus Gomes Faria" w:date="2020-10-27T09:51:00Z"/>
                <w:sz w:val="20"/>
                <w:szCs w:val="20"/>
              </w:rPr>
            </w:pPr>
            <w:moveTo w:id="1538"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5CF6621D" w:rsidR="0038283A" w:rsidRPr="0055737A" w:rsidRDefault="0038283A" w:rsidP="00FB679F">
            <w:pPr>
              <w:spacing w:before="100" w:beforeAutospacing="1" w:line="240" w:lineRule="atLeast"/>
              <w:rPr>
                <w:moveTo w:id="1539" w:author="Matheus Gomes Faria" w:date="2020-10-27T09:51:00Z"/>
                <w:sz w:val="20"/>
                <w:szCs w:val="20"/>
              </w:rPr>
            </w:pPr>
            <w:moveTo w:id="1540" w:author="Matheus Gomes Faria" w:date="2020-10-27T09:51:00Z">
              <w:r>
                <w:rPr>
                  <w:rFonts w:ascii="Verdana" w:hAnsi="Verdana"/>
                  <w:sz w:val="18"/>
                  <w:szCs w:val="18"/>
                </w:rPr>
                <w:t>Garantia Real, com Alienação Fiduciária de Imóvel</w:t>
              </w:r>
              <w:del w:id="1541" w:author="Mara Cristina Lima" w:date="2020-10-30T16:13:00Z">
                <w:r w:rsidDel="0088488C">
                  <w:rPr>
                    <w:rFonts w:ascii="Verdana" w:hAnsi="Verdana"/>
                    <w:sz w:val="18"/>
                    <w:szCs w:val="18"/>
                  </w:rPr>
                  <w:delText xml:space="preserve"> e </w:delText>
                </w:r>
              </w:del>
            </w:moveTo>
            <w:ins w:id="1542" w:author="Mara Cristina Lima" w:date="2020-10-30T16:13:00Z">
              <w:r w:rsidR="0088488C">
                <w:rPr>
                  <w:rFonts w:ascii="Verdana" w:hAnsi="Verdana"/>
                  <w:sz w:val="18"/>
                  <w:szCs w:val="18"/>
                </w:rPr>
                <w:t xml:space="preserve">, </w:t>
              </w:r>
            </w:ins>
            <w:moveTo w:id="1543" w:author="Matheus Gomes Faria" w:date="2020-10-27T09:51:00Z">
              <w:r>
                <w:rPr>
                  <w:rFonts w:ascii="Verdana" w:hAnsi="Verdana"/>
                  <w:sz w:val="18"/>
                  <w:szCs w:val="18"/>
                </w:rPr>
                <w:t>Cessão Fiduciária de Recebíveis</w:t>
              </w:r>
            </w:moveTo>
            <w:ins w:id="1544" w:author="Mara Cristina Lima" w:date="2020-10-30T16:13:00Z">
              <w:r w:rsidR="0088488C">
                <w:rPr>
                  <w:rFonts w:ascii="Verdana" w:hAnsi="Verdana"/>
                  <w:sz w:val="18"/>
                  <w:szCs w:val="18"/>
                </w:rPr>
                <w:t xml:space="preserve"> e A</w:t>
              </w:r>
            </w:ins>
            <w:ins w:id="1545" w:author="Mara Cristina Lima" w:date="2020-10-30T16:14:00Z">
              <w:r w:rsidR="0088488C">
                <w:rPr>
                  <w:rFonts w:ascii="Verdana" w:hAnsi="Verdana"/>
                  <w:sz w:val="18"/>
                  <w:szCs w:val="18"/>
                </w:rPr>
                <w:t>val</w:t>
              </w:r>
            </w:ins>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moveTo w:id="1546" w:author="Matheus Gomes Faria" w:date="2020-10-27T09:51:00Z"/>
                <w:sz w:val="20"/>
                <w:szCs w:val="20"/>
              </w:rPr>
            </w:pPr>
            <w:moveTo w:id="1547"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moveTo w:id="1548" w:author="Matheus Gomes Faria" w:date="2020-10-27T09:51:00Z"/>
                <w:sz w:val="20"/>
                <w:szCs w:val="20"/>
              </w:rPr>
            </w:pPr>
            <w:moveTo w:id="1549" w:author="Matheus Gomes Faria" w:date="2020-10-27T09:51:00Z">
              <w:r>
                <w:rPr>
                  <w:rFonts w:ascii="Verdana" w:hAnsi="Verdana"/>
                  <w:sz w:val="18"/>
                  <w:szCs w:val="18"/>
                </w:rPr>
                <w:t>13/05/2020</w:t>
              </w:r>
            </w:moveTo>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moveTo w:id="1550" w:author="Matheus Gomes Faria" w:date="2020-10-27T09:51:00Z"/>
                <w:sz w:val="20"/>
                <w:szCs w:val="20"/>
              </w:rPr>
            </w:pPr>
            <w:moveTo w:id="1551"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moveTo w:id="1552" w:author="Matheus Gomes Faria" w:date="2020-10-27T09:51:00Z"/>
                <w:sz w:val="20"/>
                <w:szCs w:val="20"/>
              </w:rPr>
            </w:pPr>
            <w:moveTo w:id="1553" w:author="Matheus Gomes Faria" w:date="2020-10-27T09:51:00Z">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moveTo>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moveTo w:id="1554" w:author="Matheus Gomes Faria" w:date="2020-10-27T09:51:00Z"/>
                <w:sz w:val="20"/>
                <w:szCs w:val="20"/>
              </w:rPr>
            </w:pPr>
            <w:moveTo w:id="1555"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moveTo w:id="1556" w:author="Matheus Gomes Faria" w:date="2020-10-27T09:51:00Z"/>
                <w:sz w:val="20"/>
                <w:szCs w:val="20"/>
              </w:rPr>
            </w:pPr>
            <w:moveTo w:id="1557" w:author="Matheus Gomes Faria" w:date="2020-10-27T09:51:00Z">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moveTo>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moveTo w:id="1558" w:author="Matheus Gomes Faria" w:date="2020-10-27T09:51:00Z"/>
                <w:sz w:val="20"/>
                <w:szCs w:val="20"/>
              </w:rPr>
            </w:pPr>
            <w:moveTo w:id="1559"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moveTo w:id="1560" w:author="Matheus Gomes Faria" w:date="2020-10-27T09:51:00Z"/>
                <w:sz w:val="20"/>
                <w:szCs w:val="20"/>
              </w:rPr>
            </w:pPr>
            <w:moveTo w:id="1561" w:author="Matheus Gomes Faria" w:date="2020-10-27T09:51:00Z">
              <w:r>
                <w:rPr>
                  <w:rFonts w:ascii="Verdana" w:hAnsi="Verdana"/>
                  <w:sz w:val="18"/>
                  <w:szCs w:val="18"/>
                </w:rPr>
                <w:t>Não Houve</w:t>
              </w:r>
            </w:moveTo>
          </w:p>
        </w:tc>
      </w:tr>
    </w:tbl>
    <w:p w14:paraId="0E8266B0" w14:textId="77777777" w:rsidR="0038283A" w:rsidRDefault="0038283A" w:rsidP="0038283A">
      <w:pPr>
        <w:rPr>
          <w:moveTo w:id="1562"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moveTo w:id="1563" w:author="Matheus Gomes Faria" w:date="2020-10-27T09:51:00Z"/>
                <w:sz w:val="20"/>
                <w:szCs w:val="20"/>
              </w:rPr>
            </w:pPr>
            <w:moveTo w:id="1564"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moveTo w:id="1565" w:author="Matheus Gomes Faria" w:date="2020-10-27T09:51:00Z"/>
                <w:sz w:val="20"/>
                <w:szCs w:val="20"/>
              </w:rPr>
            </w:pPr>
            <w:moveTo w:id="1566" w:author="Matheus Gomes Faria" w:date="2020-10-27T09:51:00Z">
              <w:r w:rsidRPr="0055737A">
                <w:rPr>
                  <w:rFonts w:ascii="Verdana" w:hAnsi="Verdana"/>
                  <w:sz w:val="18"/>
                  <w:szCs w:val="18"/>
                </w:rPr>
                <w:t>Agente Fiduciário</w:t>
              </w:r>
            </w:moveTo>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moveTo w:id="1567" w:author="Matheus Gomes Faria" w:date="2020-10-27T09:51:00Z"/>
                <w:sz w:val="20"/>
                <w:szCs w:val="20"/>
              </w:rPr>
            </w:pPr>
            <w:moveTo w:id="1568"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77777777" w:rsidR="0038283A" w:rsidRPr="0055737A" w:rsidRDefault="0038283A" w:rsidP="00FB679F">
            <w:pPr>
              <w:spacing w:before="100" w:beforeAutospacing="1" w:line="240" w:lineRule="atLeast"/>
              <w:rPr>
                <w:moveTo w:id="1569" w:author="Matheus Gomes Faria" w:date="2020-10-27T09:51:00Z"/>
                <w:sz w:val="20"/>
                <w:szCs w:val="20"/>
              </w:rPr>
            </w:pPr>
            <w:moveTo w:id="1570"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moveTo w:id="1571" w:author="Matheus Gomes Faria" w:date="2020-10-27T09:51:00Z"/>
                <w:sz w:val="20"/>
                <w:szCs w:val="20"/>
              </w:rPr>
            </w:pPr>
            <w:moveTo w:id="1572"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moveTo w:id="1573" w:author="Matheus Gomes Faria" w:date="2020-10-27T09:51:00Z"/>
                <w:sz w:val="20"/>
                <w:szCs w:val="20"/>
              </w:rPr>
            </w:pPr>
            <w:moveTo w:id="1574" w:author="Matheus Gomes Faria" w:date="2020-10-27T09:51:00Z">
              <w:r>
                <w:rPr>
                  <w:rFonts w:ascii="Verdana" w:hAnsi="Verdana"/>
                  <w:sz w:val="18"/>
                  <w:szCs w:val="18"/>
                </w:rPr>
                <w:t>CRI</w:t>
              </w:r>
            </w:moveTo>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moveTo w:id="1575" w:author="Matheus Gomes Faria" w:date="2020-10-27T09:51:00Z"/>
                <w:sz w:val="20"/>
                <w:szCs w:val="20"/>
              </w:rPr>
            </w:pPr>
            <w:moveTo w:id="1576"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moveTo w:id="1577" w:author="Matheus Gomes Faria" w:date="2020-10-27T09:51:00Z"/>
                <w:sz w:val="20"/>
                <w:szCs w:val="20"/>
              </w:rPr>
            </w:pPr>
            <w:moveTo w:id="1578" w:author="Matheus Gomes Faria" w:date="2020-10-27T09:51:00Z">
              <w:r>
                <w:rPr>
                  <w:rFonts w:ascii="Verdana" w:hAnsi="Verdana"/>
                  <w:sz w:val="18"/>
                  <w:szCs w:val="18"/>
                </w:rPr>
                <w:t>1ª</w:t>
              </w:r>
            </w:moveTo>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moveTo w:id="1579" w:author="Matheus Gomes Faria" w:date="2020-10-27T09:51:00Z"/>
                <w:rFonts w:ascii="Verdana" w:hAnsi="Verdana"/>
                <w:sz w:val="18"/>
                <w:szCs w:val="18"/>
              </w:rPr>
            </w:pPr>
            <w:moveTo w:id="1580"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moveTo w:id="1581" w:author="Matheus Gomes Faria" w:date="2020-10-27T09:51:00Z"/>
                <w:rFonts w:ascii="Verdana" w:hAnsi="Verdana"/>
                <w:sz w:val="18"/>
                <w:szCs w:val="18"/>
              </w:rPr>
            </w:pPr>
            <w:moveTo w:id="1582" w:author="Matheus Gomes Faria" w:date="2020-10-27T09:51:00Z">
              <w:r>
                <w:rPr>
                  <w:rFonts w:ascii="Verdana" w:hAnsi="Verdana"/>
                  <w:sz w:val="18"/>
                  <w:szCs w:val="18"/>
                </w:rPr>
                <w:t>6ª</w:t>
              </w:r>
            </w:moveTo>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moveTo w:id="1583" w:author="Matheus Gomes Faria" w:date="2020-10-27T09:51:00Z"/>
                <w:sz w:val="20"/>
                <w:szCs w:val="20"/>
              </w:rPr>
            </w:pPr>
            <w:moveTo w:id="1584"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moveTo w:id="1585" w:author="Matheus Gomes Faria" w:date="2020-10-27T09:51:00Z"/>
                <w:rFonts w:ascii="Verdana" w:hAnsi="Verdana"/>
                <w:sz w:val="18"/>
                <w:szCs w:val="18"/>
              </w:rPr>
            </w:pPr>
            <w:moveTo w:id="1586" w:author="Matheus Gomes Faria" w:date="2020-10-27T09:51:00Z">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moveTo>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moveTo w:id="1587" w:author="Matheus Gomes Faria" w:date="2020-10-27T09:51:00Z"/>
                <w:sz w:val="20"/>
                <w:szCs w:val="20"/>
              </w:rPr>
            </w:pPr>
            <w:moveTo w:id="1588"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moveTo w:id="1589" w:author="Matheus Gomes Faria" w:date="2020-10-27T09:51:00Z"/>
                <w:rFonts w:ascii="Verdana" w:hAnsi="Verdana"/>
                <w:sz w:val="18"/>
                <w:szCs w:val="18"/>
              </w:rPr>
            </w:pPr>
            <w:moveTo w:id="1590" w:author="Matheus Gomes Faria" w:date="2020-10-27T09:51:00Z">
              <w:r>
                <w:rPr>
                  <w:rFonts w:ascii="Verdana" w:hAnsi="Verdana"/>
                  <w:sz w:val="18"/>
                  <w:szCs w:val="18"/>
                </w:rPr>
                <w:t>1</w:t>
              </w:r>
            </w:moveTo>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moveTo w:id="1591" w:author="Matheus Gomes Faria" w:date="2020-10-27T09:51:00Z"/>
                <w:sz w:val="20"/>
                <w:szCs w:val="20"/>
              </w:rPr>
            </w:pPr>
            <w:moveTo w:id="1592"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moveTo w:id="1593" w:author="Matheus Gomes Faria" w:date="2020-10-27T09:51:00Z"/>
                <w:rFonts w:ascii="Verdana" w:hAnsi="Verdana"/>
                <w:sz w:val="18"/>
                <w:szCs w:val="18"/>
              </w:rPr>
            </w:pPr>
            <w:moveTo w:id="1594" w:author="Matheus Gomes Faria" w:date="2020-10-27T09:51:00Z">
              <w:r>
                <w:rPr>
                  <w:rFonts w:ascii="Verdana" w:hAnsi="Verdana"/>
                  <w:sz w:val="18"/>
                  <w:szCs w:val="18"/>
                </w:rPr>
                <w:t>Fundo de Reserva e Coobrigação</w:t>
              </w:r>
            </w:moveTo>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moveTo w:id="1595" w:author="Matheus Gomes Faria" w:date="2020-10-27T09:51:00Z"/>
                <w:sz w:val="20"/>
                <w:szCs w:val="20"/>
              </w:rPr>
            </w:pPr>
            <w:moveTo w:id="1596"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moveTo w:id="1597" w:author="Matheus Gomes Faria" w:date="2020-10-27T09:51:00Z"/>
                <w:sz w:val="20"/>
                <w:szCs w:val="20"/>
              </w:rPr>
            </w:pPr>
            <w:moveTo w:id="1598" w:author="Matheus Gomes Faria" w:date="2020-10-27T09:51:00Z">
              <w:r>
                <w:rPr>
                  <w:rFonts w:ascii="Verdana" w:hAnsi="Verdana"/>
                  <w:sz w:val="18"/>
                  <w:szCs w:val="18"/>
                </w:rPr>
                <w:t>31/07/2020</w:t>
              </w:r>
            </w:moveTo>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moveTo w:id="1599" w:author="Matheus Gomes Faria" w:date="2020-10-27T09:51:00Z"/>
                <w:sz w:val="20"/>
                <w:szCs w:val="20"/>
              </w:rPr>
            </w:pPr>
            <w:moveTo w:id="1600"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moveTo w:id="1601" w:author="Matheus Gomes Faria" w:date="2020-10-27T09:51:00Z"/>
                <w:sz w:val="20"/>
                <w:szCs w:val="20"/>
              </w:rPr>
            </w:pPr>
            <w:moveTo w:id="1602" w:author="Matheus Gomes Faria" w:date="2020-10-27T09:51:00Z">
              <w:r>
                <w:rPr>
                  <w:rFonts w:ascii="Verdana" w:hAnsi="Verdana"/>
                  <w:sz w:val="18"/>
                  <w:szCs w:val="18"/>
                </w:rPr>
                <w:t>05/09/2025</w:t>
              </w:r>
            </w:moveTo>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moveTo w:id="1603" w:author="Matheus Gomes Faria" w:date="2020-10-27T09:51:00Z"/>
                <w:sz w:val="20"/>
                <w:szCs w:val="20"/>
              </w:rPr>
            </w:pPr>
            <w:moveTo w:id="1604"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moveTo w:id="1605" w:author="Matheus Gomes Faria" w:date="2020-10-27T09:51:00Z"/>
                <w:sz w:val="20"/>
                <w:szCs w:val="20"/>
              </w:rPr>
            </w:pPr>
            <w:moveTo w:id="1606" w:author="Matheus Gomes Faria" w:date="2020-10-27T09:51:00Z">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moveTo>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moveTo w:id="1607" w:author="Matheus Gomes Faria" w:date="2020-10-27T09:51:00Z"/>
                <w:sz w:val="20"/>
                <w:szCs w:val="20"/>
              </w:rPr>
            </w:pPr>
            <w:moveTo w:id="1608"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moveTo w:id="1609" w:author="Matheus Gomes Faria" w:date="2020-10-27T09:51:00Z"/>
                <w:sz w:val="20"/>
                <w:szCs w:val="20"/>
              </w:rPr>
            </w:pPr>
            <w:moveTo w:id="1610" w:author="Matheus Gomes Faria" w:date="2020-10-27T09:51:00Z">
              <w:r w:rsidRPr="0055737A">
                <w:rPr>
                  <w:rFonts w:ascii="Verdana" w:hAnsi="Verdana"/>
                  <w:sz w:val="18"/>
                  <w:szCs w:val="18"/>
                </w:rPr>
                <w:t>Não houve</w:t>
              </w:r>
            </w:moveTo>
          </w:p>
        </w:tc>
      </w:tr>
    </w:tbl>
    <w:p w14:paraId="0F986637" w14:textId="77777777" w:rsidR="0038283A" w:rsidRDefault="0038283A" w:rsidP="0038283A">
      <w:pPr>
        <w:rPr>
          <w:moveTo w:id="1611"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moveTo w:id="1612" w:author="Matheus Gomes Faria" w:date="2020-10-27T09:51:00Z"/>
                <w:sz w:val="20"/>
                <w:szCs w:val="20"/>
              </w:rPr>
            </w:pPr>
            <w:moveTo w:id="1613"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moveTo w:id="1614" w:author="Matheus Gomes Faria" w:date="2020-10-27T09:51:00Z"/>
                <w:sz w:val="20"/>
                <w:szCs w:val="20"/>
              </w:rPr>
            </w:pPr>
            <w:moveTo w:id="1615" w:author="Matheus Gomes Faria" w:date="2020-10-27T09:51:00Z">
              <w:r w:rsidRPr="0055737A">
                <w:rPr>
                  <w:rFonts w:ascii="Verdana" w:hAnsi="Verdana"/>
                  <w:sz w:val="18"/>
                  <w:szCs w:val="18"/>
                </w:rPr>
                <w:t>Agente Fiduciário</w:t>
              </w:r>
            </w:moveTo>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moveTo w:id="1616" w:author="Matheus Gomes Faria" w:date="2020-10-27T09:51:00Z"/>
                <w:sz w:val="20"/>
                <w:szCs w:val="20"/>
              </w:rPr>
            </w:pPr>
            <w:moveTo w:id="1617"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7777777" w:rsidR="0038283A" w:rsidRPr="0055737A" w:rsidRDefault="0038283A" w:rsidP="00FB679F">
            <w:pPr>
              <w:spacing w:before="100" w:beforeAutospacing="1" w:line="240" w:lineRule="atLeast"/>
              <w:rPr>
                <w:moveTo w:id="1618" w:author="Matheus Gomes Faria" w:date="2020-10-27T09:51:00Z"/>
                <w:sz w:val="20"/>
                <w:szCs w:val="20"/>
              </w:rPr>
            </w:pPr>
            <w:moveTo w:id="1619"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moveTo w:id="1620" w:author="Matheus Gomes Faria" w:date="2020-10-27T09:51:00Z"/>
                <w:sz w:val="20"/>
                <w:szCs w:val="20"/>
              </w:rPr>
            </w:pPr>
            <w:moveTo w:id="1621"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moveTo w:id="1622" w:author="Matheus Gomes Faria" w:date="2020-10-27T09:51:00Z"/>
                <w:sz w:val="20"/>
                <w:szCs w:val="20"/>
              </w:rPr>
            </w:pPr>
            <w:moveTo w:id="1623" w:author="Matheus Gomes Faria" w:date="2020-10-27T09:51:00Z">
              <w:r>
                <w:rPr>
                  <w:rFonts w:ascii="Verdana" w:hAnsi="Verdana"/>
                  <w:sz w:val="18"/>
                  <w:szCs w:val="18"/>
                </w:rPr>
                <w:t>CRI</w:t>
              </w:r>
            </w:moveTo>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moveTo w:id="1624" w:author="Matheus Gomes Faria" w:date="2020-10-27T09:51:00Z"/>
                <w:sz w:val="20"/>
                <w:szCs w:val="20"/>
              </w:rPr>
            </w:pPr>
            <w:moveTo w:id="1625"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moveTo w:id="1626" w:author="Matheus Gomes Faria" w:date="2020-10-27T09:51:00Z"/>
                <w:sz w:val="20"/>
                <w:szCs w:val="20"/>
              </w:rPr>
            </w:pPr>
            <w:moveTo w:id="1627" w:author="Matheus Gomes Faria" w:date="2020-10-27T09:51:00Z">
              <w:r>
                <w:rPr>
                  <w:rFonts w:ascii="Verdana" w:hAnsi="Verdana"/>
                  <w:sz w:val="18"/>
                  <w:szCs w:val="18"/>
                </w:rPr>
                <w:t>1ª</w:t>
              </w:r>
            </w:moveTo>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moveTo w:id="1628" w:author="Matheus Gomes Faria" w:date="2020-10-27T09:51:00Z"/>
                <w:rFonts w:ascii="Verdana" w:hAnsi="Verdana"/>
                <w:sz w:val="18"/>
                <w:szCs w:val="18"/>
              </w:rPr>
            </w:pPr>
            <w:moveTo w:id="1629"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moveTo w:id="1630" w:author="Matheus Gomes Faria" w:date="2020-10-27T09:51:00Z"/>
                <w:rFonts w:ascii="Verdana" w:hAnsi="Verdana"/>
                <w:sz w:val="18"/>
                <w:szCs w:val="18"/>
              </w:rPr>
            </w:pPr>
            <w:moveTo w:id="1631" w:author="Matheus Gomes Faria" w:date="2020-10-27T09:51:00Z">
              <w:r>
                <w:rPr>
                  <w:rFonts w:ascii="Verdana" w:hAnsi="Verdana"/>
                  <w:sz w:val="18"/>
                  <w:szCs w:val="18"/>
                </w:rPr>
                <w:t>8ª</w:t>
              </w:r>
            </w:moveTo>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moveTo w:id="1632" w:author="Matheus Gomes Faria" w:date="2020-10-27T09:51:00Z"/>
                <w:sz w:val="20"/>
                <w:szCs w:val="20"/>
              </w:rPr>
            </w:pPr>
            <w:moveTo w:id="1633"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moveTo w:id="1634" w:author="Matheus Gomes Faria" w:date="2020-10-27T09:51:00Z"/>
                <w:rFonts w:ascii="Verdana" w:hAnsi="Verdana"/>
                <w:sz w:val="18"/>
                <w:szCs w:val="18"/>
              </w:rPr>
            </w:pPr>
            <w:moveTo w:id="1635" w:author="Matheus Gomes Faria" w:date="2020-10-27T09:51:00Z">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moveTo>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moveTo w:id="1636" w:author="Matheus Gomes Faria" w:date="2020-10-27T09:51:00Z"/>
                <w:sz w:val="20"/>
                <w:szCs w:val="20"/>
              </w:rPr>
            </w:pPr>
            <w:moveTo w:id="1637"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moveTo w:id="1638" w:author="Matheus Gomes Faria" w:date="2020-10-27T09:51:00Z"/>
                <w:rFonts w:ascii="Verdana" w:hAnsi="Verdana"/>
                <w:sz w:val="18"/>
                <w:szCs w:val="18"/>
              </w:rPr>
            </w:pPr>
            <w:moveTo w:id="1639" w:author="Matheus Gomes Faria" w:date="2020-10-27T09:51:00Z">
              <w:r>
                <w:rPr>
                  <w:rFonts w:ascii="Verdana" w:hAnsi="Verdana"/>
                  <w:sz w:val="18"/>
                  <w:szCs w:val="18"/>
                </w:rPr>
                <w:t>59.00</w:t>
              </w:r>
              <w:r w:rsidRPr="0097467F">
                <w:rPr>
                  <w:rFonts w:ascii="Verdana" w:hAnsi="Verdana"/>
                  <w:sz w:val="18"/>
                  <w:szCs w:val="18"/>
                </w:rPr>
                <w:t>0</w:t>
              </w:r>
            </w:moveTo>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moveTo w:id="1640" w:author="Matheus Gomes Faria" w:date="2020-10-27T09:51:00Z"/>
                <w:sz w:val="20"/>
                <w:szCs w:val="20"/>
              </w:rPr>
            </w:pPr>
            <w:moveTo w:id="1641"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0E0EE633" w:rsidR="0038283A" w:rsidRPr="0097467F" w:rsidRDefault="0038283A" w:rsidP="00FB679F">
            <w:pPr>
              <w:spacing w:before="100" w:beforeAutospacing="1" w:line="240" w:lineRule="atLeast"/>
              <w:rPr>
                <w:moveTo w:id="1642" w:author="Matheus Gomes Faria" w:date="2020-10-27T09:51:00Z"/>
                <w:rFonts w:ascii="Verdana" w:hAnsi="Verdana"/>
                <w:sz w:val="18"/>
                <w:szCs w:val="18"/>
              </w:rPr>
            </w:pPr>
            <w:moveTo w:id="1643" w:author="Matheus Gomes Faria" w:date="2020-10-27T09:51:00Z">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w:t>
              </w:r>
              <w:del w:id="1644" w:author="Mara Cristina Lima" w:date="2020-10-30T16:14:00Z">
                <w:r w:rsidDel="0088488C">
                  <w:rPr>
                    <w:rFonts w:ascii="Verdana" w:hAnsi="Verdana"/>
                    <w:sz w:val="18"/>
                    <w:szCs w:val="18"/>
                  </w:rPr>
                  <w:delText>Direitos Creditorios</w:delText>
                </w:r>
              </w:del>
            </w:moveTo>
            <w:ins w:id="1645" w:author="Mara Cristina Lima" w:date="2020-10-30T16:14:00Z">
              <w:r w:rsidR="0088488C">
                <w:rPr>
                  <w:rFonts w:ascii="Verdana" w:hAnsi="Verdana"/>
                  <w:sz w:val="18"/>
                  <w:szCs w:val="18"/>
                </w:rPr>
                <w:t>Recebíveis</w:t>
              </w:r>
            </w:ins>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moveTo w:id="1646" w:author="Matheus Gomes Faria" w:date="2020-10-27T09:51:00Z"/>
                <w:sz w:val="20"/>
                <w:szCs w:val="20"/>
              </w:rPr>
            </w:pPr>
            <w:moveTo w:id="1647"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moveTo w:id="1648" w:author="Matheus Gomes Faria" w:date="2020-10-27T09:51:00Z"/>
                <w:sz w:val="20"/>
                <w:szCs w:val="20"/>
              </w:rPr>
            </w:pPr>
            <w:moveTo w:id="1649" w:author="Matheus Gomes Faria" w:date="2020-10-27T09:51:00Z">
              <w:r>
                <w:rPr>
                  <w:rFonts w:ascii="Verdana" w:hAnsi="Verdana"/>
                  <w:sz w:val="18"/>
                  <w:szCs w:val="18"/>
                </w:rPr>
                <w:t>20/07/2020</w:t>
              </w:r>
            </w:moveTo>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moveTo w:id="1650" w:author="Matheus Gomes Faria" w:date="2020-10-27T09:51:00Z"/>
                <w:sz w:val="20"/>
                <w:szCs w:val="20"/>
              </w:rPr>
            </w:pPr>
            <w:moveTo w:id="1651"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moveTo w:id="1652" w:author="Matheus Gomes Faria" w:date="2020-10-27T09:51:00Z"/>
                <w:sz w:val="20"/>
                <w:szCs w:val="20"/>
              </w:rPr>
            </w:pPr>
            <w:moveTo w:id="1653" w:author="Matheus Gomes Faria" w:date="2020-10-27T09:51:00Z">
              <w:r>
                <w:rPr>
                  <w:rFonts w:ascii="Verdana" w:hAnsi="Verdana"/>
                  <w:sz w:val="18"/>
                  <w:szCs w:val="18"/>
                </w:rPr>
                <w:t>21/07/2026</w:t>
              </w:r>
            </w:moveTo>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moveTo w:id="1654" w:author="Matheus Gomes Faria" w:date="2020-10-27T09:51:00Z"/>
                <w:sz w:val="20"/>
                <w:szCs w:val="20"/>
              </w:rPr>
            </w:pPr>
            <w:moveTo w:id="1655"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moveTo w:id="1656" w:author="Matheus Gomes Faria" w:date="2020-10-27T09:51:00Z"/>
                <w:sz w:val="20"/>
                <w:szCs w:val="20"/>
              </w:rPr>
            </w:pPr>
            <w:moveTo w:id="1657" w:author="Matheus Gomes Faria" w:date="2020-10-27T09:51:00Z">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moveTo>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moveTo w:id="1658" w:author="Matheus Gomes Faria" w:date="2020-10-27T09:51:00Z"/>
                <w:sz w:val="20"/>
                <w:szCs w:val="20"/>
              </w:rPr>
            </w:pPr>
            <w:moveTo w:id="1659"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moveTo w:id="1660" w:author="Matheus Gomes Faria" w:date="2020-10-27T09:51:00Z"/>
                <w:sz w:val="20"/>
                <w:szCs w:val="20"/>
              </w:rPr>
            </w:pPr>
            <w:moveTo w:id="1661" w:author="Matheus Gomes Faria" w:date="2020-10-27T09:51:00Z">
              <w:r w:rsidRPr="0055737A">
                <w:rPr>
                  <w:rFonts w:ascii="Verdana" w:hAnsi="Verdana"/>
                  <w:sz w:val="18"/>
                  <w:szCs w:val="18"/>
                </w:rPr>
                <w:t>Não houve</w:t>
              </w:r>
            </w:moveTo>
          </w:p>
        </w:tc>
      </w:tr>
    </w:tbl>
    <w:p w14:paraId="4C56F3D5" w14:textId="77777777" w:rsidR="0038283A" w:rsidRDefault="0038283A" w:rsidP="0038283A">
      <w:pPr>
        <w:rPr>
          <w:moveTo w:id="1662"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44BA17A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77777777" w:rsidR="0038283A" w:rsidRPr="0055737A" w:rsidRDefault="0038283A" w:rsidP="00FB679F">
            <w:pPr>
              <w:spacing w:before="100" w:beforeAutospacing="1" w:line="240" w:lineRule="atLeast"/>
              <w:rPr>
                <w:moveTo w:id="1663" w:author="Matheus Gomes Faria" w:date="2020-10-27T09:51:00Z"/>
                <w:sz w:val="20"/>
                <w:szCs w:val="20"/>
              </w:rPr>
            </w:pPr>
            <w:moveTo w:id="1664"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77777777" w:rsidR="0038283A" w:rsidRPr="0055737A" w:rsidRDefault="0038283A" w:rsidP="00FB679F">
            <w:pPr>
              <w:spacing w:before="100" w:beforeAutospacing="1" w:line="240" w:lineRule="atLeast"/>
              <w:rPr>
                <w:moveTo w:id="1665" w:author="Matheus Gomes Faria" w:date="2020-10-27T09:51:00Z"/>
                <w:sz w:val="20"/>
                <w:szCs w:val="20"/>
              </w:rPr>
            </w:pPr>
            <w:moveTo w:id="1666" w:author="Matheus Gomes Faria" w:date="2020-10-27T09:51:00Z">
              <w:r w:rsidRPr="0055737A">
                <w:rPr>
                  <w:rFonts w:ascii="Verdana" w:hAnsi="Verdana"/>
                  <w:sz w:val="18"/>
                  <w:szCs w:val="18"/>
                </w:rPr>
                <w:t>Agente Fiduciário</w:t>
              </w:r>
            </w:moveTo>
          </w:p>
        </w:tc>
      </w:tr>
      <w:tr w:rsidR="0038283A" w:rsidRPr="0055737A" w14:paraId="6CE4D0C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77777777" w:rsidR="0038283A" w:rsidRPr="0055737A" w:rsidRDefault="0038283A" w:rsidP="00FB679F">
            <w:pPr>
              <w:spacing w:before="100" w:beforeAutospacing="1" w:line="240" w:lineRule="atLeast"/>
              <w:rPr>
                <w:moveTo w:id="1667" w:author="Matheus Gomes Faria" w:date="2020-10-27T09:51:00Z"/>
                <w:sz w:val="20"/>
                <w:szCs w:val="20"/>
              </w:rPr>
            </w:pPr>
            <w:moveTo w:id="1668"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77777777" w:rsidR="0038283A" w:rsidRPr="0055737A" w:rsidRDefault="0038283A" w:rsidP="00FB679F">
            <w:pPr>
              <w:spacing w:before="100" w:beforeAutospacing="1" w:line="240" w:lineRule="atLeast"/>
              <w:rPr>
                <w:moveTo w:id="1669" w:author="Matheus Gomes Faria" w:date="2020-10-27T09:51:00Z"/>
                <w:sz w:val="20"/>
                <w:szCs w:val="20"/>
              </w:rPr>
            </w:pPr>
            <w:moveTo w:id="1670"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07A2F710"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77777777" w:rsidR="0038283A" w:rsidRPr="0055737A" w:rsidRDefault="0038283A" w:rsidP="00FB679F">
            <w:pPr>
              <w:spacing w:before="100" w:beforeAutospacing="1" w:line="240" w:lineRule="atLeast"/>
              <w:rPr>
                <w:moveTo w:id="1671" w:author="Matheus Gomes Faria" w:date="2020-10-27T09:51:00Z"/>
                <w:sz w:val="20"/>
                <w:szCs w:val="20"/>
              </w:rPr>
            </w:pPr>
            <w:moveTo w:id="1672"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77777777" w:rsidR="0038283A" w:rsidRPr="0055737A" w:rsidRDefault="0038283A" w:rsidP="00FB679F">
            <w:pPr>
              <w:spacing w:before="100" w:beforeAutospacing="1" w:line="240" w:lineRule="atLeast"/>
              <w:rPr>
                <w:moveTo w:id="1673" w:author="Matheus Gomes Faria" w:date="2020-10-27T09:51:00Z"/>
                <w:sz w:val="20"/>
                <w:szCs w:val="20"/>
              </w:rPr>
            </w:pPr>
            <w:moveTo w:id="1674" w:author="Matheus Gomes Faria" w:date="2020-10-27T09:51:00Z">
              <w:r>
                <w:rPr>
                  <w:rFonts w:ascii="Verdana" w:hAnsi="Verdana"/>
                  <w:sz w:val="18"/>
                  <w:szCs w:val="18"/>
                </w:rPr>
                <w:t>CRI</w:t>
              </w:r>
            </w:moveTo>
          </w:p>
        </w:tc>
      </w:tr>
      <w:tr w:rsidR="0038283A" w:rsidRPr="0055737A" w14:paraId="401DEF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77777777" w:rsidR="0038283A" w:rsidRPr="0055737A" w:rsidRDefault="0038283A" w:rsidP="00FB679F">
            <w:pPr>
              <w:spacing w:before="100" w:beforeAutospacing="1" w:line="240" w:lineRule="atLeast"/>
              <w:rPr>
                <w:moveTo w:id="1675" w:author="Matheus Gomes Faria" w:date="2020-10-27T09:51:00Z"/>
                <w:sz w:val="20"/>
                <w:szCs w:val="20"/>
              </w:rPr>
            </w:pPr>
            <w:moveTo w:id="1676"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77777777" w:rsidR="0038283A" w:rsidRPr="0055737A" w:rsidRDefault="0038283A" w:rsidP="00FB679F">
            <w:pPr>
              <w:spacing w:before="100" w:beforeAutospacing="1" w:line="240" w:lineRule="atLeast"/>
              <w:rPr>
                <w:moveTo w:id="1677" w:author="Matheus Gomes Faria" w:date="2020-10-27T09:51:00Z"/>
                <w:sz w:val="20"/>
                <w:szCs w:val="20"/>
              </w:rPr>
            </w:pPr>
            <w:moveTo w:id="1678" w:author="Matheus Gomes Faria" w:date="2020-10-27T09:51:00Z">
              <w:r>
                <w:rPr>
                  <w:rFonts w:ascii="Verdana" w:hAnsi="Verdana"/>
                  <w:sz w:val="18"/>
                  <w:szCs w:val="18"/>
                </w:rPr>
                <w:t>1ª</w:t>
              </w:r>
            </w:moveTo>
          </w:p>
        </w:tc>
      </w:tr>
      <w:tr w:rsidR="0038283A" w:rsidRPr="0055737A" w14:paraId="2C388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77777777" w:rsidR="0038283A" w:rsidRPr="0055737A" w:rsidRDefault="0038283A" w:rsidP="00FB679F">
            <w:pPr>
              <w:spacing w:before="100" w:beforeAutospacing="1" w:line="240" w:lineRule="atLeast"/>
              <w:rPr>
                <w:moveTo w:id="1679" w:author="Matheus Gomes Faria" w:date="2020-10-27T09:51:00Z"/>
                <w:rFonts w:ascii="Verdana" w:hAnsi="Verdana"/>
                <w:sz w:val="18"/>
                <w:szCs w:val="18"/>
              </w:rPr>
            </w:pPr>
            <w:moveTo w:id="1680"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77777777" w:rsidR="0038283A" w:rsidRDefault="0038283A" w:rsidP="00FB679F">
            <w:pPr>
              <w:spacing w:before="100" w:beforeAutospacing="1" w:line="240" w:lineRule="atLeast"/>
              <w:rPr>
                <w:moveTo w:id="1681" w:author="Matheus Gomes Faria" w:date="2020-10-27T09:51:00Z"/>
                <w:rFonts w:ascii="Verdana" w:hAnsi="Verdana"/>
                <w:sz w:val="18"/>
                <w:szCs w:val="18"/>
              </w:rPr>
            </w:pPr>
            <w:moveTo w:id="1682" w:author="Matheus Gomes Faria" w:date="2020-10-27T09:51:00Z">
              <w:r>
                <w:rPr>
                  <w:rFonts w:ascii="Verdana" w:hAnsi="Verdana"/>
                  <w:sz w:val="18"/>
                  <w:szCs w:val="18"/>
                </w:rPr>
                <w:t>48ª</w:t>
              </w:r>
            </w:moveTo>
          </w:p>
        </w:tc>
      </w:tr>
      <w:tr w:rsidR="0038283A" w:rsidRPr="0055737A" w14:paraId="021F2BD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77777777" w:rsidR="0038283A" w:rsidRPr="0055737A" w:rsidRDefault="0038283A" w:rsidP="00FB679F">
            <w:pPr>
              <w:spacing w:before="100" w:beforeAutospacing="1" w:line="240" w:lineRule="atLeast"/>
              <w:rPr>
                <w:moveTo w:id="1683" w:author="Matheus Gomes Faria" w:date="2020-10-27T09:51:00Z"/>
                <w:sz w:val="20"/>
                <w:szCs w:val="20"/>
              </w:rPr>
            </w:pPr>
            <w:moveTo w:id="1684"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77777777" w:rsidR="0038283A" w:rsidRPr="0097467F" w:rsidRDefault="0038283A" w:rsidP="00FB679F">
            <w:pPr>
              <w:spacing w:before="100" w:beforeAutospacing="1" w:line="240" w:lineRule="atLeast"/>
              <w:rPr>
                <w:moveTo w:id="1685" w:author="Matheus Gomes Faria" w:date="2020-10-27T09:51:00Z"/>
                <w:rFonts w:ascii="Verdana" w:hAnsi="Verdana"/>
                <w:sz w:val="18"/>
                <w:szCs w:val="18"/>
              </w:rPr>
            </w:pPr>
            <w:moveTo w:id="1686" w:author="Matheus Gomes Faria" w:date="2020-10-27T09:51:00Z">
              <w:r w:rsidRPr="0097467F">
                <w:rPr>
                  <w:rFonts w:ascii="Verdana" w:hAnsi="Verdana"/>
                  <w:sz w:val="18"/>
                  <w:szCs w:val="18"/>
                </w:rPr>
                <w:t>R$ 23.206.042,74</w:t>
              </w:r>
            </w:moveTo>
          </w:p>
        </w:tc>
      </w:tr>
      <w:tr w:rsidR="0038283A" w:rsidRPr="0055737A" w14:paraId="3FE0D76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77777777" w:rsidR="0038283A" w:rsidRPr="0055737A" w:rsidRDefault="0038283A" w:rsidP="00FB679F">
            <w:pPr>
              <w:spacing w:before="100" w:beforeAutospacing="1" w:line="240" w:lineRule="atLeast"/>
              <w:rPr>
                <w:moveTo w:id="1687" w:author="Matheus Gomes Faria" w:date="2020-10-27T09:51:00Z"/>
                <w:sz w:val="20"/>
                <w:szCs w:val="20"/>
              </w:rPr>
            </w:pPr>
            <w:moveTo w:id="1688"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77777777" w:rsidR="0038283A" w:rsidRPr="0055737A" w:rsidRDefault="0038283A" w:rsidP="00FB679F">
            <w:pPr>
              <w:spacing w:before="100" w:beforeAutospacing="1" w:line="240" w:lineRule="atLeast"/>
              <w:rPr>
                <w:moveTo w:id="1689" w:author="Matheus Gomes Faria" w:date="2020-10-27T09:51:00Z"/>
                <w:rFonts w:ascii="Verdana" w:hAnsi="Verdana"/>
                <w:sz w:val="18"/>
                <w:szCs w:val="18"/>
              </w:rPr>
            </w:pPr>
            <w:moveTo w:id="1690" w:author="Matheus Gomes Faria" w:date="2020-10-27T09:51:00Z">
              <w:r w:rsidRPr="0097467F">
                <w:rPr>
                  <w:rFonts w:ascii="Verdana" w:hAnsi="Verdana"/>
                  <w:sz w:val="18"/>
                  <w:szCs w:val="18"/>
                </w:rPr>
                <w:t>69</w:t>
              </w:r>
            </w:moveTo>
          </w:p>
        </w:tc>
      </w:tr>
      <w:tr w:rsidR="0038283A" w:rsidRPr="0055737A" w14:paraId="0D35DD4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77777777" w:rsidR="0038283A" w:rsidRPr="0055737A" w:rsidRDefault="0038283A" w:rsidP="00FB679F">
            <w:pPr>
              <w:spacing w:before="100" w:beforeAutospacing="1" w:line="240" w:lineRule="atLeast"/>
              <w:rPr>
                <w:moveTo w:id="1691" w:author="Matheus Gomes Faria" w:date="2020-10-27T09:51:00Z"/>
                <w:sz w:val="20"/>
                <w:szCs w:val="20"/>
              </w:rPr>
            </w:pPr>
            <w:moveTo w:id="1692"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77777777" w:rsidR="0038283A" w:rsidRPr="0055737A" w:rsidRDefault="0038283A" w:rsidP="00FB679F">
            <w:pPr>
              <w:spacing w:before="100" w:beforeAutospacing="1" w:line="240" w:lineRule="atLeast"/>
              <w:rPr>
                <w:moveTo w:id="1693" w:author="Matheus Gomes Faria" w:date="2020-10-27T09:51:00Z"/>
                <w:sz w:val="20"/>
                <w:szCs w:val="20"/>
              </w:rPr>
            </w:pPr>
            <w:moveTo w:id="1694" w:author="Matheus Gomes Faria" w:date="2020-10-27T09:51:00Z">
              <w:r w:rsidRPr="005A6E4F">
                <w:rPr>
                  <w:rFonts w:ascii="Verdana" w:hAnsi="Verdana"/>
                  <w:sz w:val="18"/>
                  <w:szCs w:val="18"/>
                </w:rPr>
                <w:t>Garantia Real, com Alienação Fiduciária de Quotas</w:t>
              </w:r>
            </w:moveTo>
          </w:p>
        </w:tc>
      </w:tr>
      <w:tr w:rsidR="0038283A" w:rsidRPr="0055737A" w14:paraId="2AC76F2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77777777" w:rsidR="0038283A" w:rsidRPr="0055737A" w:rsidRDefault="0038283A" w:rsidP="00FB679F">
            <w:pPr>
              <w:spacing w:before="100" w:beforeAutospacing="1" w:line="240" w:lineRule="atLeast"/>
              <w:rPr>
                <w:moveTo w:id="1695" w:author="Matheus Gomes Faria" w:date="2020-10-27T09:51:00Z"/>
                <w:sz w:val="20"/>
                <w:szCs w:val="20"/>
              </w:rPr>
            </w:pPr>
            <w:moveTo w:id="1696"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77777777" w:rsidR="0038283A" w:rsidRPr="0055737A" w:rsidRDefault="0038283A" w:rsidP="00FB679F">
            <w:pPr>
              <w:spacing w:before="100" w:beforeAutospacing="1" w:line="240" w:lineRule="atLeast"/>
              <w:rPr>
                <w:moveTo w:id="1697" w:author="Matheus Gomes Faria" w:date="2020-10-27T09:51:00Z"/>
                <w:sz w:val="20"/>
                <w:szCs w:val="20"/>
              </w:rPr>
            </w:pPr>
            <w:moveTo w:id="1698" w:author="Matheus Gomes Faria" w:date="2020-10-27T09:51:00Z">
              <w:r w:rsidRPr="0097467F">
                <w:rPr>
                  <w:rFonts w:ascii="Verdana" w:hAnsi="Verdana"/>
                  <w:sz w:val="18"/>
                  <w:szCs w:val="18"/>
                </w:rPr>
                <w:t>20/02/2015</w:t>
              </w:r>
            </w:moveTo>
          </w:p>
        </w:tc>
      </w:tr>
      <w:tr w:rsidR="0038283A" w:rsidRPr="0055737A" w14:paraId="00B2300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77777777" w:rsidR="0038283A" w:rsidRPr="0055737A" w:rsidRDefault="0038283A" w:rsidP="00FB679F">
            <w:pPr>
              <w:spacing w:before="100" w:beforeAutospacing="1" w:line="240" w:lineRule="atLeast"/>
              <w:rPr>
                <w:moveTo w:id="1699" w:author="Matheus Gomes Faria" w:date="2020-10-27T09:51:00Z"/>
                <w:sz w:val="20"/>
                <w:szCs w:val="20"/>
              </w:rPr>
            </w:pPr>
            <w:moveTo w:id="1700"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77777777" w:rsidR="0038283A" w:rsidRPr="0055737A" w:rsidRDefault="0038283A" w:rsidP="00FB679F">
            <w:pPr>
              <w:spacing w:before="100" w:beforeAutospacing="1" w:line="240" w:lineRule="atLeast"/>
              <w:rPr>
                <w:moveTo w:id="1701" w:author="Matheus Gomes Faria" w:date="2020-10-27T09:51:00Z"/>
                <w:sz w:val="20"/>
                <w:szCs w:val="20"/>
              </w:rPr>
            </w:pPr>
            <w:moveTo w:id="1702" w:author="Matheus Gomes Faria" w:date="2020-10-27T09:51:00Z">
              <w:r w:rsidRPr="0097467F">
                <w:rPr>
                  <w:rFonts w:ascii="Verdana" w:hAnsi="Verdana"/>
                  <w:sz w:val="18"/>
                  <w:szCs w:val="18"/>
                </w:rPr>
                <w:t>22/01/2021</w:t>
              </w:r>
            </w:moveTo>
          </w:p>
        </w:tc>
      </w:tr>
      <w:tr w:rsidR="0038283A" w:rsidRPr="0029599C" w14:paraId="3F51A59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77777777" w:rsidR="0038283A" w:rsidRPr="0055737A" w:rsidRDefault="0038283A" w:rsidP="00FB679F">
            <w:pPr>
              <w:spacing w:before="100" w:beforeAutospacing="1" w:line="240" w:lineRule="atLeast"/>
              <w:rPr>
                <w:moveTo w:id="1703" w:author="Matheus Gomes Faria" w:date="2020-10-27T09:51:00Z"/>
                <w:sz w:val="20"/>
                <w:szCs w:val="20"/>
              </w:rPr>
            </w:pPr>
            <w:moveTo w:id="1704"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77777777" w:rsidR="0038283A" w:rsidRPr="002B2271" w:rsidRDefault="0038283A" w:rsidP="00FB679F">
            <w:pPr>
              <w:spacing w:before="100" w:beforeAutospacing="1" w:line="240" w:lineRule="atLeast"/>
              <w:rPr>
                <w:moveTo w:id="1705" w:author="Matheus Gomes Faria" w:date="2020-10-27T09:51:00Z"/>
                <w:sz w:val="20"/>
                <w:szCs w:val="20"/>
                <w:lang w:val="en-US"/>
              </w:rPr>
            </w:pPr>
            <w:moveTo w:id="1706" w:author="Matheus Gomes Faria" w:date="2020-10-27T09:51:00Z">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moveTo>
          </w:p>
        </w:tc>
      </w:tr>
      <w:tr w:rsidR="00624E6F" w:rsidRPr="0055737A" w14:paraId="26D8E13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77777777" w:rsidR="00624E6F" w:rsidRPr="0055737A" w:rsidRDefault="00624E6F" w:rsidP="00624E6F">
            <w:pPr>
              <w:spacing w:before="100" w:beforeAutospacing="1" w:line="240" w:lineRule="atLeast"/>
              <w:rPr>
                <w:moveTo w:id="1707" w:author="Matheus Gomes Faria" w:date="2020-10-27T09:51:00Z"/>
                <w:sz w:val="20"/>
                <w:szCs w:val="20"/>
              </w:rPr>
            </w:pPr>
            <w:moveTo w:id="1708"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7DC5C7CF" w:rsidR="00624E6F" w:rsidRPr="0055737A" w:rsidRDefault="00624E6F" w:rsidP="00624E6F">
            <w:pPr>
              <w:spacing w:before="100" w:beforeAutospacing="1" w:line="240" w:lineRule="atLeast"/>
              <w:rPr>
                <w:moveTo w:id="1709" w:author="Matheus Gomes Faria" w:date="2020-10-27T09:51:00Z"/>
                <w:sz w:val="20"/>
                <w:szCs w:val="20"/>
              </w:rPr>
            </w:pPr>
            <w:ins w:id="1710" w:author="Matheus Gomes Faria" w:date="2020-10-27T10:22:00Z">
              <w:r w:rsidRPr="0055737A">
                <w:rPr>
                  <w:rFonts w:ascii="Verdana" w:hAnsi="Verdana"/>
                  <w:sz w:val="18"/>
                  <w:szCs w:val="18"/>
                </w:rPr>
                <w:t>Não houve</w:t>
              </w:r>
            </w:ins>
          </w:p>
        </w:tc>
      </w:tr>
      <w:tr w:rsidR="00624E6F" w:rsidRPr="0055737A" w14:paraId="0FC6221A" w14:textId="77777777" w:rsidTr="00624E6F">
        <w:trPr>
          <w:ins w:id="1711" w:author="Matheus Gomes Faria" w:date="2020-10-27T10: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6E11C73A" w:rsidR="00624E6F" w:rsidRPr="00624E6F" w:rsidRDefault="00624E6F" w:rsidP="00FB679F">
            <w:pPr>
              <w:spacing w:before="100" w:beforeAutospacing="1" w:line="240" w:lineRule="atLeast"/>
              <w:rPr>
                <w:ins w:id="1712" w:author="Matheus Gomes Faria" w:date="2020-10-27T10:24:00Z"/>
                <w:rFonts w:ascii="Verdana" w:hAnsi="Verdana"/>
                <w:sz w:val="18"/>
                <w:szCs w:val="18"/>
              </w:rPr>
            </w:pPr>
            <w:ins w:id="1713" w:author="Matheus Gomes Faria" w:date="2020-10-27T10:24:00Z">
              <w:r>
                <w:rPr>
                  <w:rFonts w:ascii="Verdana" w:hAnsi="Verdana"/>
                  <w:sz w:val="18"/>
                  <w:szCs w:val="18"/>
                </w:rPr>
                <w:t>Observações: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72111387" w:rsidR="00624E6F" w:rsidRPr="00624E6F" w:rsidRDefault="00624E6F" w:rsidP="00FB679F">
            <w:pPr>
              <w:spacing w:before="100" w:beforeAutospacing="1" w:line="240" w:lineRule="atLeast"/>
              <w:rPr>
                <w:ins w:id="1714" w:author="Matheus Gomes Faria" w:date="2020-10-27T10:24:00Z"/>
                <w:rFonts w:ascii="Verdana" w:hAnsi="Verdana"/>
                <w:sz w:val="18"/>
                <w:szCs w:val="18"/>
              </w:rPr>
            </w:pPr>
            <w:ins w:id="1715" w:author="Matheus Gomes Faria" w:date="2020-10-27T10:24:00Z">
              <w:r w:rsidRPr="00624E6F">
                <w:rPr>
                  <w:rFonts w:ascii="Verdana" w:hAnsi="Verdana"/>
                  <w:sz w:val="18"/>
                  <w:szCs w:val="18"/>
                </w:rPr>
                <w:t xml:space="preserve">A referida emissão foi </w:t>
              </w:r>
              <w:r>
                <w:rPr>
                  <w:rFonts w:ascii="Verdana" w:hAnsi="Verdana"/>
                  <w:sz w:val="18"/>
                  <w:szCs w:val="18"/>
                </w:rPr>
                <w:t>R</w:t>
              </w:r>
              <w:r w:rsidRPr="00624E6F">
                <w:rPr>
                  <w:rFonts w:ascii="Verdana" w:hAnsi="Verdana"/>
                  <w:sz w:val="18"/>
                  <w:szCs w:val="18"/>
                </w:rPr>
                <w:t xml:space="preserve">esgatada </w:t>
              </w:r>
              <w:r>
                <w:rPr>
                  <w:rFonts w:ascii="Verdana" w:hAnsi="Verdana"/>
                  <w:sz w:val="18"/>
                  <w:szCs w:val="18"/>
                </w:rPr>
                <w:t>A</w:t>
              </w:r>
              <w:r w:rsidRPr="00624E6F">
                <w:rPr>
                  <w:rFonts w:ascii="Verdana" w:hAnsi="Verdana"/>
                  <w:sz w:val="18"/>
                  <w:szCs w:val="18"/>
                </w:rPr>
                <w:t>ntecipadamente em 17/06/2020</w:t>
              </w:r>
            </w:ins>
          </w:p>
        </w:tc>
      </w:tr>
    </w:tbl>
    <w:p w14:paraId="69451C60" w14:textId="77777777" w:rsidR="0038283A" w:rsidRDefault="0038283A" w:rsidP="0038283A">
      <w:pPr>
        <w:rPr>
          <w:moveTo w:id="1716"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moveTo w:id="1717" w:author="Matheus Gomes Faria" w:date="2020-10-27T09:51:00Z"/>
                <w:sz w:val="20"/>
                <w:szCs w:val="20"/>
              </w:rPr>
            </w:pPr>
            <w:moveTo w:id="1718"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moveTo w:id="1719" w:author="Matheus Gomes Faria" w:date="2020-10-27T09:51:00Z"/>
                <w:sz w:val="20"/>
                <w:szCs w:val="20"/>
              </w:rPr>
            </w:pPr>
            <w:moveTo w:id="1720" w:author="Matheus Gomes Faria" w:date="2020-10-27T09:51:00Z">
              <w:r w:rsidRPr="0055737A">
                <w:rPr>
                  <w:rFonts w:ascii="Verdana" w:hAnsi="Verdana"/>
                  <w:sz w:val="18"/>
                  <w:szCs w:val="18"/>
                </w:rPr>
                <w:t>Agente Fiduciário</w:t>
              </w:r>
            </w:moveTo>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moveTo w:id="1721" w:author="Matheus Gomes Faria" w:date="2020-10-27T09:51:00Z"/>
                <w:sz w:val="20"/>
                <w:szCs w:val="20"/>
              </w:rPr>
            </w:pPr>
            <w:moveTo w:id="1722"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77777777" w:rsidR="0038283A" w:rsidRPr="0055737A" w:rsidRDefault="0038283A" w:rsidP="00FB679F">
            <w:pPr>
              <w:spacing w:before="100" w:beforeAutospacing="1" w:line="240" w:lineRule="atLeast"/>
              <w:rPr>
                <w:moveTo w:id="1723" w:author="Matheus Gomes Faria" w:date="2020-10-27T09:51:00Z"/>
                <w:sz w:val="20"/>
                <w:szCs w:val="20"/>
              </w:rPr>
            </w:pPr>
            <w:moveTo w:id="1724"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moveTo w:id="1725" w:author="Matheus Gomes Faria" w:date="2020-10-27T09:51:00Z"/>
                <w:sz w:val="20"/>
                <w:szCs w:val="20"/>
              </w:rPr>
            </w:pPr>
            <w:moveTo w:id="1726" w:author="Matheus Gomes Faria" w:date="2020-10-27T09:51:00Z">
              <w:r w:rsidRPr="0055737A">
                <w:rPr>
                  <w:rFonts w:ascii="Verdana" w:hAnsi="Verdana"/>
                  <w:sz w:val="18"/>
                  <w:szCs w:val="18"/>
                </w:rPr>
                <w:lastRenderedPageBreak/>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moveTo w:id="1727" w:author="Matheus Gomes Faria" w:date="2020-10-27T09:51:00Z"/>
                <w:sz w:val="20"/>
                <w:szCs w:val="20"/>
              </w:rPr>
            </w:pPr>
            <w:moveTo w:id="1728" w:author="Matheus Gomes Faria" w:date="2020-10-27T09:51:00Z">
              <w:r>
                <w:rPr>
                  <w:rFonts w:ascii="Verdana" w:hAnsi="Verdana"/>
                  <w:sz w:val="18"/>
                  <w:szCs w:val="18"/>
                </w:rPr>
                <w:t>CRI</w:t>
              </w:r>
            </w:moveTo>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moveTo w:id="1729" w:author="Matheus Gomes Faria" w:date="2020-10-27T09:51:00Z"/>
                <w:sz w:val="20"/>
                <w:szCs w:val="20"/>
              </w:rPr>
            </w:pPr>
            <w:moveTo w:id="1730"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moveTo w:id="1731" w:author="Matheus Gomes Faria" w:date="2020-10-27T09:51:00Z"/>
                <w:sz w:val="20"/>
                <w:szCs w:val="20"/>
              </w:rPr>
            </w:pPr>
            <w:moveTo w:id="1732" w:author="Matheus Gomes Faria" w:date="2020-10-27T09:51:00Z">
              <w:r>
                <w:rPr>
                  <w:rFonts w:ascii="Verdana" w:hAnsi="Verdana"/>
                  <w:sz w:val="18"/>
                  <w:szCs w:val="18"/>
                </w:rPr>
                <w:t>1ª</w:t>
              </w:r>
            </w:moveTo>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moveTo w:id="1733" w:author="Matheus Gomes Faria" w:date="2020-10-27T09:51:00Z"/>
                <w:rFonts w:ascii="Verdana" w:hAnsi="Verdana"/>
                <w:sz w:val="18"/>
                <w:szCs w:val="18"/>
              </w:rPr>
            </w:pPr>
            <w:moveTo w:id="1734"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moveTo w:id="1735" w:author="Matheus Gomes Faria" w:date="2020-10-27T09:51:00Z"/>
                <w:rFonts w:ascii="Verdana" w:hAnsi="Verdana"/>
                <w:sz w:val="18"/>
                <w:szCs w:val="18"/>
              </w:rPr>
            </w:pPr>
            <w:moveTo w:id="1736" w:author="Matheus Gomes Faria" w:date="2020-10-27T09:51:00Z">
              <w:r>
                <w:rPr>
                  <w:rFonts w:ascii="Verdana" w:hAnsi="Verdana"/>
                  <w:sz w:val="18"/>
                  <w:szCs w:val="18"/>
                </w:rPr>
                <w:t>105ª</w:t>
              </w:r>
            </w:moveTo>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moveTo w:id="1737" w:author="Matheus Gomes Faria" w:date="2020-10-27T09:51:00Z"/>
                <w:sz w:val="20"/>
                <w:szCs w:val="20"/>
              </w:rPr>
            </w:pPr>
            <w:moveTo w:id="1738"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moveTo w:id="1739" w:author="Matheus Gomes Faria" w:date="2020-10-27T09:51:00Z"/>
                <w:rFonts w:ascii="Verdana" w:hAnsi="Verdana"/>
                <w:sz w:val="18"/>
                <w:szCs w:val="18"/>
              </w:rPr>
            </w:pPr>
            <w:moveTo w:id="1740" w:author="Matheus Gomes Faria" w:date="2020-10-27T09:51:00Z">
              <w:r w:rsidRPr="0097467F">
                <w:rPr>
                  <w:rFonts w:ascii="Verdana" w:hAnsi="Verdana"/>
                  <w:sz w:val="18"/>
                  <w:szCs w:val="18"/>
                </w:rPr>
                <w:t xml:space="preserve">R$ </w:t>
              </w:r>
              <w:r>
                <w:rPr>
                  <w:rFonts w:ascii="Verdana" w:hAnsi="Verdana"/>
                  <w:sz w:val="18"/>
                  <w:szCs w:val="18"/>
                </w:rPr>
                <w:t>37.028.000,00</w:t>
              </w:r>
            </w:moveTo>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moveTo w:id="1741" w:author="Matheus Gomes Faria" w:date="2020-10-27T09:51:00Z"/>
                <w:sz w:val="20"/>
                <w:szCs w:val="20"/>
              </w:rPr>
            </w:pPr>
            <w:moveTo w:id="1742"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moveTo w:id="1743" w:author="Matheus Gomes Faria" w:date="2020-10-27T09:51:00Z"/>
                <w:rFonts w:ascii="Verdana" w:hAnsi="Verdana"/>
                <w:sz w:val="18"/>
                <w:szCs w:val="18"/>
              </w:rPr>
            </w:pPr>
            <w:moveTo w:id="1744" w:author="Matheus Gomes Faria" w:date="2020-10-27T09:51:00Z">
              <w:r>
                <w:rPr>
                  <w:rFonts w:ascii="Verdana" w:hAnsi="Verdana"/>
                  <w:sz w:val="18"/>
                  <w:szCs w:val="18"/>
                </w:rPr>
                <w:t>37.028</w:t>
              </w:r>
            </w:moveTo>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moveTo w:id="1745" w:author="Matheus Gomes Faria" w:date="2020-10-27T09:51:00Z"/>
                <w:sz w:val="20"/>
                <w:szCs w:val="20"/>
              </w:rPr>
            </w:pPr>
            <w:moveTo w:id="1746"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1CE4D330" w:rsidR="0038283A" w:rsidRPr="0097467F" w:rsidRDefault="0038283A" w:rsidP="00FB679F">
            <w:pPr>
              <w:spacing w:before="100" w:beforeAutospacing="1" w:line="240" w:lineRule="atLeast"/>
              <w:rPr>
                <w:moveTo w:id="1747" w:author="Matheus Gomes Faria" w:date="2020-10-27T09:51:00Z"/>
                <w:rFonts w:ascii="Verdana" w:hAnsi="Verdana"/>
                <w:sz w:val="18"/>
                <w:szCs w:val="18"/>
              </w:rPr>
            </w:pPr>
            <w:moveTo w:id="1748" w:author="Matheus Gomes Faria" w:date="2020-10-27T09:51:00Z">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del w:id="1749" w:author="Mara Cristina Lima" w:date="2020-10-30T16:15:00Z">
                <w:r w:rsidRPr="0097467F" w:rsidDel="0088488C">
                  <w:rPr>
                    <w:rFonts w:ascii="Verdana" w:hAnsi="Verdana"/>
                    <w:sz w:val="18"/>
                    <w:szCs w:val="18"/>
                  </w:rPr>
                  <w:delText>Contratos</w:delText>
                </w:r>
              </w:del>
            </w:moveTo>
            <w:ins w:id="1750" w:author="Mara Cristina Lima" w:date="2020-10-30T16:15:00Z">
              <w:r w:rsidR="0088488C">
                <w:rPr>
                  <w:rFonts w:ascii="Verdana" w:hAnsi="Verdana"/>
                  <w:sz w:val="18"/>
                  <w:szCs w:val="18"/>
                </w:rPr>
                <w:t>Recebíveis e</w:t>
              </w:r>
            </w:ins>
            <w:moveTo w:id="1751" w:author="Matheus Gomes Faria" w:date="2020-10-27T09:51:00Z">
              <w:del w:id="1752" w:author="Mara Cristina Lima" w:date="2020-10-30T16:15:00Z">
                <w:r w:rsidRPr="0097467F" w:rsidDel="0088488C">
                  <w:rPr>
                    <w:rFonts w:ascii="Verdana" w:hAnsi="Verdana"/>
                    <w:sz w:val="18"/>
                    <w:szCs w:val="18"/>
                  </w:rPr>
                  <w:delText xml:space="preserve">, </w:delText>
                </w:r>
              </w:del>
            </w:moveTo>
            <w:ins w:id="1753" w:author="Mara Cristina Lima" w:date="2020-10-30T16:15:00Z">
              <w:r w:rsidR="0088488C">
                <w:rPr>
                  <w:rFonts w:ascii="Verdana" w:hAnsi="Verdana"/>
                  <w:sz w:val="18"/>
                  <w:szCs w:val="18"/>
                </w:rPr>
                <w:t xml:space="preserve"> </w:t>
              </w:r>
            </w:ins>
            <w:moveTo w:id="1754" w:author="Matheus Gomes Faria" w:date="2020-10-27T09:51:00Z">
              <w:r w:rsidRPr="0097467F">
                <w:rPr>
                  <w:rFonts w:ascii="Verdana" w:hAnsi="Verdana"/>
                  <w:sz w:val="18"/>
                  <w:szCs w:val="18"/>
                </w:rPr>
                <w:t>Hipoteca</w:t>
              </w:r>
            </w:moveTo>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moveTo w:id="1755" w:author="Matheus Gomes Faria" w:date="2020-10-27T09:51:00Z"/>
                <w:sz w:val="20"/>
                <w:szCs w:val="20"/>
              </w:rPr>
            </w:pPr>
            <w:moveTo w:id="1756"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moveTo w:id="1757" w:author="Matheus Gomes Faria" w:date="2020-10-27T09:51:00Z"/>
                <w:sz w:val="20"/>
                <w:szCs w:val="20"/>
              </w:rPr>
            </w:pPr>
            <w:moveTo w:id="1758" w:author="Matheus Gomes Faria" w:date="2020-10-27T09:51:00Z">
              <w:r w:rsidRPr="0097467F">
                <w:rPr>
                  <w:rFonts w:ascii="Verdana" w:hAnsi="Verdana"/>
                  <w:sz w:val="18"/>
                  <w:szCs w:val="18"/>
                </w:rPr>
                <w:t>09/02/2018</w:t>
              </w:r>
            </w:moveTo>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moveTo w:id="1759" w:author="Matheus Gomes Faria" w:date="2020-10-27T09:51:00Z"/>
                <w:sz w:val="20"/>
                <w:szCs w:val="20"/>
              </w:rPr>
            </w:pPr>
            <w:moveTo w:id="1760"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moveTo w:id="1761" w:author="Matheus Gomes Faria" w:date="2020-10-27T09:51:00Z"/>
                <w:sz w:val="20"/>
                <w:szCs w:val="20"/>
              </w:rPr>
            </w:pPr>
            <w:moveTo w:id="1762" w:author="Matheus Gomes Faria" w:date="2020-10-27T09:51:00Z">
              <w:r w:rsidRPr="0097467F">
                <w:rPr>
                  <w:rFonts w:ascii="Verdana" w:hAnsi="Verdana"/>
                  <w:sz w:val="18"/>
                  <w:szCs w:val="18"/>
                </w:rPr>
                <w:t>13/02/2023</w:t>
              </w:r>
            </w:moveTo>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moveTo w:id="1763" w:author="Matheus Gomes Faria" w:date="2020-10-27T09:51:00Z"/>
                <w:sz w:val="20"/>
                <w:szCs w:val="20"/>
              </w:rPr>
            </w:pPr>
            <w:moveTo w:id="1764"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moveTo w:id="1765" w:author="Matheus Gomes Faria" w:date="2020-10-27T09:51:00Z"/>
                <w:sz w:val="20"/>
                <w:szCs w:val="20"/>
                <w:lang w:val="en-US"/>
              </w:rPr>
            </w:pPr>
            <w:moveTo w:id="1766" w:author="Matheus Gomes Faria" w:date="2020-10-27T09:51:00Z">
              <w:r>
                <w:rPr>
                  <w:rFonts w:ascii="Verdana" w:hAnsi="Verdana"/>
                  <w:sz w:val="18"/>
                  <w:szCs w:val="18"/>
                  <w:lang w:val="en-US"/>
                </w:rPr>
                <w:t>100%CDI + 4,75%aa</w:t>
              </w:r>
            </w:moveTo>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moveTo w:id="1767" w:author="Matheus Gomes Faria" w:date="2020-10-27T09:51:00Z"/>
                <w:sz w:val="20"/>
                <w:szCs w:val="20"/>
              </w:rPr>
            </w:pPr>
            <w:moveTo w:id="1768"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moveTo w:id="1769" w:author="Matheus Gomes Faria" w:date="2020-10-27T09:51:00Z"/>
                <w:sz w:val="20"/>
                <w:szCs w:val="20"/>
              </w:rPr>
            </w:pPr>
            <w:moveTo w:id="1770" w:author="Matheus Gomes Faria" w:date="2020-10-27T09:51:00Z">
              <w:r w:rsidRPr="0055737A">
                <w:rPr>
                  <w:rFonts w:ascii="Verdana" w:hAnsi="Verdana"/>
                  <w:sz w:val="18"/>
                  <w:szCs w:val="18"/>
                </w:rPr>
                <w:t>Não houve</w:t>
              </w:r>
            </w:moveTo>
          </w:p>
        </w:tc>
      </w:tr>
    </w:tbl>
    <w:p w14:paraId="4E065BD0" w14:textId="77777777" w:rsidR="0038283A" w:rsidRDefault="0038283A" w:rsidP="0038283A">
      <w:pPr>
        <w:rPr>
          <w:moveTo w:id="1771"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moveTo w:id="1772" w:author="Matheus Gomes Faria" w:date="2020-10-27T09:51:00Z"/>
                <w:sz w:val="20"/>
                <w:szCs w:val="20"/>
              </w:rPr>
            </w:pPr>
            <w:moveTo w:id="1773"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moveTo w:id="1774" w:author="Matheus Gomes Faria" w:date="2020-10-27T09:51:00Z"/>
                <w:sz w:val="20"/>
                <w:szCs w:val="20"/>
              </w:rPr>
            </w:pPr>
            <w:moveTo w:id="1775" w:author="Matheus Gomes Faria" w:date="2020-10-27T09:51:00Z">
              <w:r w:rsidRPr="0055737A">
                <w:rPr>
                  <w:rFonts w:ascii="Verdana" w:hAnsi="Verdana"/>
                  <w:sz w:val="18"/>
                  <w:szCs w:val="18"/>
                </w:rPr>
                <w:t>Agente Fiduciário</w:t>
              </w:r>
            </w:moveTo>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moveTo w:id="1776" w:author="Matheus Gomes Faria" w:date="2020-10-27T09:51:00Z"/>
                <w:sz w:val="20"/>
                <w:szCs w:val="20"/>
              </w:rPr>
            </w:pPr>
            <w:moveTo w:id="1777"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77777777" w:rsidR="0038283A" w:rsidRPr="0055737A" w:rsidRDefault="0038283A" w:rsidP="00FB679F">
            <w:pPr>
              <w:spacing w:before="100" w:beforeAutospacing="1" w:line="240" w:lineRule="atLeast"/>
              <w:rPr>
                <w:moveTo w:id="1778" w:author="Matheus Gomes Faria" w:date="2020-10-27T09:51:00Z"/>
                <w:sz w:val="20"/>
                <w:szCs w:val="20"/>
              </w:rPr>
            </w:pPr>
            <w:moveTo w:id="1779" w:author="Matheus Gomes Faria" w:date="2020-10-27T09:51: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moveTo>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moveTo w:id="1780" w:author="Matheus Gomes Faria" w:date="2020-10-27T09:51:00Z"/>
                <w:sz w:val="20"/>
                <w:szCs w:val="20"/>
              </w:rPr>
            </w:pPr>
            <w:moveTo w:id="1781"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moveTo w:id="1782" w:author="Matheus Gomes Faria" w:date="2020-10-27T09:51:00Z"/>
                <w:sz w:val="20"/>
                <w:szCs w:val="20"/>
              </w:rPr>
            </w:pPr>
            <w:moveTo w:id="1783" w:author="Matheus Gomes Faria" w:date="2020-10-27T09:51:00Z">
              <w:r>
                <w:rPr>
                  <w:rFonts w:ascii="Verdana" w:hAnsi="Verdana"/>
                  <w:sz w:val="18"/>
                  <w:szCs w:val="18"/>
                </w:rPr>
                <w:t>CRI</w:t>
              </w:r>
            </w:moveTo>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moveTo w:id="1784" w:author="Matheus Gomes Faria" w:date="2020-10-27T09:51:00Z"/>
                <w:sz w:val="20"/>
                <w:szCs w:val="20"/>
              </w:rPr>
            </w:pPr>
            <w:moveTo w:id="1785"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moveTo w:id="1786" w:author="Matheus Gomes Faria" w:date="2020-10-27T09:51:00Z"/>
                <w:sz w:val="20"/>
                <w:szCs w:val="20"/>
              </w:rPr>
            </w:pPr>
            <w:moveTo w:id="1787" w:author="Matheus Gomes Faria" w:date="2020-10-27T09:51:00Z">
              <w:r>
                <w:rPr>
                  <w:rFonts w:ascii="Verdana" w:hAnsi="Verdana"/>
                  <w:sz w:val="18"/>
                  <w:szCs w:val="18"/>
                </w:rPr>
                <w:t>1ª</w:t>
              </w:r>
            </w:moveTo>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moveTo w:id="1788" w:author="Matheus Gomes Faria" w:date="2020-10-27T09:51:00Z"/>
                <w:rFonts w:ascii="Verdana" w:hAnsi="Verdana"/>
                <w:sz w:val="18"/>
                <w:szCs w:val="18"/>
              </w:rPr>
            </w:pPr>
            <w:moveTo w:id="1789"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moveTo w:id="1790" w:author="Matheus Gomes Faria" w:date="2020-10-27T09:51:00Z"/>
                <w:rFonts w:ascii="Verdana" w:hAnsi="Verdana"/>
                <w:sz w:val="18"/>
                <w:szCs w:val="18"/>
              </w:rPr>
            </w:pPr>
            <w:moveTo w:id="1791" w:author="Matheus Gomes Faria" w:date="2020-10-27T09:51:00Z">
              <w:r>
                <w:rPr>
                  <w:rFonts w:ascii="Verdana" w:hAnsi="Verdana"/>
                  <w:sz w:val="18"/>
                  <w:szCs w:val="18"/>
                </w:rPr>
                <w:t>183ª</w:t>
              </w:r>
            </w:moveTo>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moveTo w:id="1792" w:author="Matheus Gomes Faria" w:date="2020-10-27T09:51:00Z"/>
                <w:sz w:val="20"/>
                <w:szCs w:val="20"/>
              </w:rPr>
            </w:pPr>
            <w:moveTo w:id="1793"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moveTo w:id="1794" w:author="Matheus Gomes Faria" w:date="2020-10-27T09:51:00Z"/>
                <w:rFonts w:ascii="Verdana" w:hAnsi="Verdana"/>
                <w:sz w:val="18"/>
                <w:szCs w:val="18"/>
              </w:rPr>
            </w:pPr>
            <w:moveTo w:id="1795" w:author="Matheus Gomes Faria" w:date="2020-10-27T09:51:00Z">
              <w:r w:rsidRPr="0097467F">
                <w:rPr>
                  <w:rFonts w:ascii="Verdana" w:hAnsi="Verdana"/>
                  <w:sz w:val="18"/>
                  <w:szCs w:val="18"/>
                </w:rPr>
                <w:t>R$ 25.000.000,00</w:t>
              </w:r>
            </w:moveTo>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moveTo w:id="1796" w:author="Matheus Gomes Faria" w:date="2020-10-27T09:51:00Z"/>
                <w:sz w:val="20"/>
                <w:szCs w:val="20"/>
              </w:rPr>
            </w:pPr>
            <w:moveTo w:id="1797"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moveTo w:id="1798" w:author="Matheus Gomes Faria" w:date="2020-10-27T09:51:00Z"/>
                <w:rFonts w:ascii="Verdana" w:hAnsi="Verdana"/>
                <w:sz w:val="18"/>
                <w:szCs w:val="18"/>
              </w:rPr>
            </w:pPr>
            <w:moveTo w:id="1799" w:author="Matheus Gomes Faria" w:date="2020-10-27T09:51:00Z">
              <w:r>
                <w:rPr>
                  <w:rFonts w:ascii="Verdana" w:hAnsi="Verdana"/>
                  <w:sz w:val="18"/>
                  <w:szCs w:val="18"/>
                </w:rPr>
                <w:t>25.00</w:t>
              </w:r>
              <w:r w:rsidRPr="0097467F">
                <w:rPr>
                  <w:rFonts w:ascii="Verdana" w:hAnsi="Verdana"/>
                  <w:sz w:val="18"/>
                  <w:szCs w:val="18"/>
                </w:rPr>
                <w:t>0</w:t>
              </w:r>
            </w:moveTo>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moveTo w:id="1800" w:author="Matheus Gomes Faria" w:date="2020-10-27T09:51:00Z"/>
                <w:sz w:val="20"/>
                <w:szCs w:val="20"/>
              </w:rPr>
            </w:pPr>
            <w:moveTo w:id="1801"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moveTo w:id="1802" w:author="Matheus Gomes Faria" w:date="2020-10-27T09:51:00Z"/>
                <w:rFonts w:ascii="Verdana" w:hAnsi="Verdana"/>
                <w:sz w:val="18"/>
                <w:szCs w:val="18"/>
              </w:rPr>
            </w:pPr>
            <w:moveTo w:id="1803" w:author="Matheus Gomes Faria" w:date="2020-10-27T09:51:00Z">
              <w:r>
                <w:rPr>
                  <w:rFonts w:ascii="Verdana" w:hAnsi="Verdana"/>
                  <w:sz w:val="18"/>
                  <w:szCs w:val="18"/>
                </w:rPr>
                <w:t>Quirografária</w:t>
              </w:r>
            </w:moveTo>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moveTo w:id="1804" w:author="Matheus Gomes Faria" w:date="2020-10-27T09:51:00Z"/>
                <w:sz w:val="20"/>
                <w:szCs w:val="20"/>
              </w:rPr>
            </w:pPr>
            <w:moveTo w:id="1805"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moveTo w:id="1806" w:author="Matheus Gomes Faria" w:date="2020-10-27T09:51:00Z"/>
                <w:sz w:val="20"/>
                <w:szCs w:val="20"/>
              </w:rPr>
            </w:pPr>
            <w:moveTo w:id="1807" w:author="Matheus Gomes Faria" w:date="2020-10-27T09:51:00Z">
              <w:r w:rsidRPr="0097467F">
                <w:rPr>
                  <w:rFonts w:ascii="Verdana" w:hAnsi="Verdana"/>
                  <w:sz w:val="18"/>
                  <w:szCs w:val="18"/>
                </w:rPr>
                <w:t>14/09/2018</w:t>
              </w:r>
            </w:moveTo>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moveTo w:id="1808" w:author="Matheus Gomes Faria" w:date="2020-10-27T09:51:00Z"/>
                <w:sz w:val="20"/>
                <w:szCs w:val="20"/>
              </w:rPr>
            </w:pPr>
            <w:moveTo w:id="1809"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moveTo w:id="1810" w:author="Matheus Gomes Faria" w:date="2020-10-27T09:51:00Z"/>
                <w:sz w:val="20"/>
                <w:szCs w:val="20"/>
              </w:rPr>
            </w:pPr>
            <w:moveTo w:id="1811" w:author="Matheus Gomes Faria" w:date="2020-10-27T09:51:00Z">
              <w:r w:rsidRPr="0097467F">
                <w:rPr>
                  <w:rFonts w:ascii="Verdana" w:hAnsi="Verdana"/>
                  <w:sz w:val="18"/>
                  <w:szCs w:val="18"/>
                </w:rPr>
                <w:t>20/04/2023</w:t>
              </w:r>
            </w:moveTo>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moveTo w:id="1812" w:author="Matheus Gomes Faria" w:date="2020-10-27T09:51:00Z"/>
                <w:sz w:val="20"/>
                <w:szCs w:val="20"/>
              </w:rPr>
            </w:pPr>
            <w:moveTo w:id="1813"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moveTo w:id="1814" w:author="Matheus Gomes Faria" w:date="2020-10-27T09:51:00Z"/>
                <w:sz w:val="20"/>
                <w:szCs w:val="20"/>
              </w:rPr>
            </w:pPr>
            <w:moveTo w:id="1815" w:author="Matheus Gomes Faria" w:date="2020-10-27T09:51:00Z">
              <w:r>
                <w:rPr>
                  <w:rFonts w:ascii="Verdana" w:hAnsi="Verdana"/>
                  <w:sz w:val="18"/>
                  <w:szCs w:val="18"/>
                </w:rPr>
                <w:t>100%C</w:t>
              </w:r>
              <w:r w:rsidRPr="0097467F">
                <w:rPr>
                  <w:rFonts w:ascii="Verdana" w:hAnsi="Verdana"/>
                  <w:sz w:val="18"/>
                  <w:szCs w:val="18"/>
                </w:rPr>
                <w:t>DI + 4,75% a.a.</w:t>
              </w:r>
            </w:moveTo>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moveTo w:id="1816" w:author="Matheus Gomes Faria" w:date="2020-10-27T09:51:00Z"/>
                <w:sz w:val="20"/>
                <w:szCs w:val="20"/>
              </w:rPr>
            </w:pPr>
            <w:moveTo w:id="1817"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moveTo w:id="1818" w:author="Matheus Gomes Faria" w:date="2020-10-27T09:51:00Z"/>
                <w:sz w:val="20"/>
                <w:szCs w:val="20"/>
              </w:rPr>
            </w:pPr>
            <w:moveTo w:id="1819" w:author="Matheus Gomes Faria" w:date="2020-10-27T09:51:00Z">
              <w:r w:rsidRPr="0055737A">
                <w:rPr>
                  <w:rFonts w:ascii="Verdana" w:hAnsi="Verdana"/>
                  <w:sz w:val="18"/>
                  <w:szCs w:val="18"/>
                </w:rPr>
                <w:t>Não houve</w:t>
              </w:r>
            </w:moveTo>
          </w:p>
        </w:tc>
      </w:tr>
    </w:tbl>
    <w:p w14:paraId="78250776" w14:textId="77777777" w:rsidR="0038283A" w:rsidRDefault="0038283A" w:rsidP="0038283A">
      <w:pPr>
        <w:rPr>
          <w:moveTo w:id="1820" w:author="Matheus Gomes Faria" w:date="2020-10-27T09:51:00Z"/>
        </w:rPr>
      </w:pPr>
    </w:p>
    <w:moveToRangeEnd w:id="1381"/>
    <w:p w14:paraId="5A32E9E6" w14:textId="77777777" w:rsidR="0038283A" w:rsidRPr="0038283A" w:rsidRDefault="0038283A" w:rsidP="0084432D">
      <w:pPr>
        <w:spacing w:line="320" w:lineRule="exact"/>
        <w:ind w:right="-2"/>
        <w:jc w:val="center"/>
        <w:rPr>
          <w:rFonts w:ascii="Tahoma" w:hAnsi="Tahoma" w:cs="Tahoma"/>
          <w:b/>
          <w:bCs/>
          <w:kern w:val="32"/>
          <w:sz w:val="21"/>
          <w:szCs w:val="21"/>
          <w:rPrChange w:id="1821" w:author="Matheus Gomes Faria" w:date="2020-10-27T09:51:00Z">
            <w:rPr>
              <w:rFonts w:ascii="Tahoma" w:hAnsi="Tahoma" w:cs="Tahoma"/>
              <w:sz w:val="21"/>
              <w:szCs w:val="21"/>
            </w:rPr>
          </w:rPrChange>
        </w:rPr>
      </w:pPr>
    </w:p>
    <w:sectPr w:rsidR="0038283A" w:rsidRPr="0038283A"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Mara Cristina Lima" w:date="2020-10-30T15:04:00Z" w:initials="MCL">
    <w:p w14:paraId="6ED4B1DF" w14:textId="2351AFC3" w:rsidR="00FB679F" w:rsidRDefault="00FB679F">
      <w:pPr>
        <w:pStyle w:val="Textodecomentrio"/>
      </w:pPr>
      <w:r>
        <w:rPr>
          <w:rStyle w:val="Refdecomentrio"/>
        </w:rPr>
        <w:annotationRef/>
      </w:r>
      <w:proofErr w:type="gramStart"/>
      <w:r>
        <w:t>Artur :</w:t>
      </w:r>
      <w:proofErr w:type="gramEnd"/>
      <w:r>
        <w:t xml:space="preserve"> verificar melhor forma de definição</w:t>
      </w:r>
    </w:p>
  </w:comment>
  <w:comment w:id="76" w:author="Mara Cristina Lima" w:date="2020-10-30T15:07:00Z" w:initials="MCL">
    <w:p w14:paraId="3B8B8FDF" w14:textId="079E45D9" w:rsidR="00FB679F" w:rsidRDefault="00FB679F">
      <w:pPr>
        <w:pStyle w:val="Textodecomentrio"/>
      </w:pPr>
      <w:r>
        <w:rPr>
          <w:rStyle w:val="Refdecomentrio"/>
        </w:rPr>
        <w:annotationRef/>
      </w:r>
      <w:r>
        <w:t>Será a própria OGFI</w:t>
      </w:r>
    </w:p>
  </w:comment>
  <w:comment w:id="134" w:author="Mara Cristina Lima" w:date="2020-10-30T15:14:00Z" w:initials="MCL">
    <w:p w14:paraId="526AF2A2" w14:textId="7DE38351" w:rsidR="0096666B" w:rsidRDefault="0096666B">
      <w:pPr>
        <w:pStyle w:val="Textodecomentrio"/>
      </w:pPr>
      <w:r>
        <w:rPr>
          <w:rStyle w:val="Refdecomentrio"/>
        </w:rPr>
        <w:annotationRef/>
      </w:r>
      <w:proofErr w:type="gramStart"/>
      <w:r>
        <w:t>Artur :</w:t>
      </w:r>
      <w:proofErr w:type="gramEnd"/>
      <w:r>
        <w:t xml:space="preserve"> verificar conforme CCB</w:t>
      </w:r>
    </w:p>
  </w:comment>
  <w:comment w:id="163" w:author="Matheus Gomes Faria" w:date="2020-10-27T09:35:00Z" w:initials="MGF">
    <w:p w14:paraId="48235F5A" w14:textId="77777777" w:rsidR="00FB679F" w:rsidRDefault="00FB679F">
      <w:pPr>
        <w:pStyle w:val="Textodecomentrio"/>
      </w:pPr>
      <w:r>
        <w:rPr>
          <w:rStyle w:val="Refdecomentrio"/>
        </w:rPr>
        <w:annotationRef/>
      </w:r>
      <w:r>
        <w:t>Estes itens estão sendo tratados na cláusula 4.5 acima.</w:t>
      </w:r>
    </w:p>
    <w:p w14:paraId="39DF9CFC" w14:textId="6315B4DF" w:rsidR="00FB679F" w:rsidRDefault="00FB679F">
      <w:pPr>
        <w:pStyle w:val="Textodecomentrio"/>
      </w:pPr>
      <w:r>
        <w:t>Não nos opomos em manter aqui também é apenas uma nota para verificação da necessidade de repetir os termos.</w:t>
      </w:r>
    </w:p>
  </w:comment>
  <w:comment w:id="164" w:author="Mara Cristina Lima" w:date="2020-10-30T15:20:00Z" w:initials="MCL">
    <w:p w14:paraId="0BDE0769" w14:textId="606B8153" w:rsidR="00E46FE5" w:rsidRDefault="00E46FE5">
      <w:pPr>
        <w:pStyle w:val="Textodecomentrio"/>
      </w:pPr>
      <w:r>
        <w:rPr>
          <w:rStyle w:val="Refdecomentrio"/>
        </w:rPr>
        <w:annotationRef/>
      </w:r>
      <w:proofErr w:type="gramStart"/>
      <w:r>
        <w:t>Artur :</w:t>
      </w:r>
      <w:proofErr w:type="gramEnd"/>
      <w:r>
        <w:t xml:space="preserve"> verificar para não ficar em duplicidade...</w:t>
      </w:r>
    </w:p>
  </w:comment>
  <w:comment w:id="265" w:author="Flávia Rezende Dias" w:date="2020-10-30T17:28:00Z" w:initials="FRD">
    <w:p w14:paraId="2ACA91C6" w14:textId="395C4F61" w:rsidR="009D332A" w:rsidRDefault="009D332A">
      <w:pPr>
        <w:pStyle w:val="Textodecomentrio"/>
      </w:pPr>
      <w:r>
        <w:rPr>
          <w:rStyle w:val="Refdecomentrio"/>
        </w:rPr>
        <w:annotationRef/>
      </w:r>
      <w:r>
        <w:t>Ajustar o “</w:t>
      </w:r>
      <w:proofErr w:type="spellStart"/>
      <w:r>
        <w:t>Juridiquez</w:t>
      </w:r>
      <w:proofErr w:type="spellEnd"/>
      <w:r>
        <w:t>”, por favor</w:t>
      </w:r>
    </w:p>
  </w:comment>
  <w:comment w:id="268" w:author="Matheus Gomes Faria" w:date="2020-10-27T09:41:00Z" w:initials="MGF">
    <w:p w14:paraId="65ED4431" w14:textId="0764191F" w:rsidR="00FB679F" w:rsidRDefault="00FB679F">
      <w:pPr>
        <w:pStyle w:val="Textodecomentrio"/>
      </w:pPr>
      <w:r>
        <w:rPr>
          <w:rStyle w:val="Refdecomentrio"/>
        </w:rPr>
        <w:annotationRef/>
      </w:r>
      <w:r>
        <w:rPr>
          <w:rStyle w:val="Refdecomentrio"/>
        </w:rPr>
        <w:t>Casa de Pedra:</w:t>
      </w:r>
      <w:r>
        <w:t xml:space="preserve"> Vocês possuem algum sistema ou banco de dados onde a gente possa consultar estas informações de forma a que tal obrigação possa ser cumprida de forma mais automatizada e alinhada entre nós?</w:t>
      </w:r>
    </w:p>
  </w:comment>
  <w:comment w:id="283" w:author="Matheus Gomes Faria" w:date="2020-10-27T09:49:00Z" w:initials="MGF">
    <w:p w14:paraId="0AD6EFD8" w14:textId="77777777" w:rsidR="00FB679F" w:rsidRDefault="00FB679F">
      <w:pPr>
        <w:pStyle w:val="Textodecomentrio"/>
      </w:pPr>
      <w:r>
        <w:rPr>
          <w:rStyle w:val="Refdecomentrio"/>
        </w:rPr>
        <w:annotationRef/>
      </w:r>
      <w:r>
        <w:t>Sugestão de criar o anexo apenas para deixar o documento mais limpo para leitura.</w:t>
      </w:r>
    </w:p>
    <w:p w14:paraId="717A9852" w14:textId="7CE8D241" w:rsidR="00FB679F" w:rsidRDefault="00FB679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D4B1DF" w15:done="0"/>
  <w15:commentEx w15:paraId="3B8B8FDF" w15:done="0"/>
  <w15:commentEx w15:paraId="526AF2A2" w15:done="0"/>
  <w15:commentEx w15:paraId="39DF9CFC" w15:done="0"/>
  <w15:commentEx w15:paraId="0BDE0769" w15:paraIdParent="39DF9CFC" w15:done="0"/>
  <w15:commentEx w15:paraId="2ACA91C6" w15:done="0"/>
  <w15:commentEx w15:paraId="65ED4431" w15:done="0"/>
  <w15:commentEx w15:paraId="717A98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AA18" w16cex:dateUtc="2020-10-30T18:04:00Z"/>
  <w16cex:commentExtensible w16cex:durableId="2346AAC7" w16cex:dateUtc="2020-10-30T18:07:00Z"/>
  <w16cex:commentExtensible w16cex:durableId="2346AC3A" w16cex:dateUtc="2020-10-30T18:14:00Z"/>
  <w16cex:commentExtensible w16cex:durableId="2346ADA9" w16cex:dateUtc="2020-10-30T18:20:00Z"/>
  <w16cex:commentExtensible w16cex:durableId="2346CBBC" w16cex:dateUtc="2020-10-30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4B1DF" w16cid:durableId="2346AA18"/>
  <w16cid:commentId w16cid:paraId="3B8B8FDF" w16cid:durableId="2346AAC7"/>
  <w16cid:commentId w16cid:paraId="526AF2A2" w16cid:durableId="2346AC3A"/>
  <w16cid:commentId w16cid:paraId="39DF9CFC" w16cid:durableId="23426873"/>
  <w16cid:commentId w16cid:paraId="0BDE0769" w16cid:durableId="2346ADA9"/>
  <w16cid:commentId w16cid:paraId="2ACA91C6" w16cid:durableId="2346CBBC"/>
  <w16cid:commentId w16cid:paraId="65ED4431" w16cid:durableId="234269AF"/>
  <w16cid:commentId w16cid:paraId="717A9852" w16cid:durableId="23426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271B6" w14:textId="77777777" w:rsidR="00FB679F" w:rsidRDefault="00FB679F">
      <w:r>
        <w:separator/>
      </w:r>
    </w:p>
  </w:endnote>
  <w:endnote w:type="continuationSeparator" w:id="0">
    <w:p w14:paraId="013313A0" w14:textId="77777777" w:rsidR="00FB679F" w:rsidRDefault="00FB679F">
      <w:r>
        <w:continuationSeparator/>
      </w:r>
    </w:p>
  </w:endnote>
  <w:endnote w:type="continuationNotice" w:id="1">
    <w:p w14:paraId="3C2BCAC8" w14:textId="77777777" w:rsidR="00FB679F" w:rsidRDefault="00FB6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FB679F" w:rsidRPr="00B665B9" w:rsidRDefault="00FB679F">
    <w:pPr>
      <w:pStyle w:val="Rodap"/>
      <w:jc w:val="center"/>
      <w:rPr>
        <w:rFonts w:ascii="Garamond" w:hAnsi="Garamond"/>
        <w:sz w:val="26"/>
        <w:szCs w:val="26"/>
      </w:rPr>
    </w:pPr>
  </w:p>
  <w:p w14:paraId="4D9A32C6" w14:textId="77777777" w:rsidR="00FB679F" w:rsidRPr="00FE480B" w:rsidRDefault="00FB679F"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FB679F" w:rsidRPr="00666EDF" w:rsidRDefault="00FB679F">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B7F3E" w14:textId="77777777" w:rsidR="00FB679F" w:rsidRDefault="00FB679F">
      <w:r>
        <w:separator/>
      </w:r>
    </w:p>
  </w:footnote>
  <w:footnote w:type="continuationSeparator" w:id="0">
    <w:p w14:paraId="78FD8E69" w14:textId="77777777" w:rsidR="00FB679F" w:rsidRDefault="00FB679F">
      <w:r>
        <w:continuationSeparator/>
      </w:r>
    </w:p>
  </w:footnote>
  <w:footnote w:type="continuationNotice" w:id="1">
    <w:p w14:paraId="5A0F8114" w14:textId="77777777" w:rsidR="00FB679F" w:rsidRDefault="00FB6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FB679F" w:rsidRPr="001B7600" w:rsidRDefault="00FB679F"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5"/>
  </w:num>
  <w:num w:numId="3">
    <w:abstractNumId w:val="24"/>
  </w:num>
  <w:num w:numId="4">
    <w:abstractNumId w:val="25"/>
  </w:num>
  <w:num w:numId="5">
    <w:abstractNumId w:val="30"/>
  </w:num>
  <w:num w:numId="6">
    <w:abstractNumId w:val="15"/>
  </w:num>
  <w:num w:numId="7">
    <w:abstractNumId w:val="26"/>
  </w:num>
  <w:num w:numId="8">
    <w:abstractNumId w:val="1"/>
  </w:num>
  <w:num w:numId="9">
    <w:abstractNumId w:val="50"/>
  </w:num>
  <w:num w:numId="10">
    <w:abstractNumId w:val="33"/>
  </w:num>
  <w:num w:numId="11">
    <w:abstractNumId w:val="5"/>
  </w:num>
  <w:num w:numId="12">
    <w:abstractNumId w:val="48"/>
  </w:num>
  <w:num w:numId="13">
    <w:abstractNumId w:val="6"/>
  </w:num>
  <w:num w:numId="14">
    <w:abstractNumId w:val="32"/>
  </w:num>
  <w:num w:numId="15">
    <w:abstractNumId w:val="17"/>
  </w:num>
  <w:num w:numId="16">
    <w:abstractNumId w:val="3"/>
  </w:num>
  <w:num w:numId="17">
    <w:abstractNumId w:val="2"/>
  </w:num>
  <w:num w:numId="18">
    <w:abstractNumId w:val="39"/>
  </w:num>
  <w:num w:numId="19">
    <w:abstractNumId w:val="36"/>
  </w:num>
  <w:num w:numId="20">
    <w:abstractNumId w:val="22"/>
  </w:num>
  <w:num w:numId="21">
    <w:abstractNumId w:val="52"/>
  </w:num>
  <w:num w:numId="22">
    <w:abstractNumId w:val="34"/>
  </w:num>
  <w:num w:numId="23">
    <w:abstractNumId w:val="54"/>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56"/>
  </w:num>
  <w:num w:numId="27">
    <w:abstractNumId w:val="53"/>
  </w:num>
  <w:num w:numId="28">
    <w:abstractNumId w:val="44"/>
  </w:num>
  <w:num w:numId="29">
    <w:abstractNumId w:val="28"/>
  </w:num>
  <w:num w:numId="30">
    <w:abstractNumId w:val="37"/>
  </w:num>
  <w:num w:numId="31">
    <w:abstractNumId w:val="10"/>
  </w:num>
  <w:num w:numId="32">
    <w:abstractNumId w:val="14"/>
  </w:num>
  <w:num w:numId="33">
    <w:abstractNumId w:val="8"/>
  </w:num>
  <w:num w:numId="34">
    <w:abstractNumId w:val="49"/>
  </w:num>
  <w:num w:numId="35">
    <w:abstractNumId w:val="21"/>
  </w:num>
  <w:num w:numId="36">
    <w:abstractNumId w:val="18"/>
  </w:num>
  <w:num w:numId="37">
    <w:abstractNumId w:val="11"/>
  </w:num>
  <w:num w:numId="38">
    <w:abstractNumId w:val="29"/>
  </w:num>
  <w:num w:numId="39">
    <w:abstractNumId w:val="12"/>
  </w:num>
  <w:num w:numId="40">
    <w:abstractNumId w:val="27"/>
  </w:num>
  <w:num w:numId="41">
    <w:abstractNumId w:val="20"/>
  </w:num>
  <w:num w:numId="42">
    <w:abstractNumId w:val="0"/>
  </w:num>
  <w:num w:numId="43">
    <w:abstractNumId w:val="9"/>
  </w:num>
  <w:num w:numId="44">
    <w:abstractNumId w:val="19"/>
  </w:num>
  <w:num w:numId="45">
    <w:abstractNumId w:val="55"/>
  </w:num>
  <w:num w:numId="46">
    <w:abstractNumId w:val="43"/>
  </w:num>
  <w:num w:numId="47">
    <w:abstractNumId w:val="35"/>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7"/>
  </w:num>
  <w:num w:numId="54">
    <w:abstractNumId w:val="13"/>
  </w:num>
  <w:num w:numId="55">
    <w:abstractNumId w:val="16"/>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2"/>
  </w:num>
  <w:num w:numId="59">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revisionView w:inkAnnotations="0"/>
  <w:trackRevisions/>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6571"/>
    <w:rsid w:val="004F129D"/>
    <w:rsid w:val="004F1E2E"/>
    <w:rsid w:val="004F360B"/>
    <w:rsid w:val="004F5199"/>
    <w:rsid w:val="005002DA"/>
    <w:rsid w:val="0050129C"/>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154E"/>
    <w:rsid w:val="0088488C"/>
    <w:rsid w:val="008937B9"/>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70E2E"/>
    <w:rsid w:val="00A70FE8"/>
    <w:rsid w:val="00A77D4F"/>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6563"/>
    <w:rsid w:val="00DE2F69"/>
    <w:rsid w:val="00DE4195"/>
    <w:rsid w:val="00DE7BA9"/>
    <w:rsid w:val="00DF0ADB"/>
    <w:rsid w:val="00E00090"/>
    <w:rsid w:val="00E01416"/>
    <w:rsid w:val="00E02A27"/>
    <w:rsid w:val="00E057DE"/>
    <w:rsid w:val="00E11E1F"/>
    <w:rsid w:val="00E13635"/>
    <w:rsid w:val="00E13DE8"/>
    <w:rsid w:val="00E1479B"/>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E0A54-51C2-44E3-BAC8-D67B6F38833A}">
  <ds:schemaRefs>
    <ds:schemaRef ds:uri="6d1f4d57-ec2f-4615-a139-a4f77c0b172f"/>
    <ds:schemaRef ds:uri="http://purl.org/dc/dcmitype/"/>
    <ds:schemaRef ds:uri="http://purl.org/dc/elements/1.1/"/>
    <ds:schemaRef ds:uri="31adb176-178c-41bb-8643-04db008b5e14"/>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4.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86</Pages>
  <Words>28281</Words>
  <Characters>152722</Characters>
  <Application>Microsoft Office Word</Application>
  <DocSecurity>0</DocSecurity>
  <Lines>1272</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Flávia Rezende Dias</cp:lastModifiedBy>
  <cp:revision>4</cp:revision>
  <dcterms:created xsi:type="dcterms:W3CDTF">2020-10-30T17:58:00Z</dcterms:created>
  <dcterms:modified xsi:type="dcterms:W3CDTF">2020-10-30T20:31:00Z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