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3089A" w14:textId="0461459B" w:rsidR="008012C3" w:rsidRPr="008A2AE8" w:rsidRDefault="008012C3" w:rsidP="008A2AE8">
      <w:pPr>
        <w:pStyle w:val="Ttulo2"/>
        <w:spacing w:line="360" w:lineRule="auto"/>
        <w:jc w:val="both"/>
        <w:rPr>
          <w:rFonts w:asciiTheme="minorHAnsi" w:hAnsiTheme="minorHAnsi" w:cstheme="minorHAnsi"/>
          <w:sz w:val="24"/>
          <w:szCs w:val="24"/>
        </w:rPr>
      </w:pPr>
      <w:bookmarkStart w:id="0" w:name="_Toc510869655"/>
      <w:bookmarkStart w:id="1" w:name="_Toc529870638"/>
      <w:bookmarkStart w:id="2" w:name="_Toc532964148"/>
      <w:bookmarkStart w:id="3" w:name="_Toc41728595"/>
      <w:r w:rsidRPr="008A2AE8">
        <w:rPr>
          <w:rFonts w:asciiTheme="minorHAnsi" w:hAnsiTheme="minorHAnsi" w:cstheme="minorHAnsi"/>
          <w:sz w:val="24"/>
          <w:szCs w:val="24"/>
        </w:rPr>
        <w:t xml:space="preserve">INSTRUMENTO PARTICULAR DE </w:t>
      </w:r>
      <w:r w:rsidR="007255E6" w:rsidRPr="008A2AE8">
        <w:rPr>
          <w:rFonts w:asciiTheme="minorHAnsi" w:hAnsiTheme="minorHAnsi" w:cstheme="minorHAnsi"/>
          <w:sz w:val="24"/>
          <w:szCs w:val="24"/>
        </w:rPr>
        <w:t xml:space="preserve">CONTRATO DE </w:t>
      </w:r>
      <w:r w:rsidR="004F063D" w:rsidRPr="008A2AE8">
        <w:rPr>
          <w:rFonts w:asciiTheme="minorHAnsi" w:hAnsiTheme="minorHAnsi" w:cstheme="minorHAnsi"/>
          <w:sz w:val="24"/>
          <w:szCs w:val="24"/>
        </w:rPr>
        <w:t>RETRO</w:t>
      </w:r>
      <w:r w:rsidRPr="008A2AE8">
        <w:rPr>
          <w:rFonts w:asciiTheme="minorHAnsi" w:hAnsiTheme="minorHAnsi" w:cstheme="minorHAnsi"/>
          <w:sz w:val="24"/>
          <w:szCs w:val="24"/>
        </w:rPr>
        <w:t xml:space="preserve">CESSÃO </w:t>
      </w:r>
      <w:r w:rsidR="00203F8A" w:rsidRPr="008A2AE8">
        <w:rPr>
          <w:rFonts w:asciiTheme="minorHAnsi" w:hAnsiTheme="minorHAnsi" w:cstheme="minorHAnsi"/>
          <w:sz w:val="24"/>
          <w:szCs w:val="24"/>
        </w:rPr>
        <w:t xml:space="preserve">DE CRÉDITOS IMOBILIÁRIOS </w:t>
      </w:r>
      <w:r w:rsidR="00A10622" w:rsidRPr="008A2AE8">
        <w:rPr>
          <w:rFonts w:asciiTheme="minorHAnsi" w:hAnsiTheme="minorHAnsi" w:cstheme="minorHAnsi"/>
          <w:sz w:val="24"/>
          <w:szCs w:val="24"/>
        </w:rPr>
        <w:t xml:space="preserve">SOB CONDIÇÃO RESOLUTIVA </w:t>
      </w:r>
      <w:r w:rsidR="00203F8A" w:rsidRPr="008A2AE8">
        <w:rPr>
          <w:rFonts w:asciiTheme="minorHAnsi" w:hAnsiTheme="minorHAnsi" w:cstheme="minorHAnsi"/>
          <w:sz w:val="24"/>
          <w:szCs w:val="24"/>
        </w:rPr>
        <w:t>E OUTRAS AVENÇAS</w:t>
      </w:r>
    </w:p>
    <w:p w14:paraId="08B0F698" w14:textId="77777777" w:rsidR="005B4427" w:rsidRPr="008A2AE8" w:rsidRDefault="005B4427" w:rsidP="008A2AE8">
      <w:pPr>
        <w:spacing w:line="360" w:lineRule="auto"/>
        <w:jc w:val="center"/>
        <w:rPr>
          <w:rFonts w:asciiTheme="minorHAnsi" w:hAnsiTheme="minorHAnsi" w:cstheme="minorHAnsi"/>
          <w:b/>
        </w:rPr>
      </w:pPr>
    </w:p>
    <w:p w14:paraId="07F0D4BA" w14:textId="77777777" w:rsidR="0000476F" w:rsidRPr="008A2AE8" w:rsidRDefault="0000476F" w:rsidP="008A2AE8">
      <w:pPr>
        <w:pStyle w:val="Ttulo2"/>
        <w:spacing w:line="360" w:lineRule="auto"/>
        <w:jc w:val="both"/>
        <w:rPr>
          <w:rFonts w:asciiTheme="minorHAnsi" w:hAnsiTheme="minorHAnsi" w:cstheme="minorHAnsi"/>
          <w:sz w:val="24"/>
          <w:szCs w:val="24"/>
        </w:rPr>
      </w:pPr>
      <w:r w:rsidRPr="008A2AE8">
        <w:rPr>
          <w:rFonts w:asciiTheme="minorHAnsi" w:hAnsiTheme="minorHAnsi" w:cstheme="minorHAnsi"/>
          <w:sz w:val="24"/>
          <w:szCs w:val="24"/>
        </w:rPr>
        <w:t>I – PARTES</w:t>
      </w:r>
      <w:bookmarkEnd w:id="0"/>
      <w:bookmarkEnd w:id="1"/>
      <w:bookmarkEnd w:id="2"/>
      <w:bookmarkEnd w:id="3"/>
    </w:p>
    <w:p w14:paraId="3D1D9D31" w14:textId="77777777" w:rsidR="0000476F" w:rsidRPr="008A2AE8" w:rsidRDefault="0000476F" w:rsidP="008A2AE8">
      <w:pPr>
        <w:widowControl w:val="0"/>
        <w:spacing w:line="360" w:lineRule="auto"/>
        <w:jc w:val="both"/>
        <w:rPr>
          <w:rFonts w:asciiTheme="minorHAnsi" w:hAnsiTheme="minorHAnsi" w:cstheme="minorHAnsi"/>
          <w:b/>
        </w:rPr>
      </w:pPr>
    </w:p>
    <w:p w14:paraId="34242E6D" w14:textId="77777777" w:rsidR="00BA3073" w:rsidRPr="008A2AE8" w:rsidRDefault="00BA3073" w:rsidP="008A2AE8">
      <w:pPr>
        <w:widowControl w:val="0"/>
        <w:spacing w:line="360" w:lineRule="auto"/>
        <w:jc w:val="both"/>
        <w:rPr>
          <w:rFonts w:asciiTheme="minorHAnsi" w:hAnsiTheme="minorHAnsi" w:cstheme="minorHAnsi"/>
        </w:rPr>
      </w:pPr>
      <w:r w:rsidRPr="008A2AE8">
        <w:rPr>
          <w:rFonts w:asciiTheme="minorHAnsi" w:hAnsiTheme="minorHAnsi" w:cstheme="minorHAnsi"/>
        </w:rPr>
        <w:t>Pelo presente instrumento particular (adiante designado simplesmente como “</w:t>
      </w:r>
      <w:r w:rsidRPr="008A2AE8">
        <w:rPr>
          <w:rFonts w:asciiTheme="minorHAnsi" w:hAnsiTheme="minorHAnsi" w:cstheme="minorHAnsi"/>
          <w:u w:val="single"/>
        </w:rPr>
        <w:t xml:space="preserve">Contrato de </w:t>
      </w:r>
      <w:r w:rsidR="004F063D" w:rsidRPr="008A2AE8">
        <w:rPr>
          <w:rFonts w:asciiTheme="minorHAnsi" w:hAnsiTheme="minorHAnsi" w:cstheme="minorHAnsi"/>
          <w:u w:val="single"/>
        </w:rPr>
        <w:t>Retro</w:t>
      </w:r>
      <w:r w:rsidR="00E21151" w:rsidRPr="008A2AE8">
        <w:rPr>
          <w:rFonts w:asciiTheme="minorHAnsi" w:hAnsiTheme="minorHAnsi" w:cstheme="minorHAnsi"/>
          <w:u w:val="single"/>
        </w:rPr>
        <w:t>c</w:t>
      </w:r>
      <w:r w:rsidRPr="008A2AE8">
        <w:rPr>
          <w:rFonts w:asciiTheme="minorHAnsi" w:hAnsiTheme="minorHAnsi" w:cstheme="minorHAnsi"/>
          <w:u w:val="single"/>
        </w:rPr>
        <w:t>essão</w:t>
      </w:r>
      <w:r w:rsidRPr="008A2AE8">
        <w:rPr>
          <w:rFonts w:asciiTheme="minorHAnsi" w:hAnsiTheme="minorHAnsi" w:cstheme="minorHAnsi"/>
        </w:rPr>
        <w:t>”),</w:t>
      </w:r>
      <w:r w:rsidR="00844DCF" w:rsidRPr="008A2AE8">
        <w:rPr>
          <w:rFonts w:asciiTheme="minorHAnsi" w:hAnsiTheme="minorHAnsi" w:cstheme="minorHAnsi"/>
        </w:rPr>
        <w:t xml:space="preserve"> as partes</w:t>
      </w:r>
      <w:r w:rsidR="00387BD8" w:rsidRPr="008A2AE8">
        <w:rPr>
          <w:rFonts w:asciiTheme="minorHAnsi" w:hAnsiTheme="minorHAnsi" w:cstheme="minorHAnsi"/>
        </w:rPr>
        <w:t>,</w:t>
      </w:r>
    </w:p>
    <w:p w14:paraId="6B15EC54" w14:textId="77777777" w:rsidR="00BA3073" w:rsidRPr="008A2AE8" w:rsidRDefault="00BA3073" w:rsidP="008A2AE8">
      <w:pPr>
        <w:widowControl w:val="0"/>
        <w:spacing w:line="360" w:lineRule="auto"/>
        <w:jc w:val="both"/>
        <w:rPr>
          <w:rFonts w:asciiTheme="minorHAnsi" w:hAnsiTheme="minorHAnsi" w:cstheme="minorHAnsi"/>
        </w:rPr>
      </w:pPr>
    </w:p>
    <w:p w14:paraId="43183F76" w14:textId="5E482F54" w:rsidR="00DE7B1E" w:rsidRPr="008A2AE8" w:rsidRDefault="007C3086" w:rsidP="008A2AE8">
      <w:pPr>
        <w:spacing w:line="360" w:lineRule="auto"/>
        <w:jc w:val="both"/>
        <w:rPr>
          <w:rFonts w:asciiTheme="minorHAnsi" w:hAnsiTheme="minorHAnsi" w:cstheme="minorHAnsi"/>
        </w:rPr>
      </w:pPr>
      <w:r w:rsidRPr="008A2AE8">
        <w:rPr>
          <w:rFonts w:asciiTheme="minorHAnsi" w:hAnsiTheme="minorHAnsi" w:cstheme="minorHAnsi"/>
          <w:b/>
          <w:color w:val="000000"/>
        </w:rPr>
        <w:t>GAIA SECURITIZADORA S.A.</w:t>
      </w:r>
      <w:r w:rsidRPr="008A2AE8">
        <w:rPr>
          <w:rFonts w:asciiTheme="minorHAnsi" w:hAnsiTheme="minorHAnsi" w:cstheme="minorHAnsi"/>
          <w:bCs/>
          <w:color w:val="000000"/>
        </w:rPr>
        <w:t>, sociedade anônima, com sede na Cidade de São Paulo, Estado de São Paulo, na Rua Ministro Jesuíno Cardoso, n.º 633, 8º andar, conj. 81, sala 1, Vila Nova Conceição, CEP 04.544-051, inscrita no CNPJ sob o nº 07.587.384/0001-30</w:t>
      </w:r>
      <w:r w:rsidR="004F063D" w:rsidRPr="008A2AE8">
        <w:rPr>
          <w:rFonts w:asciiTheme="minorHAnsi" w:hAnsiTheme="minorHAnsi" w:cstheme="minorHAnsi"/>
        </w:rPr>
        <w:t xml:space="preserve">, neste ato </w:t>
      </w:r>
      <w:r w:rsidR="004F063D" w:rsidRPr="008A2AE8">
        <w:rPr>
          <w:rFonts w:asciiTheme="minorHAnsi" w:hAnsiTheme="minorHAnsi" w:cstheme="minorHAnsi"/>
          <w:bCs/>
        </w:rPr>
        <w:t>representada na forma de seu Estatuto Social</w:t>
      </w:r>
      <w:r w:rsidR="00844DCF" w:rsidRPr="008A2AE8">
        <w:rPr>
          <w:rFonts w:asciiTheme="minorHAnsi" w:hAnsiTheme="minorHAnsi" w:cstheme="minorHAnsi"/>
        </w:rPr>
        <w:t xml:space="preserve"> </w:t>
      </w:r>
      <w:r w:rsidR="00DE7B1E" w:rsidRPr="008A2AE8">
        <w:rPr>
          <w:rFonts w:asciiTheme="minorHAnsi" w:hAnsiTheme="minorHAnsi" w:cstheme="minorHAnsi"/>
        </w:rPr>
        <w:t>(adiante designada simplesmente como “</w:t>
      </w:r>
      <w:r w:rsidR="003938A8" w:rsidRPr="008A2AE8">
        <w:rPr>
          <w:rFonts w:asciiTheme="minorHAnsi" w:hAnsiTheme="minorHAnsi" w:cstheme="minorHAnsi"/>
          <w:u w:val="single"/>
        </w:rPr>
        <w:t>Cessionária</w:t>
      </w:r>
      <w:r w:rsidR="00DE7B1E" w:rsidRPr="008A2AE8">
        <w:rPr>
          <w:rFonts w:asciiTheme="minorHAnsi" w:hAnsiTheme="minorHAnsi" w:cstheme="minorHAnsi"/>
        </w:rPr>
        <w:t>”)</w:t>
      </w:r>
      <w:r w:rsidR="00973275" w:rsidRPr="008A2AE8">
        <w:rPr>
          <w:rFonts w:asciiTheme="minorHAnsi" w:hAnsiTheme="minorHAnsi" w:cstheme="minorHAnsi"/>
        </w:rPr>
        <w:t>;</w:t>
      </w:r>
    </w:p>
    <w:p w14:paraId="14476FE8" w14:textId="77777777" w:rsidR="00434F8C" w:rsidRPr="008A2AE8" w:rsidRDefault="00434F8C" w:rsidP="008A2AE8">
      <w:pPr>
        <w:spacing w:line="360" w:lineRule="auto"/>
        <w:jc w:val="both"/>
        <w:rPr>
          <w:rFonts w:asciiTheme="minorHAnsi" w:hAnsiTheme="minorHAnsi" w:cstheme="minorHAnsi"/>
          <w:bCs/>
        </w:rPr>
      </w:pPr>
    </w:p>
    <w:p w14:paraId="139CC930" w14:textId="6B7D03E5" w:rsidR="00434F8C" w:rsidRPr="008A2AE8" w:rsidRDefault="00EB131E" w:rsidP="008A2AE8">
      <w:pPr>
        <w:spacing w:line="360" w:lineRule="auto"/>
        <w:jc w:val="both"/>
        <w:rPr>
          <w:rFonts w:asciiTheme="minorHAnsi" w:hAnsiTheme="minorHAnsi" w:cstheme="minorHAnsi"/>
          <w:bCs/>
        </w:rPr>
      </w:pPr>
      <w:r w:rsidRPr="008A2AE8">
        <w:rPr>
          <w:rFonts w:asciiTheme="minorHAnsi" w:hAnsiTheme="minorHAnsi" w:cstheme="minorHAnsi"/>
          <w:b/>
          <w:bCs/>
        </w:rPr>
        <w:t xml:space="preserve">D. PROPERTIES E ADMINISTRAÇÃO DE BENS LTDA., </w:t>
      </w:r>
      <w:r w:rsidRPr="008A2AE8">
        <w:rPr>
          <w:rFonts w:asciiTheme="minorHAnsi" w:hAnsiTheme="minorHAnsi" w:cstheme="minorHAnsi"/>
        </w:rPr>
        <w:t xml:space="preserve">sociedade empresária, com sede na Cidade de São Paulo, Estado de São Paulo, na Rua Jerônimo da Veiga, 428, 10 andar, </w:t>
      </w:r>
      <w:proofErr w:type="spellStart"/>
      <w:r w:rsidRPr="008A2AE8">
        <w:rPr>
          <w:rFonts w:asciiTheme="minorHAnsi" w:hAnsiTheme="minorHAnsi" w:cstheme="minorHAnsi"/>
        </w:rPr>
        <w:t>cj</w:t>
      </w:r>
      <w:proofErr w:type="spellEnd"/>
      <w:r w:rsidRPr="008A2AE8">
        <w:rPr>
          <w:rFonts w:asciiTheme="minorHAnsi" w:hAnsiTheme="minorHAnsi" w:cstheme="minorHAnsi"/>
        </w:rPr>
        <w:t>. 102, sala 6, CEP: 04536-001,</w:t>
      </w:r>
      <w:r w:rsidRPr="008A2AE8">
        <w:rPr>
          <w:rFonts w:asciiTheme="minorHAnsi" w:hAnsiTheme="minorHAnsi" w:cstheme="minorHAnsi"/>
          <w:b/>
          <w:bCs/>
        </w:rPr>
        <w:t xml:space="preserve"> </w:t>
      </w:r>
      <w:r w:rsidRPr="008A2AE8">
        <w:rPr>
          <w:rFonts w:asciiTheme="minorHAnsi" w:hAnsiTheme="minorHAnsi" w:cstheme="minorHAnsi"/>
        </w:rPr>
        <w:t>inscrita no Cadastro Nacional da Pessoa Jurídica (“</w:t>
      </w:r>
      <w:r w:rsidRPr="008A2AE8">
        <w:rPr>
          <w:rFonts w:asciiTheme="minorHAnsi" w:hAnsiTheme="minorHAnsi" w:cstheme="minorHAnsi"/>
          <w:u w:val="single"/>
        </w:rPr>
        <w:t>CNPJ</w:t>
      </w:r>
      <w:r w:rsidRPr="008A2AE8">
        <w:rPr>
          <w:rFonts w:asciiTheme="minorHAnsi" w:hAnsiTheme="minorHAnsi" w:cstheme="minorHAnsi"/>
        </w:rPr>
        <w:t xml:space="preserve">”) sob o nº 15.261.182/0001-21, neste ato representada na forma de seu </w:t>
      </w:r>
      <w:r w:rsidR="004B7A44" w:rsidRPr="008A2AE8">
        <w:rPr>
          <w:rFonts w:asciiTheme="minorHAnsi" w:hAnsiTheme="minorHAnsi" w:cstheme="minorHAnsi"/>
        </w:rPr>
        <w:t xml:space="preserve">Contrato Social </w:t>
      </w:r>
      <w:r w:rsidR="00434F8C" w:rsidRPr="008A2AE8">
        <w:rPr>
          <w:rFonts w:asciiTheme="minorHAnsi" w:hAnsiTheme="minorHAnsi" w:cstheme="minorHAnsi"/>
          <w:bCs/>
        </w:rPr>
        <w:t>(</w:t>
      </w:r>
      <w:r w:rsidR="00301738" w:rsidRPr="008A2AE8">
        <w:rPr>
          <w:rFonts w:asciiTheme="minorHAnsi" w:hAnsiTheme="minorHAnsi" w:cstheme="minorHAnsi"/>
          <w:bCs/>
        </w:rPr>
        <w:t>adiante</w:t>
      </w:r>
      <w:r w:rsidR="00434F8C" w:rsidRPr="008A2AE8">
        <w:rPr>
          <w:rFonts w:asciiTheme="minorHAnsi" w:hAnsiTheme="minorHAnsi" w:cstheme="minorHAnsi"/>
          <w:bCs/>
        </w:rPr>
        <w:t xml:space="preserve"> designada simplesmente como “</w:t>
      </w:r>
      <w:r w:rsidR="004F063D" w:rsidRPr="008A2AE8">
        <w:rPr>
          <w:rFonts w:asciiTheme="minorHAnsi" w:hAnsiTheme="minorHAnsi" w:cstheme="minorHAnsi"/>
          <w:bCs/>
          <w:u w:val="single"/>
        </w:rPr>
        <w:t>Cedente</w:t>
      </w:r>
      <w:r w:rsidR="00434F8C" w:rsidRPr="008A2AE8">
        <w:rPr>
          <w:rFonts w:asciiTheme="minorHAnsi" w:hAnsiTheme="minorHAnsi" w:cstheme="minorHAnsi"/>
          <w:bCs/>
        </w:rPr>
        <w:t>”)</w:t>
      </w:r>
      <w:r w:rsidR="00973275" w:rsidRPr="008A2AE8">
        <w:rPr>
          <w:rFonts w:asciiTheme="minorHAnsi" w:hAnsiTheme="minorHAnsi" w:cstheme="minorHAnsi"/>
          <w:bCs/>
        </w:rPr>
        <w:t>;</w:t>
      </w:r>
      <w:r w:rsidR="002A756D" w:rsidRPr="008A2AE8">
        <w:rPr>
          <w:rFonts w:asciiTheme="minorHAnsi" w:hAnsiTheme="minorHAnsi" w:cstheme="minorHAnsi"/>
          <w:bCs/>
        </w:rPr>
        <w:t xml:space="preserve"> </w:t>
      </w:r>
    </w:p>
    <w:p w14:paraId="1070CC39" w14:textId="77777777" w:rsidR="008D07C9" w:rsidRPr="008A2AE8" w:rsidRDefault="008D07C9" w:rsidP="008A2AE8">
      <w:pPr>
        <w:spacing w:line="360" w:lineRule="auto"/>
        <w:jc w:val="both"/>
        <w:rPr>
          <w:rFonts w:asciiTheme="minorHAnsi" w:hAnsiTheme="minorHAnsi" w:cstheme="minorHAnsi"/>
        </w:rPr>
      </w:pPr>
    </w:p>
    <w:p w14:paraId="525770CF" w14:textId="6F660CFC" w:rsidR="005759A5" w:rsidRPr="008A2AE8" w:rsidRDefault="008D07C9" w:rsidP="008A2AE8">
      <w:pPr>
        <w:spacing w:line="360" w:lineRule="auto"/>
        <w:jc w:val="both"/>
        <w:rPr>
          <w:rFonts w:asciiTheme="minorHAnsi" w:hAnsiTheme="minorHAnsi" w:cstheme="minorHAnsi"/>
        </w:rPr>
      </w:pPr>
      <w:r w:rsidRPr="008A2AE8">
        <w:rPr>
          <w:rFonts w:asciiTheme="minorHAnsi" w:hAnsiTheme="minorHAnsi" w:cstheme="minorHAnsi"/>
        </w:rPr>
        <w:t>(adiante designados em conjunto a Cedente, a Cessionária como “</w:t>
      </w:r>
      <w:r w:rsidRPr="008A2AE8">
        <w:rPr>
          <w:rFonts w:asciiTheme="minorHAnsi" w:hAnsiTheme="minorHAnsi" w:cstheme="minorHAnsi"/>
          <w:u w:val="single"/>
        </w:rPr>
        <w:t>Partes</w:t>
      </w:r>
      <w:r w:rsidRPr="008A2AE8">
        <w:rPr>
          <w:rFonts w:asciiTheme="minorHAnsi" w:hAnsiTheme="minorHAnsi" w:cstheme="minorHAnsi"/>
        </w:rPr>
        <w:t>” e, isoladamente, como “</w:t>
      </w:r>
      <w:r w:rsidRPr="008A2AE8">
        <w:rPr>
          <w:rFonts w:asciiTheme="minorHAnsi" w:hAnsiTheme="minorHAnsi" w:cstheme="minorHAnsi"/>
          <w:u w:val="single"/>
        </w:rPr>
        <w:t>Parte</w:t>
      </w:r>
      <w:r w:rsidRPr="008A2AE8">
        <w:rPr>
          <w:rFonts w:asciiTheme="minorHAnsi" w:hAnsiTheme="minorHAnsi" w:cstheme="minorHAnsi"/>
        </w:rPr>
        <w:t>”)</w:t>
      </w:r>
      <w:r w:rsidR="005972EA" w:rsidRPr="008A2AE8">
        <w:rPr>
          <w:rFonts w:asciiTheme="minorHAnsi" w:hAnsiTheme="minorHAnsi" w:cstheme="minorHAnsi"/>
        </w:rPr>
        <w:t>;</w:t>
      </w:r>
    </w:p>
    <w:p w14:paraId="7F8FA7B0" w14:textId="77777777" w:rsidR="001730A1" w:rsidRPr="008A2AE8" w:rsidRDefault="001730A1" w:rsidP="008A2AE8">
      <w:pPr>
        <w:spacing w:line="360" w:lineRule="auto"/>
        <w:jc w:val="both"/>
        <w:rPr>
          <w:rFonts w:asciiTheme="minorHAnsi" w:hAnsiTheme="minorHAnsi" w:cstheme="minorHAnsi"/>
        </w:rPr>
      </w:pPr>
    </w:p>
    <w:p w14:paraId="4520F9C2" w14:textId="77777777" w:rsidR="004C4618" w:rsidRPr="008A2AE8" w:rsidRDefault="004C4618" w:rsidP="008A2AE8">
      <w:pPr>
        <w:spacing w:line="360" w:lineRule="auto"/>
        <w:jc w:val="both"/>
        <w:rPr>
          <w:rFonts w:asciiTheme="minorHAnsi" w:hAnsiTheme="minorHAnsi" w:cstheme="minorHAnsi"/>
          <w:b/>
        </w:rPr>
      </w:pPr>
      <w:r w:rsidRPr="008A2AE8">
        <w:rPr>
          <w:rFonts w:asciiTheme="minorHAnsi" w:hAnsiTheme="minorHAnsi" w:cstheme="minorHAnsi"/>
          <w:b/>
        </w:rPr>
        <w:t>II – CONSIDERANDO QUE:</w:t>
      </w:r>
    </w:p>
    <w:p w14:paraId="1D1A53D5" w14:textId="77777777" w:rsidR="004C4618" w:rsidRPr="008A2AE8" w:rsidRDefault="004C4618" w:rsidP="008A2AE8">
      <w:pPr>
        <w:spacing w:line="360" w:lineRule="auto"/>
        <w:jc w:val="both"/>
        <w:rPr>
          <w:rFonts w:asciiTheme="minorHAnsi" w:hAnsiTheme="minorHAnsi" w:cstheme="minorHAnsi"/>
          <w:b/>
        </w:rPr>
      </w:pPr>
    </w:p>
    <w:p w14:paraId="37BE81E7" w14:textId="701767F2" w:rsidR="00EB131E" w:rsidRDefault="00EB131E" w:rsidP="008A2AE8">
      <w:pPr>
        <w:numPr>
          <w:ilvl w:val="0"/>
          <w:numId w:val="25"/>
        </w:numPr>
        <w:tabs>
          <w:tab w:val="left" w:pos="0"/>
          <w:tab w:val="left" w:pos="567"/>
        </w:tabs>
        <w:autoSpaceDE w:val="0"/>
        <w:autoSpaceDN w:val="0"/>
        <w:adjustRightInd w:val="0"/>
        <w:spacing w:line="360" w:lineRule="auto"/>
        <w:ind w:left="0" w:firstLine="0"/>
        <w:jc w:val="both"/>
        <w:rPr>
          <w:rFonts w:asciiTheme="minorHAnsi" w:hAnsiTheme="minorHAnsi" w:cstheme="minorHAnsi"/>
          <w:color w:val="000000"/>
        </w:rPr>
      </w:pPr>
      <w:r w:rsidRPr="008A2AE8">
        <w:rPr>
          <w:rFonts w:asciiTheme="minorHAnsi" w:hAnsiTheme="minorHAnsi" w:cstheme="minorHAnsi"/>
          <w:color w:val="000000"/>
        </w:rPr>
        <w:t xml:space="preserve">a </w:t>
      </w:r>
      <w:r w:rsidR="006A433D" w:rsidRPr="008A2AE8">
        <w:rPr>
          <w:rFonts w:asciiTheme="minorHAnsi" w:hAnsiTheme="minorHAnsi" w:cstheme="minorHAnsi"/>
          <w:color w:val="000000"/>
        </w:rPr>
        <w:t>Cedente</w:t>
      </w:r>
      <w:r w:rsidRPr="008A2AE8">
        <w:rPr>
          <w:rFonts w:asciiTheme="minorHAnsi" w:hAnsiTheme="minorHAnsi" w:cstheme="minorHAnsi"/>
          <w:color w:val="000000"/>
        </w:rPr>
        <w:t xml:space="preserve"> é proprietária e legítima possuidora dos imóveis localizados na Cidade de São Carlos, Estado de São Paulo, objeto das matrículas </w:t>
      </w:r>
      <w:proofErr w:type="spellStart"/>
      <w:r w:rsidRPr="008A2AE8">
        <w:rPr>
          <w:rFonts w:asciiTheme="minorHAnsi" w:hAnsiTheme="minorHAnsi" w:cstheme="minorHAnsi"/>
          <w:color w:val="000000"/>
        </w:rPr>
        <w:t>nºs</w:t>
      </w:r>
      <w:proofErr w:type="spellEnd"/>
      <w:r w:rsidRPr="008A2AE8">
        <w:rPr>
          <w:rFonts w:asciiTheme="minorHAnsi" w:hAnsiTheme="minorHAnsi" w:cstheme="minorHAnsi"/>
          <w:color w:val="000000"/>
        </w:rPr>
        <w:t xml:space="preserve"> 83.030 e 83.031, ambas do Cartório de Registro de Imóveis da Comarca de São Carlos-SP (“</w:t>
      </w:r>
      <w:r w:rsidRPr="008A2AE8">
        <w:rPr>
          <w:rFonts w:asciiTheme="minorHAnsi" w:hAnsiTheme="minorHAnsi" w:cstheme="minorHAnsi"/>
          <w:color w:val="000000"/>
          <w:u w:val="single"/>
        </w:rPr>
        <w:t>Imóvel</w:t>
      </w:r>
      <w:r w:rsidRPr="008A2AE8">
        <w:rPr>
          <w:rFonts w:asciiTheme="minorHAnsi" w:hAnsiTheme="minorHAnsi" w:cstheme="minorHAnsi"/>
          <w:color w:val="000000"/>
        </w:rPr>
        <w:t>”);</w:t>
      </w:r>
    </w:p>
    <w:p w14:paraId="4CFBB004" w14:textId="77777777" w:rsidR="008A2AE8" w:rsidRPr="008A2AE8" w:rsidRDefault="008A2AE8" w:rsidP="008A2AE8">
      <w:pPr>
        <w:tabs>
          <w:tab w:val="left" w:pos="0"/>
          <w:tab w:val="left" w:pos="567"/>
        </w:tabs>
        <w:autoSpaceDE w:val="0"/>
        <w:autoSpaceDN w:val="0"/>
        <w:adjustRightInd w:val="0"/>
        <w:spacing w:line="360" w:lineRule="auto"/>
        <w:jc w:val="both"/>
        <w:rPr>
          <w:rFonts w:asciiTheme="minorHAnsi" w:hAnsiTheme="minorHAnsi" w:cstheme="minorHAnsi"/>
          <w:color w:val="000000"/>
        </w:rPr>
      </w:pPr>
    </w:p>
    <w:p w14:paraId="5DFB4E34" w14:textId="7DA95EFA" w:rsidR="00EB131E" w:rsidRPr="008A2AE8" w:rsidRDefault="00EB131E" w:rsidP="008A2AE8">
      <w:pPr>
        <w:numPr>
          <w:ilvl w:val="0"/>
          <w:numId w:val="25"/>
        </w:numPr>
        <w:tabs>
          <w:tab w:val="left" w:pos="0"/>
          <w:tab w:val="left" w:pos="567"/>
        </w:tabs>
        <w:autoSpaceDE w:val="0"/>
        <w:autoSpaceDN w:val="0"/>
        <w:adjustRightInd w:val="0"/>
        <w:spacing w:line="360" w:lineRule="auto"/>
        <w:ind w:left="0" w:firstLine="0"/>
        <w:jc w:val="both"/>
        <w:rPr>
          <w:rFonts w:asciiTheme="minorHAnsi" w:hAnsiTheme="minorHAnsi" w:cstheme="minorHAnsi"/>
        </w:rPr>
      </w:pPr>
      <w:r w:rsidRPr="008A2AE8">
        <w:rPr>
          <w:rFonts w:asciiTheme="minorHAnsi" w:hAnsiTheme="minorHAnsi" w:cstheme="minorHAnsi"/>
          <w:color w:val="000000"/>
        </w:rPr>
        <w:t xml:space="preserve">a </w:t>
      </w:r>
      <w:r w:rsidR="006A433D" w:rsidRPr="008A2AE8">
        <w:rPr>
          <w:rFonts w:asciiTheme="minorHAnsi" w:hAnsiTheme="minorHAnsi" w:cstheme="minorHAnsi"/>
          <w:color w:val="000000"/>
        </w:rPr>
        <w:t>Cedente</w:t>
      </w:r>
      <w:r w:rsidRPr="008A2AE8">
        <w:rPr>
          <w:rFonts w:asciiTheme="minorHAnsi" w:hAnsiTheme="minorHAnsi" w:cstheme="minorHAnsi"/>
          <w:color w:val="000000"/>
        </w:rPr>
        <w:t xml:space="preserve"> e a </w:t>
      </w:r>
      <w:r w:rsidRPr="008A2AE8">
        <w:rPr>
          <w:rFonts w:asciiTheme="minorHAnsi" w:hAnsiTheme="minorHAnsi" w:cstheme="minorHAnsi"/>
          <w:b/>
          <w:bCs/>
          <w:color w:val="000000"/>
        </w:rPr>
        <w:t>MAPFRE SEGUROS GERAIS S/A</w:t>
      </w:r>
      <w:r w:rsidRPr="008A2AE8">
        <w:rPr>
          <w:rFonts w:asciiTheme="minorHAnsi" w:hAnsiTheme="minorHAnsi" w:cstheme="minorHAnsi"/>
          <w:color w:val="000000"/>
        </w:rPr>
        <w:t xml:space="preserve">, com sede na Cidade de São Paulo, Estado de São Paulo, na Avenida das Nações Unidas, 14.261, Ala A, 17º ao 21º. andar, Vila Gertrudes, inscrita no </w:t>
      </w:r>
      <w:r w:rsidRPr="008A2AE8">
        <w:rPr>
          <w:rFonts w:asciiTheme="minorHAnsi" w:hAnsiTheme="minorHAnsi" w:cstheme="minorHAnsi"/>
          <w:color w:val="000000"/>
        </w:rPr>
        <w:lastRenderedPageBreak/>
        <w:t>CNPJ/M</w:t>
      </w:r>
      <w:r w:rsidR="00D63864">
        <w:rPr>
          <w:rFonts w:asciiTheme="minorHAnsi" w:hAnsiTheme="minorHAnsi" w:cstheme="minorHAnsi"/>
          <w:color w:val="000000"/>
        </w:rPr>
        <w:t>E</w:t>
      </w:r>
      <w:r w:rsidRPr="008A2AE8">
        <w:rPr>
          <w:rFonts w:asciiTheme="minorHAnsi" w:hAnsiTheme="minorHAnsi" w:cstheme="minorHAnsi"/>
          <w:color w:val="000000"/>
        </w:rPr>
        <w:t xml:space="preserve"> sob o nº. 61.074.175/0001-38 (“</w:t>
      </w:r>
      <w:r w:rsidRPr="008A2AE8">
        <w:rPr>
          <w:rFonts w:asciiTheme="minorHAnsi" w:hAnsiTheme="minorHAnsi" w:cstheme="minorHAnsi"/>
          <w:color w:val="000000"/>
          <w:u w:val="single"/>
        </w:rPr>
        <w:t>Locatária</w:t>
      </w:r>
      <w:r w:rsidRPr="008A2AE8">
        <w:rPr>
          <w:rFonts w:asciiTheme="minorHAnsi" w:hAnsiTheme="minorHAnsi" w:cstheme="minorHAnsi"/>
          <w:color w:val="000000"/>
        </w:rPr>
        <w:t xml:space="preserve">”), celebraram </w:t>
      </w:r>
      <w:bookmarkStart w:id="4" w:name="_Hlk52889969"/>
      <w:r w:rsidRPr="008A2AE8">
        <w:rPr>
          <w:rFonts w:asciiTheme="minorHAnsi" w:hAnsiTheme="minorHAnsi" w:cstheme="minorHAnsi"/>
          <w:color w:val="000000"/>
        </w:rPr>
        <w:t xml:space="preserve">em 21 de dezembro de 2011 o </w:t>
      </w:r>
      <w:r w:rsidRPr="008A2AE8">
        <w:rPr>
          <w:rFonts w:asciiTheme="minorHAnsi" w:hAnsiTheme="minorHAnsi" w:cstheme="minorHAnsi"/>
          <w:i/>
          <w:iCs/>
          <w:color w:val="000000"/>
        </w:rPr>
        <w:t>“Instrumento Particular de Contrato de Locação Atípica de Imóveis e Outras Avenças”</w:t>
      </w:r>
      <w:r w:rsidRPr="008A2AE8">
        <w:rPr>
          <w:rFonts w:asciiTheme="minorHAnsi" w:hAnsiTheme="minorHAnsi" w:cstheme="minorHAnsi"/>
          <w:color w:val="000000"/>
        </w:rPr>
        <w:t xml:space="preserve">, conforme aditado em 16 de maio de 2012, em 15 de junho de 2012, em 23 de janeiro de 2013 e 15 de outubro de 2020 </w:t>
      </w:r>
      <w:bookmarkEnd w:id="4"/>
      <w:r w:rsidRPr="008A2AE8">
        <w:rPr>
          <w:rFonts w:asciiTheme="minorHAnsi" w:hAnsiTheme="minorHAnsi" w:cstheme="minorHAnsi"/>
          <w:color w:val="000000"/>
        </w:rPr>
        <w:t>(“</w:t>
      </w:r>
      <w:r w:rsidRPr="008A2AE8">
        <w:rPr>
          <w:rFonts w:asciiTheme="minorHAnsi" w:hAnsiTheme="minorHAnsi" w:cstheme="minorHAnsi"/>
          <w:color w:val="000000"/>
          <w:u w:val="single"/>
        </w:rPr>
        <w:t>Contrato de Locação</w:t>
      </w:r>
      <w:r w:rsidRPr="008A2AE8">
        <w:rPr>
          <w:rFonts w:asciiTheme="minorHAnsi" w:hAnsiTheme="minorHAnsi" w:cstheme="minorHAnsi"/>
          <w:color w:val="000000"/>
        </w:rPr>
        <w:t xml:space="preserve">”), por meio do qual a Locadora se obrigou a: (a) realizar o </w:t>
      </w:r>
      <w:proofErr w:type="spellStart"/>
      <w:r w:rsidRPr="008A2AE8">
        <w:rPr>
          <w:rFonts w:asciiTheme="minorHAnsi" w:hAnsiTheme="minorHAnsi" w:cstheme="minorHAnsi"/>
          <w:color w:val="000000"/>
        </w:rPr>
        <w:t>retrofit</w:t>
      </w:r>
      <w:proofErr w:type="spellEnd"/>
      <w:r w:rsidRPr="008A2AE8">
        <w:rPr>
          <w:rFonts w:asciiTheme="minorHAnsi" w:hAnsiTheme="minorHAnsi" w:cstheme="minorHAnsi"/>
          <w:color w:val="000000"/>
        </w:rPr>
        <w:t xml:space="preserve"> no prédio de 2.000 m² (dois mil metros quadrados) de área construída, existente à época da celebração do Contrato de Locação; e (b) a construção de um prédio novo com 2.000 m² (dois mil metros quadrados) de área construída (que em conjunto com o prédio do item (a), simplesmente “</w:t>
      </w:r>
      <w:r w:rsidRPr="008A2AE8">
        <w:rPr>
          <w:rFonts w:asciiTheme="minorHAnsi" w:hAnsiTheme="minorHAnsi" w:cstheme="minorHAnsi"/>
          <w:color w:val="000000"/>
          <w:u w:val="single"/>
        </w:rPr>
        <w:t>Empreendimento</w:t>
      </w:r>
      <w:r w:rsidRPr="008A2AE8">
        <w:rPr>
          <w:rFonts w:asciiTheme="minorHAnsi" w:hAnsiTheme="minorHAnsi" w:cstheme="minorHAnsi"/>
          <w:color w:val="000000"/>
        </w:rPr>
        <w:t xml:space="preserve">”), ambos sob medida e de acordo com as necessidades específicas da Locatária e da </w:t>
      </w:r>
      <w:r w:rsidRPr="008A2AE8">
        <w:rPr>
          <w:rFonts w:asciiTheme="minorHAnsi" w:hAnsiTheme="minorHAnsi" w:cstheme="minorHAnsi"/>
          <w:b/>
          <w:bCs/>
          <w:color w:val="000000"/>
        </w:rPr>
        <w:t>BRASILSEG COMPANHIA DE SEGUROS</w:t>
      </w:r>
      <w:r w:rsidRPr="008A2AE8">
        <w:rPr>
          <w:rFonts w:asciiTheme="minorHAnsi" w:hAnsiTheme="minorHAnsi" w:cstheme="minorHAnsi"/>
          <w:color w:val="000000"/>
        </w:rPr>
        <w:t>, com sede na Cidade de São Paulo, Estado de São Paulo, na Avenida das Nações Unidas, 14.261, Ala A, 29º. andar, Vila Gertrudes, inscrita no CNPJ sob o nº. 28.196.889/0001-43 (“</w:t>
      </w:r>
      <w:proofErr w:type="spellStart"/>
      <w:r w:rsidRPr="008A2AE8">
        <w:rPr>
          <w:rFonts w:asciiTheme="minorHAnsi" w:hAnsiTheme="minorHAnsi" w:cstheme="minorHAnsi"/>
          <w:color w:val="000000"/>
          <w:u w:val="single"/>
        </w:rPr>
        <w:t>Brasilseg</w:t>
      </w:r>
      <w:proofErr w:type="spellEnd"/>
      <w:r w:rsidRPr="008A2AE8">
        <w:rPr>
          <w:rFonts w:asciiTheme="minorHAnsi" w:hAnsiTheme="minorHAnsi" w:cstheme="minorHAnsi"/>
          <w:color w:val="000000"/>
        </w:rPr>
        <w:t xml:space="preserve">”), para, em seguida, locar o Empreendimento à Locatária e à </w:t>
      </w:r>
      <w:proofErr w:type="spellStart"/>
      <w:r w:rsidRPr="008A2AE8">
        <w:rPr>
          <w:rFonts w:asciiTheme="minorHAnsi" w:hAnsiTheme="minorHAnsi" w:cstheme="minorHAnsi"/>
          <w:color w:val="000000"/>
        </w:rPr>
        <w:t>Brasilseg</w:t>
      </w:r>
      <w:proofErr w:type="spellEnd"/>
      <w:r w:rsidRPr="008A2AE8">
        <w:rPr>
          <w:rFonts w:asciiTheme="minorHAnsi" w:hAnsiTheme="minorHAnsi" w:cstheme="minorHAnsi"/>
          <w:color w:val="000000"/>
        </w:rPr>
        <w:t xml:space="preserve"> pelo prazo de 10 (dez) anos, nos termos do artigo 54-A da Lei Federal nº 8.245, de 18 de outubro de 1991, conforme em vigor (“</w:t>
      </w:r>
      <w:r w:rsidRPr="008A2AE8">
        <w:rPr>
          <w:rFonts w:asciiTheme="minorHAnsi" w:hAnsiTheme="minorHAnsi" w:cstheme="minorHAnsi"/>
          <w:color w:val="000000"/>
          <w:u w:val="single"/>
        </w:rPr>
        <w:t>Lei nº 8.245/1991</w:t>
      </w:r>
      <w:r w:rsidRPr="008A2AE8">
        <w:rPr>
          <w:rFonts w:asciiTheme="minorHAnsi" w:hAnsiTheme="minorHAnsi" w:cstheme="minorHAnsi"/>
          <w:color w:val="000000"/>
        </w:rPr>
        <w:t>” ou “</w:t>
      </w:r>
      <w:r w:rsidRPr="008A2AE8">
        <w:rPr>
          <w:rFonts w:asciiTheme="minorHAnsi" w:hAnsiTheme="minorHAnsi" w:cstheme="minorHAnsi"/>
          <w:color w:val="000000"/>
          <w:u w:val="single"/>
        </w:rPr>
        <w:t>Lei de Locações</w:t>
      </w:r>
      <w:r w:rsidRPr="008A2AE8">
        <w:rPr>
          <w:rFonts w:asciiTheme="minorHAnsi" w:hAnsiTheme="minorHAnsi" w:cstheme="minorHAnsi"/>
          <w:color w:val="000000"/>
        </w:rPr>
        <w:t>”), e do Contrato de Locação</w:t>
      </w:r>
      <w:r w:rsidR="006A433D" w:rsidRPr="008A2AE8">
        <w:rPr>
          <w:rFonts w:asciiTheme="minorHAnsi" w:hAnsiTheme="minorHAnsi" w:cstheme="minorHAnsi"/>
          <w:color w:val="000000"/>
        </w:rPr>
        <w:t>;</w:t>
      </w:r>
    </w:p>
    <w:p w14:paraId="02368D9A" w14:textId="3BFA28D2" w:rsidR="00EB131E" w:rsidRPr="008A2AE8" w:rsidRDefault="00065164" w:rsidP="00065164">
      <w:pPr>
        <w:widowControl w:val="0"/>
        <w:spacing w:line="360" w:lineRule="auto"/>
        <w:jc w:val="both"/>
        <w:rPr>
          <w:rFonts w:asciiTheme="minorHAnsi" w:hAnsiTheme="minorHAnsi" w:cstheme="minorHAnsi"/>
          <w:color w:val="000000"/>
        </w:rPr>
      </w:pPr>
      <w:r>
        <w:rPr>
          <w:rFonts w:asciiTheme="minorHAnsi" w:hAnsiTheme="minorHAnsi" w:cstheme="minorHAnsi"/>
          <w:color w:val="000000"/>
        </w:rPr>
        <w:tab/>
      </w:r>
    </w:p>
    <w:p w14:paraId="7B690E5B" w14:textId="70CB890D" w:rsidR="00EB131E" w:rsidRPr="008A2AE8" w:rsidRDefault="00EB131E" w:rsidP="008A2AE8">
      <w:pPr>
        <w:numPr>
          <w:ilvl w:val="0"/>
          <w:numId w:val="25"/>
        </w:numPr>
        <w:tabs>
          <w:tab w:val="left" w:pos="0"/>
          <w:tab w:val="left" w:pos="567"/>
        </w:tabs>
        <w:autoSpaceDE w:val="0"/>
        <w:autoSpaceDN w:val="0"/>
        <w:adjustRightInd w:val="0"/>
        <w:spacing w:line="360" w:lineRule="auto"/>
        <w:ind w:left="0" w:firstLine="0"/>
        <w:jc w:val="both"/>
        <w:rPr>
          <w:rFonts w:asciiTheme="minorHAnsi" w:hAnsiTheme="minorHAnsi" w:cstheme="minorHAnsi"/>
          <w:color w:val="000000"/>
        </w:rPr>
      </w:pPr>
      <w:r w:rsidRPr="008A2AE8">
        <w:rPr>
          <w:rFonts w:asciiTheme="minorHAnsi" w:hAnsiTheme="minorHAnsi" w:cstheme="minorHAnsi"/>
          <w:color w:val="000000"/>
        </w:rPr>
        <w:t>em contraprestação à construção e adaptação do Imóvel, conforme especificado no Contrato de Locação, bem como à locação do Imóvel construído e adaptado para a Locatária, a Locatária se obrigou a pagar à Locadora, ou a seu cessionário, durante o Prazo de Locação, um aluguel mensal, atualizado monetariamente a cada período de 12 (doze) meses, ou na menor periodicidade admitida em lei, de acordo com a variação acumulada do Índice de Preços ao Consumidor Amplo, calculado e divulgado pelo Instituto Brasileiro de Geografia e Estatística (“</w:t>
      </w:r>
      <w:r w:rsidRPr="008A2AE8">
        <w:rPr>
          <w:rFonts w:asciiTheme="minorHAnsi" w:hAnsiTheme="minorHAnsi" w:cstheme="minorHAnsi"/>
          <w:color w:val="000000"/>
          <w:u w:val="single"/>
        </w:rPr>
        <w:t>IPCA/IBGE</w:t>
      </w:r>
      <w:r w:rsidRPr="008A2AE8">
        <w:rPr>
          <w:rFonts w:asciiTheme="minorHAnsi" w:hAnsiTheme="minorHAnsi" w:cstheme="minorHAnsi"/>
          <w:color w:val="000000"/>
        </w:rPr>
        <w:t>”), nos termos e condições previstos no Contrato de Locação (“</w:t>
      </w:r>
      <w:r w:rsidR="00797449" w:rsidRPr="008A2AE8">
        <w:rPr>
          <w:rFonts w:asciiTheme="minorHAnsi" w:hAnsiTheme="minorHAnsi" w:cstheme="minorHAnsi"/>
          <w:color w:val="000000"/>
          <w:u w:val="single"/>
        </w:rPr>
        <w:t>Créditos Imobiliários</w:t>
      </w:r>
      <w:r w:rsidRPr="008A2AE8">
        <w:rPr>
          <w:rFonts w:asciiTheme="minorHAnsi" w:hAnsiTheme="minorHAnsi" w:cstheme="minorHAnsi"/>
          <w:color w:val="000000"/>
        </w:rPr>
        <w:t>”)</w:t>
      </w:r>
      <w:r w:rsidR="006A433D" w:rsidRPr="008A2AE8">
        <w:rPr>
          <w:rFonts w:asciiTheme="minorHAnsi" w:hAnsiTheme="minorHAnsi" w:cstheme="minorHAnsi"/>
          <w:color w:val="000000"/>
        </w:rPr>
        <w:t>;</w:t>
      </w:r>
    </w:p>
    <w:p w14:paraId="50504E27" w14:textId="3416C2D5" w:rsidR="00104D9A" w:rsidRPr="008A2AE8" w:rsidRDefault="00104D9A" w:rsidP="008A2AE8">
      <w:pPr>
        <w:widowControl w:val="0"/>
        <w:spacing w:line="360" w:lineRule="auto"/>
        <w:ind w:left="720"/>
        <w:jc w:val="both"/>
        <w:rPr>
          <w:rFonts w:asciiTheme="minorHAnsi" w:hAnsiTheme="minorHAnsi" w:cstheme="minorHAnsi"/>
        </w:rPr>
      </w:pPr>
    </w:p>
    <w:p w14:paraId="27AF4F73" w14:textId="006C07FE" w:rsidR="006A433D" w:rsidRPr="008A2AE8" w:rsidRDefault="00797449" w:rsidP="008A2AE8">
      <w:pPr>
        <w:numPr>
          <w:ilvl w:val="0"/>
          <w:numId w:val="25"/>
        </w:numPr>
        <w:tabs>
          <w:tab w:val="left" w:pos="0"/>
          <w:tab w:val="left" w:pos="567"/>
        </w:tabs>
        <w:autoSpaceDE w:val="0"/>
        <w:autoSpaceDN w:val="0"/>
        <w:adjustRightInd w:val="0"/>
        <w:spacing w:line="360" w:lineRule="auto"/>
        <w:ind w:left="0" w:firstLine="0"/>
        <w:jc w:val="both"/>
        <w:rPr>
          <w:rFonts w:asciiTheme="minorHAnsi" w:hAnsiTheme="minorHAnsi" w:cstheme="minorHAnsi"/>
        </w:rPr>
      </w:pPr>
      <w:r w:rsidRPr="008A2AE8">
        <w:rPr>
          <w:rFonts w:asciiTheme="minorHAnsi" w:hAnsiTheme="minorHAnsi" w:cstheme="minorHAnsi"/>
        </w:rPr>
        <w:t xml:space="preserve">por meio do </w:t>
      </w:r>
      <w:r w:rsidRPr="008A2AE8">
        <w:rPr>
          <w:rFonts w:asciiTheme="minorHAnsi" w:hAnsiTheme="minorHAnsi" w:cstheme="minorHAnsi"/>
          <w:i/>
          <w:iCs/>
        </w:rPr>
        <w:t xml:space="preserve">Instrumento Particular de Contrato de Cessão de </w:t>
      </w:r>
      <w:r w:rsidR="002C4C22" w:rsidRPr="008A2AE8">
        <w:rPr>
          <w:rFonts w:asciiTheme="minorHAnsi" w:hAnsiTheme="minorHAnsi" w:cstheme="minorHAnsi"/>
          <w:i/>
          <w:iCs/>
        </w:rPr>
        <w:t xml:space="preserve">Créditos Imobiliários </w:t>
      </w:r>
      <w:r w:rsidRPr="008A2AE8">
        <w:rPr>
          <w:rFonts w:asciiTheme="minorHAnsi" w:hAnsiTheme="minorHAnsi" w:cstheme="minorHAnsi"/>
          <w:i/>
          <w:iCs/>
        </w:rPr>
        <w:t>e Outras Avenças”,</w:t>
      </w:r>
      <w:r w:rsidRPr="008A2AE8">
        <w:rPr>
          <w:rFonts w:asciiTheme="minorHAnsi" w:hAnsiTheme="minorHAnsi" w:cstheme="minorHAnsi"/>
        </w:rPr>
        <w:t xml:space="preserve"> firmado</w:t>
      </w:r>
      <w:r w:rsidRPr="008A2AE8">
        <w:rPr>
          <w:rFonts w:asciiTheme="minorHAnsi" w:hAnsiTheme="minorHAnsi" w:cstheme="minorHAnsi"/>
          <w:i/>
          <w:iCs/>
        </w:rPr>
        <w:t xml:space="preserve"> </w:t>
      </w:r>
      <w:r w:rsidR="006A433D" w:rsidRPr="008A2AE8">
        <w:rPr>
          <w:rFonts w:asciiTheme="minorHAnsi" w:hAnsiTheme="minorHAnsi" w:cstheme="minorHAnsi"/>
        </w:rPr>
        <w:t>em 30 de maio de 2012</w:t>
      </w:r>
      <w:r w:rsidRPr="008A2AE8">
        <w:rPr>
          <w:rFonts w:asciiTheme="minorHAnsi" w:hAnsiTheme="minorHAnsi" w:cstheme="minorHAnsi"/>
        </w:rPr>
        <w:t>,</w:t>
      </w:r>
      <w:r w:rsidR="006A433D" w:rsidRPr="008A2AE8">
        <w:rPr>
          <w:rFonts w:asciiTheme="minorHAnsi" w:hAnsiTheme="minorHAnsi" w:cstheme="minorHAnsi"/>
        </w:rPr>
        <w:t xml:space="preserve"> a Cedente cedeu os </w:t>
      </w:r>
      <w:r w:rsidRPr="008A2AE8">
        <w:rPr>
          <w:rFonts w:asciiTheme="minorHAnsi" w:hAnsiTheme="minorHAnsi" w:cstheme="minorHAnsi"/>
        </w:rPr>
        <w:t>Créditos</w:t>
      </w:r>
      <w:r w:rsidR="006A433D" w:rsidRPr="008A2AE8">
        <w:rPr>
          <w:rFonts w:asciiTheme="minorHAnsi" w:hAnsiTheme="minorHAnsi" w:cstheme="minorHAnsi"/>
        </w:rPr>
        <w:t xml:space="preserve"> </w:t>
      </w:r>
      <w:r w:rsidRPr="008A2AE8">
        <w:rPr>
          <w:rFonts w:asciiTheme="minorHAnsi" w:hAnsiTheme="minorHAnsi" w:cstheme="minorHAnsi"/>
        </w:rPr>
        <w:t xml:space="preserve">Imobiliários </w:t>
      </w:r>
      <w:r w:rsidR="006A433D" w:rsidRPr="008A2AE8">
        <w:rPr>
          <w:rFonts w:asciiTheme="minorHAnsi" w:hAnsiTheme="minorHAnsi" w:cstheme="minorHAnsi"/>
        </w:rPr>
        <w:t xml:space="preserve">para a </w:t>
      </w:r>
      <w:r w:rsidRPr="008A2AE8">
        <w:rPr>
          <w:rFonts w:asciiTheme="minorHAnsi" w:hAnsiTheme="minorHAnsi" w:cstheme="minorHAnsi"/>
        </w:rPr>
        <w:t>Cessionária (“</w:t>
      </w:r>
      <w:r w:rsidRPr="008A2AE8">
        <w:rPr>
          <w:rFonts w:asciiTheme="minorHAnsi" w:hAnsiTheme="minorHAnsi" w:cstheme="minorHAnsi"/>
          <w:u w:val="single"/>
        </w:rPr>
        <w:t>Contrato de Cessão</w:t>
      </w:r>
      <w:r w:rsidRPr="008A2AE8">
        <w:rPr>
          <w:rFonts w:asciiTheme="minorHAnsi" w:hAnsiTheme="minorHAnsi" w:cstheme="minorHAnsi"/>
        </w:rPr>
        <w:t>”)</w:t>
      </w:r>
      <w:r w:rsidR="008A2AE8">
        <w:rPr>
          <w:rFonts w:asciiTheme="minorHAnsi" w:hAnsiTheme="minorHAnsi" w:cstheme="minorHAnsi"/>
        </w:rPr>
        <w:t>;</w:t>
      </w:r>
    </w:p>
    <w:p w14:paraId="71A6F866" w14:textId="77777777" w:rsidR="006A433D" w:rsidRPr="008A2AE8" w:rsidRDefault="006A433D" w:rsidP="008A2AE8">
      <w:pPr>
        <w:widowControl w:val="0"/>
        <w:spacing w:line="360" w:lineRule="auto"/>
        <w:ind w:left="720"/>
        <w:jc w:val="both"/>
        <w:rPr>
          <w:rFonts w:asciiTheme="minorHAnsi" w:hAnsiTheme="minorHAnsi" w:cstheme="minorHAnsi"/>
        </w:rPr>
      </w:pPr>
    </w:p>
    <w:p w14:paraId="01DEE537" w14:textId="25460B85" w:rsidR="006A433D" w:rsidRPr="008A2AE8" w:rsidRDefault="00797449" w:rsidP="008A2AE8">
      <w:pPr>
        <w:numPr>
          <w:ilvl w:val="0"/>
          <w:numId w:val="25"/>
        </w:numPr>
        <w:tabs>
          <w:tab w:val="clear" w:pos="2204"/>
          <w:tab w:val="left" w:pos="0"/>
          <w:tab w:val="left" w:pos="567"/>
          <w:tab w:val="num" w:pos="720"/>
        </w:tabs>
        <w:autoSpaceDE w:val="0"/>
        <w:autoSpaceDN w:val="0"/>
        <w:adjustRightInd w:val="0"/>
        <w:spacing w:line="360" w:lineRule="auto"/>
        <w:ind w:left="0" w:firstLine="0"/>
        <w:jc w:val="both"/>
        <w:rPr>
          <w:rFonts w:asciiTheme="minorHAnsi" w:hAnsiTheme="minorHAnsi" w:cstheme="minorHAnsi"/>
        </w:rPr>
      </w:pPr>
      <w:r w:rsidRPr="008A2AE8">
        <w:rPr>
          <w:rFonts w:asciiTheme="minorHAnsi" w:hAnsiTheme="minorHAnsi" w:cstheme="minorHAnsi"/>
        </w:rPr>
        <w:t>na presente data,</w:t>
      </w:r>
      <w:r w:rsidR="00F16E03" w:rsidRPr="008A2AE8">
        <w:rPr>
          <w:rFonts w:asciiTheme="minorHAnsi" w:hAnsiTheme="minorHAnsi" w:cstheme="minorHAnsi"/>
        </w:rPr>
        <w:t xml:space="preserve"> a </w:t>
      </w:r>
      <w:r w:rsidR="0078630F">
        <w:rPr>
          <w:rFonts w:asciiTheme="minorHAnsi" w:hAnsiTheme="minorHAnsi" w:cstheme="minorHAnsi"/>
        </w:rPr>
        <w:t>Cessionária</w:t>
      </w:r>
      <w:r w:rsidR="0078630F" w:rsidRPr="008A2AE8">
        <w:rPr>
          <w:rFonts w:asciiTheme="minorHAnsi" w:hAnsiTheme="minorHAnsi" w:cstheme="minorHAnsi"/>
        </w:rPr>
        <w:t xml:space="preserve"> </w:t>
      </w:r>
      <w:r w:rsidR="00F16E03" w:rsidRPr="008A2AE8">
        <w:rPr>
          <w:rFonts w:asciiTheme="minorHAnsi" w:hAnsiTheme="minorHAnsi" w:cstheme="minorHAnsi"/>
        </w:rPr>
        <w:t xml:space="preserve">pretende </w:t>
      </w:r>
      <w:r w:rsidR="008958F9" w:rsidRPr="008A2AE8">
        <w:rPr>
          <w:rFonts w:asciiTheme="minorHAnsi" w:hAnsiTheme="minorHAnsi" w:cstheme="minorHAnsi"/>
        </w:rPr>
        <w:t xml:space="preserve">retroceder os Créditos Imobiliários, </w:t>
      </w:r>
      <w:r w:rsidR="00A90503">
        <w:rPr>
          <w:rFonts w:asciiTheme="minorHAnsi" w:hAnsiTheme="minorHAnsi" w:cstheme="minorHAnsi"/>
        </w:rPr>
        <w:t xml:space="preserve">observada a Condição Suspensiva (abaixo definida), </w:t>
      </w:r>
      <w:r w:rsidR="008958F9" w:rsidRPr="008A2AE8">
        <w:rPr>
          <w:rFonts w:asciiTheme="minorHAnsi" w:hAnsiTheme="minorHAnsi" w:cstheme="minorHAnsi"/>
        </w:rPr>
        <w:t xml:space="preserve">mediante pagamento do saldo devedor dos Créditos Imobiliários à </w:t>
      </w:r>
      <w:r w:rsidR="0078630F">
        <w:rPr>
          <w:rFonts w:asciiTheme="minorHAnsi" w:hAnsiTheme="minorHAnsi" w:cstheme="minorHAnsi"/>
        </w:rPr>
        <w:t>Cedente</w:t>
      </w:r>
      <w:r w:rsidR="0078630F" w:rsidRPr="008A2AE8">
        <w:rPr>
          <w:rFonts w:asciiTheme="minorHAnsi" w:hAnsiTheme="minorHAnsi" w:cstheme="minorHAnsi"/>
        </w:rPr>
        <w:t xml:space="preserve"> </w:t>
      </w:r>
      <w:r w:rsidR="00A10622" w:rsidRPr="008A2AE8">
        <w:rPr>
          <w:rFonts w:asciiTheme="minorHAnsi" w:hAnsiTheme="minorHAnsi" w:cstheme="minorHAnsi"/>
        </w:rPr>
        <w:t>e sob Condição Resolutiva (abaixo definida)</w:t>
      </w:r>
      <w:r w:rsidR="006A433D" w:rsidRPr="008A2AE8">
        <w:rPr>
          <w:rFonts w:asciiTheme="minorHAnsi" w:hAnsiTheme="minorHAnsi" w:cstheme="minorHAnsi"/>
        </w:rPr>
        <w:t>;</w:t>
      </w:r>
      <w:r w:rsidR="0078630F">
        <w:rPr>
          <w:rFonts w:asciiTheme="minorHAnsi" w:hAnsiTheme="minorHAnsi" w:cstheme="minorHAnsi"/>
        </w:rPr>
        <w:t xml:space="preserve"> </w:t>
      </w:r>
    </w:p>
    <w:p w14:paraId="0553FFAC" w14:textId="77777777" w:rsidR="006A433D" w:rsidRPr="008A2AE8" w:rsidRDefault="006A433D" w:rsidP="008A2AE8">
      <w:pPr>
        <w:pStyle w:val="PargrafodaLista"/>
        <w:spacing w:line="360" w:lineRule="auto"/>
        <w:rPr>
          <w:rFonts w:asciiTheme="minorHAnsi" w:hAnsiTheme="minorHAnsi" w:cstheme="minorHAnsi"/>
          <w:bCs/>
        </w:rPr>
      </w:pPr>
    </w:p>
    <w:p w14:paraId="01AD1D2A" w14:textId="77777777" w:rsidR="006F198A" w:rsidRPr="008A2AE8" w:rsidRDefault="006F198A" w:rsidP="008A2AE8">
      <w:pPr>
        <w:numPr>
          <w:ilvl w:val="0"/>
          <w:numId w:val="25"/>
        </w:numPr>
        <w:tabs>
          <w:tab w:val="left" w:pos="0"/>
          <w:tab w:val="left" w:pos="567"/>
        </w:tabs>
        <w:autoSpaceDE w:val="0"/>
        <w:autoSpaceDN w:val="0"/>
        <w:adjustRightInd w:val="0"/>
        <w:spacing w:line="360" w:lineRule="auto"/>
        <w:ind w:left="0" w:firstLine="0"/>
        <w:jc w:val="both"/>
        <w:rPr>
          <w:rFonts w:asciiTheme="minorHAnsi" w:hAnsiTheme="minorHAnsi" w:cstheme="minorHAnsi"/>
        </w:rPr>
      </w:pPr>
      <w:r w:rsidRPr="008A2AE8">
        <w:rPr>
          <w:rFonts w:asciiTheme="minorHAnsi" w:hAnsiTheme="minorHAnsi" w:cstheme="minorHAnsi"/>
          <w:color w:val="000000"/>
        </w:rPr>
        <w:t>exceto</w:t>
      </w:r>
      <w:r w:rsidRPr="008A2AE8">
        <w:rPr>
          <w:rFonts w:asciiTheme="minorHAnsi" w:hAnsiTheme="minorHAnsi" w:cstheme="minorHAnsi"/>
        </w:rPr>
        <w:t xml:space="preserve"> </w:t>
      </w:r>
      <w:r w:rsidRPr="008A2AE8">
        <w:rPr>
          <w:rFonts w:asciiTheme="minorHAnsi" w:hAnsiTheme="minorHAnsi" w:cstheme="minorHAnsi"/>
          <w:color w:val="000000"/>
        </w:rPr>
        <w:t>se</w:t>
      </w:r>
      <w:r w:rsidRPr="008A2AE8">
        <w:rPr>
          <w:rFonts w:asciiTheme="minorHAnsi" w:hAnsiTheme="minorHAnsi" w:cstheme="minorHAnsi"/>
        </w:rPr>
        <w:t xml:space="preserve"> de outra forma disposto neste Contrato de </w:t>
      </w:r>
      <w:r w:rsidR="00E10672" w:rsidRPr="008A2AE8">
        <w:rPr>
          <w:rFonts w:asciiTheme="minorHAnsi" w:hAnsiTheme="minorHAnsi" w:cstheme="minorHAnsi"/>
        </w:rPr>
        <w:t>Retroc</w:t>
      </w:r>
      <w:r w:rsidRPr="008A2AE8">
        <w:rPr>
          <w:rFonts w:asciiTheme="minorHAnsi" w:hAnsiTheme="minorHAnsi" w:cstheme="minorHAnsi"/>
        </w:rPr>
        <w:t xml:space="preserve">essão, os termos definidos aqui utilizados terão os significados a eles atribuídos no Contrato de </w:t>
      </w:r>
      <w:r w:rsidR="0072753C" w:rsidRPr="008A2AE8">
        <w:rPr>
          <w:rFonts w:asciiTheme="minorHAnsi" w:hAnsiTheme="minorHAnsi" w:cstheme="minorHAnsi"/>
        </w:rPr>
        <w:t>Cessão</w:t>
      </w:r>
      <w:r w:rsidRPr="008A2AE8">
        <w:rPr>
          <w:rFonts w:asciiTheme="minorHAnsi" w:hAnsiTheme="minorHAnsi" w:cstheme="minorHAnsi"/>
        </w:rPr>
        <w:t>; e</w:t>
      </w:r>
    </w:p>
    <w:p w14:paraId="694492D2" w14:textId="77777777" w:rsidR="00CC0E3D" w:rsidRPr="008A2AE8" w:rsidRDefault="00CC0E3D" w:rsidP="008A2AE8">
      <w:pPr>
        <w:spacing w:line="360" w:lineRule="auto"/>
        <w:jc w:val="both"/>
        <w:rPr>
          <w:rFonts w:asciiTheme="minorHAnsi" w:hAnsiTheme="minorHAnsi" w:cstheme="minorHAnsi"/>
        </w:rPr>
      </w:pPr>
    </w:p>
    <w:p w14:paraId="06C175D6" w14:textId="52DF8090" w:rsidR="00CC0E3D" w:rsidRPr="008A2AE8" w:rsidRDefault="00CC0E3D" w:rsidP="008A2AE8">
      <w:pPr>
        <w:numPr>
          <w:ilvl w:val="0"/>
          <w:numId w:val="25"/>
        </w:numPr>
        <w:tabs>
          <w:tab w:val="left" w:pos="0"/>
          <w:tab w:val="left" w:pos="567"/>
        </w:tabs>
        <w:autoSpaceDE w:val="0"/>
        <w:autoSpaceDN w:val="0"/>
        <w:adjustRightInd w:val="0"/>
        <w:spacing w:line="360" w:lineRule="auto"/>
        <w:ind w:left="0" w:firstLine="0"/>
        <w:jc w:val="both"/>
        <w:rPr>
          <w:rFonts w:asciiTheme="minorHAnsi" w:hAnsiTheme="minorHAnsi" w:cstheme="minorHAnsi"/>
        </w:rPr>
      </w:pPr>
      <w:r w:rsidRPr="008A2AE8">
        <w:rPr>
          <w:rFonts w:asciiTheme="minorHAnsi" w:hAnsiTheme="minorHAnsi" w:cstheme="minorHAnsi"/>
        </w:rPr>
        <w:t xml:space="preserve">as Partes dispuseram de tempo e condições adequadas para a avaliação e discussão de todas as cláusulas deste Contrato de </w:t>
      </w:r>
      <w:r w:rsidR="0072753C" w:rsidRPr="008A2AE8">
        <w:rPr>
          <w:rFonts w:asciiTheme="minorHAnsi" w:hAnsiTheme="minorHAnsi" w:cstheme="minorHAnsi"/>
        </w:rPr>
        <w:t>Retrocessão</w:t>
      </w:r>
      <w:r w:rsidRPr="008A2AE8">
        <w:rPr>
          <w:rFonts w:asciiTheme="minorHAnsi" w:hAnsiTheme="minorHAnsi" w:cstheme="minorHAnsi"/>
        </w:rPr>
        <w:t>, cuja celebração, execução e extinção são pautadas pelos princípios da igualdade, probidade, lealdade e boa-fé</w:t>
      </w:r>
      <w:r w:rsidR="008A2AE8">
        <w:rPr>
          <w:rFonts w:asciiTheme="minorHAnsi" w:hAnsiTheme="minorHAnsi" w:cstheme="minorHAnsi"/>
        </w:rPr>
        <w:t>.</w:t>
      </w:r>
    </w:p>
    <w:p w14:paraId="46D23A4E" w14:textId="77777777" w:rsidR="006E61D0" w:rsidRPr="008A2AE8" w:rsidRDefault="006E61D0" w:rsidP="008A2AE8">
      <w:pPr>
        <w:spacing w:line="360" w:lineRule="auto"/>
        <w:jc w:val="both"/>
        <w:rPr>
          <w:rFonts w:asciiTheme="minorHAnsi" w:hAnsiTheme="minorHAnsi" w:cstheme="minorHAnsi"/>
        </w:rPr>
      </w:pPr>
    </w:p>
    <w:p w14:paraId="0A139895" w14:textId="77777777" w:rsidR="003C75D2" w:rsidRPr="008A2AE8" w:rsidRDefault="0073723A" w:rsidP="008A2AE8">
      <w:pPr>
        <w:widowControl w:val="0"/>
        <w:spacing w:line="360" w:lineRule="auto"/>
        <w:jc w:val="both"/>
        <w:rPr>
          <w:rFonts w:asciiTheme="minorHAnsi" w:hAnsiTheme="minorHAnsi" w:cstheme="minorHAnsi"/>
        </w:rPr>
      </w:pPr>
      <w:r w:rsidRPr="008A2AE8">
        <w:rPr>
          <w:rFonts w:asciiTheme="minorHAnsi" w:hAnsiTheme="minorHAnsi" w:cstheme="minorHAnsi"/>
        </w:rPr>
        <w:t>R</w:t>
      </w:r>
      <w:r w:rsidR="006E61D0" w:rsidRPr="008A2AE8">
        <w:rPr>
          <w:rFonts w:asciiTheme="minorHAnsi" w:hAnsiTheme="minorHAnsi" w:cstheme="minorHAnsi"/>
        </w:rPr>
        <w:t xml:space="preserve">esolvem, na </w:t>
      </w:r>
      <w:r w:rsidR="008F02B9" w:rsidRPr="008A2AE8">
        <w:rPr>
          <w:rFonts w:asciiTheme="minorHAnsi" w:hAnsiTheme="minorHAnsi" w:cstheme="minorHAnsi"/>
        </w:rPr>
        <w:t>melhor forma de direito, celebrar</w:t>
      </w:r>
      <w:r w:rsidR="006E61D0" w:rsidRPr="008A2AE8">
        <w:rPr>
          <w:rFonts w:asciiTheme="minorHAnsi" w:hAnsiTheme="minorHAnsi" w:cstheme="minorHAnsi"/>
        </w:rPr>
        <w:t xml:space="preserve"> o pre</w:t>
      </w:r>
      <w:r w:rsidR="008F02B9" w:rsidRPr="008A2AE8">
        <w:rPr>
          <w:rFonts w:asciiTheme="minorHAnsi" w:hAnsiTheme="minorHAnsi" w:cstheme="minorHAnsi"/>
        </w:rPr>
        <w:t xml:space="preserve">sente </w:t>
      </w:r>
      <w:r w:rsidR="00BE721C" w:rsidRPr="008A2AE8">
        <w:rPr>
          <w:rFonts w:asciiTheme="minorHAnsi" w:hAnsiTheme="minorHAnsi" w:cstheme="minorHAnsi"/>
        </w:rPr>
        <w:t xml:space="preserve">Contrato de </w:t>
      </w:r>
      <w:r w:rsidR="0072753C" w:rsidRPr="008A2AE8">
        <w:rPr>
          <w:rFonts w:asciiTheme="minorHAnsi" w:hAnsiTheme="minorHAnsi" w:cstheme="minorHAnsi"/>
        </w:rPr>
        <w:t>Retrocessão</w:t>
      </w:r>
      <w:r w:rsidR="008F02B9" w:rsidRPr="008A2AE8">
        <w:rPr>
          <w:rFonts w:asciiTheme="minorHAnsi" w:hAnsiTheme="minorHAnsi" w:cstheme="minorHAnsi"/>
        </w:rPr>
        <w:t xml:space="preserve">, que se regerá pelas </w:t>
      </w:r>
      <w:r w:rsidR="006E61D0" w:rsidRPr="008A2AE8">
        <w:rPr>
          <w:rFonts w:asciiTheme="minorHAnsi" w:hAnsiTheme="minorHAnsi" w:cstheme="minorHAnsi"/>
        </w:rPr>
        <w:t>cláusu</w:t>
      </w:r>
      <w:r w:rsidR="008F02B9" w:rsidRPr="008A2AE8">
        <w:rPr>
          <w:rFonts w:asciiTheme="minorHAnsi" w:hAnsiTheme="minorHAnsi" w:cstheme="minorHAnsi"/>
        </w:rPr>
        <w:t>las a seguir redigidas e demais disposições, contratuais e legais, aplicáveis</w:t>
      </w:r>
      <w:r w:rsidR="00654D56" w:rsidRPr="008A2AE8">
        <w:rPr>
          <w:rFonts w:asciiTheme="minorHAnsi" w:hAnsiTheme="minorHAnsi" w:cstheme="minorHAnsi"/>
        </w:rPr>
        <w:t>.</w:t>
      </w:r>
    </w:p>
    <w:p w14:paraId="2CD1423B" w14:textId="77777777" w:rsidR="002F736C" w:rsidRPr="008A2AE8" w:rsidRDefault="002F736C" w:rsidP="008A2AE8">
      <w:pPr>
        <w:widowControl w:val="0"/>
        <w:spacing w:line="360" w:lineRule="auto"/>
        <w:jc w:val="both"/>
        <w:rPr>
          <w:rFonts w:asciiTheme="minorHAnsi" w:hAnsiTheme="minorHAnsi" w:cstheme="minorHAnsi"/>
          <w:b/>
        </w:rPr>
      </w:pPr>
    </w:p>
    <w:p w14:paraId="72E68A74" w14:textId="77777777" w:rsidR="003C75D2" w:rsidRPr="008A2AE8" w:rsidRDefault="00BB0355" w:rsidP="008A2AE8">
      <w:pPr>
        <w:widowControl w:val="0"/>
        <w:spacing w:line="360" w:lineRule="auto"/>
        <w:jc w:val="both"/>
        <w:rPr>
          <w:rFonts w:asciiTheme="minorHAnsi" w:hAnsiTheme="minorHAnsi" w:cstheme="minorHAnsi"/>
          <w:b/>
        </w:rPr>
      </w:pPr>
      <w:r w:rsidRPr="008A2AE8">
        <w:rPr>
          <w:rFonts w:asciiTheme="minorHAnsi" w:hAnsiTheme="minorHAnsi" w:cstheme="minorHAnsi"/>
          <w:b/>
        </w:rPr>
        <w:t>III – CLÁUSULAS</w:t>
      </w:r>
    </w:p>
    <w:p w14:paraId="115A66C0" w14:textId="77777777" w:rsidR="003C75D2" w:rsidRPr="008A2AE8" w:rsidRDefault="003C75D2" w:rsidP="008A2AE8">
      <w:pPr>
        <w:widowControl w:val="0"/>
        <w:spacing w:line="360" w:lineRule="auto"/>
        <w:jc w:val="both"/>
        <w:rPr>
          <w:rFonts w:asciiTheme="minorHAnsi" w:hAnsiTheme="minorHAnsi" w:cstheme="minorHAnsi"/>
          <w:b/>
        </w:rPr>
      </w:pPr>
    </w:p>
    <w:p w14:paraId="542488B9" w14:textId="77777777" w:rsidR="00BB0355" w:rsidRPr="008A2AE8" w:rsidRDefault="00BB0355" w:rsidP="008A2AE8">
      <w:pPr>
        <w:widowControl w:val="0"/>
        <w:spacing w:line="360" w:lineRule="auto"/>
        <w:jc w:val="both"/>
        <w:rPr>
          <w:rFonts w:asciiTheme="minorHAnsi" w:hAnsiTheme="minorHAnsi" w:cstheme="minorHAnsi"/>
          <w:b/>
        </w:rPr>
      </w:pPr>
      <w:r w:rsidRPr="008A2AE8">
        <w:rPr>
          <w:rFonts w:asciiTheme="minorHAnsi" w:hAnsiTheme="minorHAnsi" w:cstheme="minorHAnsi"/>
          <w:b/>
        </w:rPr>
        <w:t xml:space="preserve">CLÁUSULA PRIMEIRA – OBJETO DESTE CONTRATO DE </w:t>
      </w:r>
      <w:r w:rsidR="0072753C" w:rsidRPr="008A2AE8">
        <w:rPr>
          <w:rFonts w:asciiTheme="minorHAnsi" w:hAnsiTheme="minorHAnsi" w:cstheme="minorHAnsi"/>
          <w:b/>
        </w:rPr>
        <w:t>RETRO</w:t>
      </w:r>
      <w:r w:rsidRPr="008A2AE8">
        <w:rPr>
          <w:rFonts w:asciiTheme="minorHAnsi" w:hAnsiTheme="minorHAnsi" w:cstheme="minorHAnsi"/>
          <w:b/>
        </w:rPr>
        <w:t>CESSÃO</w:t>
      </w:r>
    </w:p>
    <w:p w14:paraId="189E0B29" w14:textId="77777777" w:rsidR="006B3F7A" w:rsidRPr="008A2AE8" w:rsidRDefault="006B3F7A" w:rsidP="008A2AE8">
      <w:pPr>
        <w:widowControl w:val="0"/>
        <w:spacing w:line="360" w:lineRule="auto"/>
        <w:jc w:val="both"/>
        <w:rPr>
          <w:rFonts w:asciiTheme="minorHAnsi" w:hAnsiTheme="minorHAnsi" w:cstheme="minorHAnsi"/>
        </w:rPr>
      </w:pPr>
    </w:p>
    <w:p w14:paraId="021ED13B" w14:textId="38EB2D58" w:rsidR="004C3E46" w:rsidRPr="008A2AE8" w:rsidRDefault="00BB0355" w:rsidP="008A2AE8">
      <w:pPr>
        <w:widowControl w:val="0"/>
        <w:spacing w:line="360" w:lineRule="auto"/>
        <w:jc w:val="both"/>
        <w:rPr>
          <w:rFonts w:asciiTheme="minorHAnsi" w:hAnsiTheme="minorHAnsi" w:cstheme="minorHAnsi"/>
        </w:rPr>
      </w:pPr>
      <w:r w:rsidRPr="008A2AE8">
        <w:rPr>
          <w:rFonts w:asciiTheme="minorHAnsi" w:hAnsiTheme="minorHAnsi" w:cstheme="minorHAnsi"/>
        </w:rPr>
        <w:t>1.1</w:t>
      </w:r>
      <w:r w:rsidR="005E5A97" w:rsidRPr="008A2AE8">
        <w:rPr>
          <w:rFonts w:asciiTheme="minorHAnsi" w:hAnsiTheme="minorHAnsi" w:cstheme="minorHAnsi"/>
        </w:rPr>
        <w:t>.</w:t>
      </w:r>
      <w:r w:rsidRPr="008A2AE8">
        <w:rPr>
          <w:rFonts w:asciiTheme="minorHAnsi" w:hAnsiTheme="minorHAnsi" w:cstheme="minorHAnsi"/>
        </w:rPr>
        <w:t xml:space="preserve"> </w:t>
      </w:r>
      <w:r w:rsidR="0072753C" w:rsidRPr="008A2AE8">
        <w:rPr>
          <w:rFonts w:asciiTheme="minorHAnsi" w:hAnsiTheme="minorHAnsi" w:cstheme="minorHAnsi"/>
          <w:u w:val="single"/>
        </w:rPr>
        <w:t xml:space="preserve">Retrocessão </w:t>
      </w:r>
      <w:r w:rsidRPr="008A2AE8">
        <w:rPr>
          <w:rFonts w:asciiTheme="minorHAnsi" w:hAnsiTheme="minorHAnsi" w:cstheme="minorHAnsi"/>
          <w:u w:val="single"/>
        </w:rPr>
        <w:t>de Créditos</w:t>
      </w:r>
      <w:r w:rsidRPr="008A2AE8">
        <w:rPr>
          <w:rFonts w:asciiTheme="minorHAnsi" w:hAnsiTheme="minorHAnsi" w:cstheme="minorHAnsi"/>
        </w:rPr>
        <w:t xml:space="preserve">: O presente Contrato de </w:t>
      </w:r>
      <w:r w:rsidR="0072753C" w:rsidRPr="008A2AE8">
        <w:rPr>
          <w:rFonts w:asciiTheme="minorHAnsi" w:hAnsiTheme="minorHAnsi" w:cstheme="minorHAnsi"/>
        </w:rPr>
        <w:t xml:space="preserve">Retrocessão </w:t>
      </w:r>
      <w:r w:rsidRPr="008A2AE8">
        <w:rPr>
          <w:rFonts w:asciiTheme="minorHAnsi" w:hAnsiTheme="minorHAnsi" w:cstheme="minorHAnsi"/>
        </w:rPr>
        <w:t xml:space="preserve">tem por objeto a </w:t>
      </w:r>
      <w:r w:rsidR="0072753C" w:rsidRPr="008A2AE8">
        <w:rPr>
          <w:rFonts w:asciiTheme="minorHAnsi" w:hAnsiTheme="minorHAnsi" w:cstheme="minorHAnsi"/>
        </w:rPr>
        <w:t>retro</w:t>
      </w:r>
      <w:r w:rsidRPr="008A2AE8">
        <w:rPr>
          <w:rFonts w:asciiTheme="minorHAnsi" w:hAnsiTheme="minorHAnsi" w:cstheme="minorHAnsi"/>
        </w:rPr>
        <w:t xml:space="preserve">cessão, pela </w:t>
      </w:r>
      <w:r w:rsidR="0072753C" w:rsidRPr="008A2AE8">
        <w:rPr>
          <w:rFonts w:asciiTheme="minorHAnsi" w:hAnsiTheme="minorHAnsi" w:cstheme="minorHAnsi"/>
        </w:rPr>
        <w:t xml:space="preserve">Cessionária </w:t>
      </w:r>
      <w:r w:rsidR="002C4C22" w:rsidRPr="008A2AE8">
        <w:rPr>
          <w:rFonts w:asciiTheme="minorHAnsi" w:hAnsiTheme="minorHAnsi" w:cstheme="minorHAnsi"/>
        </w:rPr>
        <w:t>à</w:t>
      </w:r>
      <w:r w:rsidR="0072753C" w:rsidRPr="008A2AE8">
        <w:rPr>
          <w:rFonts w:asciiTheme="minorHAnsi" w:hAnsiTheme="minorHAnsi" w:cstheme="minorHAnsi"/>
        </w:rPr>
        <w:t xml:space="preserve"> </w:t>
      </w:r>
      <w:r w:rsidRPr="008A2AE8">
        <w:rPr>
          <w:rFonts w:asciiTheme="minorHAnsi" w:hAnsiTheme="minorHAnsi" w:cstheme="minorHAnsi"/>
        </w:rPr>
        <w:t>Cedente, em caráter irrevogável e irretratável, d</w:t>
      </w:r>
      <w:r w:rsidR="008E7D7C" w:rsidRPr="008A2AE8">
        <w:rPr>
          <w:rFonts w:asciiTheme="minorHAnsi" w:hAnsiTheme="minorHAnsi" w:cstheme="minorHAnsi"/>
        </w:rPr>
        <w:t xml:space="preserve">e 100% (cem por cento) </w:t>
      </w:r>
      <w:r w:rsidR="0072753C" w:rsidRPr="008A2AE8">
        <w:rPr>
          <w:rFonts w:asciiTheme="minorHAnsi" w:hAnsiTheme="minorHAnsi" w:cstheme="minorHAnsi"/>
        </w:rPr>
        <w:t xml:space="preserve">do saldo devedor </w:t>
      </w:r>
      <w:r w:rsidR="008E7D7C" w:rsidRPr="008A2AE8">
        <w:rPr>
          <w:rFonts w:asciiTheme="minorHAnsi" w:hAnsiTheme="minorHAnsi" w:cstheme="minorHAnsi"/>
        </w:rPr>
        <w:t>d</w:t>
      </w:r>
      <w:r w:rsidRPr="008A2AE8">
        <w:rPr>
          <w:rFonts w:asciiTheme="minorHAnsi" w:hAnsiTheme="minorHAnsi" w:cstheme="minorHAnsi"/>
        </w:rPr>
        <w:t xml:space="preserve">os </w:t>
      </w:r>
      <w:r w:rsidR="008917D6" w:rsidRPr="008A2AE8">
        <w:rPr>
          <w:rFonts w:asciiTheme="minorHAnsi" w:hAnsiTheme="minorHAnsi" w:cstheme="minorHAnsi"/>
        </w:rPr>
        <w:t>Créditos Imobiliários</w:t>
      </w:r>
      <w:r w:rsidR="00692E3E" w:rsidRPr="008A2AE8">
        <w:rPr>
          <w:rFonts w:asciiTheme="minorHAnsi" w:hAnsiTheme="minorHAnsi" w:cstheme="minorHAnsi"/>
        </w:rPr>
        <w:t xml:space="preserve"> </w:t>
      </w:r>
      <w:r w:rsidR="00152D0E" w:rsidRPr="008A2AE8">
        <w:rPr>
          <w:rFonts w:asciiTheme="minorHAnsi" w:hAnsiTheme="minorHAnsi" w:cstheme="minorHAnsi"/>
        </w:rPr>
        <w:t>(“</w:t>
      </w:r>
      <w:r w:rsidR="0072753C" w:rsidRPr="008A2AE8">
        <w:rPr>
          <w:rFonts w:asciiTheme="minorHAnsi" w:hAnsiTheme="minorHAnsi" w:cstheme="minorHAnsi"/>
          <w:u w:val="single"/>
        </w:rPr>
        <w:t>Retroc</w:t>
      </w:r>
      <w:r w:rsidR="00152D0E" w:rsidRPr="008A2AE8">
        <w:rPr>
          <w:rFonts w:asciiTheme="minorHAnsi" w:hAnsiTheme="minorHAnsi" w:cstheme="minorHAnsi"/>
          <w:u w:val="single"/>
        </w:rPr>
        <w:t>essão de Créditos</w:t>
      </w:r>
      <w:r w:rsidR="00152D0E" w:rsidRPr="008A2AE8">
        <w:rPr>
          <w:rFonts w:asciiTheme="minorHAnsi" w:hAnsiTheme="minorHAnsi" w:cstheme="minorHAnsi"/>
        </w:rPr>
        <w:t>”)</w:t>
      </w:r>
      <w:r w:rsidR="00994ED4" w:rsidRPr="008A2AE8">
        <w:rPr>
          <w:rFonts w:asciiTheme="minorHAnsi" w:hAnsiTheme="minorHAnsi" w:cstheme="minorHAnsi"/>
        </w:rPr>
        <w:t>.</w:t>
      </w:r>
      <w:r w:rsidR="004C3E46" w:rsidRPr="008A2AE8">
        <w:rPr>
          <w:rFonts w:asciiTheme="minorHAnsi" w:hAnsiTheme="minorHAnsi" w:cstheme="minorHAnsi"/>
        </w:rPr>
        <w:t xml:space="preserve"> </w:t>
      </w:r>
    </w:p>
    <w:p w14:paraId="61E50ED4" w14:textId="0ADF2D38" w:rsidR="00B51982" w:rsidRPr="008A2AE8" w:rsidRDefault="00B51982" w:rsidP="008A2AE8">
      <w:pPr>
        <w:widowControl w:val="0"/>
        <w:spacing w:line="360" w:lineRule="auto"/>
        <w:jc w:val="both"/>
        <w:rPr>
          <w:rFonts w:asciiTheme="minorHAnsi" w:hAnsiTheme="minorHAnsi" w:cstheme="minorHAnsi"/>
        </w:rPr>
      </w:pPr>
    </w:p>
    <w:p w14:paraId="2B76D85F" w14:textId="4829B947" w:rsidR="007D0DBD" w:rsidRPr="008A2AE8" w:rsidRDefault="00E50708" w:rsidP="008A2AE8">
      <w:pPr>
        <w:autoSpaceDE w:val="0"/>
        <w:autoSpaceDN w:val="0"/>
        <w:adjustRightInd w:val="0"/>
        <w:spacing w:line="360" w:lineRule="auto"/>
        <w:jc w:val="both"/>
        <w:rPr>
          <w:rFonts w:asciiTheme="minorHAnsi" w:hAnsiTheme="minorHAnsi" w:cstheme="minorHAnsi"/>
        </w:rPr>
      </w:pPr>
      <w:r w:rsidRPr="008A2AE8">
        <w:rPr>
          <w:rFonts w:asciiTheme="minorHAnsi" w:hAnsiTheme="minorHAnsi" w:cstheme="minorHAnsi"/>
        </w:rPr>
        <w:t>1.</w:t>
      </w:r>
      <w:r w:rsidR="0072753C" w:rsidRPr="008A2AE8">
        <w:rPr>
          <w:rFonts w:asciiTheme="minorHAnsi" w:hAnsiTheme="minorHAnsi" w:cstheme="minorHAnsi"/>
        </w:rPr>
        <w:t>2</w:t>
      </w:r>
      <w:r w:rsidR="005E5A97" w:rsidRPr="008A2AE8">
        <w:rPr>
          <w:rFonts w:asciiTheme="minorHAnsi" w:hAnsiTheme="minorHAnsi" w:cstheme="minorHAnsi"/>
        </w:rPr>
        <w:t>.</w:t>
      </w:r>
      <w:r w:rsidRPr="008A2AE8">
        <w:rPr>
          <w:rFonts w:asciiTheme="minorHAnsi" w:hAnsiTheme="minorHAnsi" w:cstheme="minorHAnsi"/>
        </w:rPr>
        <w:t xml:space="preserve"> </w:t>
      </w:r>
      <w:r w:rsidR="009A7578" w:rsidRPr="008A2AE8">
        <w:rPr>
          <w:rFonts w:asciiTheme="minorHAnsi" w:hAnsiTheme="minorHAnsi" w:cstheme="minorHAnsi"/>
          <w:u w:val="single"/>
        </w:rPr>
        <w:t>Onerosidade</w:t>
      </w:r>
      <w:r w:rsidRPr="008A2AE8">
        <w:rPr>
          <w:rFonts w:asciiTheme="minorHAnsi" w:hAnsiTheme="minorHAnsi" w:cstheme="minorHAnsi"/>
        </w:rPr>
        <w:t xml:space="preserve">: A </w:t>
      </w:r>
      <w:r w:rsidR="008F0183" w:rsidRPr="008A2AE8">
        <w:rPr>
          <w:rFonts w:asciiTheme="minorHAnsi" w:hAnsiTheme="minorHAnsi" w:cstheme="minorHAnsi"/>
        </w:rPr>
        <w:t xml:space="preserve">Retrocessão </w:t>
      </w:r>
      <w:r w:rsidR="00A33D88" w:rsidRPr="008A2AE8">
        <w:rPr>
          <w:rFonts w:asciiTheme="minorHAnsi" w:hAnsiTheme="minorHAnsi" w:cstheme="minorHAnsi"/>
        </w:rPr>
        <w:t xml:space="preserve">de Créditos </w:t>
      </w:r>
      <w:r w:rsidRPr="008A2AE8">
        <w:rPr>
          <w:rFonts w:asciiTheme="minorHAnsi" w:hAnsiTheme="minorHAnsi" w:cstheme="minorHAnsi"/>
        </w:rPr>
        <w:t xml:space="preserve">é realizada entre </w:t>
      </w:r>
      <w:r w:rsidR="002C4C22" w:rsidRPr="008A2AE8">
        <w:rPr>
          <w:rFonts w:asciiTheme="minorHAnsi" w:hAnsiTheme="minorHAnsi" w:cstheme="minorHAnsi"/>
        </w:rPr>
        <w:t>a</w:t>
      </w:r>
      <w:r w:rsidR="008F0183" w:rsidRPr="008A2AE8">
        <w:rPr>
          <w:rFonts w:asciiTheme="minorHAnsi" w:hAnsiTheme="minorHAnsi" w:cstheme="minorHAnsi"/>
        </w:rPr>
        <w:t xml:space="preserve"> Cedente e a Cessionária </w:t>
      </w:r>
      <w:r w:rsidRPr="008A2AE8">
        <w:rPr>
          <w:rFonts w:asciiTheme="minorHAnsi" w:hAnsiTheme="minorHAnsi" w:cstheme="minorHAnsi"/>
        </w:rPr>
        <w:t xml:space="preserve">a título </w:t>
      </w:r>
      <w:r w:rsidR="00B36503" w:rsidRPr="008A2AE8">
        <w:rPr>
          <w:rFonts w:asciiTheme="minorHAnsi" w:hAnsiTheme="minorHAnsi" w:cstheme="minorHAnsi"/>
        </w:rPr>
        <w:t>oneroso</w:t>
      </w:r>
      <w:r w:rsidRPr="008A2AE8">
        <w:rPr>
          <w:rFonts w:asciiTheme="minorHAnsi" w:hAnsiTheme="minorHAnsi" w:cstheme="minorHAnsi"/>
        </w:rPr>
        <w:t xml:space="preserve">, </w:t>
      </w:r>
      <w:r w:rsidR="000346E4" w:rsidRPr="008A2AE8">
        <w:rPr>
          <w:rFonts w:asciiTheme="minorHAnsi" w:hAnsiTheme="minorHAnsi" w:cstheme="minorHAnsi"/>
        </w:rPr>
        <w:t>sendo que o valor a ser pago, pela C</w:t>
      </w:r>
      <w:r w:rsidR="00AC4349" w:rsidRPr="008A2AE8">
        <w:rPr>
          <w:rFonts w:asciiTheme="minorHAnsi" w:hAnsiTheme="minorHAnsi" w:cstheme="minorHAnsi"/>
        </w:rPr>
        <w:t>edente à C</w:t>
      </w:r>
      <w:r w:rsidR="000346E4" w:rsidRPr="008A2AE8">
        <w:rPr>
          <w:rFonts w:asciiTheme="minorHAnsi" w:hAnsiTheme="minorHAnsi" w:cstheme="minorHAnsi"/>
        </w:rPr>
        <w:t>essionária</w:t>
      </w:r>
      <w:r w:rsidR="00A33D88" w:rsidRPr="008A2AE8">
        <w:rPr>
          <w:rFonts w:asciiTheme="minorHAnsi" w:hAnsiTheme="minorHAnsi" w:cstheme="minorHAnsi"/>
        </w:rPr>
        <w:t>,</w:t>
      </w:r>
      <w:r w:rsidR="000346E4" w:rsidRPr="008A2AE8">
        <w:rPr>
          <w:rFonts w:asciiTheme="minorHAnsi" w:hAnsiTheme="minorHAnsi" w:cstheme="minorHAnsi"/>
        </w:rPr>
        <w:t xml:space="preserve"> </w:t>
      </w:r>
      <w:r w:rsidR="00FC1E19" w:rsidRPr="008A2AE8">
        <w:rPr>
          <w:rFonts w:asciiTheme="minorHAnsi" w:hAnsiTheme="minorHAnsi" w:cstheme="minorHAnsi"/>
        </w:rPr>
        <w:t>corresponde a</w:t>
      </w:r>
      <w:r w:rsidR="00582816" w:rsidRPr="008A2AE8">
        <w:rPr>
          <w:rFonts w:asciiTheme="minorHAnsi" w:hAnsiTheme="minorHAnsi" w:cstheme="minorHAnsi"/>
        </w:rPr>
        <w:t xml:space="preserve"> R$</w:t>
      </w:r>
      <w:r w:rsidR="00E15158" w:rsidRPr="008A2AE8">
        <w:rPr>
          <w:rFonts w:asciiTheme="minorHAnsi" w:hAnsiTheme="minorHAnsi" w:cstheme="minorHAnsi"/>
        </w:rPr>
        <w:t xml:space="preserve"> </w:t>
      </w:r>
      <w:r w:rsidR="005E7080" w:rsidRPr="005E7080">
        <w:rPr>
          <w:rFonts w:asciiTheme="minorHAnsi" w:hAnsiTheme="minorHAnsi" w:cstheme="minorHAnsi"/>
        </w:rPr>
        <w:t>7.762.441,41</w:t>
      </w:r>
      <w:r w:rsidR="00582816" w:rsidRPr="008A2AE8">
        <w:rPr>
          <w:rFonts w:asciiTheme="minorHAnsi" w:hAnsiTheme="minorHAnsi" w:cstheme="minorHAnsi"/>
        </w:rPr>
        <w:t xml:space="preserve"> (</w:t>
      </w:r>
      <w:r w:rsidR="005E7080">
        <w:rPr>
          <w:rFonts w:asciiTheme="minorHAnsi" w:hAnsiTheme="minorHAnsi" w:cstheme="minorHAnsi"/>
        </w:rPr>
        <w:t>sete milhões, setecentos e sessenta e dois mil, quatrocentos e quarenta e um reais e quarenta e um centavos</w:t>
      </w:r>
      <w:r w:rsidR="00582816" w:rsidRPr="008A2AE8">
        <w:rPr>
          <w:rFonts w:asciiTheme="minorHAnsi" w:hAnsiTheme="minorHAnsi" w:cstheme="minorHAnsi"/>
        </w:rPr>
        <w:t>)</w:t>
      </w:r>
      <w:r w:rsidR="00A67C6C" w:rsidRPr="008A2AE8">
        <w:rPr>
          <w:rFonts w:asciiTheme="minorHAnsi" w:hAnsiTheme="minorHAnsi" w:cstheme="minorHAnsi"/>
        </w:rPr>
        <w:t>, que corresponde</w:t>
      </w:r>
      <w:r w:rsidR="007D0DBD" w:rsidRPr="008A2AE8">
        <w:rPr>
          <w:rFonts w:asciiTheme="minorHAnsi" w:hAnsiTheme="minorHAnsi" w:cstheme="minorHAnsi"/>
        </w:rPr>
        <w:t xml:space="preserve"> </w:t>
      </w:r>
      <w:r w:rsidR="00145159" w:rsidRPr="008A2AE8">
        <w:rPr>
          <w:rFonts w:asciiTheme="minorHAnsi" w:hAnsiTheme="minorHAnsi" w:cstheme="minorHAnsi"/>
        </w:rPr>
        <w:t xml:space="preserve">ao </w:t>
      </w:r>
      <w:r w:rsidR="004C6273" w:rsidRPr="008A2AE8">
        <w:rPr>
          <w:rFonts w:asciiTheme="minorHAnsi" w:hAnsiTheme="minorHAnsi" w:cstheme="minorHAnsi"/>
          <w:iCs/>
        </w:rPr>
        <w:t xml:space="preserve">saldo devedor dos </w:t>
      </w:r>
      <w:r w:rsidR="008958F9" w:rsidRPr="008A2AE8">
        <w:rPr>
          <w:rFonts w:asciiTheme="minorHAnsi" w:hAnsiTheme="minorHAnsi" w:cstheme="minorHAnsi"/>
        </w:rPr>
        <w:t>Créditos Imobiliários</w:t>
      </w:r>
      <w:r w:rsidR="004C6273" w:rsidRPr="008A2AE8">
        <w:rPr>
          <w:rFonts w:asciiTheme="minorHAnsi" w:hAnsiTheme="minorHAnsi" w:cstheme="minorHAnsi"/>
          <w:iCs/>
        </w:rPr>
        <w:t>, devidamente atualizados</w:t>
      </w:r>
      <w:r w:rsidR="00145159" w:rsidRPr="008A2AE8">
        <w:rPr>
          <w:rFonts w:asciiTheme="minorHAnsi" w:hAnsiTheme="minorHAnsi" w:cstheme="minorHAnsi"/>
          <w:iCs/>
        </w:rPr>
        <w:t>,</w:t>
      </w:r>
      <w:r w:rsidR="00414C68" w:rsidRPr="008A2AE8">
        <w:rPr>
          <w:rFonts w:asciiTheme="minorHAnsi" w:hAnsiTheme="minorHAnsi" w:cstheme="minorHAnsi"/>
          <w:iCs/>
        </w:rPr>
        <w:t xml:space="preserve"> </w:t>
      </w:r>
      <w:r w:rsidR="00845441" w:rsidRPr="008A2AE8">
        <w:rPr>
          <w:rFonts w:asciiTheme="minorHAnsi" w:hAnsiTheme="minorHAnsi" w:cstheme="minorHAnsi"/>
        </w:rPr>
        <w:t>acrescido de todos os custos e despesas necessários à recompra</w:t>
      </w:r>
      <w:r w:rsidR="00145159" w:rsidRPr="008A2AE8">
        <w:rPr>
          <w:rFonts w:asciiTheme="minorHAnsi" w:hAnsiTheme="minorHAnsi" w:cstheme="minorHAnsi"/>
        </w:rPr>
        <w:t xml:space="preserve"> (“</w:t>
      </w:r>
      <w:r w:rsidR="00145159" w:rsidRPr="008A2AE8">
        <w:rPr>
          <w:rFonts w:asciiTheme="minorHAnsi" w:hAnsiTheme="minorHAnsi" w:cstheme="minorHAnsi"/>
          <w:u w:val="single"/>
        </w:rPr>
        <w:t>Valor da Retrocessão</w:t>
      </w:r>
      <w:r w:rsidR="00145159" w:rsidRPr="008A2AE8">
        <w:rPr>
          <w:rFonts w:asciiTheme="minorHAnsi" w:hAnsiTheme="minorHAnsi" w:cstheme="minorHAnsi"/>
        </w:rPr>
        <w:t>”)</w:t>
      </w:r>
      <w:r w:rsidR="00121771" w:rsidRPr="008A2AE8">
        <w:rPr>
          <w:rFonts w:asciiTheme="minorHAnsi" w:hAnsiTheme="minorHAnsi" w:cstheme="minorHAnsi"/>
          <w:iCs/>
        </w:rPr>
        <w:t>.</w:t>
      </w:r>
    </w:p>
    <w:p w14:paraId="095789EF" w14:textId="77777777" w:rsidR="00B6279B" w:rsidRPr="008A2AE8" w:rsidRDefault="00B6279B" w:rsidP="008A2AE8">
      <w:pPr>
        <w:pStyle w:val="BodyText21"/>
        <w:spacing w:line="360" w:lineRule="auto"/>
        <w:rPr>
          <w:rFonts w:asciiTheme="minorHAnsi" w:hAnsiTheme="minorHAnsi" w:cstheme="minorHAnsi"/>
          <w:szCs w:val="24"/>
        </w:rPr>
      </w:pPr>
    </w:p>
    <w:p w14:paraId="7E534BFE" w14:textId="3FFFE495" w:rsidR="00197133" w:rsidRPr="008A2AE8" w:rsidRDefault="00B51982" w:rsidP="008A2AE8">
      <w:pPr>
        <w:pStyle w:val="BodyText21"/>
        <w:spacing w:line="360" w:lineRule="auto"/>
        <w:ind w:left="540"/>
        <w:rPr>
          <w:rFonts w:asciiTheme="minorHAnsi" w:hAnsiTheme="minorHAnsi" w:cstheme="minorHAnsi"/>
          <w:szCs w:val="24"/>
        </w:rPr>
      </w:pPr>
      <w:r w:rsidRPr="008A2AE8">
        <w:rPr>
          <w:rFonts w:asciiTheme="minorHAnsi" w:hAnsiTheme="minorHAnsi" w:cstheme="minorHAnsi"/>
          <w:szCs w:val="24"/>
        </w:rPr>
        <w:t>1.2</w:t>
      </w:r>
      <w:r w:rsidR="002E58BE" w:rsidRPr="008A2AE8">
        <w:rPr>
          <w:rFonts w:asciiTheme="minorHAnsi" w:hAnsiTheme="minorHAnsi" w:cstheme="minorHAnsi"/>
          <w:szCs w:val="24"/>
        </w:rPr>
        <w:t>.</w:t>
      </w:r>
      <w:r w:rsidR="00185588" w:rsidRPr="008A2AE8">
        <w:rPr>
          <w:rFonts w:asciiTheme="minorHAnsi" w:hAnsiTheme="minorHAnsi" w:cstheme="minorHAnsi"/>
          <w:szCs w:val="24"/>
        </w:rPr>
        <w:t>1</w:t>
      </w:r>
      <w:r w:rsidR="002E58BE" w:rsidRPr="008A2AE8">
        <w:rPr>
          <w:rFonts w:asciiTheme="minorHAnsi" w:hAnsiTheme="minorHAnsi" w:cstheme="minorHAnsi"/>
          <w:szCs w:val="24"/>
        </w:rPr>
        <w:t xml:space="preserve"> O Valor da </w:t>
      </w:r>
      <w:r w:rsidR="008F0183" w:rsidRPr="008A2AE8">
        <w:rPr>
          <w:rFonts w:asciiTheme="minorHAnsi" w:hAnsiTheme="minorHAnsi" w:cstheme="minorHAnsi"/>
          <w:szCs w:val="24"/>
        </w:rPr>
        <w:t xml:space="preserve">Retrocessão </w:t>
      </w:r>
      <w:r w:rsidR="002E58BE" w:rsidRPr="008A2AE8">
        <w:rPr>
          <w:rFonts w:asciiTheme="minorHAnsi" w:hAnsiTheme="minorHAnsi" w:cstheme="minorHAnsi"/>
          <w:szCs w:val="24"/>
        </w:rPr>
        <w:t xml:space="preserve">será devido </w:t>
      </w:r>
      <w:r w:rsidR="00131F6A" w:rsidRPr="008A2AE8">
        <w:rPr>
          <w:rFonts w:asciiTheme="minorHAnsi" w:hAnsiTheme="minorHAnsi" w:cstheme="minorHAnsi"/>
          <w:szCs w:val="24"/>
        </w:rPr>
        <w:t xml:space="preserve">integralmente </w:t>
      </w:r>
      <w:r w:rsidR="002E58BE" w:rsidRPr="008A2AE8">
        <w:rPr>
          <w:rFonts w:asciiTheme="minorHAnsi" w:hAnsiTheme="minorHAnsi" w:cstheme="minorHAnsi"/>
          <w:szCs w:val="24"/>
        </w:rPr>
        <w:t>pel</w:t>
      </w:r>
      <w:r w:rsidR="002C4C22" w:rsidRPr="008A2AE8">
        <w:rPr>
          <w:rFonts w:asciiTheme="minorHAnsi" w:hAnsiTheme="minorHAnsi" w:cstheme="minorHAnsi"/>
          <w:szCs w:val="24"/>
        </w:rPr>
        <w:t>a</w:t>
      </w:r>
      <w:r w:rsidR="002E58BE" w:rsidRPr="008A2AE8">
        <w:rPr>
          <w:rFonts w:asciiTheme="minorHAnsi" w:hAnsiTheme="minorHAnsi" w:cstheme="minorHAnsi"/>
          <w:szCs w:val="24"/>
        </w:rPr>
        <w:t xml:space="preserve"> </w:t>
      </w:r>
      <w:r w:rsidR="00777237" w:rsidRPr="008A2AE8">
        <w:rPr>
          <w:rFonts w:asciiTheme="minorHAnsi" w:hAnsiTheme="minorHAnsi" w:cstheme="minorHAnsi"/>
          <w:szCs w:val="24"/>
        </w:rPr>
        <w:t>Cedente</w:t>
      </w:r>
      <w:r w:rsidR="00131F6A" w:rsidRPr="008A2AE8">
        <w:rPr>
          <w:rFonts w:asciiTheme="minorHAnsi" w:hAnsiTheme="minorHAnsi" w:cstheme="minorHAnsi"/>
          <w:szCs w:val="24"/>
        </w:rPr>
        <w:t xml:space="preserve"> à Cessionária</w:t>
      </w:r>
      <w:r w:rsidR="005E400A">
        <w:rPr>
          <w:rFonts w:asciiTheme="minorHAnsi" w:hAnsiTheme="minorHAnsi" w:cstheme="minorHAnsi"/>
          <w:szCs w:val="24"/>
        </w:rPr>
        <w:t xml:space="preserve">, observada </w:t>
      </w:r>
      <w:r w:rsidR="007C5C6E" w:rsidRPr="008A2AE8">
        <w:rPr>
          <w:rFonts w:asciiTheme="minorHAnsi" w:hAnsiTheme="minorHAnsi" w:cstheme="minorHAnsi"/>
          <w:szCs w:val="24"/>
        </w:rPr>
        <w:t>a Condição Suspensiva prevista no item 1.6 abaixo</w:t>
      </w:r>
      <w:r w:rsidR="00131F6A" w:rsidRPr="008A2AE8">
        <w:rPr>
          <w:rFonts w:asciiTheme="minorHAnsi" w:hAnsiTheme="minorHAnsi" w:cstheme="minorHAnsi"/>
          <w:szCs w:val="24"/>
        </w:rPr>
        <w:t>, mediante transferência bancária disponível (TED)</w:t>
      </w:r>
      <w:r w:rsidR="00B27DF0" w:rsidRPr="008A2AE8">
        <w:rPr>
          <w:rFonts w:asciiTheme="minorHAnsi" w:hAnsiTheme="minorHAnsi" w:cstheme="minorHAnsi"/>
          <w:szCs w:val="24"/>
        </w:rPr>
        <w:t>.</w:t>
      </w:r>
      <w:r w:rsidR="00EF3CF3" w:rsidRPr="008A2AE8">
        <w:rPr>
          <w:rFonts w:asciiTheme="minorHAnsi" w:hAnsiTheme="minorHAnsi" w:cstheme="minorHAnsi"/>
          <w:szCs w:val="24"/>
        </w:rPr>
        <w:t xml:space="preserve"> </w:t>
      </w:r>
    </w:p>
    <w:p w14:paraId="5C975BFD" w14:textId="77777777" w:rsidR="000A3495" w:rsidRPr="008A2AE8" w:rsidRDefault="000A3495" w:rsidP="008A2AE8">
      <w:pPr>
        <w:pStyle w:val="BodyText21"/>
        <w:spacing w:line="360" w:lineRule="auto"/>
        <w:rPr>
          <w:rFonts w:asciiTheme="minorHAnsi" w:hAnsiTheme="minorHAnsi" w:cstheme="minorHAnsi"/>
          <w:szCs w:val="24"/>
        </w:rPr>
      </w:pPr>
    </w:p>
    <w:p w14:paraId="35B0D78C" w14:textId="677CFFBE" w:rsidR="005E5A97" w:rsidRPr="008A2AE8" w:rsidRDefault="005E5A97" w:rsidP="008A2AE8">
      <w:pPr>
        <w:widowControl w:val="0"/>
        <w:spacing w:line="360" w:lineRule="auto"/>
        <w:jc w:val="both"/>
        <w:rPr>
          <w:rFonts w:asciiTheme="minorHAnsi" w:hAnsiTheme="minorHAnsi" w:cstheme="minorHAnsi"/>
        </w:rPr>
      </w:pPr>
      <w:r w:rsidRPr="008A2AE8">
        <w:rPr>
          <w:rFonts w:asciiTheme="minorHAnsi" w:hAnsiTheme="minorHAnsi" w:cstheme="minorHAnsi"/>
        </w:rPr>
        <w:lastRenderedPageBreak/>
        <w:t xml:space="preserve">1.3. </w:t>
      </w:r>
      <w:r w:rsidRPr="008A2AE8">
        <w:rPr>
          <w:rFonts w:asciiTheme="minorHAnsi" w:hAnsiTheme="minorHAnsi" w:cstheme="minorHAnsi"/>
          <w:u w:val="single"/>
        </w:rPr>
        <w:t>Transferência de Titularidade</w:t>
      </w:r>
      <w:r w:rsidR="000942E7" w:rsidRPr="008A2AE8">
        <w:rPr>
          <w:rFonts w:asciiTheme="minorHAnsi" w:hAnsiTheme="minorHAnsi" w:cstheme="minorHAnsi"/>
          <w:u w:val="single"/>
        </w:rPr>
        <w:t xml:space="preserve"> e Cancelamento das CCI</w:t>
      </w:r>
      <w:r w:rsidRPr="008A2AE8">
        <w:rPr>
          <w:rFonts w:asciiTheme="minorHAnsi" w:hAnsiTheme="minorHAnsi" w:cstheme="minorHAnsi"/>
        </w:rPr>
        <w:t xml:space="preserve">: Os </w:t>
      </w:r>
      <w:r w:rsidR="008958F9" w:rsidRPr="008A2AE8">
        <w:rPr>
          <w:rFonts w:asciiTheme="minorHAnsi" w:hAnsiTheme="minorHAnsi" w:cstheme="minorHAnsi"/>
        </w:rPr>
        <w:t xml:space="preserve">Créditos Imobiliários </w:t>
      </w:r>
      <w:r w:rsidRPr="008A2AE8">
        <w:rPr>
          <w:rFonts w:asciiTheme="minorHAnsi" w:hAnsiTheme="minorHAnsi" w:cstheme="minorHAnsi"/>
        </w:rPr>
        <w:t>estão representados p</w:t>
      </w:r>
      <w:r w:rsidR="00772498" w:rsidRPr="008A2AE8">
        <w:rPr>
          <w:rFonts w:asciiTheme="minorHAnsi" w:hAnsiTheme="minorHAnsi" w:cstheme="minorHAnsi"/>
        </w:rPr>
        <w:t>or cédula de crédito imobiliário (“</w:t>
      </w:r>
      <w:r w:rsidR="00772498" w:rsidRPr="008A2AE8">
        <w:rPr>
          <w:rFonts w:asciiTheme="minorHAnsi" w:hAnsiTheme="minorHAnsi" w:cstheme="minorHAnsi"/>
          <w:u w:val="single"/>
        </w:rPr>
        <w:t>CCI</w:t>
      </w:r>
      <w:r w:rsidR="00772498" w:rsidRPr="008A2AE8">
        <w:rPr>
          <w:rFonts w:asciiTheme="minorHAnsi" w:hAnsiTheme="minorHAnsi" w:cstheme="minorHAnsi"/>
        </w:rPr>
        <w:t>”)</w:t>
      </w:r>
      <w:r w:rsidRPr="008A2AE8">
        <w:rPr>
          <w:rFonts w:asciiTheme="minorHAnsi" w:hAnsiTheme="minorHAnsi" w:cstheme="minorHAnsi"/>
        </w:rPr>
        <w:t xml:space="preserve">, sendo que a retrocessão </w:t>
      </w:r>
      <w:r w:rsidR="000942E7" w:rsidRPr="008A2AE8">
        <w:rPr>
          <w:rFonts w:asciiTheme="minorHAnsi" w:hAnsiTheme="minorHAnsi" w:cstheme="minorHAnsi"/>
        </w:rPr>
        <w:t xml:space="preserve">dos </w:t>
      </w:r>
      <w:r w:rsidR="008958F9" w:rsidRPr="008A2AE8">
        <w:rPr>
          <w:rFonts w:asciiTheme="minorHAnsi" w:hAnsiTheme="minorHAnsi" w:cstheme="minorHAnsi"/>
        </w:rPr>
        <w:t xml:space="preserve">Créditos Imobiliários </w:t>
      </w:r>
      <w:r w:rsidRPr="008A2AE8">
        <w:rPr>
          <w:rFonts w:asciiTheme="minorHAnsi" w:hAnsiTheme="minorHAnsi" w:cstheme="minorHAnsi"/>
        </w:rPr>
        <w:t xml:space="preserve">é formalizada </w:t>
      </w:r>
      <w:r w:rsidR="000942E7" w:rsidRPr="008A2AE8">
        <w:rPr>
          <w:rFonts w:asciiTheme="minorHAnsi" w:hAnsiTheme="minorHAnsi" w:cstheme="minorHAnsi"/>
        </w:rPr>
        <w:t xml:space="preserve">apenas </w:t>
      </w:r>
      <w:r w:rsidRPr="008A2AE8">
        <w:rPr>
          <w:rFonts w:asciiTheme="minorHAnsi" w:hAnsiTheme="minorHAnsi" w:cstheme="minorHAnsi"/>
        </w:rPr>
        <w:t>por meio deste Contrato de Retrocessão</w:t>
      </w:r>
      <w:r w:rsidR="000942E7" w:rsidRPr="008A2AE8">
        <w:rPr>
          <w:rFonts w:asciiTheme="minorHAnsi" w:hAnsiTheme="minorHAnsi" w:cstheme="minorHAnsi"/>
        </w:rPr>
        <w:t xml:space="preserve">, ficando a Cessionária obrigada a realizar o cancelamento </w:t>
      </w:r>
      <w:r w:rsidR="00772498" w:rsidRPr="008A2AE8">
        <w:rPr>
          <w:rFonts w:asciiTheme="minorHAnsi" w:hAnsiTheme="minorHAnsi" w:cstheme="minorHAnsi"/>
        </w:rPr>
        <w:t xml:space="preserve">e quitação </w:t>
      </w:r>
      <w:r w:rsidR="000942E7" w:rsidRPr="008A2AE8">
        <w:rPr>
          <w:rFonts w:asciiTheme="minorHAnsi" w:hAnsiTheme="minorHAnsi" w:cstheme="minorHAnsi"/>
        </w:rPr>
        <w:t>da</w:t>
      </w:r>
      <w:r w:rsidR="00772498" w:rsidRPr="008A2AE8">
        <w:rPr>
          <w:rFonts w:asciiTheme="minorHAnsi" w:hAnsiTheme="minorHAnsi" w:cstheme="minorHAnsi"/>
        </w:rPr>
        <w:t>s</w:t>
      </w:r>
      <w:r w:rsidR="000942E7" w:rsidRPr="008A2AE8">
        <w:rPr>
          <w:rFonts w:asciiTheme="minorHAnsi" w:hAnsiTheme="minorHAnsi" w:cstheme="minorHAnsi"/>
        </w:rPr>
        <w:t xml:space="preserve"> CCI </w:t>
      </w:r>
      <w:r w:rsidR="00772498" w:rsidRPr="008A2AE8">
        <w:rPr>
          <w:rFonts w:asciiTheme="minorHAnsi" w:hAnsiTheme="minorHAnsi" w:cstheme="minorHAnsi"/>
        </w:rPr>
        <w:t xml:space="preserve">junto à B3 S.A. – Brasil, Bolsa, Balcão </w:t>
      </w:r>
      <w:r w:rsidRPr="008A2AE8">
        <w:rPr>
          <w:rFonts w:asciiTheme="minorHAnsi" w:hAnsiTheme="minorHAnsi" w:cstheme="minorHAnsi"/>
        </w:rPr>
        <w:t>(“</w:t>
      </w:r>
      <w:r w:rsidR="00772498" w:rsidRPr="008A2AE8">
        <w:rPr>
          <w:rFonts w:asciiTheme="minorHAnsi" w:hAnsiTheme="minorHAnsi" w:cstheme="minorHAnsi"/>
          <w:u w:val="single"/>
        </w:rPr>
        <w:t>B3</w:t>
      </w:r>
      <w:r w:rsidRPr="008A2AE8">
        <w:rPr>
          <w:rFonts w:asciiTheme="minorHAnsi" w:hAnsiTheme="minorHAnsi" w:cstheme="minorHAnsi"/>
        </w:rPr>
        <w:t>”).</w:t>
      </w:r>
      <w:r w:rsidR="00187CD5" w:rsidRPr="008A2AE8">
        <w:rPr>
          <w:rFonts w:asciiTheme="minorHAnsi" w:hAnsiTheme="minorHAnsi" w:cstheme="minorHAnsi"/>
        </w:rPr>
        <w:t xml:space="preserve"> </w:t>
      </w:r>
    </w:p>
    <w:p w14:paraId="5C49D925" w14:textId="77777777" w:rsidR="005E5A97" w:rsidRPr="008A2AE8" w:rsidRDefault="005E5A97" w:rsidP="008A2AE8">
      <w:pPr>
        <w:pStyle w:val="BodyText21"/>
        <w:spacing w:line="360" w:lineRule="auto"/>
        <w:rPr>
          <w:rFonts w:asciiTheme="minorHAnsi" w:hAnsiTheme="minorHAnsi" w:cstheme="minorHAnsi"/>
          <w:szCs w:val="24"/>
        </w:rPr>
      </w:pPr>
    </w:p>
    <w:p w14:paraId="181C3EA1" w14:textId="416C10D6" w:rsidR="00BB0355" w:rsidRPr="008A2AE8" w:rsidRDefault="00BB0355" w:rsidP="008A2AE8">
      <w:pPr>
        <w:pStyle w:val="BodyText21"/>
        <w:spacing w:line="360" w:lineRule="auto"/>
        <w:rPr>
          <w:rFonts w:asciiTheme="minorHAnsi" w:hAnsiTheme="minorHAnsi" w:cstheme="minorHAnsi"/>
          <w:szCs w:val="24"/>
        </w:rPr>
      </w:pPr>
      <w:r w:rsidRPr="008A2AE8">
        <w:rPr>
          <w:rFonts w:asciiTheme="minorHAnsi" w:hAnsiTheme="minorHAnsi" w:cstheme="minorHAnsi"/>
          <w:szCs w:val="24"/>
        </w:rPr>
        <w:t>1.</w:t>
      </w:r>
      <w:r w:rsidR="00744DAD" w:rsidRPr="008A2AE8">
        <w:rPr>
          <w:rFonts w:asciiTheme="minorHAnsi" w:hAnsiTheme="minorHAnsi" w:cstheme="minorHAnsi"/>
          <w:szCs w:val="24"/>
        </w:rPr>
        <w:t>4</w:t>
      </w:r>
      <w:r w:rsidR="005E5A97" w:rsidRPr="008A2AE8">
        <w:rPr>
          <w:rFonts w:asciiTheme="minorHAnsi" w:hAnsiTheme="minorHAnsi" w:cstheme="minorHAnsi"/>
          <w:szCs w:val="24"/>
        </w:rPr>
        <w:t>.</w:t>
      </w:r>
      <w:r w:rsidRPr="008A2AE8">
        <w:rPr>
          <w:rFonts w:asciiTheme="minorHAnsi" w:hAnsiTheme="minorHAnsi" w:cstheme="minorHAnsi"/>
          <w:szCs w:val="24"/>
        </w:rPr>
        <w:t xml:space="preserve"> </w:t>
      </w:r>
      <w:r w:rsidR="00E10672" w:rsidRPr="008A2AE8">
        <w:rPr>
          <w:rFonts w:asciiTheme="minorHAnsi" w:hAnsiTheme="minorHAnsi" w:cstheme="minorHAnsi"/>
          <w:szCs w:val="24"/>
          <w:u w:val="single"/>
        </w:rPr>
        <w:t>Retroc</w:t>
      </w:r>
      <w:r w:rsidRPr="008A2AE8">
        <w:rPr>
          <w:rFonts w:asciiTheme="minorHAnsi" w:hAnsiTheme="minorHAnsi" w:cstheme="minorHAnsi"/>
          <w:szCs w:val="24"/>
          <w:u w:val="single"/>
        </w:rPr>
        <w:t>essão Boa, Firme e Valiosa</w:t>
      </w:r>
      <w:r w:rsidRPr="008A2AE8">
        <w:rPr>
          <w:rFonts w:asciiTheme="minorHAnsi" w:hAnsiTheme="minorHAnsi" w:cstheme="minorHAnsi"/>
          <w:szCs w:val="24"/>
        </w:rPr>
        <w:t xml:space="preserve">: </w:t>
      </w:r>
      <w:r w:rsidR="002C4C22" w:rsidRPr="008A2AE8">
        <w:rPr>
          <w:rFonts w:asciiTheme="minorHAnsi" w:hAnsiTheme="minorHAnsi" w:cstheme="minorHAnsi"/>
          <w:szCs w:val="24"/>
        </w:rPr>
        <w:t>A</w:t>
      </w:r>
      <w:r w:rsidR="005E400A">
        <w:rPr>
          <w:rFonts w:asciiTheme="minorHAnsi" w:hAnsiTheme="minorHAnsi" w:cstheme="minorHAnsi"/>
          <w:szCs w:val="24"/>
        </w:rPr>
        <w:t>s</w:t>
      </w:r>
      <w:r w:rsidRPr="008A2AE8">
        <w:rPr>
          <w:rFonts w:asciiTheme="minorHAnsi" w:hAnsiTheme="minorHAnsi" w:cstheme="minorHAnsi"/>
          <w:szCs w:val="24"/>
        </w:rPr>
        <w:t xml:space="preserve"> </w:t>
      </w:r>
      <w:r w:rsidR="005E400A">
        <w:rPr>
          <w:rFonts w:asciiTheme="minorHAnsi" w:hAnsiTheme="minorHAnsi" w:cstheme="minorHAnsi"/>
          <w:szCs w:val="24"/>
        </w:rPr>
        <w:t>Partes</w:t>
      </w:r>
      <w:r w:rsidRPr="008A2AE8">
        <w:rPr>
          <w:rFonts w:asciiTheme="minorHAnsi" w:hAnsiTheme="minorHAnsi" w:cstheme="minorHAnsi"/>
          <w:szCs w:val="24"/>
        </w:rPr>
        <w:t xml:space="preserve"> obriga</w:t>
      </w:r>
      <w:r w:rsidR="005E400A">
        <w:rPr>
          <w:rFonts w:asciiTheme="minorHAnsi" w:hAnsiTheme="minorHAnsi" w:cstheme="minorHAnsi"/>
          <w:szCs w:val="24"/>
        </w:rPr>
        <w:t>m</w:t>
      </w:r>
      <w:r w:rsidR="00B16F56" w:rsidRPr="008A2AE8">
        <w:rPr>
          <w:rFonts w:asciiTheme="minorHAnsi" w:hAnsiTheme="minorHAnsi" w:cstheme="minorHAnsi"/>
          <w:szCs w:val="24"/>
        </w:rPr>
        <w:t>-se</w:t>
      </w:r>
      <w:r w:rsidRPr="008A2AE8">
        <w:rPr>
          <w:rFonts w:asciiTheme="minorHAnsi" w:hAnsiTheme="minorHAnsi" w:cstheme="minorHAnsi"/>
          <w:szCs w:val="24"/>
        </w:rPr>
        <w:t xml:space="preserve"> a adotar todas as medidas necessárias para fazer a </w:t>
      </w:r>
      <w:r w:rsidR="00E10672" w:rsidRPr="008A2AE8">
        <w:rPr>
          <w:rFonts w:asciiTheme="minorHAnsi" w:hAnsiTheme="minorHAnsi" w:cstheme="minorHAnsi"/>
          <w:szCs w:val="24"/>
        </w:rPr>
        <w:t>Retroc</w:t>
      </w:r>
      <w:r w:rsidRPr="008A2AE8">
        <w:rPr>
          <w:rFonts w:asciiTheme="minorHAnsi" w:hAnsiTheme="minorHAnsi" w:cstheme="minorHAnsi"/>
          <w:szCs w:val="24"/>
        </w:rPr>
        <w:t xml:space="preserve">essão </w:t>
      </w:r>
      <w:r w:rsidR="00F324AE" w:rsidRPr="008A2AE8">
        <w:rPr>
          <w:rFonts w:asciiTheme="minorHAnsi" w:hAnsiTheme="minorHAnsi" w:cstheme="minorHAnsi"/>
          <w:szCs w:val="24"/>
        </w:rPr>
        <w:t xml:space="preserve">de Créditos sempre </w:t>
      </w:r>
      <w:r w:rsidRPr="008A2AE8">
        <w:rPr>
          <w:rFonts w:asciiTheme="minorHAnsi" w:hAnsiTheme="minorHAnsi" w:cstheme="minorHAnsi"/>
          <w:szCs w:val="24"/>
        </w:rPr>
        <w:t>boa, firme e valiosa</w:t>
      </w:r>
      <w:r w:rsidR="008958F9" w:rsidRPr="008A2AE8">
        <w:rPr>
          <w:rFonts w:asciiTheme="minorHAnsi" w:hAnsiTheme="minorHAnsi" w:cstheme="minorHAnsi"/>
          <w:szCs w:val="24"/>
        </w:rPr>
        <w:t>.</w:t>
      </w:r>
    </w:p>
    <w:p w14:paraId="5F0C148E" w14:textId="6D7D84D1" w:rsidR="00A10622" w:rsidRPr="008A2AE8" w:rsidRDefault="00A10622" w:rsidP="008A2AE8">
      <w:pPr>
        <w:pStyle w:val="BodyText21"/>
        <w:spacing w:line="360" w:lineRule="auto"/>
        <w:rPr>
          <w:rFonts w:asciiTheme="minorHAnsi" w:hAnsiTheme="minorHAnsi" w:cstheme="minorHAnsi"/>
          <w:szCs w:val="24"/>
        </w:rPr>
      </w:pPr>
    </w:p>
    <w:p w14:paraId="5843A708" w14:textId="22EF2EE2" w:rsidR="00121771" w:rsidRPr="008A2AE8" w:rsidRDefault="00EF0780" w:rsidP="008A2AE8">
      <w:pPr>
        <w:spacing w:line="360" w:lineRule="auto"/>
        <w:jc w:val="both"/>
        <w:rPr>
          <w:rFonts w:asciiTheme="minorHAnsi" w:hAnsiTheme="minorHAnsi" w:cstheme="minorHAnsi"/>
        </w:rPr>
      </w:pPr>
      <w:r w:rsidRPr="008A2AE8">
        <w:rPr>
          <w:rFonts w:asciiTheme="minorHAnsi" w:hAnsiTheme="minorHAnsi" w:cstheme="minorHAnsi"/>
        </w:rPr>
        <w:t>1.</w:t>
      </w:r>
      <w:r w:rsidR="005E400A">
        <w:rPr>
          <w:rFonts w:asciiTheme="minorHAnsi" w:hAnsiTheme="minorHAnsi" w:cstheme="minorHAnsi"/>
        </w:rPr>
        <w:t>5</w:t>
      </w:r>
      <w:r w:rsidRPr="008A2AE8">
        <w:rPr>
          <w:rFonts w:asciiTheme="minorHAnsi" w:hAnsiTheme="minorHAnsi" w:cstheme="minorHAnsi"/>
        </w:rPr>
        <w:t xml:space="preserve">. </w:t>
      </w:r>
      <w:r w:rsidRPr="008A2AE8">
        <w:rPr>
          <w:rFonts w:asciiTheme="minorHAnsi" w:hAnsiTheme="minorHAnsi" w:cstheme="minorHAnsi"/>
          <w:u w:val="single"/>
        </w:rPr>
        <w:t>Condição Suspensiva</w:t>
      </w:r>
      <w:r w:rsidRPr="008A2AE8">
        <w:rPr>
          <w:rFonts w:asciiTheme="minorHAnsi" w:hAnsiTheme="minorHAnsi" w:cstheme="minorHAnsi"/>
        </w:rPr>
        <w:t>: As Partes concordam que a eficácia da Retrocessão de Créditos objeto do presente Contrato de Retrocessão subordina-se</w:t>
      </w:r>
      <w:r w:rsidR="000E584D" w:rsidRPr="008A2AE8">
        <w:rPr>
          <w:rFonts w:asciiTheme="minorHAnsi" w:hAnsiTheme="minorHAnsi" w:cstheme="minorHAnsi"/>
        </w:rPr>
        <w:t>, nos termos do art. 125 do Código Civil Brasileiro,</w:t>
      </w:r>
      <w:r w:rsidRPr="008A2AE8">
        <w:rPr>
          <w:rFonts w:asciiTheme="minorHAnsi" w:hAnsiTheme="minorHAnsi" w:cstheme="minorHAnsi"/>
        </w:rPr>
        <w:t xml:space="preserve"> à realização do pagamento </w:t>
      </w:r>
      <w:r w:rsidR="00F16E03" w:rsidRPr="008A2AE8">
        <w:rPr>
          <w:rFonts w:asciiTheme="minorHAnsi" w:hAnsiTheme="minorHAnsi" w:cstheme="minorHAnsi"/>
        </w:rPr>
        <w:t>do Valor da Retrocessão diretamente em favor da conta corrente nº 10882-0, mantida pela Cessionária na agência 3391-0, do Banco Bradesco S.A (“</w:t>
      </w:r>
      <w:r w:rsidR="00F16E03" w:rsidRPr="008A2AE8">
        <w:rPr>
          <w:rFonts w:asciiTheme="minorHAnsi" w:hAnsiTheme="minorHAnsi" w:cstheme="minorHAnsi"/>
          <w:u w:val="single"/>
        </w:rPr>
        <w:t>Condição Suspensiva</w:t>
      </w:r>
      <w:r w:rsidR="00F16E03" w:rsidRPr="008A2AE8">
        <w:rPr>
          <w:rFonts w:asciiTheme="minorHAnsi" w:hAnsiTheme="minorHAnsi" w:cstheme="minorHAnsi"/>
        </w:rPr>
        <w:t>”).</w:t>
      </w:r>
    </w:p>
    <w:p w14:paraId="72A3498F" w14:textId="7D49F10D" w:rsidR="00A10622" w:rsidRPr="008A2AE8" w:rsidRDefault="00A10622" w:rsidP="008A2AE8">
      <w:pPr>
        <w:spacing w:line="360" w:lineRule="auto"/>
        <w:jc w:val="both"/>
        <w:rPr>
          <w:rFonts w:asciiTheme="minorHAnsi" w:hAnsiTheme="minorHAnsi" w:cstheme="minorHAnsi"/>
        </w:rPr>
      </w:pPr>
    </w:p>
    <w:p w14:paraId="46503F14" w14:textId="7AA9C6C7" w:rsidR="00A10622" w:rsidRPr="008A2AE8" w:rsidRDefault="00A10622" w:rsidP="008A2AE8">
      <w:pPr>
        <w:spacing w:line="360" w:lineRule="auto"/>
        <w:jc w:val="both"/>
        <w:rPr>
          <w:rFonts w:asciiTheme="minorHAnsi" w:hAnsiTheme="minorHAnsi" w:cstheme="minorHAnsi"/>
        </w:rPr>
      </w:pPr>
      <w:r w:rsidRPr="008A2AE8">
        <w:rPr>
          <w:rFonts w:asciiTheme="minorHAnsi" w:hAnsiTheme="minorHAnsi" w:cstheme="minorHAnsi"/>
        </w:rPr>
        <w:t>1.7.</w:t>
      </w:r>
      <w:r w:rsidRPr="008A2AE8">
        <w:rPr>
          <w:rFonts w:asciiTheme="minorHAnsi" w:hAnsiTheme="minorHAnsi" w:cstheme="minorHAnsi"/>
          <w:u w:val="single"/>
        </w:rPr>
        <w:t xml:space="preserve">Condição </w:t>
      </w:r>
      <w:r w:rsidR="005E400A">
        <w:rPr>
          <w:rFonts w:asciiTheme="minorHAnsi" w:hAnsiTheme="minorHAnsi" w:cstheme="minorHAnsi"/>
          <w:u w:val="single"/>
        </w:rPr>
        <w:t>Resolutiva</w:t>
      </w:r>
      <w:r w:rsidRPr="008A2AE8">
        <w:rPr>
          <w:rFonts w:asciiTheme="minorHAnsi" w:hAnsiTheme="minorHAnsi" w:cstheme="minorHAnsi"/>
        </w:rPr>
        <w:t>: Sem prejuízo das demais disposições aqui estabelecidas, o presente Contrato de Retrocessão, é constituído em caráter resolúvel, nos termos dos artigos 127 e 128 do Código Civil isto é, deixará, automaticamente, de produzir seus efeitos e se extinguirá mediante a não implementação</w:t>
      </w:r>
      <w:r w:rsidR="00F53A32" w:rsidRPr="008A2AE8">
        <w:rPr>
          <w:rFonts w:asciiTheme="minorHAnsi" w:hAnsiTheme="minorHAnsi" w:cstheme="minorHAnsi"/>
        </w:rPr>
        <w:t xml:space="preserve">, até o dia </w:t>
      </w:r>
      <w:del w:id="5" w:author="Pedro Oliveira" w:date="2020-11-06T17:51:00Z">
        <w:r w:rsidR="00F53A32" w:rsidRPr="008A2AE8" w:rsidDel="00234252">
          <w:rPr>
            <w:rFonts w:asciiTheme="minorHAnsi" w:hAnsiTheme="minorHAnsi" w:cstheme="minorHAnsi"/>
          </w:rPr>
          <w:delText xml:space="preserve">17 </w:delText>
        </w:r>
      </w:del>
      <w:ins w:id="6" w:author="Pedro Oliveira" w:date="2020-11-06T17:51:00Z">
        <w:r w:rsidR="00234252" w:rsidRPr="008A2AE8">
          <w:rPr>
            <w:rFonts w:asciiTheme="minorHAnsi" w:hAnsiTheme="minorHAnsi" w:cstheme="minorHAnsi"/>
          </w:rPr>
          <w:t>1</w:t>
        </w:r>
        <w:r w:rsidR="00234252">
          <w:rPr>
            <w:rFonts w:asciiTheme="minorHAnsi" w:hAnsiTheme="minorHAnsi" w:cstheme="minorHAnsi"/>
          </w:rPr>
          <w:t>6</w:t>
        </w:r>
        <w:r w:rsidR="00234252" w:rsidRPr="008A2AE8">
          <w:rPr>
            <w:rFonts w:asciiTheme="minorHAnsi" w:hAnsiTheme="minorHAnsi" w:cstheme="minorHAnsi"/>
          </w:rPr>
          <w:t xml:space="preserve"> </w:t>
        </w:r>
      </w:ins>
      <w:r w:rsidR="00F53A32" w:rsidRPr="008A2AE8">
        <w:rPr>
          <w:rFonts w:asciiTheme="minorHAnsi" w:hAnsiTheme="minorHAnsi" w:cstheme="minorHAnsi"/>
        </w:rPr>
        <w:t>de novembro de 2020,</w:t>
      </w:r>
      <w:r w:rsidRPr="008A2AE8">
        <w:rPr>
          <w:rFonts w:asciiTheme="minorHAnsi" w:hAnsiTheme="minorHAnsi" w:cstheme="minorHAnsi"/>
        </w:rPr>
        <w:t xml:space="preserve"> da Condição Suspensiva</w:t>
      </w:r>
      <w:r w:rsidR="00F53A32" w:rsidRPr="008A2AE8">
        <w:rPr>
          <w:rFonts w:asciiTheme="minorHAnsi" w:hAnsiTheme="minorHAnsi" w:cstheme="minorHAnsi"/>
        </w:rPr>
        <w:t xml:space="preserve"> </w:t>
      </w:r>
      <w:r w:rsidRPr="008A2AE8">
        <w:rPr>
          <w:rFonts w:asciiTheme="minorHAnsi" w:hAnsiTheme="minorHAnsi" w:cstheme="minorHAnsi"/>
        </w:rPr>
        <w:t>(“</w:t>
      </w:r>
      <w:r w:rsidRPr="008A2AE8">
        <w:rPr>
          <w:rFonts w:asciiTheme="minorHAnsi" w:hAnsiTheme="minorHAnsi" w:cstheme="minorHAnsi"/>
          <w:u w:val="single"/>
        </w:rPr>
        <w:t>Condição Resolutiva</w:t>
      </w:r>
      <w:r w:rsidRPr="008A2AE8">
        <w:rPr>
          <w:rFonts w:asciiTheme="minorHAnsi" w:hAnsiTheme="minorHAnsi" w:cstheme="minorHAnsi"/>
        </w:rPr>
        <w:t>”).</w:t>
      </w:r>
    </w:p>
    <w:p w14:paraId="1E0D9F0B" w14:textId="77777777" w:rsidR="00A10622" w:rsidRPr="008A2AE8" w:rsidRDefault="00A10622" w:rsidP="008A2AE8">
      <w:pPr>
        <w:spacing w:line="360" w:lineRule="auto"/>
        <w:jc w:val="both"/>
        <w:rPr>
          <w:rFonts w:asciiTheme="minorHAnsi" w:hAnsiTheme="minorHAnsi" w:cstheme="minorHAnsi"/>
        </w:rPr>
      </w:pPr>
    </w:p>
    <w:p w14:paraId="18B1748A" w14:textId="3B713220" w:rsidR="00A10622" w:rsidRPr="008A2AE8" w:rsidRDefault="00A10622" w:rsidP="008A2AE8">
      <w:pPr>
        <w:spacing w:line="360" w:lineRule="auto"/>
        <w:ind w:left="720"/>
        <w:jc w:val="both"/>
        <w:rPr>
          <w:rFonts w:asciiTheme="minorHAnsi" w:hAnsiTheme="minorHAnsi" w:cstheme="minorHAnsi"/>
        </w:rPr>
      </w:pPr>
      <w:r w:rsidRPr="008A2AE8">
        <w:rPr>
          <w:rFonts w:asciiTheme="minorHAnsi" w:hAnsiTheme="minorHAnsi" w:cstheme="minorHAnsi"/>
        </w:rPr>
        <w:t>1.</w:t>
      </w:r>
      <w:r w:rsidR="00F53A32" w:rsidRPr="008A2AE8">
        <w:rPr>
          <w:rFonts w:asciiTheme="minorHAnsi" w:hAnsiTheme="minorHAnsi" w:cstheme="minorHAnsi"/>
        </w:rPr>
        <w:t>7.1.</w:t>
      </w:r>
      <w:r w:rsidRPr="008A2AE8">
        <w:rPr>
          <w:rFonts w:asciiTheme="minorHAnsi" w:hAnsiTheme="minorHAnsi" w:cstheme="minorHAnsi"/>
        </w:rPr>
        <w:t xml:space="preserve"> Uma vez </w:t>
      </w:r>
      <w:r w:rsidR="005E400A">
        <w:rPr>
          <w:rFonts w:asciiTheme="minorHAnsi" w:hAnsiTheme="minorHAnsi" w:cstheme="minorHAnsi"/>
        </w:rPr>
        <w:t>não implementada</w:t>
      </w:r>
      <w:r w:rsidR="005E400A" w:rsidRPr="008A2AE8">
        <w:rPr>
          <w:rFonts w:asciiTheme="minorHAnsi" w:hAnsiTheme="minorHAnsi" w:cstheme="minorHAnsi"/>
        </w:rPr>
        <w:t xml:space="preserve"> </w:t>
      </w:r>
      <w:r w:rsidRPr="008A2AE8">
        <w:rPr>
          <w:rFonts w:asciiTheme="minorHAnsi" w:hAnsiTheme="minorHAnsi" w:cstheme="minorHAnsi"/>
        </w:rPr>
        <w:t>a Condição Resolutiva, o presente Contrato ficará resolvido de pleno direito, independentemente de notificação, sem que seja devida qualquer compensação de Parte a Parte</w:t>
      </w:r>
      <w:r w:rsidR="00F53A32" w:rsidRPr="008A2AE8">
        <w:rPr>
          <w:rFonts w:asciiTheme="minorHAnsi" w:hAnsiTheme="minorHAnsi" w:cstheme="minorHAnsi"/>
        </w:rPr>
        <w:t>.</w:t>
      </w:r>
    </w:p>
    <w:p w14:paraId="366BB1FA" w14:textId="77777777" w:rsidR="00BB0355" w:rsidRPr="008A2AE8" w:rsidRDefault="00BB0355" w:rsidP="008A2AE8">
      <w:pPr>
        <w:spacing w:line="360" w:lineRule="auto"/>
        <w:jc w:val="both"/>
        <w:rPr>
          <w:rFonts w:asciiTheme="minorHAnsi" w:hAnsiTheme="minorHAnsi" w:cstheme="minorHAnsi"/>
        </w:rPr>
      </w:pPr>
    </w:p>
    <w:p w14:paraId="5C979604" w14:textId="3F8A5178" w:rsidR="00BB0355" w:rsidRPr="008A2AE8" w:rsidRDefault="00BB0355" w:rsidP="008A2AE8">
      <w:pPr>
        <w:pStyle w:val="Ttulo3"/>
        <w:spacing w:line="360" w:lineRule="auto"/>
        <w:rPr>
          <w:rFonts w:asciiTheme="minorHAnsi" w:hAnsiTheme="minorHAnsi" w:cstheme="minorHAnsi"/>
          <w:szCs w:val="24"/>
        </w:rPr>
      </w:pPr>
      <w:r w:rsidRPr="008A2AE8">
        <w:rPr>
          <w:rFonts w:asciiTheme="minorHAnsi" w:hAnsiTheme="minorHAnsi" w:cstheme="minorHAnsi"/>
          <w:szCs w:val="24"/>
        </w:rPr>
        <w:t>C</w:t>
      </w:r>
      <w:r w:rsidR="00612E19" w:rsidRPr="008A2AE8">
        <w:rPr>
          <w:rFonts w:asciiTheme="minorHAnsi" w:hAnsiTheme="minorHAnsi" w:cstheme="minorHAnsi"/>
          <w:szCs w:val="24"/>
        </w:rPr>
        <w:t>LÁUSULA SEGUNDA – SALDO DEVEDOR</w:t>
      </w:r>
    </w:p>
    <w:p w14:paraId="3E62FB42" w14:textId="77777777" w:rsidR="00BB0355" w:rsidRPr="008A2AE8" w:rsidRDefault="00BB0355" w:rsidP="008A2AE8">
      <w:pPr>
        <w:widowControl w:val="0"/>
        <w:spacing w:line="360" w:lineRule="auto"/>
        <w:jc w:val="both"/>
        <w:rPr>
          <w:rFonts w:asciiTheme="minorHAnsi" w:hAnsiTheme="minorHAnsi" w:cstheme="minorHAnsi"/>
          <w:b/>
        </w:rPr>
      </w:pPr>
    </w:p>
    <w:p w14:paraId="764DEAB7" w14:textId="6C23F78D" w:rsidR="00BB0355" w:rsidRPr="008A2AE8" w:rsidRDefault="00BB0355" w:rsidP="008A2AE8">
      <w:pPr>
        <w:spacing w:line="360" w:lineRule="auto"/>
        <w:jc w:val="both"/>
        <w:rPr>
          <w:rFonts w:asciiTheme="minorHAnsi" w:hAnsiTheme="minorHAnsi" w:cstheme="minorHAnsi"/>
        </w:rPr>
      </w:pPr>
      <w:r w:rsidRPr="008A2AE8">
        <w:rPr>
          <w:rFonts w:asciiTheme="minorHAnsi" w:hAnsiTheme="minorHAnsi" w:cstheme="minorHAnsi"/>
        </w:rPr>
        <w:t>2.1</w:t>
      </w:r>
      <w:r w:rsidR="005E5A97" w:rsidRPr="008A2AE8">
        <w:rPr>
          <w:rFonts w:asciiTheme="minorHAnsi" w:hAnsiTheme="minorHAnsi" w:cstheme="minorHAnsi"/>
        </w:rPr>
        <w:t>.</w:t>
      </w:r>
      <w:r w:rsidRPr="008A2AE8">
        <w:rPr>
          <w:rFonts w:asciiTheme="minorHAnsi" w:hAnsiTheme="minorHAnsi" w:cstheme="minorHAnsi"/>
        </w:rPr>
        <w:t xml:space="preserve"> </w:t>
      </w:r>
      <w:r w:rsidRPr="008A2AE8">
        <w:rPr>
          <w:rFonts w:asciiTheme="minorHAnsi" w:hAnsiTheme="minorHAnsi" w:cstheme="minorHAnsi"/>
          <w:u w:val="single"/>
        </w:rPr>
        <w:t>Saldo Devedor</w:t>
      </w:r>
      <w:r w:rsidRPr="008A2AE8">
        <w:rPr>
          <w:rFonts w:asciiTheme="minorHAnsi" w:hAnsiTheme="minorHAnsi" w:cstheme="minorHAnsi"/>
        </w:rPr>
        <w:t xml:space="preserve">: O saldo devedor dos </w:t>
      </w:r>
      <w:r w:rsidR="00F16E03" w:rsidRPr="008A2AE8">
        <w:rPr>
          <w:rFonts w:asciiTheme="minorHAnsi" w:hAnsiTheme="minorHAnsi" w:cstheme="minorHAnsi"/>
        </w:rPr>
        <w:t>Créditos Imobiliários</w:t>
      </w:r>
      <w:r w:rsidR="0048737E" w:rsidRPr="008A2AE8">
        <w:rPr>
          <w:rFonts w:asciiTheme="minorHAnsi" w:hAnsiTheme="minorHAnsi" w:cstheme="minorHAnsi"/>
          <w:bCs/>
          <w:iCs/>
        </w:rPr>
        <w:t xml:space="preserve">, </w:t>
      </w:r>
      <w:r w:rsidR="00744DAD" w:rsidRPr="008A2AE8">
        <w:rPr>
          <w:rFonts w:asciiTheme="minorHAnsi" w:hAnsiTheme="minorHAnsi" w:cstheme="minorHAnsi"/>
          <w:bCs/>
          <w:iCs/>
        </w:rPr>
        <w:t xml:space="preserve">calculado da forma prevista na Cláusula 1.2., acima, </w:t>
      </w:r>
      <w:r w:rsidR="0048737E" w:rsidRPr="008A2AE8">
        <w:rPr>
          <w:rFonts w:asciiTheme="minorHAnsi" w:hAnsiTheme="minorHAnsi" w:cstheme="minorHAnsi"/>
          <w:bCs/>
          <w:iCs/>
        </w:rPr>
        <w:t>nesta data</w:t>
      </w:r>
      <w:r w:rsidRPr="008A2AE8">
        <w:rPr>
          <w:rFonts w:asciiTheme="minorHAnsi" w:hAnsiTheme="minorHAnsi" w:cstheme="minorHAnsi"/>
          <w:bCs/>
          <w:iCs/>
        </w:rPr>
        <w:t>, é de R$</w:t>
      </w:r>
      <w:r w:rsidR="00B51982" w:rsidRPr="008A2AE8">
        <w:rPr>
          <w:rFonts w:asciiTheme="minorHAnsi" w:hAnsiTheme="minorHAnsi" w:cstheme="minorHAnsi"/>
          <w:bCs/>
          <w:iCs/>
        </w:rPr>
        <w:t xml:space="preserve"> </w:t>
      </w:r>
      <w:r w:rsidR="005E7080" w:rsidRPr="005E7080">
        <w:rPr>
          <w:rFonts w:asciiTheme="minorHAnsi" w:hAnsiTheme="minorHAnsi" w:cstheme="minorHAnsi"/>
        </w:rPr>
        <w:t>7.762.441,41</w:t>
      </w:r>
      <w:r w:rsidR="005E7080" w:rsidRPr="008A2AE8">
        <w:rPr>
          <w:rFonts w:asciiTheme="minorHAnsi" w:hAnsiTheme="minorHAnsi" w:cstheme="minorHAnsi"/>
        </w:rPr>
        <w:t xml:space="preserve"> (</w:t>
      </w:r>
      <w:r w:rsidR="005E7080">
        <w:rPr>
          <w:rFonts w:asciiTheme="minorHAnsi" w:hAnsiTheme="minorHAnsi" w:cstheme="minorHAnsi"/>
        </w:rPr>
        <w:t>sete milhões, setecentos e sessenta e dois mil, quatrocentos e quarenta e um reais e quarenta e um centavos</w:t>
      </w:r>
      <w:r w:rsidR="00CC0E3D" w:rsidRPr="008A2AE8">
        <w:rPr>
          <w:rFonts w:asciiTheme="minorHAnsi" w:hAnsiTheme="minorHAnsi" w:cstheme="minorHAnsi"/>
          <w:bCs/>
          <w:iCs/>
        </w:rPr>
        <w:t>)</w:t>
      </w:r>
      <w:r w:rsidR="00744DAD" w:rsidRPr="008A2AE8">
        <w:rPr>
          <w:rFonts w:asciiTheme="minorHAnsi" w:hAnsiTheme="minorHAnsi" w:cstheme="minorHAnsi"/>
          <w:bCs/>
          <w:iCs/>
        </w:rPr>
        <w:t xml:space="preserve"> </w:t>
      </w:r>
      <w:r w:rsidRPr="008A2AE8">
        <w:rPr>
          <w:rFonts w:asciiTheme="minorHAnsi" w:hAnsiTheme="minorHAnsi" w:cstheme="minorHAnsi"/>
          <w:bCs/>
          <w:iCs/>
        </w:rPr>
        <w:t>(</w:t>
      </w:r>
      <w:r w:rsidRPr="008A2AE8">
        <w:rPr>
          <w:rFonts w:asciiTheme="minorHAnsi" w:hAnsiTheme="minorHAnsi" w:cstheme="minorHAnsi"/>
          <w:bCs/>
        </w:rPr>
        <w:t>“</w:t>
      </w:r>
      <w:r w:rsidRPr="008A2AE8">
        <w:rPr>
          <w:rFonts w:asciiTheme="minorHAnsi" w:hAnsiTheme="minorHAnsi" w:cstheme="minorHAnsi"/>
          <w:bCs/>
          <w:u w:val="single"/>
        </w:rPr>
        <w:t>Saldo Devedor</w:t>
      </w:r>
      <w:r w:rsidRPr="008A2AE8">
        <w:rPr>
          <w:rFonts w:asciiTheme="minorHAnsi" w:hAnsiTheme="minorHAnsi" w:cstheme="minorHAnsi"/>
          <w:bCs/>
        </w:rPr>
        <w:t>”)</w:t>
      </w:r>
      <w:r w:rsidRPr="008A2AE8">
        <w:rPr>
          <w:rFonts w:asciiTheme="minorHAnsi" w:hAnsiTheme="minorHAnsi" w:cstheme="minorHAnsi"/>
        </w:rPr>
        <w:t>.</w:t>
      </w:r>
    </w:p>
    <w:p w14:paraId="26326338" w14:textId="77777777" w:rsidR="00BB0355" w:rsidRPr="008A2AE8" w:rsidRDefault="00BB0355" w:rsidP="008A2AE8">
      <w:pPr>
        <w:widowControl w:val="0"/>
        <w:spacing w:line="360" w:lineRule="auto"/>
        <w:jc w:val="both"/>
        <w:rPr>
          <w:rFonts w:asciiTheme="minorHAnsi" w:hAnsiTheme="minorHAnsi" w:cstheme="minorHAnsi"/>
        </w:rPr>
      </w:pPr>
      <w:bookmarkStart w:id="7" w:name="_DV_M116"/>
      <w:bookmarkStart w:id="8" w:name="_DV_M117"/>
      <w:bookmarkStart w:id="9" w:name="_DV_M118"/>
      <w:bookmarkStart w:id="10" w:name="_DV_M119"/>
      <w:bookmarkStart w:id="11" w:name="_DV_M120"/>
      <w:bookmarkStart w:id="12" w:name="_DV_M121"/>
      <w:bookmarkStart w:id="13" w:name="_DV_M122"/>
      <w:bookmarkStart w:id="14" w:name="_DV_M123"/>
      <w:bookmarkStart w:id="15" w:name="_DV_M124"/>
      <w:bookmarkStart w:id="16" w:name="_DV_M125"/>
      <w:bookmarkStart w:id="17" w:name="_DV_M126"/>
      <w:bookmarkStart w:id="18" w:name="_DV_M127"/>
      <w:bookmarkStart w:id="19" w:name="_DV_M128"/>
      <w:bookmarkStart w:id="20" w:name="_DV_M129"/>
      <w:bookmarkStart w:id="21" w:name="_DV_M130"/>
      <w:bookmarkStart w:id="22" w:name="_DV_M13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4DD001ED" w14:textId="77777777" w:rsidR="00BB0355" w:rsidRPr="008A2AE8" w:rsidRDefault="00BB0355" w:rsidP="008A2AE8">
      <w:pPr>
        <w:pStyle w:val="Ttulo3"/>
        <w:spacing w:line="360" w:lineRule="auto"/>
        <w:rPr>
          <w:rFonts w:asciiTheme="minorHAnsi" w:hAnsiTheme="minorHAnsi" w:cstheme="minorHAnsi"/>
          <w:szCs w:val="24"/>
        </w:rPr>
      </w:pPr>
      <w:r w:rsidRPr="008A2AE8">
        <w:rPr>
          <w:rFonts w:asciiTheme="minorHAnsi" w:hAnsiTheme="minorHAnsi" w:cstheme="minorHAnsi"/>
          <w:szCs w:val="24"/>
        </w:rPr>
        <w:lastRenderedPageBreak/>
        <w:t>CLÁUSULA TERCEIRA – DECLARAÇÕES</w:t>
      </w:r>
    </w:p>
    <w:p w14:paraId="3FE6BD43" w14:textId="77777777" w:rsidR="00BB0355" w:rsidRPr="008A2AE8" w:rsidRDefault="00BB0355" w:rsidP="008A2AE8">
      <w:pPr>
        <w:widowControl w:val="0"/>
        <w:spacing w:line="360" w:lineRule="auto"/>
        <w:jc w:val="both"/>
        <w:rPr>
          <w:rFonts w:asciiTheme="minorHAnsi" w:hAnsiTheme="minorHAnsi" w:cstheme="minorHAnsi"/>
        </w:rPr>
      </w:pPr>
    </w:p>
    <w:p w14:paraId="11F776DA" w14:textId="77777777" w:rsidR="00BB0355" w:rsidRPr="008A2AE8" w:rsidRDefault="00BB0355" w:rsidP="008A2AE8">
      <w:pPr>
        <w:widowControl w:val="0"/>
        <w:spacing w:line="360" w:lineRule="auto"/>
        <w:jc w:val="both"/>
        <w:rPr>
          <w:rFonts w:asciiTheme="minorHAnsi" w:hAnsiTheme="minorHAnsi" w:cstheme="minorHAnsi"/>
        </w:rPr>
      </w:pPr>
      <w:r w:rsidRPr="008A2AE8">
        <w:rPr>
          <w:rFonts w:asciiTheme="minorHAnsi" w:hAnsiTheme="minorHAnsi" w:cstheme="minorHAnsi"/>
        </w:rPr>
        <w:t>3.1</w:t>
      </w:r>
      <w:r w:rsidR="005E5A97" w:rsidRPr="008A2AE8">
        <w:rPr>
          <w:rFonts w:asciiTheme="minorHAnsi" w:hAnsiTheme="minorHAnsi" w:cstheme="minorHAnsi"/>
        </w:rPr>
        <w:t>.</w:t>
      </w:r>
      <w:r w:rsidRPr="008A2AE8">
        <w:rPr>
          <w:rFonts w:asciiTheme="minorHAnsi" w:hAnsiTheme="minorHAnsi" w:cstheme="minorHAnsi"/>
        </w:rPr>
        <w:t xml:space="preserve"> </w:t>
      </w:r>
      <w:r w:rsidRPr="008A2AE8">
        <w:rPr>
          <w:rFonts w:asciiTheme="minorHAnsi" w:hAnsiTheme="minorHAnsi" w:cstheme="minorHAnsi"/>
          <w:u w:val="single"/>
        </w:rPr>
        <w:t>Declarações de Parte a Parte</w:t>
      </w:r>
      <w:r w:rsidRPr="008A2AE8">
        <w:rPr>
          <w:rFonts w:asciiTheme="minorHAnsi" w:hAnsiTheme="minorHAnsi" w:cstheme="minorHAnsi"/>
        </w:rPr>
        <w:t xml:space="preserve">: Cada uma das Partes declara e garante </w:t>
      </w:r>
      <w:r w:rsidR="004B2E76" w:rsidRPr="008A2AE8">
        <w:rPr>
          <w:rFonts w:asciiTheme="minorHAnsi" w:hAnsiTheme="minorHAnsi" w:cstheme="minorHAnsi"/>
        </w:rPr>
        <w:t>à</w:t>
      </w:r>
      <w:r w:rsidRPr="008A2AE8">
        <w:rPr>
          <w:rFonts w:asciiTheme="minorHAnsi" w:hAnsiTheme="minorHAnsi" w:cstheme="minorHAnsi"/>
        </w:rPr>
        <w:t xml:space="preserve"> outra que:</w:t>
      </w:r>
    </w:p>
    <w:p w14:paraId="5D9755EC" w14:textId="77777777" w:rsidR="00BB0355" w:rsidRPr="008A2AE8" w:rsidRDefault="00BB0355" w:rsidP="008A2AE8">
      <w:pPr>
        <w:widowControl w:val="0"/>
        <w:spacing w:line="360" w:lineRule="auto"/>
        <w:jc w:val="both"/>
        <w:rPr>
          <w:rFonts w:asciiTheme="minorHAnsi" w:hAnsiTheme="minorHAnsi" w:cstheme="minorHAnsi"/>
        </w:rPr>
      </w:pPr>
    </w:p>
    <w:p w14:paraId="11C81894" w14:textId="77777777" w:rsidR="00BB0355" w:rsidRPr="008A2AE8" w:rsidRDefault="00BB0355" w:rsidP="008A2AE8">
      <w:pPr>
        <w:widowControl w:val="0"/>
        <w:numPr>
          <w:ilvl w:val="0"/>
          <w:numId w:val="26"/>
        </w:numPr>
        <w:tabs>
          <w:tab w:val="clear" w:pos="720"/>
          <w:tab w:val="num" w:pos="0"/>
        </w:tabs>
        <w:spacing w:line="360" w:lineRule="auto"/>
        <w:ind w:left="0" w:firstLine="0"/>
        <w:jc w:val="both"/>
        <w:rPr>
          <w:rFonts w:asciiTheme="minorHAnsi" w:hAnsiTheme="minorHAnsi" w:cstheme="minorHAnsi"/>
        </w:rPr>
      </w:pPr>
      <w:r w:rsidRPr="008A2AE8">
        <w:rPr>
          <w:rFonts w:asciiTheme="minorHAnsi" w:hAnsiTheme="minorHAnsi" w:cstheme="minorHAnsi"/>
        </w:rPr>
        <w:t xml:space="preserve">possui plena capacidade e legitimidade para celebrar o presente Contrato de </w:t>
      </w:r>
      <w:r w:rsidR="00C668BD" w:rsidRPr="008A2AE8">
        <w:rPr>
          <w:rFonts w:asciiTheme="minorHAnsi" w:hAnsiTheme="minorHAnsi" w:cstheme="minorHAnsi"/>
        </w:rPr>
        <w:t>Retrocessão</w:t>
      </w:r>
      <w:r w:rsidRPr="008A2AE8">
        <w:rPr>
          <w:rFonts w:asciiTheme="minorHAnsi" w:hAnsiTheme="minorHAnsi" w:cstheme="minorHAnsi"/>
        </w:rPr>
        <w:t>, realizar todas as operações aqui previstas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4639113" w14:textId="77777777" w:rsidR="00BB0355" w:rsidRPr="008A2AE8" w:rsidRDefault="00BB0355" w:rsidP="008A2AE8">
      <w:pPr>
        <w:widowControl w:val="0"/>
        <w:spacing w:line="360" w:lineRule="auto"/>
        <w:jc w:val="both"/>
        <w:rPr>
          <w:rFonts w:asciiTheme="minorHAnsi" w:hAnsiTheme="minorHAnsi" w:cstheme="minorHAnsi"/>
        </w:rPr>
      </w:pPr>
    </w:p>
    <w:p w14:paraId="3AC15F4B" w14:textId="77777777" w:rsidR="00BB0355" w:rsidRPr="008A2AE8" w:rsidRDefault="00BB0355" w:rsidP="008A2AE8">
      <w:pPr>
        <w:widowControl w:val="0"/>
        <w:numPr>
          <w:ilvl w:val="0"/>
          <w:numId w:val="26"/>
        </w:numPr>
        <w:tabs>
          <w:tab w:val="clear" w:pos="720"/>
          <w:tab w:val="num" w:pos="0"/>
        </w:tabs>
        <w:spacing w:line="360" w:lineRule="auto"/>
        <w:ind w:left="0" w:firstLine="0"/>
        <w:jc w:val="both"/>
        <w:rPr>
          <w:rFonts w:asciiTheme="minorHAnsi" w:hAnsiTheme="minorHAnsi" w:cstheme="minorHAnsi"/>
        </w:rPr>
      </w:pPr>
      <w:r w:rsidRPr="008A2AE8">
        <w:rPr>
          <w:rFonts w:asciiTheme="minorHAnsi" w:hAnsiTheme="minorHAnsi" w:cstheme="minorHAnsi"/>
        </w:rPr>
        <w:t xml:space="preserve">este Contrato de </w:t>
      </w:r>
      <w:r w:rsidR="00C668BD" w:rsidRPr="008A2AE8">
        <w:rPr>
          <w:rFonts w:asciiTheme="minorHAnsi" w:hAnsiTheme="minorHAnsi" w:cstheme="minorHAnsi"/>
        </w:rPr>
        <w:t>Retroc</w:t>
      </w:r>
      <w:r w:rsidRPr="008A2AE8">
        <w:rPr>
          <w:rFonts w:asciiTheme="minorHAnsi" w:hAnsiTheme="minorHAnsi" w:cstheme="minorHAnsi"/>
        </w:rPr>
        <w:t>essão é validamente celebrado e constitui obrigação legal, válida, vinculante e exeq</w:t>
      </w:r>
      <w:r w:rsidR="009872C8" w:rsidRPr="008A2AE8">
        <w:rPr>
          <w:rFonts w:asciiTheme="minorHAnsi" w:hAnsiTheme="minorHAnsi" w:cstheme="minorHAnsi"/>
        </w:rPr>
        <w:t>u</w:t>
      </w:r>
      <w:r w:rsidRPr="008A2AE8">
        <w:rPr>
          <w:rFonts w:asciiTheme="minorHAnsi" w:hAnsiTheme="minorHAnsi" w:cstheme="minorHAnsi"/>
        </w:rPr>
        <w:t>ível, de acordo com os seus termos;</w:t>
      </w:r>
    </w:p>
    <w:p w14:paraId="27718E79" w14:textId="77777777" w:rsidR="00BB0355" w:rsidRPr="008A2AE8" w:rsidRDefault="00BB0355" w:rsidP="008A2AE8">
      <w:pPr>
        <w:widowControl w:val="0"/>
        <w:spacing w:line="360" w:lineRule="auto"/>
        <w:jc w:val="both"/>
        <w:rPr>
          <w:rFonts w:asciiTheme="minorHAnsi" w:hAnsiTheme="minorHAnsi" w:cstheme="minorHAnsi"/>
        </w:rPr>
      </w:pPr>
    </w:p>
    <w:p w14:paraId="4A7383B6" w14:textId="77777777" w:rsidR="00BB0355" w:rsidRPr="008A2AE8" w:rsidRDefault="00BB0355" w:rsidP="008A2AE8">
      <w:pPr>
        <w:widowControl w:val="0"/>
        <w:numPr>
          <w:ilvl w:val="0"/>
          <w:numId w:val="26"/>
        </w:numPr>
        <w:tabs>
          <w:tab w:val="clear" w:pos="720"/>
          <w:tab w:val="num" w:pos="0"/>
        </w:tabs>
        <w:spacing w:line="360" w:lineRule="auto"/>
        <w:ind w:left="0" w:firstLine="0"/>
        <w:jc w:val="both"/>
        <w:rPr>
          <w:rFonts w:asciiTheme="minorHAnsi" w:hAnsiTheme="minorHAnsi" w:cstheme="minorHAnsi"/>
        </w:rPr>
      </w:pPr>
      <w:r w:rsidRPr="008A2AE8">
        <w:rPr>
          <w:rFonts w:asciiTheme="minorHAnsi" w:hAnsiTheme="minorHAnsi" w:cstheme="minorHAnsi"/>
        </w:rPr>
        <w:t xml:space="preserve">a celebração do presente Contrato de </w:t>
      </w:r>
      <w:r w:rsidR="00C668BD" w:rsidRPr="008A2AE8">
        <w:rPr>
          <w:rFonts w:asciiTheme="minorHAnsi" w:hAnsiTheme="minorHAnsi" w:cstheme="minorHAnsi"/>
        </w:rPr>
        <w:t>Retroc</w:t>
      </w:r>
      <w:r w:rsidRPr="008A2AE8">
        <w:rPr>
          <w:rFonts w:asciiTheme="minorHAnsi" w:hAnsiTheme="minorHAnsi" w:cstheme="minorHAnsi"/>
        </w:rPr>
        <w:t>essão e o cumprimento das obrigações nele assumidas: (i) não violam qualquer disposição contida em seus documentos societários; (</w:t>
      </w:r>
      <w:proofErr w:type="spellStart"/>
      <w:r w:rsidRPr="008A2AE8">
        <w:rPr>
          <w:rFonts w:asciiTheme="minorHAnsi" w:hAnsiTheme="minorHAnsi" w:cstheme="minorHAnsi"/>
        </w:rPr>
        <w:t>ii</w:t>
      </w:r>
      <w:proofErr w:type="spellEnd"/>
      <w:r w:rsidRPr="008A2AE8">
        <w:rPr>
          <w:rFonts w:asciiTheme="minorHAnsi" w:hAnsiTheme="minorHAnsi" w:cstheme="minorHAnsi"/>
        </w:rPr>
        <w:t>) não violam qualquer lei, regulamento, decisão judicial, administrativa ou arbitral, a que esteja vinculada; e (</w:t>
      </w:r>
      <w:proofErr w:type="spellStart"/>
      <w:r w:rsidRPr="008A2AE8">
        <w:rPr>
          <w:rFonts w:asciiTheme="minorHAnsi" w:hAnsiTheme="minorHAnsi" w:cstheme="minorHAnsi"/>
        </w:rPr>
        <w:t>iii</w:t>
      </w:r>
      <w:proofErr w:type="spellEnd"/>
      <w:r w:rsidRPr="008A2AE8">
        <w:rPr>
          <w:rFonts w:asciiTheme="minorHAnsi" w:hAnsiTheme="minorHAnsi" w:cstheme="minorHAnsi"/>
        </w:rPr>
        <w:t>) não exigem consentimento, ação ou autorização de qualquer natureza;</w:t>
      </w:r>
    </w:p>
    <w:p w14:paraId="4C90A918" w14:textId="77777777" w:rsidR="00BB0355" w:rsidRPr="008A2AE8" w:rsidRDefault="00BB0355" w:rsidP="008A2AE8">
      <w:pPr>
        <w:widowControl w:val="0"/>
        <w:spacing w:line="360" w:lineRule="auto"/>
        <w:jc w:val="both"/>
        <w:rPr>
          <w:rFonts w:asciiTheme="minorHAnsi" w:hAnsiTheme="minorHAnsi" w:cstheme="minorHAnsi"/>
        </w:rPr>
      </w:pPr>
    </w:p>
    <w:p w14:paraId="64B3DE99" w14:textId="77777777" w:rsidR="00BB0355" w:rsidRPr="008A2AE8" w:rsidRDefault="00BB0355" w:rsidP="008A2AE8">
      <w:pPr>
        <w:widowControl w:val="0"/>
        <w:numPr>
          <w:ilvl w:val="0"/>
          <w:numId w:val="26"/>
        </w:numPr>
        <w:tabs>
          <w:tab w:val="clear" w:pos="720"/>
          <w:tab w:val="num" w:pos="0"/>
        </w:tabs>
        <w:spacing w:line="360" w:lineRule="auto"/>
        <w:ind w:left="0" w:firstLine="0"/>
        <w:jc w:val="both"/>
        <w:rPr>
          <w:rFonts w:asciiTheme="minorHAnsi" w:hAnsiTheme="minorHAnsi" w:cstheme="minorHAnsi"/>
        </w:rPr>
      </w:pPr>
      <w:r w:rsidRPr="008A2AE8">
        <w:rPr>
          <w:rFonts w:asciiTheme="minorHAnsi" w:hAnsiTheme="minorHAnsi" w:cstheme="minorHAnsi"/>
        </w:rPr>
        <w:t xml:space="preserve">está apta a cumprir as obrigações previstas neste Contrato de </w:t>
      </w:r>
      <w:r w:rsidR="00C668BD" w:rsidRPr="008A2AE8">
        <w:rPr>
          <w:rFonts w:asciiTheme="minorHAnsi" w:hAnsiTheme="minorHAnsi" w:cstheme="minorHAnsi"/>
        </w:rPr>
        <w:t>Retroc</w:t>
      </w:r>
      <w:r w:rsidRPr="008A2AE8">
        <w:rPr>
          <w:rFonts w:asciiTheme="minorHAnsi" w:hAnsiTheme="minorHAnsi" w:cstheme="minorHAnsi"/>
        </w:rPr>
        <w:t>essão e agirá em relação a ele com boa-fé, probidade e lealdade;</w:t>
      </w:r>
    </w:p>
    <w:p w14:paraId="636F8E76" w14:textId="77777777" w:rsidR="00BB0355" w:rsidRPr="008A2AE8" w:rsidRDefault="00BB0355" w:rsidP="008A2AE8">
      <w:pPr>
        <w:widowControl w:val="0"/>
        <w:spacing w:line="360" w:lineRule="auto"/>
        <w:jc w:val="both"/>
        <w:rPr>
          <w:rFonts w:asciiTheme="minorHAnsi" w:hAnsiTheme="minorHAnsi" w:cstheme="minorHAnsi"/>
        </w:rPr>
      </w:pPr>
    </w:p>
    <w:p w14:paraId="49B940E0" w14:textId="25DE08CA" w:rsidR="00BB0355" w:rsidRPr="008A2AE8" w:rsidRDefault="00BB0355" w:rsidP="008A2AE8">
      <w:pPr>
        <w:widowControl w:val="0"/>
        <w:numPr>
          <w:ilvl w:val="0"/>
          <w:numId w:val="26"/>
        </w:numPr>
        <w:tabs>
          <w:tab w:val="clear" w:pos="720"/>
          <w:tab w:val="num" w:pos="0"/>
        </w:tabs>
        <w:spacing w:line="360" w:lineRule="auto"/>
        <w:ind w:left="0" w:firstLine="0"/>
        <w:jc w:val="both"/>
        <w:rPr>
          <w:rFonts w:asciiTheme="minorHAnsi" w:hAnsiTheme="minorHAnsi" w:cstheme="minorHAnsi"/>
        </w:rPr>
      </w:pPr>
      <w:r w:rsidRPr="008A2AE8">
        <w:rPr>
          <w:rFonts w:asciiTheme="minorHAnsi" w:hAnsiTheme="minorHAnsi" w:cstheme="minorHAnsi"/>
        </w:rPr>
        <w:t xml:space="preserve">não se encontra em estado de necessidade ou sob coação para celebrar o presente Contrato de </w:t>
      </w:r>
      <w:r w:rsidR="00C668BD" w:rsidRPr="008A2AE8">
        <w:rPr>
          <w:rFonts w:asciiTheme="minorHAnsi" w:hAnsiTheme="minorHAnsi" w:cstheme="minorHAnsi"/>
        </w:rPr>
        <w:t>Retroc</w:t>
      </w:r>
      <w:r w:rsidRPr="008A2AE8">
        <w:rPr>
          <w:rFonts w:asciiTheme="minorHAnsi" w:hAnsiTheme="minorHAnsi" w:cstheme="minorHAnsi"/>
        </w:rPr>
        <w:t>essão, quaisquer outros contratos e/ou documentos a ele relacionados;</w:t>
      </w:r>
    </w:p>
    <w:p w14:paraId="62FA9C74" w14:textId="77777777" w:rsidR="00BB0355" w:rsidRPr="008A2AE8" w:rsidRDefault="00BB0355" w:rsidP="008A2AE8">
      <w:pPr>
        <w:widowControl w:val="0"/>
        <w:spacing w:line="360" w:lineRule="auto"/>
        <w:jc w:val="both"/>
        <w:rPr>
          <w:rFonts w:asciiTheme="minorHAnsi" w:hAnsiTheme="minorHAnsi" w:cstheme="minorHAnsi"/>
        </w:rPr>
      </w:pPr>
    </w:p>
    <w:p w14:paraId="4350E821" w14:textId="77777777" w:rsidR="00BB0355" w:rsidRPr="008A2AE8" w:rsidRDefault="00BB0355" w:rsidP="008A2AE8">
      <w:pPr>
        <w:widowControl w:val="0"/>
        <w:numPr>
          <w:ilvl w:val="0"/>
          <w:numId w:val="26"/>
        </w:numPr>
        <w:tabs>
          <w:tab w:val="clear" w:pos="720"/>
          <w:tab w:val="num" w:pos="0"/>
        </w:tabs>
        <w:spacing w:line="360" w:lineRule="auto"/>
        <w:ind w:left="0" w:firstLine="0"/>
        <w:jc w:val="both"/>
        <w:rPr>
          <w:rFonts w:asciiTheme="minorHAnsi" w:hAnsiTheme="minorHAnsi" w:cstheme="minorHAnsi"/>
        </w:rPr>
      </w:pPr>
      <w:r w:rsidRPr="008A2AE8">
        <w:rPr>
          <w:rFonts w:asciiTheme="minorHAnsi" w:hAnsiTheme="minorHAnsi" w:cstheme="minorHAnsi"/>
        </w:rPr>
        <w:t xml:space="preserve">as discussões sobre o objeto deste Contrato de </w:t>
      </w:r>
      <w:r w:rsidR="00C668BD" w:rsidRPr="008A2AE8">
        <w:rPr>
          <w:rFonts w:asciiTheme="minorHAnsi" w:hAnsiTheme="minorHAnsi" w:cstheme="minorHAnsi"/>
        </w:rPr>
        <w:t>Retroc</w:t>
      </w:r>
      <w:r w:rsidRPr="008A2AE8">
        <w:rPr>
          <w:rFonts w:asciiTheme="minorHAnsi" w:hAnsiTheme="minorHAnsi" w:cstheme="minorHAnsi"/>
        </w:rPr>
        <w:t>essão foram feitas, conduzidas e implementadas por sua livre iniciativa;</w:t>
      </w:r>
    </w:p>
    <w:p w14:paraId="11E6199A" w14:textId="77777777" w:rsidR="00BB0355" w:rsidRPr="008A2AE8" w:rsidRDefault="00BB0355" w:rsidP="008A2AE8">
      <w:pPr>
        <w:widowControl w:val="0"/>
        <w:spacing w:line="360" w:lineRule="auto"/>
        <w:jc w:val="both"/>
        <w:rPr>
          <w:rFonts w:asciiTheme="minorHAnsi" w:hAnsiTheme="minorHAnsi" w:cstheme="minorHAnsi"/>
        </w:rPr>
      </w:pPr>
    </w:p>
    <w:p w14:paraId="4370D3BB" w14:textId="77777777" w:rsidR="00BB0355" w:rsidRPr="008A2AE8" w:rsidRDefault="00BB0355" w:rsidP="008A2AE8">
      <w:pPr>
        <w:widowControl w:val="0"/>
        <w:numPr>
          <w:ilvl w:val="0"/>
          <w:numId w:val="26"/>
        </w:numPr>
        <w:tabs>
          <w:tab w:val="clear" w:pos="720"/>
          <w:tab w:val="num" w:pos="0"/>
        </w:tabs>
        <w:spacing w:line="360" w:lineRule="auto"/>
        <w:ind w:left="0" w:firstLine="0"/>
        <w:jc w:val="both"/>
        <w:rPr>
          <w:rFonts w:asciiTheme="minorHAnsi" w:hAnsiTheme="minorHAnsi" w:cstheme="minorHAnsi"/>
        </w:rPr>
      </w:pPr>
      <w:r w:rsidRPr="008A2AE8">
        <w:rPr>
          <w:rFonts w:asciiTheme="minorHAnsi" w:hAnsiTheme="minorHAnsi" w:cstheme="minorHAnsi"/>
        </w:rPr>
        <w:t>é sujeito de direito sofisticado e tem experiência em contratos semelhantes a este e/ou outros relacionados; e</w:t>
      </w:r>
    </w:p>
    <w:p w14:paraId="5A777BE8" w14:textId="77777777" w:rsidR="00BB0355" w:rsidRPr="008A2AE8" w:rsidRDefault="00BB0355" w:rsidP="008A2AE8">
      <w:pPr>
        <w:widowControl w:val="0"/>
        <w:spacing w:line="360" w:lineRule="auto"/>
        <w:jc w:val="both"/>
        <w:rPr>
          <w:rFonts w:asciiTheme="minorHAnsi" w:hAnsiTheme="minorHAnsi" w:cstheme="minorHAnsi"/>
        </w:rPr>
      </w:pPr>
    </w:p>
    <w:p w14:paraId="34D95E5B" w14:textId="77777777" w:rsidR="00BB0355" w:rsidRPr="008A2AE8" w:rsidRDefault="00BB0355" w:rsidP="008A2AE8">
      <w:pPr>
        <w:widowControl w:val="0"/>
        <w:numPr>
          <w:ilvl w:val="0"/>
          <w:numId w:val="26"/>
        </w:numPr>
        <w:tabs>
          <w:tab w:val="clear" w:pos="720"/>
          <w:tab w:val="num" w:pos="0"/>
        </w:tabs>
        <w:spacing w:line="360" w:lineRule="auto"/>
        <w:ind w:left="0" w:firstLine="0"/>
        <w:jc w:val="both"/>
        <w:rPr>
          <w:rFonts w:asciiTheme="minorHAnsi" w:hAnsiTheme="minorHAnsi" w:cstheme="minorHAnsi"/>
        </w:rPr>
      </w:pPr>
      <w:r w:rsidRPr="008A2AE8">
        <w:rPr>
          <w:rFonts w:asciiTheme="minorHAnsi" w:hAnsiTheme="minorHAnsi" w:cstheme="minorHAnsi"/>
        </w:rPr>
        <w:t xml:space="preserve">foi informada e avisada de todas as condições e circunstâncias envolvidas na negociação objeto deste Contrato de </w:t>
      </w:r>
      <w:r w:rsidR="00C668BD" w:rsidRPr="008A2AE8">
        <w:rPr>
          <w:rFonts w:asciiTheme="minorHAnsi" w:hAnsiTheme="minorHAnsi" w:cstheme="minorHAnsi"/>
        </w:rPr>
        <w:t>Retroc</w:t>
      </w:r>
      <w:r w:rsidRPr="008A2AE8">
        <w:rPr>
          <w:rFonts w:asciiTheme="minorHAnsi" w:hAnsiTheme="minorHAnsi" w:cstheme="minorHAnsi"/>
        </w:rPr>
        <w:t>essão e que poderiam influenciar a capacidade de expressar a sua vontade, tendo sido assistida por advogados durante toda a referida negociação.</w:t>
      </w:r>
    </w:p>
    <w:p w14:paraId="3522FAED" w14:textId="77777777" w:rsidR="00BB0355" w:rsidRPr="008A2AE8" w:rsidRDefault="00BB0355" w:rsidP="008A2AE8">
      <w:pPr>
        <w:spacing w:line="360" w:lineRule="auto"/>
        <w:jc w:val="both"/>
        <w:rPr>
          <w:rFonts w:asciiTheme="minorHAnsi" w:hAnsiTheme="minorHAnsi" w:cstheme="minorHAnsi"/>
        </w:rPr>
      </w:pPr>
    </w:p>
    <w:p w14:paraId="1A013795" w14:textId="627DECBC" w:rsidR="00BB0355" w:rsidRPr="008A2AE8" w:rsidRDefault="00BB0355" w:rsidP="008A2AE8">
      <w:pPr>
        <w:spacing w:line="360" w:lineRule="auto"/>
        <w:jc w:val="both"/>
        <w:rPr>
          <w:rFonts w:asciiTheme="minorHAnsi" w:hAnsiTheme="minorHAnsi" w:cstheme="minorHAnsi"/>
          <w:b/>
        </w:rPr>
      </w:pPr>
      <w:r w:rsidRPr="008A2AE8">
        <w:rPr>
          <w:rFonts w:asciiTheme="minorHAnsi" w:hAnsiTheme="minorHAnsi" w:cstheme="minorHAnsi"/>
          <w:b/>
        </w:rPr>
        <w:t xml:space="preserve">CLÁUSULA </w:t>
      </w:r>
      <w:r w:rsidR="007C3086" w:rsidRPr="008A2AE8">
        <w:rPr>
          <w:rFonts w:asciiTheme="minorHAnsi" w:hAnsiTheme="minorHAnsi" w:cstheme="minorHAnsi"/>
          <w:b/>
        </w:rPr>
        <w:t>QUARTA</w:t>
      </w:r>
      <w:r w:rsidR="004216EE" w:rsidRPr="008A2AE8">
        <w:rPr>
          <w:rFonts w:asciiTheme="minorHAnsi" w:hAnsiTheme="minorHAnsi" w:cstheme="minorHAnsi"/>
          <w:b/>
        </w:rPr>
        <w:t xml:space="preserve"> </w:t>
      </w:r>
      <w:r w:rsidRPr="008A2AE8">
        <w:rPr>
          <w:rFonts w:asciiTheme="minorHAnsi" w:hAnsiTheme="minorHAnsi" w:cstheme="minorHAnsi"/>
          <w:b/>
        </w:rPr>
        <w:t>– GUARDA DOS DOCUMENTOS COMPROBATÓRIOS E EXECUÇÃO DAS OBRIGAÇÕES</w:t>
      </w:r>
    </w:p>
    <w:p w14:paraId="3BBE0EAB" w14:textId="77777777" w:rsidR="00BB0355" w:rsidRPr="008A2AE8" w:rsidRDefault="00BB0355" w:rsidP="008A2AE8">
      <w:pPr>
        <w:spacing w:line="360" w:lineRule="auto"/>
        <w:jc w:val="both"/>
        <w:rPr>
          <w:rFonts w:asciiTheme="minorHAnsi" w:hAnsiTheme="minorHAnsi" w:cstheme="minorHAnsi"/>
          <w:b/>
        </w:rPr>
      </w:pPr>
    </w:p>
    <w:p w14:paraId="0545912A" w14:textId="1D414DC5" w:rsidR="00BB0355" w:rsidRPr="008A2AE8" w:rsidRDefault="007C3086" w:rsidP="008A2AE8">
      <w:pPr>
        <w:spacing w:line="360" w:lineRule="auto"/>
        <w:jc w:val="both"/>
        <w:rPr>
          <w:rFonts w:asciiTheme="minorHAnsi" w:hAnsiTheme="minorHAnsi" w:cstheme="minorHAnsi"/>
        </w:rPr>
      </w:pPr>
      <w:r w:rsidRPr="008A2AE8">
        <w:rPr>
          <w:rFonts w:asciiTheme="minorHAnsi" w:hAnsiTheme="minorHAnsi" w:cstheme="minorHAnsi"/>
        </w:rPr>
        <w:t>4</w:t>
      </w:r>
      <w:r w:rsidR="00BB0355" w:rsidRPr="008A2AE8">
        <w:rPr>
          <w:rFonts w:asciiTheme="minorHAnsi" w:hAnsiTheme="minorHAnsi" w:cstheme="minorHAnsi"/>
        </w:rPr>
        <w:t xml:space="preserve">.1 </w:t>
      </w:r>
      <w:r w:rsidR="00BB0355" w:rsidRPr="008A2AE8">
        <w:rPr>
          <w:rFonts w:asciiTheme="minorHAnsi" w:hAnsiTheme="minorHAnsi" w:cstheme="minorHAnsi"/>
          <w:u w:val="single"/>
        </w:rPr>
        <w:t>Guarda de Documentos</w:t>
      </w:r>
      <w:r w:rsidR="00BB0355" w:rsidRPr="008A2AE8">
        <w:rPr>
          <w:rFonts w:asciiTheme="minorHAnsi" w:hAnsiTheme="minorHAnsi" w:cstheme="minorHAnsi"/>
        </w:rPr>
        <w:t xml:space="preserve">: As Partes estabelecem que </w:t>
      </w:r>
      <w:r w:rsidR="008958F9" w:rsidRPr="008A2AE8">
        <w:rPr>
          <w:rFonts w:asciiTheme="minorHAnsi" w:hAnsiTheme="minorHAnsi" w:cstheme="minorHAnsi"/>
        </w:rPr>
        <w:t>a</w:t>
      </w:r>
      <w:r w:rsidR="00BB0355" w:rsidRPr="008A2AE8">
        <w:rPr>
          <w:rFonts w:asciiTheme="minorHAnsi" w:hAnsiTheme="minorHAnsi" w:cstheme="minorHAnsi"/>
        </w:rPr>
        <w:t xml:space="preserve"> </w:t>
      </w:r>
      <w:r w:rsidR="004216EE" w:rsidRPr="008A2AE8">
        <w:rPr>
          <w:rFonts w:asciiTheme="minorHAnsi" w:hAnsiTheme="minorHAnsi" w:cstheme="minorHAnsi"/>
        </w:rPr>
        <w:t>Cedente passará a ser</w:t>
      </w:r>
      <w:r w:rsidR="00BB0355" w:rsidRPr="008A2AE8">
        <w:rPr>
          <w:rFonts w:asciiTheme="minorHAnsi" w:hAnsiTheme="minorHAnsi" w:cstheme="minorHAnsi"/>
        </w:rPr>
        <w:t xml:space="preserve"> responsável pela guarda de todos e quaisquer documentos que evidenciam a válida e eficaz constituição dos </w:t>
      </w:r>
      <w:r w:rsidR="008958F9" w:rsidRPr="008A2AE8">
        <w:rPr>
          <w:rFonts w:asciiTheme="minorHAnsi" w:hAnsiTheme="minorHAnsi" w:cstheme="minorHAnsi"/>
        </w:rPr>
        <w:t xml:space="preserve">Créditos Imobiliários </w:t>
      </w:r>
      <w:r w:rsidR="00BB0355" w:rsidRPr="008A2AE8">
        <w:rPr>
          <w:rFonts w:asciiTheme="minorHAnsi" w:hAnsiTheme="minorHAnsi" w:cstheme="minorHAnsi"/>
        </w:rPr>
        <w:t>(“</w:t>
      </w:r>
      <w:r w:rsidR="00BB0355" w:rsidRPr="008A2AE8">
        <w:rPr>
          <w:rFonts w:asciiTheme="minorHAnsi" w:hAnsiTheme="minorHAnsi" w:cstheme="minorHAnsi"/>
          <w:u w:val="single"/>
        </w:rPr>
        <w:t>Documentos Comprobatórios</w:t>
      </w:r>
      <w:r w:rsidR="00BB0355" w:rsidRPr="008A2AE8">
        <w:rPr>
          <w:rFonts w:asciiTheme="minorHAnsi" w:hAnsiTheme="minorHAnsi" w:cstheme="minorHAnsi"/>
        </w:rPr>
        <w:t>”).</w:t>
      </w:r>
    </w:p>
    <w:p w14:paraId="58DE9FF8" w14:textId="77777777" w:rsidR="00BB0355" w:rsidRPr="008A2AE8" w:rsidRDefault="00BB0355" w:rsidP="008A2AE8">
      <w:pPr>
        <w:spacing w:line="360" w:lineRule="auto"/>
        <w:ind w:left="540"/>
        <w:jc w:val="both"/>
        <w:rPr>
          <w:rFonts w:asciiTheme="minorHAnsi" w:hAnsiTheme="minorHAnsi" w:cstheme="minorHAnsi"/>
        </w:rPr>
      </w:pPr>
    </w:p>
    <w:p w14:paraId="6FABD145" w14:textId="71322252" w:rsidR="00BB0355" w:rsidRPr="008A2AE8" w:rsidRDefault="007C3086" w:rsidP="008A2AE8">
      <w:pPr>
        <w:spacing w:line="360" w:lineRule="auto"/>
        <w:jc w:val="both"/>
        <w:rPr>
          <w:rFonts w:asciiTheme="minorHAnsi" w:hAnsiTheme="minorHAnsi" w:cstheme="minorHAnsi"/>
        </w:rPr>
      </w:pPr>
      <w:r w:rsidRPr="008A2AE8">
        <w:rPr>
          <w:rFonts w:asciiTheme="minorHAnsi" w:hAnsiTheme="minorHAnsi" w:cstheme="minorHAnsi"/>
        </w:rPr>
        <w:t>4</w:t>
      </w:r>
      <w:r w:rsidR="00BB0355" w:rsidRPr="008A2AE8">
        <w:rPr>
          <w:rFonts w:asciiTheme="minorHAnsi" w:hAnsiTheme="minorHAnsi" w:cstheme="minorHAnsi"/>
        </w:rPr>
        <w:t>.2</w:t>
      </w:r>
      <w:r w:rsidR="005E5A97" w:rsidRPr="008A2AE8">
        <w:rPr>
          <w:rFonts w:asciiTheme="minorHAnsi" w:hAnsiTheme="minorHAnsi" w:cstheme="minorHAnsi"/>
        </w:rPr>
        <w:t>.</w:t>
      </w:r>
      <w:r w:rsidR="00BB0355" w:rsidRPr="008A2AE8">
        <w:rPr>
          <w:rFonts w:asciiTheme="minorHAnsi" w:hAnsiTheme="minorHAnsi" w:cstheme="minorHAnsi"/>
        </w:rPr>
        <w:t xml:space="preserve"> </w:t>
      </w:r>
      <w:r w:rsidR="00BB0355" w:rsidRPr="008A2AE8">
        <w:rPr>
          <w:rFonts w:asciiTheme="minorHAnsi" w:hAnsiTheme="minorHAnsi" w:cstheme="minorHAnsi"/>
          <w:u w:val="single"/>
        </w:rPr>
        <w:t>Título Executivo Extrajudicial</w:t>
      </w:r>
      <w:r w:rsidR="00BB0355" w:rsidRPr="008A2AE8">
        <w:rPr>
          <w:rFonts w:asciiTheme="minorHAnsi" w:hAnsiTheme="minorHAnsi" w:cstheme="minorHAnsi"/>
        </w:rPr>
        <w:t xml:space="preserve">: As Partes reconhecem, desde já, que o presente Contrato de </w:t>
      </w:r>
      <w:r w:rsidR="00E10672" w:rsidRPr="008A2AE8">
        <w:rPr>
          <w:rFonts w:asciiTheme="minorHAnsi" w:hAnsiTheme="minorHAnsi" w:cstheme="minorHAnsi"/>
        </w:rPr>
        <w:t>Retroc</w:t>
      </w:r>
      <w:r w:rsidR="00BB0355" w:rsidRPr="008A2AE8">
        <w:rPr>
          <w:rFonts w:asciiTheme="minorHAnsi" w:hAnsiTheme="minorHAnsi" w:cstheme="minorHAnsi"/>
        </w:rPr>
        <w:t xml:space="preserve">essão constitui título executivo extrajudicial, inclusive para os fins e efeitos do </w:t>
      </w:r>
      <w:r w:rsidR="00F53A32" w:rsidRPr="008A2AE8">
        <w:rPr>
          <w:rFonts w:asciiTheme="minorHAnsi" w:hAnsiTheme="minorHAnsi" w:cstheme="minorHAnsi"/>
        </w:rPr>
        <w:t xml:space="preserve">artigo </w:t>
      </w:r>
      <w:bookmarkStart w:id="23" w:name="_DV_M362"/>
      <w:bookmarkEnd w:id="23"/>
      <w:r w:rsidR="00F53A32" w:rsidRPr="008A2AE8">
        <w:rPr>
          <w:rFonts w:asciiTheme="minorHAnsi" w:hAnsiTheme="minorHAnsi" w:cstheme="minorHAnsi"/>
        </w:rPr>
        <w:t>784 da Lei Federal nº 13.105, de 16 de março de 2015, conforme em vigor (“</w:t>
      </w:r>
      <w:r w:rsidR="00F53A32" w:rsidRPr="008A2AE8">
        <w:rPr>
          <w:rFonts w:asciiTheme="minorHAnsi" w:hAnsiTheme="minorHAnsi" w:cstheme="minorHAnsi"/>
          <w:u w:val="single"/>
        </w:rPr>
        <w:t>Código de Processo Civil</w:t>
      </w:r>
      <w:r w:rsidR="00F53A32" w:rsidRPr="008A2AE8">
        <w:rPr>
          <w:rFonts w:asciiTheme="minorHAnsi" w:hAnsiTheme="minorHAnsi" w:cstheme="minorHAnsi"/>
        </w:rPr>
        <w:t>”)</w:t>
      </w:r>
      <w:r w:rsidR="00BB0355" w:rsidRPr="008A2AE8">
        <w:rPr>
          <w:rFonts w:asciiTheme="minorHAnsi" w:hAnsiTheme="minorHAnsi" w:cstheme="minorHAnsi"/>
        </w:rPr>
        <w:t>.</w:t>
      </w:r>
    </w:p>
    <w:p w14:paraId="2D883EA7" w14:textId="77777777" w:rsidR="00BB0355" w:rsidRPr="008A2AE8" w:rsidRDefault="00BB0355" w:rsidP="008A2AE8">
      <w:pPr>
        <w:spacing w:line="360" w:lineRule="auto"/>
        <w:jc w:val="both"/>
        <w:rPr>
          <w:rFonts w:asciiTheme="minorHAnsi" w:hAnsiTheme="minorHAnsi" w:cstheme="minorHAnsi"/>
        </w:rPr>
      </w:pPr>
    </w:p>
    <w:p w14:paraId="5ED84670" w14:textId="27D29803" w:rsidR="00BB0355" w:rsidRPr="008A2AE8" w:rsidRDefault="00BB0355" w:rsidP="008A2AE8">
      <w:pPr>
        <w:pStyle w:val="Ttulo3"/>
        <w:spacing w:line="360" w:lineRule="auto"/>
        <w:rPr>
          <w:rFonts w:asciiTheme="minorHAnsi" w:hAnsiTheme="minorHAnsi" w:cstheme="minorHAnsi"/>
          <w:szCs w:val="24"/>
        </w:rPr>
      </w:pPr>
      <w:bookmarkStart w:id="24" w:name="_Toc28001108"/>
      <w:bookmarkStart w:id="25" w:name="_Toc41728604"/>
      <w:r w:rsidRPr="008A2AE8">
        <w:rPr>
          <w:rFonts w:asciiTheme="minorHAnsi" w:hAnsiTheme="minorHAnsi" w:cstheme="minorHAnsi"/>
          <w:szCs w:val="24"/>
        </w:rPr>
        <w:t xml:space="preserve">CLÁUSULA </w:t>
      </w:r>
      <w:r w:rsidR="007C3086" w:rsidRPr="008A2AE8">
        <w:rPr>
          <w:rFonts w:asciiTheme="minorHAnsi" w:hAnsiTheme="minorHAnsi" w:cstheme="minorHAnsi"/>
          <w:szCs w:val="24"/>
        </w:rPr>
        <w:t>QUINTA</w:t>
      </w:r>
      <w:r w:rsidR="004216EE" w:rsidRPr="008A2AE8">
        <w:rPr>
          <w:rFonts w:asciiTheme="minorHAnsi" w:hAnsiTheme="minorHAnsi" w:cstheme="minorHAnsi"/>
          <w:szCs w:val="24"/>
        </w:rPr>
        <w:t xml:space="preserve"> </w:t>
      </w:r>
      <w:r w:rsidRPr="008A2AE8">
        <w:rPr>
          <w:rFonts w:asciiTheme="minorHAnsi" w:hAnsiTheme="minorHAnsi" w:cstheme="minorHAnsi"/>
          <w:szCs w:val="24"/>
        </w:rPr>
        <w:t>–</w:t>
      </w:r>
      <w:bookmarkStart w:id="26" w:name="_Toc510869664"/>
      <w:bookmarkStart w:id="27" w:name="_Toc529870648"/>
      <w:bookmarkStart w:id="28" w:name="_Toc532964158"/>
      <w:bookmarkStart w:id="29" w:name="_Toc41728606"/>
      <w:bookmarkEnd w:id="24"/>
      <w:bookmarkEnd w:id="25"/>
      <w:r w:rsidRPr="008A2AE8">
        <w:rPr>
          <w:rFonts w:asciiTheme="minorHAnsi" w:hAnsiTheme="minorHAnsi" w:cstheme="minorHAnsi"/>
          <w:szCs w:val="24"/>
        </w:rPr>
        <w:t xml:space="preserve"> DISPOSIÇÕES GERAIS</w:t>
      </w:r>
      <w:bookmarkEnd w:id="26"/>
      <w:bookmarkEnd w:id="27"/>
      <w:bookmarkEnd w:id="28"/>
      <w:bookmarkEnd w:id="29"/>
    </w:p>
    <w:p w14:paraId="2A131240" w14:textId="77777777" w:rsidR="00BB0355" w:rsidRPr="008A2AE8" w:rsidRDefault="00BB0355" w:rsidP="008A2AE8">
      <w:pPr>
        <w:widowControl w:val="0"/>
        <w:spacing w:line="360" w:lineRule="auto"/>
        <w:jc w:val="both"/>
        <w:rPr>
          <w:rFonts w:asciiTheme="minorHAnsi" w:hAnsiTheme="minorHAnsi" w:cstheme="minorHAnsi"/>
        </w:rPr>
      </w:pPr>
    </w:p>
    <w:p w14:paraId="38AFF9BE" w14:textId="4D529EE2" w:rsidR="009757CF" w:rsidRPr="008A2AE8" w:rsidRDefault="008A2AE8" w:rsidP="008A2AE8">
      <w:pPr>
        <w:widowControl w:val="0"/>
        <w:spacing w:line="360" w:lineRule="auto"/>
        <w:jc w:val="both"/>
        <w:rPr>
          <w:rFonts w:asciiTheme="minorHAnsi" w:hAnsiTheme="minorHAnsi" w:cstheme="minorHAnsi"/>
        </w:rPr>
      </w:pPr>
      <w:r>
        <w:rPr>
          <w:rFonts w:asciiTheme="minorHAnsi" w:hAnsiTheme="minorHAnsi" w:cstheme="minorHAnsi"/>
        </w:rPr>
        <w:t>5</w:t>
      </w:r>
      <w:r w:rsidR="00BB0355" w:rsidRPr="008A2AE8">
        <w:rPr>
          <w:rFonts w:asciiTheme="minorHAnsi" w:hAnsiTheme="minorHAnsi" w:cstheme="minorHAnsi"/>
        </w:rPr>
        <w:t>.1</w:t>
      </w:r>
      <w:r w:rsidR="005E5A97" w:rsidRPr="008A2AE8">
        <w:rPr>
          <w:rFonts w:asciiTheme="minorHAnsi" w:hAnsiTheme="minorHAnsi" w:cstheme="minorHAnsi"/>
        </w:rPr>
        <w:t>.</w:t>
      </w:r>
      <w:r w:rsidR="00BB0355" w:rsidRPr="008A2AE8">
        <w:rPr>
          <w:rFonts w:asciiTheme="minorHAnsi" w:hAnsiTheme="minorHAnsi" w:cstheme="minorHAnsi"/>
        </w:rPr>
        <w:t xml:space="preserve"> </w:t>
      </w:r>
      <w:r w:rsidR="00BB0355" w:rsidRPr="008A2AE8">
        <w:rPr>
          <w:rFonts w:asciiTheme="minorHAnsi" w:hAnsiTheme="minorHAnsi" w:cstheme="minorHAnsi"/>
          <w:u w:val="single"/>
        </w:rPr>
        <w:t>Comunicações</w:t>
      </w:r>
      <w:r w:rsidR="00BB0355" w:rsidRPr="008A2AE8">
        <w:rPr>
          <w:rFonts w:asciiTheme="minorHAnsi" w:hAnsiTheme="minorHAnsi" w:cstheme="minorHAnsi"/>
        </w:rPr>
        <w:t xml:space="preserve">: </w:t>
      </w:r>
      <w:r w:rsidR="00D63864" w:rsidRPr="003B1C40">
        <w:rPr>
          <w:rFonts w:ascii="Calibri" w:hAnsi="Calibri" w:cs="Calibri"/>
        </w:rPr>
        <w:t xml:space="preserve">Todas e quaisquer notificações, solicitações, autorizações e pedidos nos termos deste Contrato de Cessão deverão ser feitos por escrito (ou por fax ou por mensagem eletrônica ou </w:t>
      </w:r>
      <w:r w:rsidR="00D63864" w:rsidRPr="003B1C40">
        <w:rPr>
          <w:rFonts w:ascii="Calibri" w:hAnsi="Calibri" w:cs="Calibri"/>
          <w:i/>
          <w:iCs/>
        </w:rPr>
        <w:t>e-mail</w:t>
      </w:r>
      <w:r w:rsidR="00D63864" w:rsidRPr="003B1C40">
        <w:rPr>
          <w:rFonts w:ascii="Calibri" w:hAnsi="Calibri" w:cs="Calibri"/>
        </w:rPr>
        <w:t>) e serão considerados válidos (a) conforme comprovado através de recibo assinado pelo destinatário da entrega da notificação judicial ou extrajudicial ou, no caso de envio por fac-símile ou entrega de correspondência, através do relatório de transmissão ou comprovante de entrega; ou (b) quando realizados por mensagem eletrônica (</w:t>
      </w:r>
      <w:r w:rsidR="00D63864" w:rsidRPr="003B1C40">
        <w:rPr>
          <w:rFonts w:ascii="Calibri" w:hAnsi="Calibri" w:cs="Calibri"/>
          <w:i/>
          <w:iCs/>
        </w:rPr>
        <w:t>e-mail</w:t>
      </w:r>
      <w:r w:rsidR="00D63864" w:rsidRPr="003B1C40">
        <w:rPr>
          <w:rFonts w:ascii="Calibri" w:hAnsi="Calibri" w:cs="Calibri"/>
        </w:rPr>
        <w:t>), na data de seu envio, comprovado por recibo emitido pela máquina utilizada pelo remetente, do qual deverá constar informações suficientes à identificação do emissor e do destinatário da comunicação. A Parte se obriga a informar às outras sobre qualquer alteração dos dados abaixo em até 5 (cinco) Dias Úteis. As comunicações deverão ser endereçadas da seguinte forma</w:t>
      </w:r>
      <w:r w:rsidR="00B14F82" w:rsidRPr="008A2AE8">
        <w:rPr>
          <w:rFonts w:asciiTheme="minorHAnsi" w:hAnsiTheme="minorHAnsi" w:cstheme="minorHAnsi"/>
        </w:rPr>
        <w:t>:</w:t>
      </w:r>
    </w:p>
    <w:p w14:paraId="520CB55B" w14:textId="77777777" w:rsidR="00ED6AB2" w:rsidRPr="008A2AE8" w:rsidRDefault="00ED6AB2" w:rsidP="008A2AE8">
      <w:pPr>
        <w:spacing w:line="360" w:lineRule="auto"/>
        <w:ind w:left="720"/>
        <w:jc w:val="both"/>
        <w:rPr>
          <w:rFonts w:asciiTheme="minorHAnsi" w:hAnsiTheme="minorHAnsi" w:cstheme="minorHAnsi"/>
          <w:b/>
          <w:bCs/>
        </w:rPr>
      </w:pPr>
    </w:p>
    <w:p w14:paraId="4C963AE6" w14:textId="3B5F0719" w:rsidR="00B14F82" w:rsidRPr="008A2AE8" w:rsidRDefault="008958F9" w:rsidP="008A2AE8">
      <w:pPr>
        <w:spacing w:line="360" w:lineRule="auto"/>
        <w:jc w:val="both"/>
        <w:rPr>
          <w:rFonts w:asciiTheme="minorHAnsi" w:hAnsiTheme="minorHAnsi" w:cstheme="minorHAnsi"/>
          <w:b/>
          <w:bCs/>
        </w:rPr>
      </w:pPr>
      <w:r w:rsidRPr="008A2AE8">
        <w:rPr>
          <w:rFonts w:asciiTheme="minorHAnsi" w:hAnsiTheme="minorHAnsi" w:cstheme="minorHAnsi"/>
          <w:b/>
          <w:bCs/>
        </w:rPr>
        <w:lastRenderedPageBreak/>
        <w:t>Para a Cessionária:</w:t>
      </w:r>
    </w:p>
    <w:p w14:paraId="4AD62E21" w14:textId="77777777" w:rsidR="007C3086" w:rsidRPr="008A2AE8" w:rsidRDefault="007C3086" w:rsidP="008A2AE8">
      <w:pPr>
        <w:pStyle w:val="ttulo30"/>
        <w:rPr>
          <w:rFonts w:asciiTheme="minorHAnsi" w:hAnsiTheme="minorHAnsi" w:cstheme="minorHAnsi"/>
          <w:i w:val="0"/>
          <w:sz w:val="24"/>
          <w:szCs w:val="24"/>
          <w:highlight w:val="yellow"/>
        </w:rPr>
      </w:pPr>
      <w:r w:rsidRPr="008A2AE8">
        <w:rPr>
          <w:rFonts w:asciiTheme="minorHAnsi" w:hAnsiTheme="minorHAnsi" w:cstheme="minorHAnsi"/>
          <w:b/>
          <w:i w:val="0"/>
          <w:sz w:val="24"/>
          <w:szCs w:val="24"/>
        </w:rPr>
        <w:t>GAIA</w:t>
      </w:r>
      <w:r w:rsidRPr="008A2AE8">
        <w:rPr>
          <w:rFonts w:asciiTheme="minorHAnsi" w:hAnsiTheme="minorHAnsi" w:cstheme="minorHAnsi"/>
          <w:b/>
          <w:i w:val="0"/>
          <w:sz w:val="24"/>
          <w:szCs w:val="24"/>
          <w:lang w:eastAsia="ar-SA"/>
        </w:rPr>
        <w:t xml:space="preserve"> SECURITIZADORA S.A.</w:t>
      </w:r>
    </w:p>
    <w:p w14:paraId="15B48042" w14:textId="77777777" w:rsidR="007C3086" w:rsidRPr="008A2AE8" w:rsidRDefault="007C3086" w:rsidP="008A2AE8">
      <w:pPr>
        <w:suppressAutoHyphens/>
        <w:spacing w:line="360" w:lineRule="auto"/>
        <w:jc w:val="both"/>
        <w:rPr>
          <w:rFonts w:asciiTheme="minorHAnsi" w:hAnsiTheme="minorHAnsi" w:cstheme="minorHAnsi"/>
          <w:iCs/>
        </w:rPr>
      </w:pPr>
      <w:r w:rsidRPr="008A2AE8">
        <w:rPr>
          <w:rFonts w:asciiTheme="minorHAnsi" w:hAnsiTheme="minorHAnsi" w:cstheme="minorHAnsi"/>
          <w:iCs/>
        </w:rPr>
        <w:t>Rua Ministro Jesuíno Cardoso, n.º 633, 8º andar, com. 81, sala 1</w:t>
      </w:r>
    </w:p>
    <w:p w14:paraId="48A91667" w14:textId="77777777" w:rsidR="007C3086" w:rsidRPr="008A2AE8" w:rsidRDefault="007C3086" w:rsidP="008A2AE8">
      <w:pPr>
        <w:suppressAutoHyphens/>
        <w:spacing w:line="360" w:lineRule="auto"/>
        <w:jc w:val="both"/>
        <w:rPr>
          <w:rFonts w:asciiTheme="minorHAnsi" w:hAnsiTheme="minorHAnsi" w:cstheme="minorHAnsi"/>
          <w:iCs/>
        </w:rPr>
      </w:pPr>
      <w:r w:rsidRPr="008A2AE8">
        <w:rPr>
          <w:rFonts w:asciiTheme="minorHAnsi" w:hAnsiTheme="minorHAnsi" w:cstheme="minorHAnsi"/>
          <w:iCs/>
        </w:rPr>
        <w:t xml:space="preserve">São Paulo – SP, CEP: 04544-051 </w:t>
      </w:r>
    </w:p>
    <w:p w14:paraId="19CD50A0" w14:textId="77777777" w:rsidR="007C3086" w:rsidRPr="008A2AE8" w:rsidRDefault="007C3086" w:rsidP="008A2AE8">
      <w:pPr>
        <w:suppressAutoHyphens/>
        <w:spacing w:line="360" w:lineRule="auto"/>
        <w:jc w:val="both"/>
        <w:rPr>
          <w:rFonts w:asciiTheme="minorHAnsi" w:hAnsiTheme="minorHAnsi" w:cstheme="minorHAnsi"/>
          <w:iCs/>
        </w:rPr>
      </w:pPr>
      <w:r w:rsidRPr="008A2AE8">
        <w:rPr>
          <w:rFonts w:asciiTheme="minorHAnsi" w:hAnsiTheme="minorHAnsi" w:cstheme="minorHAnsi"/>
          <w:iCs/>
        </w:rPr>
        <w:t>At.: João Paulo Pacífico</w:t>
      </w:r>
    </w:p>
    <w:p w14:paraId="749AD07B" w14:textId="77777777" w:rsidR="007C3086" w:rsidRPr="008A2AE8" w:rsidRDefault="007C3086" w:rsidP="008A2AE8">
      <w:pPr>
        <w:suppressAutoHyphens/>
        <w:spacing w:line="360" w:lineRule="auto"/>
        <w:jc w:val="both"/>
        <w:rPr>
          <w:rFonts w:asciiTheme="minorHAnsi" w:hAnsiTheme="minorHAnsi" w:cstheme="minorHAnsi"/>
          <w:iCs/>
        </w:rPr>
      </w:pPr>
      <w:r w:rsidRPr="008A2AE8">
        <w:rPr>
          <w:rFonts w:asciiTheme="minorHAnsi" w:hAnsiTheme="minorHAnsi" w:cstheme="minorHAnsi"/>
          <w:iCs/>
        </w:rPr>
        <w:t xml:space="preserve">Tel.: (11) 3047-1010 </w:t>
      </w:r>
    </w:p>
    <w:p w14:paraId="70802A6F" w14:textId="37420F7C" w:rsidR="00B14F82" w:rsidRPr="008A2AE8" w:rsidRDefault="007C3086" w:rsidP="008A2AE8">
      <w:pPr>
        <w:widowControl w:val="0"/>
        <w:spacing w:line="360" w:lineRule="auto"/>
        <w:jc w:val="both"/>
        <w:rPr>
          <w:rFonts w:asciiTheme="minorHAnsi" w:hAnsiTheme="minorHAnsi" w:cstheme="minorHAnsi"/>
          <w:iCs/>
        </w:rPr>
      </w:pPr>
      <w:r w:rsidRPr="008A2AE8">
        <w:rPr>
          <w:rFonts w:asciiTheme="minorHAnsi" w:hAnsiTheme="minorHAnsi" w:cstheme="minorHAnsi"/>
          <w:i/>
        </w:rPr>
        <w:t>E-mail</w:t>
      </w:r>
      <w:r w:rsidRPr="008A2AE8">
        <w:rPr>
          <w:rFonts w:asciiTheme="minorHAnsi" w:hAnsiTheme="minorHAnsi" w:cstheme="minorHAnsi"/>
          <w:iCs/>
        </w:rPr>
        <w:t xml:space="preserve">: </w:t>
      </w:r>
      <w:hyperlink r:id="rId9" w:history="1">
        <w:r w:rsidRPr="008A2AE8">
          <w:rPr>
            <w:rStyle w:val="Hyperlink"/>
            <w:rFonts w:asciiTheme="minorHAnsi" w:hAnsiTheme="minorHAnsi" w:cstheme="minorHAnsi"/>
            <w:iCs/>
          </w:rPr>
          <w:t>gestaocri@grupogaia.com.br</w:t>
        </w:r>
      </w:hyperlink>
    </w:p>
    <w:p w14:paraId="7C58D2E6" w14:textId="77777777" w:rsidR="007C3086" w:rsidRPr="008A2AE8" w:rsidRDefault="007C3086" w:rsidP="008A2AE8">
      <w:pPr>
        <w:widowControl w:val="0"/>
        <w:spacing w:line="360" w:lineRule="auto"/>
        <w:jc w:val="both"/>
        <w:rPr>
          <w:rFonts w:asciiTheme="minorHAnsi" w:hAnsiTheme="minorHAnsi" w:cstheme="minorHAnsi"/>
        </w:rPr>
      </w:pPr>
    </w:p>
    <w:p w14:paraId="7FE8E246" w14:textId="67357365" w:rsidR="00091C22" w:rsidRPr="008A2AE8" w:rsidRDefault="00091C22" w:rsidP="008A2AE8">
      <w:pPr>
        <w:spacing w:line="360" w:lineRule="auto"/>
        <w:jc w:val="both"/>
        <w:rPr>
          <w:rFonts w:asciiTheme="minorHAnsi" w:hAnsiTheme="minorHAnsi" w:cstheme="minorHAnsi"/>
          <w:b/>
          <w:bCs/>
        </w:rPr>
      </w:pPr>
      <w:r w:rsidRPr="008A2AE8">
        <w:rPr>
          <w:rFonts w:asciiTheme="minorHAnsi" w:hAnsiTheme="minorHAnsi" w:cstheme="minorHAnsi"/>
          <w:b/>
          <w:bCs/>
        </w:rPr>
        <w:t xml:space="preserve">Para </w:t>
      </w:r>
      <w:r w:rsidR="008958F9" w:rsidRPr="008A2AE8">
        <w:rPr>
          <w:rFonts w:asciiTheme="minorHAnsi" w:hAnsiTheme="minorHAnsi" w:cstheme="minorHAnsi"/>
          <w:b/>
          <w:bCs/>
        </w:rPr>
        <w:t>a</w:t>
      </w:r>
      <w:r w:rsidRPr="008A2AE8">
        <w:rPr>
          <w:rFonts w:asciiTheme="minorHAnsi" w:hAnsiTheme="minorHAnsi" w:cstheme="minorHAnsi"/>
          <w:b/>
          <w:bCs/>
        </w:rPr>
        <w:t xml:space="preserve"> Cedente:</w:t>
      </w:r>
    </w:p>
    <w:p w14:paraId="6208383D" w14:textId="77777777" w:rsidR="007C3086" w:rsidRPr="008A2AE8" w:rsidRDefault="007C3086" w:rsidP="008A2AE8">
      <w:pPr>
        <w:spacing w:line="360" w:lineRule="auto"/>
        <w:ind w:right="-35"/>
        <w:jc w:val="both"/>
        <w:rPr>
          <w:rFonts w:asciiTheme="minorHAnsi" w:hAnsiTheme="minorHAnsi" w:cstheme="minorHAnsi"/>
          <w:b/>
          <w:bCs/>
        </w:rPr>
      </w:pPr>
      <w:r w:rsidRPr="008A2AE8">
        <w:rPr>
          <w:rFonts w:asciiTheme="minorHAnsi" w:hAnsiTheme="minorHAnsi" w:cstheme="minorHAnsi"/>
          <w:b/>
          <w:bCs/>
        </w:rPr>
        <w:t>D.PROPERTIES E ADMINISTRAÇÃO DE BENS LTDA.</w:t>
      </w:r>
    </w:p>
    <w:p w14:paraId="7062722B" w14:textId="77777777" w:rsidR="007C3086" w:rsidRPr="008A2AE8" w:rsidRDefault="007C3086" w:rsidP="008A2AE8">
      <w:pPr>
        <w:pStyle w:val="ttulo30"/>
        <w:rPr>
          <w:rFonts w:asciiTheme="minorHAnsi" w:hAnsiTheme="minorHAnsi" w:cstheme="minorHAnsi"/>
          <w:i w:val="0"/>
          <w:sz w:val="24"/>
          <w:szCs w:val="24"/>
        </w:rPr>
      </w:pPr>
      <w:r w:rsidRPr="008A2AE8">
        <w:rPr>
          <w:rFonts w:asciiTheme="minorHAnsi" w:hAnsiTheme="minorHAnsi" w:cstheme="minorHAnsi"/>
          <w:i w:val="0"/>
          <w:sz w:val="24"/>
          <w:szCs w:val="24"/>
        </w:rPr>
        <w:t xml:space="preserve">Rua Jerônimo da Veiga, 428, 10 andar, </w:t>
      </w:r>
      <w:proofErr w:type="spellStart"/>
      <w:r w:rsidRPr="008A2AE8">
        <w:rPr>
          <w:rFonts w:asciiTheme="minorHAnsi" w:hAnsiTheme="minorHAnsi" w:cstheme="minorHAnsi"/>
          <w:i w:val="0"/>
          <w:sz w:val="24"/>
          <w:szCs w:val="24"/>
        </w:rPr>
        <w:t>cj</w:t>
      </w:r>
      <w:proofErr w:type="spellEnd"/>
      <w:r w:rsidRPr="008A2AE8">
        <w:rPr>
          <w:rFonts w:asciiTheme="minorHAnsi" w:hAnsiTheme="minorHAnsi" w:cstheme="minorHAnsi"/>
          <w:i w:val="0"/>
          <w:sz w:val="24"/>
          <w:szCs w:val="24"/>
        </w:rPr>
        <w:t>. 102, sala 6</w:t>
      </w:r>
    </w:p>
    <w:p w14:paraId="0BC2DF0D" w14:textId="77777777" w:rsidR="007C3086" w:rsidRPr="008A2AE8" w:rsidRDefault="007C3086" w:rsidP="008A2AE8">
      <w:pPr>
        <w:pStyle w:val="ttulo30"/>
        <w:rPr>
          <w:rFonts w:asciiTheme="minorHAnsi" w:hAnsiTheme="minorHAnsi" w:cstheme="minorHAnsi"/>
          <w:i w:val="0"/>
          <w:sz w:val="24"/>
          <w:szCs w:val="24"/>
        </w:rPr>
      </w:pPr>
      <w:r w:rsidRPr="008A2AE8">
        <w:rPr>
          <w:rFonts w:asciiTheme="minorHAnsi" w:hAnsiTheme="minorHAnsi" w:cstheme="minorHAnsi"/>
          <w:i w:val="0"/>
          <w:sz w:val="24"/>
          <w:szCs w:val="24"/>
        </w:rPr>
        <w:t xml:space="preserve">São </w:t>
      </w:r>
      <w:proofErr w:type="spellStart"/>
      <w:r w:rsidRPr="008A2AE8">
        <w:rPr>
          <w:rFonts w:asciiTheme="minorHAnsi" w:hAnsiTheme="minorHAnsi" w:cstheme="minorHAnsi"/>
          <w:i w:val="0"/>
          <w:sz w:val="24"/>
          <w:szCs w:val="24"/>
        </w:rPr>
        <w:t>Paulo-SP</w:t>
      </w:r>
      <w:proofErr w:type="spellEnd"/>
      <w:r w:rsidRPr="008A2AE8">
        <w:rPr>
          <w:rFonts w:asciiTheme="minorHAnsi" w:hAnsiTheme="minorHAnsi" w:cstheme="minorHAnsi"/>
          <w:i w:val="0"/>
          <w:sz w:val="24"/>
          <w:szCs w:val="24"/>
        </w:rPr>
        <w:t>, CEP: 04536-001</w:t>
      </w:r>
    </w:p>
    <w:p w14:paraId="70A1E999" w14:textId="77777777" w:rsidR="009F3CDE" w:rsidRPr="00ED7B44" w:rsidRDefault="009F3CDE" w:rsidP="009F3CDE">
      <w:pPr>
        <w:pStyle w:val="ttulo30"/>
        <w:rPr>
          <w:rFonts w:asciiTheme="minorHAnsi" w:hAnsiTheme="minorHAnsi" w:cstheme="minorHAnsi"/>
          <w:i w:val="0"/>
          <w:sz w:val="24"/>
          <w:szCs w:val="24"/>
        </w:rPr>
      </w:pPr>
      <w:r>
        <w:rPr>
          <w:rFonts w:asciiTheme="minorHAnsi" w:hAnsiTheme="minorHAnsi" w:cstheme="minorHAnsi"/>
          <w:i w:val="0"/>
          <w:sz w:val="24"/>
          <w:szCs w:val="24"/>
        </w:rPr>
        <w:t>At.: Matheus Merli</w:t>
      </w:r>
    </w:p>
    <w:p w14:paraId="0E8B7E55" w14:textId="77777777" w:rsidR="009F3CDE" w:rsidRPr="00ED7B44" w:rsidRDefault="009F3CDE" w:rsidP="009F3CDE">
      <w:pPr>
        <w:pStyle w:val="ttulo30"/>
        <w:rPr>
          <w:rFonts w:asciiTheme="minorHAnsi" w:hAnsiTheme="minorHAnsi" w:cstheme="minorHAnsi"/>
          <w:i w:val="0"/>
          <w:sz w:val="24"/>
          <w:szCs w:val="24"/>
        </w:rPr>
      </w:pPr>
      <w:r>
        <w:rPr>
          <w:rFonts w:asciiTheme="minorHAnsi" w:hAnsiTheme="minorHAnsi" w:cstheme="minorHAnsi"/>
          <w:i w:val="0"/>
          <w:sz w:val="24"/>
          <w:szCs w:val="24"/>
        </w:rPr>
        <w:t>Tel.: (14) 3511-1283/ (14) 99862-8256</w:t>
      </w:r>
    </w:p>
    <w:p w14:paraId="187A3E26" w14:textId="77777777" w:rsidR="009F3CDE" w:rsidRPr="00ED7B44" w:rsidRDefault="009F3CDE" w:rsidP="009F3CDE">
      <w:pPr>
        <w:spacing w:line="360" w:lineRule="auto"/>
        <w:jc w:val="both"/>
        <w:rPr>
          <w:rFonts w:asciiTheme="minorHAnsi" w:hAnsiTheme="minorHAnsi" w:cstheme="minorHAnsi"/>
        </w:rPr>
      </w:pPr>
      <w:r>
        <w:rPr>
          <w:rFonts w:asciiTheme="minorHAnsi" w:hAnsiTheme="minorHAnsi" w:cstheme="minorHAnsi"/>
          <w:i/>
        </w:rPr>
        <w:t>E-mail</w:t>
      </w:r>
      <w:r>
        <w:rPr>
          <w:rFonts w:asciiTheme="minorHAnsi" w:hAnsiTheme="minorHAnsi" w:cstheme="minorHAnsi"/>
        </w:rPr>
        <w:t>: matheus@galileiaconstrutora.com.br</w:t>
      </w:r>
    </w:p>
    <w:p w14:paraId="54C1DD4D" w14:textId="77777777" w:rsidR="003C72A7" w:rsidRPr="008A2AE8" w:rsidRDefault="003C72A7" w:rsidP="008A2AE8">
      <w:pPr>
        <w:tabs>
          <w:tab w:val="left" w:pos="0"/>
        </w:tabs>
        <w:spacing w:line="360" w:lineRule="auto"/>
        <w:jc w:val="both"/>
        <w:rPr>
          <w:rFonts w:asciiTheme="minorHAnsi" w:hAnsiTheme="minorHAnsi" w:cstheme="minorHAnsi"/>
        </w:rPr>
      </w:pPr>
    </w:p>
    <w:p w14:paraId="554B9278" w14:textId="3C86C4CB" w:rsidR="00BB0355" w:rsidRPr="008A2AE8" w:rsidRDefault="008A2AE8" w:rsidP="008A2AE8">
      <w:pPr>
        <w:widowControl w:val="0"/>
        <w:spacing w:line="360" w:lineRule="auto"/>
        <w:jc w:val="both"/>
        <w:rPr>
          <w:rFonts w:asciiTheme="minorHAnsi" w:hAnsiTheme="minorHAnsi" w:cstheme="minorHAnsi"/>
        </w:rPr>
      </w:pPr>
      <w:r>
        <w:rPr>
          <w:rFonts w:asciiTheme="minorHAnsi" w:hAnsiTheme="minorHAnsi" w:cstheme="minorHAnsi"/>
        </w:rPr>
        <w:t>5</w:t>
      </w:r>
      <w:r w:rsidR="00BB0355" w:rsidRPr="008A2AE8">
        <w:rPr>
          <w:rFonts w:asciiTheme="minorHAnsi" w:hAnsiTheme="minorHAnsi" w:cstheme="minorHAnsi"/>
        </w:rPr>
        <w:t>.</w:t>
      </w:r>
      <w:r w:rsidR="004216EE" w:rsidRPr="008A2AE8">
        <w:rPr>
          <w:rFonts w:asciiTheme="minorHAnsi" w:hAnsiTheme="minorHAnsi" w:cstheme="minorHAnsi"/>
        </w:rPr>
        <w:t>2</w:t>
      </w:r>
      <w:r w:rsidR="005E5A97" w:rsidRPr="008A2AE8">
        <w:rPr>
          <w:rFonts w:asciiTheme="minorHAnsi" w:hAnsiTheme="minorHAnsi" w:cstheme="minorHAnsi"/>
        </w:rPr>
        <w:t>.</w:t>
      </w:r>
      <w:r w:rsidR="00BB0355" w:rsidRPr="008A2AE8">
        <w:rPr>
          <w:rFonts w:asciiTheme="minorHAnsi" w:hAnsiTheme="minorHAnsi" w:cstheme="minorHAnsi"/>
        </w:rPr>
        <w:t xml:space="preserve"> </w:t>
      </w:r>
      <w:r w:rsidR="00BB0355" w:rsidRPr="008A2AE8">
        <w:rPr>
          <w:rFonts w:asciiTheme="minorHAnsi" w:hAnsiTheme="minorHAnsi" w:cstheme="minorHAnsi"/>
          <w:u w:val="single"/>
        </w:rPr>
        <w:t>Divisibilidade</w:t>
      </w:r>
      <w:r w:rsidR="00BB0355" w:rsidRPr="008A2AE8">
        <w:rPr>
          <w:rFonts w:asciiTheme="minorHAnsi" w:hAnsiTheme="minorHAnsi" w:cstheme="minorHAnsi"/>
        </w:rPr>
        <w:t>: Se uma ou mais disposições aqui contidas forem consideradas inválidas, ilegais ou inexeq</w:t>
      </w:r>
      <w:r w:rsidR="009872C8" w:rsidRPr="008A2AE8">
        <w:rPr>
          <w:rFonts w:asciiTheme="minorHAnsi" w:hAnsiTheme="minorHAnsi" w:cstheme="minorHAnsi"/>
        </w:rPr>
        <w:t>u</w:t>
      </w:r>
      <w:r w:rsidR="00BB0355" w:rsidRPr="008A2AE8">
        <w:rPr>
          <w:rFonts w:asciiTheme="minorHAnsi" w:hAnsiTheme="minorHAnsi" w:cstheme="minorHAnsi"/>
        </w:rPr>
        <w:t>íveis em qualquer aspecto das leis aplicáveis, a validade, legalidade e exeq</w:t>
      </w:r>
      <w:r w:rsidR="009872C8" w:rsidRPr="008A2AE8">
        <w:rPr>
          <w:rFonts w:asciiTheme="minorHAnsi" w:hAnsiTheme="minorHAnsi" w:cstheme="minorHAnsi"/>
        </w:rPr>
        <w:t>u</w:t>
      </w:r>
      <w:r w:rsidR="00BB0355" w:rsidRPr="008A2AE8">
        <w:rPr>
          <w:rFonts w:asciiTheme="minorHAnsi" w:hAnsiTheme="minorHAnsi" w:cstheme="minorHAnsi"/>
        </w:rPr>
        <w:t>ibilidade das demais disposições não serão afetadas ou prejudicadas a qualquer título.</w:t>
      </w:r>
    </w:p>
    <w:p w14:paraId="4F3EF995" w14:textId="77777777" w:rsidR="00BB0355" w:rsidRPr="008A2AE8" w:rsidRDefault="00BB0355" w:rsidP="008A2AE8">
      <w:pPr>
        <w:widowControl w:val="0"/>
        <w:spacing w:line="360" w:lineRule="auto"/>
        <w:jc w:val="both"/>
        <w:rPr>
          <w:rFonts w:asciiTheme="minorHAnsi" w:hAnsiTheme="minorHAnsi" w:cstheme="minorHAnsi"/>
        </w:rPr>
      </w:pPr>
    </w:p>
    <w:p w14:paraId="3DF9A9DD" w14:textId="74B3F685" w:rsidR="004216EE" w:rsidRPr="008A2AE8" w:rsidRDefault="008A2AE8" w:rsidP="008A2AE8">
      <w:pPr>
        <w:widowControl w:val="0"/>
        <w:spacing w:line="360" w:lineRule="auto"/>
        <w:jc w:val="both"/>
        <w:rPr>
          <w:rFonts w:asciiTheme="minorHAnsi" w:hAnsiTheme="minorHAnsi" w:cstheme="minorHAnsi"/>
        </w:rPr>
      </w:pPr>
      <w:r>
        <w:rPr>
          <w:rFonts w:asciiTheme="minorHAnsi" w:hAnsiTheme="minorHAnsi" w:cstheme="minorHAnsi"/>
        </w:rPr>
        <w:t>5</w:t>
      </w:r>
      <w:r w:rsidR="004216EE" w:rsidRPr="008A2AE8">
        <w:rPr>
          <w:rFonts w:asciiTheme="minorHAnsi" w:hAnsiTheme="minorHAnsi" w:cstheme="minorHAnsi"/>
        </w:rPr>
        <w:t>.3</w:t>
      </w:r>
      <w:r w:rsidR="005E5A97" w:rsidRPr="008A2AE8">
        <w:rPr>
          <w:rFonts w:asciiTheme="minorHAnsi" w:hAnsiTheme="minorHAnsi" w:cstheme="minorHAnsi"/>
        </w:rPr>
        <w:t>.</w:t>
      </w:r>
      <w:r w:rsidR="004216EE" w:rsidRPr="008A2AE8">
        <w:rPr>
          <w:rFonts w:asciiTheme="minorHAnsi" w:hAnsiTheme="minorHAnsi" w:cstheme="minorHAnsi"/>
        </w:rPr>
        <w:t xml:space="preserve"> </w:t>
      </w:r>
      <w:r w:rsidR="004216EE" w:rsidRPr="008A2AE8">
        <w:rPr>
          <w:rFonts w:asciiTheme="minorHAnsi" w:hAnsiTheme="minorHAnsi" w:cstheme="minorHAnsi"/>
          <w:u w:val="single"/>
        </w:rPr>
        <w:t>Registro</w:t>
      </w:r>
      <w:r w:rsidR="004216EE" w:rsidRPr="008A2AE8">
        <w:rPr>
          <w:rFonts w:asciiTheme="minorHAnsi" w:hAnsiTheme="minorHAnsi" w:cstheme="minorHAnsi"/>
        </w:rPr>
        <w:t xml:space="preserve">: O presente Contrato de Retrocessão </w:t>
      </w:r>
      <w:del w:id="30" w:author="Pedro Oliveira" w:date="2020-11-06T17:54:00Z">
        <w:r w:rsidR="004216EE" w:rsidRPr="008A2AE8" w:rsidDel="00234252">
          <w:rPr>
            <w:rFonts w:asciiTheme="minorHAnsi" w:hAnsiTheme="minorHAnsi" w:cstheme="minorHAnsi"/>
          </w:rPr>
          <w:delText xml:space="preserve">poderá </w:delText>
        </w:r>
      </w:del>
      <w:ins w:id="31" w:author="Pedro Oliveira" w:date="2020-11-06T17:54:00Z">
        <w:r w:rsidR="00234252">
          <w:rPr>
            <w:rFonts w:asciiTheme="minorHAnsi" w:hAnsiTheme="minorHAnsi" w:cstheme="minorHAnsi"/>
          </w:rPr>
          <w:t>deverá</w:t>
        </w:r>
        <w:r w:rsidR="00234252" w:rsidRPr="008A2AE8">
          <w:rPr>
            <w:rFonts w:asciiTheme="minorHAnsi" w:hAnsiTheme="minorHAnsi" w:cstheme="minorHAnsi"/>
          </w:rPr>
          <w:t xml:space="preserve"> </w:t>
        </w:r>
      </w:ins>
      <w:r w:rsidR="004216EE" w:rsidRPr="008A2AE8">
        <w:rPr>
          <w:rFonts w:asciiTheme="minorHAnsi" w:hAnsiTheme="minorHAnsi" w:cstheme="minorHAnsi"/>
        </w:rPr>
        <w:t>ser registrado no competente Cartório de Títulos e Documentos.</w:t>
      </w:r>
    </w:p>
    <w:p w14:paraId="095AC52B" w14:textId="7A4AC23B" w:rsidR="007C3086" w:rsidRPr="008A2AE8" w:rsidRDefault="007C3086" w:rsidP="008A2AE8">
      <w:pPr>
        <w:widowControl w:val="0"/>
        <w:spacing w:line="360" w:lineRule="auto"/>
        <w:jc w:val="both"/>
        <w:rPr>
          <w:rFonts w:asciiTheme="minorHAnsi" w:hAnsiTheme="minorHAnsi" w:cstheme="minorHAnsi"/>
        </w:rPr>
      </w:pPr>
      <w:bookmarkStart w:id="32" w:name="_GoBack"/>
      <w:bookmarkEnd w:id="32"/>
    </w:p>
    <w:p w14:paraId="2523FDCB" w14:textId="7D84886E" w:rsidR="007C3086" w:rsidRPr="008A2AE8" w:rsidRDefault="008A2AE8" w:rsidP="008A2AE8">
      <w:pPr>
        <w:pStyle w:val="PargrafodaLista"/>
        <w:tabs>
          <w:tab w:val="left" w:pos="567"/>
        </w:tabs>
        <w:autoSpaceDE w:val="0"/>
        <w:autoSpaceDN w:val="0"/>
        <w:adjustRightInd w:val="0"/>
        <w:spacing w:line="360" w:lineRule="auto"/>
        <w:ind w:left="0"/>
        <w:jc w:val="both"/>
        <w:rPr>
          <w:rFonts w:asciiTheme="minorHAnsi" w:hAnsiTheme="minorHAnsi" w:cstheme="minorHAnsi"/>
        </w:rPr>
      </w:pPr>
      <w:r>
        <w:rPr>
          <w:rFonts w:asciiTheme="minorHAnsi" w:hAnsiTheme="minorHAnsi" w:cstheme="minorHAnsi"/>
        </w:rPr>
        <w:t>5</w:t>
      </w:r>
      <w:r w:rsidR="002C4C22" w:rsidRPr="008A2AE8">
        <w:rPr>
          <w:rFonts w:asciiTheme="minorHAnsi" w:hAnsiTheme="minorHAnsi" w:cstheme="minorHAnsi"/>
        </w:rPr>
        <w:t>.4.</w:t>
      </w:r>
      <w:r w:rsidR="0009142F" w:rsidRPr="008A2AE8">
        <w:rPr>
          <w:rFonts w:asciiTheme="minorHAnsi" w:hAnsiTheme="minorHAnsi" w:cstheme="minorHAnsi"/>
        </w:rPr>
        <w:t xml:space="preserve"> </w:t>
      </w:r>
      <w:r w:rsidR="007C3086" w:rsidRPr="008A2AE8">
        <w:rPr>
          <w:rFonts w:asciiTheme="minorHAnsi" w:hAnsiTheme="minorHAnsi" w:cstheme="minorHAnsi"/>
          <w:u w:val="single"/>
        </w:rPr>
        <w:t>Liberdade Econômica</w:t>
      </w:r>
      <w:r w:rsidR="007C3086" w:rsidRPr="008A2AE8">
        <w:rPr>
          <w:rFonts w:asciiTheme="minorHAnsi" w:hAnsiTheme="minorHAnsi" w:cstheme="minorHAnsi"/>
        </w:rPr>
        <w:t xml:space="preserve">: As Partes pactuam que o presente negócio jurídico é celebrado sob a égide da “Declaração de Direitos de Liberdade Econômica”, segundo garantias de livre mercado, conforme previsto na </w:t>
      </w:r>
      <w:r w:rsidR="00A90503" w:rsidRPr="00267246">
        <w:rPr>
          <w:rFonts w:ascii="Calibri" w:hAnsi="Calibri" w:cs="Calibri"/>
          <w:bCs/>
          <w:szCs w:val="36"/>
        </w:rPr>
        <w:t>Lei nº 13.874, de 20 de setembro de 2019</w:t>
      </w:r>
      <w:r w:rsidR="007C3086" w:rsidRPr="008A2AE8">
        <w:rPr>
          <w:rFonts w:asciiTheme="minorHAnsi" w:hAnsiTheme="minorHAnsi" w:cstheme="minorHAnsi"/>
        </w:rPr>
        <w:t>, de forma que todas as disposições aqui contidas são de livre estipulação das Partes pactuantes, com a aplicação das regras de direito empresarial apenas de maneira subsidiária ao avençado, hipótese em que nenhuma norma de ordem pública dessa matéria será usada para beneficiar a Parte que pactuou contra ela.</w:t>
      </w:r>
    </w:p>
    <w:p w14:paraId="70CC12EF" w14:textId="77777777" w:rsidR="007C3086" w:rsidRPr="008A2AE8" w:rsidRDefault="007C3086" w:rsidP="008A2AE8">
      <w:pPr>
        <w:pStyle w:val="PargrafodaLista"/>
        <w:spacing w:line="360" w:lineRule="auto"/>
        <w:rPr>
          <w:rFonts w:asciiTheme="minorHAnsi" w:hAnsiTheme="minorHAnsi" w:cstheme="minorHAnsi"/>
        </w:rPr>
      </w:pPr>
    </w:p>
    <w:p w14:paraId="210A59CE" w14:textId="79376D83" w:rsidR="007C3086" w:rsidRPr="008A2AE8" w:rsidRDefault="008A2AE8" w:rsidP="008A2AE8">
      <w:pPr>
        <w:widowControl w:val="0"/>
        <w:spacing w:line="360" w:lineRule="auto"/>
        <w:jc w:val="both"/>
        <w:rPr>
          <w:rFonts w:asciiTheme="minorHAnsi" w:hAnsiTheme="minorHAnsi" w:cstheme="minorHAnsi"/>
        </w:rPr>
      </w:pPr>
      <w:r>
        <w:rPr>
          <w:rFonts w:asciiTheme="minorHAnsi" w:hAnsiTheme="minorHAnsi" w:cstheme="minorHAnsi"/>
        </w:rPr>
        <w:t>5</w:t>
      </w:r>
      <w:r w:rsidR="002C4C22" w:rsidRPr="008A2AE8">
        <w:rPr>
          <w:rFonts w:asciiTheme="minorHAnsi" w:hAnsiTheme="minorHAnsi" w:cstheme="minorHAnsi"/>
        </w:rPr>
        <w:t>.5.</w:t>
      </w:r>
      <w:r w:rsidR="0009142F" w:rsidRPr="008A2AE8">
        <w:rPr>
          <w:rFonts w:asciiTheme="minorHAnsi" w:hAnsiTheme="minorHAnsi" w:cstheme="minorHAnsi"/>
        </w:rPr>
        <w:t xml:space="preserve"> </w:t>
      </w:r>
      <w:r w:rsidR="007C3086" w:rsidRPr="008A2AE8">
        <w:rPr>
          <w:rFonts w:asciiTheme="minorHAnsi" w:hAnsiTheme="minorHAnsi" w:cstheme="minorHAnsi"/>
          <w:u w:val="single"/>
        </w:rPr>
        <w:t>Assinatura Eletrônica</w:t>
      </w:r>
      <w:r w:rsidR="007C3086" w:rsidRPr="008A2AE8">
        <w:rPr>
          <w:rFonts w:asciiTheme="minorHAnsi" w:hAnsiTheme="minorHAnsi" w:cstheme="minorHAnsi"/>
        </w:rPr>
        <w:t xml:space="preserve">: Este Contrato de </w:t>
      </w:r>
      <w:r w:rsidR="002C4C22" w:rsidRPr="008A2AE8">
        <w:rPr>
          <w:rFonts w:asciiTheme="minorHAnsi" w:hAnsiTheme="minorHAnsi" w:cstheme="minorHAnsi"/>
        </w:rPr>
        <w:t>Retroc</w:t>
      </w:r>
      <w:r w:rsidR="007C3086" w:rsidRPr="008A2AE8">
        <w:rPr>
          <w:rFonts w:asciiTheme="minorHAnsi" w:hAnsiTheme="minorHAnsi" w:cstheme="minorHAnsi"/>
        </w:rPr>
        <w:t>essão será assinado por meio eletrônicos, digitais e/ou informáticos, sendo certo que as Partes reconhecem esta forma de contratação como válida e plenamente eficaz, constituindo forma legítima e suficiente para a comprovação da identidade e da validade da declaração de vontade das Partes em celebrar eventuais aditamentos, devendo, em todo caso, atender às regras vigentes para verificação da autenticidade das assinaturas das Partes, ainda que seja estabelecida com assinatura eletrônica ou por certificação fora dos padrões ICP- BRASIL, em conformidade com o art. 107 do Código Civil e com o §2º, do art. 10 da Medida Provisória nº 2.200-2, de 24 de agosto de 2001.</w:t>
      </w:r>
    </w:p>
    <w:p w14:paraId="72608E10" w14:textId="7D36EC47" w:rsidR="007C3086" w:rsidRPr="008A2AE8" w:rsidRDefault="007C3086" w:rsidP="008A2AE8">
      <w:pPr>
        <w:widowControl w:val="0"/>
        <w:spacing w:line="360" w:lineRule="auto"/>
        <w:jc w:val="both"/>
        <w:rPr>
          <w:rFonts w:asciiTheme="minorHAnsi" w:hAnsiTheme="minorHAnsi" w:cstheme="minorHAnsi"/>
        </w:rPr>
      </w:pPr>
    </w:p>
    <w:p w14:paraId="634B62EB" w14:textId="0B34C609" w:rsidR="007C3086" w:rsidRPr="008A2AE8" w:rsidRDefault="008A2AE8" w:rsidP="008A2AE8">
      <w:pPr>
        <w:pStyle w:val="PargrafodaLista"/>
        <w:tabs>
          <w:tab w:val="left" w:pos="567"/>
        </w:tabs>
        <w:autoSpaceDE w:val="0"/>
        <w:autoSpaceDN w:val="0"/>
        <w:adjustRightInd w:val="0"/>
        <w:spacing w:line="360" w:lineRule="auto"/>
        <w:ind w:left="0"/>
        <w:jc w:val="both"/>
        <w:rPr>
          <w:rFonts w:asciiTheme="minorHAnsi" w:hAnsiTheme="minorHAnsi" w:cstheme="minorHAnsi"/>
        </w:rPr>
      </w:pPr>
      <w:r>
        <w:rPr>
          <w:rFonts w:asciiTheme="minorHAnsi" w:hAnsiTheme="minorHAnsi" w:cstheme="minorHAnsi"/>
        </w:rPr>
        <w:t>5</w:t>
      </w:r>
      <w:r w:rsidR="002C4C22" w:rsidRPr="008A2AE8">
        <w:rPr>
          <w:rFonts w:asciiTheme="minorHAnsi" w:hAnsiTheme="minorHAnsi" w:cstheme="minorHAnsi"/>
        </w:rPr>
        <w:t>.6.</w:t>
      </w:r>
      <w:r w:rsidR="0009142F" w:rsidRPr="008A2AE8">
        <w:rPr>
          <w:rFonts w:asciiTheme="minorHAnsi" w:hAnsiTheme="minorHAnsi" w:cstheme="minorHAnsi"/>
        </w:rPr>
        <w:t xml:space="preserve"> </w:t>
      </w:r>
      <w:r w:rsidR="007C3086" w:rsidRPr="008A2AE8">
        <w:rPr>
          <w:rFonts w:asciiTheme="minorHAnsi" w:hAnsiTheme="minorHAnsi" w:cstheme="minorHAnsi"/>
          <w:u w:val="single"/>
        </w:rPr>
        <w:t>Efeitos da Pandemia</w:t>
      </w:r>
      <w:r w:rsidR="007C3086" w:rsidRPr="008A2AE8">
        <w:rPr>
          <w:rFonts w:asciiTheme="minorHAnsi" w:hAnsiTheme="minorHAnsi" w:cstheme="minorHAnsi"/>
        </w:rPr>
        <w:t>: As Partes declaram e reconhecem, ainda, que (i) o presente Contrato de Cessão está sendo firmado durante a pandemia mundial relacionada à doença denominada Covid-19; (</w:t>
      </w:r>
      <w:proofErr w:type="spellStart"/>
      <w:r w:rsidR="007C3086" w:rsidRPr="008A2AE8">
        <w:rPr>
          <w:rFonts w:asciiTheme="minorHAnsi" w:hAnsiTheme="minorHAnsi" w:cstheme="minorHAnsi"/>
        </w:rPr>
        <w:t>ii</w:t>
      </w:r>
      <w:proofErr w:type="spellEnd"/>
      <w:r w:rsidR="007C3086" w:rsidRPr="008A2AE8">
        <w:rPr>
          <w:rFonts w:asciiTheme="minorHAnsi" w:hAnsiTheme="minorHAnsi" w:cstheme="minorHAnsi"/>
        </w:rPr>
        <w:t xml:space="preserve">) resolveram firmar o presente Contrato de </w:t>
      </w:r>
      <w:r w:rsidR="00B1063D">
        <w:rPr>
          <w:rFonts w:asciiTheme="minorHAnsi" w:hAnsiTheme="minorHAnsi" w:cstheme="minorHAnsi"/>
        </w:rPr>
        <w:t>Retroc</w:t>
      </w:r>
      <w:r w:rsidR="00B1063D" w:rsidRPr="008A2AE8">
        <w:rPr>
          <w:rFonts w:asciiTheme="minorHAnsi" w:hAnsiTheme="minorHAnsi" w:cstheme="minorHAnsi"/>
        </w:rPr>
        <w:t xml:space="preserve">essão </w:t>
      </w:r>
      <w:r w:rsidR="007C3086" w:rsidRPr="008A2AE8">
        <w:rPr>
          <w:rFonts w:asciiTheme="minorHAnsi" w:hAnsiTheme="minorHAnsi" w:cstheme="minorHAnsi"/>
        </w:rPr>
        <w:t>cientes de que a pandemia causou e, ainda pode causar, severos efeitos negativos sobre a economia brasileira; e (</w:t>
      </w:r>
      <w:proofErr w:type="spellStart"/>
      <w:r w:rsidR="007C3086" w:rsidRPr="008A2AE8">
        <w:rPr>
          <w:rFonts w:asciiTheme="minorHAnsi" w:hAnsiTheme="minorHAnsi" w:cstheme="minorHAnsi"/>
        </w:rPr>
        <w:t>iii</w:t>
      </w:r>
      <w:proofErr w:type="spellEnd"/>
      <w:r w:rsidR="007C3086" w:rsidRPr="008A2AE8">
        <w:rPr>
          <w:rFonts w:asciiTheme="minorHAnsi" w:hAnsiTheme="minorHAnsi" w:cstheme="minorHAnsi"/>
        </w:rPr>
        <w:t>) a declaração do item (</w:t>
      </w:r>
      <w:proofErr w:type="spellStart"/>
      <w:r w:rsidR="007C3086" w:rsidRPr="008A2AE8">
        <w:rPr>
          <w:rFonts w:asciiTheme="minorHAnsi" w:hAnsiTheme="minorHAnsi" w:cstheme="minorHAnsi"/>
        </w:rPr>
        <w:t>ii</w:t>
      </w:r>
      <w:proofErr w:type="spellEnd"/>
      <w:r w:rsidR="007C3086" w:rsidRPr="008A2AE8">
        <w:rPr>
          <w:rFonts w:asciiTheme="minorHAnsi" w:hAnsiTheme="minorHAnsi" w:cstheme="minorHAnsi"/>
        </w:rPr>
        <w:t>) acima impedirá, em eventual disputa, a alegação de que a pandemia e os efeitos dela decorrentes eram fatos imprevisíveis ou caracterizadores de caso fortuito ou força maior.</w:t>
      </w:r>
    </w:p>
    <w:p w14:paraId="2DF649DE" w14:textId="77777777" w:rsidR="00BB0355" w:rsidRPr="008A2AE8" w:rsidRDefault="00BB0355" w:rsidP="008A2AE8">
      <w:pPr>
        <w:widowControl w:val="0"/>
        <w:spacing w:line="360" w:lineRule="auto"/>
        <w:jc w:val="both"/>
        <w:rPr>
          <w:rFonts w:asciiTheme="minorHAnsi" w:hAnsiTheme="minorHAnsi" w:cstheme="minorHAnsi"/>
        </w:rPr>
      </w:pPr>
    </w:p>
    <w:p w14:paraId="237ABCCA" w14:textId="6E1C8A20" w:rsidR="007C3086" w:rsidRPr="008A2AE8" w:rsidRDefault="00BB0355" w:rsidP="008A2AE8">
      <w:pPr>
        <w:keepNext/>
        <w:tabs>
          <w:tab w:val="left" w:pos="567"/>
          <w:tab w:val="num" w:pos="1134"/>
        </w:tabs>
        <w:spacing w:line="360" w:lineRule="auto"/>
        <w:jc w:val="both"/>
        <w:rPr>
          <w:rFonts w:asciiTheme="minorHAnsi" w:hAnsiTheme="minorHAnsi" w:cstheme="minorHAnsi"/>
          <w:b/>
        </w:rPr>
      </w:pPr>
      <w:r w:rsidRPr="008A2AE8">
        <w:rPr>
          <w:rFonts w:asciiTheme="minorHAnsi" w:hAnsiTheme="minorHAnsi" w:cstheme="minorHAnsi"/>
          <w:b/>
          <w:bCs/>
        </w:rPr>
        <w:t xml:space="preserve">CLÁUSULA </w:t>
      </w:r>
      <w:r w:rsidR="008A2AE8">
        <w:rPr>
          <w:rFonts w:asciiTheme="minorHAnsi" w:hAnsiTheme="minorHAnsi" w:cstheme="minorHAnsi"/>
          <w:b/>
          <w:bCs/>
        </w:rPr>
        <w:t>SEXTA</w:t>
      </w:r>
      <w:r w:rsidR="00653EAE" w:rsidRPr="008A2AE8">
        <w:rPr>
          <w:rFonts w:asciiTheme="minorHAnsi" w:hAnsiTheme="minorHAnsi" w:cstheme="minorHAnsi"/>
          <w:b/>
          <w:bCs/>
        </w:rPr>
        <w:t xml:space="preserve"> </w:t>
      </w:r>
      <w:r w:rsidRPr="008A2AE8">
        <w:rPr>
          <w:rFonts w:asciiTheme="minorHAnsi" w:hAnsiTheme="minorHAnsi" w:cstheme="minorHAnsi"/>
          <w:b/>
          <w:bCs/>
        </w:rPr>
        <w:t xml:space="preserve">– </w:t>
      </w:r>
      <w:r w:rsidR="007C3086" w:rsidRPr="008A2AE8">
        <w:rPr>
          <w:rFonts w:asciiTheme="minorHAnsi" w:hAnsiTheme="minorHAnsi" w:cstheme="minorHAnsi"/>
          <w:b/>
        </w:rPr>
        <w:t>RESOLUÇÃO DE CONFLITOS</w:t>
      </w:r>
    </w:p>
    <w:p w14:paraId="36A95E2F" w14:textId="77777777" w:rsidR="007C3086" w:rsidRPr="008A2AE8" w:rsidRDefault="007C3086" w:rsidP="008A2AE8">
      <w:pPr>
        <w:autoSpaceDE w:val="0"/>
        <w:autoSpaceDN w:val="0"/>
        <w:adjustRightInd w:val="0"/>
        <w:spacing w:line="360" w:lineRule="auto"/>
        <w:jc w:val="both"/>
        <w:rPr>
          <w:rFonts w:asciiTheme="minorHAnsi" w:hAnsiTheme="minorHAnsi" w:cstheme="minorHAnsi"/>
          <w:vanish/>
          <w:color w:val="000000"/>
          <w:u w:val="single"/>
        </w:rPr>
      </w:pPr>
    </w:p>
    <w:p w14:paraId="1A8F11E2" w14:textId="0E77AD91" w:rsidR="007C3086" w:rsidRPr="008A2AE8" w:rsidRDefault="008A2AE8" w:rsidP="008A2AE8">
      <w:pPr>
        <w:pStyle w:val="PargrafodaLista"/>
        <w:autoSpaceDE w:val="0"/>
        <w:autoSpaceDN w:val="0"/>
        <w:adjustRightInd w:val="0"/>
        <w:spacing w:line="360" w:lineRule="auto"/>
        <w:ind w:left="0"/>
        <w:jc w:val="both"/>
        <w:rPr>
          <w:rFonts w:asciiTheme="minorHAnsi" w:hAnsiTheme="minorHAnsi" w:cstheme="minorHAnsi"/>
          <w:color w:val="000000"/>
        </w:rPr>
      </w:pPr>
      <w:r w:rsidRPr="003046F5">
        <w:rPr>
          <w:rFonts w:asciiTheme="minorHAnsi" w:hAnsiTheme="minorHAnsi" w:cstheme="minorHAnsi"/>
          <w:color w:val="000000"/>
        </w:rPr>
        <w:t>6</w:t>
      </w:r>
      <w:r w:rsidR="0009142F" w:rsidRPr="003046F5">
        <w:rPr>
          <w:rFonts w:asciiTheme="minorHAnsi" w:hAnsiTheme="minorHAnsi" w:cstheme="minorHAnsi"/>
          <w:color w:val="000000"/>
        </w:rPr>
        <w:t>.1</w:t>
      </w:r>
      <w:r w:rsidR="0009142F" w:rsidRPr="003046F5">
        <w:rPr>
          <w:rFonts w:asciiTheme="minorHAnsi" w:hAnsiTheme="minorHAnsi" w:cstheme="minorHAnsi"/>
          <w:color w:val="000000"/>
        </w:rPr>
        <w:tab/>
      </w:r>
      <w:r w:rsidR="007C3086" w:rsidRPr="008A2AE8">
        <w:rPr>
          <w:rFonts w:asciiTheme="minorHAnsi" w:hAnsiTheme="minorHAnsi" w:cstheme="minorHAnsi"/>
          <w:color w:val="000000"/>
          <w:u w:val="single"/>
        </w:rPr>
        <w:t xml:space="preserve">Interpretação do Contrato de </w:t>
      </w:r>
      <w:r w:rsidR="00EB131E" w:rsidRPr="008A2AE8">
        <w:rPr>
          <w:rFonts w:asciiTheme="minorHAnsi" w:hAnsiTheme="minorHAnsi" w:cstheme="minorHAnsi"/>
          <w:color w:val="000000"/>
          <w:u w:val="single"/>
        </w:rPr>
        <w:t>Retroc</w:t>
      </w:r>
      <w:r w:rsidR="007C3086" w:rsidRPr="008A2AE8">
        <w:rPr>
          <w:rFonts w:asciiTheme="minorHAnsi" w:hAnsiTheme="minorHAnsi" w:cstheme="minorHAnsi"/>
          <w:color w:val="000000"/>
          <w:u w:val="single"/>
        </w:rPr>
        <w:t>essão</w:t>
      </w:r>
      <w:r w:rsidR="007C3086" w:rsidRPr="008A2AE8">
        <w:rPr>
          <w:rFonts w:asciiTheme="minorHAnsi" w:hAnsiTheme="minorHAnsi" w:cstheme="minorHAnsi"/>
          <w:color w:val="000000"/>
        </w:rPr>
        <w:t xml:space="preserve">: Os termos e condições do presente </w:t>
      </w:r>
      <w:r w:rsidR="007C3086" w:rsidRPr="008A2AE8">
        <w:rPr>
          <w:rFonts w:asciiTheme="minorHAnsi" w:hAnsiTheme="minorHAnsi" w:cstheme="minorHAnsi"/>
        </w:rPr>
        <w:t xml:space="preserve">Contrato de </w:t>
      </w:r>
      <w:r w:rsidR="002C4C22" w:rsidRPr="008A2AE8">
        <w:rPr>
          <w:rFonts w:asciiTheme="minorHAnsi" w:hAnsiTheme="minorHAnsi" w:cstheme="minorHAnsi"/>
        </w:rPr>
        <w:t xml:space="preserve">Retrocessão </w:t>
      </w:r>
      <w:r w:rsidR="007C3086" w:rsidRPr="008A2AE8">
        <w:rPr>
          <w:rFonts w:asciiTheme="minorHAnsi" w:hAnsiTheme="minorHAnsi" w:cstheme="minorHAnsi"/>
        </w:rPr>
        <w:t xml:space="preserve">o </w:t>
      </w:r>
      <w:r w:rsidR="007C3086" w:rsidRPr="008A2AE8">
        <w:rPr>
          <w:rFonts w:asciiTheme="minorHAnsi" w:hAnsiTheme="minorHAnsi" w:cstheme="minorHAnsi"/>
          <w:color w:val="000000"/>
        </w:rPr>
        <w:t>devem ser interpretados de acordo com a legislação vigente na República Federativa do Brasil, sendo certo que qualquer Disputa será resolvida de acordo com as disposições a seguir.</w:t>
      </w:r>
    </w:p>
    <w:p w14:paraId="7DADD8A6" w14:textId="77777777" w:rsidR="007C3086" w:rsidRPr="008A2AE8" w:rsidRDefault="007C3086" w:rsidP="008A2AE8">
      <w:pPr>
        <w:pStyle w:val="PargrafodaLista"/>
        <w:spacing w:line="360" w:lineRule="auto"/>
        <w:ind w:left="0"/>
        <w:rPr>
          <w:rFonts w:asciiTheme="minorHAnsi" w:hAnsiTheme="minorHAnsi" w:cstheme="minorHAnsi"/>
          <w:color w:val="000000"/>
        </w:rPr>
      </w:pPr>
    </w:p>
    <w:p w14:paraId="115D586F" w14:textId="2CEE1AF5" w:rsidR="007C3086" w:rsidRPr="008A2AE8" w:rsidRDefault="008A2AE8" w:rsidP="008A2AE8">
      <w:pPr>
        <w:autoSpaceDE w:val="0"/>
        <w:autoSpaceDN w:val="0"/>
        <w:adjustRightInd w:val="0"/>
        <w:spacing w:line="360" w:lineRule="auto"/>
        <w:jc w:val="both"/>
        <w:rPr>
          <w:rFonts w:asciiTheme="minorHAnsi" w:hAnsiTheme="minorHAnsi" w:cstheme="minorHAnsi"/>
          <w:color w:val="000000"/>
        </w:rPr>
      </w:pPr>
      <w:r>
        <w:rPr>
          <w:rFonts w:asciiTheme="minorHAnsi" w:hAnsiTheme="minorHAnsi" w:cstheme="minorHAnsi"/>
          <w:color w:val="000000"/>
        </w:rPr>
        <w:t>6</w:t>
      </w:r>
      <w:r w:rsidR="0009142F" w:rsidRPr="008A2AE8">
        <w:rPr>
          <w:rFonts w:asciiTheme="minorHAnsi" w:hAnsiTheme="minorHAnsi" w:cstheme="minorHAnsi"/>
          <w:color w:val="000000"/>
        </w:rPr>
        <w:t>.2.</w:t>
      </w:r>
      <w:r w:rsidR="00D63864">
        <w:rPr>
          <w:rFonts w:asciiTheme="minorHAnsi" w:hAnsiTheme="minorHAnsi" w:cstheme="minorHAnsi"/>
          <w:color w:val="000000"/>
        </w:rPr>
        <w:tab/>
      </w:r>
      <w:r w:rsidR="007C3086" w:rsidRPr="008A2AE8">
        <w:rPr>
          <w:rFonts w:asciiTheme="minorHAnsi" w:hAnsiTheme="minorHAnsi" w:cstheme="minorHAnsi"/>
          <w:color w:val="000000"/>
          <w:u w:val="single"/>
        </w:rPr>
        <w:t>Disputas Sujeitas à Resolução pelo Poder Judiciário</w:t>
      </w:r>
      <w:r w:rsidR="007C3086" w:rsidRPr="008A2AE8">
        <w:rPr>
          <w:rFonts w:asciiTheme="minorHAnsi" w:hAnsiTheme="minorHAnsi" w:cstheme="minorHAnsi"/>
          <w:color w:val="000000"/>
        </w:rPr>
        <w:t>: Caso o valor do(s) pedido(s) (e não da causa) da parte requerente totalize(m) o valor inferior ou igual a R$</w:t>
      </w:r>
      <w:r w:rsidR="00065164">
        <w:rPr>
          <w:rFonts w:asciiTheme="minorHAnsi" w:hAnsiTheme="minorHAnsi" w:cstheme="minorHAnsi"/>
          <w:color w:val="000000"/>
        </w:rPr>
        <w:t> 1.000.000,00 (um milhão de reais)</w:t>
      </w:r>
      <w:r w:rsidR="007C3086" w:rsidRPr="008A2AE8">
        <w:rPr>
          <w:rFonts w:asciiTheme="minorHAnsi" w:hAnsiTheme="minorHAnsi" w:cstheme="minorHAnsi"/>
          <w:color w:val="000000"/>
        </w:rPr>
        <w:t xml:space="preserve">, a Disputa será solucionada judicialmente, ficando, desde já, eleito o foro da Comarca de São Paulo, Estado de São Paulo, para tanto. Nesta hipótese: (i) os pedidos da parte requerente, ainda que genéricos, subsidiários, alternativos ou cumulativos, estarão limitados ao valor total inferior ou igual a </w:t>
      </w:r>
      <w:r w:rsidR="00065164" w:rsidRPr="008A2AE8">
        <w:rPr>
          <w:rFonts w:asciiTheme="minorHAnsi" w:hAnsiTheme="minorHAnsi" w:cstheme="minorHAnsi"/>
          <w:color w:val="000000"/>
        </w:rPr>
        <w:t>R$</w:t>
      </w:r>
      <w:r w:rsidR="00065164">
        <w:rPr>
          <w:rFonts w:asciiTheme="minorHAnsi" w:hAnsiTheme="minorHAnsi" w:cstheme="minorHAnsi"/>
          <w:color w:val="000000"/>
        </w:rPr>
        <w:t> 1.000.000,00 (um milhão de reais)</w:t>
      </w:r>
      <w:r w:rsidR="007C3086" w:rsidRPr="008A2AE8">
        <w:rPr>
          <w:rFonts w:asciiTheme="minorHAnsi" w:hAnsiTheme="minorHAnsi" w:cstheme="minorHAnsi"/>
          <w:color w:val="000000"/>
        </w:rPr>
        <w:t>, excetuados a correção monetária, juros legais e ônus sucumbenciais; e (</w:t>
      </w:r>
      <w:proofErr w:type="spellStart"/>
      <w:r w:rsidR="007C3086" w:rsidRPr="008A2AE8">
        <w:rPr>
          <w:rFonts w:asciiTheme="minorHAnsi" w:hAnsiTheme="minorHAnsi" w:cstheme="minorHAnsi"/>
          <w:color w:val="000000"/>
        </w:rPr>
        <w:t>ii</w:t>
      </w:r>
      <w:proofErr w:type="spellEnd"/>
      <w:r w:rsidR="007C3086" w:rsidRPr="008A2AE8">
        <w:rPr>
          <w:rFonts w:asciiTheme="minorHAnsi" w:hAnsiTheme="minorHAnsi" w:cstheme="minorHAnsi"/>
          <w:color w:val="000000"/>
        </w:rPr>
        <w:t xml:space="preserve">) caso haja reconvenção e a somatória dos pedidos inicial e reconvencional superem </w:t>
      </w:r>
      <w:r w:rsidR="007C3086" w:rsidRPr="008A2AE8">
        <w:rPr>
          <w:rFonts w:asciiTheme="minorHAnsi" w:hAnsiTheme="minorHAnsi" w:cstheme="minorHAnsi"/>
          <w:color w:val="000000"/>
        </w:rPr>
        <w:lastRenderedPageBreak/>
        <w:t xml:space="preserve">o limite de </w:t>
      </w:r>
      <w:r w:rsidR="00065164" w:rsidRPr="008A2AE8">
        <w:rPr>
          <w:rFonts w:asciiTheme="minorHAnsi" w:hAnsiTheme="minorHAnsi" w:cstheme="minorHAnsi"/>
          <w:color w:val="000000"/>
        </w:rPr>
        <w:t>R$</w:t>
      </w:r>
      <w:r w:rsidR="00065164">
        <w:rPr>
          <w:rFonts w:asciiTheme="minorHAnsi" w:hAnsiTheme="minorHAnsi" w:cstheme="minorHAnsi"/>
          <w:color w:val="000000"/>
        </w:rPr>
        <w:t> 1.000.000,00 (um milhão de reais)</w:t>
      </w:r>
      <w:r w:rsidR="007C3086" w:rsidRPr="008A2AE8">
        <w:rPr>
          <w:rFonts w:asciiTheme="minorHAnsi" w:hAnsiTheme="minorHAnsi" w:cstheme="minorHAnsi"/>
          <w:color w:val="000000"/>
        </w:rPr>
        <w:t>, a competência para o julgamento da controvérsia será deslocada para a arbitragem, aplicando-se o disposto no item 21.3 (Disputas Sujeitas à Resolução por Arbitragem).</w:t>
      </w:r>
    </w:p>
    <w:p w14:paraId="63C933D6" w14:textId="77777777" w:rsidR="0009142F" w:rsidRPr="008A2AE8" w:rsidRDefault="0009142F" w:rsidP="008A2AE8">
      <w:pPr>
        <w:pStyle w:val="PargrafodaLista"/>
        <w:autoSpaceDE w:val="0"/>
        <w:autoSpaceDN w:val="0"/>
        <w:adjustRightInd w:val="0"/>
        <w:spacing w:line="360" w:lineRule="auto"/>
        <w:ind w:left="0"/>
        <w:jc w:val="both"/>
        <w:rPr>
          <w:rFonts w:asciiTheme="minorHAnsi" w:hAnsiTheme="minorHAnsi" w:cstheme="minorHAnsi"/>
          <w:color w:val="000000"/>
        </w:rPr>
      </w:pPr>
    </w:p>
    <w:p w14:paraId="07345ACC" w14:textId="0905D9F9" w:rsidR="007C3086" w:rsidRPr="008A2AE8" w:rsidRDefault="008A2AE8" w:rsidP="008A2AE8">
      <w:pPr>
        <w:pStyle w:val="PargrafodaLista"/>
        <w:autoSpaceDE w:val="0"/>
        <w:autoSpaceDN w:val="0"/>
        <w:adjustRightInd w:val="0"/>
        <w:spacing w:line="360" w:lineRule="auto"/>
        <w:ind w:left="0"/>
        <w:jc w:val="both"/>
        <w:rPr>
          <w:rFonts w:asciiTheme="minorHAnsi" w:hAnsiTheme="minorHAnsi" w:cstheme="minorHAnsi"/>
          <w:color w:val="000000"/>
        </w:rPr>
      </w:pPr>
      <w:r>
        <w:rPr>
          <w:rFonts w:asciiTheme="minorHAnsi" w:hAnsiTheme="minorHAnsi" w:cstheme="minorHAnsi"/>
          <w:color w:val="000000"/>
        </w:rPr>
        <w:t>6</w:t>
      </w:r>
      <w:r w:rsidR="0009142F" w:rsidRPr="008A2AE8">
        <w:rPr>
          <w:rFonts w:asciiTheme="minorHAnsi" w:hAnsiTheme="minorHAnsi" w:cstheme="minorHAnsi"/>
          <w:color w:val="000000"/>
        </w:rPr>
        <w:t>.3.</w:t>
      </w:r>
      <w:r w:rsidR="00D63864">
        <w:rPr>
          <w:rFonts w:asciiTheme="minorHAnsi" w:hAnsiTheme="minorHAnsi" w:cstheme="minorHAnsi"/>
          <w:color w:val="000000"/>
        </w:rPr>
        <w:tab/>
      </w:r>
      <w:r w:rsidR="007C3086" w:rsidRPr="008A2AE8">
        <w:rPr>
          <w:rFonts w:asciiTheme="minorHAnsi" w:hAnsiTheme="minorHAnsi" w:cstheme="minorHAnsi"/>
          <w:color w:val="000000"/>
          <w:u w:val="single"/>
        </w:rPr>
        <w:t>Disputas Sujeitas à Resolução por Arbitragem</w:t>
      </w:r>
      <w:r w:rsidR="007C3086" w:rsidRPr="008A2AE8">
        <w:rPr>
          <w:rFonts w:asciiTheme="minorHAnsi" w:hAnsiTheme="minorHAnsi" w:cstheme="minorHAnsi"/>
          <w:color w:val="000000"/>
        </w:rPr>
        <w:t xml:space="preserve">: Caso o valor do(s) pedido(s) (e não da causa) da parte requerente superem(m) o valor de </w:t>
      </w:r>
      <w:r w:rsidR="00065164" w:rsidRPr="008A2AE8">
        <w:rPr>
          <w:rFonts w:asciiTheme="minorHAnsi" w:hAnsiTheme="minorHAnsi" w:cstheme="minorHAnsi"/>
          <w:color w:val="000000"/>
        </w:rPr>
        <w:t>R$</w:t>
      </w:r>
      <w:r w:rsidR="00065164">
        <w:rPr>
          <w:rFonts w:asciiTheme="minorHAnsi" w:hAnsiTheme="minorHAnsi" w:cstheme="minorHAnsi"/>
          <w:color w:val="000000"/>
        </w:rPr>
        <w:t> 1.000.000,00 (um milhão de reais)</w:t>
      </w:r>
      <w:r w:rsidR="007C3086" w:rsidRPr="008A2AE8">
        <w:rPr>
          <w:rFonts w:asciiTheme="minorHAnsi" w:hAnsiTheme="minorHAnsi" w:cstheme="minorHAnsi"/>
          <w:color w:val="000000"/>
        </w:rPr>
        <w:t>, ou ainda na hipótese referida no item 21.2 (Disputas Sujeitas à Resolução pelo Poder Judiciário), “</w:t>
      </w:r>
      <w:proofErr w:type="spellStart"/>
      <w:r w:rsidR="007C3086" w:rsidRPr="008A2AE8">
        <w:rPr>
          <w:rFonts w:asciiTheme="minorHAnsi" w:hAnsiTheme="minorHAnsi" w:cstheme="minorHAnsi"/>
          <w:color w:val="000000"/>
        </w:rPr>
        <w:t>ii</w:t>
      </w:r>
      <w:proofErr w:type="spellEnd"/>
      <w:r w:rsidR="007C3086" w:rsidRPr="008A2AE8">
        <w:rPr>
          <w:rFonts w:asciiTheme="minorHAnsi" w:hAnsiTheme="minorHAnsi" w:cstheme="minorHAnsi"/>
          <w:color w:val="000000"/>
        </w:rPr>
        <w:t>”, acima, a controvérsia será definitivamente resolvida por arbitragem, conforme itens a seguir.</w:t>
      </w:r>
    </w:p>
    <w:p w14:paraId="7E8C09B7" w14:textId="77777777" w:rsidR="007C3086" w:rsidRPr="008A2AE8" w:rsidRDefault="007C3086" w:rsidP="008A2AE8">
      <w:pPr>
        <w:pStyle w:val="PargrafodaLista"/>
        <w:spacing w:line="360" w:lineRule="auto"/>
        <w:ind w:left="0"/>
        <w:rPr>
          <w:rFonts w:asciiTheme="minorHAnsi" w:hAnsiTheme="minorHAnsi" w:cstheme="minorHAnsi"/>
          <w:color w:val="000000"/>
        </w:rPr>
      </w:pPr>
    </w:p>
    <w:p w14:paraId="5D5DA7DE" w14:textId="029DFD26" w:rsidR="007C3086" w:rsidRPr="008A2AE8" w:rsidRDefault="008A2AE8" w:rsidP="008A2AE8">
      <w:pPr>
        <w:pStyle w:val="PargrafodaLista"/>
        <w:autoSpaceDE w:val="0"/>
        <w:autoSpaceDN w:val="0"/>
        <w:adjustRightInd w:val="0"/>
        <w:spacing w:line="360" w:lineRule="auto"/>
        <w:ind w:left="0"/>
        <w:jc w:val="both"/>
        <w:rPr>
          <w:rFonts w:asciiTheme="minorHAnsi" w:hAnsiTheme="minorHAnsi" w:cstheme="minorHAnsi"/>
          <w:color w:val="000000"/>
        </w:rPr>
      </w:pPr>
      <w:r>
        <w:rPr>
          <w:rFonts w:asciiTheme="minorHAnsi" w:hAnsiTheme="minorHAnsi" w:cstheme="minorHAnsi"/>
          <w:color w:val="000000"/>
        </w:rPr>
        <w:t>6</w:t>
      </w:r>
      <w:r w:rsidR="0009142F" w:rsidRPr="008A2AE8">
        <w:rPr>
          <w:rFonts w:asciiTheme="minorHAnsi" w:hAnsiTheme="minorHAnsi" w:cstheme="minorHAnsi"/>
          <w:color w:val="000000"/>
        </w:rPr>
        <w:t>.4.</w:t>
      </w:r>
      <w:r w:rsidR="00D63864">
        <w:rPr>
          <w:rFonts w:asciiTheme="minorHAnsi" w:hAnsiTheme="minorHAnsi" w:cstheme="minorHAnsi"/>
          <w:color w:val="000000"/>
        </w:rPr>
        <w:tab/>
      </w:r>
      <w:r w:rsidR="007C3086" w:rsidRPr="008A2AE8">
        <w:rPr>
          <w:rFonts w:asciiTheme="minorHAnsi" w:hAnsiTheme="minorHAnsi" w:cstheme="minorHAnsi"/>
          <w:color w:val="000000"/>
          <w:u w:val="single"/>
        </w:rPr>
        <w:t>Câmara de Arbitragem</w:t>
      </w:r>
      <w:r w:rsidR="007C3086" w:rsidRPr="008A2AE8">
        <w:rPr>
          <w:rFonts w:asciiTheme="minorHAnsi" w:hAnsiTheme="minorHAnsi" w:cstheme="minorHAnsi"/>
          <w:color w:val="000000"/>
        </w:rPr>
        <w:t xml:space="preserve">: A arbitragem será administrada pela </w:t>
      </w:r>
      <w:r w:rsidR="008E6886" w:rsidRPr="008E6886">
        <w:rPr>
          <w:rFonts w:asciiTheme="minorHAnsi" w:hAnsiTheme="minorHAnsi" w:cstheme="minorHAnsi"/>
          <w:color w:val="000000"/>
        </w:rPr>
        <w:t>pelo Centro de Arbitragem e Mediação da Câmara de Comércio Brasil-Canadá (CAM-CCBC) (“</w:t>
      </w:r>
      <w:r w:rsidR="008E6886" w:rsidRPr="008E6886">
        <w:rPr>
          <w:rFonts w:asciiTheme="minorHAnsi" w:hAnsiTheme="minorHAnsi" w:cstheme="minorHAnsi"/>
          <w:color w:val="000000"/>
          <w:u w:val="single"/>
        </w:rPr>
        <w:t>Câmara</w:t>
      </w:r>
      <w:r w:rsidR="008E6886" w:rsidRPr="008E6886">
        <w:rPr>
          <w:rFonts w:asciiTheme="minorHAnsi" w:hAnsiTheme="minorHAnsi" w:cstheme="minorHAnsi"/>
          <w:color w:val="000000"/>
        </w:rPr>
        <w:t xml:space="preserve">”) </w:t>
      </w:r>
      <w:r w:rsidR="007C3086" w:rsidRPr="008A2AE8">
        <w:rPr>
          <w:rFonts w:asciiTheme="minorHAnsi" w:hAnsiTheme="minorHAnsi" w:cstheme="minorHAnsi"/>
          <w:color w:val="000000"/>
        </w:rPr>
        <w:t>de acordo com o Regulamento da Câmara.</w:t>
      </w:r>
    </w:p>
    <w:p w14:paraId="6CFDC92F" w14:textId="77777777" w:rsidR="007C3086" w:rsidRPr="008A2AE8" w:rsidRDefault="007C3086" w:rsidP="008A2AE8">
      <w:pPr>
        <w:pStyle w:val="PargrafodaLista"/>
        <w:spacing w:line="360" w:lineRule="auto"/>
        <w:ind w:left="0"/>
        <w:rPr>
          <w:rFonts w:asciiTheme="minorHAnsi" w:hAnsiTheme="minorHAnsi" w:cstheme="minorHAnsi"/>
          <w:color w:val="000000"/>
        </w:rPr>
      </w:pPr>
    </w:p>
    <w:p w14:paraId="5F1C1299" w14:textId="02053EED" w:rsidR="007C3086" w:rsidRPr="008A2AE8" w:rsidRDefault="008A2AE8" w:rsidP="008A2AE8">
      <w:pPr>
        <w:pStyle w:val="PargrafodaLista"/>
        <w:autoSpaceDE w:val="0"/>
        <w:autoSpaceDN w:val="0"/>
        <w:adjustRightInd w:val="0"/>
        <w:spacing w:line="360" w:lineRule="auto"/>
        <w:ind w:left="0"/>
        <w:jc w:val="both"/>
        <w:rPr>
          <w:rFonts w:asciiTheme="minorHAnsi" w:hAnsiTheme="minorHAnsi" w:cstheme="minorHAnsi"/>
          <w:color w:val="000000"/>
        </w:rPr>
      </w:pPr>
      <w:r>
        <w:rPr>
          <w:rFonts w:asciiTheme="minorHAnsi" w:hAnsiTheme="minorHAnsi" w:cstheme="minorHAnsi"/>
          <w:color w:val="000000"/>
        </w:rPr>
        <w:t>6</w:t>
      </w:r>
      <w:r w:rsidR="0009142F" w:rsidRPr="008A2AE8">
        <w:rPr>
          <w:rFonts w:asciiTheme="minorHAnsi" w:hAnsiTheme="minorHAnsi" w:cstheme="minorHAnsi"/>
          <w:color w:val="000000"/>
        </w:rPr>
        <w:t>.5.</w:t>
      </w:r>
      <w:r w:rsidR="00D63864">
        <w:rPr>
          <w:rFonts w:asciiTheme="minorHAnsi" w:hAnsiTheme="minorHAnsi" w:cstheme="minorHAnsi"/>
          <w:color w:val="000000"/>
        </w:rPr>
        <w:tab/>
      </w:r>
      <w:r w:rsidR="007C3086" w:rsidRPr="008A2AE8">
        <w:rPr>
          <w:rFonts w:asciiTheme="minorHAnsi" w:hAnsiTheme="minorHAnsi" w:cstheme="minorHAnsi"/>
          <w:color w:val="000000"/>
          <w:u w:val="single"/>
        </w:rPr>
        <w:t>Composição do Tribunal Arbitral</w:t>
      </w:r>
      <w:r w:rsidR="007C3086" w:rsidRPr="008A2AE8">
        <w:rPr>
          <w:rFonts w:asciiTheme="minorHAnsi" w:hAnsiTheme="minorHAnsi" w:cstheme="minorHAnsi"/>
          <w:color w:val="000000"/>
        </w:rPr>
        <w:t xml:space="preserve">: A Disputa será decidida pelo </w:t>
      </w:r>
      <w:r w:rsidR="008E6886" w:rsidRPr="008E6886">
        <w:rPr>
          <w:rFonts w:asciiTheme="minorHAnsi" w:hAnsiTheme="minorHAnsi" w:cstheme="minorHAnsi"/>
          <w:color w:val="000000"/>
        </w:rPr>
        <w:t>tribunal arbitral composto por 3 (três) árbitros, sendo 2 (dois) nomeados por cada uma das Partes e o terceiro nomeado pelos árbitros escolhidos pelas Partes (“</w:t>
      </w:r>
      <w:r w:rsidR="008E6886" w:rsidRPr="008E6886">
        <w:rPr>
          <w:rFonts w:asciiTheme="minorHAnsi" w:hAnsiTheme="minorHAnsi" w:cstheme="minorHAnsi"/>
          <w:color w:val="000000"/>
          <w:u w:val="single"/>
        </w:rPr>
        <w:t>Tribunal Arbitral</w:t>
      </w:r>
      <w:r w:rsidR="008E6886" w:rsidRPr="008E6886">
        <w:rPr>
          <w:rFonts w:asciiTheme="minorHAnsi" w:hAnsiTheme="minorHAnsi" w:cstheme="minorHAnsi"/>
          <w:color w:val="000000"/>
        </w:rPr>
        <w:t>”)</w:t>
      </w:r>
      <w:r w:rsidR="007C3086" w:rsidRPr="008A2AE8">
        <w:rPr>
          <w:rFonts w:asciiTheme="minorHAnsi" w:hAnsiTheme="minorHAnsi" w:cstheme="minorHAnsi"/>
          <w:color w:val="000000"/>
        </w:rPr>
        <w:t xml:space="preserve">. No caso de uma das Partes não nomear um árbitro ou no caso de os árbitros nomeados por elas não chegarem a um consenso quanto à nomeação do terceiro árbitro dentro do prazo estipulado no Regulamento da Câmara, caberá ao Presidente da Câmara realizar tal nomeação no prazo máximo de 15 (quinze) dias a contar do pedido escrito de qualquer uma das Partes. </w:t>
      </w:r>
    </w:p>
    <w:p w14:paraId="5302619B" w14:textId="77777777" w:rsidR="007C3086" w:rsidRPr="008A2AE8" w:rsidRDefault="007C3086" w:rsidP="008A2AE8">
      <w:pPr>
        <w:pStyle w:val="PargrafodaLista"/>
        <w:spacing w:line="360" w:lineRule="auto"/>
        <w:ind w:left="0"/>
        <w:rPr>
          <w:rFonts w:asciiTheme="minorHAnsi" w:hAnsiTheme="minorHAnsi" w:cstheme="minorHAnsi"/>
          <w:color w:val="000000"/>
        </w:rPr>
      </w:pPr>
    </w:p>
    <w:p w14:paraId="1D6751F9" w14:textId="65809771" w:rsidR="007C3086" w:rsidRPr="008A2AE8" w:rsidRDefault="008A2AE8" w:rsidP="008A2AE8">
      <w:pPr>
        <w:pStyle w:val="PargrafodaLista"/>
        <w:autoSpaceDE w:val="0"/>
        <w:autoSpaceDN w:val="0"/>
        <w:adjustRightInd w:val="0"/>
        <w:spacing w:line="360" w:lineRule="auto"/>
        <w:ind w:left="0"/>
        <w:jc w:val="both"/>
        <w:rPr>
          <w:rFonts w:asciiTheme="minorHAnsi" w:hAnsiTheme="minorHAnsi" w:cstheme="minorHAnsi"/>
          <w:color w:val="000000"/>
        </w:rPr>
      </w:pPr>
      <w:r>
        <w:rPr>
          <w:rFonts w:asciiTheme="minorHAnsi" w:hAnsiTheme="minorHAnsi" w:cstheme="minorHAnsi"/>
          <w:color w:val="000000"/>
        </w:rPr>
        <w:t>6</w:t>
      </w:r>
      <w:r w:rsidR="0009142F" w:rsidRPr="008A2AE8">
        <w:rPr>
          <w:rFonts w:asciiTheme="minorHAnsi" w:hAnsiTheme="minorHAnsi" w:cstheme="minorHAnsi"/>
          <w:color w:val="000000"/>
        </w:rPr>
        <w:t>.6.</w:t>
      </w:r>
      <w:r w:rsidR="00D63864">
        <w:rPr>
          <w:rFonts w:asciiTheme="minorHAnsi" w:hAnsiTheme="minorHAnsi" w:cstheme="minorHAnsi"/>
          <w:color w:val="000000"/>
        </w:rPr>
        <w:tab/>
      </w:r>
      <w:r w:rsidR="007C3086" w:rsidRPr="008A2AE8">
        <w:rPr>
          <w:rFonts w:asciiTheme="minorHAnsi" w:hAnsiTheme="minorHAnsi" w:cstheme="minorHAnsi"/>
          <w:color w:val="000000"/>
          <w:u w:val="single"/>
        </w:rPr>
        <w:t>Sede da Arbitragem</w:t>
      </w:r>
      <w:r w:rsidR="007C3086" w:rsidRPr="008A2AE8">
        <w:rPr>
          <w:rFonts w:asciiTheme="minorHAnsi" w:hAnsiTheme="minorHAnsi" w:cstheme="minorHAnsi"/>
          <w:color w:val="000000"/>
        </w:rPr>
        <w:t>: A sede da arbitragem e o local onde será proferida a sentença arbitral será a Cidade de São Paulo, Estado de São Paulo. A língua da arbitragem será o português e a arbitragem será realizada de acordo com a Lei nº 9.307/1996. O Tribunal Arbitral deverá decidir a Disputa com base nas disposições na presente e apenas caso não haja disposição contratual com base na legislação brasileira aplicável, sendo vedado o julgamento por equidade. Qualquer decisão do Tribunal Arbitral deverá ser fundamentada por escrito e vinculativa entre as Partes. A sentença parcial e/ou final e qualquer outra decisão do Tribunal Arbitral serão finais, definitivas e obrigarão as Partes e seus sucessores.</w:t>
      </w:r>
    </w:p>
    <w:p w14:paraId="1FC08F0E" w14:textId="77777777" w:rsidR="007C3086" w:rsidRPr="008A2AE8" w:rsidRDefault="007C3086" w:rsidP="008A2AE8">
      <w:pPr>
        <w:pStyle w:val="PargrafodaLista"/>
        <w:spacing w:line="360" w:lineRule="auto"/>
        <w:ind w:left="0"/>
        <w:rPr>
          <w:rFonts w:asciiTheme="minorHAnsi" w:hAnsiTheme="minorHAnsi" w:cstheme="minorHAnsi"/>
          <w:color w:val="000000"/>
        </w:rPr>
      </w:pPr>
    </w:p>
    <w:p w14:paraId="393CDE82" w14:textId="2B952E54" w:rsidR="007C3086" w:rsidRPr="008A2AE8" w:rsidRDefault="008A2AE8" w:rsidP="008A2AE8">
      <w:pPr>
        <w:pStyle w:val="PargrafodaLista"/>
        <w:autoSpaceDE w:val="0"/>
        <w:autoSpaceDN w:val="0"/>
        <w:adjustRightInd w:val="0"/>
        <w:spacing w:line="360" w:lineRule="auto"/>
        <w:ind w:left="0"/>
        <w:jc w:val="both"/>
        <w:rPr>
          <w:rFonts w:asciiTheme="minorHAnsi" w:hAnsiTheme="minorHAnsi" w:cstheme="minorHAnsi"/>
          <w:color w:val="000000"/>
        </w:rPr>
      </w:pPr>
      <w:r>
        <w:rPr>
          <w:rFonts w:asciiTheme="minorHAnsi" w:hAnsiTheme="minorHAnsi" w:cstheme="minorHAnsi"/>
          <w:color w:val="000000"/>
        </w:rPr>
        <w:lastRenderedPageBreak/>
        <w:t>6</w:t>
      </w:r>
      <w:r w:rsidR="0009142F" w:rsidRPr="008A2AE8">
        <w:rPr>
          <w:rFonts w:asciiTheme="minorHAnsi" w:hAnsiTheme="minorHAnsi" w:cstheme="minorHAnsi"/>
          <w:color w:val="000000"/>
        </w:rPr>
        <w:t>.7.</w:t>
      </w:r>
      <w:r w:rsidR="00D63864">
        <w:rPr>
          <w:rFonts w:asciiTheme="minorHAnsi" w:hAnsiTheme="minorHAnsi" w:cstheme="minorHAnsi"/>
          <w:color w:val="000000"/>
        </w:rPr>
        <w:tab/>
      </w:r>
      <w:r w:rsidR="007C3086" w:rsidRPr="008A2AE8">
        <w:rPr>
          <w:rFonts w:asciiTheme="minorHAnsi" w:hAnsiTheme="minorHAnsi" w:cstheme="minorHAnsi"/>
          <w:color w:val="000000"/>
          <w:u w:val="single"/>
        </w:rPr>
        <w:t>Possibilidade de Recorrer ao Judiciário</w:t>
      </w:r>
      <w:r w:rsidR="007C3086" w:rsidRPr="008A2AE8">
        <w:rPr>
          <w:rFonts w:asciiTheme="minorHAnsi" w:hAnsiTheme="minorHAnsi" w:cstheme="minorHAnsi"/>
          <w:color w:val="000000"/>
        </w:rPr>
        <w:t>: Sem prejuízo da validade desta Cláusula, qualquer das Partes poderá recorrer ao Poder Judiciário, unicamente nas hipóteses de: (i) assegurar a instituição da arbitragem; (</w:t>
      </w:r>
      <w:proofErr w:type="spellStart"/>
      <w:r w:rsidR="007C3086" w:rsidRPr="008A2AE8">
        <w:rPr>
          <w:rFonts w:asciiTheme="minorHAnsi" w:hAnsiTheme="minorHAnsi" w:cstheme="minorHAnsi"/>
          <w:color w:val="000000"/>
        </w:rPr>
        <w:t>ii</w:t>
      </w:r>
      <w:proofErr w:type="spellEnd"/>
      <w:r w:rsidR="007C3086" w:rsidRPr="008A2AE8">
        <w:rPr>
          <w:rFonts w:asciiTheme="minorHAnsi" w:hAnsiTheme="minorHAnsi" w:cstheme="minorHAnsi"/>
          <w:color w:val="000000"/>
        </w:rPr>
        <w:t>) obter medidas cautelares ou de urgência para proteção de direitos para garantia do resultado útil da arbitragem, previamente à instituição da arbitragem; (</w:t>
      </w:r>
      <w:proofErr w:type="spellStart"/>
      <w:r w:rsidR="007C3086" w:rsidRPr="008A2AE8">
        <w:rPr>
          <w:rFonts w:asciiTheme="minorHAnsi" w:hAnsiTheme="minorHAnsi" w:cstheme="minorHAnsi"/>
          <w:color w:val="000000"/>
        </w:rPr>
        <w:t>iii</w:t>
      </w:r>
      <w:proofErr w:type="spellEnd"/>
      <w:r w:rsidR="007C3086" w:rsidRPr="008A2AE8">
        <w:rPr>
          <w:rFonts w:asciiTheme="minorHAnsi" w:hAnsiTheme="minorHAnsi" w:cstheme="minorHAnsi"/>
          <w:color w:val="000000"/>
        </w:rPr>
        <w:t>) executar qualquer obrigação que pelo seu descumprimento estabeleça força executiva à presente; e (</w:t>
      </w:r>
      <w:proofErr w:type="spellStart"/>
      <w:r w:rsidR="007C3086" w:rsidRPr="008A2AE8">
        <w:rPr>
          <w:rFonts w:asciiTheme="minorHAnsi" w:hAnsiTheme="minorHAnsi" w:cstheme="minorHAnsi"/>
          <w:color w:val="000000"/>
        </w:rPr>
        <w:t>iv</w:t>
      </w:r>
      <w:proofErr w:type="spellEnd"/>
      <w:r w:rsidR="007C3086" w:rsidRPr="008A2AE8">
        <w:rPr>
          <w:rFonts w:asciiTheme="minorHAnsi" w:hAnsiTheme="minorHAnsi" w:cstheme="minorHAnsi"/>
          <w:color w:val="000000"/>
        </w:rPr>
        <w:t>) executar qualquer decisão do Tribunal Arbitral. As Partes reconhecem que o Tribunal Arbitral poderá, na hipótese do item (</w:t>
      </w:r>
      <w:proofErr w:type="spellStart"/>
      <w:r w:rsidR="007C3086" w:rsidRPr="008A2AE8">
        <w:rPr>
          <w:rFonts w:asciiTheme="minorHAnsi" w:hAnsiTheme="minorHAnsi" w:cstheme="minorHAnsi"/>
          <w:color w:val="000000"/>
        </w:rPr>
        <w:t>ii</w:t>
      </w:r>
      <w:proofErr w:type="spellEnd"/>
      <w:r w:rsidR="007C3086" w:rsidRPr="008A2AE8">
        <w:rPr>
          <w:rFonts w:asciiTheme="minorHAnsi" w:hAnsiTheme="minorHAnsi" w:cstheme="minorHAnsi"/>
          <w:color w:val="000000"/>
        </w:rPr>
        <w:t xml:space="preserve">) supra, decidir sobre a concessão da medida cautelar ou de urgência pleiteada ao Judiciário ou sobre a manutenção ou revogação de eventual liminar ou cautelar concedida. </w:t>
      </w:r>
    </w:p>
    <w:p w14:paraId="6F30F392" w14:textId="77777777" w:rsidR="007C3086" w:rsidRPr="008A2AE8" w:rsidRDefault="007C3086" w:rsidP="008A2AE8">
      <w:pPr>
        <w:pStyle w:val="PargrafodaLista"/>
        <w:spacing w:line="360" w:lineRule="auto"/>
        <w:ind w:left="0"/>
        <w:rPr>
          <w:rFonts w:asciiTheme="minorHAnsi" w:hAnsiTheme="minorHAnsi" w:cstheme="minorHAnsi"/>
          <w:color w:val="000000"/>
        </w:rPr>
      </w:pPr>
    </w:p>
    <w:p w14:paraId="43FD19C8" w14:textId="65491729" w:rsidR="007C3086" w:rsidRPr="008A2AE8" w:rsidRDefault="008A2AE8" w:rsidP="008A2AE8">
      <w:pPr>
        <w:pStyle w:val="PargrafodaLista"/>
        <w:autoSpaceDE w:val="0"/>
        <w:autoSpaceDN w:val="0"/>
        <w:adjustRightInd w:val="0"/>
        <w:spacing w:line="360" w:lineRule="auto"/>
        <w:ind w:left="0"/>
        <w:jc w:val="both"/>
        <w:rPr>
          <w:rFonts w:asciiTheme="minorHAnsi" w:hAnsiTheme="minorHAnsi" w:cstheme="minorHAnsi"/>
          <w:color w:val="000000"/>
        </w:rPr>
      </w:pPr>
      <w:r>
        <w:rPr>
          <w:rFonts w:asciiTheme="minorHAnsi" w:hAnsiTheme="minorHAnsi" w:cstheme="minorHAnsi"/>
          <w:color w:val="000000"/>
        </w:rPr>
        <w:t>6</w:t>
      </w:r>
      <w:r w:rsidR="0009142F" w:rsidRPr="008A2AE8">
        <w:rPr>
          <w:rFonts w:asciiTheme="minorHAnsi" w:hAnsiTheme="minorHAnsi" w:cstheme="minorHAnsi"/>
          <w:color w:val="000000"/>
        </w:rPr>
        <w:t>.8.</w:t>
      </w:r>
      <w:r w:rsidR="00D63864">
        <w:rPr>
          <w:rFonts w:asciiTheme="minorHAnsi" w:hAnsiTheme="minorHAnsi" w:cstheme="minorHAnsi"/>
          <w:color w:val="000000"/>
        </w:rPr>
        <w:tab/>
      </w:r>
      <w:r w:rsidR="007C3086" w:rsidRPr="008A2AE8">
        <w:rPr>
          <w:rFonts w:asciiTheme="minorHAnsi" w:hAnsiTheme="minorHAnsi" w:cstheme="minorHAnsi"/>
          <w:color w:val="000000"/>
          <w:u w:val="single"/>
        </w:rPr>
        <w:t>Foro</w:t>
      </w:r>
      <w:r w:rsidR="007C3086" w:rsidRPr="008A2AE8">
        <w:rPr>
          <w:rFonts w:asciiTheme="minorHAnsi" w:hAnsiTheme="minorHAnsi" w:cstheme="minorHAnsi"/>
          <w:color w:val="000000"/>
        </w:rPr>
        <w:t xml:space="preserve">: As partes elegem o Foro da Comarca de São Paulo, Estado de São Paulo, como exclusivamente competente para analisar e julgar as questões previstas nesta Cláusula, bem como para qualquer outra medida judicial cabível de acordo com a Lei nº 9.307/1996. </w:t>
      </w:r>
    </w:p>
    <w:p w14:paraId="5FD2DD4E" w14:textId="77777777" w:rsidR="007C3086" w:rsidRPr="008A2AE8" w:rsidRDefault="007C3086" w:rsidP="008A2AE8">
      <w:pPr>
        <w:pStyle w:val="PargrafodaLista"/>
        <w:spacing w:line="360" w:lineRule="auto"/>
        <w:ind w:left="0"/>
        <w:rPr>
          <w:rFonts w:asciiTheme="minorHAnsi" w:hAnsiTheme="minorHAnsi" w:cstheme="minorHAnsi"/>
          <w:color w:val="000000"/>
        </w:rPr>
      </w:pPr>
    </w:p>
    <w:p w14:paraId="3780D666" w14:textId="6DA79357" w:rsidR="007C3086" w:rsidRPr="008A2AE8" w:rsidRDefault="008A2AE8" w:rsidP="008A2AE8">
      <w:pPr>
        <w:pStyle w:val="PargrafodaLista"/>
        <w:autoSpaceDE w:val="0"/>
        <w:autoSpaceDN w:val="0"/>
        <w:adjustRightInd w:val="0"/>
        <w:spacing w:line="360" w:lineRule="auto"/>
        <w:ind w:left="0"/>
        <w:jc w:val="both"/>
        <w:rPr>
          <w:rFonts w:asciiTheme="minorHAnsi" w:hAnsiTheme="minorHAnsi" w:cstheme="minorHAnsi"/>
          <w:color w:val="000000"/>
        </w:rPr>
      </w:pPr>
      <w:r>
        <w:rPr>
          <w:rFonts w:asciiTheme="minorHAnsi" w:hAnsiTheme="minorHAnsi" w:cstheme="minorHAnsi"/>
          <w:color w:val="000000"/>
        </w:rPr>
        <w:t>6</w:t>
      </w:r>
      <w:r w:rsidR="0009142F" w:rsidRPr="008A2AE8">
        <w:rPr>
          <w:rFonts w:asciiTheme="minorHAnsi" w:hAnsiTheme="minorHAnsi" w:cstheme="minorHAnsi"/>
          <w:color w:val="000000"/>
        </w:rPr>
        <w:t>.9.</w:t>
      </w:r>
      <w:r w:rsidR="00D63864">
        <w:rPr>
          <w:rFonts w:asciiTheme="minorHAnsi" w:hAnsiTheme="minorHAnsi" w:cstheme="minorHAnsi"/>
          <w:color w:val="000000"/>
        </w:rPr>
        <w:tab/>
      </w:r>
      <w:r w:rsidR="007C3086" w:rsidRPr="008A2AE8">
        <w:rPr>
          <w:rFonts w:asciiTheme="minorHAnsi" w:hAnsiTheme="minorHAnsi" w:cstheme="minorHAnsi"/>
          <w:color w:val="000000"/>
          <w:u w:val="single"/>
        </w:rPr>
        <w:t>Propositura de Medida Judicial</w:t>
      </w:r>
      <w:r w:rsidR="007C3086" w:rsidRPr="008A2AE8">
        <w:rPr>
          <w:rFonts w:asciiTheme="minorHAnsi" w:hAnsiTheme="minorHAnsi" w:cstheme="minorHAnsi"/>
          <w:color w:val="000000"/>
        </w:rPr>
        <w:t>: A propositura de qualquer medida judicial prevista nesta Cláusula não será considerada como renúncia à cláusula arbitral ou à absoluta jurisdição do Tribunal Arbitral.</w:t>
      </w:r>
    </w:p>
    <w:p w14:paraId="64ADD175" w14:textId="77777777" w:rsidR="007C3086" w:rsidRPr="008A2AE8" w:rsidRDefault="007C3086" w:rsidP="008A2AE8">
      <w:pPr>
        <w:pStyle w:val="PargrafodaLista"/>
        <w:spacing w:line="360" w:lineRule="auto"/>
        <w:ind w:left="0"/>
        <w:rPr>
          <w:rFonts w:asciiTheme="minorHAnsi" w:hAnsiTheme="minorHAnsi" w:cstheme="minorHAnsi"/>
          <w:color w:val="000000"/>
        </w:rPr>
      </w:pPr>
    </w:p>
    <w:p w14:paraId="7B495D80" w14:textId="491A001C" w:rsidR="007C3086" w:rsidRPr="008A2AE8" w:rsidRDefault="008A2AE8" w:rsidP="008A2AE8">
      <w:pPr>
        <w:pStyle w:val="PargrafodaLista"/>
        <w:autoSpaceDE w:val="0"/>
        <w:autoSpaceDN w:val="0"/>
        <w:adjustRightInd w:val="0"/>
        <w:spacing w:line="360" w:lineRule="auto"/>
        <w:ind w:left="0"/>
        <w:jc w:val="both"/>
        <w:rPr>
          <w:rFonts w:asciiTheme="minorHAnsi" w:hAnsiTheme="minorHAnsi" w:cstheme="minorHAnsi"/>
          <w:color w:val="000000"/>
        </w:rPr>
      </w:pPr>
      <w:r>
        <w:rPr>
          <w:rFonts w:asciiTheme="minorHAnsi" w:hAnsiTheme="minorHAnsi" w:cstheme="minorHAnsi"/>
          <w:color w:val="000000"/>
        </w:rPr>
        <w:t>6</w:t>
      </w:r>
      <w:r w:rsidR="0009142F" w:rsidRPr="008A2AE8">
        <w:rPr>
          <w:rFonts w:asciiTheme="minorHAnsi" w:hAnsiTheme="minorHAnsi" w:cstheme="minorHAnsi"/>
          <w:color w:val="000000"/>
        </w:rPr>
        <w:t>.10.</w:t>
      </w:r>
      <w:r w:rsidR="00D63864">
        <w:rPr>
          <w:rFonts w:asciiTheme="minorHAnsi" w:hAnsiTheme="minorHAnsi" w:cstheme="minorHAnsi"/>
          <w:color w:val="000000"/>
        </w:rPr>
        <w:tab/>
      </w:r>
      <w:r w:rsidR="007C3086" w:rsidRPr="008A2AE8">
        <w:rPr>
          <w:rFonts w:asciiTheme="minorHAnsi" w:hAnsiTheme="minorHAnsi" w:cstheme="minorHAnsi"/>
          <w:color w:val="000000"/>
          <w:u w:val="single"/>
        </w:rPr>
        <w:t>Despesas com a Arbitragem</w:t>
      </w:r>
      <w:r w:rsidR="007C3086" w:rsidRPr="008A2AE8">
        <w:rPr>
          <w:rFonts w:asciiTheme="minorHAnsi" w:hAnsiTheme="minorHAnsi" w:cstheme="minorHAnsi"/>
          <w:color w:val="000000"/>
        </w:rPr>
        <w:t>: Com exceção dos honorários advocatícios, que serão atendidos por cada Parte individualmente, as demais despesas e custos serão suportados por uma ou por ambas as Partes, como for decidido pelo Tribunal Arbitral.</w:t>
      </w:r>
    </w:p>
    <w:p w14:paraId="4894FC33" w14:textId="77777777" w:rsidR="007C3086" w:rsidRPr="008A2AE8" w:rsidRDefault="007C3086" w:rsidP="008A2AE8">
      <w:pPr>
        <w:pStyle w:val="PargrafodaLista"/>
        <w:spacing w:line="360" w:lineRule="auto"/>
        <w:ind w:left="0"/>
        <w:rPr>
          <w:rFonts w:asciiTheme="minorHAnsi" w:hAnsiTheme="minorHAnsi" w:cstheme="minorHAnsi"/>
          <w:color w:val="000000"/>
        </w:rPr>
      </w:pPr>
    </w:p>
    <w:p w14:paraId="169BFE61" w14:textId="0D6E17EA" w:rsidR="007C3086" w:rsidRPr="008A2AE8" w:rsidRDefault="008A2AE8" w:rsidP="008A2AE8">
      <w:pPr>
        <w:pStyle w:val="PargrafodaLista"/>
        <w:autoSpaceDE w:val="0"/>
        <w:autoSpaceDN w:val="0"/>
        <w:adjustRightInd w:val="0"/>
        <w:spacing w:line="360" w:lineRule="auto"/>
        <w:ind w:left="0"/>
        <w:jc w:val="both"/>
        <w:rPr>
          <w:rFonts w:asciiTheme="minorHAnsi" w:hAnsiTheme="minorHAnsi" w:cstheme="minorHAnsi"/>
          <w:color w:val="000000"/>
        </w:rPr>
      </w:pPr>
      <w:r>
        <w:rPr>
          <w:rFonts w:asciiTheme="minorHAnsi" w:hAnsiTheme="minorHAnsi" w:cstheme="minorHAnsi"/>
          <w:color w:val="000000"/>
        </w:rPr>
        <w:t>6</w:t>
      </w:r>
      <w:r w:rsidR="0009142F" w:rsidRPr="008A2AE8">
        <w:rPr>
          <w:rFonts w:asciiTheme="minorHAnsi" w:hAnsiTheme="minorHAnsi" w:cstheme="minorHAnsi"/>
          <w:color w:val="000000"/>
        </w:rPr>
        <w:t>.11.</w:t>
      </w:r>
      <w:r w:rsidR="00D63864">
        <w:rPr>
          <w:rFonts w:asciiTheme="minorHAnsi" w:hAnsiTheme="minorHAnsi" w:cstheme="minorHAnsi"/>
          <w:color w:val="000000"/>
        </w:rPr>
        <w:tab/>
      </w:r>
      <w:r w:rsidR="007C3086" w:rsidRPr="008A2AE8">
        <w:rPr>
          <w:rFonts w:asciiTheme="minorHAnsi" w:hAnsiTheme="minorHAnsi" w:cstheme="minorHAnsi"/>
          <w:color w:val="000000"/>
          <w:u w:val="single"/>
        </w:rPr>
        <w:t>Sigilo das Partes</w:t>
      </w:r>
      <w:r w:rsidR="007C3086" w:rsidRPr="008A2AE8">
        <w:rPr>
          <w:rFonts w:asciiTheme="minorHAnsi" w:hAnsiTheme="minorHAnsi" w:cstheme="minorHAnsi"/>
          <w:color w:val="000000"/>
        </w:rPr>
        <w:t>: As Partes deverão manter em sigilo todas e quaisquer informações relacionadas à arbitragem.</w:t>
      </w:r>
    </w:p>
    <w:p w14:paraId="797A9E82" w14:textId="77777777" w:rsidR="007C3086" w:rsidRPr="008A2AE8" w:rsidRDefault="007C3086" w:rsidP="008A2AE8">
      <w:pPr>
        <w:pStyle w:val="PargrafodaLista"/>
        <w:spacing w:line="360" w:lineRule="auto"/>
        <w:ind w:left="0"/>
        <w:rPr>
          <w:rFonts w:asciiTheme="minorHAnsi" w:hAnsiTheme="minorHAnsi" w:cstheme="minorHAnsi"/>
          <w:color w:val="000000"/>
        </w:rPr>
      </w:pPr>
    </w:p>
    <w:p w14:paraId="701FE82B" w14:textId="0F3BBB5E" w:rsidR="007C3086" w:rsidRPr="008A2AE8" w:rsidRDefault="008A2AE8" w:rsidP="008A2AE8">
      <w:pPr>
        <w:pStyle w:val="PargrafodaLista"/>
        <w:autoSpaceDE w:val="0"/>
        <w:autoSpaceDN w:val="0"/>
        <w:adjustRightInd w:val="0"/>
        <w:spacing w:line="360" w:lineRule="auto"/>
        <w:ind w:left="0"/>
        <w:jc w:val="both"/>
        <w:rPr>
          <w:rFonts w:asciiTheme="minorHAnsi" w:hAnsiTheme="minorHAnsi" w:cstheme="minorHAnsi"/>
          <w:color w:val="000000"/>
        </w:rPr>
      </w:pPr>
      <w:r>
        <w:rPr>
          <w:rFonts w:asciiTheme="minorHAnsi" w:hAnsiTheme="minorHAnsi" w:cstheme="minorHAnsi"/>
          <w:color w:val="000000"/>
        </w:rPr>
        <w:t>6</w:t>
      </w:r>
      <w:r w:rsidR="0009142F" w:rsidRPr="008A2AE8">
        <w:rPr>
          <w:rFonts w:asciiTheme="minorHAnsi" w:hAnsiTheme="minorHAnsi" w:cstheme="minorHAnsi"/>
          <w:color w:val="000000"/>
        </w:rPr>
        <w:t>.12.</w:t>
      </w:r>
      <w:r w:rsidR="00D63864">
        <w:rPr>
          <w:rFonts w:asciiTheme="minorHAnsi" w:hAnsiTheme="minorHAnsi" w:cstheme="minorHAnsi"/>
          <w:color w:val="000000"/>
        </w:rPr>
        <w:tab/>
      </w:r>
      <w:r w:rsidR="007C3086" w:rsidRPr="008A2AE8">
        <w:rPr>
          <w:rFonts w:asciiTheme="minorHAnsi" w:hAnsiTheme="minorHAnsi" w:cstheme="minorHAnsi"/>
          <w:color w:val="000000"/>
          <w:u w:val="single"/>
        </w:rPr>
        <w:t>Competência do Tribunal Arbitral</w:t>
      </w:r>
      <w:r w:rsidR="007C3086" w:rsidRPr="008A2AE8">
        <w:rPr>
          <w:rFonts w:asciiTheme="minorHAnsi" w:hAnsiTheme="minorHAnsi" w:cstheme="minorHAnsi"/>
          <w:color w:val="000000"/>
        </w:rPr>
        <w:t xml:space="preserve">: O Tribunal Arbitral fica desde já autorizado a decidir sobre questões que se relacionem à presente, mas cujas obrigações constem de outros instrumentos, podendo, conforme o caso, proceder à consolidação de procedimentos de arbitragem que tenham sido instaurados posteriormente com fundamento nesses instrumentos. A competência para a reunião de procedimentos caberá ao Tribunal Arbitral que for constituído primeiramente, o qual deverá, ao decidir sobre a conveniência da consolidação, levar em consideração que: (i) a nova disputa possua questões de </w:t>
      </w:r>
      <w:r w:rsidR="007C3086" w:rsidRPr="008A2AE8">
        <w:rPr>
          <w:rFonts w:asciiTheme="minorHAnsi" w:hAnsiTheme="minorHAnsi" w:cstheme="minorHAnsi"/>
          <w:color w:val="000000"/>
        </w:rPr>
        <w:lastRenderedPageBreak/>
        <w:t>fato ou de direito em comum com a disputa pendente; (</w:t>
      </w:r>
      <w:proofErr w:type="spellStart"/>
      <w:r w:rsidR="007C3086" w:rsidRPr="008A2AE8">
        <w:rPr>
          <w:rFonts w:asciiTheme="minorHAnsi" w:hAnsiTheme="minorHAnsi" w:cstheme="minorHAnsi"/>
          <w:color w:val="000000"/>
        </w:rPr>
        <w:t>ii</w:t>
      </w:r>
      <w:proofErr w:type="spellEnd"/>
      <w:r w:rsidR="007C3086" w:rsidRPr="008A2AE8">
        <w:rPr>
          <w:rFonts w:asciiTheme="minorHAnsi" w:hAnsiTheme="minorHAnsi" w:cstheme="minorHAnsi"/>
          <w:color w:val="000000"/>
        </w:rPr>
        <w:t>) nenhuma das partes da nova disputa ou da disputa pendente sejam prejudicadas; e (</w:t>
      </w:r>
      <w:proofErr w:type="spellStart"/>
      <w:r w:rsidR="007C3086" w:rsidRPr="008A2AE8">
        <w:rPr>
          <w:rFonts w:asciiTheme="minorHAnsi" w:hAnsiTheme="minorHAnsi" w:cstheme="minorHAnsi"/>
          <w:color w:val="000000"/>
        </w:rPr>
        <w:t>iii</w:t>
      </w:r>
      <w:proofErr w:type="spellEnd"/>
      <w:r w:rsidR="007C3086" w:rsidRPr="008A2AE8">
        <w:rPr>
          <w:rFonts w:asciiTheme="minorHAnsi" w:hAnsiTheme="minorHAnsi" w:cstheme="minorHAnsi"/>
          <w:color w:val="000000"/>
        </w:rPr>
        <w:t>) a consolidação na circunstância não resulte em atrasos injustificados para a disputa pendente. Qualquer determinação de consolidação emitida pelo Tribunal Arbitral será vinculante às partes envolvidas nos procedimentos em questão.</w:t>
      </w:r>
    </w:p>
    <w:p w14:paraId="131ABF12" w14:textId="77777777" w:rsidR="007C3086" w:rsidRPr="008A2AE8" w:rsidRDefault="007C3086" w:rsidP="008A2AE8">
      <w:pPr>
        <w:tabs>
          <w:tab w:val="left" w:pos="567"/>
        </w:tabs>
        <w:spacing w:line="360" w:lineRule="auto"/>
        <w:jc w:val="both"/>
        <w:rPr>
          <w:rFonts w:asciiTheme="minorHAnsi" w:hAnsiTheme="minorHAnsi" w:cstheme="minorHAnsi"/>
        </w:rPr>
      </w:pPr>
      <w:bookmarkStart w:id="33" w:name="_DV_M285"/>
      <w:bookmarkEnd w:id="33"/>
    </w:p>
    <w:p w14:paraId="0420DC5A" w14:textId="77777777" w:rsidR="007C3086" w:rsidRPr="008A2AE8" w:rsidRDefault="007C3086" w:rsidP="008A2AE8">
      <w:pPr>
        <w:tabs>
          <w:tab w:val="left" w:pos="567"/>
        </w:tabs>
        <w:spacing w:line="360" w:lineRule="auto"/>
        <w:jc w:val="both"/>
        <w:rPr>
          <w:rFonts w:asciiTheme="minorHAnsi" w:hAnsiTheme="minorHAnsi" w:cstheme="minorHAnsi"/>
        </w:rPr>
      </w:pPr>
      <w:r w:rsidRPr="008A2AE8">
        <w:rPr>
          <w:rFonts w:asciiTheme="minorHAnsi" w:hAnsiTheme="minorHAnsi" w:cstheme="minorHAnsi"/>
        </w:rPr>
        <w:t>E, por estarem, assim, justas e contratadas, as Partes assinam o presente instrumento em três vias, de igual teor, forma e validade, na presença das duas testemunhas abaixo identificadas e assinadas.</w:t>
      </w:r>
    </w:p>
    <w:p w14:paraId="7BB20EC1" w14:textId="77777777" w:rsidR="007C3086" w:rsidRPr="008A2AE8" w:rsidRDefault="007C3086" w:rsidP="008A2AE8">
      <w:pPr>
        <w:tabs>
          <w:tab w:val="left" w:pos="567"/>
        </w:tabs>
        <w:spacing w:line="360" w:lineRule="auto"/>
        <w:jc w:val="both"/>
        <w:rPr>
          <w:rFonts w:asciiTheme="minorHAnsi" w:hAnsiTheme="minorHAnsi" w:cstheme="minorHAnsi"/>
        </w:rPr>
      </w:pPr>
    </w:p>
    <w:p w14:paraId="78ED0CCD" w14:textId="7171FB5C" w:rsidR="007C3086" w:rsidRPr="008A2AE8" w:rsidRDefault="007C3086" w:rsidP="008A2AE8">
      <w:pPr>
        <w:tabs>
          <w:tab w:val="left" w:pos="567"/>
        </w:tabs>
        <w:spacing w:line="360" w:lineRule="auto"/>
        <w:jc w:val="center"/>
        <w:rPr>
          <w:rFonts w:asciiTheme="minorHAnsi" w:hAnsiTheme="minorHAnsi" w:cstheme="minorHAnsi"/>
          <w:bCs/>
        </w:rPr>
      </w:pPr>
      <w:r w:rsidRPr="008A2AE8">
        <w:rPr>
          <w:rFonts w:asciiTheme="minorHAnsi" w:hAnsiTheme="minorHAnsi" w:cstheme="minorHAnsi"/>
        </w:rPr>
        <w:t xml:space="preserve">São Paulo, </w:t>
      </w:r>
      <w:r w:rsidR="00823EDA">
        <w:rPr>
          <w:rFonts w:asciiTheme="minorHAnsi" w:hAnsiTheme="minorHAnsi" w:cstheme="minorHAnsi"/>
        </w:rPr>
        <w:t>09</w:t>
      </w:r>
      <w:r w:rsidR="00823EDA" w:rsidRPr="008A2AE8">
        <w:rPr>
          <w:rFonts w:asciiTheme="minorHAnsi" w:hAnsiTheme="minorHAnsi" w:cstheme="minorHAnsi"/>
        </w:rPr>
        <w:t xml:space="preserve"> </w:t>
      </w:r>
      <w:r w:rsidRPr="008A2AE8">
        <w:rPr>
          <w:rFonts w:asciiTheme="minorHAnsi" w:hAnsiTheme="minorHAnsi" w:cstheme="minorHAnsi"/>
        </w:rPr>
        <w:t xml:space="preserve">de </w:t>
      </w:r>
      <w:r w:rsidR="005E7080">
        <w:rPr>
          <w:rFonts w:asciiTheme="minorHAnsi" w:hAnsiTheme="minorHAnsi" w:cstheme="minorHAnsi"/>
        </w:rPr>
        <w:t>novembro</w:t>
      </w:r>
      <w:r w:rsidRPr="008A2AE8">
        <w:rPr>
          <w:rFonts w:asciiTheme="minorHAnsi" w:hAnsiTheme="minorHAnsi" w:cstheme="minorHAnsi"/>
        </w:rPr>
        <w:t xml:space="preserve"> de </w:t>
      </w:r>
      <w:r w:rsidRPr="008A2AE8">
        <w:rPr>
          <w:rFonts w:asciiTheme="minorHAnsi" w:hAnsiTheme="minorHAnsi" w:cstheme="minorHAnsi"/>
          <w:color w:val="000000"/>
        </w:rPr>
        <w:t>2020.</w:t>
      </w:r>
    </w:p>
    <w:p w14:paraId="39111D11" w14:textId="77777777" w:rsidR="007C3086" w:rsidRPr="008A2AE8" w:rsidRDefault="007C3086" w:rsidP="008A2AE8">
      <w:pPr>
        <w:tabs>
          <w:tab w:val="left" w:pos="567"/>
        </w:tabs>
        <w:spacing w:line="360" w:lineRule="auto"/>
        <w:jc w:val="center"/>
        <w:rPr>
          <w:rFonts w:asciiTheme="minorHAnsi" w:hAnsiTheme="minorHAnsi" w:cstheme="minorHAnsi"/>
          <w:bCs/>
        </w:rPr>
      </w:pPr>
    </w:p>
    <w:p w14:paraId="4AB02213" w14:textId="1EED7EF5" w:rsidR="00B6279B" w:rsidRPr="008A2AE8" w:rsidRDefault="005C03E9" w:rsidP="008A2AE8">
      <w:pPr>
        <w:spacing w:line="360" w:lineRule="auto"/>
        <w:jc w:val="both"/>
        <w:rPr>
          <w:rFonts w:asciiTheme="minorHAnsi" w:hAnsiTheme="minorHAnsi" w:cstheme="minorHAnsi"/>
          <w:i/>
        </w:rPr>
      </w:pPr>
      <w:r w:rsidRPr="008A2AE8">
        <w:rPr>
          <w:rFonts w:asciiTheme="minorHAnsi" w:hAnsiTheme="minorHAnsi" w:cstheme="minorHAnsi"/>
          <w:b/>
          <w:bCs/>
        </w:rPr>
        <w:br w:type="page"/>
      </w:r>
      <w:r w:rsidRPr="008A2AE8">
        <w:rPr>
          <w:rFonts w:asciiTheme="minorHAnsi" w:hAnsiTheme="minorHAnsi" w:cstheme="minorHAnsi"/>
          <w:i/>
        </w:rPr>
        <w:lastRenderedPageBreak/>
        <w:t xml:space="preserve">(Página </w:t>
      </w:r>
      <w:r w:rsidR="002C4C22" w:rsidRPr="008A2AE8">
        <w:rPr>
          <w:rFonts w:asciiTheme="minorHAnsi" w:hAnsiTheme="minorHAnsi" w:cstheme="minorHAnsi"/>
          <w:i/>
        </w:rPr>
        <w:t xml:space="preserve">1/2 </w:t>
      </w:r>
      <w:r w:rsidRPr="008A2AE8">
        <w:rPr>
          <w:rFonts w:asciiTheme="minorHAnsi" w:hAnsiTheme="minorHAnsi" w:cstheme="minorHAnsi"/>
          <w:i/>
        </w:rPr>
        <w:t xml:space="preserve">de assinaturas integrante do Instrumento Particular de Contrato de </w:t>
      </w:r>
      <w:r w:rsidR="00383134" w:rsidRPr="008A2AE8">
        <w:rPr>
          <w:rFonts w:asciiTheme="minorHAnsi" w:hAnsiTheme="minorHAnsi" w:cstheme="minorHAnsi"/>
          <w:i/>
        </w:rPr>
        <w:t xml:space="preserve">Retrocessão </w:t>
      </w:r>
      <w:r w:rsidRPr="008A2AE8">
        <w:rPr>
          <w:rFonts w:asciiTheme="minorHAnsi" w:hAnsiTheme="minorHAnsi" w:cstheme="minorHAnsi"/>
          <w:i/>
        </w:rPr>
        <w:t xml:space="preserve">de Créditos Imobiliários e Outras Avenças, celebrando entre a </w:t>
      </w:r>
      <w:r w:rsidR="002C4C22" w:rsidRPr="008A2AE8">
        <w:rPr>
          <w:rFonts w:asciiTheme="minorHAnsi" w:hAnsiTheme="minorHAnsi" w:cstheme="minorHAnsi"/>
          <w:i/>
        </w:rPr>
        <w:t xml:space="preserve">Gaia </w:t>
      </w:r>
      <w:proofErr w:type="spellStart"/>
      <w:r w:rsidR="002C4C22" w:rsidRPr="008A2AE8">
        <w:rPr>
          <w:rFonts w:asciiTheme="minorHAnsi" w:hAnsiTheme="minorHAnsi" w:cstheme="minorHAnsi"/>
          <w:i/>
        </w:rPr>
        <w:t>Securitizadora</w:t>
      </w:r>
      <w:proofErr w:type="spellEnd"/>
      <w:r w:rsidR="002C4C22" w:rsidRPr="008A2AE8">
        <w:rPr>
          <w:rFonts w:asciiTheme="minorHAnsi" w:hAnsiTheme="minorHAnsi" w:cstheme="minorHAnsi"/>
          <w:i/>
        </w:rPr>
        <w:t xml:space="preserve"> S.A. e a D. </w:t>
      </w:r>
      <w:proofErr w:type="spellStart"/>
      <w:r w:rsidR="002C4C22" w:rsidRPr="008A2AE8">
        <w:rPr>
          <w:rFonts w:asciiTheme="minorHAnsi" w:hAnsiTheme="minorHAnsi" w:cstheme="minorHAnsi"/>
          <w:i/>
        </w:rPr>
        <w:t>Properties</w:t>
      </w:r>
      <w:proofErr w:type="spellEnd"/>
      <w:r w:rsidR="002C4C22" w:rsidRPr="008A2AE8">
        <w:rPr>
          <w:rFonts w:asciiTheme="minorHAnsi" w:hAnsiTheme="minorHAnsi" w:cstheme="minorHAnsi"/>
          <w:i/>
        </w:rPr>
        <w:t xml:space="preserve"> e Administração de Bens Ltda.</w:t>
      </w:r>
      <w:r w:rsidR="005B0A23" w:rsidRPr="008A2AE8">
        <w:rPr>
          <w:rFonts w:asciiTheme="minorHAnsi" w:hAnsiTheme="minorHAnsi" w:cstheme="minorHAnsi"/>
          <w:i/>
        </w:rPr>
        <w:t>,</w:t>
      </w:r>
      <w:r w:rsidRPr="008A2AE8">
        <w:rPr>
          <w:rFonts w:asciiTheme="minorHAnsi" w:hAnsiTheme="minorHAnsi" w:cstheme="minorHAnsi"/>
          <w:i/>
        </w:rPr>
        <w:t xml:space="preserve"> em </w:t>
      </w:r>
      <w:r w:rsidR="00823EDA">
        <w:rPr>
          <w:rFonts w:asciiTheme="minorHAnsi" w:hAnsiTheme="minorHAnsi" w:cstheme="minorHAnsi"/>
          <w:i/>
        </w:rPr>
        <w:t>09</w:t>
      </w:r>
      <w:r w:rsidR="00823EDA" w:rsidRPr="008A2AE8">
        <w:rPr>
          <w:rFonts w:asciiTheme="minorHAnsi" w:hAnsiTheme="minorHAnsi" w:cstheme="minorHAnsi"/>
          <w:i/>
        </w:rPr>
        <w:t xml:space="preserve"> </w:t>
      </w:r>
      <w:r w:rsidRPr="008A2AE8">
        <w:rPr>
          <w:rFonts w:asciiTheme="minorHAnsi" w:hAnsiTheme="minorHAnsi" w:cstheme="minorHAnsi"/>
          <w:i/>
        </w:rPr>
        <w:t xml:space="preserve">de </w:t>
      </w:r>
      <w:r w:rsidR="005E7080">
        <w:rPr>
          <w:rFonts w:asciiTheme="minorHAnsi" w:hAnsiTheme="minorHAnsi" w:cstheme="minorHAnsi"/>
          <w:i/>
        </w:rPr>
        <w:t>novembro</w:t>
      </w:r>
      <w:r w:rsidRPr="008A2AE8">
        <w:rPr>
          <w:rFonts w:asciiTheme="minorHAnsi" w:hAnsiTheme="minorHAnsi" w:cstheme="minorHAnsi"/>
          <w:i/>
        </w:rPr>
        <w:t xml:space="preserve"> de </w:t>
      </w:r>
      <w:r w:rsidR="002C4C22" w:rsidRPr="008A2AE8">
        <w:rPr>
          <w:rFonts w:asciiTheme="minorHAnsi" w:hAnsiTheme="minorHAnsi" w:cstheme="minorHAnsi"/>
          <w:i/>
        </w:rPr>
        <w:t>2020</w:t>
      </w:r>
      <w:r w:rsidRPr="008A2AE8">
        <w:rPr>
          <w:rFonts w:asciiTheme="minorHAnsi" w:hAnsiTheme="minorHAnsi" w:cstheme="minorHAnsi"/>
          <w:i/>
        </w:rPr>
        <w:t>.)</w:t>
      </w:r>
    </w:p>
    <w:p w14:paraId="62181DF9" w14:textId="77777777" w:rsidR="00BB0355" w:rsidRPr="008A2AE8" w:rsidRDefault="00BB0355" w:rsidP="008A2AE8">
      <w:pPr>
        <w:spacing w:line="360" w:lineRule="auto"/>
        <w:jc w:val="center"/>
        <w:rPr>
          <w:rFonts w:asciiTheme="minorHAnsi" w:hAnsiTheme="minorHAnsi" w:cstheme="minorHAnsi"/>
          <w:i/>
        </w:rPr>
      </w:pPr>
    </w:p>
    <w:p w14:paraId="5242C8F3" w14:textId="77777777" w:rsidR="005B0A23" w:rsidRPr="008A2AE8" w:rsidRDefault="005B0A23" w:rsidP="008A2AE8">
      <w:pPr>
        <w:spacing w:line="360" w:lineRule="auto"/>
        <w:jc w:val="center"/>
        <w:rPr>
          <w:rFonts w:asciiTheme="minorHAnsi" w:hAnsiTheme="minorHAnsi" w:cstheme="minorHAnsi"/>
          <w:i/>
        </w:rPr>
      </w:pPr>
    </w:p>
    <w:p w14:paraId="6723F6E7" w14:textId="2EE7ADC2" w:rsidR="005B0A23" w:rsidRPr="008A2AE8" w:rsidRDefault="005B0A23" w:rsidP="008A2AE8">
      <w:pPr>
        <w:spacing w:line="360" w:lineRule="auto"/>
        <w:jc w:val="center"/>
        <w:rPr>
          <w:rFonts w:asciiTheme="minorHAnsi" w:hAnsiTheme="minorHAnsi" w:cstheme="minorHAnsi"/>
          <w:i/>
        </w:rPr>
      </w:pPr>
    </w:p>
    <w:p w14:paraId="0901AE04" w14:textId="207D8E52" w:rsidR="002C4C22" w:rsidRPr="008A2AE8" w:rsidRDefault="002C4C22" w:rsidP="008A2AE8">
      <w:pPr>
        <w:spacing w:line="360" w:lineRule="auto"/>
        <w:jc w:val="center"/>
        <w:rPr>
          <w:rFonts w:asciiTheme="minorHAnsi" w:hAnsiTheme="minorHAnsi" w:cstheme="minorHAnsi"/>
          <w:i/>
        </w:rPr>
      </w:pPr>
    </w:p>
    <w:p w14:paraId="0BC9A27B" w14:textId="516AEF1F" w:rsidR="002C4C22" w:rsidRPr="008A2AE8" w:rsidRDefault="002C4C22" w:rsidP="008A2AE8">
      <w:pPr>
        <w:spacing w:line="360" w:lineRule="auto"/>
        <w:jc w:val="center"/>
        <w:rPr>
          <w:rFonts w:asciiTheme="minorHAnsi" w:hAnsiTheme="minorHAnsi" w:cstheme="minorHAnsi"/>
          <w:i/>
        </w:rPr>
      </w:pPr>
    </w:p>
    <w:p w14:paraId="0E645913" w14:textId="77777777" w:rsidR="002C4C22" w:rsidRPr="008A2AE8" w:rsidRDefault="002C4C22" w:rsidP="008A2AE8">
      <w:pPr>
        <w:spacing w:line="360" w:lineRule="auto"/>
        <w:jc w:val="center"/>
        <w:rPr>
          <w:rFonts w:asciiTheme="minorHAnsi" w:hAnsiTheme="minorHAnsi" w:cstheme="minorHAnsi"/>
          <w:i/>
        </w:rPr>
      </w:pPr>
    </w:p>
    <w:p w14:paraId="4173F472" w14:textId="77777777" w:rsidR="002C4C22" w:rsidRPr="008A2AE8" w:rsidRDefault="002C4C22" w:rsidP="008A2AE8">
      <w:pPr>
        <w:tabs>
          <w:tab w:val="left" w:pos="567"/>
        </w:tabs>
        <w:spacing w:line="360" w:lineRule="auto"/>
        <w:jc w:val="center"/>
        <w:rPr>
          <w:rFonts w:asciiTheme="minorHAnsi" w:hAnsiTheme="minorHAnsi" w:cstheme="minorHAnsi"/>
          <w:b/>
          <w:bCs/>
        </w:rPr>
      </w:pPr>
      <w:r w:rsidRPr="008A2AE8">
        <w:rPr>
          <w:rFonts w:asciiTheme="minorHAnsi" w:hAnsiTheme="minorHAnsi" w:cstheme="minorHAnsi"/>
          <w:b/>
          <w:color w:val="000000"/>
        </w:rPr>
        <w:t xml:space="preserve">GAIA </w:t>
      </w:r>
      <w:r w:rsidRPr="008A2AE8">
        <w:rPr>
          <w:rFonts w:asciiTheme="minorHAnsi" w:hAnsiTheme="minorHAnsi" w:cstheme="minorHAnsi"/>
          <w:b/>
          <w:bCs/>
        </w:rPr>
        <w:t>SECURITIZADORA S.A.</w:t>
      </w:r>
    </w:p>
    <w:p w14:paraId="187596ED" w14:textId="77777777" w:rsidR="002C4C22" w:rsidRPr="008A2AE8" w:rsidRDefault="002C4C22" w:rsidP="008A2AE8">
      <w:pPr>
        <w:tabs>
          <w:tab w:val="left" w:pos="567"/>
        </w:tabs>
        <w:spacing w:line="360" w:lineRule="auto"/>
        <w:jc w:val="center"/>
        <w:rPr>
          <w:rFonts w:asciiTheme="minorHAnsi" w:hAnsiTheme="minorHAnsi" w:cstheme="minorHAnsi"/>
          <w:i/>
        </w:rPr>
      </w:pPr>
      <w:r w:rsidRPr="008A2AE8">
        <w:rPr>
          <w:rFonts w:asciiTheme="minorHAnsi" w:hAnsiTheme="minorHAnsi" w:cstheme="minorHAnsi"/>
          <w:i/>
        </w:rPr>
        <w:t>Cessionária</w:t>
      </w:r>
    </w:p>
    <w:p w14:paraId="722BCFF2" w14:textId="77777777" w:rsidR="002C4C22" w:rsidRPr="008A2AE8" w:rsidRDefault="002C4C22" w:rsidP="008A2AE8">
      <w:pPr>
        <w:tabs>
          <w:tab w:val="left" w:pos="567"/>
        </w:tabs>
        <w:spacing w:line="360" w:lineRule="auto"/>
        <w:jc w:val="both"/>
        <w:rPr>
          <w:rFonts w:asciiTheme="minorHAnsi" w:hAnsiTheme="minorHAnsi" w:cstheme="minorHAnsi"/>
        </w:rPr>
      </w:pPr>
    </w:p>
    <w:p w14:paraId="15D56C8E" w14:textId="77777777" w:rsidR="002C4C22" w:rsidRPr="008A2AE8" w:rsidRDefault="002C4C22" w:rsidP="008A2AE8">
      <w:pPr>
        <w:tabs>
          <w:tab w:val="left" w:pos="567"/>
        </w:tabs>
        <w:spacing w:line="360" w:lineRule="auto"/>
        <w:jc w:val="both"/>
        <w:rPr>
          <w:rFonts w:asciiTheme="minorHAnsi" w:hAnsiTheme="minorHAnsi" w:cstheme="minorHAnsi"/>
        </w:rPr>
      </w:pPr>
    </w:p>
    <w:p w14:paraId="37B23DF5" w14:textId="77777777" w:rsidR="002C4C22" w:rsidRPr="008A2AE8" w:rsidRDefault="002C4C22" w:rsidP="008A2AE8">
      <w:pPr>
        <w:tabs>
          <w:tab w:val="left" w:pos="567"/>
        </w:tabs>
        <w:spacing w:line="360" w:lineRule="auto"/>
        <w:jc w:val="both"/>
        <w:rPr>
          <w:rFonts w:asciiTheme="minorHAnsi" w:hAnsiTheme="minorHAnsi" w:cstheme="minorHAnsi"/>
        </w:rPr>
      </w:pPr>
    </w:p>
    <w:p w14:paraId="4BFFA696" w14:textId="77777777" w:rsidR="002C4C22" w:rsidRPr="008A2AE8" w:rsidRDefault="002C4C22" w:rsidP="008A2AE8">
      <w:pPr>
        <w:tabs>
          <w:tab w:val="left" w:pos="567"/>
        </w:tabs>
        <w:spacing w:line="360" w:lineRule="auto"/>
        <w:jc w:val="both"/>
        <w:rPr>
          <w:rFonts w:asciiTheme="minorHAnsi" w:hAnsiTheme="minorHAnsi" w:cstheme="minorHAnsi"/>
        </w:rPr>
      </w:pPr>
    </w:p>
    <w:p w14:paraId="29A6A661" w14:textId="77777777" w:rsidR="002C4C22" w:rsidRPr="008A2AE8" w:rsidRDefault="002C4C22" w:rsidP="008A2AE8">
      <w:pPr>
        <w:tabs>
          <w:tab w:val="left" w:pos="567"/>
        </w:tabs>
        <w:spacing w:line="360" w:lineRule="auto"/>
        <w:jc w:val="both"/>
        <w:rPr>
          <w:rFonts w:asciiTheme="minorHAnsi" w:hAnsiTheme="minorHAnsi" w:cstheme="minorHAnsi"/>
        </w:rPr>
      </w:pPr>
    </w:p>
    <w:tbl>
      <w:tblPr>
        <w:tblW w:w="0" w:type="auto"/>
        <w:jc w:val="center"/>
        <w:tblLook w:val="01E0" w:firstRow="1" w:lastRow="1" w:firstColumn="1" w:lastColumn="1" w:noHBand="0" w:noVBand="0"/>
      </w:tblPr>
      <w:tblGrid>
        <w:gridCol w:w="4445"/>
        <w:gridCol w:w="4446"/>
      </w:tblGrid>
      <w:tr w:rsidR="002C4C22" w:rsidRPr="008A2AE8" w14:paraId="4F68BA49" w14:textId="77777777" w:rsidTr="005A1BD7">
        <w:trPr>
          <w:jc w:val="center"/>
        </w:trPr>
        <w:tc>
          <w:tcPr>
            <w:tcW w:w="4445" w:type="dxa"/>
          </w:tcPr>
          <w:p w14:paraId="7949A190" w14:textId="77777777" w:rsidR="002C4C22" w:rsidRPr="008A2AE8" w:rsidRDefault="002C4C22" w:rsidP="008A2AE8">
            <w:pPr>
              <w:tabs>
                <w:tab w:val="left" w:pos="567"/>
                <w:tab w:val="left" w:pos="9356"/>
              </w:tabs>
              <w:spacing w:line="360" w:lineRule="auto"/>
              <w:jc w:val="both"/>
              <w:rPr>
                <w:rFonts w:asciiTheme="minorHAnsi" w:hAnsiTheme="minorHAnsi" w:cstheme="minorHAnsi"/>
              </w:rPr>
            </w:pPr>
            <w:r w:rsidRPr="008A2AE8">
              <w:rPr>
                <w:rFonts w:asciiTheme="minorHAnsi" w:hAnsiTheme="minorHAnsi" w:cstheme="minorHAnsi"/>
              </w:rPr>
              <w:t>______________________________</w:t>
            </w:r>
          </w:p>
        </w:tc>
        <w:tc>
          <w:tcPr>
            <w:tcW w:w="4446" w:type="dxa"/>
          </w:tcPr>
          <w:p w14:paraId="18C818B6" w14:textId="77777777" w:rsidR="002C4C22" w:rsidRPr="008A2AE8" w:rsidRDefault="002C4C22" w:rsidP="008A2AE8">
            <w:pPr>
              <w:tabs>
                <w:tab w:val="left" w:pos="567"/>
                <w:tab w:val="left" w:pos="9356"/>
              </w:tabs>
              <w:spacing w:line="360" w:lineRule="auto"/>
              <w:jc w:val="both"/>
              <w:rPr>
                <w:rFonts w:asciiTheme="minorHAnsi" w:hAnsiTheme="minorHAnsi" w:cstheme="minorHAnsi"/>
              </w:rPr>
            </w:pPr>
            <w:r w:rsidRPr="008A2AE8">
              <w:rPr>
                <w:rFonts w:asciiTheme="minorHAnsi" w:hAnsiTheme="minorHAnsi" w:cstheme="minorHAnsi"/>
              </w:rPr>
              <w:t>______________________________</w:t>
            </w:r>
          </w:p>
        </w:tc>
      </w:tr>
      <w:tr w:rsidR="002C4C22" w:rsidRPr="008A2AE8" w14:paraId="2CD3CB2B" w14:textId="77777777" w:rsidTr="005A1BD7">
        <w:trPr>
          <w:jc w:val="center"/>
        </w:trPr>
        <w:tc>
          <w:tcPr>
            <w:tcW w:w="4445" w:type="dxa"/>
          </w:tcPr>
          <w:p w14:paraId="7FBF56E3" w14:textId="77777777" w:rsidR="002C4C22" w:rsidRPr="008A2AE8" w:rsidRDefault="002C4C22" w:rsidP="008A2AE8">
            <w:pPr>
              <w:tabs>
                <w:tab w:val="left" w:pos="567"/>
                <w:tab w:val="left" w:pos="9356"/>
              </w:tabs>
              <w:spacing w:line="360" w:lineRule="auto"/>
              <w:jc w:val="both"/>
              <w:rPr>
                <w:rFonts w:asciiTheme="minorHAnsi" w:hAnsiTheme="minorHAnsi" w:cstheme="minorHAnsi"/>
              </w:rPr>
            </w:pPr>
            <w:r w:rsidRPr="008A2AE8">
              <w:rPr>
                <w:rFonts w:asciiTheme="minorHAnsi" w:hAnsiTheme="minorHAnsi" w:cstheme="minorHAnsi"/>
              </w:rPr>
              <w:t>Nome:</w:t>
            </w:r>
          </w:p>
        </w:tc>
        <w:tc>
          <w:tcPr>
            <w:tcW w:w="4446" w:type="dxa"/>
          </w:tcPr>
          <w:p w14:paraId="6A753088" w14:textId="77777777" w:rsidR="002C4C22" w:rsidRPr="008A2AE8" w:rsidRDefault="002C4C22" w:rsidP="008A2AE8">
            <w:pPr>
              <w:tabs>
                <w:tab w:val="left" w:pos="567"/>
                <w:tab w:val="left" w:pos="9356"/>
              </w:tabs>
              <w:spacing w:line="360" w:lineRule="auto"/>
              <w:jc w:val="both"/>
              <w:rPr>
                <w:rFonts w:asciiTheme="minorHAnsi" w:hAnsiTheme="minorHAnsi" w:cstheme="minorHAnsi"/>
              </w:rPr>
            </w:pPr>
            <w:r w:rsidRPr="008A2AE8">
              <w:rPr>
                <w:rFonts w:asciiTheme="minorHAnsi" w:hAnsiTheme="minorHAnsi" w:cstheme="minorHAnsi"/>
              </w:rPr>
              <w:t>Nome:</w:t>
            </w:r>
          </w:p>
        </w:tc>
      </w:tr>
      <w:tr w:rsidR="002C4C22" w:rsidRPr="008A2AE8" w14:paraId="2A034236" w14:textId="77777777" w:rsidTr="005A1BD7">
        <w:trPr>
          <w:jc w:val="center"/>
        </w:trPr>
        <w:tc>
          <w:tcPr>
            <w:tcW w:w="4445" w:type="dxa"/>
          </w:tcPr>
          <w:p w14:paraId="5425EA77" w14:textId="77777777" w:rsidR="002C4C22" w:rsidRPr="008A2AE8" w:rsidRDefault="002C4C22" w:rsidP="008A2AE8">
            <w:pPr>
              <w:tabs>
                <w:tab w:val="left" w:pos="567"/>
                <w:tab w:val="left" w:pos="9356"/>
              </w:tabs>
              <w:spacing w:line="360" w:lineRule="auto"/>
              <w:jc w:val="both"/>
              <w:rPr>
                <w:rFonts w:asciiTheme="minorHAnsi" w:hAnsiTheme="minorHAnsi" w:cstheme="minorHAnsi"/>
              </w:rPr>
            </w:pPr>
            <w:r w:rsidRPr="008A2AE8">
              <w:rPr>
                <w:rFonts w:asciiTheme="minorHAnsi" w:hAnsiTheme="minorHAnsi" w:cstheme="minorHAnsi"/>
              </w:rPr>
              <w:t>Cargo:</w:t>
            </w:r>
          </w:p>
        </w:tc>
        <w:tc>
          <w:tcPr>
            <w:tcW w:w="4446" w:type="dxa"/>
          </w:tcPr>
          <w:p w14:paraId="4DA0B9C3" w14:textId="77777777" w:rsidR="002C4C22" w:rsidRPr="008A2AE8" w:rsidRDefault="002C4C22" w:rsidP="008A2AE8">
            <w:pPr>
              <w:tabs>
                <w:tab w:val="left" w:pos="567"/>
                <w:tab w:val="left" w:pos="9356"/>
              </w:tabs>
              <w:spacing w:line="360" w:lineRule="auto"/>
              <w:jc w:val="both"/>
              <w:rPr>
                <w:rFonts w:asciiTheme="minorHAnsi" w:hAnsiTheme="minorHAnsi" w:cstheme="minorHAnsi"/>
              </w:rPr>
            </w:pPr>
            <w:r w:rsidRPr="008A2AE8">
              <w:rPr>
                <w:rFonts w:asciiTheme="minorHAnsi" w:hAnsiTheme="minorHAnsi" w:cstheme="minorHAnsi"/>
              </w:rPr>
              <w:t>Cargo:</w:t>
            </w:r>
          </w:p>
        </w:tc>
      </w:tr>
    </w:tbl>
    <w:p w14:paraId="65E14A53" w14:textId="77777777" w:rsidR="005B0A23" w:rsidRPr="008A2AE8" w:rsidRDefault="005B0A23" w:rsidP="008A2AE8">
      <w:pPr>
        <w:spacing w:line="360" w:lineRule="auto"/>
        <w:jc w:val="center"/>
        <w:rPr>
          <w:rFonts w:asciiTheme="minorHAnsi" w:hAnsiTheme="minorHAnsi" w:cstheme="minorHAnsi"/>
          <w:i/>
        </w:rPr>
      </w:pPr>
    </w:p>
    <w:p w14:paraId="0EED374F" w14:textId="3D09BFAA" w:rsidR="002C4C22" w:rsidRPr="008A2AE8" w:rsidRDefault="002C4C22" w:rsidP="008A2AE8">
      <w:pPr>
        <w:spacing w:line="360" w:lineRule="auto"/>
        <w:rPr>
          <w:rFonts w:asciiTheme="minorHAnsi" w:hAnsiTheme="minorHAnsi" w:cstheme="minorHAnsi"/>
          <w:i/>
        </w:rPr>
      </w:pPr>
      <w:r w:rsidRPr="008A2AE8">
        <w:rPr>
          <w:rFonts w:asciiTheme="minorHAnsi" w:hAnsiTheme="minorHAnsi" w:cstheme="minorHAnsi"/>
          <w:i/>
        </w:rPr>
        <w:br w:type="page"/>
      </w:r>
    </w:p>
    <w:p w14:paraId="3AA5A9B5" w14:textId="4922F923" w:rsidR="002C4C22" w:rsidRPr="008A2AE8" w:rsidRDefault="002C4C22" w:rsidP="008A2AE8">
      <w:pPr>
        <w:spacing w:line="360" w:lineRule="auto"/>
        <w:jc w:val="both"/>
        <w:rPr>
          <w:rFonts w:asciiTheme="minorHAnsi" w:hAnsiTheme="minorHAnsi" w:cstheme="minorHAnsi"/>
          <w:i/>
        </w:rPr>
      </w:pPr>
      <w:r w:rsidRPr="008A2AE8">
        <w:rPr>
          <w:rFonts w:asciiTheme="minorHAnsi" w:hAnsiTheme="minorHAnsi" w:cstheme="minorHAnsi"/>
          <w:i/>
        </w:rPr>
        <w:lastRenderedPageBreak/>
        <w:t xml:space="preserve">(Página 1/2 de assinaturas integrante do Instrumento Particular de Contrato de Retrocessão de Créditos Imobiliários e Outras Avenças, celebrando entre a Gaia </w:t>
      </w:r>
      <w:proofErr w:type="spellStart"/>
      <w:r w:rsidRPr="008A2AE8">
        <w:rPr>
          <w:rFonts w:asciiTheme="minorHAnsi" w:hAnsiTheme="minorHAnsi" w:cstheme="minorHAnsi"/>
          <w:i/>
        </w:rPr>
        <w:t>Securitizadora</w:t>
      </w:r>
      <w:proofErr w:type="spellEnd"/>
      <w:r w:rsidRPr="008A2AE8">
        <w:rPr>
          <w:rFonts w:asciiTheme="minorHAnsi" w:hAnsiTheme="minorHAnsi" w:cstheme="minorHAnsi"/>
          <w:i/>
        </w:rPr>
        <w:t xml:space="preserve"> S.A. e a D. </w:t>
      </w:r>
      <w:proofErr w:type="spellStart"/>
      <w:r w:rsidRPr="008A2AE8">
        <w:rPr>
          <w:rFonts w:asciiTheme="minorHAnsi" w:hAnsiTheme="minorHAnsi" w:cstheme="minorHAnsi"/>
          <w:i/>
        </w:rPr>
        <w:t>Properties</w:t>
      </w:r>
      <w:proofErr w:type="spellEnd"/>
      <w:r w:rsidRPr="008A2AE8">
        <w:rPr>
          <w:rFonts w:asciiTheme="minorHAnsi" w:hAnsiTheme="minorHAnsi" w:cstheme="minorHAnsi"/>
          <w:i/>
        </w:rPr>
        <w:t xml:space="preserve"> e Administração de Bens Ltda., em </w:t>
      </w:r>
      <w:r w:rsidR="00823EDA">
        <w:rPr>
          <w:rFonts w:asciiTheme="minorHAnsi" w:hAnsiTheme="minorHAnsi" w:cstheme="minorHAnsi"/>
          <w:i/>
        </w:rPr>
        <w:t>09</w:t>
      </w:r>
      <w:r w:rsidR="00823EDA" w:rsidRPr="008A2AE8">
        <w:rPr>
          <w:rFonts w:asciiTheme="minorHAnsi" w:hAnsiTheme="minorHAnsi" w:cstheme="minorHAnsi"/>
          <w:i/>
        </w:rPr>
        <w:t xml:space="preserve"> </w:t>
      </w:r>
      <w:r w:rsidRPr="008A2AE8">
        <w:rPr>
          <w:rFonts w:asciiTheme="minorHAnsi" w:hAnsiTheme="minorHAnsi" w:cstheme="minorHAnsi"/>
          <w:i/>
        </w:rPr>
        <w:t xml:space="preserve">de </w:t>
      </w:r>
      <w:r w:rsidR="005E7080">
        <w:rPr>
          <w:rFonts w:asciiTheme="minorHAnsi" w:hAnsiTheme="minorHAnsi" w:cstheme="minorHAnsi"/>
          <w:i/>
        </w:rPr>
        <w:t>novembro</w:t>
      </w:r>
      <w:r w:rsidRPr="008A2AE8">
        <w:rPr>
          <w:rFonts w:asciiTheme="minorHAnsi" w:hAnsiTheme="minorHAnsi" w:cstheme="minorHAnsi"/>
          <w:i/>
        </w:rPr>
        <w:t xml:space="preserve"> de 2020.)</w:t>
      </w:r>
    </w:p>
    <w:p w14:paraId="5986D29A" w14:textId="30361FE4" w:rsidR="002C4C22" w:rsidRPr="008A2AE8" w:rsidRDefault="002C4C22" w:rsidP="008A2AE8">
      <w:pPr>
        <w:spacing w:line="360" w:lineRule="auto"/>
        <w:jc w:val="center"/>
        <w:rPr>
          <w:rFonts w:asciiTheme="minorHAnsi" w:hAnsiTheme="minorHAnsi" w:cstheme="minorHAnsi"/>
          <w:i/>
        </w:rPr>
      </w:pPr>
    </w:p>
    <w:p w14:paraId="27723D41" w14:textId="3AB9D517" w:rsidR="002C4C22" w:rsidRPr="008A2AE8" w:rsidRDefault="002C4C22" w:rsidP="008A2AE8">
      <w:pPr>
        <w:spacing w:line="360" w:lineRule="auto"/>
        <w:jc w:val="center"/>
        <w:rPr>
          <w:rFonts w:asciiTheme="minorHAnsi" w:hAnsiTheme="minorHAnsi" w:cstheme="minorHAnsi"/>
          <w:i/>
        </w:rPr>
      </w:pPr>
    </w:p>
    <w:p w14:paraId="0630AD20" w14:textId="146E48F8" w:rsidR="002C4C22" w:rsidRPr="008A2AE8" w:rsidRDefault="002C4C22" w:rsidP="008A2AE8">
      <w:pPr>
        <w:spacing w:line="360" w:lineRule="auto"/>
        <w:jc w:val="center"/>
        <w:rPr>
          <w:rFonts w:asciiTheme="minorHAnsi" w:hAnsiTheme="minorHAnsi" w:cstheme="minorHAnsi"/>
          <w:i/>
        </w:rPr>
      </w:pPr>
    </w:p>
    <w:p w14:paraId="65F2093D" w14:textId="11595D61" w:rsidR="002C4C22" w:rsidRPr="008A2AE8" w:rsidRDefault="002C4C22" w:rsidP="008A2AE8">
      <w:pPr>
        <w:spacing w:line="360" w:lineRule="auto"/>
        <w:jc w:val="center"/>
        <w:rPr>
          <w:rFonts w:asciiTheme="minorHAnsi" w:hAnsiTheme="minorHAnsi" w:cstheme="minorHAnsi"/>
          <w:i/>
        </w:rPr>
      </w:pPr>
    </w:p>
    <w:p w14:paraId="2C5FFB27" w14:textId="77777777" w:rsidR="002C4C22" w:rsidRPr="008A2AE8" w:rsidRDefault="002C4C22" w:rsidP="008A2AE8">
      <w:pPr>
        <w:spacing w:line="360" w:lineRule="auto"/>
        <w:jc w:val="center"/>
        <w:rPr>
          <w:rFonts w:asciiTheme="minorHAnsi" w:hAnsiTheme="minorHAnsi" w:cstheme="minorHAnsi"/>
          <w:i/>
        </w:rPr>
      </w:pPr>
    </w:p>
    <w:p w14:paraId="1CD19256" w14:textId="77777777" w:rsidR="002C4C22" w:rsidRPr="008A2AE8" w:rsidRDefault="002C4C22" w:rsidP="008A2AE8">
      <w:pPr>
        <w:spacing w:line="360" w:lineRule="auto"/>
        <w:jc w:val="center"/>
        <w:rPr>
          <w:rFonts w:asciiTheme="minorHAnsi" w:hAnsiTheme="minorHAnsi" w:cstheme="minorHAnsi"/>
          <w:i/>
        </w:rPr>
      </w:pPr>
    </w:p>
    <w:p w14:paraId="49566E62" w14:textId="77777777" w:rsidR="002C4C22" w:rsidRPr="008A2AE8" w:rsidRDefault="002C4C22" w:rsidP="008A2AE8">
      <w:pPr>
        <w:tabs>
          <w:tab w:val="left" w:pos="567"/>
        </w:tabs>
        <w:spacing w:line="360" w:lineRule="auto"/>
        <w:jc w:val="center"/>
        <w:rPr>
          <w:rFonts w:asciiTheme="minorHAnsi" w:hAnsiTheme="minorHAnsi" w:cstheme="minorHAnsi"/>
          <w:b/>
          <w:bCs/>
        </w:rPr>
      </w:pPr>
      <w:r w:rsidRPr="008A2AE8">
        <w:rPr>
          <w:rFonts w:asciiTheme="minorHAnsi" w:hAnsiTheme="minorHAnsi" w:cstheme="minorHAnsi"/>
          <w:b/>
          <w:bCs/>
        </w:rPr>
        <w:t>D. PROPERTIES E ADMINISTRAÇÃO DE BENS LTDA.</w:t>
      </w:r>
    </w:p>
    <w:p w14:paraId="13D5716F" w14:textId="77777777" w:rsidR="002C4C22" w:rsidRPr="008A2AE8" w:rsidRDefault="002C4C22" w:rsidP="008A2AE8">
      <w:pPr>
        <w:tabs>
          <w:tab w:val="left" w:pos="567"/>
        </w:tabs>
        <w:spacing w:line="360" w:lineRule="auto"/>
        <w:jc w:val="center"/>
        <w:rPr>
          <w:rFonts w:asciiTheme="minorHAnsi" w:hAnsiTheme="minorHAnsi" w:cstheme="minorHAnsi"/>
          <w:i/>
        </w:rPr>
      </w:pPr>
      <w:r w:rsidRPr="008A2AE8">
        <w:rPr>
          <w:rFonts w:asciiTheme="minorHAnsi" w:hAnsiTheme="minorHAnsi" w:cstheme="minorHAnsi"/>
          <w:i/>
        </w:rPr>
        <w:t>Cedente</w:t>
      </w:r>
    </w:p>
    <w:p w14:paraId="7E6D5BE7" w14:textId="77777777" w:rsidR="002C4C22" w:rsidRPr="008A2AE8" w:rsidRDefault="002C4C22" w:rsidP="008A2AE8">
      <w:pPr>
        <w:tabs>
          <w:tab w:val="left" w:pos="567"/>
        </w:tabs>
        <w:spacing w:line="360" w:lineRule="auto"/>
        <w:jc w:val="both"/>
        <w:rPr>
          <w:rFonts w:asciiTheme="minorHAnsi" w:hAnsiTheme="minorHAnsi" w:cstheme="minorHAnsi"/>
        </w:rPr>
      </w:pPr>
    </w:p>
    <w:p w14:paraId="446BB00B" w14:textId="77777777" w:rsidR="002C4C22" w:rsidRPr="008A2AE8" w:rsidRDefault="002C4C22" w:rsidP="008A2AE8">
      <w:pPr>
        <w:tabs>
          <w:tab w:val="left" w:pos="567"/>
        </w:tabs>
        <w:spacing w:line="360" w:lineRule="auto"/>
        <w:jc w:val="both"/>
        <w:rPr>
          <w:rFonts w:asciiTheme="minorHAnsi" w:hAnsiTheme="minorHAnsi" w:cstheme="minorHAnsi"/>
        </w:rPr>
      </w:pPr>
    </w:p>
    <w:p w14:paraId="724D6B09" w14:textId="77777777" w:rsidR="002C4C22" w:rsidRPr="008A2AE8" w:rsidRDefault="002C4C22" w:rsidP="008A2AE8">
      <w:pPr>
        <w:tabs>
          <w:tab w:val="left" w:pos="567"/>
        </w:tabs>
        <w:spacing w:line="360" w:lineRule="auto"/>
        <w:jc w:val="both"/>
        <w:rPr>
          <w:rFonts w:asciiTheme="minorHAnsi" w:hAnsiTheme="minorHAnsi" w:cstheme="minorHAnsi"/>
        </w:rPr>
      </w:pPr>
    </w:p>
    <w:p w14:paraId="1F103EB1" w14:textId="77777777" w:rsidR="002C4C22" w:rsidRPr="008A2AE8" w:rsidRDefault="002C4C22" w:rsidP="008A2AE8">
      <w:pPr>
        <w:tabs>
          <w:tab w:val="left" w:pos="567"/>
        </w:tabs>
        <w:spacing w:line="360" w:lineRule="auto"/>
        <w:jc w:val="both"/>
        <w:rPr>
          <w:rFonts w:asciiTheme="minorHAnsi" w:hAnsiTheme="minorHAnsi" w:cstheme="minorHAnsi"/>
        </w:rPr>
      </w:pPr>
    </w:p>
    <w:p w14:paraId="4D41E10B" w14:textId="77777777" w:rsidR="002C4C22" w:rsidRPr="008A2AE8" w:rsidRDefault="002C4C22" w:rsidP="008A2AE8">
      <w:pPr>
        <w:tabs>
          <w:tab w:val="left" w:pos="567"/>
        </w:tabs>
        <w:spacing w:line="360" w:lineRule="auto"/>
        <w:jc w:val="both"/>
        <w:rPr>
          <w:rFonts w:asciiTheme="minorHAnsi" w:hAnsiTheme="minorHAnsi" w:cstheme="minorHAnsi"/>
        </w:rPr>
      </w:pPr>
    </w:p>
    <w:tbl>
      <w:tblPr>
        <w:tblW w:w="0" w:type="auto"/>
        <w:jc w:val="center"/>
        <w:tblLook w:val="01E0" w:firstRow="1" w:lastRow="1" w:firstColumn="1" w:lastColumn="1" w:noHBand="0" w:noVBand="0"/>
      </w:tblPr>
      <w:tblGrid>
        <w:gridCol w:w="4445"/>
        <w:gridCol w:w="4446"/>
      </w:tblGrid>
      <w:tr w:rsidR="002C4C22" w:rsidRPr="008A2AE8" w14:paraId="53A98C97" w14:textId="77777777" w:rsidTr="005A1BD7">
        <w:trPr>
          <w:jc w:val="center"/>
        </w:trPr>
        <w:tc>
          <w:tcPr>
            <w:tcW w:w="4445" w:type="dxa"/>
          </w:tcPr>
          <w:p w14:paraId="73634D8B" w14:textId="77777777" w:rsidR="002C4C22" w:rsidRPr="008A2AE8" w:rsidRDefault="002C4C22" w:rsidP="008A2AE8">
            <w:pPr>
              <w:tabs>
                <w:tab w:val="left" w:pos="567"/>
                <w:tab w:val="left" w:pos="9356"/>
              </w:tabs>
              <w:spacing w:line="360" w:lineRule="auto"/>
              <w:jc w:val="both"/>
              <w:rPr>
                <w:rFonts w:asciiTheme="minorHAnsi" w:hAnsiTheme="minorHAnsi" w:cstheme="minorHAnsi"/>
              </w:rPr>
            </w:pPr>
            <w:r w:rsidRPr="008A2AE8">
              <w:rPr>
                <w:rFonts w:asciiTheme="minorHAnsi" w:hAnsiTheme="minorHAnsi" w:cstheme="minorHAnsi"/>
              </w:rPr>
              <w:t>______________________________</w:t>
            </w:r>
          </w:p>
        </w:tc>
        <w:tc>
          <w:tcPr>
            <w:tcW w:w="4446" w:type="dxa"/>
          </w:tcPr>
          <w:p w14:paraId="43A2B293" w14:textId="77777777" w:rsidR="002C4C22" w:rsidRPr="008A2AE8" w:rsidRDefault="002C4C22" w:rsidP="008A2AE8">
            <w:pPr>
              <w:tabs>
                <w:tab w:val="left" w:pos="567"/>
                <w:tab w:val="left" w:pos="9356"/>
              </w:tabs>
              <w:spacing w:line="360" w:lineRule="auto"/>
              <w:jc w:val="both"/>
              <w:rPr>
                <w:rFonts w:asciiTheme="minorHAnsi" w:hAnsiTheme="minorHAnsi" w:cstheme="minorHAnsi"/>
              </w:rPr>
            </w:pPr>
            <w:r w:rsidRPr="008A2AE8">
              <w:rPr>
                <w:rFonts w:asciiTheme="minorHAnsi" w:hAnsiTheme="minorHAnsi" w:cstheme="minorHAnsi"/>
              </w:rPr>
              <w:t>______________________________</w:t>
            </w:r>
          </w:p>
        </w:tc>
      </w:tr>
      <w:tr w:rsidR="002C4C22" w:rsidRPr="008A2AE8" w14:paraId="54BD0776" w14:textId="77777777" w:rsidTr="005A1BD7">
        <w:trPr>
          <w:jc w:val="center"/>
        </w:trPr>
        <w:tc>
          <w:tcPr>
            <w:tcW w:w="4445" w:type="dxa"/>
          </w:tcPr>
          <w:p w14:paraId="2A8358DE" w14:textId="77777777" w:rsidR="002C4C22" w:rsidRPr="008A2AE8" w:rsidRDefault="002C4C22" w:rsidP="008A2AE8">
            <w:pPr>
              <w:tabs>
                <w:tab w:val="left" w:pos="567"/>
                <w:tab w:val="left" w:pos="9356"/>
              </w:tabs>
              <w:spacing w:line="360" w:lineRule="auto"/>
              <w:jc w:val="both"/>
              <w:rPr>
                <w:rFonts w:asciiTheme="minorHAnsi" w:hAnsiTheme="minorHAnsi" w:cstheme="minorHAnsi"/>
              </w:rPr>
            </w:pPr>
            <w:r w:rsidRPr="008A2AE8">
              <w:rPr>
                <w:rFonts w:asciiTheme="minorHAnsi" w:hAnsiTheme="minorHAnsi" w:cstheme="minorHAnsi"/>
              </w:rPr>
              <w:t>Nome:</w:t>
            </w:r>
          </w:p>
        </w:tc>
        <w:tc>
          <w:tcPr>
            <w:tcW w:w="4446" w:type="dxa"/>
          </w:tcPr>
          <w:p w14:paraId="0BF51897" w14:textId="77777777" w:rsidR="002C4C22" w:rsidRPr="008A2AE8" w:rsidRDefault="002C4C22" w:rsidP="008A2AE8">
            <w:pPr>
              <w:tabs>
                <w:tab w:val="left" w:pos="567"/>
                <w:tab w:val="left" w:pos="9356"/>
              </w:tabs>
              <w:spacing w:line="360" w:lineRule="auto"/>
              <w:jc w:val="both"/>
              <w:rPr>
                <w:rFonts w:asciiTheme="minorHAnsi" w:hAnsiTheme="minorHAnsi" w:cstheme="minorHAnsi"/>
              </w:rPr>
            </w:pPr>
            <w:r w:rsidRPr="008A2AE8">
              <w:rPr>
                <w:rFonts w:asciiTheme="minorHAnsi" w:hAnsiTheme="minorHAnsi" w:cstheme="minorHAnsi"/>
              </w:rPr>
              <w:t>Nome:</w:t>
            </w:r>
          </w:p>
        </w:tc>
      </w:tr>
      <w:tr w:rsidR="002C4C22" w:rsidRPr="008A2AE8" w14:paraId="7F2F8414" w14:textId="77777777" w:rsidTr="005A1BD7">
        <w:trPr>
          <w:jc w:val="center"/>
        </w:trPr>
        <w:tc>
          <w:tcPr>
            <w:tcW w:w="4445" w:type="dxa"/>
          </w:tcPr>
          <w:p w14:paraId="72D412F4" w14:textId="77777777" w:rsidR="002C4C22" w:rsidRPr="008A2AE8" w:rsidRDefault="002C4C22" w:rsidP="008A2AE8">
            <w:pPr>
              <w:tabs>
                <w:tab w:val="left" w:pos="567"/>
                <w:tab w:val="left" w:pos="9356"/>
              </w:tabs>
              <w:spacing w:line="360" w:lineRule="auto"/>
              <w:jc w:val="both"/>
              <w:rPr>
                <w:rFonts w:asciiTheme="minorHAnsi" w:hAnsiTheme="minorHAnsi" w:cstheme="minorHAnsi"/>
              </w:rPr>
            </w:pPr>
            <w:r w:rsidRPr="008A2AE8">
              <w:rPr>
                <w:rFonts w:asciiTheme="minorHAnsi" w:hAnsiTheme="minorHAnsi" w:cstheme="minorHAnsi"/>
              </w:rPr>
              <w:t>Cargo:</w:t>
            </w:r>
          </w:p>
        </w:tc>
        <w:tc>
          <w:tcPr>
            <w:tcW w:w="4446" w:type="dxa"/>
          </w:tcPr>
          <w:p w14:paraId="4CE819B8" w14:textId="77777777" w:rsidR="002C4C22" w:rsidRPr="008A2AE8" w:rsidRDefault="002C4C22" w:rsidP="008A2AE8">
            <w:pPr>
              <w:tabs>
                <w:tab w:val="left" w:pos="567"/>
                <w:tab w:val="left" w:pos="9356"/>
              </w:tabs>
              <w:spacing w:line="360" w:lineRule="auto"/>
              <w:jc w:val="both"/>
              <w:rPr>
                <w:rFonts w:asciiTheme="minorHAnsi" w:hAnsiTheme="minorHAnsi" w:cstheme="minorHAnsi"/>
              </w:rPr>
            </w:pPr>
            <w:r w:rsidRPr="008A2AE8">
              <w:rPr>
                <w:rFonts w:asciiTheme="minorHAnsi" w:hAnsiTheme="minorHAnsi" w:cstheme="minorHAnsi"/>
              </w:rPr>
              <w:t>Cargo:</w:t>
            </w:r>
          </w:p>
        </w:tc>
      </w:tr>
    </w:tbl>
    <w:p w14:paraId="74348DE5" w14:textId="77777777" w:rsidR="00F45689" w:rsidRPr="008A2AE8" w:rsidRDefault="00F45689" w:rsidP="008A2AE8">
      <w:pPr>
        <w:spacing w:line="360" w:lineRule="auto"/>
        <w:jc w:val="center"/>
        <w:rPr>
          <w:rFonts w:asciiTheme="minorHAnsi" w:hAnsiTheme="minorHAnsi" w:cstheme="minorHAnsi"/>
          <w:i/>
        </w:rPr>
      </w:pPr>
    </w:p>
    <w:p w14:paraId="13200A3B" w14:textId="77777777" w:rsidR="009B053A" w:rsidRPr="008A2AE8" w:rsidRDefault="009B053A" w:rsidP="008A2AE8">
      <w:pPr>
        <w:pStyle w:val="Corpodetexto"/>
        <w:tabs>
          <w:tab w:val="left" w:pos="8647"/>
        </w:tabs>
        <w:spacing w:line="360" w:lineRule="auto"/>
        <w:rPr>
          <w:rFonts w:asciiTheme="minorHAnsi" w:hAnsiTheme="minorHAnsi" w:cstheme="minorHAnsi"/>
          <w:b w:val="0"/>
          <w:iCs/>
          <w:szCs w:val="24"/>
        </w:rPr>
      </w:pPr>
      <w:r w:rsidRPr="008A2AE8">
        <w:rPr>
          <w:rFonts w:asciiTheme="minorHAnsi" w:hAnsiTheme="minorHAnsi" w:cstheme="minorHAnsi"/>
          <w:b w:val="0"/>
          <w:szCs w:val="24"/>
          <w:u w:val="single"/>
        </w:rPr>
        <w:t>Testemunhas</w:t>
      </w:r>
      <w:r w:rsidRPr="008A2AE8">
        <w:rPr>
          <w:rFonts w:asciiTheme="minorHAnsi" w:hAnsiTheme="minorHAnsi" w:cstheme="minorHAnsi"/>
          <w:b w:val="0"/>
          <w:iCs/>
          <w:szCs w:val="24"/>
        </w:rPr>
        <w:t>:</w:t>
      </w:r>
    </w:p>
    <w:p w14:paraId="4F354496" w14:textId="77777777" w:rsidR="009B053A" w:rsidRPr="008A2AE8" w:rsidRDefault="009B053A" w:rsidP="008A2AE8">
      <w:pPr>
        <w:pStyle w:val="Corpodetexto"/>
        <w:tabs>
          <w:tab w:val="left" w:pos="8647"/>
        </w:tabs>
        <w:spacing w:line="360" w:lineRule="auto"/>
        <w:rPr>
          <w:rFonts w:asciiTheme="minorHAnsi" w:hAnsiTheme="minorHAnsi" w:cstheme="minorHAnsi"/>
          <w:b w:val="0"/>
          <w:szCs w:val="24"/>
        </w:rPr>
      </w:pPr>
    </w:p>
    <w:p w14:paraId="49950F73" w14:textId="77777777" w:rsidR="009B053A" w:rsidRPr="008A2AE8" w:rsidRDefault="009B053A" w:rsidP="008A2AE8">
      <w:pPr>
        <w:pStyle w:val="Corpodetexto"/>
        <w:tabs>
          <w:tab w:val="left" w:pos="8647"/>
        </w:tabs>
        <w:spacing w:line="360" w:lineRule="auto"/>
        <w:rPr>
          <w:rFonts w:asciiTheme="minorHAnsi" w:hAnsiTheme="minorHAnsi" w:cstheme="minorHAnsi"/>
          <w:b w:val="0"/>
          <w:szCs w:val="24"/>
        </w:rPr>
      </w:pPr>
    </w:p>
    <w:p w14:paraId="767E8A43" w14:textId="77777777" w:rsidR="009B053A" w:rsidRPr="008A2AE8" w:rsidRDefault="009B053A" w:rsidP="008A2AE8">
      <w:pPr>
        <w:pStyle w:val="Corpodetexto"/>
        <w:tabs>
          <w:tab w:val="left" w:pos="8647"/>
        </w:tabs>
        <w:spacing w:line="360" w:lineRule="auto"/>
        <w:rPr>
          <w:rFonts w:asciiTheme="minorHAnsi" w:hAnsiTheme="minorHAnsi" w:cstheme="minorHAnsi"/>
          <w:b w:val="0"/>
          <w:szCs w:val="24"/>
        </w:rPr>
      </w:pPr>
    </w:p>
    <w:tbl>
      <w:tblPr>
        <w:tblW w:w="0" w:type="auto"/>
        <w:jc w:val="center"/>
        <w:tblLook w:val="01E0" w:firstRow="1" w:lastRow="1" w:firstColumn="1" w:lastColumn="1" w:noHBand="0" w:noVBand="0"/>
      </w:tblPr>
      <w:tblGrid>
        <w:gridCol w:w="4152"/>
        <w:gridCol w:w="879"/>
        <w:gridCol w:w="4023"/>
      </w:tblGrid>
      <w:tr w:rsidR="009B053A" w:rsidRPr="008A2AE8" w14:paraId="38340240" w14:textId="77777777" w:rsidTr="008F0F77">
        <w:trPr>
          <w:jc w:val="center"/>
        </w:trPr>
        <w:tc>
          <w:tcPr>
            <w:tcW w:w="4152" w:type="dxa"/>
            <w:tcBorders>
              <w:top w:val="single" w:sz="4" w:space="0" w:color="auto"/>
            </w:tcBorders>
          </w:tcPr>
          <w:p w14:paraId="6F8B2439" w14:textId="77777777" w:rsidR="009B053A" w:rsidRPr="008A2AE8" w:rsidRDefault="009B053A" w:rsidP="008A2AE8">
            <w:pPr>
              <w:spacing w:line="360" w:lineRule="auto"/>
              <w:jc w:val="both"/>
              <w:rPr>
                <w:rFonts w:asciiTheme="minorHAnsi" w:hAnsiTheme="minorHAnsi" w:cstheme="minorHAnsi"/>
              </w:rPr>
            </w:pPr>
            <w:r w:rsidRPr="008A2AE8">
              <w:rPr>
                <w:rFonts w:asciiTheme="minorHAnsi" w:hAnsiTheme="minorHAnsi" w:cstheme="minorHAnsi"/>
              </w:rPr>
              <w:t>Nome:</w:t>
            </w:r>
          </w:p>
          <w:p w14:paraId="4C2A3B39" w14:textId="384C19FD" w:rsidR="009B053A" w:rsidRPr="008A2AE8" w:rsidRDefault="009B053A" w:rsidP="008A2AE8">
            <w:pPr>
              <w:spacing w:line="360" w:lineRule="auto"/>
              <w:jc w:val="both"/>
              <w:rPr>
                <w:rFonts w:asciiTheme="minorHAnsi" w:hAnsiTheme="minorHAnsi" w:cstheme="minorHAnsi"/>
                <w:lang w:val="de-DE"/>
              </w:rPr>
            </w:pPr>
            <w:r w:rsidRPr="008A2AE8">
              <w:rPr>
                <w:rFonts w:asciiTheme="minorHAnsi" w:hAnsiTheme="minorHAnsi" w:cstheme="minorHAnsi"/>
                <w:lang w:val="de-DE"/>
              </w:rPr>
              <w:t>CPF/</w:t>
            </w:r>
            <w:r w:rsidR="00D63864" w:rsidRPr="008A2AE8">
              <w:rPr>
                <w:rFonts w:asciiTheme="minorHAnsi" w:hAnsiTheme="minorHAnsi" w:cstheme="minorHAnsi"/>
                <w:lang w:val="de-DE"/>
              </w:rPr>
              <w:t>m</w:t>
            </w:r>
            <w:r w:rsidR="00D63864">
              <w:rPr>
                <w:rFonts w:asciiTheme="minorHAnsi" w:hAnsiTheme="minorHAnsi" w:cstheme="minorHAnsi"/>
                <w:lang w:val="de-DE"/>
              </w:rPr>
              <w:t>e</w:t>
            </w:r>
            <w:r w:rsidR="00D63864" w:rsidRPr="008A2AE8">
              <w:rPr>
                <w:rFonts w:asciiTheme="minorHAnsi" w:hAnsiTheme="minorHAnsi" w:cstheme="minorHAnsi"/>
                <w:lang w:val="de-DE"/>
              </w:rPr>
              <w:t xml:space="preserve"> </w:t>
            </w:r>
            <w:r w:rsidRPr="008A2AE8">
              <w:rPr>
                <w:rFonts w:asciiTheme="minorHAnsi" w:hAnsiTheme="minorHAnsi" w:cstheme="minorHAnsi"/>
                <w:lang w:val="de-DE"/>
              </w:rPr>
              <w:t>nº:</w:t>
            </w:r>
          </w:p>
        </w:tc>
        <w:tc>
          <w:tcPr>
            <w:tcW w:w="879" w:type="dxa"/>
          </w:tcPr>
          <w:p w14:paraId="0B2ECBAF" w14:textId="77777777" w:rsidR="009B053A" w:rsidRPr="008A2AE8" w:rsidRDefault="009B053A" w:rsidP="008A2AE8">
            <w:pPr>
              <w:spacing w:line="360" w:lineRule="auto"/>
              <w:jc w:val="both"/>
              <w:rPr>
                <w:rFonts w:asciiTheme="minorHAnsi" w:hAnsiTheme="minorHAnsi" w:cstheme="minorHAnsi"/>
                <w:lang w:val="de-DE"/>
              </w:rPr>
            </w:pPr>
          </w:p>
        </w:tc>
        <w:tc>
          <w:tcPr>
            <w:tcW w:w="4023" w:type="dxa"/>
            <w:tcBorders>
              <w:top w:val="single" w:sz="4" w:space="0" w:color="auto"/>
            </w:tcBorders>
          </w:tcPr>
          <w:p w14:paraId="1D48A11D" w14:textId="77777777" w:rsidR="009B053A" w:rsidRPr="008A2AE8" w:rsidRDefault="009B053A" w:rsidP="008A2AE8">
            <w:pPr>
              <w:spacing w:line="360" w:lineRule="auto"/>
              <w:jc w:val="both"/>
              <w:rPr>
                <w:rFonts w:asciiTheme="minorHAnsi" w:hAnsiTheme="minorHAnsi" w:cstheme="minorHAnsi"/>
              </w:rPr>
            </w:pPr>
            <w:r w:rsidRPr="008A2AE8">
              <w:rPr>
                <w:rFonts w:asciiTheme="minorHAnsi" w:hAnsiTheme="minorHAnsi" w:cstheme="minorHAnsi"/>
              </w:rPr>
              <w:t>Nome:</w:t>
            </w:r>
          </w:p>
          <w:p w14:paraId="3573D80C" w14:textId="0BA1F361" w:rsidR="009B053A" w:rsidRPr="008A2AE8" w:rsidRDefault="009B053A" w:rsidP="008A2AE8">
            <w:pPr>
              <w:spacing w:line="360" w:lineRule="auto"/>
              <w:jc w:val="both"/>
              <w:rPr>
                <w:rFonts w:asciiTheme="minorHAnsi" w:hAnsiTheme="minorHAnsi" w:cstheme="minorHAnsi"/>
                <w:lang w:val="de-DE"/>
              </w:rPr>
            </w:pPr>
            <w:r w:rsidRPr="008A2AE8">
              <w:rPr>
                <w:rFonts w:asciiTheme="minorHAnsi" w:hAnsiTheme="minorHAnsi" w:cstheme="minorHAnsi"/>
                <w:lang w:val="de-DE"/>
              </w:rPr>
              <w:t>CPF/M</w:t>
            </w:r>
            <w:r w:rsidR="00D63864">
              <w:rPr>
                <w:rFonts w:asciiTheme="minorHAnsi" w:hAnsiTheme="minorHAnsi" w:cstheme="minorHAnsi"/>
                <w:lang w:val="de-DE"/>
              </w:rPr>
              <w:t>E</w:t>
            </w:r>
            <w:r w:rsidRPr="008A2AE8">
              <w:rPr>
                <w:rFonts w:asciiTheme="minorHAnsi" w:hAnsiTheme="minorHAnsi" w:cstheme="minorHAnsi"/>
                <w:lang w:val="de-DE"/>
              </w:rPr>
              <w:t xml:space="preserve"> nº:</w:t>
            </w:r>
          </w:p>
        </w:tc>
      </w:tr>
    </w:tbl>
    <w:p w14:paraId="3E472C70" w14:textId="77777777" w:rsidR="009B053A" w:rsidRPr="008A2AE8" w:rsidRDefault="009B053A" w:rsidP="008A2AE8">
      <w:pPr>
        <w:spacing w:line="360" w:lineRule="auto"/>
        <w:jc w:val="center"/>
        <w:rPr>
          <w:rFonts w:asciiTheme="minorHAnsi" w:hAnsiTheme="minorHAnsi" w:cstheme="minorHAnsi"/>
          <w:b/>
          <w:bCs/>
        </w:rPr>
      </w:pPr>
    </w:p>
    <w:sectPr w:rsidR="009B053A" w:rsidRPr="008A2AE8" w:rsidSect="008A2AE8">
      <w:headerReference w:type="default" r:id="rId10"/>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6BA2C" w14:textId="77777777" w:rsidR="00912897" w:rsidRDefault="00912897">
      <w:r>
        <w:separator/>
      </w:r>
    </w:p>
  </w:endnote>
  <w:endnote w:type="continuationSeparator" w:id="0">
    <w:p w14:paraId="2C8EA640" w14:textId="77777777" w:rsidR="00912897" w:rsidRDefault="00912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0D9F7" w14:textId="77777777" w:rsidR="00725B15" w:rsidRDefault="007A0BC5">
    <w:pPr>
      <w:pStyle w:val="Rodap"/>
      <w:framePr w:wrap="around" w:vAnchor="text" w:hAnchor="margin" w:xAlign="right" w:y="1"/>
      <w:rPr>
        <w:rStyle w:val="Nmerodepgina"/>
      </w:rPr>
    </w:pPr>
    <w:r>
      <w:rPr>
        <w:rStyle w:val="Nmerodepgina"/>
      </w:rPr>
      <w:fldChar w:fldCharType="begin"/>
    </w:r>
    <w:r w:rsidR="00725B15">
      <w:rPr>
        <w:rStyle w:val="Nmerodepgina"/>
      </w:rPr>
      <w:instrText xml:space="preserve">PAGE  </w:instrText>
    </w:r>
    <w:r>
      <w:rPr>
        <w:rStyle w:val="Nmerodepgina"/>
      </w:rPr>
      <w:fldChar w:fldCharType="end"/>
    </w:r>
  </w:p>
  <w:p w14:paraId="4256DB2E" w14:textId="77777777" w:rsidR="00725B15" w:rsidRDefault="00725B1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19C1D" w14:textId="77777777" w:rsidR="00725B15" w:rsidRPr="002C4C22" w:rsidRDefault="007A0BC5">
    <w:pPr>
      <w:pStyle w:val="Rodap"/>
      <w:framePr w:wrap="around" w:vAnchor="text" w:hAnchor="margin" w:xAlign="right" w:y="1"/>
      <w:rPr>
        <w:rStyle w:val="Nmerodepgina"/>
        <w:rFonts w:asciiTheme="minorHAnsi" w:hAnsiTheme="minorHAnsi" w:cstheme="minorHAnsi"/>
        <w:sz w:val="22"/>
        <w:szCs w:val="22"/>
      </w:rPr>
    </w:pPr>
    <w:r w:rsidRPr="002C4C22">
      <w:rPr>
        <w:rStyle w:val="Nmerodepgina"/>
        <w:rFonts w:asciiTheme="minorHAnsi" w:hAnsiTheme="minorHAnsi" w:cstheme="minorHAnsi"/>
        <w:sz w:val="22"/>
        <w:szCs w:val="22"/>
      </w:rPr>
      <w:fldChar w:fldCharType="begin"/>
    </w:r>
    <w:r w:rsidR="00725B15" w:rsidRPr="002C4C22">
      <w:rPr>
        <w:rStyle w:val="Nmerodepgina"/>
        <w:rFonts w:asciiTheme="minorHAnsi" w:hAnsiTheme="minorHAnsi" w:cstheme="minorHAnsi"/>
        <w:sz w:val="22"/>
        <w:szCs w:val="22"/>
      </w:rPr>
      <w:instrText xml:space="preserve">PAGE  </w:instrText>
    </w:r>
    <w:r w:rsidRPr="002C4C22">
      <w:rPr>
        <w:rStyle w:val="Nmerodepgina"/>
        <w:rFonts w:asciiTheme="minorHAnsi" w:hAnsiTheme="minorHAnsi" w:cstheme="minorHAnsi"/>
        <w:sz w:val="22"/>
        <w:szCs w:val="22"/>
      </w:rPr>
      <w:fldChar w:fldCharType="separate"/>
    </w:r>
    <w:r w:rsidR="00331158" w:rsidRPr="002C4C22">
      <w:rPr>
        <w:rStyle w:val="Nmerodepgina"/>
        <w:rFonts w:asciiTheme="minorHAnsi" w:hAnsiTheme="minorHAnsi" w:cstheme="minorHAnsi"/>
        <w:noProof/>
        <w:sz w:val="22"/>
        <w:szCs w:val="22"/>
      </w:rPr>
      <w:t>1</w:t>
    </w:r>
    <w:r w:rsidRPr="002C4C22">
      <w:rPr>
        <w:rStyle w:val="Nmerodepgina"/>
        <w:rFonts w:asciiTheme="minorHAnsi" w:hAnsiTheme="minorHAnsi" w:cstheme="minorHAnsi"/>
        <w:sz w:val="22"/>
        <w:szCs w:val="22"/>
      </w:rPr>
      <w:fldChar w:fldCharType="end"/>
    </w:r>
  </w:p>
  <w:p w14:paraId="4D8F003E" w14:textId="78FD39EA" w:rsidR="00725B15" w:rsidRDefault="00725B15" w:rsidP="00AC2D52">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CCC99" w14:textId="77777777" w:rsidR="00912897" w:rsidRDefault="00912897">
      <w:r>
        <w:separator/>
      </w:r>
    </w:p>
  </w:footnote>
  <w:footnote w:type="continuationSeparator" w:id="0">
    <w:p w14:paraId="2F388681" w14:textId="77777777" w:rsidR="00912897" w:rsidRDefault="00912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23DA2" w14:textId="6CA109AE" w:rsidR="007C3086" w:rsidRPr="00192581" w:rsidRDefault="007C3086" w:rsidP="007C3086">
    <w:pPr>
      <w:pStyle w:val="Cabealho"/>
      <w:jc w:val="both"/>
      <w:rPr>
        <w:rFonts w:asciiTheme="minorHAnsi" w:hAnsiTheme="minorHAnsi"/>
        <w:b/>
        <w:bCs/>
        <w:i/>
        <w:iCs/>
        <w:sz w:val="20"/>
        <w:szCs w:val="20"/>
      </w:rPr>
    </w:pPr>
    <w:r w:rsidRPr="00192581">
      <w:rPr>
        <w:rFonts w:asciiTheme="minorHAnsi" w:hAnsiTheme="minorHAnsi"/>
        <w:b/>
        <w:bCs/>
        <w:i/>
        <w:iCs/>
        <w:sz w:val="20"/>
        <w:szCs w:val="20"/>
      </w:rPr>
      <w:t xml:space="preserve">Instrumento Particular de Contrato de </w:t>
    </w:r>
    <w:r w:rsidR="00797449">
      <w:rPr>
        <w:rFonts w:asciiTheme="minorHAnsi" w:hAnsiTheme="minorHAnsi"/>
        <w:b/>
        <w:bCs/>
        <w:i/>
        <w:iCs/>
        <w:sz w:val="20"/>
        <w:szCs w:val="20"/>
      </w:rPr>
      <w:t>Retroc</w:t>
    </w:r>
    <w:r w:rsidR="00797449" w:rsidRPr="00192581">
      <w:rPr>
        <w:rFonts w:asciiTheme="minorHAnsi" w:hAnsiTheme="minorHAnsi"/>
        <w:b/>
        <w:bCs/>
        <w:i/>
        <w:iCs/>
        <w:sz w:val="20"/>
        <w:szCs w:val="20"/>
      </w:rPr>
      <w:t xml:space="preserve">essão </w:t>
    </w:r>
    <w:r w:rsidRPr="00192581">
      <w:rPr>
        <w:rFonts w:asciiTheme="minorHAnsi" w:hAnsiTheme="minorHAnsi"/>
        <w:b/>
        <w:bCs/>
        <w:i/>
        <w:iCs/>
        <w:sz w:val="20"/>
        <w:szCs w:val="20"/>
      </w:rPr>
      <w:t>de Créditos Imobiliários</w:t>
    </w:r>
    <w:r w:rsidR="00A10622">
      <w:rPr>
        <w:rFonts w:asciiTheme="minorHAnsi" w:hAnsiTheme="minorHAnsi"/>
        <w:b/>
        <w:bCs/>
        <w:i/>
        <w:iCs/>
        <w:sz w:val="20"/>
        <w:szCs w:val="20"/>
      </w:rPr>
      <w:t xml:space="preserve"> Sob Condição Resolutiva</w:t>
    </w:r>
    <w:r w:rsidRPr="00192581">
      <w:rPr>
        <w:rFonts w:asciiTheme="minorHAnsi" w:hAnsiTheme="minorHAnsi"/>
        <w:b/>
        <w:bCs/>
        <w:i/>
        <w:iCs/>
        <w:sz w:val="20"/>
        <w:szCs w:val="20"/>
      </w:rPr>
      <w:t xml:space="preserve"> e Outras Avenças firmado em </w:t>
    </w:r>
    <w:r w:rsidR="00823EDA">
      <w:rPr>
        <w:rFonts w:asciiTheme="minorHAnsi" w:hAnsiTheme="minorHAnsi"/>
        <w:b/>
        <w:bCs/>
        <w:i/>
        <w:iCs/>
        <w:sz w:val="20"/>
        <w:szCs w:val="20"/>
      </w:rPr>
      <w:t>09</w:t>
    </w:r>
    <w:r w:rsidR="00823EDA" w:rsidRPr="00192581">
      <w:rPr>
        <w:rFonts w:asciiTheme="minorHAnsi" w:hAnsiTheme="minorHAnsi"/>
        <w:b/>
        <w:bCs/>
        <w:i/>
        <w:iCs/>
        <w:sz w:val="20"/>
        <w:szCs w:val="20"/>
      </w:rPr>
      <w:t xml:space="preserve"> </w:t>
    </w:r>
    <w:r w:rsidRPr="00192581">
      <w:rPr>
        <w:rFonts w:asciiTheme="minorHAnsi" w:hAnsiTheme="minorHAnsi"/>
        <w:b/>
        <w:bCs/>
        <w:i/>
        <w:iCs/>
        <w:sz w:val="20"/>
        <w:szCs w:val="20"/>
      </w:rPr>
      <w:t xml:space="preserve">de </w:t>
    </w:r>
    <w:r w:rsidR="005E7080">
      <w:rPr>
        <w:rFonts w:asciiTheme="minorHAnsi" w:hAnsiTheme="minorHAnsi"/>
        <w:b/>
        <w:bCs/>
        <w:i/>
        <w:iCs/>
        <w:sz w:val="20"/>
        <w:szCs w:val="20"/>
      </w:rPr>
      <w:t>novembro</w:t>
    </w:r>
    <w:r w:rsidRPr="00192581">
      <w:rPr>
        <w:rFonts w:asciiTheme="minorHAnsi" w:hAnsiTheme="minorHAnsi"/>
        <w:b/>
        <w:bCs/>
        <w:i/>
        <w:iCs/>
        <w:sz w:val="20"/>
        <w:szCs w:val="20"/>
      </w:rPr>
      <w:t xml:space="preserve"> de 20</w:t>
    </w:r>
    <w:r>
      <w:rPr>
        <w:rFonts w:asciiTheme="minorHAnsi" w:hAnsiTheme="minorHAnsi"/>
        <w:b/>
        <w:bCs/>
        <w:i/>
        <w:iCs/>
        <w:sz w:val="20"/>
        <w:szCs w:val="20"/>
      </w:rPr>
      <w:t>20</w:t>
    </w:r>
    <w:r w:rsidRPr="00192581">
      <w:rPr>
        <w:rFonts w:asciiTheme="minorHAnsi" w:hAnsiTheme="minorHAnsi"/>
        <w:b/>
        <w:bCs/>
        <w:i/>
        <w:iCs/>
        <w:sz w:val="20"/>
        <w:szCs w:val="20"/>
      </w:rPr>
      <w:t xml:space="preserve"> entre </w:t>
    </w:r>
    <w:r>
      <w:rPr>
        <w:rFonts w:asciiTheme="minorHAnsi" w:hAnsiTheme="minorHAnsi"/>
        <w:b/>
        <w:bCs/>
        <w:i/>
        <w:iCs/>
        <w:sz w:val="20"/>
        <w:szCs w:val="20"/>
      </w:rPr>
      <w:t xml:space="preserve">D. </w:t>
    </w:r>
    <w:proofErr w:type="spellStart"/>
    <w:r>
      <w:rPr>
        <w:rFonts w:asciiTheme="minorHAnsi" w:hAnsiTheme="minorHAnsi"/>
        <w:b/>
        <w:bCs/>
        <w:i/>
        <w:iCs/>
        <w:sz w:val="20"/>
        <w:szCs w:val="20"/>
      </w:rPr>
      <w:t>Properties</w:t>
    </w:r>
    <w:proofErr w:type="spellEnd"/>
    <w:r>
      <w:rPr>
        <w:rFonts w:asciiTheme="minorHAnsi" w:hAnsiTheme="minorHAnsi"/>
        <w:b/>
        <w:bCs/>
        <w:i/>
        <w:iCs/>
        <w:sz w:val="20"/>
        <w:szCs w:val="20"/>
      </w:rPr>
      <w:t xml:space="preserve"> e Administração de Bens Ltda.</w:t>
    </w:r>
    <w:r w:rsidRPr="00192581">
      <w:rPr>
        <w:rFonts w:asciiTheme="minorHAnsi" w:hAnsiTheme="minorHAnsi"/>
        <w:b/>
        <w:bCs/>
        <w:i/>
        <w:iCs/>
        <w:sz w:val="20"/>
        <w:szCs w:val="20"/>
      </w:rPr>
      <w:t xml:space="preserve">, como cedente, </w:t>
    </w:r>
    <w:r>
      <w:rPr>
        <w:rFonts w:asciiTheme="minorHAnsi" w:hAnsiTheme="minorHAnsi"/>
        <w:b/>
        <w:bCs/>
        <w:i/>
        <w:iCs/>
        <w:sz w:val="20"/>
        <w:szCs w:val="20"/>
      </w:rPr>
      <w:t xml:space="preserve">Gaia </w:t>
    </w:r>
    <w:proofErr w:type="spellStart"/>
    <w:r>
      <w:rPr>
        <w:rFonts w:asciiTheme="minorHAnsi" w:hAnsiTheme="minorHAnsi"/>
        <w:b/>
        <w:bCs/>
        <w:i/>
        <w:iCs/>
        <w:sz w:val="20"/>
        <w:szCs w:val="20"/>
      </w:rPr>
      <w:t>Securitizadora</w:t>
    </w:r>
    <w:proofErr w:type="spellEnd"/>
    <w:r>
      <w:rPr>
        <w:rFonts w:asciiTheme="minorHAnsi" w:hAnsiTheme="minorHAnsi"/>
        <w:b/>
        <w:bCs/>
        <w:i/>
        <w:iCs/>
        <w:sz w:val="20"/>
        <w:szCs w:val="20"/>
      </w:rPr>
      <w:t xml:space="preserve"> S.A.</w:t>
    </w:r>
    <w:r w:rsidRPr="00192581">
      <w:rPr>
        <w:rFonts w:asciiTheme="minorHAnsi" w:hAnsiTheme="minorHAnsi"/>
        <w:b/>
        <w:bCs/>
        <w:i/>
        <w:iCs/>
        <w:sz w:val="20"/>
        <w:szCs w:val="20"/>
      </w:rPr>
      <w:t>, como cessionária</w:t>
    </w:r>
    <w:r>
      <w:rPr>
        <w:rFonts w:asciiTheme="minorHAnsi" w:hAnsiTheme="minorHAnsi"/>
        <w:b/>
        <w:bCs/>
        <w:i/>
        <w:iCs/>
        <w:sz w:val="20"/>
        <w:szCs w:val="20"/>
      </w:rPr>
      <w:t>.</w:t>
    </w:r>
  </w:p>
  <w:p w14:paraId="3083CACA" w14:textId="77777777" w:rsidR="00725B15" w:rsidRPr="00EE42F6" w:rsidRDefault="00725B15" w:rsidP="00A476EB">
    <w:pPr>
      <w:spacing w:line="276" w:lineRule="auto"/>
      <w:jc w:val="right"/>
      <w:rPr>
        <w:rFonts w:ascii="Trebuchet MS" w:hAnsi="Trebuchet MS" w:cs="Arial"/>
        <w:bCs/>
        <w:sz w:val="1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25E84"/>
    <w:multiLevelType w:val="multilevel"/>
    <w:tmpl w:val="8998F38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i w:val="0"/>
        <w:iCs/>
      </w:rPr>
    </w:lvl>
    <w:lvl w:ilvl="2">
      <w:start w:val="1"/>
      <w:numFmt w:val="decimal"/>
      <w:lvlText w:val="%1.%2.%3."/>
      <w:lvlJc w:val="left"/>
      <w:pPr>
        <w:ind w:left="319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F4104E"/>
    <w:multiLevelType w:val="hybridMultilevel"/>
    <w:tmpl w:val="8AAC6B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6691EEB"/>
    <w:multiLevelType w:val="hybridMultilevel"/>
    <w:tmpl w:val="8BDAD63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8BD7E5C"/>
    <w:multiLevelType w:val="hybridMultilevel"/>
    <w:tmpl w:val="A9689134"/>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DA06000"/>
    <w:multiLevelType w:val="hybridMultilevel"/>
    <w:tmpl w:val="461E6C34"/>
    <w:lvl w:ilvl="0" w:tplc="819842AC">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2545CB2"/>
    <w:multiLevelType w:val="hybridMultilevel"/>
    <w:tmpl w:val="132CDBA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47D43B1"/>
    <w:multiLevelType w:val="multilevel"/>
    <w:tmpl w:val="B892495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5300C02"/>
    <w:multiLevelType w:val="singleLevel"/>
    <w:tmpl w:val="04160017"/>
    <w:lvl w:ilvl="0">
      <w:start w:val="1"/>
      <w:numFmt w:val="lowerLetter"/>
      <w:lvlText w:val="%1)"/>
      <w:lvlJc w:val="left"/>
      <w:pPr>
        <w:tabs>
          <w:tab w:val="num" w:pos="360"/>
        </w:tabs>
        <w:ind w:left="360" w:hanging="360"/>
      </w:pPr>
      <w:rPr>
        <w:rFonts w:hint="default"/>
      </w:rPr>
    </w:lvl>
  </w:abstractNum>
  <w:abstractNum w:abstractNumId="8" w15:restartNumberingAfterBreak="0">
    <w:nsid w:val="1DD062A7"/>
    <w:multiLevelType w:val="multilevel"/>
    <w:tmpl w:val="C52A707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6956ADF"/>
    <w:multiLevelType w:val="hybridMultilevel"/>
    <w:tmpl w:val="7A7C56EA"/>
    <w:lvl w:ilvl="0" w:tplc="C60AEC02">
      <w:start w:val="1"/>
      <w:numFmt w:val="lowerLetter"/>
      <w:lvlText w:val="%1)"/>
      <w:lvlJc w:val="left"/>
      <w:pPr>
        <w:tabs>
          <w:tab w:val="num" w:pos="1260"/>
        </w:tabs>
        <w:ind w:left="1260" w:hanging="18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0" w15:restartNumberingAfterBreak="0">
    <w:nsid w:val="2B0D3BAA"/>
    <w:multiLevelType w:val="multilevel"/>
    <w:tmpl w:val="708E716E"/>
    <w:lvl w:ilvl="0">
      <w:start w:val="5"/>
      <w:numFmt w:val="decimal"/>
      <w:lvlText w:val="%1"/>
      <w:lvlJc w:val="left"/>
      <w:pPr>
        <w:tabs>
          <w:tab w:val="num" w:pos="525"/>
        </w:tabs>
        <w:ind w:left="525" w:hanging="525"/>
      </w:pPr>
      <w:rPr>
        <w:rFonts w:hint="default"/>
      </w:rPr>
    </w:lvl>
    <w:lvl w:ilvl="1">
      <w:start w:val="1"/>
      <w:numFmt w:val="decimal"/>
      <w:lvlText w:val="%1.%2"/>
      <w:lvlJc w:val="left"/>
      <w:pPr>
        <w:tabs>
          <w:tab w:val="num" w:pos="795"/>
        </w:tabs>
        <w:ind w:left="795" w:hanging="525"/>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11"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BEF1AA4"/>
    <w:multiLevelType w:val="hybridMultilevel"/>
    <w:tmpl w:val="99003FDA"/>
    <w:lvl w:ilvl="0" w:tplc="C60AEC02">
      <w:start w:val="1"/>
      <w:numFmt w:val="lowerLetter"/>
      <w:lvlText w:val="%1)"/>
      <w:lvlJc w:val="left"/>
      <w:pPr>
        <w:tabs>
          <w:tab w:val="num" w:pos="720"/>
        </w:tabs>
        <w:ind w:left="72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E436E2D"/>
    <w:multiLevelType w:val="hybridMultilevel"/>
    <w:tmpl w:val="06843334"/>
    <w:lvl w:ilvl="0" w:tplc="C60AEC02">
      <w:start w:val="1"/>
      <w:numFmt w:val="lowerLetter"/>
      <w:lvlText w:val="%1)"/>
      <w:lvlJc w:val="left"/>
      <w:pPr>
        <w:tabs>
          <w:tab w:val="num" w:pos="720"/>
        </w:tabs>
        <w:ind w:left="720" w:hanging="18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FC7260E"/>
    <w:multiLevelType w:val="multilevel"/>
    <w:tmpl w:val="546E728A"/>
    <w:lvl w:ilvl="0">
      <w:start w:val="5"/>
      <w:numFmt w:val="decimal"/>
      <w:lvlText w:val="%1"/>
      <w:lvlJc w:val="left"/>
      <w:pPr>
        <w:tabs>
          <w:tab w:val="num" w:pos="900"/>
        </w:tabs>
        <w:ind w:left="900" w:hanging="900"/>
      </w:pPr>
      <w:rPr>
        <w:rFonts w:hint="default"/>
      </w:rPr>
    </w:lvl>
    <w:lvl w:ilvl="1">
      <w:start w:val="1"/>
      <w:numFmt w:val="decimal"/>
      <w:lvlText w:val="%1.%2"/>
      <w:lvlJc w:val="left"/>
      <w:pPr>
        <w:tabs>
          <w:tab w:val="num" w:pos="1170"/>
        </w:tabs>
        <w:ind w:left="1170" w:hanging="900"/>
      </w:pPr>
      <w:rPr>
        <w:rFonts w:hint="default"/>
      </w:rPr>
    </w:lvl>
    <w:lvl w:ilvl="2">
      <w:start w:val="1"/>
      <w:numFmt w:val="decimal"/>
      <w:lvlText w:val="%1.%2.%3"/>
      <w:lvlJc w:val="left"/>
      <w:pPr>
        <w:tabs>
          <w:tab w:val="num" w:pos="1440"/>
        </w:tabs>
        <w:ind w:left="1440" w:hanging="90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15" w15:restartNumberingAfterBreak="0">
    <w:nsid w:val="30852059"/>
    <w:multiLevelType w:val="multilevel"/>
    <w:tmpl w:val="546E728A"/>
    <w:lvl w:ilvl="0">
      <w:start w:val="5"/>
      <w:numFmt w:val="decimal"/>
      <w:lvlText w:val="%1"/>
      <w:lvlJc w:val="left"/>
      <w:pPr>
        <w:tabs>
          <w:tab w:val="num" w:pos="900"/>
        </w:tabs>
        <w:ind w:left="900" w:hanging="900"/>
      </w:pPr>
      <w:rPr>
        <w:rFonts w:hint="default"/>
      </w:rPr>
    </w:lvl>
    <w:lvl w:ilvl="1">
      <w:start w:val="1"/>
      <w:numFmt w:val="decimal"/>
      <w:lvlText w:val="%1.%2"/>
      <w:lvlJc w:val="left"/>
      <w:pPr>
        <w:tabs>
          <w:tab w:val="num" w:pos="1170"/>
        </w:tabs>
        <w:ind w:left="1170" w:hanging="900"/>
      </w:pPr>
      <w:rPr>
        <w:rFonts w:hint="default"/>
      </w:rPr>
    </w:lvl>
    <w:lvl w:ilvl="2">
      <w:start w:val="1"/>
      <w:numFmt w:val="decimal"/>
      <w:lvlText w:val="%1.%2.%3"/>
      <w:lvlJc w:val="left"/>
      <w:pPr>
        <w:tabs>
          <w:tab w:val="num" w:pos="1440"/>
        </w:tabs>
        <w:ind w:left="1440" w:hanging="90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16" w15:restartNumberingAfterBreak="0">
    <w:nsid w:val="34E75256"/>
    <w:multiLevelType w:val="multilevel"/>
    <w:tmpl w:val="1E8AFDA8"/>
    <w:lvl w:ilvl="0">
      <w:start w:val="1"/>
      <w:numFmt w:val="lowerRoman"/>
      <w:lvlText w:val="(%1)"/>
      <w:lvlJc w:val="left"/>
      <w:pPr>
        <w:tabs>
          <w:tab w:val="num" w:pos="1260"/>
        </w:tabs>
        <w:ind w:left="1260" w:hanging="72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7" w15:restartNumberingAfterBreak="0">
    <w:nsid w:val="36C42E61"/>
    <w:multiLevelType w:val="multilevel"/>
    <w:tmpl w:val="AF0A80C2"/>
    <w:lvl w:ilvl="0">
      <w:start w:val="7"/>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8" w15:restartNumberingAfterBreak="0">
    <w:nsid w:val="378519DC"/>
    <w:multiLevelType w:val="hybridMultilevel"/>
    <w:tmpl w:val="88B2B6E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CE720D6"/>
    <w:multiLevelType w:val="hybridMultilevel"/>
    <w:tmpl w:val="E6F60AB4"/>
    <w:lvl w:ilvl="0" w:tplc="C60AEC02">
      <w:start w:val="1"/>
      <w:numFmt w:val="lowerLetter"/>
      <w:lvlText w:val="%1)"/>
      <w:lvlJc w:val="left"/>
      <w:pPr>
        <w:tabs>
          <w:tab w:val="num" w:pos="720"/>
        </w:tabs>
        <w:ind w:left="720" w:hanging="18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0" w15:restartNumberingAfterBreak="0">
    <w:nsid w:val="3DC4370D"/>
    <w:multiLevelType w:val="multilevel"/>
    <w:tmpl w:val="A0F68C4E"/>
    <w:lvl w:ilvl="0">
      <w:start w:val="8"/>
      <w:numFmt w:val="decimal"/>
      <w:lvlText w:val="%1."/>
      <w:lvlJc w:val="left"/>
      <w:pPr>
        <w:ind w:left="360" w:hanging="360"/>
      </w:pPr>
      <w:rPr>
        <w:rFonts w:hint="default"/>
        <w:color w:val="FFFFFF" w:themeColor="background1"/>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1" w15:restartNumberingAfterBreak="0">
    <w:nsid w:val="42B43B47"/>
    <w:multiLevelType w:val="hybridMultilevel"/>
    <w:tmpl w:val="B57A9CE6"/>
    <w:lvl w:ilvl="0" w:tplc="BAE68DA0">
      <w:start w:val="1"/>
      <w:numFmt w:val="lowerLetter"/>
      <w:lvlText w:val="%1)"/>
      <w:lvlJc w:val="left"/>
      <w:pPr>
        <w:tabs>
          <w:tab w:val="num" w:pos="720"/>
        </w:tabs>
        <w:ind w:left="720" w:hanging="18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4AA5D93"/>
    <w:multiLevelType w:val="hybridMultilevel"/>
    <w:tmpl w:val="99B8A6E2"/>
    <w:lvl w:ilvl="0" w:tplc="0416000F">
      <w:start w:val="1"/>
      <w:numFmt w:val="decimal"/>
      <w:lvlText w:val="%1."/>
      <w:lvlJc w:val="left"/>
      <w:pPr>
        <w:tabs>
          <w:tab w:val="num" w:pos="720"/>
        </w:tabs>
        <w:ind w:left="720" w:hanging="360"/>
      </w:pPr>
    </w:lvl>
    <w:lvl w:ilvl="1" w:tplc="9C668440">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6F13F01"/>
    <w:multiLevelType w:val="hybridMultilevel"/>
    <w:tmpl w:val="9A4244B6"/>
    <w:lvl w:ilvl="0" w:tplc="C60AEC02">
      <w:start w:val="1"/>
      <w:numFmt w:val="lowerLetter"/>
      <w:lvlText w:val="%1)"/>
      <w:lvlJc w:val="left"/>
      <w:pPr>
        <w:tabs>
          <w:tab w:val="num" w:pos="720"/>
        </w:tabs>
        <w:ind w:left="72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86D3E1E"/>
    <w:multiLevelType w:val="hybridMultilevel"/>
    <w:tmpl w:val="9F2E1E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AE87B64"/>
    <w:multiLevelType w:val="hybridMultilevel"/>
    <w:tmpl w:val="F96EA97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542678F2"/>
    <w:multiLevelType w:val="hybridMultilevel"/>
    <w:tmpl w:val="1F64A6EC"/>
    <w:lvl w:ilvl="0" w:tplc="4A90DBF6">
      <w:start w:val="1"/>
      <w:numFmt w:val="low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61705EE"/>
    <w:multiLevelType w:val="hybridMultilevel"/>
    <w:tmpl w:val="349EE0D2"/>
    <w:lvl w:ilvl="0" w:tplc="C60AEC02">
      <w:start w:val="1"/>
      <w:numFmt w:val="lowerLetter"/>
      <w:lvlText w:val="%1)"/>
      <w:lvlJc w:val="left"/>
      <w:pPr>
        <w:tabs>
          <w:tab w:val="num" w:pos="720"/>
        </w:tabs>
        <w:ind w:left="720" w:hanging="18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59A72554"/>
    <w:multiLevelType w:val="hybridMultilevel"/>
    <w:tmpl w:val="2D90738C"/>
    <w:lvl w:ilvl="0" w:tplc="04160017">
      <w:start w:val="1"/>
      <w:numFmt w:val="lowerLetter"/>
      <w:lvlText w:val="%1)"/>
      <w:lvlJc w:val="left"/>
      <w:pPr>
        <w:tabs>
          <w:tab w:val="num" w:pos="502"/>
        </w:tabs>
        <w:ind w:left="502" w:hanging="360"/>
      </w:pPr>
    </w:lvl>
    <w:lvl w:ilvl="1" w:tplc="04160019">
      <w:start w:val="1"/>
      <w:numFmt w:val="lowerLetter"/>
      <w:lvlText w:val="%2."/>
      <w:lvlJc w:val="left"/>
      <w:pPr>
        <w:tabs>
          <w:tab w:val="num" w:pos="1440"/>
        </w:tabs>
        <w:ind w:left="1440" w:hanging="360"/>
      </w:pPr>
    </w:lvl>
    <w:lvl w:ilvl="2" w:tplc="BE0C72F2">
      <w:start w:val="1"/>
      <w:numFmt w:val="decimal"/>
      <w:lvlText w:val="%3)"/>
      <w:lvlJc w:val="left"/>
      <w:pPr>
        <w:tabs>
          <w:tab w:val="num" w:pos="2340"/>
        </w:tabs>
        <w:ind w:left="2340" w:hanging="360"/>
      </w:pPr>
      <w:rPr>
        <w:rFonts w:hint="default"/>
      </w:rPr>
    </w:lvl>
    <w:lvl w:ilvl="3" w:tplc="1AA48B98">
      <w:start w:val="1"/>
      <w:numFmt w:val="lowerRoman"/>
      <w:lvlText w:val="(%4)"/>
      <w:lvlJc w:val="left"/>
      <w:pPr>
        <w:ind w:left="3240" w:hanging="720"/>
      </w:pPr>
      <w:rPr>
        <w:rFonts w:hint="default"/>
      </w:rPr>
    </w:lvl>
    <w:lvl w:ilvl="4" w:tplc="55B69472">
      <w:start w:val="1"/>
      <w:numFmt w:val="lowerLetter"/>
      <w:lvlText w:val="(%5)"/>
      <w:lvlJc w:val="left"/>
      <w:pPr>
        <w:ind w:left="3600" w:hanging="360"/>
      </w:pPr>
      <w:rPr>
        <w:rFonts w:hint="default"/>
      </w:r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5B284411"/>
    <w:multiLevelType w:val="multilevel"/>
    <w:tmpl w:val="08026EA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C5146FF"/>
    <w:multiLevelType w:val="hybridMultilevel"/>
    <w:tmpl w:val="DEAAA0D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5E7C16C6"/>
    <w:multiLevelType w:val="hybridMultilevel"/>
    <w:tmpl w:val="D4FE9882"/>
    <w:lvl w:ilvl="0" w:tplc="5F3CF2D4">
      <w:start w:val="1"/>
      <w:numFmt w:val="lowerLetter"/>
      <w:lvlText w:val="%1)"/>
      <w:lvlJc w:val="left"/>
      <w:pPr>
        <w:tabs>
          <w:tab w:val="num" w:pos="2204"/>
        </w:tabs>
        <w:ind w:left="2204" w:hanging="360"/>
      </w:pPr>
      <w:rPr>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60031B3B"/>
    <w:multiLevelType w:val="multilevel"/>
    <w:tmpl w:val="EB50F7F8"/>
    <w:lvl w:ilvl="0">
      <w:start w:val="1"/>
      <w:numFmt w:val="lowerLetter"/>
      <w:lvlText w:val="%1)"/>
      <w:lvlJc w:val="left"/>
      <w:pPr>
        <w:tabs>
          <w:tab w:val="num" w:pos="1134"/>
        </w:tabs>
        <w:ind w:left="0" w:firstLine="0"/>
      </w:pPr>
      <w:rPr>
        <w:rFonts w:hint="default"/>
        <w:b w:val="0"/>
      </w:rPr>
    </w:lvl>
    <w:lvl w:ilvl="1">
      <w:start w:val="1"/>
      <w:numFmt w:val="lowerRoman"/>
      <w:lvlText w:val="(%2)"/>
      <w:lvlJc w:val="left"/>
      <w:pPr>
        <w:tabs>
          <w:tab w:val="num" w:pos="2268"/>
        </w:tabs>
        <w:ind w:left="2268" w:hanging="85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34" w15:restartNumberingAfterBreak="0">
    <w:nsid w:val="650F420B"/>
    <w:multiLevelType w:val="hybridMultilevel"/>
    <w:tmpl w:val="BE5435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6B7E7C70"/>
    <w:multiLevelType w:val="hybridMultilevel"/>
    <w:tmpl w:val="38AEC952"/>
    <w:lvl w:ilvl="0" w:tplc="C60AEC02">
      <w:start w:val="1"/>
      <w:numFmt w:val="lowerLetter"/>
      <w:lvlText w:val="%1)"/>
      <w:lvlJc w:val="left"/>
      <w:pPr>
        <w:tabs>
          <w:tab w:val="num" w:pos="720"/>
        </w:tabs>
        <w:ind w:left="72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D4D5FCF"/>
    <w:multiLevelType w:val="singleLevel"/>
    <w:tmpl w:val="04160017"/>
    <w:lvl w:ilvl="0">
      <w:start w:val="1"/>
      <w:numFmt w:val="lowerLetter"/>
      <w:lvlText w:val="%1)"/>
      <w:lvlJc w:val="left"/>
      <w:pPr>
        <w:tabs>
          <w:tab w:val="num" w:pos="360"/>
        </w:tabs>
        <w:ind w:left="360" w:hanging="360"/>
      </w:pPr>
      <w:rPr>
        <w:rFonts w:hint="default"/>
      </w:rPr>
    </w:lvl>
  </w:abstractNum>
  <w:abstractNum w:abstractNumId="37" w15:restartNumberingAfterBreak="0">
    <w:nsid w:val="6D7501D4"/>
    <w:multiLevelType w:val="hybridMultilevel"/>
    <w:tmpl w:val="ABD82256"/>
    <w:lvl w:ilvl="0" w:tplc="C60AEC02">
      <w:start w:val="1"/>
      <w:numFmt w:val="lowerLetter"/>
      <w:lvlText w:val="%1)"/>
      <w:lvlJc w:val="left"/>
      <w:pPr>
        <w:tabs>
          <w:tab w:val="num" w:pos="720"/>
        </w:tabs>
        <w:ind w:left="720" w:hanging="18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6EC13BCB"/>
    <w:multiLevelType w:val="hybridMultilevel"/>
    <w:tmpl w:val="E1E0E27E"/>
    <w:lvl w:ilvl="0" w:tplc="57606DE2">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9" w15:restartNumberingAfterBreak="0">
    <w:nsid w:val="74244A57"/>
    <w:multiLevelType w:val="multilevel"/>
    <w:tmpl w:val="029A39CE"/>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lowerRoman"/>
      <w:lvlText w:val="(%3)"/>
      <w:lvlJc w:val="left"/>
      <w:pPr>
        <w:ind w:left="840" w:hanging="84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6097871"/>
    <w:multiLevelType w:val="hybridMultilevel"/>
    <w:tmpl w:val="EC168D8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76D515B6"/>
    <w:multiLevelType w:val="multilevel"/>
    <w:tmpl w:val="C52A707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84136D0"/>
    <w:multiLevelType w:val="multilevel"/>
    <w:tmpl w:val="C52A707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85D4B77"/>
    <w:multiLevelType w:val="hybridMultilevel"/>
    <w:tmpl w:val="9D38F9D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C5472AF"/>
    <w:multiLevelType w:val="hybridMultilevel"/>
    <w:tmpl w:val="5F687D34"/>
    <w:lvl w:ilvl="0" w:tplc="F648A914">
      <w:start w:val="1"/>
      <w:numFmt w:val="decimal"/>
      <w:lvlText w:val="7.%1."/>
      <w:lvlJc w:val="left"/>
      <w:pPr>
        <w:tabs>
          <w:tab w:val="num" w:pos="720"/>
        </w:tabs>
        <w:ind w:left="720" w:hanging="360"/>
      </w:pPr>
      <w:rPr>
        <w:rFonts w:hint="default"/>
      </w:rPr>
    </w:lvl>
    <w:lvl w:ilvl="1" w:tplc="B8D665E2">
      <w:start w:val="1"/>
      <w:numFmt w:val="decimal"/>
      <w:lvlText w:val="7.4.%2"/>
      <w:lvlJc w:val="left"/>
      <w:pPr>
        <w:tabs>
          <w:tab w:val="num" w:pos="1785"/>
        </w:tabs>
        <w:ind w:left="1785" w:hanging="705"/>
      </w:pPr>
      <w:rPr>
        <w:rFonts w:hint="default"/>
        <w:b w:val="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40"/>
  </w:num>
  <w:num w:numId="4">
    <w:abstractNumId w:val="36"/>
  </w:num>
  <w:num w:numId="5">
    <w:abstractNumId w:val="21"/>
  </w:num>
  <w:num w:numId="6">
    <w:abstractNumId w:val="19"/>
  </w:num>
  <w:num w:numId="7">
    <w:abstractNumId w:val="16"/>
  </w:num>
  <w:num w:numId="8">
    <w:abstractNumId w:val="28"/>
  </w:num>
  <w:num w:numId="9">
    <w:abstractNumId w:val="22"/>
  </w:num>
  <w:num w:numId="10">
    <w:abstractNumId w:val="4"/>
  </w:num>
  <w:num w:numId="11">
    <w:abstractNumId w:val="3"/>
  </w:num>
  <w:num w:numId="12">
    <w:abstractNumId w:val="37"/>
  </w:num>
  <w:num w:numId="13">
    <w:abstractNumId w:val="23"/>
  </w:num>
  <w:num w:numId="14">
    <w:abstractNumId w:val="15"/>
  </w:num>
  <w:num w:numId="15">
    <w:abstractNumId w:val="35"/>
  </w:num>
  <w:num w:numId="16">
    <w:abstractNumId w:val="9"/>
  </w:num>
  <w:num w:numId="17">
    <w:abstractNumId w:val="14"/>
  </w:num>
  <w:num w:numId="18">
    <w:abstractNumId w:val="10"/>
  </w:num>
  <w:num w:numId="19">
    <w:abstractNumId w:val="12"/>
  </w:num>
  <w:num w:numId="20">
    <w:abstractNumId w:val="13"/>
  </w:num>
  <w:num w:numId="21">
    <w:abstractNumId w:val="44"/>
  </w:num>
  <w:num w:numId="22">
    <w:abstractNumId w:val="18"/>
  </w:num>
  <w:num w:numId="23">
    <w:abstractNumId w:val="30"/>
  </w:num>
  <w:num w:numId="24">
    <w:abstractNumId w:val="5"/>
  </w:num>
  <w:num w:numId="25">
    <w:abstractNumId w:val="32"/>
  </w:num>
  <w:num w:numId="26">
    <w:abstractNumId w:val="1"/>
  </w:num>
  <w:num w:numId="27">
    <w:abstractNumId w:val="43"/>
  </w:num>
  <w:num w:numId="28">
    <w:abstractNumId w:val="25"/>
  </w:num>
  <w:num w:numId="29">
    <w:abstractNumId w:val="31"/>
  </w:num>
  <w:num w:numId="30">
    <w:abstractNumId w:val="24"/>
  </w:num>
  <w:num w:numId="31">
    <w:abstractNumId w:val="11"/>
  </w:num>
  <w:num w:numId="32">
    <w:abstractNumId w:val="42"/>
  </w:num>
  <w:num w:numId="33">
    <w:abstractNumId w:val="8"/>
  </w:num>
  <w:num w:numId="34">
    <w:abstractNumId w:val="41"/>
  </w:num>
  <w:num w:numId="35">
    <w:abstractNumId w:val="34"/>
  </w:num>
  <w:num w:numId="36">
    <w:abstractNumId w:val="26"/>
  </w:num>
  <w:num w:numId="37">
    <w:abstractNumId w:val="2"/>
  </w:num>
  <w:num w:numId="38">
    <w:abstractNumId w:val="38"/>
  </w:num>
  <w:num w:numId="39">
    <w:abstractNumId w:val="29"/>
  </w:num>
  <w:num w:numId="40">
    <w:abstractNumId w:val="39"/>
  </w:num>
  <w:num w:numId="41">
    <w:abstractNumId w:val="27"/>
  </w:num>
  <w:num w:numId="42">
    <w:abstractNumId w:val="17"/>
  </w:num>
  <w:num w:numId="43">
    <w:abstractNumId w:val="20"/>
  </w:num>
  <w:num w:numId="44">
    <w:abstractNumId w:val="33"/>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F19"/>
    <w:rsid w:val="00000E63"/>
    <w:rsid w:val="00000F3D"/>
    <w:rsid w:val="0000429A"/>
    <w:rsid w:val="0000476F"/>
    <w:rsid w:val="00004AB3"/>
    <w:rsid w:val="0000541B"/>
    <w:rsid w:val="00005DD7"/>
    <w:rsid w:val="0000670C"/>
    <w:rsid w:val="00006B55"/>
    <w:rsid w:val="00007C02"/>
    <w:rsid w:val="00011664"/>
    <w:rsid w:val="00011679"/>
    <w:rsid w:val="000123F3"/>
    <w:rsid w:val="00012C00"/>
    <w:rsid w:val="00014F63"/>
    <w:rsid w:val="000167A8"/>
    <w:rsid w:val="00017FC6"/>
    <w:rsid w:val="000217EE"/>
    <w:rsid w:val="00021AAB"/>
    <w:rsid w:val="00024072"/>
    <w:rsid w:val="0003122D"/>
    <w:rsid w:val="000317DB"/>
    <w:rsid w:val="00033503"/>
    <w:rsid w:val="000346E4"/>
    <w:rsid w:val="00034786"/>
    <w:rsid w:val="000359A8"/>
    <w:rsid w:val="00035B6C"/>
    <w:rsid w:val="000364B0"/>
    <w:rsid w:val="00036C53"/>
    <w:rsid w:val="00040B59"/>
    <w:rsid w:val="00040D6D"/>
    <w:rsid w:val="00042BFE"/>
    <w:rsid w:val="0004383D"/>
    <w:rsid w:val="00043B2B"/>
    <w:rsid w:val="00047D4F"/>
    <w:rsid w:val="00050B19"/>
    <w:rsid w:val="00051EAE"/>
    <w:rsid w:val="00051EEA"/>
    <w:rsid w:val="000621DB"/>
    <w:rsid w:val="00065164"/>
    <w:rsid w:val="00065881"/>
    <w:rsid w:val="00067135"/>
    <w:rsid w:val="000716C6"/>
    <w:rsid w:val="00073782"/>
    <w:rsid w:val="00073E8A"/>
    <w:rsid w:val="00077CBD"/>
    <w:rsid w:val="000801DC"/>
    <w:rsid w:val="00081D61"/>
    <w:rsid w:val="00082F72"/>
    <w:rsid w:val="0008424B"/>
    <w:rsid w:val="00084732"/>
    <w:rsid w:val="000873AB"/>
    <w:rsid w:val="000877F1"/>
    <w:rsid w:val="00087E6D"/>
    <w:rsid w:val="000909B2"/>
    <w:rsid w:val="000912EF"/>
    <w:rsid w:val="0009142F"/>
    <w:rsid w:val="00091C22"/>
    <w:rsid w:val="0009200E"/>
    <w:rsid w:val="00092FC9"/>
    <w:rsid w:val="00093DF0"/>
    <w:rsid w:val="000940DB"/>
    <w:rsid w:val="000942E7"/>
    <w:rsid w:val="00097783"/>
    <w:rsid w:val="00097C96"/>
    <w:rsid w:val="000A3495"/>
    <w:rsid w:val="000A4F58"/>
    <w:rsid w:val="000A50FA"/>
    <w:rsid w:val="000A535D"/>
    <w:rsid w:val="000A6872"/>
    <w:rsid w:val="000A7720"/>
    <w:rsid w:val="000B149D"/>
    <w:rsid w:val="000B3A98"/>
    <w:rsid w:val="000B4FD3"/>
    <w:rsid w:val="000C0FF5"/>
    <w:rsid w:val="000C3131"/>
    <w:rsid w:val="000C44C9"/>
    <w:rsid w:val="000C7A59"/>
    <w:rsid w:val="000C7ABE"/>
    <w:rsid w:val="000D1BDA"/>
    <w:rsid w:val="000D1D48"/>
    <w:rsid w:val="000D2C2B"/>
    <w:rsid w:val="000D2C62"/>
    <w:rsid w:val="000D3860"/>
    <w:rsid w:val="000D50ED"/>
    <w:rsid w:val="000D531B"/>
    <w:rsid w:val="000E1B7E"/>
    <w:rsid w:val="000E3AB5"/>
    <w:rsid w:val="000E584D"/>
    <w:rsid w:val="000E6323"/>
    <w:rsid w:val="000E7FE4"/>
    <w:rsid w:val="000F0F92"/>
    <w:rsid w:val="000F146E"/>
    <w:rsid w:val="000F14FC"/>
    <w:rsid w:val="000F2502"/>
    <w:rsid w:val="000F3213"/>
    <w:rsid w:val="000F4F54"/>
    <w:rsid w:val="000F7A06"/>
    <w:rsid w:val="0010071D"/>
    <w:rsid w:val="00102AB0"/>
    <w:rsid w:val="00102F57"/>
    <w:rsid w:val="00103F7B"/>
    <w:rsid w:val="001041A7"/>
    <w:rsid w:val="001049C2"/>
    <w:rsid w:val="00104D9A"/>
    <w:rsid w:val="00106BAA"/>
    <w:rsid w:val="001075B2"/>
    <w:rsid w:val="0010778A"/>
    <w:rsid w:val="0011622A"/>
    <w:rsid w:val="00116713"/>
    <w:rsid w:val="0011763D"/>
    <w:rsid w:val="00117684"/>
    <w:rsid w:val="00121771"/>
    <w:rsid w:val="00126A43"/>
    <w:rsid w:val="00126B9C"/>
    <w:rsid w:val="00127811"/>
    <w:rsid w:val="00131602"/>
    <w:rsid w:val="00131EED"/>
    <w:rsid w:val="00131F6A"/>
    <w:rsid w:val="001344DF"/>
    <w:rsid w:val="00135DD1"/>
    <w:rsid w:val="0013655C"/>
    <w:rsid w:val="00140EFC"/>
    <w:rsid w:val="00144D7A"/>
    <w:rsid w:val="00144EC7"/>
    <w:rsid w:val="00145159"/>
    <w:rsid w:val="001458C5"/>
    <w:rsid w:val="00145E69"/>
    <w:rsid w:val="00146BC7"/>
    <w:rsid w:val="00150E08"/>
    <w:rsid w:val="0015180D"/>
    <w:rsid w:val="001519DF"/>
    <w:rsid w:val="00152D0E"/>
    <w:rsid w:val="00152FD9"/>
    <w:rsid w:val="00153F52"/>
    <w:rsid w:val="00155FE4"/>
    <w:rsid w:val="00156122"/>
    <w:rsid w:val="0015714A"/>
    <w:rsid w:val="001606FC"/>
    <w:rsid w:val="00163CB8"/>
    <w:rsid w:val="00165898"/>
    <w:rsid w:val="00166C72"/>
    <w:rsid w:val="00171374"/>
    <w:rsid w:val="0017146D"/>
    <w:rsid w:val="00172B5C"/>
    <w:rsid w:val="001730A1"/>
    <w:rsid w:val="00173B2A"/>
    <w:rsid w:val="001742E0"/>
    <w:rsid w:val="00175DB5"/>
    <w:rsid w:val="001808CF"/>
    <w:rsid w:val="00181499"/>
    <w:rsid w:val="00182F63"/>
    <w:rsid w:val="00183974"/>
    <w:rsid w:val="001851D8"/>
    <w:rsid w:val="00185588"/>
    <w:rsid w:val="00185EDB"/>
    <w:rsid w:val="00187CD5"/>
    <w:rsid w:val="00187FB5"/>
    <w:rsid w:val="00190033"/>
    <w:rsid w:val="0019344E"/>
    <w:rsid w:val="00195ADC"/>
    <w:rsid w:val="00197133"/>
    <w:rsid w:val="00197ACC"/>
    <w:rsid w:val="001A24A5"/>
    <w:rsid w:val="001A2FBC"/>
    <w:rsid w:val="001A5AC0"/>
    <w:rsid w:val="001A7715"/>
    <w:rsid w:val="001B0221"/>
    <w:rsid w:val="001B1F12"/>
    <w:rsid w:val="001B2B3F"/>
    <w:rsid w:val="001B2CD6"/>
    <w:rsid w:val="001B4F47"/>
    <w:rsid w:val="001B4FBE"/>
    <w:rsid w:val="001B587D"/>
    <w:rsid w:val="001B683F"/>
    <w:rsid w:val="001C346A"/>
    <w:rsid w:val="001C521A"/>
    <w:rsid w:val="001C75BC"/>
    <w:rsid w:val="001D1256"/>
    <w:rsid w:val="001D2B14"/>
    <w:rsid w:val="001D3B94"/>
    <w:rsid w:val="001D3F64"/>
    <w:rsid w:val="001D5E7D"/>
    <w:rsid w:val="001D6433"/>
    <w:rsid w:val="001D7272"/>
    <w:rsid w:val="001D73B4"/>
    <w:rsid w:val="001E2198"/>
    <w:rsid w:val="001E2A5D"/>
    <w:rsid w:val="001E2E5E"/>
    <w:rsid w:val="001E313E"/>
    <w:rsid w:val="001E549B"/>
    <w:rsid w:val="001E5CAC"/>
    <w:rsid w:val="001E71DD"/>
    <w:rsid w:val="001F0F95"/>
    <w:rsid w:val="001F269B"/>
    <w:rsid w:val="001F4499"/>
    <w:rsid w:val="001F7E8D"/>
    <w:rsid w:val="00203F8A"/>
    <w:rsid w:val="002058B1"/>
    <w:rsid w:val="00206337"/>
    <w:rsid w:val="0021072A"/>
    <w:rsid w:val="00211F4F"/>
    <w:rsid w:val="0021238E"/>
    <w:rsid w:val="00212DEF"/>
    <w:rsid w:val="00216E42"/>
    <w:rsid w:val="002204B5"/>
    <w:rsid w:val="00220922"/>
    <w:rsid w:val="002224F7"/>
    <w:rsid w:val="00222FE0"/>
    <w:rsid w:val="00223F19"/>
    <w:rsid w:val="0022642E"/>
    <w:rsid w:val="00234252"/>
    <w:rsid w:val="00235BF8"/>
    <w:rsid w:val="002403A9"/>
    <w:rsid w:val="002440F5"/>
    <w:rsid w:val="00244286"/>
    <w:rsid w:val="002452EA"/>
    <w:rsid w:val="002506F6"/>
    <w:rsid w:val="00251C97"/>
    <w:rsid w:val="002522F0"/>
    <w:rsid w:val="0025396C"/>
    <w:rsid w:val="002540E4"/>
    <w:rsid w:val="002543AE"/>
    <w:rsid w:val="00256A45"/>
    <w:rsid w:val="0025723A"/>
    <w:rsid w:val="00260FC7"/>
    <w:rsid w:val="00262446"/>
    <w:rsid w:val="00262CC1"/>
    <w:rsid w:val="00262D45"/>
    <w:rsid w:val="00264D25"/>
    <w:rsid w:val="00265D77"/>
    <w:rsid w:val="00266F2F"/>
    <w:rsid w:val="00267803"/>
    <w:rsid w:val="0027008E"/>
    <w:rsid w:val="00270202"/>
    <w:rsid w:val="00271943"/>
    <w:rsid w:val="00272EB2"/>
    <w:rsid w:val="00273263"/>
    <w:rsid w:val="0027352D"/>
    <w:rsid w:val="00274C28"/>
    <w:rsid w:val="002766F9"/>
    <w:rsid w:val="0027711B"/>
    <w:rsid w:val="00277AE4"/>
    <w:rsid w:val="00277EFD"/>
    <w:rsid w:val="0028010B"/>
    <w:rsid w:val="00280F5C"/>
    <w:rsid w:val="0028160B"/>
    <w:rsid w:val="00282A36"/>
    <w:rsid w:val="002835E2"/>
    <w:rsid w:val="00285A7B"/>
    <w:rsid w:val="00286D07"/>
    <w:rsid w:val="00291DEA"/>
    <w:rsid w:val="0029430B"/>
    <w:rsid w:val="00294593"/>
    <w:rsid w:val="00296087"/>
    <w:rsid w:val="002966F4"/>
    <w:rsid w:val="002969B6"/>
    <w:rsid w:val="002A0EEF"/>
    <w:rsid w:val="002A2503"/>
    <w:rsid w:val="002A5E95"/>
    <w:rsid w:val="002A6149"/>
    <w:rsid w:val="002A756D"/>
    <w:rsid w:val="002B5CA6"/>
    <w:rsid w:val="002C029B"/>
    <w:rsid w:val="002C0A52"/>
    <w:rsid w:val="002C1FB4"/>
    <w:rsid w:val="002C26BF"/>
    <w:rsid w:val="002C29A3"/>
    <w:rsid w:val="002C43EF"/>
    <w:rsid w:val="002C4C03"/>
    <w:rsid w:val="002C4C22"/>
    <w:rsid w:val="002C4E78"/>
    <w:rsid w:val="002D28C3"/>
    <w:rsid w:val="002D3408"/>
    <w:rsid w:val="002D3728"/>
    <w:rsid w:val="002D527B"/>
    <w:rsid w:val="002D6A43"/>
    <w:rsid w:val="002E1EC6"/>
    <w:rsid w:val="002E58BE"/>
    <w:rsid w:val="002E6293"/>
    <w:rsid w:val="002E7326"/>
    <w:rsid w:val="002E7956"/>
    <w:rsid w:val="002F0AA2"/>
    <w:rsid w:val="002F34F8"/>
    <w:rsid w:val="002F55BF"/>
    <w:rsid w:val="002F5D52"/>
    <w:rsid w:val="002F6D48"/>
    <w:rsid w:val="002F736C"/>
    <w:rsid w:val="00301738"/>
    <w:rsid w:val="00302498"/>
    <w:rsid w:val="00303FCD"/>
    <w:rsid w:val="003046F5"/>
    <w:rsid w:val="00304E17"/>
    <w:rsid w:val="00306212"/>
    <w:rsid w:val="003112F5"/>
    <w:rsid w:val="00313FF5"/>
    <w:rsid w:val="00317F50"/>
    <w:rsid w:val="00323F42"/>
    <w:rsid w:val="00325D44"/>
    <w:rsid w:val="00325E3E"/>
    <w:rsid w:val="00327AAC"/>
    <w:rsid w:val="00331158"/>
    <w:rsid w:val="003370A7"/>
    <w:rsid w:val="00337E6B"/>
    <w:rsid w:val="00340118"/>
    <w:rsid w:val="00340281"/>
    <w:rsid w:val="003407B8"/>
    <w:rsid w:val="00341E7A"/>
    <w:rsid w:val="00342661"/>
    <w:rsid w:val="00345989"/>
    <w:rsid w:val="00352363"/>
    <w:rsid w:val="0035238C"/>
    <w:rsid w:val="00353C03"/>
    <w:rsid w:val="00355D7C"/>
    <w:rsid w:val="003604D1"/>
    <w:rsid w:val="00361005"/>
    <w:rsid w:val="00361206"/>
    <w:rsid w:val="00363059"/>
    <w:rsid w:val="003641AD"/>
    <w:rsid w:val="003652D2"/>
    <w:rsid w:val="003670EC"/>
    <w:rsid w:val="00367130"/>
    <w:rsid w:val="00367258"/>
    <w:rsid w:val="003703D8"/>
    <w:rsid w:val="00383134"/>
    <w:rsid w:val="00383320"/>
    <w:rsid w:val="00383B04"/>
    <w:rsid w:val="00384595"/>
    <w:rsid w:val="0038532C"/>
    <w:rsid w:val="00387BD8"/>
    <w:rsid w:val="003938A8"/>
    <w:rsid w:val="00395695"/>
    <w:rsid w:val="003959C7"/>
    <w:rsid w:val="003964C5"/>
    <w:rsid w:val="00397FBE"/>
    <w:rsid w:val="003A1525"/>
    <w:rsid w:val="003A2213"/>
    <w:rsid w:val="003A3F28"/>
    <w:rsid w:val="003A697B"/>
    <w:rsid w:val="003A75A4"/>
    <w:rsid w:val="003B0146"/>
    <w:rsid w:val="003B4D8B"/>
    <w:rsid w:val="003B6048"/>
    <w:rsid w:val="003B655C"/>
    <w:rsid w:val="003B7F15"/>
    <w:rsid w:val="003B7F6A"/>
    <w:rsid w:val="003C1858"/>
    <w:rsid w:val="003C1AAA"/>
    <w:rsid w:val="003C1E14"/>
    <w:rsid w:val="003C65E5"/>
    <w:rsid w:val="003C72A7"/>
    <w:rsid w:val="003C75D2"/>
    <w:rsid w:val="003D048F"/>
    <w:rsid w:val="003D202D"/>
    <w:rsid w:val="003D2F68"/>
    <w:rsid w:val="003D5E5E"/>
    <w:rsid w:val="003D69B7"/>
    <w:rsid w:val="003D710E"/>
    <w:rsid w:val="003D7807"/>
    <w:rsid w:val="003E044E"/>
    <w:rsid w:val="003E188A"/>
    <w:rsid w:val="003E3031"/>
    <w:rsid w:val="003E303D"/>
    <w:rsid w:val="003E4853"/>
    <w:rsid w:val="003E5E6E"/>
    <w:rsid w:val="003E77BA"/>
    <w:rsid w:val="003E7E12"/>
    <w:rsid w:val="003F0B03"/>
    <w:rsid w:val="003F14D2"/>
    <w:rsid w:val="003F1B09"/>
    <w:rsid w:val="003F247F"/>
    <w:rsid w:val="003F29AD"/>
    <w:rsid w:val="003F31DC"/>
    <w:rsid w:val="003F72C3"/>
    <w:rsid w:val="0040067E"/>
    <w:rsid w:val="00400C01"/>
    <w:rsid w:val="00401F45"/>
    <w:rsid w:val="004028D7"/>
    <w:rsid w:val="00402D28"/>
    <w:rsid w:val="004048E7"/>
    <w:rsid w:val="004075B7"/>
    <w:rsid w:val="00411284"/>
    <w:rsid w:val="00411C16"/>
    <w:rsid w:val="00413D3C"/>
    <w:rsid w:val="004141BC"/>
    <w:rsid w:val="00414640"/>
    <w:rsid w:val="00414C68"/>
    <w:rsid w:val="004162B6"/>
    <w:rsid w:val="004162EE"/>
    <w:rsid w:val="00417550"/>
    <w:rsid w:val="00417B15"/>
    <w:rsid w:val="004204D2"/>
    <w:rsid w:val="004216EE"/>
    <w:rsid w:val="0042298E"/>
    <w:rsid w:val="004237D6"/>
    <w:rsid w:val="00424AED"/>
    <w:rsid w:val="00426D1C"/>
    <w:rsid w:val="00427B9E"/>
    <w:rsid w:val="00431151"/>
    <w:rsid w:val="004339B1"/>
    <w:rsid w:val="00433B4E"/>
    <w:rsid w:val="00434142"/>
    <w:rsid w:val="00434F8C"/>
    <w:rsid w:val="0043515B"/>
    <w:rsid w:val="00436747"/>
    <w:rsid w:val="00440DBC"/>
    <w:rsid w:val="00441B2F"/>
    <w:rsid w:val="00441D35"/>
    <w:rsid w:val="00443B66"/>
    <w:rsid w:val="00445DB7"/>
    <w:rsid w:val="00446B52"/>
    <w:rsid w:val="00446B8F"/>
    <w:rsid w:val="00447D06"/>
    <w:rsid w:val="0045103E"/>
    <w:rsid w:val="004514A7"/>
    <w:rsid w:val="00452D8C"/>
    <w:rsid w:val="004543FA"/>
    <w:rsid w:val="00455539"/>
    <w:rsid w:val="00456AAC"/>
    <w:rsid w:val="00470EB8"/>
    <w:rsid w:val="00472B9F"/>
    <w:rsid w:val="0047380D"/>
    <w:rsid w:val="004740F0"/>
    <w:rsid w:val="0048006D"/>
    <w:rsid w:val="004819F7"/>
    <w:rsid w:val="00481A46"/>
    <w:rsid w:val="00483726"/>
    <w:rsid w:val="0048737E"/>
    <w:rsid w:val="004913A7"/>
    <w:rsid w:val="00491A0A"/>
    <w:rsid w:val="0049278F"/>
    <w:rsid w:val="0049427E"/>
    <w:rsid w:val="00494D5C"/>
    <w:rsid w:val="004A0FA7"/>
    <w:rsid w:val="004A55AF"/>
    <w:rsid w:val="004A660F"/>
    <w:rsid w:val="004A66BF"/>
    <w:rsid w:val="004A6700"/>
    <w:rsid w:val="004A6C7C"/>
    <w:rsid w:val="004B08F3"/>
    <w:rsid w:val="004B0F82"/>
    <w:rsid w:val="004B2E76"/>
    <w:rsid w:val="004B3F36"/>
    <w:rsid w:val="004B7476"/>
    <w:rsid w:val="004B7A44"/>
    <w:rsid w:val="004C1D64"/>
    <w:rsid w:val="004C21D4"/>
    <w:rsid w:val="004C3E46"/>
    <w:rsid w:val="004C4618"/>
    <w:rsid w:val="004C6273"/>
    <w:rsid w:val="004C78C2"/>
    <w:rsid w:val="004D2429"/>
    <w:rsid w:val="004D2556"/>
    <w:rsid w:val="004D3E0F"/>
    <w:rsid w:val="004E12A5"/>
    <w:rsid w:val="004E3265"/>
    <w:rsid w:val="004E41CF"/>
    <w:rsid w:val="004E4D1D"/>
    <w:rsid w:val="004E671D"/>
    <w:rsid w:val="004E6DEE"/>
    <w:rsid w:val="004F0293"/>
    <w:rsid w:val="004F063D"/>
    <w:rsid w:val="004F1865"/>
    <w:rsid w:val="004F5D88"/>
    <w:rsid w:val="004F6109"/>
    <w:rsid w:val="005007FE"/>
    <w:rsid w:val="00501843"/>
    <w:rsid w:val="00503464"/>
    <w:rsid w:val="00503DED"/>
    <w:rsid w:val="005056E1"/>
    <w:rsid w:val="005058C2"/>
    <w:rsid w:val="0051083D"/>
    <w:rsid w:val="00510ED6"/>
    <w:rsid w:val="00511CD7"/>
    <w:rsid w:val="0051303B"/>
    <w:rsid w:val="00514E1C"/>
    <w:rsid w:val="00515C3E"/>
    <w:rsid w:val="005165B4"/>
    <w:rsid w:val="00517AEB"/>
    <w:rsid w:val="005208EE"/>
    <w:rsid w:val="00522E50"/>
    <w:rsid w:val="005357BA"/>
    <w:rsid w:val="00537D91"/>
    <w:rsid w:val="00537E90"/>
    <w:rsid w:val="00543127"/>
    <w:rsid w:val="00544DE5"/>
    <w:rsid w:val="00545DC9"/>
    <w:rsid w:val="0054629A"/>
    <w:rsid w:val="005466A8"/>
    <w:rsid w:val="00547042"/>
    <w:rsid w:val="00554AB7"/>
    <w:rsid w:val="00554CCD"/>
    <w:rsid w:val="00557651"/>
    <w:rsid w:val="00561B8A"/>
    <w:rsid w:val="00561FAC"/>
    <w:rsid w:val="00562504"/>
    <w:rsid w:val="00562FD4"/>
    <w:rsid w:val="005654A6"/>
    <w:rsid w:val="005703B9"/>
    <w:rsid w:val="005713F8"/>
    <w:rsid w:val="00572334"/>
    <w:rsid w:val="00572BBC"/>
    <w:rsid w:val="00572EB5"/>
    <w:rsid w:val="005759A5"/>
    <w:rsid w:val="00577933"/>
    <w:rsid w:val="00580781"/>
    <w:rsid w:val="00582816"/>
    <w:rsid w:val="00583B41"/>
    <w:rsid w:val="00584FE5"/>
    <w:rsid w:val="00585252"/>
    <w:rsid w:val="00587729"/>
    <w:rsid w:val="00592AAB"/>
    <w:rsid w:val="00593347"/>
    <w:rsid w:val="00594071"/>
    <w:rsid w:val="00594A4F"/>
    <w:rsid w:val="00595461"/>
    <w:rsid w:val="005972EA"/>
    <w:rsid w:val="005A4FAC"/>
    <w:rsid w:val="005B0A23"/>
    <w:rsid w:val="005B304E"/>
    <w:rsid w:val="005B4427"/>
    <w:rsid w:val="005C03E9"/>
    <w:rsid w:val="005C1DED"/>
    <w:rsid w:val="005C206F"/>
    <w:rsid w:val="005C20DF"/>
    <w:rsid w:val="005C3325"/>
    <w:rsid w:val="005C5B49"/>
    <w:rsid w:val="005D21A8"/>
    <w:rsid w:val="005D32BC"/>
    <w:rsid w:val="005D4840"/>
    <w:rsid w:val="005D6882"/>
    <w:rsid w:val="005D6CA3"/>
    <w:rsid w:val="005D74DC"/>
    <w:rsid w:val="005D796B"/>
    <w:rsid w:val="005E10F8"/>
    <w:rsid w:val="005E1625"/>
    <w:rsid w:val="005E224D"/>
    <w:rsid w:val="005E3666"/>
    <w:rsid w:val="005E400A"/>
    <w:rsid w:val="005E5A97"/>
    <w:rsid w:val="005E7080"/>
    <w:rsid w:val="005F03EA"/>
    <w:rsid w:val="005F0A62"/>
    <w:rsid w:val="005F5E51"/>
    <w:rsid w:val="006008E1"/>
    <w:rsid w:val="00601A52"/>
    <w:rsid w:val="00605870"/>
    <w:rsid w:val="006100E8"/>
    <w:rsid w:val="0061092C"/>
    <w:rsid w:val="00611B99"/>
    <w:rsid w:val="00612196"/>
    <w:rsid w:val="006125B1"/>
    <w:rsid w:val="00612E19"/>
    <w:rsid w:val="00613B0E"/>
    <w:rsid w:val="00614456"/>
    <w:rsid w:val="00614557"/>
    <w:rsid w:val="0061643E"/>
    <w:rsid w:val="006209E6"/>
    <w:rsid w:val="00620E9F"/>
    <w:rsid w:val="00620F36"/>
    <w:rsid w:val="00621A79"/>
    <w:rsid w:val="00621D1F"/>
    <w:rsid w:val="00622701"/>
    <w:rsid w:val="00624E18"/>
    <w:rsid w:val="00625320"/>
    <w:rsid w:val="00625559"/>
    <w:rsid w:val="00625D67"/>
    <w:rsid w:val="006263D0"/>
    <w:rsid w:val="006300A5"/>
    <w:rsid w:val="006317A7"/>
    <w:rsid w:val="00631EE1"/>
    <w:rsid w:val="006326A6"/>
    <w:rsid w:val="0063340C"/>
    <w:rsid w:val="0063462B"/>
    <w:rsid w:val="00636561"/>
    <w:rsid w:val="00641CB4"/>
    <w:rsid w:val="00641DE0"/>
    <w:rsid w:val="006423B6"/>
    <w:rsid w:val="0064547C"/>
    <w:rsid w:val="00652509"/>
    <w:rsid w:val="00653A23"/>
    <w:rsid w:val="00653EAE"/>
    <w:rsid w:val="00654D56"/>
    <w:rsid w:val="00654D8F"/>
    <w:rsid w:val="0065642D"/>
    <w:rsid w:val="00656485"/>
    <w:rsid w:val="00657B0A"/>
    <w:rsid w:val="006604E1"/>
    <w:rsid w:val="0066115B"/>
    <w:rsid w:val="00661CDA"/>
    <w:rsid w:val="00661EA3"/>
    <w:rsid w:val="00664948"/>
    <w:rsid w:val="00667477"/>
    <w:rsid w:val="00667A93"/>
    <w:rsid w:val="0067436A"/>
    <w:rsid w:val="00674491"/>
    <w:rsid w:val="00675E42"/>
    <w:rsid w:val="00677CD3"/>
    <w:rsid w:val="00677FAD"/>
    <w:rsid w:val="00680E27"/>
    <w:rsid w:val="00684B3D"/>
    <w:rsid w:val="00685A0E"/>
    <w:rsid w:val="00690238"/>
    <w:rsid w:val="00692E3E"/>
    <w:rsid w:val="0069437D"/>
    <w:rsid w:val="0069562C"/>
    <w:rsid w:val="00696687"/>
    <w:rsid w:val="006A1983"/>
    <w:rsid w:val="006A2A9D"/>
    <w:rsid w:val="006A3D04"/>
    <w:rsid w:val="006A3EED"/>
    <w:rsid w:val="006A433D"/>
    <w:rsid w:val="006A5200"/>
    <w:rsid w:val="006A556A"/>
    <w:rsid w:val="006B0AA7"/>
    <w:rsid w:val="006B1073"/>
    <w:rsid w:val="006B2FCA"/>
    <w:rsid w:val="006B3F7A"/>
    <w:rsid w:val="006B52C8"/>
    <w:rsid w:val="006C3A65"/>
    <w:rsid w:val="006C40E7"/>
    <w:rsid w:val="006C4687"/>
    <w:rsid w:val="006C6E2B"/>
    <w:rsid w:val="006D0236"/>
    <w:rsid w:val="006D02C4"/>
    <w:rsid w:val="006D487D"/>
    <w:rsid w:val="006D6C26"/>
    <w:rsid w:val="006D7B5B"/>
    <w:rsid w:val="006D7D45"/>
    <w:rsid w:val="006E03D4"/>
    <w:rsid w:val="006E0EDC"/>
    <w:rsid w:val="006E1989"/>
    <w:rsid w:val="006E4117"/>
    <w:rsid w:val="006E559B"/>
    <w:rsid w:val="006E61D0"/>
    <w:rsid w:val="006E67FE"/>
    <w:rsid w:val="006E7852"/>
    <w:rsid w:val="006F077F"/>
    <w:rsid w:val="006F0B65"/>
    <w:rsid w:val="006F198A"/>
    <w:rsid w:val="006F596E"/>
    <w:rsid w:val="0070752F"/>
    <w:rsid w:val="00710BAA"/>
    <w:rsid w:val="00711616"/>
    <w:rsid w:val="007128E6"/>
    <w:rsid w:val="00713DB0"/>
    <w:rsid w:val="007147EF"/>
    <w:rsid w:val="00714A14"/>
    <w:rsid w:val="0071578C"/>
    <w:rsid w:val="00716F9E"/>
    <w:rsid w:val="00717370"/>
    <w:rsid w:val="00721012"/>
    <w:rsid w:val="00722686"/>
    <w:rsid w:val="00723647"/>
    <w:rsid w:val="007248E5"/>
    <w:rsid w:val="007252AB"/>
    <w:rsid w:val="007255E6"/>
    <w:rsid w:val="00725B15"/>
    <w:rsid w:val="00726A78"/>
    <w:rsid w:val="0072753C"/>
    <w:rsid w:val="00730221"/>
    <w:rsid w:val="0073040A"/>
    <w:rsid w:val="00731A1F"/>
    <w:rsid w:val="0073723A"/>
    <w:rsid w:val="00740127"/>
    <w:rsid w:val="00740748"/>
    <w:rsid w:val="00741101"/>
    <w:rsid w:val="00744DAD"/>
    <w:rsid w:val="007458DF"/>
    <w:rsid w:val="00745CC5"/>
    <w:rsid w:val="00745D84"/>
    <w:rsid w:val="00752F53"/>
    <w:rsid w:val="0075565E"/>
    <w:rsid w:val="0075668F"/>
    <w:rsid w:val="0075792B"/>
    <w:rsid w:val="007604EB"/>
    <w:rsid w:val="00762002"/>
    <w:rsid w:val="00762CF4"/>
    <w:rsid w:val="00766FD7"/>
    <w:rsid w:val="00767243"/>
    <w:rsid w:val="007672ED"/>
    <w:rsid w:val="0077000B"/>
    <w:rsid w:val="00771165"/>
    <w:rsid w:val="00772498"/>
    <w:rsid w:val="007729AA"/>
    <w:rsid w:val="00776579"/>
    <w:rsid w:val="0077695B"/>
    <w:rsid w:val="00777237"/>
    <w:rsid w:val="00777860"/>
    <w:rsid w:val="00784B0B"/>
    <w:rsid w:val="00784C9F"/>
    <w:rsid w:val="0078630F"/>
    <w:rsid w:val="00787E93"/>
    <w:rsid w:val="0079034E"/>
    <w:rsid w:val="007906FC"/>
    <w:rsid w:val="00792E81"/>
    <w:rsid w:val="00793A20"/>
    <w:rsid w:val="00794B37"/>
    <w:rsid w:val="00797449"/>
    <w:rsid w:val="00797B82"/>
    <w:rsid w:val="007A0BC5"/>
    <w:rsid w:val="007A51BF"/>
    <w:rsid w:val="007B1E14"/>
    <w:rsid w:val="007B208F"/>
    <w:rsid w:val="007B30E0"/>
    <w:rsid w:val="007B3F4E"/>
    <w:rsid w:val="007B48F8"/>
    <w:rsid w:val="007B52EC"/>
    <w:rsid w:val="007C1D07"/>
    <w:rsid w:val="007C2560"/>
    <w:rsid w:val="007C3086"/>
    <w:rsid w:val="007C32A2"/>
    <w:rsid w:val="007C519D"/>
    <w:rsid w:val="007C585D"/>
    <w:rsid w:val="007C5C6E"/>
    <w:rsid w:val="007C6F7D"/>
    <w:rsid w:val="007D08B8"/>
    <w:rsid w:val="007D0DBD"/>
    <w:rsid w:val="007D4C26"/>
    <w:rsid w:val="007E0045"/>
    <w:rsid w:val="007E338E"/>
    <w:rsid w:val="007E3EFA"/>
    <w:rsid w:val="007E43FC"/>
    <w:rsid w:val="007E67B1"/>
    <w:rsid w:val="007E6CA9"/>
    <w:rsid w:val="007F087C"/>
    <w:rsid w:val="007F1D05"/>
    <w:rsid w:val="007F3ABE"/>
    <w:rsid w:val="007F605C"/>
    <w:rsid w:val="007F64D8"/>
    <w:rsid w:val="007F6FB8"/>
    <w:rsid w:val="008012C3"/>
    <w:rsid w:val="00801507"/>
    <w:rsid w:val="00801BDA"/>
    <w:rsid w:val="008036AC"/>
    <w:rsid w:val="0080608E"/>
    <w:rsid w:val="008117FE"/>
    <w:rsid w:val="00812CE7"/>
    <w:rsid w:val="00813356"/>
    <w:rsid w:val="00814852"/>
    <w:rsid w:val="0082272A"/>
    <w:rsid w:val="00822DF9"/>
    <w:rsid w:val="008233CF"/>
    <w:rsid w:val="00823EDA"/>
    <w:rsid w:val="008255BC"/>
    <w:rsid w:val="008267A2"/>
    <w:rsid w:val="00827BEC"/>
    <w:rsid w:val="0083519A"/>
    <w:rsid w:val="00835272"/>
    <w:rsid w:val="00840A49"/>
    <w:rsid w:val="0084366A"/>
    <w:rsid w:val="00844DCF"/>
    <w:rsid w:val="0084511E"/>
    <w:rsid w:val="00845441"/>
    <w:rsid w:val="00845CC9"/>
    <w:rsid w:val="00851303"/>
    <w:rsid w:val="0085185E"/>
    <w:rsid w:val="008602AF"/>
    <w:rsid w:val="00862073"/>
    <w:rsid w:val="00862A3A"/>
    <w:rsid w:val="00863D75"/>
    <w:rsid w:val="00866527"/>
    <w:rsid w:val="00870306"/>
    <w:rsid w:val="0087073D"/>
    <w:rsid w:val="00870770"/>
    <w:rsid w:val="0087079E"/>
    <w:rsid w:val="00872B87"/>
    <w:rsid w:val="00873492"/>
    <w:rsid w:val="00874DB0"/>
    <w:rsid w:val="00876F4D"/>
    <w:rsid w:val="008843A3"/>
    <w:rsid w:val="00884D3A"/>
    <w:rsid w:val="0088676C"/>
    <w:rsid w:val="00886A78"/>
    <w:rsid w:val="0088727F"/>
    <w:rsid w:val="00891163"/>
    <w:rsid w:val="008917D6"/>
    <w:rsid w:val="008921E0"/>
    <w:rsid w:val="0089544A"/>
    <w:rsid w:val="008958F9"/>
    <w:rsid w:val="00896A16"/>
    <w:rsid w:val="008979CC"/>
    <w:rsid w:val="00897AEF"/>
    <w:rsid w:val="008A2A21"/>
    <w:rsid w:val="008A2AE8"/>
    <w:rsid w:val="008A5AC7"/>
    <w:rsid w:val="008A5BBD"/>
    <w:rsid w:val="008A670C"/>
    <w:rsid w:val="008A73B1"/>
    <w:rsid w:val="008B4815"/>
    <w:rsid w:val="008B4C42"/>
    <w:rsid w:val="008B676E"/>
    <w:rsid w:val="008B73F0"/>
    <w:rsid w:val="008B7E40"/>
    <w:rsid w:val="008C1E63"/>
    <w:rsid w:val="008C2BB7"/>
    <w:rsid w:val="008C309C"/>
    <w:rsid w:val="008C3576"/>
    <w:rsid w:val="008C6C20"/>
    <w:rsid w:val="008C705A"/>
    <w:rsid w:val="008C7F70"/>
    <w:rsid w:val="008D07C9"/>
    <w:rsid w:val="008D0BFD"/>
    <w:rsid w:val="008D1C72"/>
    <w:rsid w:val="008D31B1"/>
    <w:rsid w:val="008D34A0"/>
    <w:rsid w:val="008D53C7"/>
    <w:rsid w:val="008D6C57"/>
    <w:rsid w:val="008D7544"/>
    <w:rsid w:val="008D7B5C"/>
    <w:rsid w:val="008E1436"/>
    <w:rsid w:val="008E1FE3"/>
    <w:rsid w:val="008E312B"/>
    <w:rsid w:val="008E5710"/>
    <w:rsid w:val="008E5844"/>
    <w:rsid w:val="008E5FBB"/>
    <w:rsid w:val="008E6886"/>
    <w:rsid w:val="008E7D7C"/>
    <w:rsid w:val="008F0183"/>
    <w:rsid w:val="008F02B9"/>
    <w:rsid w:val="008F0A9F"/>
    <w:rsid w:val="008F0F77"/>
    <w:rsid w:val="008F1018"/>
    <w:rsid w:val="008F185F"/>
    <w:rsid w:val="008F5F6E"/>
    <w:rsid w:val="008F64D2"/>
    <w:rsid w:val="00900277"/>
    <w:rsid w:val="00900C4C"/>
    <w:rsid w:val="00900EA9"/>
    <w:rsid w:val="009034A5"/>
    <w:rsid w:val="00905BE2"/>
    <w:rsid w:val="009061CB"/>
    <w:rsid w:val="009066A2"/>
    <w:rsid w:val="0091158B"/>
    <w:rsid w:val="0091165E"/>
    <w:rsid w:val="00912897"/>
    <w:rsid w:val="00913A67"/>
    <w:rsid w:val="00913E4B"/>
    <w:rsid w:val="009167F0"/>
    <w:rsid w:val="00917299"/>
    <w:rsid w:val="009178B6"/>
    <w:rsid w:val="00917BBF"/>
    <w:rsid w:val="009222B5"/>
    <w:rsid w:val="00924FEF"/>
    <w:rsid w:val="009313A2"/>
    <w:rsid w:val="00933A42"/>
    <w:rsid w:val="00935818"/>
    <w:rsid w:val="00936A9C"/>
    <w:rsid w:val="009412E5"/>
    <w:rsid w:val="0094206D"/>
    <w:rsid w:val="00942C4E"/>
    <w:rsid w:val="0094306D"/>
    <w:rsid w:val="009444D8"/>
    <w:rsid w:val="00944B1C"/>
    <w:rsid w:val="009465B4"/>
    <w:rsid w:val="00947642"/>
    <w:rsid w:val="00950525"/>
    <w:rsid w:val="0095139E"/>
    <w:rsid w:val="009513B6"/>
    <w:rsid w:val="00952151"/>
    <w:rsid w:val="00952B21"/>
    <w:rsid w:val="00953154"/>
    <w:rsid w:val="009540C6"/>
    <w:rsid w:val="0095589E"/>
    <w:rsid w:val="009564D6"/>
    <w:rsid w:val="0096021A"/>
    <w:rsid w:val="00964181"/>
    <w:rsid w:val="00965252"/>
    <w:rsid w:val="0096663F"/>
    <w:rsid w:val="00966995"/>
    <w:rsid w:val="00966F86"/>
    <w:rsid w:val="00970413"/>
    <w:rsid w:val="00971155"/>
    <w:rsid w:val="00971A77"/>
    <w:rsid w:val="00972FEB"/>
    <w:rsid w:val="00973275"/>
    <w:rsid w:val="009736AC"/>
    <w:rsid w:val="00973C8D"/>
    <w:rsid w:val="009757CF"/>
    <w:rsid w:val="009817CA"/>
    <w:rsid w:val="00982DE4"/>
    <w:rsid w:val="00983025"/>
    <w:rsid w:val="00983878"/>
    <w:rsid w:val="009872C8"/>
    <w:rsid w:val="009877CE"/>
    <w:rsid w:val="009878B3"/>
    <w:rsid w:val="00994AAC"/>
    <w:rsid w:val="00994B73"/>
    <w:rsid w:val="00994ED4"/>
    <w:rsid w:val="00995A07"/>
    <w:rsid w:val="009A0223"/>
    <w:rsid w:val="009A0B8C"/>
    <w:rsid w:val="009A10F2"/>
    <w:rsid w:val="009A2320"/>
    <w:rsid w:val="009A2A7E"/>
    <w:rsid w:val="009A37C3"/>
    <w:rsid w:val="009A4119"/>
    <w:rsid w:val="009A7578"/>
    <w:rsid w:val="009B053A"/>
    <w:rsid w:val="009B2075"/>
    <w:rsid w:val="009B24F7"/>
    <w:rsid w:val="009B4A65"/>
    <w:rsid w:val="009B5037"/>
    <w:rsid w:val="009B5EEF"/>
    <w:rsid w:val="009C0EA9"/>
    <w:rsid w:val="009C1861"/>
    <w:rsid w:val="009C1CB2"/>
    <w:rsid w:val="009C51CE"/>
    <w:rsid w:val="009C5724"/>
    <w:rsid w:val="009C6E8B"/>
    <w:rsid w:val="009C7EE5"/>
    <w:rsid w:val="009D3683"/>
    <w:rsid w:val="009D529F"/>
    <w:rsid w:val="009D6BB0"/>
    <w:rsid w:val="009D7FC3"/>
    <w:rsid w:val="009E5BCA"/>
    <w:rsid w:val="009E69E6"/>
    <w:rsid w:val="009E6B93"/>
    <w:rsid w:val="009F122C"/>
    <w:rsid w:val="009F35F1"/>
    <w:rsid w:val="009F3CDE"/>
    <w:rsid w:val="009F457D"/>
    <w:rsid w:val="009F4DB6"/>
    <w:rsid w:val="009F5C7E"/>
    <w:rsid w:val="009F6453"/>
    <w:rsid w:val="009F6531"/>
    <w:rsid w:val="00A002C3"/>
    <w:rsid w:val="00A0134A"/>
    <w:rsid w:val="00A01A01"/>
    <w:rsid w:val="00A03B7B"/>
    <w:rsid w:val="00A10622"/>
    <w:rsid w:val="00A10FF2"/>
    <w:rsid w:val="00A151C0"/>
    <w:rsid w:val="00A1680B"/>
    <w:rsid w:val="00A202D3"/>
    <w:rsid w:val="00A235B6"/>
    <w:rsid w:val="00A25374"/>
    <w:rsid w:val="00A2656E"/>
    <w:rsid w:val="00A27B99"/>
    <w:rsid w:val="00A30C69"/>
    <w:rsid w:val="00A31022"/>
    <w:rsid w:val="00A336F3"/>
    <w:rsid w:val="00A33D88"/>
    <w:rsid w:val="00A35BE8"/>
    <w:rsid w:val="00A372F9"/>
    <w:rsid w:val="00A418D8"/>
    <w:rsid w:val="00A41F90"/>
    <w:rsid w:val="00A437CA"/>
    <w:rsid w:val="00A46BA8"/>
    <w:rsid w:val="00A475F5"/>
    <w:rsid w:val="00A476EB"/>
    <w:rsid w:val="00A47A59"/>
    <w:rsid w:val="00A47AD1"/>
    <w:rsid w:val="00A51288"/>
    <w:rsid w:val="00A53671"/>
    <w:rsid w:val="00A540FD"/>
    <w:rsid w:val="00A542D6"/>
    <w:rsid w:val="00A5479F"/>
    <w:rsid w:val="00A63B7C"/>
    <w:rsid w:val="00A6627E"/>
    <w:rsid w:val="00A6727D"/>
    <w:rsid w:val="00A6761C"/>
    <w:rsid w:val="00A67C6C"/>
    <w:rsid w:val="00A67CF5"/>
    <w:rsid w:val="00A71586"/>
    <w:rsid w:val="00A7388F"/>
    <w:rsid w:val="00A73B95"/>
    <w:rsid w:val="00A75BF9"/>
    <w:rsid w:val="00A82283"/>
    <w:rsid w:val="00A82472"/>
    <w:rsid w:val="00A86689"/>
    <w:rsid w:val="00A90503"/>
    <w:rsid w:val="00A908B9"/>
    <w:rsid w:val="00A9136F"/>
    <w:rsid w:val="00A92DD3"/>
    <w:rsid w:val="00A93B3F"/>
    <w:rsid w:val="00A94AB0"/>
    <w:rsid w:val="00A95B49"/>
    <w:rsid w:val="00A95F34"/>
    <w:rsid w:val="00AA1932"/>
    <w:rsid w:val="00AA3722"/>
    <w:rsid w:val="00AA5C0D"/>
    <w:rsid w:val="00AB3787"/>
    <w:rsid w:val="00AB626C"/>
    <w:rsid w:val="00AC0ED3"/>
    <w:rsid w:val="00AC2395"/>
    <w:rsid w:val="00AC27B5"/>
    <w:rsid w:val="00AC2D52"/>
    <w:rsid w:val="00AC4349"/>
    <w:rsid w:val="00AC5674"/>
    <w:rsid w:val="00AC6CF9"/>
    <w:rsid w:val="00AD14B3"/>
    <w:rsid w:val="00AD2E48"/>
    <w:rsid w:val="00AD31BF"/>
    <w:rsid w:val="00AD38DA"/>
    <w:rsid w:val="00AD6131"/>
    <w:rsid w:val="00AE0518"/>
    <w:rsid w:val="00AE0BAE"/>
    <w:rsid w:val="00AE33DB"/>
    <w:rsid w:val="00AE4344"/>
    <w:rsid w:val="00AE505F"/>
    <w:rsid w:val="00AE5C0B"/>
    <w:rsid w:val="00AF070B"/>
    <w:rsid w:val="00AF2B9F"/>
    <w:rsid w:val="00AF688E"/>
    <w:rsid w:val="00AF7134"/>
    <w:rsid w:val="00B00D2C"/>
    <w:rsid w:val="00B01007"/>
    <w:rsid w:val="00B03A0A"/>
    <w:rsid w:val="00B05424"/>
    <w:rsid w:val="00B076A5"/>
    <w:rsid w:val="00B1063D"/>
    <w:rsid w:val="00B1420E"/>
    <w:rsid w:val="00B1491E"/>
    <w:rsid w:val="00B14F82"/>
    <w:rsid w:val="00B161F7"/>
    <w:rsid w:val="00B16F56"/>
    <w:rsid w:val="00B1774D"/>
    <w:rsid w:val="00B227FC"/>
    <w:rsid w:val="00B22B3A"/>
    <w:rsid w:val="00B23FEB"/>
    <w:rsid w:val="00B24308"/>
    <w:rsid w:val="00B24B28"/>
    <w:rsid w:val="00B2579F"/>
    <w:rsid w:val="00B2786D"/>
    <w:rsid w:val="00B27DF0"/>
    <w:rsid w:val="00B31FA0"/>
    <w:rsid w:val="00B33E05"/>
    <w:rsid w:val="00B34EF9"/>
    <w:rsid w:val="00B363E5"/>
    <w:rsid w:val="00B36503"/>
    <w:rsid w:val="00B3740E"/>
    <w:rsid w:val="00B37D46"/>
    <w:rsid w:val="00B4102A"/>
    <w:rsid w:val="00B41CFD"/>
    <w:rsid w:val="00B421D0"/>
    <w:rsid w:val="00B42CEF"/>
    <w:rsid w:val="00B43B14"/>
    <w:rsid w:val="00B44897"/>
    <w:rsid w:val="00B44E59"/>
    <w:rsid w:val="00B450B2"/>
    <w:rsid w:val="00B45E93"/>
    <w:rsid w:val="00B4686B"/>
    <w:rsid w:val="00B47622"/>
    <w:rsid w:val="00B506F9"/>
    <w:rsid w:val="00B51982"/>
    <w:rsid w:val="00B52CC1"/>
    <w:rsid w:val="00B55BEC"/>
    <w:rsid w:val="00B57C1A"/>
    <w:rsid w:val="00B6238C"/>
    <w:rsid w:val="00B6279B"/>
    <w:rsid w:val="00B633BA"/>
    <w:rsid w:val="00B66CCD"/>
    <w:rsid w:val="00B673D0"/>
    <w:rsid w:val="00B70C34"/>
    <w:rsid w:val="00B70FF3"/>
    <w:rsid w:val="00B757F7"/>
    <w:rsid w:val="00B77E82"/>
    <w:rsid w:val="00B81990"/>
    <w:rsid w:val="00B83A73"/>
    <w:rsid w:val="00B843D7"/>
    <w:rsid w:val="00B85F7E"/>
    <w:rsid w:val="00B8626D"/>
    <w:rsid w:val="00B87263"/>
    <w:rsid w:val="00B923A3"/>
    <w:rsid w:val="00B93222"/>
    <w:rsid w:val="00B97490"/>
    <w:rsid w:val="00BA0D26"/>
    <w:rsid w:val="00BA3073"/>
    <w:rsid w:val="00BA5FF9"/>
    <w:rsid w:val="00BA608B"/>
    <w:rsid w:val="00BA6230"/>
    <w:rsid w:val="00BA750F"/>
    <w:rsid w:val="00BA796F"/>
    <w:rsid w:val="00BA7D1D"/>
    <w:rsid w:val="00BB0355"/>
    <w:rsid w:val="00BB1586"/>
    <w:rsid w:val="00BB35FE"/>
    <w:rsid w:val="00BB3D25"/>
    <w:rsid w:val="00BB46E9"/>
    <w:rsid w:val="00BB5D32"/>
    <w:rsid w:val="00BB7C61"/>
    <w:rsid w:val="00BC0A75"/>
    <w:rsid w:val="00BC0FEA"/>
    <w:rsid w:val="00BC1075"/>
    <w:rsid w:val="00BC2C04"/>
    <w:rsid w:val="00BC4DFF"/>
    <w:rsid w:val="00BC7050"/>
    <w:rsid w:val="00BC7DD2"/>
    <w:rsid w:val="00BD017F"/>
    <w:rsid w:val="00BD4E60"/>
    <w:rsid w:val="00BD6FC7"/>
    <w:rsid w:val="00BE2032"/>
    <w:rsid w:val="00BE2C89"/>
    <w:rsid w:val="00BE300B"/>
    <w:rsid w:val="00BE6BEE"/>
    <w:rsid w:val="00BE721C"/>
    <w:rsid w:val="00BF0D10"/>
    <w:rsid w:val="00BF1579"/>
    <w:rsid w:val="00BF17D3"/>
    <w:rsid w:val="00BF1809"/>
    <w:rsid w:val="00BF1CF4"/>
    <w:rsid w:val="00BF2C40"/>
    <w:rsid w:val="00BF36B0"/>
    <w:rsid w:val="00C00249"/>
    <w:rsid w:val="00C01027"/>
    <w:rsid w:val="00C01725"/>
    <w:rsid w:val="00C048B0"/>
    <w:rsid w:val="00C052C1"/>
    <w:rsid w:val="00C07C7C"/>
    <w:rsid w:val="00C11B28"/>
    <w:rsid w:val="00C120AE"/>
    <w:rsid w:val="00C13544"/>
    <w:rsid w:val="00C13EEE"/>
    <w:rsid w:val="00C175F1"/>
    <w:rsid w:val="00C17EE5"/>
    <w:rsid w:val="00C20E73"/>
    <w:rsid w:val="00C21B0D"/>
    <w:rsid w:val="00C21CDB"/>
    <w:rsid w:val="00C27805"/>
    <w:rsid w:val="00C27D31"/>
    <w:rsid w:val="00C31A5A"/>
    <w:rsid w:val="00C32719"/>
    <w:rsid w:val="00C3758B"/>
    <w:rsid w:val="00C37E8C"/>
    <w:rsid w:val="00C41513"/>
    <w:rsid w:val="00C42185"/>
    <w:rsid w:val="00C4269B"/>
    <w:rsid w:val="00C4487A"/>
    <w:rsid w:val="00C4684C"/>
    <w:rsid w:val="00C47F66"/>
    <w:rsid w:val="00C51BCE"/>
    <w:rsid w:val="00C52218"/>
    <w:rsid w:val="00C54873"/>
    <w:rsid w:val="00C61587"/>
    <w:rsid w:val="00C61E9F"/>
    <w:rsid w:val="00C63C70"/>
    <w:rsid w:val="00C64670"/>
    <w:rsid w:val="00C66223"/>
    <w:rsid w:val="00C668BD"/>
    <w:rsid w:val="00C66CC3"/>
    <w:rsid w:val="00C73F3B"/>
    <w:rsid w:val="00C758EE"/>
    <w:rsid w:val="00C7604B"/>
    <w:rsid w:val="00C84F7B"/>
    <w:rsid w:val="00C855FC"/>
    <w:rsid w:val="00C86311"/>
    <w:rsid w:val="00C901AC"/>
    <w:rsid w:val="00C91761"/>
    <w:rsid w:val="00CA6553"/>
    <w:rsid w:val="00CB0257"/>
    <w:rsid w:val="00CB11E3"/>
    <w:rsid w:val="00CB42E9"/>
    <w:rsid w:val="00CB4607"/>
    <w:rsid w:val="00CB6466"/>
    <w:rsid w:val="00CB7CCB"/>
    <w:rsid w:val="00CC0E3D"/>
    <w:rsid w:val="00CD34C3"/>
    <w:rsid w:val="00CD4315"/>
    <w:rsid w:val="00CD6FE8"/>
    <w:rsid w:val="00D0127C"/>
    <w:rsid w:val="00D013C7"/>
    <w:rsid w:val="00D013CF"/>
    <w:rsid w:val="00D02FCB"/>
    <w:rsid w:val="00D0412D"/>
    <w:rsid w:val="00D04A67"/>
    <w:rsid w:val="00D0636D"/>
    <w:rsid w:val="00D06C3A"/>
    <w:rsid w:val="00D105C7"/>
    <w:rsid w:val="00D11075"/>
    <w:rsid w:val="00D11784"/>
    <w:rsid w:val="00D12474"/>
    <w:rsid w:val="00D136E6"/>
    <w:rsid w:val="00D13D4E"/>
    <w:rsid w:val="00D146B6"/>
    <w:rsid w:val="00D1536B"/>
    <w:rsid w:val="00D21201"/>
    <w:rsid w:val="00D21F66"/>
    <w:rsid w:val="00D223FE"/>
    <w:rsid w:val="00D22F7C"/>
    <w:rsid w:val="00D239A4"/>
    <w:rsid w:val="00D23F5B"/>
    <w:rsid w:val="00D24C3E"/>
    <w:rsid w:val="00D26E6A"/>
    <w:rsid w:val="00D3190F"/>
    <w:rsid w:val="00D3430D"/>
    <w:rsid w:val="00D34F91"/>
    <w:rsid w:val="00D36073"/>
    <w:rsid w:val="00D363DF"/>
    <w:rsid w:val="00D439A3"/>
    <w:rsid w:val="00D46FE1"/>
    <w:rsid w:val="00D47CD4"/>
    <w:rsid w:val="00D5156A"/>
    <w:rsid w:val="00D527FC"/>
    <w:rsid w:val="00D54142"/>
    <w:rsid w:val="00D54A37"/>
    <w:rsid w:val="00D551AA"/>
    <w:rsid w:val="00D60F57"/>
    <w:rsid w:val="00D619E7"/>
    <w:rsid w:val="00D63864"/>
    <w:rsid w:val="00D64A7A"/>
    <w:rsid w:val="00D71E3D"/>
    <w:rsid w:val="00D71F9A"/>
    <w:rsid w:val="00D72A72"/>
    <w:rsid w:val="00D74ADC"/>
    <w:rsid w:val="00D74C7D"/>
    <w:rsid w:val="00D76343"/>
    <w:rsid w:val="00D81958"/>
    <w:rsid w:val="00D82A5F"/>
    <w:rsid w:val="00D8405B"/>
    <w:rsid w:val="00D84809"/>
    <w:rsid w:val="00D84951"/>
    <w:rsid w:val="00D86195"/>
    <w:rsid w:val="00D87253"/>
    <w:rsid w:val="00D91ED0"/>
    <w:rsid w:val="00D94FFF"/>
    <w:rsid w:val="00D950CF"/>
    <w:rsid w:val="00DA29B0"/>
    <w:rsid w:val="00DA2A25"/>
    <w:rsid w:val="00DA59D8"/>
    <w:rsid w:val="00DA5CA8"/>
    <w:rsid w:val="00DB00D4"/>
    <w:rsid w:val="00DB24D0"/>
    <w:rsid w:val="00DB4D31"/>
    <w:rsid w:val="00DB50FC"/>
    <w:rsid w:val="00DB5211"/>
    <w:rsid w:val="00DB761D"/>
    <w:rsid w:val="00DC1FE3"/>
    <w:rsid w:val="00DC3B52"/>
    <w:rsid w:val="00DC5EFF"/>
    <w:rsid w:val="00DC6441"/>
    <w:rsid w:val="00DC6676"/>
    <w:rsid w:val="00DC7313"/>
    <w:rsid w:val="00DC73EF"/>
    <w:rsid w:val="00DD0590"/>
    <w:rsid w:val="00DD20E2"/>
    <w:rsid w:val="00DD2E8E"/>
    <w:rsid w:val="00DD3FE2"/>
    <w:rsid w:val="00DE0332"/>
    <w:rsid w:val="00DE06A6"/>
    <w:rsid w:val="00DE13CF"/>
    <w:rsid w:val="00DE1F00"/>
    <w:rsid w:val="00DE1F23"/>
    <w:rsid w:val="00DE2CA0"/>
    <w:rsid w:val="00DE3523"/>
    <w:rsid w:val="00DE3D5B"/>
    <w:rsid w:val="00DE4A65"/>
    <w:rsid w:val="00DE7AFE"/>
    <w:rsid w:val="00DE7B1E"/>
    <w:rsid w:val="00DE7C27"/>
    <w:rsid w:val="00DF1192"/>
    <w:rsid w:val="00DF1EDF"/>
    <w:rsid w:val="00DF3B86"/>
    <w:rsid w:val="00DF5024"/>
    <w:rsid w:val="00DF5297"/>
    <w:rsid w:val="00DF6102"/>
    <w:rsid w:val="00DF75E2"/>
    <w:rsid w:val="00E01DFA"/>
    <w:rsid w:val="00E02BBB"/>
    <w:rsid w:val="00E02CC1"/>
    <w:rsid w:val="00E0413B"/>
    <w:rsid w:val="00E04DED"/>
    <w:rsid w:val="00E04F0E"/>
    <w:rsid w:val="00E05749"/>
    <w:rsid w:val="00E05B89"/>
    <w:rsid w:val="00E05BC4"/>
    <w:rsid w:val="00E0749D"/>
    <w:rsid w:val="00E10672"/>
    <w:rsid w:val="00E117E1"/>
    <w:rsid w:val="00E11D01"/>
    <w:rsid w:val="00E15158"/>
    <w:rsid w:val="00E1620A"/>
    <w:rsid w:val="00E17FE9"/>
    <w:rsid w:val="00E205A7"/>
    <w:rsid w:val="00E21151"/>
    <w:rsid w:val="00E22A5F"/>
    <w:rsid w:val="00E2334C"/>
    <w:rsid w:val="00E23C2E"/>
    <w:rsid w:val="00E23E22"/>
    <w:rsid w:val="00E2543C"/>
    <w:rsid w:val="00E262D1"/>
    <w:rsid w:val="00E307EC"/>
    <w:rsid w:val="00E31182"/>
    <w:rsid w:val="00E31FC7"/>
    <w:rsid w:val="00E33455"/>
    <w:rsid w:val="00E34D2F"/>
    <w:rsid w:val="00E364EB"/>
    <w:rsid w:val="00E3793F"/>
    <w:rsid w:val="00E40D16"/>
    <w:rsid w:val="00E43220"/>
    <w:rsid w:val="00E4792C"/>
    <w:rsid w:val="00E504D4"/>
    <w:rsid w:val="00E50708"/>
    <w:rsid w:val="00E513BD"/>
    <w:rsid w:val="00E53846"/>
    <w:rsid w:val="00E55671"/>
    <w:rsid w:val="00E610DE"/>
    <w:rsid w:val="00E66A82"/>
    <w:rsid w:val="00E66F22"/>
    <w:rsid w:val="00E67DA9"/>
    <w:rsid w:val="00E703C8"/>
    <w:rsid w:val="00E71B72"/>
    <w:rsid w:val="00E722DE"/>
    <w:rsid w:val="00E72E13"/>
    <w:rsid w:val="00E86404"/>
    <w:rsid w:val="00E875C4"/>
    <w:rsid w:val="00E90836"/>
    <w:rsid w:val="00E90A76"/>
    <w:rsid w:val="00E91F6F"/>
    <w:rsid w:val="00E960CC"/>
    <w:rsid w:val="00E96296"/>
    <w:rsid w:val="00E96468"/>
    <w:rsid w:val="00E972AE"/>
    <w:rsid w:val="00EA08F9"/>
    <w:rsid w:val="00EA0F88"/>
    <w:rsid w:val="00EA4B18"/>
    <w:rsid w:val="00EB131E"/>
    <w:rsid w:val="00EB4E3D"/>
    <w:rsid w:val="00EC2AE5"/>
    <w:rsid w:val="00EC2F08"/>
    <w:rsid w:val="00EC411D"/>
    <w:rsid w:val="00EC4E19"/>
    <w:rsid w:val="00EC5AB5"/>
    <w:rsid w:val="00EC6B59"/>
    <w:rsid w:val="00EC6B7E"/>
    <w:rsid w:val="00EC7442"/>
    <w:rsid w:val="00EC7BC9"/>
    <w:rsid w:val="00ED107B"/>
    <w:rsid w:val="00ED23CD"/>
    <w:rsid w:val="00ED2715"/>
    <w:rsid w:val="00ED2EA2"/>
    <w:rsid w:val="00ED4F53"/>
    <w:rsid w:val="00ED521E"/>
    <w:rsid w:val="00ED6AB2"/>
    <w:rsid w:val="00EE088C"/>
    <w:rsid w:val="00EE12BB"/>
    <w:rsid w:val="00EE1CB3"/>
    <w:rsid w:val="00EE2F19"/>
    <w:rsid w:val="00EE42F6"/>
    <w:rsid w:val="00EE5C61"/>
    <w:rsid w:val="00EE6C51"/>
    <w:rsid w:val="00EE767F"/>
    <w:rsid w:val="00EF0612"/>
    <w:rsid w:val="00EF0780"/>
    <w:rsid w:val="00EF3CF3"/>
    <w:rsid w:val="00EF7590"/>
    <w:rsid w:val="00F00A59"/>
    <w:rsid w:val="00F01361"/>
    <w:rsid w:val="00F07772"/>
    <w:rsid w:val="00F10ED4"/>
    <w:rsid w:val="00F11A4D"/>
    <w:rsid w:val="00F124ED"/>
    <w:rsid w:val="00F162A0"/>
    <w:rsid w:val="00F16E03"/>
    <w:rsid w:val="00F21F2D"/>
    <w:rsid w:val="00F23D26"/>
    <w:rsid w:val="00F244E5"/>
    <w:rsid w:val="00F2548A"/>
    <w:rsid w:val="00F2694D"/>
    <w:rsid w:val="00F26AC7"/>
    <w:rsid w:val="00F3072A"/>
    <w:rsid w:val="00F30C63"/>
    <w:rsid w:val="00F31E97"/>
    <w:rsid w:val="00F32381"/>
    <w:rsid w:val="00F324AE"/>
    <w:rsid w:val="00F32BD5"/>
    <w:rsid w:val="00F32F3E"/>
    <w:rsid w:val="00F344B3"/>
    <w:rsid w:val="00F376DA"/>
    <w:rsid w:val="00F37F48"/>
    <w:rsid w:val="00F407C9"/>
    <w:rsid w:val="00F421FD"/>
    <w:rsid w:val="00F43BD3"/>
    <w:rsid w:val="00F44730"/>
    <w:rsid w:val="00F449F2"/>
    <w:rsid w:val="00F45689"/>
    <w:rsid w:val="00F45B7D"/>
    <w:rsid w:val="00F51F92"/>
    <w:rsid w:val="00F53A32"/>
    <w:rsid w:val="00F56431"/>
    <w:rsid w:val="00F5661F"/>
    <w:rsid w:val="00F57C3E"/>
    <w:rsid w:val="00F57E9F"/>
    <w:rsid w:val="00F63645"/>
    <w:rsid w:val="00F652B4"/>
    <w:rsid w:val="00F734EA"/>
    <w:rsid w:val="00F76D9D"/>
    <w:rsid w:val="00F839BE"/>
    <w:rsid w:val="00F848D5"/>
    <w:rsid w:val="00F84CB2"/>
    <w:rsid w:val="00F86669"/>
    <w:rsid w:val="00F86EB7"/>
    <w:rsid w:val="00F87444"/>
    <w:rsid w:val="00F87875"/>
    <w:rsid w:val="00F87D39"/>
    <w:rsid w:val="00F92774"/>
    <w:rsid w:val="00F946AF"/>
    <w:rsid w:val="00F961DB"/>
    <w:rsid w:val="00F966DC"/>
    <w:rsid w:val="00FA386E"/>
    <w:rsid w:val="00FA59F8"/>
    <w:rsid w:val="00FA7980"/>
    <w:rsid w:val="00FB1E64"/>
    <w:rsid w:val="00FB20FC"/>
    <w:rsid w:val="00FB2D56"/>
    <w:rsid w:val="00FB2FBF"/>
    <w:rsid w:val="00FB34C9"/>
    <w:rsid w:val="00FB38A0"/>
    <w:rsid w:val="00FC0954"/>
    <w:rsid w:val="00FC1E19"/>
    <w:rsid w:val="00FC45F3"/>
    <w:rsid w:val="00FC5BF7"/>
    <w:rsid w:val="00FC5F39"/>
    <w:rsid w:val="00FC60E6"/>
    <w:rsid w:val="00FC7E07"/>
    <w:rsid w:val="00FD1148"/>
    <w:rsid w:val="00FD19CB"/>
    <w:rsid w:val="00FD2838"/>
    <w:rsid w:val="00FD2BA2"/>
    <w:rsid w:val="00FD38FD"/>
    <w:rsid w:val="00FD4398"/>
    <w:rsid w:val="00FD463A"/>
    <w:rsid w:val="00FD49E7"/>
    <w:rsid w:val="00FD5C56"/>
    <w:rsid w:val="00FE1EC8"/>
    <w:rsid w:val="00FE226F"/>
    <w:rsid w:val="00FE248E"/>
    <w:rsid w:val="00FE342D"/>
    <w:rsid w:val="00FE58BF"/>
    <w:rsid w:val="00FE6174"/>
    <w:rsid w:val="00FF0D78"/>
    <w:rsid w:val="00FF0DF0"/>
    <w:rsid w:val="00FF15C9"/>
    <w:rsid w:val="00FF263E"/>
    <w:rsid w:val="00FF2E5C"/>
    <w:rsid w:val="00FF5936"/>
    <w:rsid w:val="00FF64BB"/>
    <w:rsid w:val="00FF6B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B92511"/>
  <w15:docId w15:val="{E6E9759C-207F-41B6-B31B-4128104A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7237"/>
    <w:rPr>
      <w:sz w:val="24"/>
      <w:szCs w:val="24"/>
    </w:rPr>
  </w:style>
  <w:style w:type="paragraph" w:styleId="Ttulo1">
    <w:name w:val="heading 1"/>
    <w:basedOn w:val="Normal"/>
    <w:next w:val="Normal"/>
    <w:qFormat/>
    <w:rsid w:val="00777237"/>
    <w:pPr>
      <w:keepNext/>
      <w:widowControl w:val="0"/>
      <w:jc w:val="both"/>
      <w:outlineLvl w:val="0"/>
    </w:pPr>
    <w:rPr>
      <w:szCs w:val="20"/>
    </w:rPr>
  </w:style>
  <w:style w:type="paragraph" w:styleId="Ttulo2">
    <w:name w:val="heading 2"/>
    <w:basedOn w:val="Normal"/>
    <w:next w:val="Normal"/>
    <w:qFormat/>
    <w:rsid w:val="00777237"/>
    <w:pPr>
      <w:keepNext/>
      <w:widowControl w:val="0"/>
      <w:jc w:val="center"/>
      <w:outlineLvl w:val="1"/>
    </w:pPr>
    <w:rPr>
      <w:b/>
      <w:sz w:val="28"/>
      <w:szCs w:val="20"/>
    </w:rPr>
  </w:style>
  <w:style w:type="paragraph" w:styleId="Ttulo3">
    <w:name w:val="heading 3"/>
    <w:basedOn w:val="Normal"/>
    <w:next w:val="Normal"/>
    <w:qFormat/>
    <w:rsid w:val="00777237"/>
    <w:pPr>
      <w:keepNext/>
      <w:widowControl w:val="0"/>
      <w:jc w:val="both"/>
      <w:outlineLvl w:val="2"/>
    </w:pPr>
    <w:rPr>
      <w:rFonts w:ascii="Tahoma" w:hAnsi="Tahoma"/>
      <w:b/>
      <w:szCs w:val="20"/>
    </w:rPr>
  </w:style>
  <w:style w:type="paragraph" w:styleId="Ttulo4">
    <w:name w:val="heading 4"/>
    <w:basedOn w:val="Normal"/>
    <w:next w:val="Normal"/>
    <w:qFormat/>
    <w:rsid w:val="0077723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3">
    <w:name w:val="Body Text 3"/>
    <w:basedOn w:val="Normal"/>
    <w:rsid w:val="00777237"/>
    <w:rPr>
      <w:rFonts w:ascii="Tahoma" w:hAnsi="Tahoma" w:cs="Tahoma"/>
      <w:szCs w:val="20"/>
    </w:rPr>
  </w:style>
  <w:style w:type="paragraph" w:customStyle="1" w:styleId="BodyText21">
    <w:name w:val="Body Text 21"/>
    <w:basedOn w:val="Normal"/>
    <w:rsid w:val="00777237"/>
    <w:pPr>
      <w:widowControl w:val="0"/>
      <w:jc w:val="both"/>
    </w:pPr>
    <w:rPr>
      <w:rFonts w:ascii="Arial" w:hAnsi="Arial"/>
      <w:szCs w:val="20"/>
    </w:rPr>
  </w:style>
  <w:style w:type="paragraph" w:styleId="Corpodetexto">
    <w:name w:val="Body Text"/>
    <w:basedOn w:val="Normal"/>
    <w:rsid w:val="00777237"/>
    <w:pPr>
      <w:widowControl w:val="0"/>
      <w:jc w:val="both"/>
    </w:pPr>
    <w:rPr>
      <w:rFonts w:ascii="Tahoma" w:hAnsi="Tahoma"/>
      <w:b/>
      <w:szCs w:val="20"/>
    </w:rPr>
  </w:style>
  <w:style w:type="paragraph" w:styleId="Corpodetexto2">
    <w:name w:val="Body Text 2"/>
    <w:basedOn w:val="Normal"/>
    <w:rsid w:val="00777237"/>
    <w:pPr>
      <w:widowControl w:val="0"/>
      <w:jc w:val="both"/>
    </w:pPr>
    <w:rPr>
      <w:rFonts w:ascii="Tahoma" w:hAnsi="Tahoma"/>
      <w:b/>
      <w:szCs w:val="20"/>
      <w:u w:val="single"/>
    </w:rPr>
  </w:style>
  <w:style w:type="paragraph" w:styleId="Cabealho">
    <w:name w:val="header"/>
    <w:aliases w:val="Tulo1"/>
    <w:basedOn w:val="Normal"/>
    <w:link w:val="CabealhoChar"/>
    <w:rsid w:val="00777237"/>
    <w:pPr>
      <w:tabs>
        <w:tab w:val="center" w:pos="4419"/>
        <w:tab w:val="right" w:pos="8838"/>
      </w:tabs>
    </w:pPr>
  </w:style>
  <w:style w:type="paragraph" w:styleId="Textodebalo">
    <w:name w:val="Balloon Text"/>
    <w:basedOn w:val="Normal"/>
    <w:semiHidden/>
    <w:rsid w:val="00777237"/>
    <w:rPr>
      <w:rFonts w:ascii="Tahoma" w:hAnsi="Tahoma" w:cs="Tahoma"/>
      <w:sz w:val="16"/>
      <w:szCs w:val="16"/>
    </w:rPr>
  </w:style>
  <w:style w:type="paragraph" w:styleId="Rodap">
    <w:name w:val="footer"/>
    <w:basedOn w:val="Normal"/>
    <w:rsid w:val="00777237"/>
    <w:pPr>
      <w:tabs>
        <w:tab w:val="center" w:pos="4320"/>
        <w:tab w:val="right" w:pos="8640"/>
      </w:tabs>
    </w:pPr>
  </w:style>
  <w:style w:type="character" w:styleId="Nmerodepgina">
    <w:name w:val="page number"/>
    <w:basedOn w:val="Fontepargpadro"/>
    <w:rsid w:val="00777237"/>
  </w:style>
  <w:style w:type="paragraph" w:styleId="MapadoDocumento">
    <w:name w:val="Document Map"/>
    <w:basedOn w:val="Normal"/>
    <w:semiHidden/>
    <w:rsid w:val="00777237"/>
    <w:pPr>
      <w:shd w:val="clear" w:color="auto" w:fill="000080"/>
    </w:pPr>
    <w:rPr>
      <w:rFonts w:ascii="Tahoma" w:hAnsi="Tahoma" w:cs="Tahoma"/>
      <w:sz w:val="20"/>
      <w:szCs w:val="20"/>
    </w:rPr>
  </w:style>
  <w:style w:type="paragraph" w:customStyle="1" w:styleId="Char1CharCharCharCharCharCharChar">
    <w:name w:val="Char1 Char Char Char Char Char Char Char"/>
    <w:basedOn w:val="Normal"/>
    <w:rsid w:val="00777237"/>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9066A2"/>
    <w:rPr>
      <w:color w:val="00C000"/>
      <w:spacing w:val="0"/>
      <w:u w:val="double"/>
    </w:rPr>
  </w:style>
  <w:style w:type="paragraph" w:customStyle="1" w:styleId="CharChar">
    <w:name w:val="Char Char"/>
    <w:basedOn w:val="Normal"/>
    <w:uiPriority w:val="99"/>
    <w:rsid w:val="006E61D0"/>
    <w:pPr>
      <w:spacing w:after="160" w:line="240" w:lineRule="exact"/>
    </w:pPr>
    <w:rPr>
      <w:rFonts w:ascii="Verdana" w:eastAsia="MS Mincho" w:hAnsi="Verdana"/>
      <w:sz w:val="20"/>
      <w:szCs w:val="20"/>
      <w:lang w:val="en-US" w:eastAsia="en-US"/>
    </w:rPr>
  </w:style>
  <w:style w:type="table" w:styleId="Tabelacomgrade">
    <w:name w:val="Table Grid"/>
    <w:basedOn w:val="Tabelanormal"/>
    <w:rsid w:val="00E05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BB3D2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C00249"/>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2A6149"/>
    <w:rPr>
      <w:color w:val="0000FF"/>
      <w:spacing w:val="0"/>
      <w:u w:val="double"/>
    </w:rPr>
  </w:style>
  <w:style w:type="paragraph" w:styleId="Recuodecorpodetexto2">
    <w:name w:val="Body Text Indent 2"/>
    <w:basedOn w:val="Normal"/>
    <w:rsid w:val="008B4815"/>
    <w:pPr>
      <w:spacing w:after="120" w:line="480" w:lineRule="auto"/>
      <w:ind w:left="283"/>
    </w:pPr>
  </w:style>
  <w:style w:type="paragraph" w:customStyle="1" w:styleId="CharCharCharCharCharCharCharCharCharCharCharChar">
    <w:name w:val="Char Char Char Char Char Char Char Char Char Char Char Char"/>
    <w:basedOn w:val="Normal"/>
    <w:rsid w:val="00FA59F8"/>
    <w:pPr>
      <w:spacing w:after="160" w:line="240" w:lineRule="exact"/>
    </w:pPr>
    <w:rPr>
      <w:rFonts w:ascii="Verdana" w:eastAsia="MS Mincho" w:hAnsi="Verdana"/>
      <w:sz w:val="20"/>
      <w:szCs w:val="20"/>
      <w:lang w:val="en-US" w:eastAsia="en-US"/>
    </w:rPr>
  </w:style>
  <w:style w:type="paragraph" w:customStyle="1" w:styleId="CharChar1CharCharCharCharCharCharCharCharCharChar1">
    <w:name w:val="Char Char1 Char Char Char Char Char Char Char Char Char Char1"/>
    <w:aliases w:val=" Char Char1 Char Char Char Char Char Char"/>
    <w:basedOn w:val="Normal"/>
    <w:rsid w:val="00FA59F8"/>
    <w:pPr>
      <w:spacing w:after="160" w:line="240" w:lineRule="exact"/>
    </w:pPr>
    <w:rPr>
      <w:rFonts w:ascii="Verdana" w:hAnsi="Verdana"/>
      <w:sz w:val="20"/>
      <w:szCs w:val="20"/>
      <w:lang w:eastAsia="en-US"/>
    </w:rPr>
  </w:style>
  <w:style w:type="paragraph" w:styleId="Textoembloco">
    <w:name w:val="Block Text"/>
    <w:basedOn w:val="Normal"/>
    <w:rsid w:val="00503464"/>
    <w:pPr>
      <w:spacing w:line="288" w:lineRule="auto"/>
      <w:ind w:left="-120" w:right="-176"/>
      <w:jc w:val="both"/>
    </w:pPr>
    <w:rPr>
      <w:rFonts w:ascii="Arial" w:hAnsi="Arial" w:cs="Arial"/>
      <w:sz w:val="22"/>
      <w:lang w:eastAsia="en-US"/>
    </w:rPr>
  </w:style>
  <w:style w:type="character" w:customStyle="1" w:styleId="DeltaViewDeletion">
    <w:name w:val="DeltaView Deletion"/>
    <w:rsid w:val="00BB0355"/>
    <w:rPr>
      <w:strike/>
      <w:color w:val="FF0000"/>
      <w:spacing w:val="0"/>
    </w:rPr>
  </w:style>
  <w:style w:type="character" w:styleId="Hyperlink">
    <w:name w:val="Hyperlink"/>
    <w:rsid w:val="00BB0355"/>
    <w:rPr>
      <w:color w:val="0000FF"/>
      <w:u w:val="single"/>
    </w:rPr>
  </w:style>
  <w:style w:type="paragraph" w:customStyle="1" w:styleId="bodytext210">
    <w:name w:val="bodytext21"/>
    <w:basedOn w:val="Normal"/>
    <w:rsid w:val="00BB0355"/>
    <w:pPr>
      <w:jc w:val="both"/>
    </w:pPr>
    <w:rPr>
      <w:rFonts w:ascii="Arial" w:hAnsi="Arial" w:cs="Arial"/>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503DED"/>
    <w:pPr>
      <w:spacing w:after="160" w:line="240" w:lineRule="exact"/>
    </w:pPr>
    <w:rPr>
      <w:rFonts w:ascii="Verdana" w:hAnsi="Verdana"/>
      <w:sz w:val="20"/>
      <w:szCs w:val="20"/>
      <w:lang w:val="en-US" w:eastAsia="en-US"/>
    </w:rPr>
  </w:style>
  <w:style w:type="paragraph" w:styleId="PargrafodaLista">
    <w:name w:val="List Paragraph"/>
    <w:aliases w:val="Vitor Título,Vitor T’tulo,Capítulo,List Paragraph"/>
    <w:basedOn w:val="Normal"/>
    <w:link w:val="PargrafodaListaChar"/>
    <w:uiPriority w:val="34"/>
    <w:qFormat/>
    <w:rsid w:val="009444D8"/>
    <w:pPr>
      <w:ind w:left="708"/>
    </w:pPr>
  </w:style>
  <w:style w:type="character" w:styleId="Refdecomentrio">
    <w:name w:val="annotation reference"/>
    <w:rsid w:val="009444D8"/>
    <w:rPr>
      <w:sz w:val="16"/>
      <w:szCs w:val="16"/>
    </w:rPr>
  </w:style>
  <w:style w:type="character" w:customStyle="1" w:styleId="deltaviewinsertion0">
    <w:name w:val="deltaviewinsertion"/>
    <w:rsid w:val="009444D8"/>
    <w:rPr>
      <w:color w:val="0000FF"/>
      <w:spacing w:val="0"/>
      <w:u w:val="single"/>
    </w:rPr>
  </w:style>
  <w:style w:type="paragraph" w:customStyle="1" w:styleId="CharCharCharChar">
    <w:name w:val="Char Char Char Char"/>
    <w:basedOn w:val="Normal"/>
    <w:rsid w:val="005E3666"/>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7729AA"/>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1742E0"/>
    <w:pPr>
      <w:spacing w:after="160" w:line="240" w:lineRule="exact"/>
    </w:pPr>
    <w:rPr>
      <w:rFonts w:ascii="Verdana" w:eastAsia="MS Mincho" w:hAnsi="Verdana"/>
      <w:sz w:val="20"/>
      <w:szCs w:val="20"/>
      <w:lang w:val="en-US" w:eastAsia="en-US"/>
    </w:rPr>
  </w:style>
  <w:style w:type="paragraph" w:customStyle="1" w:styleId="CharCharCharCharCharCharCharChar">
    <w:name w:val="Char Char Char Char Char Char Char Char"/>
    <w:basedOn w:val="Normal"/>
    <w:rsid w:val="00B14F82"/>
    <w:pPr>
      <w:spacing w:after="160" w:line="240" w:lineRule="exact"/>
    </w:pPr>
    <w:rPr>
      <w:rFonts w:ascii="Verdana" w:eastAsia="MS Mincho" w:hAnsi="Verdana"/>
      <w:sz w:val="20"/>
      <w:szCs w:val="20"/>
      <w:lang w:val="en-US" w:eastAsia="en-US"/>
    </w:rPr>
  </w:style>
  <w:style w:type="paragraph" w:styleId="Reviso">
    <w:name w:val="Revision"/>
    <w:hidden/>
    <w:uiPriority w:val="99"/>
    <w:semiHidden/>
    <w:rsid w:val="00E22A5F"/>
    <w:rPr>
      <w:sz w:val="24"/>
      <w:szCs w:val="24"/>
    </w:rPr>
  </w:style>
  <w:style w:type="paragraph" w:customStyle="1" w:styleId="CharCharCharCharCharCharCharCharCharCharCharCharCharCharCharCharCharCharCharChar1CharCharCharChar">
    <w:name w:val="Char Char Char Char Char Char Char Char Char Char Char Char Char Char Char Char Char Char Char Char1 Char Char Char Char"/>
    <w:basedOn w:val="Normal"/>
    <w:rsid w:val="00654D8F"/>
    <w:pPr>
      <w:spacing w:after="160" w:line="240" w:lineRule="exact"/>
    </w:pPr>
    <w:rPr>
      <w:rFonts w:ascii="Verdana" w:eastAsia="MS Mincho" w:hAnsi="Verdana"/>
      <w:sz w:val="20"/>
      <w:szCs w:val="20"/>
      <w:lang w:val="en-US" w:eastAsia="en-US"/>
    </w:rPr>
  </w:style>
  <w:style w:type="character" w:customStyle="1" w:styleId="CabealhoChar">
    <w:name w:val="Cabeçalho Char"/>
    <w:aliases w:val="Tulo1 Char"/>
    <w:link w:val="Cabealho"/>
    <w:rsid w:val="007C3086"/>
    <w:rPr>
      <w:sz w:val="24"/>
      <w:szCs w:val="24"/>
    </w:rPr>
  </w:style>
  <w:style w:type="paragraph" w:customStyle="1" w:styleId="ttulo30">
    <w:name w:val="título3"/>
    <w:basedOn w:val="Normal"/>
    <w:rsid w:val="007C3086"/>
    <w:pPr>
      <w:spacing w:line="360" w:lineRule="auto"/>
      <w:jc w:val="both"/>
    </w:pPr>
    <w:rPr>
      <w:rFonts w:ascii="Arial" w:eastAsia="MS Mincho" w:hAnsi="Arial" w:cs="Arial"/>
      <w:i/>
      <w:iCs/>
      <w:sz w:val="20"/>
      <w:szCs w:val="20"/>
    </w:rPr>
  </w:style>
  <w:style w:type="character" w:customStyle="1" w:styleId="PargrafodaListaChar">
    <w:name w:val="Parágrafo da Lista Char"/>
    <w:aliases w:val="Vitor Título Char,Vitor T’tulo Char,Capítulo Char,List Paragraph Char"/>
    <w:link w:val="PargrafodaLista"/>
    <w:uiPriority w:val="34"/>
    <w:qFormat/>
    <w:locked/>
    <w:rsid w:val="007C30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683152">
      <w:bodyDiv w:val="1"/>
      <w:marLeft w:val="0"/>
      <w:marRight w:val="0"/>
      <w:marTop w:val="0"/>
      <w:marBottom w:val="0"/>
      <w:divBdr>
        <w:top w:val="none" w:sz="0" w:space="0" w:color="auto"/>
        <w:left w:val="none" w:sz="0" w:space="0" w:color="auto"/>
        <w:bottom w:val="none" w:sz="0" w:space="0" w:color="auto"/>
        <w:right w:val="none" w:sz="0" w:space="0" w:color="auto"/>
      </w:divBdr>
    </w:div>
    <w:div w:id="126683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gestaocri@grupogaia.com.br" TargetMode="Externa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 G E D ! 2 0 5 4 5 8 6 . 1 < / d o c u m e n t i d >  
     < s e n d e r i d > H C O S T A < / s e n d e r i d >  
     < s e n d e r e m a i l > H C O S T A @ C A S C I O N E . C O M . B R < / s e n d e r e m a i l >  
     < l a s t m o d i f i e d > 2 0 2 0 - 1 1 - 0 4 T 2 0 : 5 2 : 0 0 . 0 0 0 0 0 0 0 - 0 3 : 0 0 < / l a s t m o d i f i e d >  
     < d a t a b a s e > G E D < / 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CAE31-1BD0-43AA-86C2-02D03560193B}">
  <ds:schemaRefs>
    <ds:schemaRef ds:uri="http://www.imanage.com/work/xmlschema"/>
  </ds:schemaRefs>
</ds:datastoreItem>
</file>

<file path=customXml/itemProps2.xml><?xml version="1.0" encoding="utf-8"?>
<ds:datastoreItem xmlns:ds="http://schemas.openxmlformats.org/officeDocument/2006/customXml" ds:itemID="{91153C4C-B116-446C-8A25-5CD2A28A2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3054</Words>
  <Characters>17271</Characters>
  <Application>Microsoft Office Word</Application>
  <DocSecurity>0</DocSecurity>
  <Lines>143</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CESSÃO DE RECEBÍVEIS</vt:lpstr>
      <vt:lpstr>INSTRUMENTO PARTICULAR DE CESSÃO DE RECEBÍVEIS</vt:lpstr>
    </vt:vector>
  </TitlesOfParts>
  <Company/>
  <LinksUpToDate>false</LinksUpToDate>
  <CharactersWithSpaces>20285</CharactersWithSpaces>
  <SharedDoc>false</SharedDoc>
  <HLinks>
    <vt:vector size="12" baseType="variant">
      <vt:variant>
        <vt:i4>4522046</vt:i4>
      </vt:variant>
      <vt:variant>
        <vt:i4>18</vt:i4>
      </vt:variant>
      <vt:variant>
        <vt:i4>0</vt:i4>
      </vt:variant>
      <vt:variant>
        <vt:i4>5</vt:i4>
      </vt:variant>
      <vt:variant>
        <vt:lpwstr>mailto:nmachado@pentagonotrustee.com.br</vt:lpwstr>
      </vt:variant>
      <vt:variant>
        <vt:lpwstr/>
      </vt:variant>
      <vt:variant>
        <vt:i4>4915240</vt:i4>
      </vt:variant>
      <vt:variant>
        <vt:i4>0</vt:i4>
      </vt:variant>
      <vt:variant>
        <vt:i4>0</vt:i4>
      </vt:variant>
      <vt:variant>
        <vt:i4>5</vt:i4>
      </vt:variant>
      <vt:variant>
        <vt:lpwstr>mailto:sribeiro@pentagonotrustee.com.br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DE RECEBÍVEIS</dc:title>
  <dc:creator>Duarte Garcia</dc:creator>
  <cp:lastModifiedBy>Pedro Oliveira</cp:lastModifiedBy>
  <cp:revision>2</cp:revision>
  <cp:lastPrinted>2008-10-02T20:24:00Z</cp:lastPrinted>
  <dcterms:created xsi:type="dcterms:W3CDTF">2020-11-06T20:55:00Z</dcterms:created>
  <dcterms:modified xsi:type="dcterms:W3CDTF">2020-11-06T20:55:00Z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oFAAc7krgLHoShVw/GxqqWGxFspINfDs61w19KNCxQ4rVp3hcNxLD1ZaXiouT64NCh7+dYEAIC4MjL//_x000d_
BESxz7u6bjKkQp7jbS0HcapcFfVpZfTYA8D8zhtqgTqvw6Y1U/AW4js0LDnNTND/BESxz7u6bjKk_x000d_
Qp7jbS0HcapcFfVpZfTYA8D8zhtqgTqvw6Y1U/AWKOPYoR6PBZTiBTWAqD8gZIXJQ3ozVT+HTds/_x000d_
C0IoH/lQ/I4wf1JRL</vt:lpwstr>
  </property>
  <property fmtid="{D5CDD505-2E9C-101B-9397-08002B2CF9AE}" pid="3" name="MAIL_MSG_ID2">
    <vt:lpwstr>o8PfY1jk0NWKK6NRSZF3Lzu3i2sKvm0BFdC2zYCY2uIFnqpefUypgODSD5G_x000d_
r1D0VzLnVCxgpLACMxzVS0hQuyK152tEvjDTf5ywTfXBX1dH</vt:lpwstr>
  </property>
  <property fmtid="{D5CDD505-2E9C-101B-9397-08002B2CF9AE}" pid="4" name="RESPONSE_SENDER_NAME">
    <vt:lpwstr>sAAAE9kkUq3pEoJa9ceMARL0GNfVnH9vCqikx5ziZew0cT4=</vt:lpwstr>
  </property>
  <property fmtid="{D5CDD505-2E9C-101B-9397-08002B2CF9AE}" pid="5" name="EMAIL_OWNER_ADDRESS">
    <vt:lpwstr>MBAAug5tyHKiyJ8EjAYUyD81QHCvKY7pPBbdhwLaQZ/2o29p25KdgxmQVo6X3kocp9ZNwzfhTBifsHw=</vt:lpwstr>
  </property>
  <property fmtid="{D5CDD505-2E9C-101B-9397-08002B2CF9AE}" pid="6" name="iManageFooter">
    <vt:lpwstr>#2054586v1</vt:lpwstr>
  </property>
</Properties>
</file>