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8DCBF" w14:textId="5014A60B" w:rsidR="008C1FC0" w:rsidRPr="008C1FC0" w:rsidRDefault="008C1FC0" w:rsidP="008C1FC0">
      <w:pPr>
        <w:pStyle w:val="Ttulo1"/>
        <w:tabs>
          <w:tab w:val="left" w:pos="567"/>
          <w:tab w:val="left" w:pos="1701"/>
          <w:tab w:val="left" w:pos="3544"/>
          <w:tab w:val="left" w:pos="5954"/>
        </w:tabs>
        <w:ind w:left="0"/>
        <w:rPr>
          <w:rFonts w:asciiTheme="minorHAnsi" w:hAnsiTheme="minorHAnsi" w:cstheme="minorHAnsi"/>
          <w:caps/>
          <w:smallCaps/>
        </w:rPr>
      </w:pPr>
      <w:bookmarkStart w:id="0" w:name="_DV_M0"/>
      <w:bookmarkStart w:id="1" w:name="_DV_M1"/>
      <w:bookmarkStart w:id="2" w:name="_DV_M2"/>
      <w:bookmarkStart w:id="3" w:name="_DV_M3"/>
      <w:bookmarkStart w:id="4" w:name="_Toc41728594"/>
      <w:bookmarkEnd w:id="0"/>
      <w:bookmarkEnd w:id="1"/>
      <w:bookmarkEnd w:id="2"/>
      <w:bookmarkEnd w:id="3"/>
      <w:r w:rsidRPr="008C1FC0">
        <w:rPr>
          <w:rFonts w:asciiTheme="minorHAnsi" w:hAnsiTheme="minorHAnsi" w:cstheme="minorHAnsi"/>
          <w:smallCaps/>
        </w:rPr>
        <w:t xml:space="preserve">PRIMEIRO ADITAMENTO AO INSTRUMENTO PARTICULAR DE </w:t>
      </w:r>
      <w:bookmarkStart w:id="5" w:name="_DV_M4"/>
      <w:bookmarkEnd w:id="4"/>
      <w:bookmarkEnd w:id="5"/>
      <w:r w:rsidRPr="008C1FC0">
        <w:rPr>
          <w:rFonts w:asciiTheme="minorHAnsi" w:hAnsiTheme="minorHAnsi" w:cstheme="minorHAnsi"/>
        </w:rPr>
        <w:t>ALIENAÇÃO FIDUCIÁRIA DE IMÓVEL EM GARANTIA E OUTRAS AVENÇAS</w:t>
      </w:r>
    </w:p>
    <w:p w14:paraId="43097AF5" w14:textId="77777777" w:rsidR="008C1FC0" w:rsidRPr="008C1FC0" w:rsidRDefault="008C1FC0" w:rsidP="008C1FC0">
      <w:pPr>
        <w:tabs>
          <w:tab w:val="left" w:pos="567"/>
        </w:tabs>
        <w:spacing w:line="360" w:lineRule="auto"/>
        <w:rPr>
          <w:rFonts w:asciiTheme="minorHAnsi" w:hAnsiTheme="minorHAnsi" w:cstheme="minorHAnsi"/>
          <w:szCs w:val="24"/>
        </w:rPr>
      </w:pPr>
      <w:bookmarkStart w:id="6" w:name="_DV_M5"/>
      <w:bookmarkEnd w:id="6"/>
    </w:p>
    <w:p w14:paraId="5DBECE3C" w14:textId="77777777" w:rsidR="008C1FC0" w:rsidRPr="008C1FC0" w:rsidRDefault="008C1FC0" w:rsidP="008C1FC0">
      <w:pPr>
        <w:tabs>
          <w:tab w:val="left" w:pos="567"/>
          <w:tab w:val="num" w:pos="1134"/>
        </w:tabs>
        <w:spacing w:line="360" w:lineRule="auto"/>
        <w:rPr>
          <w:rFonts w:asciiTheme="minorHAnsi" w:hAnsiTheme="minorHAnsi" w:cstheme="minorHAnsi"/>
          <w:b/>
          <w:smallCaps/>
          <w:color w:val="000000"/>
          <w:szCs w:val="24"/>
        </w:rPr>
      </w:pPr>
      <w:r w:rsidRPr="008C1FC0">
        <w:rPr>
          <w:rFonts w:asciiTheme="minorHAnsi" w:hAnsiTheme="minorHAnsi" w:cstheme="minorHAnsi"/>
          <w:b/>
          <w:color w:val="000000"/>
          <w:szCs w:val="24"/>
        </w:rPr>
        <w:t xml:space="preserve">I – </w:t>
      </w:r>
      <w:r w:rsidRPr="008C1FC0">
        <w:rPr>
          <w:rFonts w:asciiTheme="minorHAnsi" w:hAnsiTheme="minorHAnsi" w:cstheme="minorHAnsi"/>
          <w:b/>
          <w:smallCaps/>
          <w:color w:val="000000"/>
          <w:szCs w:val="24"/>
        </w:rPr>
        <w:t>PARTES:</w:t>
      </w:r>
    </w:p>
    <w:p w14:paraId="7BFACDB4" w14:textId="77777777" w:rsidR="008C1FC0" w:rsidRPr="008C1FC0" w:rsidRDefault="008C1FC0" w:rsidP="008C1FC0">
      <w:pPr>
        <w:tabs>
          <w:tab w:val="left" w:pos="567"/>
          <w:tab w:val="num" w:pos="1134"/>
        </w:tabs>
        <w:spacing w:line="360" w:lineRule="auto"/>
        <w:rPr>
          <w:rFonts w:asciiTheme="minorHAnsi" w:hAnsiTheme="minorHAnsi" w:cstheme="minorHAnsi"/>
          <w:b/>
          <w:color w:val="000000"/>
          <w:szCs w:val="24"/>
        </w:rPr>
      </w:pPr>
    </w:p>
    <w:p w14:paraId="5FB26089" w14:textId="2D33E26E" w:rsidR="008C1FC0" w:rsidRPr="008C1FC0" w:rsidRDefault="008C1FC0" w:rsidP="008C1FC0">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Pelo presente “</w:t>
      </w:r>
      <w:r w:rsidRPr="008C1FC0">
        <w:rPr>
          <w:rFonts w:asciiTheme="minorHAnsi" w:hAnsiTheme="minorHAnsi" w:cstheme="minorHAnsi"/>
          <w:i/>
          <w:iCs/>
          <w:szCs w:val="24"/>
        </w:rPr>
        <w:t>Primeiro Aditamento ao</w:t>
      </w:r>
      <w:r w:rsidRPr="008C1FC0">
        <w:rPr>
          <w:rFonts w:asciiTheme="minorHAnsi" w:hAnsiTheme="minorHAnsi" w:cstheme="minorHAnsi"/>
          <w:szCs w:val="24"/>
        </w:rPr>
        <w:t xml:space="preserve"> </w:t>
      </w:r>
      <w:r w:rsidRPr="008C1FC0">
        <w:rPr>
          <w:rFonts w:asciiTheme="minorHAnsi" w:hAnsiTheme="minorHAnsi" w:cstheme="minorHAnsi"/>
          <w:i/>
          <w:iCs/>
          <w:color w:val="000000"/>
          <w:szCs w:val="24"/>
        </w:rPr>
        <w:t>Instrumento Particular de Alienação Fiduciária de Imóvel em Garantia e Outras Avenças</w:t>
      </w:r>
      <w:r w:rsidRPr="008C1FC0">
        <w:rPr>
          <w:rFonts w:asciiTheme="minorHAnsi" w:hAnsiTheme="minorHAnsi" w:cstheme="minorHAnsi"/>
          <w:szCs w:val="24"/>
        </w:rPr>
        <w:t>”, conforme aditado de tempos em tempos (“</w:t>
      </w:r>
      <w:r w:rsidRPr="008C1FC0">
        <w:rPr>
          <w:rFonts w:asciiTheme="minorHAnsi" w:hAnsiTheme="minorHAnsi" w:cstheme="minorHAnsi"/>
          <w:szCs w:val="24"/>
          <w:u w:val="single"/>
        </w:rPr>
        <w:t xml:space="preserve">Primeiro Aditamento ao Contrato de </w:t>
      </w:r>
      <w:r>
        <w:rPr>
          <w:rFonts w:asciiTheme="minorHAnsi" w:hAnsiTheme="minorHAnsi" w:cstheme="minorHAnsi"/>
          <w:szCs w:val="24"/>
          <w:u w:val="single"/>
        </w:rPr>
        <w:t>Alienação Fiduciária</w:t>
      </w:r>
      <w:r w:rsidRPr="008C1FC0">
        <w:rPr>
          <w:rFonts w:asciiTheme="minorHAnsi" w:hAnsiTheme="minorHAnsi" w:cstheme="minorHAnsi"/>
          <w:szCs w:val="24"/>
        </w:rPr>
        <w:t>”), as partes:</w:t>
      </w:r>
    </w:p>
    <w:p w14:paraId="592E4235" w14:textId="77777777" w:rsidR="008C1FC0" w:rsidRPr="008C1FC0" w:rsidRDefault="008C1FC0" w:rsidP="008C1FC0">
      <w:pPr>
        <w:tabs>
          <w:tab w:val="left" w:pos="567"/>
        </w:tabs>
        <w:spacing w:line="360" w:lineRule="auto"/>
        <w:rPr>
          <w:rFonts w:asciiTheme="minorHAnsi" w:hAnsiTheme="minorHAnsi" w:cstheme="minorHAnsi"/>
          <w:szCs w:val="24"/>
        </w:rPr>
      </w:pPr>
    </w:p>
    <w:p w14:paraId="5EAECE4F" w14:textId="63C3D402" w:rsidR="008C1FC0" w:rsidRPr="008C1FC0" w:rsidRDefault="008C1FC0" w:rsidP="008C1FC0">
      <w:pPr>
        <w:tabs>
          <w:tab w:val="left" w:pos="567"/>
          <w:tab w:val="left" w:pos="2694"/>
        </w:tabs>
        <w:spacing w:line="360" w:lineRule="auto"/>
        <w:rPr>
          <w:rFonts w:asciiTheme="minorHAnsi" w:hAnsiTheme="minorHAnsi" w:cstheme="minorHAnsi"/>
          <w:szCs w:val="24"/>
        </w:rPr>
      </w:pPr>
      <w:bookmarkStart w:id="7" w:name="_DV_M6"/>
      <w:bookmarkEnd w:id="7"/>
      <w:r w:rsidRPr="008C1FC0">
        <w:rPr>
          <w:rFonts w:asciiTheme="minorHAnsi" w:hAnsiTheme="minorHAnsi" w:cstheme="minorHAnsi"/>
          <w:b/>
          <w:bCs/>
          <w:szCs w:val="24"/>
        </w:rPr>
        <w:t xml:space="preserve">D. PROPERTIES E ADMINISTRAÇÃO DE BENS LTDA., </w:t>
      </w:r>
      <w:r w:rsidRPr="008C1FC0">
        <w:rPr>
          <w:rFonts w:asciiTheme="minorHAnsi" w:hAnsiTheme="minorHAnsi" w:cstheme="minorHAnsi"/>
          <w:szCs w:val="24"/>
        </w:rPr>
        <w:t xml:space="preserve">sociedade empresária, com sede na Cidade de São Paulo, Estado de São Paulo, na Rua Jerônimo da Veiga, 428, 10 andar, </w:t>
      </w:r>
      <w:proofErr w:type="spellStart"/>
      <w:r w:rsidRPr="008C1FC0">
        <w:rPr>
          <w:rFonts w:asciiTheme="minorHAnsi" w:hAnsiTheme="minorHAnsi" w:cstheme="minorHAnsi"/>
          <w:szCs w:val="24"/>
        </w:rPr>
        <w:t>cj</w:t>
      </w:r>
      <w:proofErr w:type="spellEnd"/>
      <w:r w:rsidRPr="008C1FC0">
        <w:rPr>
          <w:rFonts w:asciiTheme="minorHAnsi" w:hAnsiTheme="minorHAnsi" w:cstheme="minorHAnsi"/>
          <w:szCs w:val="24"/>
        </w:rPr>
        <w:t>. 102, sala 6, CEP: 04536-001,</w:t>
      </w:r>
      <w:r w:rsidRPr="008C1FC0">
        <w:rPr>
          <w:rFonts w:asciiTheme="minorHAnsi" w:hAnsiTheme="minorHAnsi" w:cstheme="minorHAnsi"/>
          <w:b/>
          <w:bCs/>
          <w:szCs w:val="24"/>
        </w:rPr>
        <w:t xml:space="preserve"> </w:t>
      </w:r>
      <w:r w:rsidRPr="008C1FC0">
        <w:rPr>
          <w:rFonts w:asciiTheme="minorHAnsi" w:hAnsiTheme="minorHAnsi" w:cstheme="minorHAnsi"/>
          <w:szCs w:val="24"/>
        </w:rPr>
        <w:t>inscrita no Cadastro Nacional da Pessoa Jurídica (“</w:t>
      </w:r>
      <w:r w:rsidRPr="008C1FC0">
        <w:rPr>
          <w:rFonts w:asciiTheme="minorHAnsi" w:hAnsiTheme="minorHAnsi" w:cstheme="minorHAnsi"/>
          <w:szCs w:val="24"/>
          <w:u w:val="single"/>
        </w:rPr>
        <w:t>CNPJ</w:t>
      </w:r>
      <w:r w:rsidRPr="008C1FC0">
        <w:rPr>
          <w:rFonts w:asciiTheme="minorHAnsi" w:hAnsiTheme="minorHAnsi" w:cstheme="minorHAnsi"/>
          <w:szCs w:val="24"/>
        </w:rPr>
        <w:t>”) sob o nº 15.261.182/0001-21, neste ato representada na forma de seu contrato social (“</w:t>
      </w:r>
      <w:r w:rsidRPr="008C1FC0">
        <w:rPr>
          <w:rFonts w:asciiTheme="minorHAnsi" w:hAnsiTheme="minorHAnsi" w:cstheme="minorHAnsi"/>
          <w:bCs/>
          <w:szCs w:val="24"/>
          <w:u w:val="single"/>
        </w:rPr>
        <w:t>Fiduciante</w:t>
      </w:r>
      <w:r w:rsidRPr="008C1FC0">
        <w:rPr>
          <w:rFonts w:asciiTheme="minorHAnsi" w:hAnsiTheme="minorHAnsi" w:cstheme="minorHAnsi"/>
          <w:szCs w:val="24"/>
        </w:rPr>
        <w:t>”);</w:t>
      </w:r>
    </w:p>
    <w:p w14:paraId="732D8B7B" w14:textId="77777777" w:rsidR="008C1FC0" w:rsidRPr="008C1FC0" w:rsidRDefault="008C1FC0" w:rsidP="008C1FC0">
      <w:pPr>
        <w:tabs>
          <w:tab w:val="left" w:pos="567"/>
          <w:tab w:val="left" w:pos="2694"/>
        </w:tabs>
        <w:spacing w:line="360" w:lineRule="auto"/>
        <w:rPr>
          <w:rFonts w:asciiTheme="minorHAnsi" w:hAnsiTheme="minorHAnsi" w:cstheme="minorHAnsi"/>
          <w:bCs/>
          <w:smallCaps/>
          <w:color w:val="000000"/>
          <w:szCs w:val="24"/>
        </w:rPr>
      </w:pPr>
    </w:p>
    <w:p w14:paraId="354CE545" w14:textId="11AA59DF" w:rsidR="008C1FC0" w:rsidRPr="008C1FC0" w:rsidRDefault="008C1FC0" w:rsidP="008C1FC0">
      <w:pPr>
        <w:tabs>
          <w:tab w:val="left" w:pos="567"/>
          <w:tab w:val="left" w:pos="2694"/>
        </w:tabs>
        <w:spacing w:line="360" w:lineRule="auto"/>
        <w:rPr>
          <w:rFonts w:asciiTheme="minorHAnsi" w:hAnsiTheme="minorHAnsi" w:cstheme="minorHAnsi"/>
          <w:szCs w:val="24"/>
        </w:rPr>
      </w:pPr>
      <w:r w:rsidRPr="008C1FC0">
        <w:rPr>
          <w:rFonts w:asciiTheme="minorHAnsi" w:hAnsiTheme="minorHAnsi" w:cstheme="minorHAnsi"/>
          <w:b/>
          <w:color w:val="000000"/>
          <w:szCs w:val="24"/>
        </w:rPr>
        <w:t>GAIA SECURITIZADORA S.A.</w:t>
      </w:r>
      <w:r w:rsidRPr="008C1FC0">
        <w:rPr>
          <w:rFonts w:asciiTheme="minorHAnsi" w:hAnsiTheme="minorHAnsi" w:cstheme="minorHAnsi"/>
          <w:bCs/>
          <w:color w:val="000000"/>
          <w:szCs w:val="24"/>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sidRPr="008C1FC0">
        <w:rPr>
          <w:rFonts w:asciiTheme="minorHAnsi" w:hAnsiTheme="minorHAnsi" w:cstheme="minorHAnsi"/>
          <w:bCs/>
          <w:smallCaps/>
          <w:color w:val="000000"/>
          <w:szCs w:val="24"/>
        </w:rPr>
        <w:t xml:space="preserve"> </w:t>
      </w:r>
      <w:r w:rsidRPr="008C1FC0">
        <w:rPr>
          <w:rFonts w:asciiTheme="minorHAnsi" w:eastAsia="Calibri" w:hAnsiTheme="minorHAnsi" w:cstheme="minorHAnsi"/>
          <w:bCs/>
          <w:color w:val="000000"/>
          <w:szCs w:val="24"/>
        </w:rPr>
        <w:t>(</w:t>
      </w:r>
      <w:r w:rsidRPr="008C1FC0">
        <w:rPr>
          <w:rFonts w:asciiTheme="minorHAnsi" w:hAnsiTheme="minorHAnsi" w:cstheme="minorHAnsi"/>
          <w:color w:val="000000"/>
          <w:szCs w:val="24"/>
        </w:rPr>
        <w:t>“</w:t>
      </w:r>
      <w:r w:rsidRPr="008C1FC0">
        <w:rPr>
          <w:rFonts w:asciiTheme="minorHAnsi" w:hAnsiTheme="minorHAnsi" w:cstheme="minorHAnsi"/>
          <w:bCs/>
          <w:color w:val="000000"/>
          <w:szCs w:val="24"/>
          <w:u w:val="single"/>
        </w:rPr>
        <w:t>Securitizadora</w:t>
      </w:r>
      <w:r w:rsidRPr="008C1FC0">
        <w:rPr>
          <w:rFonts w:asciiTheme="minorHAnsi" w:hAnsiTheme="minorHAnsi" w:cstheme="minorHAnsi"/>
          <w:color w:val="000000"/>
          <w:szCs w:val="24"/>
        </w:rPr>
        <w:t>” ou “</w:t>
      </w:r>
      <w:r w:rsidRPr="008C1FC0">
        <w:rPr>
          <w:rFonts w:asciiTheme="minorHAnsi" w:hAnsiTheme="minorHAnsi" w:cstheme="minorHAnsi"/>
          <w:bCs/>
          <w:color w:val="000000"/>
          <w:szCs w:val="24"/>
          <w:u w:val="single"/>
        </w:rPr>
        <w:t>Fiduciária</w:t>
      </w:r>
      <w:r w:rsidRPr="008C1FC0">
        <w:rPr>
          <w:rFonts w:asciiTheme="minorHAnsi" w:hAnsiTheme="minorHAnsi" w:cstheme="minorHAnsi"/>
          <w:color w:val="000000"/>
          <w:szCs w:val="24"/>
        </w:rPr>
        <w:t>”)</w:t>
      </w:r>
      <w:r w:rsidRPr="008C1FC0">
        <w:rPr>
          <w:rFonts w:asciiTheme="minorHAnsi" w:hAnsiTheme="minorHAnsi" w:cstheme="minorHAnsi"/>
          <w:szCs w:val="24"/>
        </w:rPr>
        <w:t>;</w:t>
      </w:r>
    </w:p>
    <w:p w14:paraId="355831B7" w14:textId="77777777" w:rsidR="008C1FC0" w:rsidRPr="008C1FC0" w:rsidRDefault="008C1FC0" w:rsidP="008C1FC0">
      <w:pPr>
        <w:tabs>
          <w:tab w:val="left" w:pos="567"/>
        </w:tabs>
        <w:spacing w:line="360" w:lineRule="auto"/>
        <w:rPr>
          <w:rFonts w:asciiTheme="minorHAnsi" w:hAnsiTheme="minorHAnsi" w:cstheme="minorHAnsi"/>
          <w:szCs w:val="24"/>
        </w:rPr>
      </w:pPr>
    </w:p>
    <w:p w14:paraId="13781A97" w14:textId="3AB67C32" w:rsidR="008C1FC0" w:rsidRPr="008C1FC0" w:rsidRDefault="008C1FC0" w:rsidP="008C1FC0">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 xml:space="preserve">(sendo </w:t>
      </w:r>
      <w:r w:rsidRPr="008C1FC0">
        <w:rPr>
          <w:rFonts w:asciiTheme="minorHAnsi" w:hAnsiTheme="minorHAnsi" w:cstheme="minorHAnsi"/>
          <w:color w:val="000000"/>
          <w:szCs w:val="24"/>
        </w:rPr>
        <w:t>a Fiduciante e a Securitizadora adiante designadas, em conjunto, como “</w:t>
      </w:r>
      <w:r w:rsidRPr="008C1FC0">
        <w:rPr>
          <w:rFonts w:asciiTheme="minorHAnsi" w:hAnsiTheme="minorHAnsi" w:cstheme="minorHAnsi"/>
          <w:color w:val="000000"/>
          <w:szCs w:val="24"/>
          <w:u w:val="single"/>
        </w:rPr>
        <w:t>Partes</w:t>
      </w:r>
      <w:r w:rsidRPr="008C1FC0">
        <w:rPr>
          <w:rFonts w:asciiTheme="minorHAnsi" w:hAnsiTheme="minorHAnsi" w:cstheme="minorHAnsi"/>
          <w:color w:val="000000"/>
          <w:szCs w:val="24"/>
        </w:rPr>
        <w:t>” e, individual e indistintamente, como “</w:t>
      </w:r>
      <w:r w:rsidRPr="008C1FC0">
        <w:rPr>
          <w:rFonts w:asciiTheme="minorHAnsi" w:hAnsiTheme="minorHAnsi" w:cstheme="minorHAnsi"/>
          <w:color w:val="000000"/>
          <w:szCs w:val="24"/>
          <w:u w:val="single"/>
        </w:rPr>
        <w:t>Parte</w:t>
      </w:r>
      <w:r w:rsidRPr="008C1FC0">
        <w:rPr>
          <w:rFonts w:asciiTheme="minorHAnsi" w:hAnsiTheme="minorHAnsi" w:cstheme="minorHAnsi"/>
          <w:szCs w:val="24"/>
        </w:rPr>
        <w:t>”);</w:t>
      </w:r>
    </w:p>
    <w:p w14:paraId="01A0D5EC" w14:textId="77777777" w:rsidR="008C1FC0" w:rsidRPr="008C1FC0" w:rsidRDefault="008C1FC0" w:rsidP="008C1FC0">
      <w:pPr>
        <w:rPr>
          <w:rFonts w:asciiTheme="minorHAnsi" w:hAnsiTheme="minorHAnsi" w:cstheme="minorHAnsi"/>
          <w:szCs w:val="24"/>
        </w:rPr>
      </w:pPr>
    </w:p>
    <w:p w14:paraId="123B61A7" w14:textId="77777777" w:rsidR="008C1FC0" w:rsidRPr="008C1FC0" w:rsidRDefault="008C1FC0" w:rsidP="008C1FC0">
      <w:pPr>
        <w:keepNext/>
        <w:tabs>
          <w:tab w:val="left" w:pos="567"/>
          <w:tab w:val="num" w:pos="1134"/>
        </w:tabs>
        <w:spacing w:line="360" w:lineRule="auto"/>
        <w:rPr>
          <w:rFonts w:asciiTheme="minorHAnsi" w:hAnsiTheme="minorHAnsi" w:cstheme="minorHAnsi"/>
          <w:b/>
          <w:szCs w:val="24"/>
        </w:rPr>
      </w:pPr>
      <w:bookmarkStart w:id="9" w:name="_DV_M21"/>
      <w:bookmarkEnd w:id="9"/>
      <w:r w:rsidRPr="008C1FC0">
        <w:rPr>
          <w:rFonts w:asciiTheme="minorHAnsi" w:hAnsiTheme="minorHAnsi" w:cstheme="minorHAnsi"/>
          <w:b/>
          <w:szCs w:val="24"/>
        </w:rPr>
        <w:t xml:space="preserve">II – </w:t>
      </w:r>
      <w:r w:rsidRPr="008C1FC0">
        <w:rPr>
          <w:rFonts w:asciiTheme="minorHAnsi" w:hAnsiTheme="minorHAnsi" w:cstheme="minorHAnsi"/>
          <w:b/>
          <w:smallCaps/>
          <w:szCs w:val="24"/>
        </w:rPr>
        <w:t>CONSIDERAÇÕES PRELIMINARES</w:t>
      </w:r>
      <w:r w:rsidRPr="008C1FC0">
        <w:rPr>
          <w:rFonts w:asciiTheme="minorHAnsi" w:hAnsiTheme="minorHAnsi" w:cstheme="minorHAnsi"/>
          <w:b/>
          <w:szCs w:val="24"/>
        </w:rPr>
        <w:t>:</w:t>
      </w:r>
    </w:p>
    <w:p w14:paraId="76F2ADD5" w14:textId="77777777" w:rsidR="008C1FC0" w:rsidRPr="008C1FC0" w:rsidRDefault="008C1FC0" w:rsidP="008C1FC0">
      <w:pPr>
        <w:tabs>
          <w:tab w:val="left" w:pos="567"/>
          <w:tab w:val="left" w:pos="709"/>
        </w:tabs>
        <w:spacing w:line="360" w:lineRule="auto"/>
        <w:rPr>
          <w:rFonts w:asciiTheme="minorHAnsi" w:hAnsiTheme="minorHAnsi" w:cstheme="minorHAnsi"/>
          <w:color w:val="000000"/>
          <w:szCs w:val="24"/>
        </w:rPr>
      </w:pPr>
    </w:p>
    <w:p w14:paraId="5703C076" w14:textId="551F8057"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w:t>
      </w:r>
      <w:r>
        <w:rPr>
          <w:rFonts w:asciiTheme="minorHAnsi" w:hAnsiTheme="minorHAnsi" w:cstheme="minorHAnsi"/>
          <w:color w:val="000000"/>
          <w:szCs w:val="24"/>
        </w:rPr>
        <w:t>s</w:t>
      </w:r>
      <w:r w:rsidRPr="008C1FC0">
        <w:rPr>
          <w:rFonts w:asciiTheme="minorHAnsi" w:hAnsiTheme="minorHAnsi" w:cstheme="minorHAnsi"/>
          <w:color w:val="000000"/>
          <w:szCs w:val="24"/>
        </w:rPr>
        <w:t xml:space="preserve"> </w:t>
      </w:r>
      <w:r>
        <w:rPr>
          <w:rFonts w:asciiTheme="minorHAnsi" w:hAnsiTheme="minorHAnsi" w:cstheme="minorHAnsi"/>
          <w:color w:val="000000"/>
          <w:szCs w:val="24"/>
        </w:rPr>
        <w:t xml:space="preserve">Partes celebraram, em </w:t>
      </w:r>
      <w:r w:rsidRPr="008C1FC0">
        <w:rPr>
          <w:rFonts w:asciiTheme="minorHAnsi" w:hAnsiTheme="minorHAnsi" w:cstheme="minorHAnsi"/>
          <w:color w:val="000000"/>
          <w:szCs w:val="24"/>
        </w:rPr>
        <w:t>16</w:t>
      </w:r>
      <w:r w:rsidRPr="008C1FC0">
        <w:rPr>
          <w:rFonts w:asciiTheme="minorHAnsi" w:hAnsiTheme="minorHAnsi" w:cstheme="minorHAnsi"/>
          <w:szCs w:val="24"/>
        </w:rPr>
        <w:t xml:space="preserve"> de </w:t>
      </w:r>
      <w:r w:rsidRPr="008C1FC0">
        <w:rPr>
          <w:rFonts w:asciiTheme="minorHAnsi" w:hAnsiTheme="minorHAnsi" w:cstheme="minorHAnsi"/>
          <w:color w:val="000000"/>
          <w:szCs w:val="24"/>
        </w:rPr>
        <w:t xml:space="preserve">novembro </w:t>
      </w:r>
      <w:r w:rsidRPr="008C1FC0">
        <w:rPr>
          <w:rFonts w:asciiTheme="minorHAnsi" w:hAnsiTheme="minorHAnsi" w:cstheme="minorHAnsi"/>
          <w:szCs w:val="24"/>
        </w:rPr>
        <w:t xml:space="preserve">de </w:t>
      </w:r>
      <w:r w:rsidRPr="008C1FC0">
        <w:rPr>
          <w:rFonts w:asciiTheme="minorHAnsi" w:hAnsiTheme="minorHAnsi" w:cstheme="minorHAnsi"/>
          <w:color w:val="000000"/>
          <w:szCs w:val="24"/>
        </w:rPr>
        <w:t>2020</w:t>
      </w:r>
      <w:r>
        <w:rPr>
          <w:rFonts w:asciiTheme="minorHAnsi" w:hAnsiTheme="minorHAnsi" w:cstheme="minorHAnsi"/>
          <w:color w:val="000000"/>
          <w:szCs w:val="24"/>
        </w:rPr>
        <w:t xml:space="preserve">, o </w:t>
      </w:r>
      <w:r w:rsidRPr="008C1FC0">
        <w:rPr>
          <w:rFonts w:asciiTheme="minorHAnsi" w:hAnsiTheme="minorHAnsi" w:cstheme="minorHAnsi"/>
          <w:i/>
          <w:iCs/>
          <w:color w:val="000000"/>
          <w:szCs w:val="24"/>
        </w:rPr>
        <w:t>“Instrumento Particular de Alienação Fiduciária de Imóvel em Garantia e Outras Avenças”</w:t>
      </w:r>
      <w:r w:rsidRPr="008C1FC0">
        <w:rPr>
          <w:rFonts w:asciiTheme="minorHAnsi" w:hAnsiTheme="minorHAnsi" w:cstheme="minorHAnsi"/>
          <w:color w:val="000000"/>
          <w:szCs w:val="24"/>
        </w:rPr>
        <w:t xml:space="preserve"> (“</w:t>
      </w:r>
      <w:r w:rsidRPr="008C1FC0">
        <w:rPr>
          <w:rFonts w:asciiTheme="minorHAnsi" w:hAnsiTheme="minorHAnsi" w:cstheme="minorHAnsi"/>
          <w:color w:val="000000"/>
          <w:szCs w:val="24"/>
          <w:u w:val="single"/>
        </w:rPr>
        <w:t>Contrato de Alienação Fiduciária</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Alienação Fiduciária de Imóvel</w:t>
      </w:r>
      <w:r w:rsidRPr="008C1FC0">
        <w:rPr>
          <w:rFonts w:asciiTheme="minorHAnsi" w:hAnsiTheme="minorHAnsi" w:cstheme="minorHAnsi"/>
          <w:color w:val="000000"/>
          <w:szCs w:val="24"/>
        </w:rPr>
        <w:t>”), com força de escritura pública, na forma do artigo 38 da Lei Federal nº 9.514, de 20 de novembro de 1997, conforme em vigor (“</w:t>
      </w:r>
      <w:r w:rsidRPr="008C1FC0">
        <w:rPr>
          <w:rFonts w:asciiTheme="minorHAnsi" w:hAnsiTheme="minorHAnsi" w:cstheme="minorHAnsi"/>
          <w:color w:val="000000"/>
          <w:szCs w:val="24"/>
          <w:u w:val="single"/>
        </w:rPr>
        <w:t>Lei nº 9.514</w:t>
      </w:r>
      <w:r w:rsidRPr="008C1FC0">
        <w:rPr>
          <w:rFonts w:asciiTheme="minorHAnsi" w:hAnsiTheme="minorHAnsi" w:cstheme="minorHAnsi"/>
          <w:color w:val="000000"/>
          <w:szCs w:val="24"/>
        </w:rPr>
        <w:t>”), e para os efeitos dos artigos 22 e seguintes da mesma Lei nº 9.514,</w:t>
      </w:r>
      <w:r w:rsidRPr="008C1FC0">
        <w:rPr>
          <w:rFonts w:asciiTheme="minorHAnsi" w:hAnsiTheme="minorHAnsi" w:cstheme="minorHAnsi"/>
          <w:szCs w:val="24"/>
        </w:rPr>
        <w:t xml:space="preserve"> observadas as recentes alterações introduzidas pela Lei Federal nº 13.465/2017</w:t>
      </w:r>
      <w:r w:rsidRPr="008C1FC0">
        <w:rPr>
          <w:rFonts w:asciiTheme="minorHAnsi" w:hAnsiTheme="minorHAnsi" w:cstheme="minorHAnsi"/>
          <w:color w:val="000000"/>
          <w:szCs w:val="24"/>
        </w:rPr>
        <w:t>;</w:t>
      </w:r>
    </w:p>
    <w:p w14:paraId="45FB40EA" w14:textId="77777777" w:rsidR="008C1FC0" w:rsidRPr="008C1FC0" w:rsidRDefault="008C1FC0" w:rsidP="008C1FC0">
      <w:pPr>
        <w:tabs>
          <w:tab w:val="left" w:pos="567"/>
          <w:tab w:val="left" w:pos="709"/>
        </w:tabs>
        <w:spacing w:line="360" w:lineRule="auto"/>
        <w:rPr>
          <w:rFonts w:asciiTheme="minorHAnsi" w:hAnsiTheme="minorHAnsi" w:cstheme="minorHAnsi"/>
          <w:color w:val="000000"/>
          <w:szCs w:val="24"/>
        </w:rPr>
      </w:pPr>
    </w:p>
    <w:p w14:paraId="3CB49256" w14:textId="0BCE7A0B"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szCs w:val="24"/>
        </w:rPr>
        <w:t>as Partes</w:t>
      </w:r>
      <w:r>
        <w:rPr>
          <w:rFonts w:asciiTheme="minorHAnsi" w:hAnsiTheme="minorHAnsi" w:cstheme="minorHAnsi"/>
          <w:szCs w:val="24"/>
        </w:rPr>
        <w:t xml:space="preserve"> receberam, em 25 de novembro de 2020, a nota de devolução nº 4606, com exigências do Oficial de Registro de Imóveis da Comarca de São Carlos, acerca do pedido de registro do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w:t>
      </w:r>
      <w:r>
        <w:rPr>
          <w:rFonts w:asciiTheme="minorHAnsi" w:hAnsiTheme="minorHAnsi" w:cstheme="minorHAnsi"/>
          <w:szCs w:val="24"/>
        </w:rPr>
        <w:t>(“</w:t>
      </w:r>
      <w:r w:rsidRPr="008C1FC0">
        <w:rPr>
          <w:rFonts w:asciiTheme="minorHAnsi" w:hAnsiTheme="minorHAnsi" w:cstheme="minorHAnsi"/>
          <w:szCs w:val="24"/>
          <w:u w:val="single"/>
        </w:rPr>
        <w:t>Nota de Devolução</w:t>
      </w:r>
      <w:r>
        <w:rPr>
          <w:rFonts w:asciiTheme="minorHAnsi" w:hAnsiTheme="minorHAnsi" w:cstheme="minorHAnsi"/>
          <w:szCs w:val="24"/>
        </w:rPr>
        <w:t>”);</w:t>
      </w:r>
    </w:p>
    <w:p w14:paraId="765EB9F7" w14:textId="77777777" w:rsidR="008C1FC0" w:rsidRDefault="008C1FC0" w:rsidP="008C1FC0">
      <w:pPr>
        <w:pStyle w:val="PargrafodaLista"/>
        <w:rPr>
          <w:rFonts w:asciiTheme="minorHAnsi" w:hAnsiTheme="minorHAnsi" w:cstheme="minorHAnsi"/>
          <w:szCs w:val="24"/>
        </w:rPr>
      </w:pPr>
    </w:p>
    <w:p w14:paraId="52F626E0" w14:textId="395F21E8" w:rsidR="008C1FC0" w:rsidRPr="008C1FC0" w:rsidRDefault="008C1FC0" w:rsidP="008C1FC0">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t>tendo em vista o teor das exigências contidas na Nota de Devolução, as Partes</w:t>
      </w:r>
      <w:r w:rsidRPr="008C1FC0">
        <w:rPr>
          <w:rFonts w:asciiTheme="minorHAnsi" w:hAnsiTheme="minorHAnsi" w:cstheme="minorHAnsi"/>
          <w:szCs w:val="24"/>
        </w:rPr>
        <w:t xml:space="preserve"> desejam re</w:t>
      </w:r>
      <w:del w:id="10" w:author="Rinaldo Rabello" w:date="2020-12-15T14:27:00Z">
        <w:r w:rsidRPr="008C1FC0" w:rsidDel="00AD3F9E">
          <w:rPr>
            <w:rFonts w:asciiTheme="minorHAnsi" w:hAnsiTheme="minorHAnsi" w:cstheme="minorHAnsi"/>
            <w:szCs w:val="24"/>
          </w:rPr>
          <w:delText>-ra</w:delText>
        </w:r>
      </w:del>
      <w:r w:rsidRPr="008C1FC0">
        <w:rPr>
          <w:rFonts w:asciiTheme="minorHAnsi" w:hAnsiTheme="minorHAnsi" w:cstheme="minorHAnsi"/>
          <w:szCs w:val="24"/>
        </w:rPr>
        <w:t>tificar</w:t>
      </w:r>
      <w:r w:rsidR="005C6033">
        <w:rPr>
          <w:rFonts w:asciiTheme="minorHAnsi" w:hAnsiTheme="minorHAnsi" w:cstheme="minorHAnsi"/>
          <w:szCs w:val="24"/>
        </w:rPr>
        <w:t>: (a)</w:t>
      </w:r>
      <w:r w:rsidRPr="008C1FC0">
        <w:rPr>
          <w:rFonts w:asciiTheme="minorHAnsi" w:hAnsiTheme="minorHAnsi" w:cstheme="minorHAnsi"/>
          <w:szCs w:val="24"/>
        </w:rPr>
        <w:t xml:space="preserve"> </w:t>
      </w:r>
      <w:r w:rsidR="005C6033">
        <w:rPr>
          <w:rFonts w:asciiTheme="minorHAnsi" w:hAnsiTheme="minorHAnsi" w:cstheme="minorHAnsi"/>
          <w:szCs w:val="24"/>
        </w:rPr>
        <w:t xml:space="preserve">a declaração contida na alínea “a”, do item 7.3., que por um equívoco constou que a Fiduciante é </w:t>
      </w:r>
      <w:r w:rsidR="005C6033" w:rsidRPr="008C1FC0">
        <w:rPr>
          <w:rFonts w:asciiTheme="minorHAnsi" w:hAnsiTheme="minorHAnsi" w:cstheme="minorHAnsi"/>
          <w:color w:val="000000"/>
          <w:szCs w:val="24"/>
        </w:rPr>
        <w:t>empresa individual de responsabilidade limitada</w:t>
      </w:r>
      <w:r w:rsidR="005C6033">
        <w:rPr>
          <w:rFonts w:asciiTheme="minorHAnsi" w:hAnsiTheme="minorHAnsi" w:cstheme="minorHAnsi"/>
          <w:color w:val="000000"/>
          <w:szCs w:val="24"/>
        </w:rPr>
        <w:t xml:space="preserve">, quando na verdade a Fiduciante é uma sociedade limitada unipessoal, nos termos do </w:t>
      </w:r>
      <w:r w:rsidR="005C6033" w:rsidRPr="005C6033">
        <w:rPr>
          <w:rFonts w:asciiTheme="minorHAnsi" w:hAnsiTheme="minorHAnsi" w:cstheme="minorHAnsi"/>
          <w:color w:val="000000"/>
          <w:szCs w:val="24"/>
        </w:rPr>
        <w:t>parágrafo 1º no artigo 1.052 do Código Civil</w:t>
      </w:r>
      <w:r w:rsidR="005C6033">
        <w:rPr>
          <w:rFonts w:asciiTheme="minorHAnsi" w:hAnsiTheme="minorHAnsi" w:cstheme="minorHAnsi"/>
          <w:color w:val="000000"/>
          <w:szCs w:val="24"/>
        </w:rPr>
        <w:t xml:space="preserve">; </w:t>
      </w:r>
      <w:r w:rsidR="009C44B1">
        <w:rPr>
          <w:rFonts w:asciiTheme="minorHAnsi" w:hAnsiTheme="minorHAnsi" w:cstheme="minorHAnsi"/>
          <w:color w:val="000000"/>
          <w:szCs w:val="24"/>
        </w:rPr>
        <w:t xml:space="preserve">e </w:t>
      </w:r>
      <w:r w:rsidR="005C6033">
        <w:rPr>
          <w:rFonts w:asciiTheme="minorHAnsi" w:hAnsiTheme="minorHAnsi" w:cstheme="minorHAnsi"/>
          <w:color w:val="000000"/>
          <w:szCs w:val="24"/>
        </w:rPr>
        <w:t xml:space="preserve">(b) a forma de aquisição dos imóveis constante do Anexo II </w:t>
      </w:r>
      <w:r w:rsidR="005C6033">
        <w:rPr>
          <w:rFonts w:asciiTheme="minorHAnsi" w:hAnsiTheme="minorHAnsi" w:cstheme="minorHAnsi"/>
          <w:szCs w:val="24"/>
        </w:rPr>
        <w:t xml:space="preserve">do </w:t>
      </w:r>
      <w:r w:rsidR="005C6033" w:rsidRPr="008C1FC0">
        <w:rPr>
          <w:rFonts w:asciiTheme="minorHAnsi" w:hAnsiTheme="minorHAnsi" w:cstheme="minorHAnsi"/>
          <w:color w:val="000000"/>
          <w:szCs w:val="24"/>
        </w:rPr>
        <w:t>Contrato de Alienação Fiduciária</w:t>
      </w:r>
      <w:r w:rsidRPr="008C1FC0">
        <w:rPr>
          <w:rFonts w:asciiTheme="minorHAnsi" w:hAnsiTheme="minorHAnsi" w:cstheme="minorHAnsi"/>
          <w:color w:val="000000"/>
          <w:szCs w:val="24"/>
        </w:rPr>
        <w:t>;</w:t>
      </w:r>
    </w:p>
    <w:p w14:paraId="483E3F5C" w14:textId="77777777" w:rsidR="008C1FC0" w:rsidRPr="008C1FC0" w:rsidRDefault="008C1FC0" w:rsidP="008C1FC0">
      <w:pPr>
        <w:tabs>
          <w:tab w:val="left" w:pos="567"/>
          <w:tab w:val="left" w:pos="709"/>
        </w:tabs>
        <w:spacing w:line="360" w:lineRule="auto"/>
        <w:rPr>
          <w:rFonts w:asciiTheme="minorHAnsi" w:hAnsiTheme="minorHAnsi" w:cstheme="minorHAnsi"/>
          <w:szCs w:val="24"/>
        </w:rPr>
      </w:pPr>
    </w:p>
    <w:p w14:paraId="17117A0D" w14:textId="4F501EE3" w:rsidR="008C1FC0" w:rsidRPr="008C1FC0" w:rsidRDefault="008C1FC0" w:rsidP="008C1FC0">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 xml:space="preserve">as Partes dispuseram de tempo e condições adequadas para a avaliação e discussão de todas as cláusulas deste 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cuja celebração, execução e extinção são pautadas pelos princípios da igualdade, probidade, lealdade, boa-fé e liberdade econômica;</w:t>
      </w:r>
    </w:p>
    <w:p w14:paraId="1483FF18" w14:textId="77777777" w:rsidR="008C1FC0" w:rsidRPr="008C1FC0" w:rsidRDefault="008C1FC0" w:rsidP="008C1FC0">
      <w:pPr>
        <w:tabs>
          <w:tab w:val="left" w:pos="567"/>
          <w:tab w:val="left" w:pos="709"/>
        </w:tabs>
        <w:spacing w:line="360" w:lineRule="auto"/>
        <w:rPr>
          <w:rFonts w:asciiTheme="minorHAnsi" w:hAnsiTheme="minorHAnsi" w:cstheme="minorHAnsi"/>
          <w:szCs w:val="24"/>
        </w:rPr>
      </w:pPr>
    </w:p>
    <w:p w14:paraId="26DE024E" w14:textId="0BA0B16F" w:rsidR="008C1FC0" w:rsidRPr="008C1FC0" w:rsidRDefault="008C1FC0" w:rsidP="008C1FC0">
      <w:pPr>
        <w:tabs>
          <w:tab w:val="left" w:pos="567"/>
          <w:tab w:val="left" w:pos="709"/>
        </w:tabs>
        <w:spacing w:line="360" w:lineRule="auto"/>
        <w:rPr>
          <w:rFonts w:asciiTheme="minorHAnsi" w:hAnsiTheme="minorHAnsi" w:cstheme="minorHAnsi"/>
          <w:szCs w:val="24"/>
        </w:rPr>
      </w:pPr>
      <w:r w:rsidRPr="008C1FC0">
        <w:rPr>
          <w:rFonts w:asciiTheme="minorHAnsi" w:hAnsiTheme="minorHAnsi" w:cstheme="minorHAnsi"/>
          <w:szCs w:val="24"/>
        </w:rPr>
        <w:t xml:space="preserve">Resolvem as Partes, na melhor forma de direito, celebrar o presente 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que será regido pelas seguintes cláusulas e demais disposições, contratuais e legais, aplicáveis.</w:t>
      </w:r>
    </w:p>
    <w:p w14:paraId="2E0B21DC" w14:textId="77777777" w:rsidR="008C1FC0" w:rsidRPr="008C1FC0" w:rsidRDefault="008C1FC0" w:rsidP="008C1FC0">
      <w:pPr>
        <w:rPr>
          <w:rFonts w:asciiTheme="minorHAnsi" w:hAnsiTheme="minorHAnsi" w:cstheme="minorHAnsi"/>
          <w:szCs w:val="24"/>
        </w:rPr>
      </w:pPr>
    </w:p>
    <w:p w14:paraId="3856A34F" w14:textId="77777777" w:rsidR="008C1FC0" w:rsidRPr="008C1FC0" w:rsidRDefault="008C1FC0" w:rsidP="008C1FC0">
      <w:pPr>
        <w:pStyle w:val="Body"/>
        <w:widowControl w:val="0"/>
        <w:spacing w:after="0" w:line="360" w:lineRule="auto"/>
        <w:rPr>
          <w:rFonts w:asciiTheme="minorHAnsi" w:hAnsiTheme="minorHAnsi" w:cstheme="minorHAnsi"/>
          <w:b/>
          <w:bCs/>
          <w:sz w:val="24"/>
        </w:rPr>
      </w:pPr>
      <w:r w:rsidRPr="008C1FC0">
        <w:rPr>
          <w:rFonts w:asciiTheme="minorHAnsi" w:hAnsiTheme="minorHAnsi" w:cstheme="minorHAnsi"/>
          <w:b/>
          <w:bCs/>
          <w:sz w:val="24"/>
        </w:rPr>
        <w:t>III - CLÁUSULAS</w:t>
      </w:r>
    </w:p>
    <w:p w14:paraId="6EC3D58E" w14:textId="77777777" w:rsidR="008C1FC0" w:rsidRPr="008C1FC0" w:rsidRDefault="008C1FC0" w:rsidP="008C1FC0">
      <w:pPr>
        <w:spacing w:line="360" w:lineRule="auto"/>
        <w:rPr>
          <w:rFonts w:asciiTheme="minorHAnsi" w:hAnsiTheme="minorHAnsi" w:cstheme="minorHAnsi"/>
          <w:szCs w:val="24"/>
        </w:rPr>
      </w:pPr>
    </w:p>
    <w:p w14:paraId="69E489D7" w14:textId="77777777" w:rsidR="008C1FC0" w:rsidRPr="008C1FC0" w:rsidRDefault="008C1FC0" w:rsidP="008C1FC0">
      <w:pPr>
        <w:spacing w:line="360" w:lineRule="auto"/>
        <w:rPr>
          <w:rFonts w:asciiTheme="minorHAnsi" w:hAnsiTheme="minorHAnsi" w:cstheme="minorHAnsi"/>
          <w:b/>
          <w:color w:val="000000"/>
          <w:szCs w:val="24"/>
        </w:rPr>
      </w:pPr>
      <w:bookmarkStart w:id="11" w:name="_Hlk23678288"/>
      <w:r w:rsidRPr="008C1FC0">
        <w:rPr>
          <w:rFonts w:asciiTheme="minorHAnsi" w:hAnsiTheme="minorHAnsi" w:cstheme="minorHAnsi"/>
          <w:b/>
          <w:color w:val="000000"/>
          <w:szCs w:val="24"/>
        </w:rPr>
        <w:t>CLÁUSULA PRIMEIRA – DAS DEFINIÇÕES</w:t>
      </w:r>
    </w:p>
    <w:p w14:paraId="7F88F49D" w14:textId="77777777" w:rsidR="008C1FC0" w:rsidRPr="008C1FC0" w:rsidRDefault="008C1FC0" w:rsidP="008C1FC0">
      <w:pPr>
        <w:spacing w:line="360" w:lineRule="auto"/>
        <w:rPr>
          <w:rFonts w:asciiTheme="minorHAnsi" w:eastAsia="Arial Unicode MS" w:hAnsiTheme="minorHAnsi" w:cstheme="minorHAnsi"/>
          <w:color w:val="000000"/>
          <w:szCs w:val="24"/>
          <w:lang w:eastAsia="ar-SA"/>
        </w:rPr>
      </w:pPr>
    </w:p>
    <w:p w14:paraId="441D205F" w14:textId="19D07EB5" w:rsidR="008C1FC0" w:rsidRPr="008C1FC0" w:rsidRDefault="008C1FC0" w:rsidP="008C1FC0">
      <w:pPr>
        <w:spacing w:line="360" w:lineRule="auto"/>
        <w:rPr>
          <w:rFonts w:asciiTheme="minorHAnsi" w:eastAsia="Arial Unicode MS" w:hAnsiTheme="minorHAnsi" w:cstheme="minorHAnsi"/>
          <w:color w:val="000000"/>
          <w:szCs w:val="24"/>
          <w:lang w:eastAsia="ar-SA"/>
        </w:rPr>
      </w:pPr>
      <w:r w:rsidRPr="008C1FC0">
        <w:rPr>
          <w:rFonts w:asciiTheme="minorHAnsi" w:eastAsia="Arial Unicode MS" w:hAnsiTheme="minorHAnsi" w:cstheme="minorHAnsi"/>
          <w:color w:val="000000"/>
          <w:szCs w:val="24"/>
          <w:lang w:eastAsia="ar-SA"/>
        </w:rPr>
        <w:t>1.1.</w:t>
      </w:r>
      <w:r w:rsidRPr="008C1FC0">
        <w:rPr>
          <w:rFonts w:asciiTheme="minorHAnsi" w:eastAsia="Arial Unicode MS" w:hAnsiTheme="minorHAnsi" w:cstheme="minorHAnsi"/>
          <w:color w:val="000000"/>
          <w:szCs w:val="24"/>
          <w:lang w:eastAsia="ar-SA"/>
        </w:rPr>
        <w:tab/>
        <w:t xml:space="preserve">Os termos iniciados em letra maiúscula e não definidos neste </w:t>
      </w:r>
      <w:bookmarkStart w:id="12" w:name="_Hlk55902192"/>
      <w:r w:rsidRPr="008C1FC0">
        <w:rPr>
          <w:rFonts w:asciiTheme="minorHAnsi" w:eastAsia="Arial Unicode MS" w:hAnsiTheme="minorHAnsi" w:cstheme="minorHAnsi"/>
          <w:color w:val="000000"/>
          <w:szCs w:val="24"/>
          <w:lang w:eastAsia="ar-SA"/>
        </w:rPr>
        <w:t xml:space="preserve">Primeiro Aditamento ao </w:t>
      </w:r>
      <w:bookmarkEnd w:id="12"/>
      <w:r w:rsidR="00BB62A0" w:rsidRPr="008C1FC0">
        <w:rPr>
          <w:rFonts w:asciiTheme="minorHAnsi" w:hAnsiTheme="minorHAnsi" w:cstheme="minorHAnsi"/>
          <w:color w:val="000000"/>
          <w:szCs w:val="24"/>
        </w:rPr>
        <w:t>Contrato de Alienação Fiduciária</w:t>
      </w:r>
      <w:r w:rsidR="00BB62A0" w:rsidRPr="008C1FC0">
        <w:rPr>
          <w:rFonts w:asciiTheme="minorHAnsi" w:eastAsia="Arial Unicode MS" w:hAnsiTheme="minorHAnsi" w:cstheme="minorHAnsi"/>
          <w:color w:val="000000"/>
          <w:szCs w:val="24"/>
          <w:lang w:eastAsia="ar-SA"/>
        </w:rPr>
        <w:t xml:space="preserve"> </w:t>
      </w:r>
      <w:r w:rsidRPr="008C1FC0">
        <w:rPr>
          <w:rFonts w:asciiTheme="minorHAnsi" w:eastAsia="Arial Unicode MS" w:hAnsiTheme="minorHAnsi" w:cstheme="minorHAnsi"/>
          <w:color w:val="000000"/>
          <w:szCs w:val="24"/>
          <w:lang w:eastAsia="ar-SA"/>
        </w:rPr>
        <w:t xml:space="preserve">têm o significado que lhes foi atribuído no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w:t>
      </w:r>
    </w:p>
    <w:p w14:paraId="2C6FC7BC" w14:textId="77777777" w:rsidR="008C1FC0" w:rsidRPr="008C1FC0" w:rsidRDefault="008C1FC0" w:rsidP="008C1FC0">
      <w:pPr>
        <w:spacing w:line="360" w:lineRule="auto"/>
        <w:rPr>
          <w:rFonts w:asciiTheme="minorHAnsi" w:eastAsia="Arial Unicode MS" w:hAnsiTheme="minorHAnsi" w:cstheme="minorHAnsi"/>
          <w:color w:val="000000"/>
          <w:szCs w:val="24"/>
          <w:lang w:eastAsia="ar-SA"/>
        </w:rPr>
      </w:pPr>
    </w:p>
    <w:p w14:paraId="574E4E5D" w14:textId="7ABA2426" w:rsidR="008C1FC0" w:rsidRDefault="008C1FC0" w:rsidP="008C1FC0">
      <w:pPr>
        <w:spacing w:line="360" w:lineRule="auto"/>
        <w:rPr>
          <w:rFonts w:asciiTheme="minorHAnsi" w:eastAsia="Arial Unicode MS" w:hAnsiTheme="minorHAnsi" w:cstheme="minorHAnsi"/>
          <w:color w:val="000000"/>
          <w:szCs w:val="24"/>
          <w:lang w:eastAsia="ar-SA"/>
        </w:rPr>
      </w:pPr>
      <w:r w:rsidRPr="008C1FC0">
        <w:rPr>
          <w:rFonts w:asciiTheme="minorHAnsi" w:eastAsia="Arial Unicode MS" w:hAnsiTheme="minorHAnsi" w:cstheme="minorHAnsi"/>
          <w:color w:val="000000"/>
          <w:szCs w:val="24"/>
          <w:lang w:eastAsia="ar-SA"/>
        </w:rPr>
        <w:t>1.2.</w:t>
      </w:r>
      <w:r w:rsidRPr="008C1FC0">
        <w:rPr>
          <w:rFonts w:asciiTheme="minorHAnsi" w:eastAsia="Arial Unicode MS" w:hAnsiTheme="minorHAnsi" w:cstheme="minorHAnsi"/>
          <w:color w:val="000000"/>
          <w:szCs w:val="24"/>
          <w:lang w:eastAsia="ar-SA"/>
        </w:rPr>
        <w:tab/>
        <w:t xml:space="preserve">Todos os termos definidos no presente 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desde que conflitantes com termos já definidos no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w:t>
      </w:r>
      <w:r w:rsidRPr="008C1FC0">
        <w:rPr>
          <w:rFonts w:asciiTheme="minorHAnsi" w:eastAsia="Arial Unicode MS" w:hAnsiTheme="minorHAnsi" w:cstheme="minorHAnsi"/>
          <w:color w:val="000000"/>
          <w:szCs w:val="24"/>
          <w:lang w:eastAsia="ar-SA"/>
        </w:rPr>
        <w:lastRenderedPageBreak/>
        <w:t xml:space="preserve">terão os significados que lhes são atribuídos neste 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w:t>
      </w:r>
    </w:p>
    <w:p w14:paraId="5209C435" w14:textId="5BB90F93" w:rsidR="009C44B1" w:rsidRDefault="009C44B1" w:rsidP="008C1FC0">
      <w:pPr>
        <w:spacing w:line="360" w:lineRule="auto"/>
        <w:rPr>
          <w:rFonts w:asciiTheme="minorHAnsi" w:eastAsia="Arial Unicode MS" w:hAnsiTheme="minorHAnsi" w:cstheme="minorHAnsi"/>
          <w:color w:val="000000"/>
          <w:szCs w:val="24"/>
          <w:lang w:eastAsia="ar-SA"/>
        </w:rPr>
      </w:pPr>
    </w:p>
    <w:p w14:paraId="659770F0" w14:textId="294DDB9F" w:rsidR="009C44B1" w:rsidRPr="008C1FC0" w:rsidRDefault="009C44B1" w:rsidP="008C1FC0">
      <w:pPr>
        <w:spacing w:line="360" w:lineRule="auto"/>
        <w:rPr>
          <w:rFonts w:asciiTheme="minorHAnsi" w:eastAsia="Arial Unicode MS" w:hAnsiTheme="minorHAnsi" w:cstheme="minorHAnsi"/>
          <w:color w:val="000000"/>
          <w:szCs w:val="24"/>
          <w:lang w:eastAsia="ar-SA"/>
        </w:rPr>
      </w:pPr>
      <w:r>
        <w:rPr>
          <w:rFonts w:asciiTheme="minorHAnsi" w:hAnsiTheme="minorHAnsi" w:cstheme="minorHAnsi"/>
          <w:szCs w:val="24"/>
        </w:rPr>
        <w:t>1.3.</w:t>
      </w:r>
      <w:r>
        <w:rPr>
          <w:rFonts w:asciiTheme="minorHAnsi" w:hAnsiTheme="minorHAnsi" w:cstheme="minorHAnsi"/>
          <w:szCs w:val="24"/>
        </w:rPr>
        <w:tab/>
      </w:r>
      <w:r w:rsidRPr="008C1FC0">
        <w:rPr>
          <w:rFonts w:asciiTheme="minorHAnsi" w:hAnsiTheme="minorHAnsi" w:cstheme="minorHAnsi"/>
          <w:szCs w:val="24"/>
        </w:rPr>
        <w:t xml:space="preserve">As expressões “deste instrumento”, “neste instrumento” e “conforme previsto neste instrumento” e palavras de significado semelhante quando empregadas neste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a não ser que de outra forma exigido pelo contexto, referem-se a 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xml:space="preserve"> como um todo, e não a uma disposição específica deste instrumento. Referências a cláusula, </w:t>
      </w:r>
      <w:proofErr w:type="spellStart"/>
      <w:r w:rsidRPr="008C1FC0">
        <w:rPr>
          <w:rFonts w:asciiTheme="minorHAnsi" w:hAnsiTheme="minorHAnsi" w:cstheme="minorHAnsi"/>
          <w:szCs w:val="24"/>
        </w:rPr>
        <w:t>sub-cláusula</w:t>
      </w:r>
      <w:proofErr w:type="spellEnd"/>
      <w:r w:rsidRPr="008C1FC0">
        <w:rPr>
          <w:rFonts w:asciiTheme="minorHAnsi" w:hAnsiTheme="minorHAnsi" w:cstheme="minorHAnsi"/>
          <w:szCs w:val="24"/>
        </w:rPr>
        <w:t xml:space="preserve">, item, adendo e anexo estão relacionadas a este </w:t>
      </w:r>
      <w:r w:rsidRPr="008C1FC0">
        <w:rPr>
          <w:rFonts w:asciiTheme="minorHAnsi" w:eastAsia="Arial Unicode MS" w:hAnsiTheme="minorHAnsi" w:cstheme="minorHAnsi"/>
          <w:color w:val="000000"/>
          <w:szCs w:val="24"/>
          <w:lang w:eastAsia="ar-SA"/>
        </w:rPr>
        <w:t xml:space="preserve">Primeiro Aditamento ao </w:t>
      </w:r>
      <w:r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a não ser que de outra forma especificado. Todos os termos aqui definidos terão as definições a eles atribuídas neste instrumento quando utilizados em qualquer certificado ou documento celebrado ou formalizado de acordo com os termos aqui previstos.</w:t>
      </w:r>
    </w:p>
    <w:p w14:paraId="7221222B" w14:textId="77777777" w:rsidR="008C1FC0" w:rsidRPr="008C1FC0" w:rsidRDefault="008C1FC0" w:rsidP="008C1FC0">
      <w:pPr>
        <w:spacing w:line="360" w:lineRule="auto"/>
        <w:rPr>
          <w:rFonts w:asciiTheme="minorHAnsi" w:hAnsiTheme="minorHAnsi" w:cstheme="minorHAnsi"/>
          <w:b/>
          <w:szCs w:val="24"/>
        </w:rPr>
      </w:pPr>
    </w:p>
    <w:p w14:paraId="7C28CA65" w14:textId="77777777" w:rsidR="008C1FC0" w:rsidRPr="008C1FC0" w:rsidRDefault="008C1FC0" w:rsidP="008C1FC0">
      <w:pPr>
        <w:spacing w:line="360" w:lineRule="auto"/>
        <w:rPr>
          <w:rFonts w:asciiTheme="minorHAnsi" w:hAnsiTheme="minorHAnsi" w:cstheme="minorHAnsi"/>
          <w:b/>
          <w:color w:val="000000"/>
          <w:szCs w:val="24"/>
        </w:rPr>
      </w:pPr>
      <w:bookmarkStart w:id="13" w:name="_Toc163380698"/>
      <w:bookmarkStart w:id="14" w:name="_Toc180553531"/>
      <w:bookmarkStart w:id="15" w:name="_Toc302458787"/>
      <w:bookmarkStart w:id="16" w:name="_Toc302466665"/>
      <w:r w:rsidRPr="008C1FC0">
        <w:rPr>
          <w:rFonts w:asciiTheme="minorHAnsi" w:hAnsiTheme="minorHAnsi" w:cstheme="minorHAnsi"/>
          <w:b/>
          <w:szCs w:val="24"/>
        </w:rPr>
        <w:t xml:space="preserve">CLÁUSULA </w:t>
      </w:r>
      <w:bookmarkEnd w:id="13"/>
      <w:bookmarkEnd w:id="14"/>
      <w:bookmarkEnd w:id="15"/>
      <w:bookmarkEnd w:id="16"/>
      <w:r w:rsidRPr="008C1FC0">
        <w:rPr>
          <w:rFonts w:asciiTheme="minorHAnsi" w:hAnsiTheme="minorHAnsi" w:cstheme="minorHAnsi"/>
          <w:b/>
          <w:szCs w:val="24"/>
        </w:rPr>
        <w:t xml:space="preserve">SEGUNDA – </w:t>
      </w:r>
      <w:r w:rsidRPr="008C1FC0">
        <w:rPr>
          <w:rFonts w:asciiTheme="minorHAnsi" w:hAnsiTheme="minorHAnsi" w:cstheme="minorHAnsi"/>
          <w:b/>
          <w:color w:val="000000"/>
          <w:szCs w:val="24"/>
        </w:rPr>
        <w:t>DAS ALTERAÇÕES</w:t>
      </w:r>
    </w:p>
    <w:p w14:paraId="43E991C8" w14:textId="77777777" w:rsidR="008C1FC0" w:rsidRPr="008C1FC0" w:rsidRDefault="008C1FC0" w:rsidP="008C1FC0">
      <w:pPr>
        <w:spacing w:line="360" w:lineRule="auto"/>
        <w:rPr>
          <w:rFonts w:asciiTheme="minorHAnsi" w:hAnsiTheme="minorHAnsi" w:cstheme="minorHAnsi"/>
          <w:szCs w:val="24"/>
        </w:rPr>
      </w:pPr>
    </w:p>
    <w:p w14:paraId="728A80B1" w14:textId="003B4BE6"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2.1.</w:t>
      </w:r>
      <w:r w:rsidRPr="008C1FC0">
        <w:rPr>
          <w:rFonts w:asciiTheme="minorHAnsi" w:hAnsiTheme="minorHAnsi" w:cstheme="minorHAnsi"/>
          <w:szCs w:val="24"/>
        </w:rPr>
        <w:tab/>
        <w:t xml:space="preserve">Pelo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a</w:t>
      </w:r>
      <w:r w:rsidRPr="008C1FC0">
        <w:rPr>
          <w:rFonts w:asciiTheme="minorHAnsi" w:hAnsiTheme="minorHAnsi" w:cstheme="minorHAnsi"/>
          <w:bCs/>
          <w:szCs w:val="24"/>
        </w:rPr>
        <w:t>s Partes resolvem, de comum acordo,</w:t>
      </w:r>
      <w:r w:rsidRPr="008C1FC0">
        <w:rPr>
          <w:rFonts w:asciiTheme="minorHAnsi" w:hAnsiTheme="minorHAnsi" w:cstheme="minorHAnsi"/>
          <w:szCs w:val="24"/>
        </w:rPr>
        <w:t xml:space="preserve"> re</w:t>
      </w:r>
      <w:del w:id="17" w:author="Rinaldo Rabello" w:date="2020-12-15T14:22:00Z">
        <w:r w:rsidRPr="008C1FC0" w:rsidDel="00AD3F9E">
          <w:rPr>
            <w:rFonts w:asciiTheme="minorHAnsi" w:hAnsiTheme="minorHAnsi" w:cstheme="minorHAnsi"/>
            <w:szCs w:val="24"/>
          </w:rPr>
          <w:delText>-ra</w:delText>
        </w:r>
      </w:del>
      <w:r w:rsidRPr="008C1FC0">
        <w:rPr>
          <w:rFonts w:asciiTheme="minorHAnsi" w:hAnsiTheme="minorHAnsi" w:cstheme="minorHAnsi"/>
          <w:szCs w:val="24"/>
        </w:rPr>
        <w:t>tificar</w:t>
      </w:r>
      <w:r w:rsidR="00BB62A0">
        <w:rPr>
          <w:rFonts w:asciiTheme="minorHAnsi" w:hAnsiTheme="minorHAnsi" w:cstheme="minorHAnsi"/>
          <w:szCs w:val="24"/>
        </w:rPr>
        <w:t>: (a)</w:t>
      </w:r>
      <w:r w:rsidR="00BB62A0" w:rsidRPr="008C1FC0">
        <w:rPr>
          <w:rFonts w:asciiTheme="minorHAnsi" w:hAnsiTheme="minorHAnsi" w:cstheme="minorHAnsi"/>
          <w:szCs w:val="24"/>
        </w:rPr>
        <w:t xml:space="preserve"> </w:t>
      </w:r>
      <w:r w:rsidR="00BB62A0">
        <w:rPr>
          <w:rFonts w:asciiTheme="minorHAnsi" w:hAnsiTheme="minorHAnsi" w:cstheme="minorHAnsi"/>
          <w:szCs w:val="24"/>
        </w:rPr>
        <w:t xml:space="preserve">a declaração contida na alínea “a”, do item 7.3., que por um equívoco constou que a Fiduciante é </w:t>
      </w:r>
      <w:r w:rsidR="00BB62A0" w:rsidRPr="008C1FC0">
        <w:rPr>
          <w:rFonts w:asciiTheme="minorHAnsi" w:hAnsiTheme="minorHAnsi" w:cstheme="minorHAnsi"/>
          <w:color w:val="000000"/>
          <w:szCs w:val="24"/>
        </w:rPr>
        <w:t>empresa individual de responsabilidade limitada</w:t>
      </w:r>
      <w:r w:rsidR="00BB62A0">
        <w:rPr>
          <w:rFonts w:asciiTheme="minorHAnsi" w:hAnsiTheme="minorHAnsi" w:cstheme="minorHAnsi"/>
          <w:color w:val="000000"/>
          <w:szCs w:val="24"/>
        </w:rPr>
        <w:t xml:space="preserve">, quando na verdade a Fiduciante é uma sociedade limitada unipessoal, nos termos do </w:t>
      </w:r>
      <w:r w:rsidR="00BB62A0" w:rsidRPr="005C6033">
        <w:rPr>
          <w:rFonts w:asciiTheme="minorHAnsi" w:hAnsiTheme="minorHAnsi" w:cstheme="minorHAnsi"/>
          <w:color w:val="000000"/>
          <w:szCs w:val="24"/>
        </w:rPr>
        <w:t>parágrafo 1º no artigo 1.052 do Código Civil</w:t>
      </w:r>
      <w:r w:rsidR="00BB62A0">
        <w:rPr>
          <w:rFonts w:asciiTheme="minorHAnsi" w:hAnsiTheme="minorHAnsi" w:cstheme="minorHAnsi"/>
          <w:color w:val="000000"/>
          <w:szCs w:val="24"/>
        </w:rPr>
        <w:t xml:space="preserve">; </w:t>
      </w:r>
      <w:r w:rsidR="009C44B1">
        <w:rPr>
          <w:rFonts w:asciiTheme="minorHAnsi" w:hAnsiTheme="minorHAnsi" w:cstheme="minorHAnsi"/>
          <w:color w:val="000000"/>
          <w:szCs w:val="24"/>
        </w:rPr>
        <w:t xml:space="preserve">e </w:t>
      </w:r>
      <w:r w:rsidR="00BB62A0">
        <w:rPr>
          <w:rFonts w:asciiTheme="minorHAnsi" w:hAnsiTheme="minorHAnsi" w:cstheme="minorHAnsi"/>
          <w:color w:val="000000"/>
          <w:szCs w:val="24"/>
        </w:rPr>
        <w:t xml:space="preserve">(b) a forma de aquisição dos imóveis constante do Anexo II </w:t>
      </w:r>
      <w:r w:rsidR="00BB62A0">
        <w:rPr>
          <w:rFonts w:asciiTheme="minorHAnsi" w:hAnsiTheme="minorHAnsi" w:cstheme="minorHAnsi"/>
          <w:szCs w:val="24"/>
        </w:rPr>
        <w:t xml:space="preserve">do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 os quais passam a vigorar com a seguinte redação:</w:t>
      </w:r>
    </w:p>
    <w:p w14:paraId="4677FABD" w14:textId="77777777" w:rsidR="008C1FC0" w:rsidRPr="008C1FC0" w:rsidRDefault="008C1FC0" w:rsidP="008C1FC0">
      <w:pPr>
        <w:pStyle w:val="PargrafodaLista"/>
        <w:tabs>
          <w:tab w:val="left" w:pos="1134"/>
        </w:tabs>
        <w:spacing w:line="360" w:lineRule="auto"/>
        <w:ind w:left="0"/>
        <w:rPr>
          <w:rFonts w:asciiTheme="minorHAnsi" w:hAnsiTheme="minorHAnsi" w:cstheme="minorHAnsi"/>
          <w:szCs w:val="24"/>
        </w:rPr>
      </w:pPr>
    </w:p>
    <w:p w14:paraId="61D64301" w14:textId="049DCDBB" w:rsidR="005C6033" w:rsidRPr="00E44AA9" w:rsidRDefault="008C1FC0" w:rsidP="005C6033">
      <w:pPr>
        <w:spacing w:line="360" w:lineRule="auto"/>
        <w:ind w:left="567"/>
        <w:rPr>
          <w:rFonts w:asciiTheme="minorHAnsi" w:hAnsiTheme="minorHAnsi" w:cstheme="minorHAnsi"/>
          <w:i/>
          <w:iCs/>
          <w:color w:val="000000"/>
          <w:szCs w:val="24"/>
        </w:rPr>
      </w:pPr>
      <w:bookmarkStart w:id="18" w:name="_Hlk24393493"/>
      <w:bookmarkStart w:id="19" w:name="_Hlk24450952"/>
      <w:bookmarkEnd w:id="11"/>
      <w:r w:rsidRPr="00E44AA9">
        <w:rPr>
          <w:rFonts w:asciiTheme="minorHAnsi" w:hAnsiTheme="minorHAnsi" w:cstheme="minorHAnsi"/>
          <w:i/>
          <w:iCs/>
          <w:szCs w:val="24"/>
        </w:rPr>
        <w:t>“</w:t>
      </w:r>
      <w:r w:rsidR="005C6033" w:rsidRPr="00E44AA9">
        <w:rPr>
          <w:rFonts w:asciiTheme="minorHAnsi" w:hAnsiTheme="minorHAnsi" w:cstheme="minorHAnsi"/>
          <w:bCs/>
          <w:i/>
          <w:iCs/>
          <w:color w:val="000000"/>
          <w:szCs w:val="24"/>
        </w:rPr>
        <w:t>7.3. (...)</w:t>
      </w:r>
    </w:p>
    <w:p w14:paraId="73D559AC" w14:textId="77777777" w:rsidR="005C6033" w:rsidRPr="00E44AA9" w:rsidRDefault="005C6033" w:rsidP="005C6033">
      <w:pPr>
        <w:spacing w:line="360" w:lineRule="auto"/>
        <w:ind w:left="567"/>
        <w:rPr>
          <w:rFonts w:asciiTheme="minorHAnsi" w:hAnsiTheme="minorHAnsi" w:cstheme="minorHAnsi"/>
          <w:i/>
          <w:iCs/>
          <w:color w:val="000000"/>
          <w:szCs w:val="24"/>
        </w:rPr>
      </w:pPr>
    </w:p>
    <w:p w14:paraId="5ADE134B" w14:textId="1C4226F8" w:rsidR="005C6033" w:rsidRDefault="005C6033" w:rsidP="005C603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7" w:firstLine="0"/>
        <w:rPr>
          <w:rFonts w:asciiTheme="minorHAnsi" w:hAnsiTheme="minorHAnsi" w:cstheme="minorHAnsi"/>
          <w:i/>
          <w:iCs/>
          <w:color w:val="000000"/>
          <w:szCs w:val="24"/>
        </w:rPr>
      </w:pPr>
      <w:proofErr w:type="spellStart"/>
      <w:r w:rsidRPr="00E44AA9">
        <w:rPr>
          <w:rFonts w:asciiTheme="minorHAnsi" w:hAnsiTheme="minorHAnsi" w:cstheme="minorHAnsi"/>
          <w:i/>
          <w:iCs/>
          <w:color w:val="000000"/>
          <w:szCs w:val="24"/>
        </w:rPr>
        <w:t>é</w:t>
      </w:r>
      <w:proofErr w:type="spellEnd"/>
      <w:r w:rsidRPr="00E44AA9">
        <w:rPr>
          <w:rFonts w:asciiTheme="minorHAnsi" w:hAnsiTheme="minorHAnsi" w:cstheme="minorHAnsi"/>
          <w:i/>
          <w:iCs/>
          <w:color w:val="000000"/>
          <w:szCs w:val="24"/>
        </w:rPr>
        <w:t xml:space="preserve"> </w:t>
      </w:r>
      <w:r w:rsidR="00E44AA9" w:rsidRPr="00E44AA9">
        <w:rPr>
          <w:rFonts w:asciiTheme="minorHAnsi" w:hAnsiTheme="minorHAnsi" w:cstheme="minorHAnsi"/>
          <w:i/>
          <w:iCs/>
          <w:color w:val="000000"/>
          <w:szCs w:val="24"/>
        </w:rPr>
        <w:t>sociedade limitada unipessoal, nos termos do parágrafo 1º no artigo 1.052 do Código Civil,</w:t>
      </w:r>
      <w:r w:rsidRPr="00E44AA9">
        <w:rPr>
          <w:rFonts w:asciiTheme="minorHAnsi" w:hAnsiTheme="minorHAnsi" w:cstheme="minorHAnsi"/>
          <w:i/>
          <w:iCs/>
          <w:color w:val="000000"/>
          <w:szCs w:val="24"/>
        </w:rPr>
        <w:t xml:space="preserve"> devidamente constituída e validamente existente de acordo com as leis brasileiras, possuindo poderes e autoridade para celebrar este Contrato de Alienação Fiduciária;</w:t>
      </w:r>
    </w:p>
    <w:p w14:paraId="30DDCC50" w14:textId="77777777" w:rsidR="00E44AA9" w:rsidRPr="00E44AA9" w:rsidRDefault="00E44AA9" w:rsidP="00E44AA9">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7"/>
        <w:rPr>
          <w:rFonts w:asciiTheme="minorHAnsi" w:hAnsiTheme="minorHAnsi" w:cstheme="minorHAnsi"/>
          <w:i/>
          <w:iCs/>
          <w:color w:val="000000"/>
          <w:szCs w:val="24"/>
        </w:rPr>
      </w:pPr>
    </w:p>
    <w:p w14:paraId="0238DFCD" w14:textId="77777777" w:rsidR="005C6033" w:rsidRPr="00E44AA9" w:rsidRDefault="005C6033" w:rsidP="008C1FC0">
      <w:pPr>
        <w:widowControl w:val="0"/>
        <w:spacing w:line="360" w:lineRule="auto"/>
        <w:ind w:left="567"/>
        <w:rPr>
          <w:rFonts w:asciiTheme="minorHAnsi" w:hAnsiTheme="minorHAnsi" w:cstheme="minorHAnsi"/>
          <w:i/>
          <w:iCs/>
          <w:szCs w:val="24"/>
        </w:rPr>
      </w:pPr>
      <w:r w:rsidRPr="00E44AA9">
        <w:rPr>
          <w:rFonts w:asciiTheme="minorHAnsi" w:hAnsiTheme="minorHAnsi" w:cstheme="minorHAnsi"/>
          <w:i/>
          <w:iCs/>
          <w:szCs w:val="24"/>
        </w:rPr>
        <w:t>(...)</w:t>
      </w:r>
    </w:p>
    <w:p w14:paraId="1DBBD7C7" w14:textId="77777777" w:rsidR="00BB62A0" w:rsidRPr="00C60B48" w:rsidRDefault="00BB62A0" w:rsidP="00BB62A0">
      <w:pPr>
        <w:pStyle w:val="Corpodetexto2"/>
        <w:spacing w:after="0" w:line="360" w:lineRule="auto"/>
        <w:jc w:val="center"/>
        <w:rPr>
          <w:rFonts w:asciiTheme="minorHAnsi" w:hAnsiTheme="minorHAnsi" w:cstheme="minorHAnsi"/>
          <w:b/>
          <w:bCs/>
          <w:i/>
          <w:iCs/>
          <w:color w:val="000000"/>
          <w:szCs w:val="24"/>
        </w:rPr>
      </w:pPr>
      <w:r w:rsidRPr="00C60B48">
        <w:rPr>
          <w:rFonts w:asciiTheme="minorHAnsi" w:hAnsiTheme="minorHAnsi" w:cstheme="minorHAnsi"/>
          <w:b/>
          <w:bCs/>
          <w:i/>
          <w:iCs/>
          <w:color w:val="000000"/>
          <w:szCs w:val="24"/>
        </w:rPr>
        <w:lastRenderedPageBreak/>
        <w:t>ANEXO II</w:t>
      </w:r>
    </w:p>
    <w:p w14:paraId="4A51B766" w14:textId="77777777" w:rsidR="00BB62A0" w:rsidRPr="00C60B48" w:rsidRDefault="00BB62A0" w:rsidP="00BB62A0">
      <w:pPr>
        <w:pStyle w:val="Corpodetexto2"/>
        <w:spacing w:after="0" w:line="360" w:lineRule="auto"/>
        <w:jc w:val="center"/>
        <w:rPr>
          <w:rFonts w:asciiTheme="minorHAnsi" w:hAnsiTheme="minorHAnsi" w:cstheme="minorHAnsi"/>
          <w:b/>
          <w:bCs/>
          <w:i/>
          <w:iCs/>
          <w:color w:val="000000"/>
          <w:szCs w:val="24"/>
        </w:rPr>
      </w:pPr>
      <w:r w:rsidRPr="00C60B48">
        <w:rPr>
          <w:rFonts w:asciiTheme="minorHAnsi" w:hAnsiTheme="minorHAnsi" w:cstheme="minorHAnsi"/>
          <w:b/>
          <w:bCs/>
          <w:i/>
          <w:iCs/>
          <w:color w:val="000000"/>
          <w:szCs w:val="24"/>
        </w:rPr>
        <w:t>INDICAÇÃO DO TÍTULO E MODO DE AQUISIÇÃO DOS IMÓVEIS</w:t>
      </w:r>
    </w:p>
    <w:p w14:paraId="3BF5902F" w14:textId="77777777" w:rsidR="00BB62A0" w:rsidRPr="00C60B48" w:rsidRDefault="00BB62A0" w:rsidP="00B02F53">
      <w:pPr>
        <w:pStyle w:val="Corpodetexto2"/>
        <w:spacing w:after="0" w:line="240" w:lineRule="auto"/>
        <w:jc w:val="center"/>
        <w:rPr>
          <w:rFonts w:asciiTheme="minorHAnsi" w:hAnsiTheme="minorHAnsi" w:cstheme="minorHAnsi"/>
          <w:b/>
          <w:bCs/>
          <w:i/>
          <w:iCs/>
          <w:color w:val="000000"/>
          <w:szCs w:val="24"/>
        </w:rPr>
        <w:pPrChange w:id="20" w:author="Rinaldo Rabello" w:date="2020-12-15T14:45:00Z">
          <w:pPr>
            <w:pStyle w:val="Corpodetexto2"/>
            <w:spacing w:after="0" w:line="360" w:lineRule="auto"/>
            <w:jc w:val="center"/>
          </w:pPr>
        </w:pPrChange>
      </w:pPr>
    </w:p>
    <w:p w14:paraId="03DB08FE" w14:textId="6B384093" w:rsidR="008C1FC0" w:rsidRPr="008C1FC0" w:rsidRDefault="00C60B48" w:rsidP="00BB62A0">
      <w:pPr>
        <w:widowControl w:val="0"/>
        <w:spacing w:line="360" w:lineRule="auto"/>
        <w:ind w:left="567"/>
        <w:rPr>
          <w:rFonts w:asciiTheme="minorHAnsi" w:hAnsiTheme="minorHAnsi" w:cstheme="minorHAnsi"/>
          <w:i/>
          <w:iCs/>
          <w:szCs w:val="24"/>
        </w:rPr>
      </w:pPr>
      <w:r w:rsidRPr="00C60B48">
        <w:rPr>
          <w:rFonts w:asciiTheme="minorHAnsi" w:hAnsiTheme="minorHAnsi" w:cstheme="minorHAnsi"/>
          <w:i/>
          <w:iCs/>
          <w:szCs w:val="24"/>
          <w:u w:val="single"/>
        </w:rPr>
        <w:t>Título Aquisitivo dos Imóveis objetos das matrículas nº 83.030 e 83.031, ambas registradas no Cartório de Registro de Imóveis da Comarca de São Carlos, Estado de São Paulo</w:t>
      </w:r>
      <w:r w:rsidRPr="00C60B48">
        <w:rPr>
          <w:rFonts w:asciiTheme="minorHAnsi" w:hAnsiTheme="minorHAnsi" w:cstheme="minorHAnsi"/>
          <w:i/>
          <w:iCs/>
          <w:szCs w:val="24"/>
        </w:rPr>
        <w:t>:</w:t>
      </w:r>
      <w:r w:rsidRPr="00C60B48">
        <w:rPr>
          <w:rFonts w:asciiTheme="minorHAnsi" w:hAnsiTheme="minorHAnsi" w:cstheme="minorHAnsi"/>
          <w:bCs/>
          <w:i/>
          <w:iCs/>
          <w:szCs w:val="24"/>
        </w:rPr>
        <w:t xml:space="preserve"> Escritura de Transmissão de Domínio a Título de Conferência de Bens</w:t>
      </w:r>
      <w:r w:rsidRPr="00C60B48">
        <w:rPr>
          <w:rFonts w:asciiTheme="minorHAnsi" w:hAnsiTheme="minorHAnsi" w:cstheme="minorHAnsi"/>
          <w:i/>
          <w:iCs/>
          <w:szCs w:val="24"/>
        </w:rPr>
        <w:t xml:space="preserve">, lavrada em </w:t>
      </w:r>
      <w:r w:rsidRPr="00C60B48">
        <w:rPr>
          <w:rFonts w:asciiTheme="minorHAnsi" w:hAnsiTheme="minorHAnsi" w:cstheme="minorHAnsi"/>
          <w:bCs/>
          <w:i/>
          <w:iCs/>
          <w:szCs w:val="24"/>
        </w:rPr>
        <w:t>26 de março de 2012, no 9º Tabelião de Notas da Comarca de São Paulo - SP, livro nº 9.793, folhas 183 e Escritura de Aditamento, Retificação e Ratificação,</w:t>
      </w:r>
      <w:r w:rsidRPr="00C60B48">
        <w:rPr>
          <w:rFonts w:asciiTheme="minorHAnsi" w:hAnsiTheme="minorHAnsi" w:cstheme="minorHAnsi"/>
          <w:i/>
          <w:iCs/>
          <w:szCs w:val="24"/>
        </w:rPr>
        <w:t xml:space="preserve"> lavrada em </w:t>
      </w:r>
      <w:r w:rsidRPr="00C60B48">
        <w:rPr>
          <w:rFonts w:asciiTheme="minorHAnsi" w:hAnsiTheme="minorHAnsi" w:cstheme="minorHAnsi"/>
          <w:bCs/>
          <w:i/>
          <w:iCs/>
          <w:szCs w:val="24"/>
        </w:rPr>
        <w:t>21 de maio de 2012, no 9º Tabelião de Notas da Comarca de São Paulo - SP, livro nº 9.846, folhas 135.</w:t>
      </w:r>
      <w:r w:rsidRPr="00C60B48">
        <w:rPr>
          <w:rFonts w:asciiTheme="minorHAnsi" w:hAnsiTheme="minorHAnsi" w:cstheme="minorHAnsi"/>
          <w:i/>
          <w:iCs/>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r w:rsidR="00BB62A0" w:rsidRPr="00C60B48">
        <w:rPr>
          <w:rFonts w:asciiTheme="minorHAnsi" w:hAnsiTheme="minorHAnsi" w:cstheme="minorHAnsi"/>
          <w:i/>
          <w:iCs/>
          <w:szCs w:val="24"/>
        </w:rPr>
        <w:t>.</w:t>
      </w:r>
      <w:r w:rsidR="008C1FC0" w:rsidRPr="008C1FC0">
        <w:rPr>
          <w:rFonts w:asciiTheme="minorHAnsi" w:hAnsiTheme="minorHAnsi" w:cstheme="minorHAnsi"/>
          <w:i/>
          <w:iCs/>
          <w:szCs w:val="24"/>
        </w:rPr>
        <w:t>”</w:t>
      </w:r>
    </w:p>
    <w:bookmarkEnd w:id="18"/>
    <w:bookmarkEnd w:id="19"/>
    <w:p w14:paraId="74454329" w14:textId="77777777" w:rsidR="00BC0106" w:rsidRDefault="00BC0106" w:rsidP="00BC0106">
      <w:pPr>
        <w:pBdr>
          <w:top w:val="nil"/>
          <w:left w:val="nil"/>
          <w:bottom w:val="nil"/>
          <w:right w:val="nil"/>
          <w:between w:val="nil"/>
        </w:pBdr>
        <w:tabs>
          <w:tab w:val="clear" w:pos="851"/>
          <w:tab w:val="clear" w:pos="1701"/>
          <w:tab w:val="clear" w:pos="2552"/>
          <w:tab w:val="clear" w:pos="3402"/>
          <w:tab w:val="clear" w:pos="4253"/>
          <w:tab w:val="clear" w:pos="5103"/>
          <w:tab w:val="clear" w:pos="5954"/>
          <w:tab w:val="clear" w:pos="6804"/>
          <w:tab w:val="clear" w:pos="7655"/>
          <w:tab w:val="clear" w:pos="8505"/>
        </w:tabs>
        <w:rPr>
          <w:ins w:id="21" w:author="Rinaldo Rabello" w:date="2020-12-15T15:01:00Z"/>
          <w:rFonts w:asciiTheme="minorHAnsi" w:eastAsia="Arial Unicode MS" w:hAnsiTheme="minorHAnsi" w:cstheme="minorHAnsi"/>
          <w:szCs w:val="24"/>
        </w:rPr>
        <w:pPrChange w:id="22" w:author="Rinaldo Rabello" w:date="2020-12-15T15:03:00Z">
          <w:pPr>
            <w:pBdr>
              <w:top w:val="nil"/>
              <w:left w:val="nil"/>
              <w:bottom w:val="nil"/>
              <w:right w:val="nil"/>
              <w:between w:val="nil"/>
            </w:pBd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pPrChange>
      </w:pPr>
    </w:p>
    <w:p w14:paraId="14742FAD" w14:textId="23127BD2" w:rsidR="00BC0106" w:rsidRPr="00BC0106" w:rsidRDefault="00BC0106" w:rsidP="00BC0106">
      <w:pPr>
        <w:pBdr>
          <w:top w:val="nil"/>
          <w:left w:val="nil"/>
          <w:bottom w:val="nil"/>
          <w:right w:val="nil"/>
          <w:between w:val="nil"/>
        </w:pBd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rPr>
          <w:ins w:id="23" w:author="Rinaldo Rabello" w:date="2020-12-15T15:01:00Z"/>
          <w:rFonts w:asciiTheme="minorHAnsi" w:eastAsia="Arial" w:hAnsiTheme="minorHAnsi" w:cstheme="minorHAnsi"/>
          <w:color w:val="000000"/>
          <w:szCs w:val="24"/>
          <w:rPrChange w:id="24" w:author="Rinaldo Rabello" w:date="2020-12-15T15:02:00Z">
            <w:rPr>
              <w:ins w:id="25" w:author="Rinaldo Rabello" w:date="2020-12-15T15:01:00Z"/>
              <w:rFonts w:eastAsia="Arial" w:cs="Arial"/>
              <w:color w:val="000000"/>
              <w:sz w:val="20"/>
            </w:rPr>
          </w:rPrChange>
        </w:rPr>
        <w:pPrChange w:id="26" w:author="Rinaldo Rabello" w:date="2020-12-15T15:01:00Z">
          <w:pPr>
            <w:numPr>
              <w:numId w:val="56"/>
            </w:numPr>
            <w:pBdr>
              <w:top w:val="nil"/>
              <w:left w:val="nil"/>
              <w:bottom w:val="nil"/>
              <w:right w:val="nil"/>
              <w:between w:val="nil"/>
            </w:pBd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ind w:left="720" w:hanging="720"/>
          </w:pPr>
        </w:pPrChange>
      </w:pPr>
      <w:ins w:id="27" w:author="Rinaldo Rabello" w:date="2020-12-15T15:00:00Z">
        <w:r w:rsidRPr="00BC0106">
          <w:rPr>
            <w:rFonts w:asciiTheme="minorHAnsi" w:eastAsia="Arial Unicode MS" w:hAnsiTheme="minorHAnsi" w:cstheme="minorHAnsi"/>
            <w:szCs w:val="24"/>
            <w:rPrChange w:id="28" w:author="Rinaldo Rabello" w:date="2020-12-15T15:02:00Z">
              <w:rPr>
                <w:rFonts w:asciiTheme="minorHAnsi" w:eastAsia="Arial Unicode MS" w:hAnsiTheme="minorHAnsi" w:cstheme="minorHAnsi"/>
                <w:szCs w:val="24"/>
              </w:rPr>
            </w:rPrChange>
          </w:rPr>
          <w:t>2.2</w:t>
        </w:r>
      </w:ins>
      <w:ins w:id="29" w:author="Rinaldo Rabello" w:date="2020-12-15T15:01:00Z">
        <w:r w:rsidRPr="00BC0106">
          <w:rPr>
            <w:rFonts w:asciiTheme="minorHAnsi" w:eastAsia="Arial Unicode MS" w:hAnsiTheme="minorHAnsi" w:cstheme="minorHAnsi"/>
            <w:szCs w:val="24"/>
            <w:rPrChange w:id="30" w:author="Rinaldo Rabello" w:date="2020-12-15T15:02:00Z">
              <w:rPr>
                <w:rFonts w:asciiTheme="minorHAnsi" w:eastAsia="Arial Unicode MS" w:hAnsiTheme="minorHAnsi" w:cstheme="minorHAnsi"/>
                <w:szCs w:val="24"/>
              </w:rPr>
            </w:rPrChange>
          </w:rPr>
          <w:t>.</w:t>
        </w:r>
        <w:r w:rsidRPr="00BC0106">
          <w:rPr>
            <w:rFonts w:asciiTheme="minorHAnsi" w:eastAsia="Arial Unicode MS" w:hAnsiTheme="minorHAnsi" w:cstheme="minorHAnsi"/>
            <w:szCs w:val="24"/>
            <w:rPrChange w:id="31" w:author="Rinaldo Rabello" w:date="2020-12-15T15:02:00Z">
              <w:rPr>
                <w:rFonts w:asciiTheme="minorHAnsi" w:eastAsia="Arial Unicode MS" w:hAnsiTheme="minorHAnsi" w:cstheme="minorHAnsi"/>
                <w:szCs w:val="24"/>
              </w:rPr>
            </w:rPrChange>
          </w:rPr>
          <w:tab/>
          <w:t>E</w:t>
        </w:r>
        <w:r w:rsidRPr="00BC0106">
          <w:rPr>
            <w:rFonts w:asciiTheme="minorHAnsi" w:eastAsia="Arial" w:hAnsiTheme="minorHAnsi" w:cstheme="minorHAnsi"/>
            <w:color w:val="000000"/>
            <w:szCs w:val="24"/>
            <w:rPrChange w:id="32" w:author="Rinaldo Rabello" w:date="2020-12-15T15:02:00Z">
              <w:rPr>
                <w:rFonts w:eastAsia="Arial" w:cs="Arial"/>
                <w:color w:val="000000"/>
                <w:sz w:val="20"/>
              </w:rPr>
            </w:rPrChange>
          </w:rPr>
          <w:t xml:space="preserve">m razão das alterações acima, as Partes acordam em consolidar a </w:t>
        </w:r>
        <w:r w:rsidRPr="00BC0106">
          <w:rPr>
            <w:rFonts w:asciiTheme="minorHAnsi" w:eastAsia="Arial" w:hAnsiTheme="minorHAnsi" w:cstheme="minorHAnsi"/>
            <w:color w:val="000000"/>
            <w:szCs w:val="24"/>
            <w:rPrChange w:id="33" w:author="Rinaldo Rabello" w:date="2020-12-15T15:02:00Z">
              <w:rPr>
                <w:rFonts w:eastAsia="Arial" w:cs="Arial"/>
                <w:color w:val="000000"/>
                <w:sz w:val="20"/>
              </w:rPr>
            </w:rPrChange>
          </w:rPr>
          <w:t>Contrato de Alienação Fiduciária,</w:t>
        </w:r>
        <w:r w:rsidRPr="00BC0106">
          <w:rPr>
            <w:rFonts w:asciiTheme="minorHAnsi" w:eastAsia="Arial" w:hAnsiTheme="minorHAnsi" w:cstheme="minorHAnsi"/>
            <w:color w:val="000000"/>
            <w:szCs w:val="24"/>
            <w:rPrChange w:id="34" w:author="Rinaldo Rabello" w:date="2020-12-15T15:02:00Z">
              <w:rPr>
                <w:rFonts w:eastAsia="Arial" w:cs="Arial"/>
                <w:color w:val="000000"/>
                <w:sz w:val="20"/>
              </w:rPr>
            </w:rPrChange>
          </w:rPr>
          <w:t xml:space="preserve"> que passa a vigorar na forma do Anexo </w:t>
        </w:r>
        <w:r w:rsidRPr="00BC0106">
          <w:rPr>
            <w:rFonts w:asciiTheme="minorHAnsi" w:eastAsia="Arial" w:hAnsiTheme="minorHAnsi" w:cstheme="minorHAnsi"/>
            <w:color w:val="000000"/>
            <w:szCs w:val="24"/>
            <w:rPrChange w:id="35" w:author="Rinaldo Rabello" w:date="2020-12-15T15:02:00Z">
              <w:rPr>
                <w:rFonts w:eastAsia="Arial" w:cs="Arial"/>
                <w:color w:val="000000"/>
                <w:sz w:val="20"/>
              </w:rPr>
            </w:rPrChange>
          </w:rPr>
          <w:t>A</w:t>
        </w:r>
        <w:r w:rsidRPr="00BC0106">
          <w:rPr>
            <w:rFonts w:asciiTheme="minorHAnsi" w:eastAsia="Arial" w:hAnsiTheme="minorHAnsi" w:cstheme="minorHAnsi"/>
            <w:color w:val="000000"/>
            <w:szCs w:val="24"/>
            <w:rPrChange w:id="36" w:author="Rinaldo Rabello" w:date="2020-12-15T15:02:00Z">
              <w:rPr>
                <w:rFonts w:eastAsia="Arial" w:cs="Arial"/>
                <w:color w:val="000000"/>
                <w:sz w:val="20"/>
              </w:rPr>
            </w:rPrChange>
          </w:rPr>
          <w:t xml:space="preserve"> ao presente </w:t>
        </w:r>
      </w:ins>
      <w:ins w:id="37" w:author="Rinaldo Rabello" w:date="2020-12-15T15:02:00Z">
        <w:r w:rsidRPr="00BC0106">
          <w:rPr>
            <w:rFonts w:asciiTheme="minorHAnsi" w:eastAsia="Arial Unicode MS" w:hAnsiTheme="minorHAnsi" w:cstheme="minorHAnsi"/>
            <w:color w:val="000000"/>
            <w:szCs w:val="24"/>
            <w:lang w:eastAsia="ar-SA"/>
            <w:rPrChange w:id="38" w:author="Rinaldo Rabello" w:date="2020-12-15T15:02:00Z">
              <w:rPr>
                <w:rFonts w:asciiTheme="minorHAnsi" w:eastAsia="Arial Unicode MS" w:hAnsiTheme="minorHAnsi" w:cstheme="minorHAnsi"/>
                <w:color w:val="000000"/>
                <w:szCs w:val="24"/>
                <w:lang w:eastAsia="ar-SA"/>
              </w:rPr>
            </w:rPrChange>
          </w:rPr>
          <w:t xml:space="preserve">Primeiro Aditamento ao </w:t>
        </w:r>
        <w:r w:rsidRPr="00BC0106">
          <w:rPr>
            <w:rFonts w:asciiTheme="minorHAnsi" w:hAnsiTheme="minorHAnsi" w:cstheme="minorHAnsi"/>
            <w:color w:val="000000"/>
            <w:szCs w:val="24"/>
            <w:rPrChange w:id="39" w:author="Rinaldo Rabello" w:date="2020-12-15T15:02:00Z">
              <w:rPr>
                <w:rFonts w:asciiTheme="minorHAnsi" w:hAnsiTheme="minorHAnsi" w:cstheme="minorHAnsi"/>
                <w:color w:val="000000"/>
                <w:szCs w:val="24"/>
              </w:rPr>
            </w:rPrChange>
          </w:rPr>
          <w:t>Contrato de Alienação Fiduciária</w:t>
        </w:r>
      </w:ins>
      <w:ins w:id="40" w:author="Rinaldo Rabello" w:date="2020-12-15T15:01:00Z">
        <w:r w:rsidRPr="00BC0106">
          <w:rPr>
            <w:rFonts w:asciiTheme="minorHAnsi" w:eastAsia="Arial" w:hAnsiTheme="minorHAnsi" w:cstheme="minorHAnsi"/>
            <w:color w:val="000000"/>
            <w:szCs w:val="24"/>
            <w:rPrChange w:id="41" w:author="Rinaldo Rabello" w:date="2020-12-15T15:02:00Z">
              <w:rPr>
                <w:rFonts w:eastAsia="Arial" w:cs="Arial"/>
                <w:color w:val="000000"/>
                <w:sz w:val="20"/>
              </w:rPr>
            </w:rPrChange>
          </w:rPr>
          <w:t>.</w:t>
        </w:r>
      </w:ins>
    </w:p>
    <w:p w14:paraId="04F4B412" w14:textId="4855B340" w:rsidR="008C1FC0" w:rsidRPr="00BC0106" w:rsidRDefault="008C1FC0" w:rsidP="00BC0106">
      <w:pPr>
        <w:spacing w:line="360" w:lineRule="auto"/>
        <w:rPr>
          <w:rFonts w:asciiTheme="minorHAnsi" w:eastAsia="Arial Unicode MS" w:hAnsiTheme="minorHAnsi" w:cstheme="minorHAnsi"/>
          <w:szCs w:val="24"/>
          <w:rPrChange w:id="42" w:author="Rinaldo Rabello" w:date="2020-12-15T15:00:00Z">
            <w:rPr>
              <w:rFonts w:eastAsia="Arial Unicode MS"/>
            </w:rPr>
          </w:rPrChange>
        </w:rPr>
        <w:pPrChange w:id="43" w:author="Rinaldo Rabello" w:date="2020-12-15T15:00:00Z">
          <w:pPr>
            <w:pStyle w:val="PargrafodaLista"/>
            <w:spacing w:line="360" w:lineRule="auto"/>
          </w:pPr>
        </w:pPrChange>
      </w:pPr>
    </w:p>
    <w:p w14:paraId="3AACC811" w14:textId="77777777" w:rsidR="008C1FC0" w:rsidRPr="008C1FC0" w:rsidRDefault="008C1FC0" w:rsidP="008C1FC0">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TERCEIRA – DA RATIFICAÇÃO E DISPOSIÇÕES GERAIS</w:t>
      </w:r>
    </w:p>
    <w:p w14:paraId="1184107E" w14:textId="77777777" w:rsidR="008C1FC0" w:rsidRPr="008C1FC0" w:rsidRDefault="008C1FC0" w:rsidP="008C1FC0">
      <w:pPr>
        <w:spacing w:line="360" w:lineRule="auto"/>
        <w:rPr>
          <w:rFonts w:asciiTheme="minorHAnsi" w:hAnsiTheme="minorHAnsi" w:cstheme="minorHAnsi"/>
          <w:szCs w:val="24"/>
        </w:rPr>
      </w:pPr>
    </w:p>
    <w:p w14:paraId="12795CDC" w14:textId="15F6C42F"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3.1.</w:t>
      </w:r>
      <w:r w:rsidRPr="008C1FC0">
        <w:rPr>
          <w:rFonts w:asciiTheme="minorHAnsi" w:hAnsiTheme="minorHAnsi" w:cstheme="minorHAnsi"/>
          <w:szCs w:val="24"/>
        </w:rPr>
        <w:tab/>
        <w:t xml:space="preserve">Permanecem inalteradas as demais disposições anteriormente firmadas, que não apresentem incompatibilidade com o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Pr="008C1FC0">
        <w:rPr>
          <w:rFonts w:asciiTheme="minorHAnsi" w:eastAsia="Arial Unicode MS" w:hAnsiTheme="minorHAnsi" w:cstheme="minorHAnsi"/>
          <w:color w:val="000000"/>
          <w:szCs w:val="24"/>
          <w:lang w:eastAsia="ar-SA"/>
        </w:rPr>
        <w:t xml:space="preserve"> </w:t>
      </w:r>
      <w:r w:rsidRPr="008C1FC0">
        <w:rPr>
          <w:rFonts w:asciiTheme="minorHAnsi" w:hAnsiTheme="minorHAnsi" w:cstheme="minorHAnsi"/>
          <w:szCs w:val="24"/>
        </w:rPr>
        <w:t>ora firmado, as quais são neste ato ratificadas integralmente, obrigando-se as Partes e seus sucessores ao integral cumprimento dos termos constantes no mesmo, a qualquer título.</w:t>
      </w:r>
    </w:p>
    <w:p w14:paraId="54EC2868" w14:textId="77777777" w:rsidR="008C1FC0" w:rsidRPr="008C1FC0" w:rsidRDefault="008C1FC0" w:rsidP="00B02F53">
      <w:pPr>
        <w:rPr>
          <w:rFonts w:asciiTheme="minorHAnsi" w:hAnsiTheme="minorHAnsi" w:cstheme="minorHAnsi"/>
          <w:szCs w:val="24"/>
        </w:rPr>
        <w:pPrChange w:id="44" w:author="Rinaldo Rabello" w:date="2020-12-15T14:45:00Z">
          <w:pPr>
            <w:spacing w:line="360" w:lineRule="auto"/>
          </w:pPr>
        </w:pPrChange>
      </w:pPr>
    </w:p>
    <w:p w14:paraId="02D6F860" w14:textId="77777777"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t>3.2.</w:t>
      </w:r>
      <w:r w:rsidRPr="008C1FC0">
        <w:rPr>
          <w:rFonts w:asciiTheme="minorHAnsi" w:hAnsiTheme="minorHAnsi" w:cstheme="minorHAnsi"/>
          <w:szCs w:val="24"/>
        </w:rPr>
        <w:tab/>
        <w:t>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690A9187" w14:textId="77777777" w:rsidR="008C1FC0" w:rsidRPr="008C1FC0" w:rsidRDefault="008C1FC0" w:rsidP="00B02F53">
      <w:pPr>
        <w:tabs>
          <w:tab w:val="left" w:pos="709"/>
        </w:tabs>
        <w:ind w:left="709"/>
        <w:rPr>
          <w:rFonts w:asciiTheme="minorHAnsi" w:hAnsiTheme="minorHAnsi" w:cstheme="minorHAnsi"/>
          <w:color w:val="000000"/>
          <w:szCs w:val="24"/>
        </w:rPr>
        <w:pPrChange w:id="45" w:author="Rinaldo Rabello" w:date="2020-12-15T14:48:00Z">
          <w:pPr>
            <w:tabs>
              <w:tab w:val="left" w:pos="709"/>
            </w:tabs>
            <w:spacing w:line="360" w:lineRule="auto"/>
            <w:ind w:left="709"/>
          </w:pPr>
        </w:pPrChange>
      </w:pPr>
    </w:p>
    <w:p w14:paraId="557DEA44" w14:textId="27B4A53B"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t>3.</w:t>
      </w:r>
      <w:r w:rsidR="00BB62A0">
        <w:rPr>
          <w:rFonts w:asciiTheme="minorHAnsi" w:hAnsiTheme="minorHAnsi" w:cstheme="minorHAnsi"/>
          <w:szCs w:val="24"/>
        </w:rPr>
        <w:t>3</w:t>
      </w:r>
      <w:r w:rsidRPr="008C1FC0">
        <w:rPr>
          <w:rFonts w:asciiTheme="minorHAnsi" w:hAnsiTheme="minorHAnsi" w:cstheme="minorHAnsi"/>
          <w:szCs w:val="24"/>
        </w:rPr>
        <w:t>.</w:t>
      </w:r>
      <w:r w:rsidRPr="008C1FC0">
        <w:rPr>
          <w:rFonts w:asciiTheme="minorHAnsi" w:hAnsiTheme="minorHAnsi" w:cstheme="minorHAnsi"/>
          <w:szCs w:val="24"/>
        </w:rPr>
        <w:tab/>
        <w:t xml:space="preserve">As Partes desde já reconhecem que este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é parte de uma operação estruturada, consubstanciada nos Documentos da Oferta, não devendo ser, em hipótese alguma, analisado ou interpretado individualmente, mas em conjunto e de forma sistemática com os demais Documentos da Oferta.</w:t>
      </w:r>
    </w:p>
    <w:p w14:paraId="5A912711" w14:textId="77777777" w:rsidR="008C1FC0" w:rsidRPr="008C1FC0" w:rsidRDefault="008C1FC0" w:rsidP="00B02F53">
      <w:pPr>
        <w:tabs>
          <w:tab w:val="left" w:pos="567"/>
        </w:tabs>
        <w:rPr>
          <w:rFonts w:asciiTheme="minorHAnsi" w:hAnsiTheme="minorHAnsi" w:cstheme="minorHAnsi"/>
          <w:szCs w:val="24"/>
        </w:rPr>
        <w:pPrChange w:id="46" w:author="Rinaldo Rabello" w:date="2020-12-15T14:48:00Z">
          <w:pPr>
            <w:tabs>
              <w:tab w:val="left" w:pos="567"/>
            </w:tabs>
            <w:spacing w:line="360" w:lineRule="auto"/>
          </w:pPr>
        </w:pPrChange>
      </w:pPr>
    </w:p>
    <w:p w14:paraId="0D949464" w14:textId="40BEB33F" w:rsidR="008C1FC0" w:rsidRPr="008C1FC0" w:rsidRDefault="008C1FC0" w:rsidP="008C1FC0">
      <w:pPr>
        <w:spacing w:line="360" w:lineRule="auto"/>
        <w:rPr>
          <w:rFonts w:asciiTheme="minorHAnsi" w:hAnsiTheme="minorHAnsi" w:cstheme="minorHAnsi"/>
          <w:szCs w:val="24"/>
          <w:u w:val="single"/>
        </w:rPr>
      </w:pPr>
      <w:r w:rsidRPr="008C1FC0">
        <w:rPr>
          <w:rFonts w:asciiTheme="minorHAnsi" w:hAnsiTheme="minorHAnsi" w:cstheme="minorHAnsi"/>
          <w:szCs w:val="24"/>
        </w:rPr>
        <w:t>3.</w:t>
      </w:r>
      <w:r w:rsidR="00BB62A0">
        <w:rPr>
          <w:rFonts w:asciiTheme="minorHAnsi" w:hAnsiTheme="minorHAnsi" w:cstheme="minorHAnsi"/>
          <w:szCs w:val="24"/>
        </w:rPr>
        <w:t>4</w:t>
      </w:r>
      <w:r w:rsidRPr="008C1FC0">
        <w:rPr>
          <w:rFonts w:asciiTheme="minorHAnsi" w:hAnsiTheme="minorHAnsi" w:cstheme="minorHAnsi"/>
          <w:szCs w:val="24"/>
        </w:rPr>
        <w:t>.</w:t>
      </w:r>
      <w:r w:rsidRPr="008C1FC0">
        <w:rPr>
          <w:rFonts w:asciiTheme="minorHAnsi" w:hAnsiTheme="minorHAnsi" w:cstheme="minorHAnsi"/>
          <w:szCs w:val="24"/>
        </w:rPr>
        <w:tab/>
        <w:t xml:space="preserve">O presente </w:t>
      </w:r>
      <w:del w:id="47" w:author="Rinaldo Rabello" w:date="2020-12-15T14:53:00Z">
        <w:r w:rsidRPr="008C1FC0" w:rsidDel="00B02F53">
          <w:rPr>
            <w:rFonts w:asciiTheme="minorHAnsi" w:eastAsia="Arial Unicode MS" w:hAnsiTheme="minorHAnsi" w:cstheme="minorHAnsi"/>
            <w:color w:val="000000"/>
            <w:szCs w:val="24"/>
            <w:lang w:eastAsia="ar-SA"/>
          </w:rPr>
          <w:delText xml:space="preserve">Primeiro Aditamento ao </w:delText>
        </w:r>
        <w:r w:rsidR="00BB62A0" w:rsidRPr="008C1FC0" w:rsidDel="00B02F53">
          <w:rPr>
            <w:rFonts w:asciiTheme="minorHAnsi" w:hAnsiTheme="minorHAnsi" w:cstheme="minorHAnsi"/>
            <w:color w:val="000000"/>
            <w:szCs w:val="24"/>
          </w:rPr>
          <w:delText>Contrato de Alienação Fiduciária</w:delText>
        </w:r>
        <w:r w:rsidR="00BB62A0" w:rsidRPr="008C1FC0" w:rsidDel="00B02F53">
          <w:rPr>
            <w:rFonts w:asciiTheme="minorHAnsi" w:hAnsiTheme="minorHAnsi" w:cstheme="minorHAnsi"/>
            <w:szCs w:val="24"/>
          </w:rPr>
          <w:delText xml:space="preserve"> </w:delText>
        </w:r>
        <w:r w:rsidRPr="008C1FC0" w:rsidDel="00B02F53">
          <w:rPr>
            <w:rFonts w:asciiTheme="minorHAnsi" w:hAnsiTheme="minorHAnsi" w:cstheme="minorHAnsi"/>
            <w:szCs w:val="24"/>
          </w:rPr>
          <w:delText xml:space="preserve">e suas disposições apenas serão modificados, aditados, complementados ou </w:delText>
        </w:r>
        <w:r w:rsidR="00BB62A0" w:rsidRPr="008C1FC0" w:rsidDel="00B02F53">
          <w:rPr>
            <w:rFonts w:asciiTheme="minorHAnsi" w:hAnsiTheme="minorHAnsi" w:cstheme="minorHAnsi"/>
            <w:color w:val="000000"/>
            <w:szCs w:val="24"/>
          </w:rPr>
          <w:delText>Contrato de Alienação Fiduciária</w:delText>
        </w:r>
        <w:r w:rsidR="00BB62A0" w:rsidRPr="008C1FC0" w:rsidDel="00B02F53">
          <w:rPr>
            <w:rFonts w:asciiTheme="minorHAnsi" w:hAnsiTheme="minorHAnsi" w:cstheme="minorHAnsi"/>
            <w:szCs w:val="24"/>
          </w:rPr>
          <w:delText xml:space="preserve"> </w:delText>
        </w:r>
        <w:r w:rsidRPr="008C1FC0" w:rsidDel="00B02F53">
          <w:rPr>
            <w:rFonts w:asciiTheme="minorHAnsi" w:hAnsiTheme="minorHAnsi" w:cstheme="minorHAnsi"/>
            <w:szCs w:val="24"/>
          </w:rPr>
          <w:delText xml:space="preserve">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w:delText>
        </w:r>
      </w:del>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quando verificado erro material, seja ele um erro grosseiro, de digitação ou aritmético;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sidRPr="008C1FC0">
        <w:rPr>
          <w:rFonts w:asciiTheme="minorHAnsi" w:hAnsiTheme="minorHAnsi" w:cstheme="minorHAnsi"/>
          <w:szCs w:val="24"/>
        </w:rPr>
        <w:t>iv</w:t>
      </w:r>
      <w:proofErr w:type="spellEnd"/>
      <w:r w:rsidRPr="008C1FC0">
        <w:rPr>
          <w:rFonts w:asciiTheme="minorHAnsi" w:hAnsiTheme="minorHAnsi" w:cstheme="minorHAnsi"/>
          <w:szCs w:val="24"/>
        </w:rPr>
        <w:t>) em virtude da atualização dos dados cadastrais das Partes, tais como alteração na razão social, endereços e telefone, entre outros.</w:t>
      </w:r>
    </w:p>
    <w:p w14:paraId="180D724F" w14:textId="77777777" w:rsidR="008C1FC0" w:rsidRPr="008C1FC0" w:rsidRDefault="008C1FC0" w:rsidP="00B02F53">
      <w:pPr>
        <w:tabs>
          <w:tab w:val="left" w:pos="567"/>
        </w:tabs>
        <w:rPr>
          <w:rFonts w:asciiTheme="minorHAnsi" w:hAnsiTheme="minorHAnsi" w:cstheme="minorHAnsi"/>
          <w:szCs w:val="24"/>
        </w:rPr>
        <w:pPrChange w:id="48" w:author="Rinaldo Rabello" w:date="2020-12-15T14:48:00Z">
          <w:pPr>
            <w:tabs>
              <w:tab w:val="left" w:pos="567"/>
            </w:tabs>
            <w:spacing w:line="360" w:lineRule="auto"/>
          </w:pPr>
        </w:pPrChange>
      </w:pPr>
    </w:p>
    <w:p w14:paraId="29BD2A92" w14:textId="7FD26E0B"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5</w:t>
      </w:r>
      <w:r w:rsidRPr="008C1FC0">
        <w:rPr>
          <w:rFonts w:asciiTheme="minorHAnsi" w:hAnsiTheme="minorHAnsi" w:cstheme="minorHAnsi"/>
          <w:szCs w:val="24"/>
        </w:rPr>
        <w:t>.</w:t>
      </w:r>
      <w:r w:rsidRPr="008C1FC0">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Lei nº 13.874, de 20 de setembro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5916E87F" w14:textId="77777777" w:rsidR="008C1FC0" w:rsidRPr="008C1FC0" w:rsidRDefault="008C1FC0" w:rsidP="008C1FC0">
      <w:pPr>
        <w:pStyle w:val="PargrafodaLista"/>
        <w:rPr>
          <w:rFonts w:asciiTheme="minorHAnsi" w:hAnsiTheme="minorHAnsi" w:cstheme="minorHAnsi"/>
          <w:szCs w:val="24"/>
        </w:rPr>
      </w:pPr>
    </w:p>
    <w:p w14:paraId="5EE23896" w14:textId="34475468"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6</w:t>
      </w:r>
      <w:r w:rsidRPr="008C1FC0">
        <w:rPr>
          <w:rFonts w:asciiTheme="minorHAnsi" w:hAnsiTheme="minorHAnsi" w:cstheme="minorHAnsi"/>
          <w:szCs w:val="24"/>
        </w:rPr>
        <w:t>.</w:t>
      </w:r>
      <w:r w:rsidRPr="008C1FC0">
        <w:rPr>
          <w:rFonts w:asciiTheme="minorHAnsi" w:hAnsiTheme="minorHAnsi" w:cstheme="minorHAnsi"/>
          <w:szCs w:val="24"/>
        </w:rPr>
        <w:tab/>
        <w:t xml:space="preserve">Este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 xml:space="preserve">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w:t>
      </w:r>
      <w:r w:rsidRPr="008C1FC0">
        <w:rPr>
          <w:rFonts w:asciiTheme="minorHAnsi" w:hAnsiTheme="minorHAnsi" w:cstheme="minorHAnsi"/>
          <w:szCs w:val="24"/>
        </w:rPr>
        <w:lastRenderedPageBreak/>
        <w:t xml:space="preserve">por certificação fora dos padrões ICP- BRASIL, em conformidade com o art. 107 do Código Civil e com o §2º, do art. 10 da Medida Provisória nº 2.200-2, de 24 de agosto de 2001. </w:t>
      </w:r>
    </w:p>
    <w:p w14:paraId="27A1B447" w14:textId="77777777" w:rsidR="008C1FC0" w:rsidRPr="008C1FC0" w:rsidRDefault="008C1FC0" w:rsidP="008C1FC0">
      <w:pPr>
        <w:tabs>
          <w:tab w:val="left" w:pos="567"/>
        </w:tabs>
        <w:spacing w:line="360" w:lineRule="auto"/>
        <w:rPr>
          <w:rFonts w:asciiTheme="minorHAnsi" w:hAnsiTheme="minorHAnsi" w:cstheme="minorHAnsi"/>
          <w:szCs w:val="24"/>
        </w:rPr>
      </w:pPr>
    </w:p>
    <w:p w14:paraId="018DBCD9" w14:textId="099C9C8B"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7</w:t>
      </w:r>
      <w:r w:rsidRPr="008C1FC0">
        <w:rPr>
          <w:rFonts w:asciiTheme="minorHAnsi" w:hAnsiTheme="minorHAnsi" w:cstheme="minorHAnsi"/>
          <w:szCs w:val="24"/>
        </w:rPr>
        <w:t>.</w:t>
      </w:r>
      <w:r w:rsidRPr="008C1FC0">
        <w:rPr>
          <w:rFonts w:asciiTheme="minorHAnsi" w:hAnsiTheme="minorHAnsi" w:cstheme="minorHAnsi"/>
          <w:szCs w:val="24"/>
        </w:rPr>
        <w:tab/>
        <w:t xml:space="preserve">As Partes declaram e reconhecem, ainda, que (i) 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está sendo firmado durante a pandemia mundial relacionada à doença denominada Covid-19;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xml:space="preserve">) resolveram firmar o presente </w:t>
      </w:r>
      <w:r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w:t>
      </w:r>
      <w:r w:rsidR="00BB62A0" w:rsidRPr="008C1FC0">
        <w:rPr>
          <w:rFonts w:asciiTheme="minorHAnsi" w:hAnsiTheme="minorHAnsi" w:cstheme="minorHAnsi"/>
          <w:szCs w:val="24"/>
        </w:rPr>
        <w:t xml:space="preserve"> </w:t>
      </w:r>
      <w:r w:rsidRPr="008C1FC0">
        <w:rPr>
          <w:rFonts w:asciiTheme="minorHAnsi" w:hAnsiTheme="minorHAnsi" w:cstheme="minorHAnsi"/>
          <w:szCs w:val="24"/>
        </w:rPr>
        <w:t>cientes de que a pandemia causou e, ainda pode causar, severos efeitos negativos sobre a economia brasileira; e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a declaração do item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acima impedirá, em eventual disputa, a alegação de que a pandemia e os efeitos dela decorrentes eram fatos imprevisíveis ou caracterizadores de caso fortuito ou força maior.</w:t>
      </w:r>
    </w:p>
    <w:p w14:paraId="35927506" w14:textId="77777777" w:rsidR="008C1FC0" w:rsidRPr="008C1FC0" w:rsidRDefault="008C1FC0" w:rsidP="00B02F53">
      <w:pPr>
        <w:rPr>
          <w:rFonts w:asciiTheme="minorHAnsi" w:hAnsiTheme="minorHAnsi" w:cstheme="minorHAnsi"/>
          <w:szCs w:val="24"/>
        </w:rPr>
        <w:pPrChange w:id="49" w:author="Rinaldo Rabello" w:date="2020-12-15T14:49:00Z">
          <w:pPr>
            <w:spacing w:line="360" w:lineRule="auto"/>
          </w:pPr>
        </w:pPrChange>
      </w:pPr>
    </w:p>
    <w:p w14:paraId="4EA036C1" w14:textId="5566CAFD"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8</w:t>
      </w:r>
      <w:r w:rsidRPr="008C1FC0">
        <w:rPr>
          <w:rFonts w:asciiTheme="minorHAnsi" w:hAnsiTheme="minorHAnsi" w:cstheme="minorHAnsi"/>
          <w:szCs w:val="24"/>
        </w:rPr>
        <w:t>.</w:t>
      </w:r>
      <w:r w:rsidRPr="008C1FC0">
        <w:rPr>
          <w:rFonts w:asciiTheme="minorHAnsi" w:hAnsiTheme="minorHAnsi" w:cstheme="minorHAnsi"/>
          <w:szCs w:val="24"/>
        </w:rPr>
        <w:tab/>
        <w:t xml:space="preserve">A </w:t>
      </w:r>
      <w:r w:rsidR="00BB62A0" w:rsidRPr="008C1FC0">
        <w:rPr>
          <w:rFonts w:asciiTheme="minorHAnsi" w:hAnsiTheme="minorHAnsi" w:cstheme="minorHAnsi"/>
          <w:bCs/>
          <w:color w:val="000000"/>
          <w:szCs w:val="24"/>
        </w:rPr>
        <w:t>Fiduciante</w:t>
      </w:r>
      <w:r w:rsidR="00BB62A0" w:rsidRPr="008C1FC0">
        <w:rPr>
          <w:rFonts w:asciiTheme="minorHAnsi" w:hAnsiTheme="minorHAnsi" w:cstheme="minorHAnsi"/>
          <w:color w:val="000000"/>
          <w:szCs w:val="24"/>
        </w:rPr>
        <w:t xml:space="preserve"> se obriga, às suas expensas e no prazo de até 1 (um) Dia Útil contado da data da celebração d</w:t>
      </w:r>
      <w:r w:rsidR="00BB62A0">
        <w:rPr>
          <w:rFonts w:asciiTheme="minorHAnsi" w:hAnsiTheme="minorHAnsi" w:cstheme="minorHAnsi"/>
          <w:color w:val="000000"/>
          <w:szCs w:val="24"/>
        </w:rPr>
        <w:t xml:space="preserve">este </w:t>
      </w:r>
      <w:r w:rsidR="00BB62A0"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Contrato de Alienação Fiduciária, a proceder à prenotação do pedido de registro e/ou de averbação (conforme aplicável) do aditamento no RGI</w:t>
      </w:r>
      <w:r w:rsidRPr="008C1FC0">
        <w:rPr>
          <w:rFonts w:asciiTheme="minorHAnsi" w:hAnsiTheme="minorHAnsi" w:cstheme="minorHAnsi"/>
          <w:szCs w:val="24"/>
        </w:rPr>
        <w:t>.</w:t>
      </w:r>
    </w:p>
    <w:p w14:paraId="73616BAB" w14:textId="77777777" w:rsidR="008C1FC0" w:rsidRPr="008C1FC0" w:rsidRDefault="008C1FC0" w:rsidP="00B02F53">
      <w:pPr>
        <w:pStyle w:val="Level2"/>
        <w:widowControl w:val="0"/>
        <w:tabs>
          <w:tab w:val="clear" w:pos="1247"/>
        </w:tabs>
        <w:spacing w:after="0" w:line="240" w:lineRule="auto"/>
        <w:ind w:left="0" w:firstLine="0"/>
        <w:rPr>
          <w:rFonts w:asciiTheme="minorHAnsi" w:hAnsiTheme="minorHAnsi" w:cstheme="minorHAnsi"/>
          <w:sz w:val="24"/>
          <w:szCs w:val="24"/>
        </w:rPr>
        <w:pPrChange w:id="50" w:author="Rinaldo Rabello" w:date="2020-12-15T14:49:00Z">
          <w:pPr>
            <w:pStyle w:val="Level2"/>
            <w:widowControl w:val="0"/>
            <w:tabs>
              <w:tab w:val="clear" w:pos="1247"/>
            </w:tabs>
            <w:spacing w:after="0" w:line="360" w:lineRule="auto"/>
            <w:ind w:left="0" w:firstLine="0"/>
          </w:pPr>
        </w:pPrChange>
      </w:pPr>
    </w:p>
    <w:p w14:paraId="7B6C6BFD" w14:textId="0C6B564E"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color w:val="000000"/>
          <w:szCs w:val="24"/>
        </w:rPr>
        <w:t>3.</w:t>
      </w:r>
      <w:r w:rsidR="009C44B1">
        <w:rPr>
          <w:rFonts w:asciiTheme="minorHAnsi" w:hAnsiTheme="minorHAnsi" w:cstheme="minorHAnsi"/>
          <w:color w:val="000000"/>
          <w:szCs w:val="24"/>
        </w:rPr>
        <w:t>9</w:t>
      </w:r>
      <w:r w:rsidRPr="008C1FC0">
        <w:rPr>
          <w:rFonts w:asciiTheme="minorHAnsi" w:hAnsiTheme="minorHAnsi" w:cstheme="minorHAnsi"/>
          <w:color w:val="000000"/>
          <w:szCs w:val="24"/>
        </w:rPr>
        <w:t>.</w:t>
      </w:r>
      <w:r w:rsidRPr="008C1FC0">
        <w:rPr>
          <w:rFonts w:asciiTheme="minorHAnsi" w:hAnsiTheme="minorHAnsi" w:cstheme="minorHAnsi"/>
          <w:color w:val="000000"/>
          <w:szCs w:val="24"/>
        </w:rPr>
        <w:tab/>
        <w:t xml:space="preserve">Os termos e </w:t>
      </w:r>
      <w:r w:rsidRPr="008C1FC0">
        <w:rPr>
          <w:rFonts w:asciiTheme="minorHAnsi" w:hAnsiTheme="minorHAnsi" w:cstheme="minorHAnsi"/>
          <w:szCs w:val="24"/>
        </w:rPr>
        <w:t>condições</w:t>
      </w:r>
      <w:r w:rsidRPr="008C1FC0">
        <w:rPr>
          <w:rFonts w:asciiTheme="minorHAnsi" w:hAnsiTheme="minorHAnsi" w:cstheme="minorHAnsi"/>
          <w:color w:val="000000"/>
          <w:szCs w:val="24"/>
        </w:rPr>
        <w:t xml:space="preserve"> do presente </w:t>
      </w:r>
      <w:r w:rsidR="00BB62A0" w:rsidRPr="008C1FC0">
        <w:rPr>
          <w:rFonts w:asciiTheme="minorHAnsi" w:eastAsia="Arial Unicode MS" w:hAnsiTheme="minorHAnsi" w:cstheme="minorHAnsi"/>
          <w:color w:val="000000"/>
          <w:szCs w:val="24"/>
          <w:lang w:eastAsia="ar-SA"/>
        </w:rPr>
        <w:t xml:space="preserve">Primeiro Aditamento ao </w:t>
      </w:r>
      <w:r w:rsidR="00BB62A0" w:rsidRPr="008C1FC0">
        <w:rPr>
          <w:rFonts w:asciiTheme="minorHAnsi" w:hAnsiTheme="minorHAnsi" w:cstheme="minorHAnsi"/>
          <w:color w:val="000000"/>
          <w:szCs w:val="24"/>
        </w:rPr>
        <w:t xml:space="preserve">Contrato de Alienação Fiduciária </w:t>
      </w:r>
      <w:r w:rsidRPr="008C1FC0">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r w:rsidRPr="008C1FC0">
        <w:rPr>
          <w:rFonts w:asciiTheme="minorHAnsi" w:hAnsiTheme="minorHAnsi" w:cstheme="minorHAnsi"/>
          <w:szCs w:val="24"/>
        </w:rPr>
        <w:t>.</w:t>
      </w:r>
    </w:p>
    <w:p w14:paraId="0977C645" w14:textId="77777777" w:rsidR="008C1FC0" w:rsidRPr="008C1FC0" w:rsidRDefault="008C1FC0" w:rsidP="00B02F53">
      <w:pPr>
        <w:pStyle w:val="Level2"/>
        <w:widowControl w:val="0"/>
        <w:tabs>
          <w:tab w:val="clear" w:pos="1247"/>
        </w:tabs>
        <w:spacing w:after="0" w:line="240" w:lineRule="auto"/>
        <w:ind w:left="0" w:firstLine="0"/>
        <w:rPr>
          <w:rFonts w:asciiTheme="minorHAnsi" w:hAnsiTheme="minorHAnsi" w:cstheme="minorHAnsi"/>
          <w:sz w:val="24"/>
          <w:szCs w:val="24"/>
        </w:rPr>
        <w:pPrChange w:id="51" w:author="Rinaldo Rabello" w:date="2020-12-15T14:49:00Z">
          <w:pPr>
            <w:pStyle w:val="Level2"/>
            <w:widowControl w:val="0"/>
            <w:tabs>
              <w:tab w:val="clear" w:pos="1247"/>
            </w:tabs>
            <w:spacing w:after="0" w:line="360" w:lineRule="auto"/>
            <w:ind w:left="0" w:firstLine="0"/>
          </w:pPr>
        </w:pPrChange>
      </w:pPr>
    </w:p>
    <w:p w14:paraId="52FDF432" w14:textId="2CFF873F"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3.</w:t>
      </w:r>
      <w:r w:rsidR="009C44B1">
        <w:rPr>
          <w:rFonts w:asciiTheme="minorHAnsi" w:hAnsiTheme="minorHAnsi" w:cstheme="minorHAnsi"/>
          <w:szCs w:val="24"/>
        </w:rPr>
        <w:t>10</w:t>
      </w:r>
      <w:r w:rsidRPr="008C1FC0">
        <w:rPr>
          <w:rFonts w:asciiTheme="minorHAnsi" w:hAnsiTheme="minorHAnsi" w:cstheme="minorHAnsi"/>
          <w:szCs w:val="24"/>
        </w:rPr>
        <w:t>.</w:t>
      </w:r>
      <w:r w:rsidRPr="008C1FC0">
        <w:rPr>
          <w:rFonts w:asciiTheme="minorHAnsi" w:hAnsiTheme="minorHAnsi" w:cstheme="minorHAnsi"/>
          <w:szCs w:val="24"/>
        </w:rPr>
        <w:tab/>
        <w:t xml:space="preserve">As Partes ratificam a eleição do foro e da câmara de arbitragem definidos na Cláusula Nona do </w:t>
      </w:r>
      <w:r w:rsidR="00BB62A0" w:rsidRPr="008C1FC0">
        <w:rPr>
          <w:rFonts w:asciiTheme="minorHAnsi" w:hAnsiTheme="minorHAnsi" w:cstheme="minorHAnsi"/>
          <w:color w:val="000000"/>
          <w:szCs w:val="24"/>
        </w:rPr>
        <w:t>Contrato de Alienação Fiduciária</w:t>
      </w:r>
      <w:r w:rsidRPr="008C1FC0">
        <w:rPr>
          <w:rFonts w:asciiTheme="minorHAnsi" w:hAnsiTheme="minorHAnsi" w:cstheme="minorHAnsi"/>
          <w:szCs w:val="24"/>
        </w:rPr>
        <w:t>.</w:t>
      </w:r>
    </w:p>
    <w:p w14:paraId="738E05AA" w14:textId="77777777" w:rsidR="008C1FC0" w:rsidRPr="008C1FC0" w:rsidRDefault="008C1FC0" w:rsidP="008C1FC0">
      <w:pPr>
        <w:spacing w:line="360" w:lineRule="auto"/>
        <w:rPr>
          <w:rFonts w:asciiTheme="minorHAnsi" w:hAnsiTheme="minorHAnsi" w:cstheme="minorHAnsi"/>
          <w:szCs w:val="24"/>
        </w:rPr>
      </w:pPr>
    </w:p>
    <w:p w14:paraId="2A7C535B" w14:textId="034E94B5" w:rsidR="008C1FC0" w:rsidRPr="008C1FC0" w:rsidRDefault="008C1FC0" w:rsidP="008C1FC0">
      <w:pPr>
        <w:spacing w:line="360" w:lineRule="auto"/>
        <w:rPr>
          <w:rFonts w:asciiTheme="minorHAnsi" w:hAnsiTheme="minorHAnsi" w:cstheme="minorHAnsi"/>
          <w:szCs w:val="24"/>
        </w:rPr>
      </w:pPr>
      <w:r w:rsidRPr="008C1FC0">
        <w:rPr>
          <w:rFonts w:asciiTheme="minorHAnsi" w:hAnsiTheme="minorHAnsi" w:cstheme="minorHAnsi"/>
          <w:szCs w:val="24"/>
        </w:rPr>
        <w:t xml:space="preserve">E, </w:t>
      </w:r>
      <w:r w:rsidR="00BB62A0" w:rsidRPr="008C1FC0">
        <w:rPr>
          <w:rFonts w:asciiTheme="minorHAnsi" w:hAnsiTheme="minorHAnsi" w:cstheme="minorHAnsi"/>
          <w:szCs w:val="24"/>
        </w:rPr>
        <w:t>por estarem, assim, justas e contratadas, as Partes assinam o presente instrumento em 2 (duas) vias, de igual teor, forma e validade, na presença das duas testemunhas abaixo identificadas e assinadas</w:t>
      </w:r>
      <w:r w:rsidRPr="008C1FC0">
        <w:rPr>
          <w:rFonts w:asciiTheme="minorHAnsi" w:hAnsiTheme="minorHAnsi" w:cstheme="minorHAnsi"/>
          <w:szCs w:val="24"/>
        </w:rPr>
        <w:t>.</w:t>
      </w:r>
    </w:p>
    <w:p w14:paraId="7E9682A0"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rPr>
      </w:pPr>
    </w:p>
    <w:p w14:paraId="6F1E39A5" w14:textId="140336DD" w:rsidR="008C1FC0" w:rsidRPr="008C1FC0" w:rsidRDefault="008C1FC0" w:rsidP="008C1FC0">
      <w:pPr>
        <w:pStyle w:val="p0"/>
        <w:tabs>
          <w:tab w:val="clear" w:pos="720"/>
        </w:tabs>
        <w:spacing w:line="360" w:lineRule="auto"/>
        <w:jc w:val="center"/>
        <w:rPr>
          <w:rFonts w:asciiTheme="minorHAnsi" w:eastAsia="Arial Unicode MS" w:hAnsiTheme="minorHAnsi" w:cstheme="minorHAnsi"/>
        </w:rPr>
      </w:pPr>
      <w:r w:rsidRPr="008C1FC0">
        <w:rPr>
          <w:rFonts w:asciiTheme="minorHAnsi" w:eastAsia="Arial Unicode MS" w:hAnsiTheme="minorHAnsi" w:cstheme="minorHAnsi"/>
        </w:rPr>
        <w:t xml:space="preserve">São Paulo, </w:t>
      </w:r>
      <w:r w:rsidR="00BB62A0">
        <w:rPr>
          <w:rFonts w:asciiTheme="minorHAnsi" w:eastAsia="Arial Unicode MS" w:hAnsiTheme="minorHAnsi" w:cstheme="minorHAnsi"/>
        </w:rPr>
        <w:t>[</w:t>
      </w:r>
      <w:r w:rsidR="00BB62A0" w:rsidRPr="00BB62A0">
        <w:rPr>
          <w:rFonts w:asciiTheme="minorHAnsi" w:eastAsia="Arial Unicode MS" w:hAnsiTheme="minorHAnsi" w:cstheme="minorHAnsi"/>
          <w:highlight w:val="yellow"/>
        </w:rPr>
        <w:t>•</w:t>
      </w:r>
      <w:r w:rsidR="00BB62A0">
        <w:rPr>
          <w:rFonts w:asciiTheme="minorHAnsi" w:eastAsia="Arial Unicode MS" w:hAnsiTheme="minorHAnsi" w:cstheme="minorHAnsi"/>
        </w:rPr>
        <w:t>]</w:t>
      </w:r>
      <w:r w:rsidRPr="008C1FC0">
        <w:rPr>
          <w:rFonts w:asciiTheme="minorHAnsi" w:eastAsia="Arial Unicode MS" w:hAnsiTheme="minorHAnsi" w:cstheme="minorHAnsi"/>
        </w:rPr>
        <w:t xml:space="preserve"> de </w:t>
      </w:r>
      <w:r w:rsidR="00BB62A0">
        <w:rPr>
          <w:rFonts w:asciiTheme="minorHAnsi" w:eastAsia="Arial Unicode MS" w:hAnsiTheme="minorHAnsi" w:cstheme="minorHAnsi"/>
        </w:rPr>
        <w:t>dez</w:t>
      </w:r>
      <w:r w:rsidRPr="008C1FC0">
        <w:rPr>
          <w:rFonts w:asciiTheme="minorHAnsi" w:eastAsia="Arial Unicode MS" w:hAnsiTheme="minorHAnsi" w:cstheme="minorHAnsi"/>
        </w:rPr>
        <w:t>embro de 2020.</w:t>
      </w:r>
    </w:p>
    <w:p w14:paraId="75966327"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p>
    <w:p w14:paraId="2566C4E2"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r w:rsidRPr="008C1FC0">
        <w:rPr>
          <w:rFonts w:asciiTheme="minorHAnsi" w:eastAsia="Arial Unicode MS" w:hAnsiTheme="minorHAnsi" w:cstheme="minorHAnsi"/>
          <w:i/>
        </w:rPr>
        <w:t>(As assinaturas se encontram nas quatro páginas seguintes)</w:t>
      </w:r>
    </w:p>
    <w:p w14:paraId="729BD35D"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p>
    <w:p w14:paraId="5F0878A4" w14:textId="77777777" w:rsidR="008C1FC0" w:rsidRPr="008C1FC0" w:rsidRDefault="008C1FC0" w:rsidP="008C1FC0">
      <w:pPr>
        <w:pStyle w:val="p0"/>
        <w:tabs>
          <w:tab w:val="clear" w:pos="720"/>
        </w:tabs>
        <w:spacing w:line="360" w:lineRule="auto"/>
        <w:jc w:val="center"/>
        <w:rPr>
          <w:rFonts w:asciiTheme="minorHAnsi" w:eastAsia="Arial Unicode MS" w:hAnsiTheme="minorHAnsi" w:cstheme="minorHAnsi"/>
          <w:i/>
        </w:rPr>
      </w:pPr>
      <w:r w:rsidRPr="008C1FC0">
        <w:rPr>
          <w:rFonts w:asciiTheme="minorHAnsi" w:eastAsia="Arial Unicode MS" w:hAnsiTheme="minorHAnsi" w:cstheme="minorHAnsi"/>
          <w:i/>
        </w:rPr>
        <w:t xml:space="preserve">(O </w:t>
      </w:r>
      <w:r w:rsidRPr="008C1FC0">
        <w:rPr>
          <w:rFonts w:asciiTheme="minorHAnsi" w:hAnsiTheme="minorHAnsi" w:cstheme="minorHAnsi"/>
          <w:i/>
        </w:rPr>
        <w:t>restante da página foi intencionalmente deixado em branco</w:t>
      </w:r>
      <w:r w:rsidRPr="008C1FC0">
        <w:rPr>
          <w:rFonts w:asciiTheme="minorHAnsi" w:eastAsia="Arial Unicode MS" w:hAnsiTheme="minorHAnsi" w:cstheme="minorHAnsi"/>
          <w:i/>
        </w:rPr>
        <w:t>)</w:t>
      </w:r>
    </w:p>
    <w:p w14:paraId="72FD6C5D" w14:textId="3EB75B05" w:rsidR="0071369C" w:rsidRPr="008C1FC0" w:rsidRDefault="008C1FC0" w:rsidP="0071369C">
      <w:pPr>
        <w:pStyle w:val="Corpodetexto2"/>
        <w:tabs>
          <w:tab w:val="left" w:pos="567"/>
        </w:tabs>
        <w:spacing w:line="360" w:lineRule="auto"/>
        <w:rPr>
          <w:rFonts w:asciiTheme="minorHAnsi" w:hAnsiTheme="minorHAnsi" w:cstheme="minorHAnsi"/>
          <w:b/>
          <w:i/>
          <w:iCs/>
          <w:szCs w:val="24"/>
        </w:rPr>
      </w:pPr>
      <w:bookmarkStart w:id="52" w:name="_DV_M286"/>
      <w:bookmarkEnd w:id="52"/>
      <w:r w:rsidRPr="008C1FC0">
        <w:rPr>
          <w:rFonts w:asciiTheme="minorHAnsi" w:hAnsiTheme="minorHAnsi" w:cstheme="minorHAnsi"/>
          <w:szCs w:val="24"/>
        </w:rPr>
        <w:br w:type="page"/>
      </w:r>
      <w:r w:rsidR="0071369C" w:rsidRPr="008C1FC0">
        <w:rPr>
          <w:rFonts w:asciiTheme="minorHAnsi" w:hAnsiTheme="minorHAnsi" w:cstheme="minorHAnsi"/>
          <w:i/>
          <w:iCs/>
          <w:szCs w:val="24"/>
        </w:rPr>
        <w:lastRenderedPageBreak/>
        <w:t>(Página de assinaturas 1/2 do “</w:t>
      </w:r>
      <w:r w:rsidR="0071369C">
        <w:rPr>
          <w:rFonts w:asciiTheme="minorHAnsi" w:hAnsiTheme="minorHAnsi" w:cstheme="minorHAnsi"/>
          <w:i/>
          <w:iCs/>
          <w:szCs w:val="24"/>
        </w:rPr>
        <w:t xml:space="preserve">Primeiro Aditamento ao </w:t>
      </w:r>
      <w:r w:rsidR="0071369C" w:rsidRPr="008C1FC0">
        <w:rPr>
          <w:rFonts w:asciiTheme="minorHAnsi" w:hAnsiTheme="minorHAnsi" w:cstheme="minorHAnsi"/>
          <w:i/>
          <w:iCs/>
          <w:szCs w:val="24"/>
        </w:rPr>
        <w:t xml:space="preserve">Instrumento Particular de Alienação Fiduciária de Imóvel em Garantia e Outras Avenças”, firmado em </w:t>
      </w:r>
      <w:r w:rsidR="0071369C">
        <w:rPr>
          <w:rFonts w:asciiTheme="minorHAnsi" w:hAnsiTheme="minorHAnsi" w:cstheme="minorHAnsi"/>
          <w:i/>
          <w:iCs/>
          <w:szCs w:val="24"/>
        </w:rPr>
        <w:t>[</w:t>
      </w:r>
      <w:r w:rsidR="0071369C" w:rsidRPr="0071369C">
        <w:rPr>
          <w:rFonts w:asciiTheme="minorHAnsi" w:hAnsiTheme="minorHAnsi" w:cstheme="minorHAnsi"/>
          <w:i/>
          <w:iCs/>
          <w:szCs w:val="24"/>
          <w:highlight w:val="yellow"/>
        </w:rPr>
        <w:t>•</w:t>
      </w:r>
      <w:r w:rsidR="0071369C">
        <w:rPr>
          <w:rFonts w:asciiTheme="minorHAnsi" w:hAnsiTheme="minorHAnsi" w:cstheme="minorHAnsi"/>
          <w:i/>
          <w:iCs/>
          <w:szCs w:val="24"/>
        </w:rPr>
        <w:t>]</w:t>
      </w:r>
      <w:r w:rsidR="0071369C" w:rsidRPr="008C1FC0">
        <w:rPr>
          <w:rFonts w:asciiTheme="minorHAnsi" w:hAnsiTheme="minorHAnsi" w:cstheme="minorHAnsi"/>
          <w:i/>
          <w:iCs/>
          <w:color w:val="000000"/>
          <w:szCs w:val="24"/>
        </w:rPr>
        <w:t xml:space="preserve"> de </w:t>
      </w:r>
      <w:r w:rsidR="0071369C">
        <w:rPr>
          <w:rFonts w:asciiTheme="minorHAnsi" w:hAnsiTheme="minorHAnsi" w:cstheme="minorHAnsi"/>
          <w:i/>
          <w:iCs/>
          <w:color w:val="000000"/>
          <w:szCs w:val="24"/>
        </w:rPr>
        <w:t>dez</w:t>
      </w:r>
      <w:r w:rsidR="0071369C" w:rsidRPr="008C1FC0">
        <w:rPr>
          <w:rFonts w:asciiTheme="minorHAnsi" w:hAnsiTheme="minorHAnsi" w:cstheme="minorHAnsi"/>
          <w:i/>
          <w:iCs/>
          <w:color w:val="000000"/>
          <w:szCs w:val="24"/>
        </w:rPr>
        <w:t>embro de 2020</w:t>
      </w:r>
      <w:r w:rsidR="0071369C" w:rsidRPr="008C1FC0">
        <w:rPr>
          <w:rFonts w:asciiTheme="minorHAnsi" w:hAnsiTheme="minorHAnsi" w:cstheme="minorHAnsi"/>
          <w:i/>
          <w:iCs/>
          <w:szCs w:val="24"/>
        </w:rPr>
        <w:t xml:space="preserve"> entre D. </w:t>
      </w:r>
      <w:proofErr w:type="spellStart"/>
      <w:r w:rsidR="0071369C" w:rsidRPr="008C1FC0">
        <w:rPr>
          <w:rFonts w:asciiTheme="minorHAnsi" w:hAnsiTheme="minorHAnsi" w:cstheme="minorHAnsi"/>
          <w:i/>
          <w:iCs/>
          <w:szCs w:val="24"/>
        </w:rPr>
        <w:t>Properties</w:t>
      </w:r>
      <w:proofErr w:type="spellEnd"/>
      <w:r w:rsidR="0071369C" w:rsidRPr="008C1FC0">
        <w:rPr>
          <w:rFonts w:asciiTheme="minorHAnsi" w:hAnsiTheme="minorHAnsi" w:cstheme="minorHAnsi"/>
          <w:i/>
          <w:iCs/>
          <w:szCs w:val="24"/>
        </w:rPr>
        <w:t xml:space="preserve"> e Administração de Bens Ltda., como fiduciante, e Gaia Securitizadora S.A., como fiduciária, tendo por </w:t>
      </w:r>
      <w:r w:rsidR="0071369C" w:rsidRPr="008C1FC0">
        <w:rPr>
          <w:rFonts w:asciiTheme="minorHAnsi" w:hAnsiTheme="minorHAnsi" w:cstheme="minorHAnsi"/>
          <w:i/>
          <w:iCs/>
          <w:color w:val="000000"/>
          <w:szCs w:val="24"/>
        </w:rPr>
        <w:t xml:space="preserve">objeto os imóveis das matrículas </w:t>
      </w:r>
      <w:proofErr w:type="spellStart"/>
      <w:r w:rsidR="0071369C" w:rsidRPr="008C1FC0">
        <w:rPr>
          <w:rFonts w:asciiTheme="minorHAnsi" w:hAnsiTheme="minorHAnsi" w:cstheme="minorHAnsi"/>
          <w:i/>
          <w:iCs/>
          <w:color w:val="000000"/>
          <w:szCs w:val="24"/>
        </w:rPr>
        <w:t>nºs</w:t>
      </w:r>
      <w:proofErr w:type="spellEnd"/>
      <w:r w:rsidR="0071369C" w:rsidRPr="008C1FC0">
        <w:rPr>
          <w:rFonts w:asciiTheme="minorHAnsi" w:hAnsiTheme="minorHAnsi" w:cstheme="minorHAnsi"/>
          <w:i/>
          <w:iCs/>
          <w:color w:val="000000"/>
          <w:szCs w:val="24"/>
        </w:rPr>
        <w:t xml:space="preserve"> 83.030 e 83.031, registradas no Cartório de Registro de Imóveis da Comarca de São Carlos, Estado de São Paulo.</w:t>
      </w:r>
      <w:r w:rsidR="0071369C" w:rsidRPr="008C1FC0">
        <w:rPr>
          <w:rFonts w:asciiTheme="minorHAnsi" w:hAnsiTheme="minorHAnsi" w:cstheme="minorHAnsi"/>
          <w:i/>
          <w:iCs/>
          <w:szCs w:val="24"/>
        </w:rPr>
        <w:t>)</w:t>
      </w:r>
    </w:p>
    <w:p w14:paraId="7F33234B" w14:textId="77777777" w:rsidR="0071369C" w:rsidRPr="008C1FC0" w:rsidRDefault="0071369C" w:rsidP="0071369C">
      <w:pPr>
        <w:tabs>
          <w:tab w:val="left" w:pos="567"/>
        </w:tabs>
        <w:spacing w:line="360" w:lineRule="auto"/>
        <w:rPr>
          <w:rFonts w:asciiTheme="minorHAnsi" w:hAnsiTheme="minorHAnsi" w:cstheme="minorHAnsi"/>
          <w:szCs w:val="24"/>
        </w:rPr>
      </w:pPr>
      <w:bookmarkStart w:id="53" w:name="_DV_M287"/>
      <w:bookmarkStart w:id="54" w:name="_DV_M288"/>
      <w:bookmarkStart w:id="55" w:name="_DV_M289"/>
      <w:bookmarkEnd w:id="53"/>
      <w:bookmarkEnd w:id="54"/>
      <w:bookmarkEnd w:id="55"/>
    </w:p>
    <w:p w14:paraId="67DDE9A8" w14:textId="77777777" w:rsidR="0071369C" w:rsidRPr="008C1FC0" w:rsidRDefault="0071369C" w:rsidP="0071369C">
      <w:pPr>
        <w:tabs>
          <w:tab w:val="left" w:pos="567"/>
        </w:tabs>
        <w:spacing w:line="360" w:lineRule="auto"/>
        <w:rPr>
          <w:rFonts w:asciiTheme="minorHAnsi" w:hAnsiTheme="minorHAnsi" w:cstheme="minorHAnsi"/>
          <w:szCs w:val="24"/>
        </w:rPr>
      </w:pPr>
    </w:p>
    <w:p w14:paraId="4759C426" w14:textId="77777777" w:rsidR="0071369C" w:rsidRPr="008C1FC0" w:rsidRDefault="0071369C" w:rsidP="0071369C">
      <w:pPr>
        <w:tabs>
          <w:tab w:val="left" w:pos="567"/>
        </w:tabs>
        <w:spacing w:line="360" w:lineRule="auto"/>
        <w:rPr>
          <w:rFonts w:asciiTheme="minorHAnsi" w:hAnsiTheme="minorHAnsi" w:cstheme="minorHAnsi"/>
          <w:szCs w:val="24"/>
        </w:rPr>
      </w:pPr>
    </w:p>
    <w:p w14:paraId="59C6B1C8" w14:textId="77777777" w:rsidR="0071369C" w:rsidRPr="008C1FC0" w:rsidRDefault="0071369C" w:rsidP="0071369C">
      <w:pPr>
        <w:tabs>
          <w:tab w:val="left" w:pos="567"/>
        </w:tabs>
        <w:spacing w:line="360" w:lineRule="auto"/>
        <w:rPr>
          <w:rFonts w:asciiTheme="minorHAnsi" w:hAnsiTheme="minorHAnsi" w:cstheme="minorHAnsi"/>
          <w:szCs w:val="24"/>
        </w:rPr>
      </w:pPr>
    </w:p>
    <w:p w14:paraId="369F268A" w14:textId="77777777" w:rsidR="0071369C" w:rsidRPr="008C1FC0" w:rsidRDefault="0071369C" w:rsidP="0071369C">
      <w:pPr>
        <w:tabs>
          <w:tab w:val="left" w:pos="567"/>
        </w:tabs>
        <w:spacing w:line="360" w:lineRule="auto"/>
        <w:jc w:val="center"/>
        <w:rPr>
          <w:rFonts w:asciiTheme="minorHAnsi" w:hAnsiTheme="minorHAnsi" w:cstheme="minorHAnsi"/>
          <w:szCs w:val="24"/>
        </w:rPr>
      </w:pPr>
      <w:r w:rsidRPr="008C1FC0">
        <w:rPr>
          <w:rFonts w:asciiTheme="minorHAnsi" w:hAnsiTheme="minorHAnsi" w:cstheme="minorHAnsi"/>
          <w:b/>
          <w:bCs/>
          <w:szCs w:val="24"/>
        </w:rPr>
        <w:t>D. PROPERTIES E ADMINISTRAÇÃO DE BENS LTDA.</w:t>
      </w:r>
    </w:p>
    <w:p w14:paraId="129650A8" w14:textId="77777777" w:rsidR="0071369C" w:rsidRPr="008C1FC0" w:rsidRDefault="0071369C" w:rsidP="0071369C">
      <w:pPr>
        <w:tabs>
          <w:tab w:val="left" w:pos="567"/>
        </w:tabs>
        <w:spacing w:line="360" w:lineRule="auto"/>
        <w:jc w:val="center"/>
        <w:rPr>
          <w:rFonts w:asciiTheme="minorHAnsi" w:hAnsiTheme="minorHAnsi" w:cstheme="minorHAnsi"/>
          <w:i/>
          <w:szCs w:val="24"/>
        </w:rPr>
      </w:pPr>
      <w:r w:rsidRPr="008C1FC0">
        <w:rPr>
          <w:rFonts w:asciiTheme="minorHAnsi" w:hAnsiTheme="minorHAnsi" w:cstheme="minorHAnsi"/>
          <w:i/>
          <w:szCs w:val="24"/>
        </w:rPr>
        <w:t>Fiduciante</w:t>
      </w:r>
    </w:p>
    <w:p w14:paraId="2BA0EC50" w14:textId="77777777" w:rsidR="0071369C" w:rsidRPr="008C1FC0" w:rsidRDefault="0071369C" w:rsidP="0071369C">
      <w:pPr>
        <w:tabs>
          <w:tab w:val="left" w:pos="567"/>
        </w:tabs>
        <w:spacing w:line="360" w:lineRule="auto"/>
        <w:rPr>
          <w:rFonts w:asciiTheme="minorHAnsi" w:hAnsiTheme="minorHAnsi" w:cstheme="minorHAnsi"/>
          <w:szCs w:val="24"/>
        </w:rPr>
      </w:pPr>
    </w:p>
    <w:p w14:paraId="57968424" w14:textId="77777777" w:rsidR="0071369C" w:rsidRPr="008C1FC0" w:rsidRDefault="0071369C" w:rsidP="0071369C">
      <w:pPr>
        <w:tabs>
          <w:tab w:val="left" w:pos="567"/>
        </w:tabs>
        <w:spacing w:line="360" w:lineRule="auto"/>
        <w:rPr>
          <w:rFonts w:asciiTheme="minorHAnsi" w:hAnsiTheme="minorHAnsi" w:cstheme="minorHAnsi"/>
          <w:szCs w:val="24"/>
        </w:rPr>
      </w:pPr>
    </w:p>
    <w:p w14:paraId="44583311" w14:textId="77777777" w:rsidR="0071369C" w:rsidRPr="008C1FC0" w:rsidRDefault="0071369C" w:rsidP="0071369C">
      <w:pPr>
        <w:tabs>
          <w:tab w:val="left" w:pos="567"/>
        </w:tabs>
        <w:spacing w:line="360" w:lineRule="auto"/>
        <w:rPr>
          <w:rFonts w:asciiTheme="minorHAnsi" w:hAnsiTheme="minorHAnsi" w:cstheme="minorHAnsi"/>
          <w:szCs w:val="24"/>
        </w:rPr>
      </w:pPr>
    </w:p>
    <w:p w14:paraId="06ABF2CA" w14:textId="77777777" w:rsidR="0071369C" w:rsidRPr="008C1FC0" w:rsidRDefault="0071369C" w:rsidP="0071369C">
      <w:pPr>
        <w:tabs>
          <w:tab w:val="left" w:pos="567"/>
        </w:tabs>
        <w:spacing w:line="360" w:lineRule="auto"/>
        <w:rPr>
          <w:rFonts w:asciiTheme="minorHAnsi" w:hAnsiTheme="minorHAnsi" w:cstheme="minorHAnsi"/>
          <w:szCs w:val="24"/>
        </w:rPr>
      </w:pPr>
    </w:p>
    <w:p w14:paraId="0D8DDA2C"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3FEE3260" w14:textId="77777777" w:rsidTr="00C36EFA">
        <w:trPr>
          <w:jc w:val="center"/>
        </w:trPr>
        <w:tc>
          <w:tcPr>
            <w:tcW w:w="4445" w:type="dxa"/>
          </w:tcPr>
          <w:p w14:paraId="15F77299"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c>
          <w:tcPr>
            <w:tcW w:w="4446" w:type="dxa"/>
          </w:tcPr>
          <w:p w14:paraId="50F41C4A"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r>
      <w:tr w:rsidR="0071369C" w:rsidRPr="008C1FC0" w14:paraId="2DE5DDD0" w14:textId="77777777" w:rsidTr="00C36EFA">
        <w:trPr>
          <w:jc w:val="center"/>
        </w:trPr>
        <w:tc>
          <w:tcPr>
            <w:tcW w:w="4445" w:type="dxa"/>
          </w:tcPr>
          <w:p w14:paraId="300F718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5B823987"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2BF412F4" w14:textId="77777777" w:rsidTr="00C36EFA">
        <w:trPr>
          <w:jc w:val="center"/>
        </w:trPr>
        <w:tc>
          <w:tcPr>
            <w:tcW w:w="4445" w:type="dxa"/>
          </w:tcPr>
          <w:p w14:paraId="667B525F"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c>
          <w:tcPr>
            <w:tcW w:w="4446" w:type="dxa"/>
          </w:tcPr>
          <w:p w14:paraId="2413F03D"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r>
    </w:tbl>
    <w:p w14:paraId="4D87D65C"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6F375858" w14:textId="77777777" w:rsidR="0071369C" w:rsidRPr="008C1FC0" w:rsidRDefault="0071369C" w:rsidP="0071369C">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sidRPr="008C1FC0">
        <w:rPr>
          <w:rFonts w:asciiTheme="minorHAnsi" w:hAnsiTheme="minorHAnsi" w:cstheme="minorHAnsi"/>
          <w:color w:val="000000"/>
          <w:szCs w:val="24"/>
        </w:rPr>
        <w:br w:type="page"/>
      </w:r>
    </w:p>
    <w:p w14:paraId="39450867" w14:textId="28BA4D31" w:rsidR="0071369C" w:rsidRPr="008C1FC0" w:rsidRDefault="0071369C" w:rsidP="0071369C">
      <w:pPr>
        <w:pStyle w:val="Corpodetexto2"/>
        <w:tabs>
          <w:tab w:val="left" w:pos="567"/>
        </w:tabs>
        <w:spacing w:line="360" w:lineRule="auto"/>
        <w:rPr>
          <w:rFonts w:asciiTheme="minorHAnsi" w:hAnsiTheme="minorHAnsi" w:cstheme="minorHAnsi"/>
          <w:b/>
          <w:i/>
          <w:iCs/>
          <w:szCs w:val="24"/>
        </w:rPr>
      </w:pPr>
      <w:r w:rsidRPr="008C1FC0">
        <w:rPr>
          <w:rFonts w:asciiTheme="minorHAnsi" w:hAnsiTheme="minorHAnsi" w:cstheme="minorHAnsi"/>
          <w:i/>
          <w:iCs/>
          <w:szCs w:val="24"/>
        </w:rPr>
        <w:lastRenderedPageBreak/>
        <w:t>(Página de assinaturas 2/2 do “</w:t>
      </w:r>
      <w:r>
        <w:rPr>
          <w:rFonts w:asciiTheme="minorHAnsi" w:hAnsiTheme="minorHAnsi" w:cstheme="minorHAnsi"/>
          <w:i/>
          <w:iCs/>
          <w:szCs w:val="24"/>
        </w:rPr>
        <w:t xml:space="preserve">Primeiro Aditamento ao </w:t>
      </w:r>
      <w:r w:rsidRPr="008C1FC0">
        <w:rPr>
          <w:rFonts w:asciiTheme="minorHAnsi" w:hAnsiTheme="minorHAnsi" w:cstheme="minorHAnsi"/>
          <w:i/>
          <w:iCs/>
          <w:szCs w:val="24"/>
        </w:rPr>
        <w:t xml:space="preserve">Instrumento Particular de Alienação Fiduciária de Imóvel em Garantia e Outras Avenças”, firmado em </w:t>
      </w:r>
      <w:r>
        <w:rPr>
          <w:rFonts w:asciiTheme="minorHAnsi" w:hAnsiTheme="minorHAnsi" w:cstheme="minorHAnsi"/>
          <w:i/>
          <w:iCs/>
          <w:szCs w:val="24"/>
        </w:rPr>
        <w:t>[</w:t>
      </w:r>
      <w:r w:rsidRPr="0071369C">
        <w:rPr>
          <w:rFonts w:asciiTheme="minorHAnsi" w:hAnsiTheme="minorHAnsi" w:cstheme="minorHAnsi"/>
          <w:i/>
          <w:iCs/>
          <w:szCs w:val="24"/>
          <w:highlight w:val="yellow"/>
        </w:rPr>
        <w:t>•</w:t>
      </w:r>
      <w:r>
        <w:rPr>
          <w:rFonts w:asciiTheme="minorHAnsi" w:hAnsiTheme="minorHAnsi" w:cstheme="minorHAnsi"/>
          <w:i/>
          <w:iCs/>
          <w:szCs w:val="24"/>
        </w:rPr>
        <w:t>]</w:t>
      </w:r>
      <w:r w:rsidRPr="008C1FC0">
        <w:rPr>
          <w:rFonts w:asciiTheme="minorHAnsi" w:hAnsiTheme="minorHAnsi" w:cstheme="minorHAnsi"/>
          <w:i/>
          <w:iCs/>
          <w:color w:val="000000"/>
          <w:szCs w:val="24"/>
        </w:rPr>
        <w:t xml:space="preserve"> de </w:t>
      </w:r>
      <w:r>
        <w:rPr>
          <w:rFonts w:asciiTheme="minorHAnsi" w:hAnsiTheme="minorHAnsi" w:cstheme="minorHAnsi"/>
          <w:i/>
          <w:iCs/>
          <w:color w:val="000000"/>
          <w:szCs w:val="24"/>
        </w:rPr>
        <w:t>dez</w:t>
      </w:r>
      <w:r w:rsidRPr="008C1FC0">
        <w:rPr>
          <w:rFonts w:asciiTheme="minorHAnsi" w:hAnsiTheme="minorHAnsi" w:cstheme="minorHAnsi"/>
          <w:i/>
          <w:iCs/>
          <w:color w:val="000000"/>
          <w:szCs w:val="24"/>
        </w:rPr>
        <w:t>embro de 2020</w:t>
      </w:r>
      <w:r w:rsidRPr="008C1FC0">
        <w:rPr>
          <w:rFonts w:asciiTheme="minorHAnsi" w:hAnsiTheme="minorHAnsi" w:cstheme="minorHAnsi"/>
          <w:i/>
          <w:iCs/>
          <w:szCs w:val="24"/>
        </w:rPr>
        <w:t xml:space="preserve"> entre D. </w:t>
      </w:r>
      <w:proofErr w:type="spellStart"/>
      <w:r w:rsidRPr="008C1FC0">
        <w:rPr>
          <w:rFonts w:asciiTheme="minorHAnsi" w:hAnsiTheme="minorHAnsi" w:cstheme="minorHAnsi"/>
          <w:i/>
          <w:iCs/>
          <w:szCs w:val="24"/>
        </w:rPr>
        <w:t>Properties</w:t>
      </w:r>
      <w:proofErr w:type="spellEnd"/>
      <w:r w:rsidRPr="008C1FC0">
        <w:rPr>
          <w:rFonts w:asciiTheme="minorHAnsi" w:hAnsiTheme="minorHAnsi" w:cstheme="minorHAnsi"/>
          <w:i/>
          <w:iCs/>
          <w:szCs w:val="24"/>
        </w:rPr>
        <w:t xml:space="preserve"> e Administração de Bens Ltda., como fiduciante, e Gaia Securitizadora S.A., como fiduciária, tendo por </w:t>
      </w:r>
      <w:r w:rsidRPr="008C1FC0">
        <w:rPr>
          <w:rFonts w:asciiTheme="minorHAnsi" w:hAnsiTheme="minorHAnsi" w:cstheme="minorHAnsi"/>
          <w:i/>
          <w:iCs/>
          <w:color w:val="000000"/>
          <w:szCs w:val="24"/>
        </w:rPr>
        <w:t xml:space="preserve">objeto os imóveis das matrículas </w:t>
      </w:r>
      <w:proofErr w:type="spellStart"/>
      <w:r w:rsidRPr="008C1FC0">
        <w:rPr>
          <w:rFonts w:asciiTheme="minorHAnsi" w:hAnsiTheme="minorHAnsi" w:cstheme="minorHAnsi"/>
          <w:i/>
          <w:iCs/>
          <w:color w:val="000000"/>
          <w:szCs w:val="24"/>
        </w:rPr>
        <w:t>nºs</w:t>
      </w:r>
      <w:proofErr w:type="spellEnd"/>
      <w:r w:rsidRPr="008C1FC0">
        <w:rPr>
          <w:rFonts w:asciiTheme="minorHAnsi" w:hAnsiTheme="minorHAnsi" w:cstheme="minorHAnsi"/>
          <w:i/>
          <w:iCs/>
          <w:color w:val="000000"/>
          <w:szCs w:val="24"/>
        </w:rPr>
        <w:t xml:space="preserve"> 83.030 e 83.031, registradas no Cartório de Registro de Imóveis da Comarca de São Carlos, Estado de São Paulo.</w:t>
      </w:r>
      <w:r w:rsidRPr="008C1FC0">
        <w:rPr>
          <w:rFonts w:asciiTheme="minorHAnsi" w:hAnsiTheme="minorHAnsi" w:cstheme="minorHAnsi"/>
          <w:i/>
          <w:iCs/>
          <w:szCs w:val="24"/>
        </w:rPr>
        <w:t>)</w:t>
      </w:r>
    </w:p>
    <w:p w14:paraId="28602891" w14:textId="77777777" w:rsidR="0071369C" w:rsidRPr="008C1FC0" w:rsidRDefault="0071369C" w:rsidP="0071369C">
      <w:pPr>
        <w:tabs>
          <w:tab w:val="left" w:pos="567"/>
        </w:tabs>
        <w:spacing w:line="360" w:lineRule="auto"/>
        <w:rPr>
          <w:rFonts w:asciiTheme="minorHAnsi" w:hAnsiTheme="minorHAnsi" w:cstheme="minorHAnsi"/>
          <w:szCs w:val="24"/>
        </w:rPr>
      </w:pPr>
    </w:p>
    <w:p w14:paraId="0C0111A7" w14:textId="77777777" w:rsidR="0071369C" w:rsidRPr="008C1FC0" w:rsidRDefault="0071369C" w:rsidP="0071369C">
      <w:pPr>
        <w:tabs>
          <w:tab w:val="left" w:pos="567"/>
        </w:tabs>
        <w:spacing w:line="360" w:lineRule="auto"/>
        <w:rPr>
          <w:rFonts w:asciiTheme="minorHAnsi" w:hAnsiTheme="minorHAnsi" w:cstheme="minorHAnsi"/>
          <w:szCs w:val="24"/>
        </w:rPr>
      </w:pPr>
    </w:p>
    <w:p w14:paraId="200EF861" w14:textId="77777777" w:rsidR="0071369C" w:rsidRPr="008C1FC0" w:rsidRDefault="0071369C" w:rsidP="0071369C">
      <w:pPr>
        <w:tabs>
          <w:tab w:val="left" w:pos="567"/>
        </w:tabs>
        <w:spacing w:line="360" w:lineRule="auto"/>
        <w:rPr>
          <w:rFonts w:asciiTheme="minorHAnsi" w:hAnsiTheme="minorHAnsi" w:cstheme="minorHAnsi"/>
          <w:szCs w:val="24"/>
        </w:rPr>
      </w:pPr>
    </w:p>
    <w:p w14:paraId="795B6A5D" w14:textId="77777777" w:rsidR="0071369C" w:rsidRPr="008C1FC0" w:rsidRDefault="0071369C" w:rsidP="0071369C">
      <w:pPr>
        <w:tabs>
          <w:tab w:val="left" w:pos="567"/>
        </w:tabs>
        <w:spacing w:line="360" w:lineRule="auto"/>
        <w:rPr>
          <w:rFonts w:asciiTheme="minorHAnsi" w:hAnsiTheme="minorHAnsi" w:cstheme="minorHAnsi"/>
          <w:szCs w:val="24"/>
        </w:rPr>
      </w:pPr>
    </w:p>
    <w:p w14:paraId="430C7CC7" w14:textId="77777777" w:rsidR="0071369C" w:rsidRPr="008C1FC0" w:rsidRDefault="0071369C" w:rsidP="0071369C">
      <w:pPr>
        <w:tabs>
          <w:tab w:val="left" w:pos="567"/>
        </w:tabs>
        <w:spacing w:line="360" w:lineRule="auto"/>
        <w:rPr>
          <w:rFonts w:asciiTheme="minorHAnsi" w:hAnsiTheme="minorHAnsi" w:cstheme="minorHAnsi"/>
          <w:szCs w:val="24"/>
        </w:rPr>
      </w:pPr>
    </w:p>
    <w:p w14:paraId="511BB609" w14:textId="77777777" w:rsidR="0071369C" w:rsidRPr="008C1FC0" w:rsidRDefault="0071369C" w:rsidP="0071369C">
      <w:pPr>
        <w:tabs>
          <w:tab w:val="left" w:pos="567"/>
        </w:tabs>
        <w:spacing w:line="360" w:lineRule="auto"/>
        <w:jc w:val="center"/>
        <w:rPr>
          <w:rFonts w:asciiTheme="minorHAnsi" w:hAnsiTheme="minorHAnsi" w:cstheme="minorHAnsi"/>
          <w:b/>
          <w:bCs/>
          <w:szCs w:val="24"/>
        </w:rPr>
      </w:pPr>
      <w:r w:rsidRPr="008C1FC0">
        <w:rPr>
          <w:rFonts w:asciiTheme="minorHAnsi" w:hAnsiTheme="minorHAnsi" w:cstheme="minorHAnsi"/>
          <w:b/>
          <w:bCs/>
          <w:szCs w:val="24"/>
        </w:rPr>
        <w:t>GAIA SECURITIZADORA S.A.</w:t>
      </w:r>
    </w:p>
    <w:p w14:paraId="2F2345A5" w14:textId="77777777" w:rsidR="0071369C" w:rsidRPr="008C1FC0" w:rsidRDefault="0071369C" w:rsidP="0071369C">
      <w:pPr>
        <w:tabs>
          <w:tab w:val="left" w:pos="567"/>
        </w:tabs>
        <w:spacing w:line="360" w:lineRule="auto"/>
        <w:jc w:val="center"/>
        <w:rPr>
          <w:rFonts w:asciiTheme="minorHAnsi" w:hAnsiTheme="minorHAnsi" w:cstheme="minorHAnsi"/>
          <w:i/>
          <w:szCs w:val="24"/>
        </w:rPr>
      </w:pPr>
      <w:r w:rsidRPr="008C1FC0">
        <w:rPr>
          <w:rFonts w:asciiTheme="minorHAnsi" w:hAnsiTheme="minorHAnsi" w:cstheme="minorHAnsi"/>
          <w:i/>
          <w:szCs w:val="24"/>
        </w:rPr>
        <w:t>Fiduciária</w:t>
      </w:r>
    </w:p>
    <w:p w14:paraId="7733A4A1" w14:textId="77777777" w:rsidR="0071369C" w:rsidRPr="008C1FC0" w:rsidRDefault="0071369C" w:rsidP="0071369C">
      <w:pPr>
        <w:tabs>
          <w:tab w:val="left" w:pos="567"/>
        </w:tabs>
        <w:spacing w:line="360" w:lineRule="auto"/>
        <w:rPr>
          <w:rFonts w:asciiTheme="minorHAnsi" w:hAnsiTheme="minorHAnsi" w:cstheme="minorHAnsi"/>
          <w:szCs w:val="24"/>
        </w:rPr>
      </w:pPr>
    </w:p>
    <w:p w14:paraId="133F9E97" w14:textId="77777777" w:rsidR="0071369C" w:rsidRPr="008C1FC0" w:rsidRDefault="0071369C" w:rsidP="0071369C">
      <w:pPr>
        <w:tabs>
          <w:tab w:val="left" w:pos="567"/>
        </w:tabs>
        <w:spacing w:line="360" w:lineRule="auto"/>
        <w:rPr>
          <w:rFonts w:asciiTheme="minorHAnsi" w:hAnsiTheme="minorHAnsi" w:cstheme="minorHAnsi"/>
          <w:szCs w:val="24"/>
        </w:rPr>
      </w:pPr>
    </w:p>
    <w:p w14:paraId="0AB3C221" w14:textId="77777777" w:rsidR="0071369C" w:rsidRPr="008C1FC0" w:rsidRDefault="0071369C" w:rsidP="0071369C">
      <w:pPr>
        <w:tabs>
          <w:tab w:val="left" w:pos="567"/>
        </w:tabs>
        <w:spacing w:line="360" w:lineRule="auto"/>
        <w:rPr>
          <w:rFonts w:asciiTheme="minorHAnsi" w:hAnsiTheme="minorHAnsi" w:cstheme="minorHAnsi"/>
          <w:szCs w:val="24"/>
        </w:rPr>
      </w:pPr>
    </w:p>
    <w:p w14:paraId="2D2B131A" w14:textId="77777777" w:rsidR="0071369C" w:rsidRPr="008C1FC0" w:rsidRDefault="0071369C" w:rsidP="0071369C">
      <w:pPr>
        <w:tabs>
          <w:tab w:val="left" w:pos="567"/>
        </w:tabs>
        <w:spacing w:line="360" w:lineRule="auto"/>
        <w:rPr>
          <w:rFonts w:asciiTheme="minorHAnsi" w:hAnsiTheme="minorHAnsi" w:cstheme="minorHAnsi"/>
          <w:szCs w:val="24"/>
        </w:rPr>
      </w:pPr>
    </w:p>
    <w:p w14:paraId="68889F3D"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66E70FF7" w14:textId="77777777" w:rsidTr="00C36EFA">
        <w:trPr>
          <w:jc w:val="center"/>
        </w:trPr>
        <w:tc>
          <w:tcPr>
            <w:tcW w:w="4445" w:type="dxa"/>
          </w:tcPr>
          <w:p w14:paraId="5C51DC59"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c>
          <w:tcPr>
            <w:tcW w:w="4446" w:type="dxa"/>
          </w:tcPr>
          <w:p w14:paraId="4B7F1F78"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______________________________</w:t>
            </w:r>
          </w:p>
        </w:tc>
      </w:tr>
      <w:tr w:rsidR="0071369C" w:rsidRPr="008C1FC0" w14:paraId="469506DB" w14:textId="77777777" w:rsidTr="00C36EFA">
        <w:trPr>
          <w:jc w:val="center"/>
        </w:trPr>
        <w:tc>
          <w:tcPr>
            <w:tcW w:w="4445" w:type="dxa"/>
          </w:tcPr>
          <w:p w14:paraId="495C5A9C"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770CF16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3C073386" w14:textId="77777777" w:rsidTr="00C36EFA">
        <w:trPr>
          <w:jc w:val="center"/>
        </w:trPr>
        <w:tc>
          <w:tcPr>
            <w:tcW w:w="4445" w:type="dxa"/>
          </w:tcPr>
          <w:p w14:paraId="5E34D9B2"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c>
          <w:tcPr>
            <w:tcW w:w="4446" w:type="dxa"/>
          </w:tcPr>
          <w:p w14:paraId="2C906F36"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Cargo:</w:t>
            </w:r>
          </w:p>
        </w:tc>
      </w:tr>
    </w:tbl>
    <w:p w14:paraId="7B506B66"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57353272" w14:textId="77777777" w:rsidR="0071369C" w:rsidRPr="008C1FC0" w:rsidRDefault="0071369C" w:rsidP="0071369C">
      <w:pPr>
        <w:tabs>
          <w:tab w:val="left" w:pos="567"/>
        </w:tabs>
        <w:spacing w:line="360" w:lineRule="auto"/>
        <w:rPr>
          <w:rFonts w:asciiTheme="minorHAnsi" w:hAnsiTheme="minorHAnsi" w:cstheme="minorHAnsi"/>
          <w:szCs w:val="24"/>
        </w:rPr>
      </w:pPr>
    </w:p>
    <w:p w14:paraId="2EDD2C23" w14:textId="77777777" w:rsidR="0071369C" w:rsidRPr="008C1FC0" w:rsidRDefault="0071369C" w:rsidP="0071369C">
      <w:pPr>
        <w:tabs>
          <w:tab w:val="left" w:pos="567"/>
        </w:tabs>
        <w:spacing w:line="360" w:lineRule="auto"/>
        <w:rPr>
          <w:rFonts w:asciiTheme="minorHAnsi" w:hAnsiTheme="minorHAnsi" w:cstheme="minorHAnsi"/>
          <w:szCs w:val="24"/>
        </w:rPr>
      </w:pPr>
    </w:p>
    <w:p w14:paraId="75F303B1" w14:textId="77777777" w:rsidR="0071369C" w:rsidRPr="008C1FC0" w:rsidRDefault="0071369C" w:rsidP="0071369C">
      <w:pPr>
        <w:tabs>
          <w:tab w:val="left" w:pos="567"/>
        </w:tabs>
        <w:spacing w:line="360" w:lineRule="auto"/>
        <w:rPr>
          <w:rFonts w:asciiTheme="minorHAnsi" w:hAnsiTheme="minorHAnsi" w:cstheme="minorHAnsi"/>
          <w:b/>
          <w:bCs/>
          <w:szCs w:val="24"/>
        </w:rPr>
      </w:pPr>
      <w:r w:rsidRPr="008C1FC0">
        <w:rPr>
          <w:rFonts w:asciiTheme="minorHAnsi" w:hAnsiTheme="minorHAnsi" w:cstheme="minorHAnsi"/>
          <w:b/>
          <w:bCs/>
          <w:szCs w:val="24"/>
        </w:rPr>
        <w:t>TESTEMUNHAS:</w:t>
      </w:r>
    </w:p>
    <w:p w14:paraId="06E19A5C" w14:textId="77777777" w:rsidR="0071369C" w:rsidRPr="008C1FC0" w:rsidRDefault="0071369C" w:rsidP="0071369C">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71369C" w:rsidRPr="008C1FC0" w14:paraId="7CB6587E" w14:textId="77777777" w:rsidTr="00C36EFA">
        <w:trPr>
          <w:jc w:val="center"/>
        </w:trPr>
        <w:tc>
          <w:tcPr>
            <w:tcW w:w="4445" w:type="dxa"/>
          </w:tcPr>
          <w:p w14:paraId="17EB750B"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1. ______________________________</w:t>
            </w:r>
          </w:p>
        </w:tc>
        <w:tc>
          <w:tcPr>
            <w:tcW w:w="4446" w:type="dxa"/>
          </w:tcPr>
          <w:p w14:paraId="3EF5F49F"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2. ______________________________</w:t>
            </w:r>
          </w:p>
        </w:tc>
      </w:tr>
      <w:tr w:rsidR="0071369C" w:rsidRPr="008C1FC0" w14:paraId="5EDDB614" w14:textId="77777777" w:rsidTr="00C36EFA">
        <w:trPr>
          <w:jc w:val="center"/>
        </w:trPr>
        <w:tc>
          <w:tcPr>
            <w:tcW w:w="4445" w:type="dxa"/>
          </w:tcPr>
          <w:p w14:paraId="7A6DC6B7"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c>
          <w:tcPr>
            <w:tcW w:w="4446" w:type="dxa"/>
          </w:tcPr>
          <w:p w14:paraId="606D5EE1"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Nome:</w:t>
            </w:r>
          </w:p>
        </w:tc>
      </w:tr>
      <w:tr w:rsidR="0071369C" w:rsidRPr="008C1FC0" w14:paraId="64F32D82" w14:textId="77777777" w:rsidTr="00C36EFA">
        <w:trPr>
          <w:jc w:val="center"/>
        </w:trPr>
        <w:tc>
          <w:tcPr>
            <w:tcW w:w="4445" w:type="dxa"/>
          </w:tcPr>
          <w:p w14:paraId="7A9EFD05"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CPF:</w:t>
            </w:r>
          </w:p>
        </w:tc>
        <w:tc>
          <w:tcPr>
            <w:tcW w:w="4446" w:type="dxa"/>
          </w:tcPr>
          <w:p w14:paraId="405DAE44" w14:textId="77777777" w:rsidR="0071369C" w:rsidRPr="008C1FC0" w:rsidRDefault="0071369C" w:rsidP="00C36EFA">
            <w:pPr>
              <w:tabs>
                <w:tab w:val="left" w:pos="567"/>
                <w:tab w:val="left" w:pos="9356"/>
              </w:tabs>
              <w:spacing w:line="360" w:lineRule="auto"/>
              <w:rPr>
                <w:rFonts w:asciiTheme="minorHAnsi" w:hAnsiTheme="minorHAnsi" w:cstheme="minorHAnsi"/>
                <w:szCs w:val="24"/>
              </w:rPr>
            </w:pPr>
            <w:r w:rsidRPr="008C1FC0">
              <w:rPr>
                <w:rFonts w:asciiTheme="minorHAnsi" w:hAnsiTheme="minorHAnsi" w:cstheme="minorHAnsi"/>
                <w:szCs w:val="24"/>
              </w:rPr>
              <w:t>CPF:</w:t>
            </w:r>
          </w:p>
        </w:tc>
      </w:tr>
    </w:tbl>
    <w:p w14:paraId="6025C704" w14:textId="77777777" w:rsidR="0071369C" w:rsidRPr="008C1FC0" w:rsidRDefault="0071369C" w:rsidP="0071369C">
      <w:pPr>
        <w:pStyle w:val="Corpodetexto2"/>
        <w:spacing w:after="0" w:line="360" w:lineRule="auto"/>
        <w:rPr>
          <w:rFonts w:asciiTheme="minorHAnsi" w:hAnsiTheme="minorHAnsi" w:cstheme="minorHAnsi"/>
          <w:color w:val="000000"/>
          <w:szCs w:val="24"/>
        </w:rPr>
      </w:pPr>
    </w:p>
    <w:p w14:paraId="1C82E145" w14:textId="2450C8C9" w:rsidR="008C1FC0" w:rsidRPr="008C1FC0" w:rsidRDefault="008C1FC0" w:rsidP="0071369C">
      <w:pPr>
        <w:pStyle w:val="Corpodetexto2"/>
        <w:tabs>
          <w:tab w:val="left" w:pos="567"/>
        </w:tabs>
        <w:spacing w:line="360" w:lineRule="auto"/>
        <w:rPr>
          <w:rFonts w:asciiTheme="minorHAnsi" w:hAnsiTheme="minorHAnsi" w:cstheme="minorHAnsi"/>
          <w:b/>
          <w:bCs/>
          <w:color w:val="000000"/>
          <w:szCs w:val="24"/>
        </w:rPr>
      </w:pPr>
      <w:r w:rsidRPr="008C1FC0">
        <w:rPr>
          <w:rFonts w:asciiTheme="minorHAnsi" w:hAnsiTheme="minorHAnsi" w:cstheme="minorHAnsi"/>
          <w:color w:val="000000"/>
          <w:szCs w:val="24"/>
        </w:rPr>
        <w:br w:type="page"/>
      </w:r>
    </w:p>
    <w:p w14:paraId="0B71F296" w14:textId="00642242" w:rsidR="00C902B5" w:rsidRPr="008C1FC0" w:rsidRDefault="00C902B5" w:rsidP="00C902B5">
      <w:pPr>
        <w:pStyle w:val="Ttulo3"/>
        <w:spacing w:before="0"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INSTRUMENTO PARTICULAR DE ALIENAÇÃO FIDUCIÁRIA DE IMÓVEL EM GARANTIA E OUTRAS AVENÇAS</w:t>
      </w:r>
    </w:p>
    <w:p w14:paraId="2D74187E" w14:textId="77777777" w:rsidR="00E57C53" w:rsidRPr="008C1FC0" w:rsidRDefault="00E57C53" w:rsidP="00E57C53">
      <w:pPr>
        <w:rPr>
          <w:rFonts w:asciiTheme="minorHAnsi" w:hAnsiTheme="minorHAnsi" w:cstheme="minorHAnsi"/>
          <w:szCs w:val="24"/>
        </w:rPr>
      </w:pPr>
    </w:p>
    <w:p w14:paraId="59DC75DC" w14:textId="63DAC235" w:rsidR="00C902B5" w:rsidRPr="008C1FC0" w:rsidRDefault="00C902B5" w:rsidP="00C902B5">
      <w:pPr>
        <w:pStyle w:val="BodyText31"/>
        <w:widowControl/>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Pelo presente </w:t>
      </w:r>
      <w:r w:rsidR="008C1FC0">
        <w:rPr>
          <w:rFonts w:asciiTheme="minorHAnsi" w:hAnsiTheme="minorHAnsi" w:cstheme="minorHAnsi"/>
          <w:i/>
          <w:iCs/>
          <w:color w:val="000000"/>
          <w:szCs w:val="24"/>
        </w:rPr>
        <w:t>c</w:t>
      </w:r>
      <w:r w:rsidRPr="008C1FC0">
        <w:rPr>
          <w:rFonts w:asciiTheme="minorHAnsi" w:hAnsiTheme="minorHAnsi" w:cstheme="minorHAnsi"/>
          <w:szCs w:val="24"/>
        </w:rPr>
        <w:t>,</w:t>
      </w:r>
      <w:r w:rsidRPr="008C1FC0">
        <w:rPr>
          <w:rFonts w:asciiTheme="minorHAnsi" w:hAnsiTheme="minorHAnsi" w:cstheme="minorHAnsi"/>
          <w:color w:val="000000"/>
          <w:szCs w:val="24"/>
        </w:rPr>
        <w:t xml:space="preserve"> as partes, de um lado:</w:t>
      </w:r>
    </w:p>
    <w:p w14:paraId="79A25BD3"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8C1FC0"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sidRPr="008C1FC0">
        <w:rPr>
          <w:rFonts w:asciiTheme="minorHAnsi" w:hAnsiTheme="minorHAnsi" w:cstheme="minorHAnsi"/>
          <w:b/>
          <w:bCs/>
          <w:szCs w:val="24"/>
          <w:lang w:val="pt-BR"/>
        </w:rPr>
        <w:t>D. PROPERTIES E ADMINISTRAÇÃO DE BENS LTDA.</w:t>
      </w:r>
      <w:r w:rsidRPr="008C1FC0">
        <w:rPr>
          <w:rFonts w:asciiTheme="minorHAnsi" w:hAnsiTheme="minorHAnsi" w:cstheme="minorHAnsi"/>
          <w:szCs w:val="24"/>
          <w:lang w:val="pt-BR"/>
        </w:rPr>
        <w:t xml:space="preserve">, sociedade empresária limitada, com sede na Rua Jeronimo da Veiga, nº 428, 10º andar, conjunto 102, sala 6, Jardim Europa, </w:t>
      </w:r>
      <w:bookmarkStart w:id="56" w:name="_Hlk18046470"/>
      <w:r w:rsidRPr="008C1FC0">
        <w:rPr>
          <w:rFonts w:asciiTheme="minorHAnsi" w:hAnsiTheme="minorHAnsi" w:cstheme="minorHAnsi"/>
          <w:szCs w:val="24"/>
          <w:lang w:val="pt-BR"/>
        </w:rPr>
        <w:t xml:space="preserve">CEP </w:t>
      </w:r>
      <w:bookmarkEnd w:id="56"/>
      <w:r w:rsidRPr="008C1FC0">
        <w:rPr>
          <w:rFonts w:asciiTheme="minorHAnsi" w:hAnsiTheme="minorHAnsi" w:cstheme="minorHAnsi"/>
          <w:szCs w:val="24"/>
          <w:lang w:val="pt-BR"/>
        </w:rPr>
        <w:t>04.536-001, inscrita no Cadastro Nacional da Pessoa Jurídica do Ministério da Economia (“</w:t>
      </w:r>
      <w:r w:rsidRPr="008C1FC0">
        <w:rPr>
          <w:rFonts w:asciiTheme="minorHAnsi" w:hAnsiTheme="minorHAnsi" w:cstheme="minorHAnsi"/>
          <w:szCs w:val="24"/>
          <w:u w:val="single"/>
          <w:lang w:val="pt-BR"/>
        </w:rPr>
        <w:t>CNPJ</w:t>
      </w:r>
      <w:r w:rsidRPr="008C1FC0">
        <w:rPr>
          <w:rFonts w:asciiTheme="minorHAnsi" w:hAnsiTheme="minorHAnsi" w:cstheme="minorHAnsi"/>
          <w:szCs w:val="24"/>
          <w:lang w:val="pt-BR"/>
        </w:rPr>
        <w:t>”) sob o nº 15.261.182/0001-21, neste ato representada, na forma de seu Contrato Social</w:t>
      </w:r>
      <w:r w:rsidRPr="008C1FC0">
        <w:rPr>
          <w:rFonts w:asciiTheme="minorHAnsi" w:eastAsia="Calibri" w:hAnsiTheme="minorHAnsi" w:cstheme="minorHAnsi"/>
          <w:bCs/>
          <w:szCs w:val="24"/>
          <w:lang w:val="pt-BR"/>
        </w:rPr>
        <w:t xml:space="preserve"> (</w:t>
      </w:r>
      <w:r w:rsidRPr="008C1FC0">
        <w:rPr>
          <w:rFonts w:asciiTheme="minorHAnsi" w:hAnsiTheme="minorHAnsi" w:cstheme="minorHAnsi"/>
          <w:szCs w:val="24"/>
          <w:lang w:val="pt-BR"/>
        </w:rPr>
        <w:t>“</w:t>
      </w:r>
      <w:r w:rsidRPr="008C1FC0">
        <w:rPr>
          <w:rFonts w:asciiTheme="minorHAnsi" w:hAnsiTheme="minorHAnsi" w:cstheme="minorHAnsi"/>
          <w:bCs/>
          <w:szCs w:val="24"/>
          <w:u w:val="single"/>
          <w:lang w:val="pt-BR"/>
        </w:rPr>
        <w:t>Fiduciante</w:t>
      </w:r>
      <w:r w:rsidRPr="008C1FC0">
        <w:rPr>
          <w:rFonts w:asciiTheme="minorHAnsi" w:hAnsiTheme="minorHAnsi" w:cstheme="minorHAnsi"/>
          <w:szCs w:val="24"/>
          <w:lang w:val="pt-BR"/>
        </w:rPr>
        <w:t>”) e, de outro lado,</w:t>
      </w:r>
    </w:p>
    <w:p w14:paraId="5B268BD3" w14:textId="77777777" w:rsidR="00C902B5" w:rsidRPr="008C1FC0" w:rsidRDefault="00C902B5" w:rsidP="00C902B5">
      <w:pPr>
        <w:spacing w:line="360" w:lineRule="auto"/>
        <w:rPr>
          <w:rFonts w:asciiTheme="minorHAnsi" w:hAnsiTheme="minorHAnsi" w:cstheme="minorHAnsi"/>
          <w:color w:val="000000"/>
          <w:szCs w:val="24"/>
        </w:rPr>
      </w:pPr>
    </w:p>
    <w:p w14:paraId="70CEF9D0" w14:textId="77777777" w:rsidR="00C902B5" w:rsidRPr="008C1FC0" w:rsidRDefault="00CC79E3" w:rsidP="00C902B5">
      <w:pPr>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t>GAIA SECURITIZADORA S.A.</w:t>
      </w:r>
      <w:r w:rsidRPr="008C1FC0">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sidRPr="008C1FC0">
        <w:rPr>
          <w:rFonts w:asciiTheme="minorHAnsi" w:hAnsiTheme="minorHAnsi" w:cstheme="minorHAnsi"/>
          <w:szCs w:val="24"/>
        </w:rPr>
        <w:t>neste ato representada na forma do Estatuto Social</w:t>
      </w:r>
      <w:r w:rsidRPr="008C1FC0">
        <w:rPr>
          <w:rFonts w:asciiTheme="minorHAnsi" w:eastAsia="Calibri" w:hAnsiTheme="minorHAnsi" w:cstheme="minorHAnsi"/>
          <w:bCs/>
          <w:color w:val="000000"/>
          <w:szCs w:val="24"/>
        </w:rPr>
        <w:t xml:space="preserve"> (</w:t>
      </w:r>
      <w:r w:rsidRPr="008C1FC0">
        <w:rPr>
          <w:rFonts w:asciiTheme="minorHAnsi" w:hAnsiTheme="minorHAnsi" w:cstheme="minorHAnsi"/>
          <w:color w:val="000000"/>
          <w:szCs w:val="24"/>
        </w:rPr>
        <w:t>“</w:t>
      </w:r>
      <w:r w:rsidRPr="008C1FC0">
        <w:rPr>
          <w:rFonts w:asciiTheme="minorHAnsi" w:hAnsiTheme="minorHAnsi" w:cstheme="minorHAnsi"/>
          <w:bCs/>
          <w:color w:val="000000"/>
          <w:szCs w:val="24"/>
          <w:u w:val="single"/>
        </w:rPr>
        <w:t>Securitizadora</w:t>
      </w:r>
      <w:r w:rsidRPr="008C1FC0">
        <w:rPr>
          <w:rFonts w:asciiTheme="minorHAnsi" w:hAnsiTheme="minorHAnsi" w:cstheme="minorHAnsi"/>
          <w:color w:val="000000"/>
          <w:szCs w:val="24"/>
        </w:rPr>
        <w:t>” ou “</w:t>
      </w:r>
      <w:r w:rsidRPr="008C1FC0">
        <w:rPr>
          <w:rFonts w:asciiTheme="minorHAnsi" w:hAnsiTheme="minorHAnsi" w:cstheme="minorHAnsi"/>
          <w:bCs/>
          <w:color w:val="000000"/>
          <w:szCs w:val="24"/>
          <w:u w:val="single"/>
        </w:rPr>
        <w:t>Fiduciária</w:t>
      </w:r>
      <w:r w:rsidRPr="008C1FC0">
        <w:rPr>
          <w:rFonts w:asciiTheme="minorHAnsi" w:hAnsiTheme="minorHAnsi" w:cstheme="minorHAnsi"/>
          <w:color w:val="000000"/>
          <w:szCs w:val="24"/>
        </w:rPr>
        <w:t>”);</w:t>
      </w:r>
    </w:p>
    <w:p w14:paraId="4F528A70"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Sendo a Fiduciante e a Securitizadora adiante designadas, em conjunto, como “</w:t>
      </w:r>
      <w:r w:rsidRPr="008C1FC0">
        <w:rPr>
          <w:rFonts w:asciiTheme="minorHAnsi" w:hAnsiTheme="minorHAnsi" w:cstheme="minorHAnsi"/>
          <w:color w:val="000000"/>
          <w:szCs w:val="24"/>
          <w:u w:val="single"/>
        </w:rPr>
        <w:t>Partes</w:t>
      </w:r>
      <w:r w:rsidRPr="008C1FC0">
        <w:rPr>
          <w:rFonts w:asciiTheme="minorHAnsi" w:hAnsiTheme="minorHAnsi" w:cstheme="minorHAnsi"/>
          <w:color w:val="000000"/>
          <w:szCs w:val="24"/>
        </w:rPr>
        <w:t>” e, individual e indistintamente, como “</w:t>
      </w:r>
      <w:r w:rsidRPr="008C1FC0">
        <w:rPr>
          <w:rFonts w:asciiTheme="minorHAnsi" w:hAnsiTheme="minorHAnsi" w:cstheme="minorHAnsi"/>
          <w:color w:val="000000"/>
          <w:szCs w:val="24"/>
          <w:u w:val="single"/>
        </w:rPr>
        <w:t>Parte</w:t>
      </w:r>
      <w:r w:rsidRPr="008C1FC0">
        <w:rPr>
          <w:rFonts w:asciiTheme="minorHAnsi" w:hAnsiTheme="minorHAnsi" w:cstheme="minorHAnsi"/>
          <w:color w:val="000000"/>
          <w:szCs w:val="24"/>
        </w:rPr>
        <w:t>”;</w:t>
      </w:r>
    </w:p>
    <w:p w14:paraId="06AD1739"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8C1FC0"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CONSIDERANDO QUE:</w:t>
      </w:r>
    </w:p>
    <w:p w14:paraId="480A06F5"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a Fiduciante é proprietária e legítima possuidora dos imóveis localizados na Rua Coronel José Augusto de Oliveira Salles, nº 3225, na Cidade de São Carlos, Estado de São Paulo, objetos das matrículas </w:t>
      </w:r>
      <w:proofErr w:type="spellStart"/>
      <w:r w:rsidRPr="008C1FC0">
        <w:rPr>
          <w:rFonts w:asciiTheme="minorHAnsi" w:hAnsiTheme="minorHAnsi" w:cstheme="minorHAnsi"/>
          <w:color w:val="000000"/>
          <w:szCs w:val="24"/>
        </w:rPr>
        <w:t>nºs</w:t>
      </w:r>
      <w:proofErr w:type="spellEnd"/>
      <w:r w:rsidRPr="008C1FC0">
        <w:rPr>
          <w:rFonts w:asciiTheme="minorHAnsi" w:hAnsiTheme="minorHAnsi" w:cstheme="minorHAnsi"/>
          <w:color w:val="000000"/>
          <w:szCs w:val="24"/>
        </w:rPr>
        <w:t xml:space="preserve"> 83.030 e 83.031, registradas no Cartório de Registro de Imóveis da Comarca de São Carlos, Estado de São Paulo (“</w:t>
      </w:r>
      <w:r w:rsidRPr="008C1FC0">
        <w:rPr>
          <w:rFonts w:asciiTheme="minorHAnsi" w:hAnsiTheme="minorHAnsi" w:cstheme="minorHAnsi"/>
          <w:color w:val="000000"/>
          <w:szCs w:val="24"/>
          <w:u w:val="single"/>
        </w:rPr>
        <w:t>Imóveis</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Imóvel</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RGI</w:t>
      </w:r>
      <w:r w:rsidRPr="008C1FC0">
        <w:rPr>
          <w:rFonts w:asciiTheme="minorHAnsi" w:hAnsiTheme="minorHAnsi" w:cstheme="minorHAnsi"/>
          <w:color w:val="000000"/>
          <w:szCs w:val="24"/>
        </w:rPr>
        <w:t>”, respectivamente);</w:t>
      </w:r>
    </w:p>
    <w:p w14:paraId="45969044"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sidRPr="008C1FC0">
        <w:rPr>
          <w:rFonts w:asciiTheme="minorHAnsi" w:hAnsiTheme="minorHAnsi" w:cstheme="minorHAnsi"/>
          <w:color w:val="000000"/>
          <w:szCs w:val="24"/>
          <w:u w:val="single"/>
        </w:rPr>
        <w:t>Locatária</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Devedora</w:t>
      </w:r>
      <w:r w:rsidRPr="008C1FC0">
        <w:rPr>
          <w:rFonts w:asciiTheme="minorHAnsi" w:hAnsiTheme="minorHAnsi" w:cstheme="minorHAnsi"/>
          <w:color w:val="000000"/>
          <w:szCs w:val="24"/>
        </w:rPr>
        <w:t xml:space="preserve">”), celebraram </w:t>
      </w:r>
      <w:bookmarkStart w:id="57" w:name="_Hlk52889969"/>
      <w:r w:rsidRPr="008C1FC0">
        <w:rPr>
          <w:rFonts w:asciiTheme="minorHAnsi" w:hAnsiTheme="minorHAnsi" w:cstheme="minorHAnsi"/>
          <w:color w:val="000000"/>
          <w:szCs w:val="24"/>
        </w:rPr>
        <w:t xml:space="preserve">em 21 de dezembro de 2011 o </w:t>
      </w:r>
      <w:r w:rsidRPr="008C1FC0">
        <w:rPr>
          <w:rFonts w:asciiTheme="minorHAnsi" w:hAnsiTheme="minorHAnsi" w:cstheme="minorHAnsi"/>
          <w:i/>
          <w:iCs/>
          <w:color w:val="000000"/>
          <w:szCs w:val="24"/>
        </w:rPr>
        <w:t>“Instrumento Particular de Contrato</w:t>
      </w:r>
      <w:r w:rsidRPr="008C1FC0">
        <w:rPr>
          <w:rFonts w:asciiTheme="minorHAnsi" w:hAnsiTheme="minorHAnsi" w:cstheme="minorHAnsi"/>
          <w:i/>
          <w:color w:val="000000"/>
          <w:szCs w:val="24"/>
        </w:rPr>
        <w:t xml:space="preserve"> </w:t>
      </w:r>
      <w:r w:rsidRPr="008C1FC0">
        <w:rPr>
          <w:rFonts w:asciiTheme="minorHAnsi" w:hAnsiTheme="minorHAnsi" w:cstheme="minorHAnsi"/>
          <w:i/>
          <w:color w:val="000000"/>
          <w:szCs w:val="24"/>
        </w:rPr>
        <w:lastRenderedPageBreak/>
        <w:t xml:space="preserve">de </w:t>
      </w:r>
      <w:r w:rsidRPr="008C1FC0">
        <w:rPr>
          <w:rFonts w:asciiTheme="minorHAnsi" w:hAnsiTheme="minorHAnsi" w:cstheme="minorHAnsi"/>
          <w:i/>
          <w:iCs/>
          <w:color w:val="000000"/>
          <w:szCs w:val="24"/>
        </w:rPr>
        <w:t>Locação Atípica de Imóveis e Outras Avenças”</w:t>
      </w:r>
      <w:r w:rsidRPr="008C1FC0">
        <w:rPr>
          <w:rFonts w:asciiTheme="minorHAnsi" w:hAnsiTheme="minorHAnsi" w:cstheme="minorHAnsi"/>
          <w:color w:val="000000"/>
          <w:szCs w:val="24"/>
        </w:rPr>
        <w:t xml:space="preserve">, conforme aditado em 16 de maio de 2012, em 15 de junho de 2012, em 23 de janeiro de 2013 e 15 de outubro de 2020 </w:t>
      </w:r>
      <w:bookmarkEnd w:id="57"/>
      <w:r w:rsidRPr="008C1FC0">
        <w:rPr>
          <w:rFonts w:asciiTheme="minorHAnsi" w:hAnsiTheme="minorHAnsi" w:cstheme="minorHAnsi"/>
          <w:color w:val="000000"/>
          <w:szCs w:val="24"/>
        </w:rPr>
        <w:t>(“</w:t>
      </w:r>
      <w:r w:rsidRPr="008C1FC0">
        <w:rPr>
          <w:rFonts w:asciiTheme="minorHAnsi" w:hAnsiTheme="minorHAnsi" w:cstheme="minorHAnsi"/>
          <w:color w:val="000000"/>
          <w:szCs w:val="24"/>
          <w:u w:val="single"/>
        </w:rPr>
        <w:t>Contrato de Locação</w:t>
      </w:r>
      <w:r w:rsidRPr="008C1FC0">
        <w:rPr>
          <w:rFonts w:asciiTheme="minorHAnsi" w:hAnsiTheme="minorHAnsi" w:cstheme="minorHAnsi"/>
          <w:color w:val="000000"/>
          <w:szCs w:val="24"/>
        </w:rPr>
        <w:t xml:space="preserve">”), por meio do qual a Fiduciante se obrigou a: (a) realizar o </w:t>
      </w:r>
      <w:proofErr w:type="spellStart"/>
      <w:r w:rsidRPr="008C1FC0">
        <w:rPr>
          <w:rFonts w:asciiTheme="minorHAnsi" w:hAnsiTheme="minorHAnsi" w:cstheme="minorHAnsi"/>
          <w:color w:val="000000"/>
          <w:szCs w:val="24"/>
        </w:rPr>
        <w:t>retrofit</w:t>
      </w:r>
      <w:proofErr w:type="spellEnd"/>
      <w:r w:rsidRPr="008C1FC0">
        <w:rPr>
          <w:rFonts w:asciiTheme="minorHAnsi" w:hAnsiTheme="minorHAnsi" w:cstheme="minorHAnsi"/>
          <w:color w:val="000000"/>
          <w:szCs w:val="24"/>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C1FC0">
        <w:rPr>
          <w:rFonts w:asciiTheme="minorHAnsi" w:hAnsiTheme="minorHAnsi" w:cstheme="minorHAnsi"/>
          <w:color w:val="000000"/>
          <w:szCs w:val="24"/>
          <w:u w:val="single"/>
        </w:rPr>
        <w:t>Empreendimento</w:t>
      </w:r>
      <w:r w:rsidRPr="008C1FC0">
        <w:rPr>
          <w:rFonts w:asciiTheme="minorHAnsi" w:hAnsiTheme="minorHAnsi" w:cstheme="minorHAnsi"/>
          <w:color w:val="000000"/>
          <w:szCs w:val="24"/>
        </w:rPr>
        <w:t xml:space="preserve">”), ambos sob medida e de acordo com as necessidades específicas da Locatária e da </w:t>
      </w:r>
      <w:r w:rsidRPr="008C1FC0">
        <w:rPr>
          <w:rFonts w:asciiTheme="minorHAnsi" w:hAnsiTheme="minorHAnsi" w:cstheme="minorHAnsi"/>
          <w:b/>
          <w:bCs/>
          <w:color w:val="000000"/>
          <w:szCs w:val="24"/>
        </w:rPr>
        <w:t>BRASILSEG COMPANHIA DE SEGUROS</w:t>
      </w:r>
      <w:r w:rsidRPr="008C1FC0">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proofErr w:type="spellStart"/>
      <w:r w:rsidRPr="008C1FC0">
        <w:rPr>
          <w:rFonts w:asciiTheme="minorHAnsi" w:hAnsiTheme="minorHAnsi" w:cstheme="minorHAnsi"/>
          <w:color w:val="000000"/>
          <w:szCs w:val="24"/>
          <w:u w:val="single"/>
        </w:rPr>
        <w:t>Brasilseg</w:t>
      </w:r>
      <w:proofErr w:type="spellEnd"/>
      <w:r w:rsidRPr="008C1FC0">
        <w:rPr>
          <w:rFonts w:asciiTheme="minorHAnsi" w:hAnsiTheme="minorHAnsi" w:cstheme="minorHAnsi"/>
          <w:color w:val="000000"/>
          <w:szCs w:val="24"/>
        </w:rPr>
        <w:t xml:space="preserve">”), para, em seguida, locar o Empreendimento à Locatária e à </w:t>
      </w:r>
      <w:proofErr w:type="spellStart"/>
      <w:r w:rsidRPr="008C1FC0">
        <w:rPr>
          <w:rFonts w:asciiTheme="minorHAnsi" w:hAnsiTheme="minorHAnsi" w:cstheme="minorHAnsi"/>
          <w:color w:val="000000"/>
          <w:szCs w:val="24"/>
        </w:rPr>
        <w:t>Brasilseg</w:t>
      </w:r>
      <w:proofErr w:type="spellEnd"/>
      <w:r w:rsidRPr="008C1FC0">
        <w:rPr>
          <w:rFonts w:asciiTheme="minorHAnsi" w:hAnsiTheme="minorHAnsi" w:cstheme="minorHAnsi"/>
          <w:color w:val="000000"/>
          <w:szCs w:val="24"/>
        </w:rPr>
        <w:t xml:space="preserve"> pelo prazo de 10 (dez) anos, nos termos do artigo 54-A da Lei Federal nº 8.245, de 18 de outubro de 1991, conforme em vigor (“</w:t>
      </w:r>
      <w:r w:rsidRPr="008C1FC0">
        <w:rPr>
          <w:rFonts w:asciiTheme="minorHAnsi" w:hAnsiTheme="minorHAnsi" w:cstheme="minorHAnsi"/>
          <w:color w:val="000000"/>
          <w:szCs w:val="24"/>
          <w:u w:val="single"/>
        </w:rPr>
        <w:t>Lei nº 8.245/1991</w:t>
      </w:r>
      <w:r w:rsidRPr="008C1FC0">
        <w:rPr>
          <w:rFonts w:asciiTheme="minorHAnsi" w:hAnsiTheme="minorHAnsi" w:cstheme="minorHAnsi"/>
          <w:color w:val="000000"/>
          <w:szCs w:val="24"/>
        </w:rPr>
        <w:t>” ou “</w:t>
      </w:r>
      <w:r w:rsidRPr="008C1FC0">
        <w:rPr>
          <w:rFonts w:asciiTheme="minorHAnsi" w:hAnsiTheme="minorHAnsi" w:cstheme="minorHAnsi"/>
          <w:color w:val="000000"/>
          <w:szCs w:val="24"/>
          <w:u w:val="single"/>
        </w:rPr>
        <w:t>Lei de Locações</w:t>
      </w:r>
      <w:r w:rsidRPr="008C1FC0">
        <w:rPr>
          <w:rFonts w:asciiTheme="minorHAnsi" w:hAnsiTheme="minorHAnsi" w:cstheme="minorHAnsi"/>
          <w:color w:val="000000"/>
          <w:szCs w:val="24"/>
        </w:rPr>
        <w:t>”), e do Contrato de Locação;</w:t>
      </w:r>
    </w:p>
    <w:p w14:paraId="17B76CDD"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8C1FC0" w:rsidRDefault="004034AE"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por meio do </w:t>
      </w:r>
      <w:r w:rsidRPr="008C1FC0">
        <w:rPr>
          <w:rFonts w:asciiTheme="minorHAnsi" w:hAnsiTheme="minorHAnsi" w:cstheme="minorHAnsi"/>
          <w:i/>
          <w:iCs/>
          <w:szCs w:val="24"/>
        </w:rPr>
        <w:t>“Quarto Aditamento, Sob Condição Suspensiva, ao Instrumento Particular de Contrato de Locação Atípica de Imóvel e Outras Avenças”</w:t>
      </w:r>
      <w:r w:rsidRPr="008C1FC0">
        <w:rPr>
          <w:rFonts w:asciiTheme="minorHAnsi" w:hAnsiTheme="minorHAnsi" w:cstheme="minorHAnsi"/>
          <w:szCs w:val="24"/>
        </w:rPr>
        <w:t xml:space="preserve"> (“</w:t>
      </w:r>
      <w:r w:rsidRPr="008C1FC0">
        <w:rPr>
          <w:rFonts w:asciiTheme="minorHAnsi" w:hAnsiTheme="minorHAnsi" w:cstheme="minorHAnsi"/>
          <w:szCs w:val="24"/>
          <w:u w:val="single"/>
        </w:rPr>
        <w:t>Quarto Aditamento</w:t>
      </w:r>
      <w:r w:rsidRPr="008C1FC0">
        <w:rPr>
          <w:rFonts w:asciiTheme="minorHAnsi" w:hAnsiTheme="minorHAnsi" w:cstheme="minorHAnsi"/>
          <w:szCs w:val="24"/>
        </w:rPr>
        <w:t>”), celebrado em 15</w:t>
      </w:r>
      <w:r w:rsidRPr="008C1FC0">
        <w:rPr>
          <w:rFonts w:asciiTheme="minorHAnsi" w:hAnsiTheme="minorHAnsi" w:cstheme="minorHAnsi"/>
          <w:color w:val="000000"/>
          <w:szCs w:val="24"/>
        </w:rPr>
        <w:t xml:space="preserve"> de outubro de 2020, a Locadora e a Locatária, dentre outros pontos, negociaram a realização de novos investimentos nos Imóveis (“</w:t>
      </w:r>
      <w:r w:rsidRPr="008C1FC0">
        <w:rPr>
          <w:rFonts w:asciiTheme="minorHAnsi" w:hAnsiTheme="minorHAnsi" w:cstheme="minorHAnsi"/>
          <w:color w:val="000000"/>
          <w:szCs w:val="24"/>
          <w:u w:val="single"/>
        </w:rPr>
        <w:t>Novos Investimentos</w:t>
      </w:r>
      <w:r w:rsidRPr="008C1FC0">
        <w:rPr>
          <w:rFonts w:asciiTheme="minorHAnsi" w:hAnsiTheme="minorHAnsi" w:cstheme="minorHAnsi"/>
          <w:color w:val="000000"/>
          <w:szCs w:val="24"/>
        </w:rPr>
        <w:t xml:space="preserve">”), conforme obras descritas no anexo I do Quarto Aditamento e a exclusão da </w:t>
      </w:r>
      <w:proofErr w:type="spellStart"/>
      <w:r w:rsidRPr="008C1FC0">
        <w:rPr>
          <w:rFonts w:asciiTheme="minorHAnsi" w:hAnsiTheme="minorHAnsi" w:cstheme="minorHAnsi"/>
          <w:color w:val="000000"/>
          <w:szCs w:val="24"/>
        </w:rPr>
        <w:t>Brasilseg</w:t>
      </w:r>
      <w:proofErr w:type="spellEnd"/>
      <w:r w:rsidRPr="008C1FC0">
        <w:rPr>
          <w:rFonts w:asciiTheme="minorHAnsi" w:hAnsiTheme="minorHAnsi" w:cstheme="minorHAnsi"/>
          <w:color w:val="000000"/>
          <w:szCs w:val="24"/>
        </w:rPr>
        <w:t xml:space="preserve"> como uma das locatárias do Empreendimento. Assim, por ocasião dos Novos Investimentos, Locadora e Locatária alteraram o prazo da locação para 14 (quatorze) anos e dois meses, contados de 15 de outubro de 2012 (“</w:t>
      </w:r>
      <w:r w:rsidRPr="008C1FC0">
        <w:rPr>
          <w:rFonts w:asciiTheme="minorHAnsi" w:hAnsiTheme="minorHAnsi" w:cstheme="minorHAnsi"/>
          <w:color w:val="000000"/>
          <w:szCs w:val="24"/>
          <w:u w:val="single"/>
        </w:rPr>
        <w:t>Data de Início do Prazo Locatício</w:t>
      </w:r>
      <w:r w:rsidRPr="008C1FC0">
        <w:rPr>
          <w:rFonts w:asciiTheme="minorHAnsi" w:hAnsiTheme="minorHAnsi" w:cstheme="minorHAnsi"/>
          <w:color w:val="000000"/>
          <w:szCs w:val="24"/>
        </w:rPr>
        <w:t>”), terminando em 15 dezembro de 2026 (“</w:t>
      </w:r>
      <w:r w:rsidRPr="008C1FC0">
        <w:rPr>
          <w:rFonts w:asciiTheme="minorHAnsi" w:hAnsiTheme="minorHAnsi" w:cstheme="minorHAnsi"/>
          <w:color w:val="000000"/>
          <w:szCs w:val="24"/>
          <w:u w:val="single"/>
        </w:rPr>
        <w:t>Prazo de Locação</w:t>
      </w:r>
      <w:r w:rsidRPr="008C1FC0">
        <w:rPr>
          <w:rFonts w:asciiTheme="minorHAnsi" w:hAnsiTheme="minorHAnsi" w:cstheme="minorHAnsi"/>
          <w:color w:val="000000"/>
          <w:szCs w:val="24"/>
        </w:rPr>
        <w:t>”), e o valor do aluguel, abaixo descrito;</w:t>
      </w:r>
    </w:p>
    <w:p w14:paraId="669777DF" w14:textId="77777777" w:rsidR="004034AE" w:rsidRPr="008C1FC0" w:rsidRDefault="004034AE" w:rsidP="004034AE">
      <w:pPr>
        <w:pStyle w:val="PargrafodaLista"/>
        <w:rPr>
          <w:rFonts w:asciiTheme="minorHAnsi" w:hAnsiTheme="minorHAnsi" w:cstheme="minorHAnsi"/>
          <w:color w:val="000000"/>
          <w:szCs w:val="24"/>
        </w:rPr>
      </w:pPr>
    </w:p>
    <w:p w14:paraId="5BDE8C23" w14:textId="77777777" w:rsidR="00C902B5" w:rsidRPr="008C1FC0" w:rsidRDefault="007325D1"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w:t>
      </w:r>
      <w:r w:rsidRPr="008C1FC0">
        <w:rPr>
          <w:rFonts w:asciiTheme="minorHAnsi" w:hAnsiTheme="minorHAnsi" w:cstheme="minorHAnsi"/>
          <w:color w:val="000000"/>
          <w:szCs w:val="24"/>
        </w:rPr>
        <w:lastRenderedPageBreak/>
        <w:t>Consumidor Amplo, calculado e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 nos termos e condições previstos no Contrato de Locação, conforme valores e periodicidades identificados no Anexo I do Contrato de Cessão (“</w:t>
      </w:r>
      <w:r w:rsidRPr="008C1FC0">
        <w:rPr>
          <w:rFonts w:asciiTheme="minorHAnsi" w:hAnsiTheme="minorHAnsi" w:cstheme="minorHAnsi"/>
          <w:color w:val="000000"/>
          <w:szCs w:val="24"/>
          <w:u w:val="single"/>
        </w:rPr>
        <w:t>Aluguéis</w:t>
      </w:r>
      <w:r w:rsidRPr="008C1FC0">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sidRPr="008C1FC0">
        <w:rPr>
          <w:rFonts w:asciiTheme="minorHAnsi" w:hAnsiTheme="minorHAnsi" w:cstheme="minorHAnsi"/>
          <w:color w:val="000000"/>
          <w:szCs w:val="24"/>
          <w:u w:val="single"/>
        </w:rPr>
        <w:t>Multa Compensatória</w:t>
      </w:r>
      <w:r w:rsidRPr="008C1FC0">
        <w:rPr>
          <w:rFonts w:asciiTheme="minorHAnsi" w:hAnsiTheme="minorHAnsi" w:cstheme="minorHAnsi"/>
          <w:color w:val="000000"/>
          <w:szCs w:val="24"/>
        </w:rPr>
        <w:t>”);</w:t>
      </w:r>
    </w:p>
    <w:p w14:paraId="03B30AA9"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8C1FC0" w:rsidRDefault="00674AF4"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58" w:name="_DV_M24"/>
      <w:bookmarkStart w:id="59" w:name="_DV_M25"/>
      <w:bookmarkStart w:id="60" w:name="_DV_M26"/>
      <w:bookmarkStart w:id="61" w:name="_DV_M27"/>
      <w:bookmarkStart w:id="62" w:name="_DV_M28"/>
      <w:bookmarkStart w:id="63" w:name="_DV_M29"/>
      <w:bookmarkStart w:id="64" w:name="_DV_M30"/>
      <w:bookmarkStart w:id="65" w:name="_DV_M32"/>
      <w:bookmarkStart w:id="66" w:name="_DV_M34"/>
      <w:bookmarkEnd w:id="58"/>
      <w:bookmarkEnd w:id="59"/>
      <w:bookmarkEnd w:id="60"/>
      <w:bookmarkEnd w:id="61"/>
      <w:bookmarkEnd w:id="62"/>
      <w:bookmarkEnd w:id="63"/>
      <w:bookmarkEnd w:id="64"/>
      <w:bookmarkEnd w:id="65"/>
      <w:bookmarkEnd w:id="66"/>
      <w:r w:rsidRPr="008C1FC0">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sidRPr="008C1FC0">
        <w:rPr>
          <w:rFonts w:asciiTheme="minorHAnsi" w:hAnsiTheme="minorHAnsi" w:cstheme="minorHAnsi"/>
          <w:color w:val="000000"/>
          <w:szCs w:val="24"/>
          <w:u w:val="single"/>
        </w:rPr>
        <w:t>Créditos Imobiliários</w:t>
      </w:r>
      <w:r w:rsidRPr="008C1FC0">
        <w:rPr>
          <w:rFonts w:asciiTheme="minorHAnsi" w:hAnsiTheme="minorHAnsi" w:cstheme="minorHAnsi"/>
          <w:color w:val="000000"/>
          <w:szCs w:val="24"/>
        </w:rPr>
        <w:t xml:space="preserve">”), nos termos e condições previstos no </w:t>
      </w:r>
      <w:r w:rsidRPr="008C1FC0">
        <w:rPr>
          <w:rFonts w:asciiTheme="minorHAnsi" w:hAnsiTheme="minorHAnsi" w:cstheme="minorHAnsi"/>
          <w:i/>
          <w:iCs/>
          <w:color w:val="000000"/>
          <w:szCs w:val="24"/>
        </w:rPr>
        <w:t>“Instrumento Particular de Contrato de Cessão de Créditos Imobiliários e Outras Avenças”</w:t>
      </w:r>
      <w:r w:rsidRPr="008C1FC0">
        <w:rPr>
          <w:rFonts w:asciiTheme="minorHAnsi" w:hAnsiTheme="minorHAnsi" w:cstheme="minorHAnsi"/>
          <w:color w:val="000000"/>
          <w:szCs w:val="24"/>
        </w:rPr>
        <w:t>, firmado entre a Fiduciante e a Securitizadora, com a interveniência da Acro Participações, inscrita no CNPJ sob o nº 26.137.207/0001-04, na qualidade de fiadora (“</w:t>
      </w:r>
      <w:r w:rsidRPr="008C1FC0">
        <w:rPr>
          <w:rFonts w:asciiTheme="minorHAnsi" w:hAnsiTheme="minorHAnsi" w:cstheme="minorHAnsi"/>
          <w:color w:val="000000"/>
          <w:szCs w:val="24"/>
          <w:u w:val="single"/>
        </w:rPr>
        <w:t>Fiadora</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Contrato de Cessão</w:t>
      </w:r>
      <w:r w:rsidRPr="008C1FC0">
        <w:rPr>
          <w:rFonts w:asciiTheme="minorHAnsi" w:hAnsiTheme="minorHAnsi" w:cstheme="minorHAnsi"/>
          <w:color w:val="000000"/>
          <w:szCs w:val="24"/>
        </w:rPr>
        <w:t>”, respectivamente);</w:t>
      </w:r>
    </w:p>
    <w:p w14:paraId="2AF96C1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szCs w:val="24"/>
        </w:rPr>
        <w:t>a Fiduciária é uma companhia securitizadora de créditos imobiliários, que tem por finalidade a aquisição e securitização desses créditos, e adquiriu da Fiduciante a totalidade dos Créditos Imobiliários, para vinculá-la a uma série de Certificados de Recebíveis Imobiliários de sua emissão (“</w:t>
      </w:r>
      <w:r w:rsidRPr="008C1FC0">
        <w:rPr>
          <w:rFonts w:asciiTheme="minorHAnsi" w:hAnsiTheme="minorHAnsi" w:cstheme="minorHAnsi"/>
          <w:szCs w:val="24"/>
          <w:u w:val="single"/>
        </w:rPr>
        <w:t>CRI</w:t>
      </w:r>
      <w:r w:rsidRPr="008C1FC0">
        <w:rPr>
          <w:rFonts w:asciiTheme="minorHAnsi" w:hAnsiTheme="minorHAnsi" w:cstheme="minorHAnsi"/>
          <w:szCs w:val="24"/>
        </w:rPr>
        <w:t>”) e colocação desses CRI no mercado por meio de oferta pública com esforços restritos de distribuição (“</w:t>
      </w:r>
      <w:r w:rsidRPr="008C1FC0">
        <w:rPr>
          <w:rFonts w:asciiTheme="minorHAnsi" w:hAnsiTheme="minorHAnsi" w:cstheme="minorHAnsi"/>
          <w:szCs w:val="24"/>
          <w:u w:val="single"/>
        </w:rPr>
        <w:t>Oferta Restrita</w:t>
      </w:r>
      <w:r w:rsidRPr="008C1FC0">
        <w:rPr>
          <w:rFonts w:asciiTheme="minorHAnsi" w:hAnsiTheme="minorHAnsi" w:cstheme="minorHAnsi"/>
          <w:szCs w:val="24"/>
        </w:rPr>
        <w:t xml:space="preserve">”), nos termos da Lei nº 9.514 e regulamentação da Comissão de </w:t>
      </w:r>
      <w:r w:rsidRPr="008C1FC0">
        <w:rPr>
          <w:rFonts w:asciiTheme="minorHAnsi" w:hAnsiTheme="minorHAnsi" w:cstheme="minorHAnsi"/>
          <w:szCs w:val="24"/>
        </w:rPr>
        <w:lastRenderedPageBreak/>
        <w:t>Valores Mobiliários (“</w:t>
      </w:r>
      <w:r w:rsidRPr="008C1FC0">
        <w:rPr>
          <w:rFonts w:asciiTheme="minorHAnsi" w:hAnsiTheme="minorHAnsi" w:cstheme="minorHAnsi"/>
          <w:szCs w:val="24"/>
          <w:u w:val="single"/>
        </w:rPr>
        <w:t>CVM</w:t>
      </w:r>
      <w:r w:rsidRPr="008C1FC0">
        <w:rPr>
          <w:rFonts w:asciiTheme="minorHAnsi" w:hAnsiTheme="minorHAnsi" w:cstheme="minorHAnsi"/>
          <w:szCs w:val="24"/>
        </w:rPr>
        <w:t xml:space="preserve">”), em especial a </w:t>
      </w:r>
      <w:r w:rsidRPr="008C1FC0">
        <w:rPr>
          <w:rFonts w:asciiTheme="minorHAnsi" w:hAnsiTheme="minorHAnsi" w:cstheme="minorHAnsi"/>
          <w:color w:val="000000"/>
          <w:szCs w:val="24"/>
        </w:rPr>
        <w:t xml:space="preserve">Instrução da CVM nº 414, de 30 de dezembro de 2004, conforme em vigor, </w:t>
      </w:r>
      <w:bookmarkStart w:id="67" w:name="_DV_M79"/>
      <w:bookmarkEnd w:id="67"/>
      <w:r w:rsidRPr="008C1FC0">
        <w:rPr>
          <w:rFonts w:asciiTheme="minorHAnsi" w:hAnsiTheme="minorHAnsi" w:cstheme="minorHAnsi"/>
          <w:color w:val="000000"/>
          <w:szCs w:val="24"/>
        </w:rPr>
        <w:t xml:space="preserve">e a </w:t>
      </w:r>
      <w:r w:rsidRPr="008C1FC0">
        <w:rPr>
          <w:rFonts w:asciiTheme="minorHAnsi" w:hAnsiTheme="minorHAnsi" w:cstheme="minorHAnsi"/>
          <w:szCs w:val="24"/>
        </w:rPr>
        <w:t>Instrução da CVM nº 476, de 16 de janeiro de 2009</w:t>
      </w:r>
      <w:r w:rsidRPr="008C1FC0">
        <w:rPr>
          <w:rFonts w:asciiTheme="minorHAnsi" w:hAnsiTheme="minorHAnsi" w:cstheme="minorHAnsi"/>
          <w:color w:val="000000"/>
          <w:szCs w:val="24"/>
        </w:rPr>
        <w:t>, conforme em vigor;</w:t>
      </w:r>
    </w:p>
    <w:p w14:paraId="71EB467A"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4A818AAA"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sidRPr="008C1FC0">
        <w:rPr>
          <w:rFonts w:asciiTheme="minorHAnsi" w:hAnsiTheme="minorHAnsi" w:cstheme="minorHAnsi"/>
          <w:color w:val="000000"/>
          <w:szCs w:val="24"/>
          <w:u w:val="single"/>
        </w:rPr>
        <w:t>CCI</w:t>
      </w:r>
      <w:r w:rsidRPr="008C1FC0">
        <w:rPr>
          <w:rFonts w:asciiTheme="minorHAnsi" w:hAnsiTheme="minorHAnsi" w:cstheme="minorHAnsi"/>
          <w:color w:val="000000"/>
          <w:szCs w:val="24"/>
        </w:rPr>
        <w:t xml:space="preserve">”), por meio de </w:t>
      </w:r>
      <w:r w:rsidRPr="008C1FC0">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sidRPr="008C1FC0">
        <w:rPr>
          <w:rFonts w:asciiTheme="minorHAnsi" w:hAnsiTheme="minorHAnsi" w:cstheme="minorHAnsi"/>
          <w:color w:val="000000"/>
          <w:szCs w:val="24"/>
        </w:rPr>
        <w:t xml:space="preserve">, firmado entre a Fiduciária, na qualidade de emitente, e a </w:t>
      </w:r>
      <w:r w:rsidR="00BB75FE" w:rsidRPr="008C1FC0">
        <w:rPr>
          <w:rFonts w:asciiTheme="minorHAnsi" w:hAnsiTheme="minorHAnsi" w:cstheme="minorHAnsi"/>
          <w:color w:val="000000"/>
          <w:szCs w:val="24"/>
        </w:rPr>
        <w:t xml:space="preserve">Simplific Pavarini </w:t>
      </w:r>
      <w:r w:rsidRPr="008C1FC0">
        <w:rPr>
          <w:rFonts w:asciiTheme="minorHAnsi" w:hAnsiTheme="minorHAnsi" w:cstheme="minorHAnsi"/>
          <w:color w:val="000000"/>
          <w:szCs w:val="24"/>
        </w:rPr>
        <w:t xml:space="preserve">Distribuidora de Títulos e Valores Mobiliários Ltda., inscrita no CNPJ sob o nº </w:t>
      </w:r>
      <w:r w:rsidR="00BB75FE" w:rsidRPr="008C1FC0">
        <w:rPr>
          <w:rFonts w:asciiTheme="minorHAnsi" w:hAnsiTheme="minorHAnsi" w:cstheme="minorHAnsi"/>
          <w:bCs/>
          <w:szCs w:val="24"/>
        </w:rPr>
        <w:t>15.227.994/</w:t>
      </w:r>
      <w:r w:rsidR="00A22A8A" w:rsidRPr="008C1FC0">
        <w:rPr>
          <w:rFonts w:asciiTheme="minorHAnsi" w:hAnsiTheme="minorHAnsi" w:cstheme="minorHAnsi"/>
          <w:bCs/>
          <w:szCs w:val="24"/>
        </w:rPr>
        <w:t>0004-01</w:t>
      </w:r>
      <w:r w:rsidRPr="008C1FC0">
        <w:rPr>
          <w:rFonts w:asciiTheme="minorHAnsi" w:hAnsiTheme="minorHAnsi" w:cstheme="minorHAnsi"/>
          <w:color w:val="000000"/>
          <w:szCs w:val="24"/>
        </w:rPr>
        <w:t>, na qualidade de instituição custodiante (“</w:t>
      </w:r>
      <w:r w:rsidRPr="008C1FC0">
        <w:rPr>
          <w:rFonts w:asciiTheme="minorHAnsi" w:hAnsiTheme="minorHAnsi" w:cstheme="minorHAnsi"/>
          <w:color w:val="000000"/>
          <w:szCs w:val="24"/>
          <w:u w:val="single"/>
        </w:rPr>
        <w:t>Instituição Custodiante</w:t>
      </w:r>
      <w:r w:rsidRPr="008C1FC0">
        <w:rPr>
          <w:rFonts w:asciiTheme="minorHAnsi" w:hAnsiTheme="minorHAnsi" w:cstheme="minorHAnsi"/>
          <w:color w:val="000000"/>
          <w:szCs w:val="24"/>
        </w:rPr>
        <w:t>” e “</w:t>
      </w:r>
      <w:r w:rsidRPr="008C1FC0">
        <w:rPr>
          <w:rFonts w:asciiTheme="minorHAnsi" w:hAnsiTheme="minorHAnsi" w:cstheme="minorHAnsi"/>
          <w:color w:val="000000"/>
          <w:szCs w:val="24"/>
          <w:u w:val="single"/>
        </w:rPr>
        <w:t>Escritura de Emissão de CCI</w:t>
      </w:r>
      <w:r w:rsidRPr="008C1FC0">
        <w:rPr>
          <w:rFonts w:asciiTheme="minorHAnsi" w:hAnsiTheme="minorHAnsi" w:cstheme="minorHAnsi"/>
          <w:color w:val="000000"/>
          <w:szCs w:val="24"/>
        </w:rPr>
        <w:t>”);</w:t>
      </w:r>
    </w:p>
    <w:p w14:paraId="79AFB7C0"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1EBF27E0"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 xml:space="preserve">a Securitizadora emitiu a série de CRI e vinculou os Créditos Imobiliários e a CCI, incluindo o principal e todos os seus acessórios, como os créditos da Securitizadora contra a Fiduciante e a Fiadora decorrentes do Contrato de Cessão, a conta corrente da Securitizadora onde os Créditos Imobiliários serão depositados, entre outros, a essa série de CRI, por meio de </w:t>
      </w:r>
      <w:r w:rsidRPr="008C1FC0">
        <w:rPr>
          <w:rFonts w:asciiTheme="minorHAnsi" w:hAnsiTheme="minorHAnsi" w:cstheme="minorHAnsi"/>
          <w:i/>
          <w:iCs/>
          <w:color w:val="000000"/>
          <w:szCs w:val="24"/>
        </w:rPr>
        <w:t>“Termo de Securitização de Créditos Imobiliários da 166ª Série da 4ª Emissão de Certificados de Recebíveis Imobiliários da Gaia Securitizadora S.A.”</w:t>
      </w:r>
      <w:r w:rsidRPr="008C1FC0">
        <w:rPr>
          <w:rFonts w:asciiTheme="minorHAnsi" w:hAnsiTheme="minorHAnsi" w:cstheme="minorHAnsi"/>
          <w:color w:val="000000"/>
          <w:szCs w:val="24"/>
        </w:rPr>
        <w:t xml:space="preserve">, a ser lavrado nesta data pela Securitizadora, com intervenção da </w:t>
      </w:r>
      <w:r w:rsidR="00BB75FE" w:rsidRPr="008C1FC0">
        <w:rPr>
          <w:rFonts w:asciiTheme="minorHAnsi" w:hAnsiTheme="minorHAnsi" w:cstheme="minorHAnsi"/>
          <w:color w:val="000000"/>
          <w:szCs w:val="24"/>
        </w:rPr>
        <w:t xml:space="preserve">Simplific Pavarini Distribuidora de Títulos e Valores Mobiliários Ltda., inscrita no CNPJ sob o nº </w:t>
      </w:r>
      <w:r w:rsidR="00BB75FE" w:rsidRPr="008C1FC0">
        <w:rPr>
          <w:rFonts w:asciiTheme="minorHAnsi" w:hAnsiTheme="minorHAnsi" w:cstheme="minorHAnsi"/>
          <w:bCs/>
          <w:szCs w:val="24"/>
        </w:rPr>
        <w:t>15.227.994/0001-50</w:t>
      </w:r>
      <w:r w:rsidRPr="008C1FC0">
        <w:rPr>
          <w:rFonts w:asciiTheme="minorHAnsi" w:hAnsiTheme="minorHAnsi" w:cstheme="minorHAnsi"/>
          <w:color w:val="000000"/>
          <w:szCs w:val="24"/>
        </w:rPr>
        <w:t>, na qualidade de agente fiduciário (“</w:t>
      </w:r>
      <w:r w:rsidRPr="008C1FC0">
        <w:rPr>
          <w:rFonts w:asciiTheme="minorHAnsi" w:hAnsiTheme="minorHAnsi" w:cstheme="minorHAnsi"/>
          <w:color w:val="000000"/>
          <w:szCs w:val="24"/>
          <w:u w:val="single"/>
        </w:rPr>
        <w:t>Agente Fiduciário</w:t>
      </w:r>
      <w:r w:rsidRPr="008C1FC0">
        <w:rPr>
          <w:rFonts w:asciiTheme="minorHAnsi" w:hAnsiTheme="minorHAnsi" w:cstheme="minorHAnsi"/>
          <w:color w:val="000000"/>
          <w:szCs w:val="24"/>
        </w:rPr>
        <w:t>”) (“</w:t>
      </w:r>
      <w:r w:rsidRPr="008C1FC0">
        <w:rPr>
          <w:rFonts w:asciiTheme="minorHAnsi" w:hAnsiTheme="minorHAnsi" w:cstheme="minorHAnsi"/>
          <w:color w:val="000000"/>
          <w:szCs w:val="24"/>
          <w:u w:val="single"/>
        </w:rPr>
        <w:t>Termo de Securitização</w:t>
      </w:r>
      <w:r w:rsidRPr="008C1FC0">
        <w:rPr>
          <w:rFonts w:asciiTheme="minorHAnsi" w:hAnsiTheme="minorHAnsi" w:cstheme="minorHAnsi"/>
          <w:color w:val="000000"/>
          <w:szCs w:val="24"/>
        </w:rPr>
        <w:t>”);</w:t>
      </w:r>
    </w:p>
    <w:p w14:paraId="789F99FA" w14:textId="77777777" w:rsidR="00C902B5" w:rsidRPr="008C1FC0"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os CRI foram distribuídos publicamente, com esforços restritos de colocação e sob o regime de melhores esforços, pela Securitizadora (“</w:t>
      </w:r>
      <w:r w:rsidRPr="008C1FC0">
        <w:rPr>
          <w:rFonts w:asciiTheme="minorHAnsi" w:hAnsiTheme="minorHAnsi" w:cstheme="minorHAnsi"/>
          <w:color w:val="000000"/>
          <w:szCs w:val="24"/>
          <w:u w:val="single"/>
        </w:rPr>
        <w:t>Coordenador Líder</w:t>
      </w:r>
      <w:r w:rsidRPr="008C1FC0">
        <w:rPr>
          <w:rFonts w:asciiTheme="minorHAnsi" w:hAnsiTheme="minorHAnsi" w:cstheme="minorHAnsi"/>
          <w:color w:val="000000"/>
          <w:szCs w:val="24"/>
        </w:rPr>
        <w:t xml:space="preserve">”), nos termos e condições estabelecidos no </w:t>
      </w:r>
      <w:r w:rsidRPr="008C1FC0">
        <w:rPr>
          <w:rFonts w:asciiTheme="minorHAnsi" w:hAnsiTheme="minorHAnsi" w:cstheme="minorHAnsi"/>
          <w:i/>
          <w:iCs/>
          <w:color w:val="000000"/>
          <w:szCs w:val="24"/>
        </w:rPr>
        <w:t>“Contrato de Distribuição Pública com Esforços Restritos de Colocação, sob o Regime de Melhores Esforços, de Certificados de Recebíveis Imobiliários da 166ª Série da 4ª Emissão da Gaia Securitizadora S.A.”</w:t>
      </w:r>
      <w:r w:rsidRPr="008C1FC0">
        <w:rPr>
          <w:rFonts w:asciiTheme="minorHAnsi" w:hAnsiTheme="minorHAnsi" w:cstheme="minorHAnsi"/>
          <w:color w:val="000000"/>
          <w:szCs w:val="24"/>
        </w:rPr>
        <w:t xml:space="preserve"> (“</w:t>
      </w:r>
      <w:r w:rsidRPr="008C1FC0">
        <w:rPr>
          <w:rFonts w:asciiTheme="minorHAnsi" w:hAnsiTheme="minorHAnsi" w:cstheme="minorHAnsi"/>
          <w:color w:val="000000"/>
          <w:szCs w:val="24"/>
          <w:u w:val="single"/>
        </w:rPr>
        <w:t>Contrato de Distribuição</w:t>
      </w:r>
      <w:r w:rsidRPr="008C1FC0">
        <w:rPr>
          <w:rFonts w:asciiTheme="minorHAnsi" w:hAnsiTheme="minorHAnsi" w:cstheme="minorHAnsi"/>
          <w:color w:val="000000"/>
          <w:szCs w:val="24"/>
        </w:rPr>
        <w:t>”);</w:t>
      </w:r>
    </w:p>
    <w:p w14:paraId="2848CB69"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bookmarkStart w:id="68" w:name="_DV_M35"/>
      <w:bookmarkStart w:id="69" w:name="_DV_M36"/>
      <w:bookmarkEnd w:id="68"/>
      <w:bookmarkEnd w:id="69"/>
    </w:p>
    <w:p w14:paraId="0BB04D1F"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napToGrid w:val="0"/>
          <w:szCs w:val="24"/>
        </w:rPr>
        <w:lastRenderedPageBreak/>
        <w:t>dessa forma, fazem parte da Oferta Restrita os seguintes documentos:</w:t>
      </w:r>
      <w:r w:rsidRPr="008C1FC0">
        <w:rPr>
          <w:rFonts w:asciiTheme="minorHAnsi" w:hAnsiTheme="minorHAnsi" w:cstheme="minorHAnsi"/>
          <w:bCs/>
          <w:szCs w:val="24"/>
          <w:lang w:eastAsia="en-US"/>
        </w:rPr>
        <w:t xml:space="preserve"> (i) o Contrato de Locação; (</w:t>
      </w:r>
      <w:proofErr w:type="spellStart"/>
      <w:r w:rsidRPr="008C1FC0">
        <w:rPr>
          <w:rFonts w:asciiTheme="minorHAnsi" w:hAnsiTheme="minorHAnsi" w:cstheme="minorHAnsi"/>
          <w:bCs/>
          <w:szCs w:val="24"/>
          <w:lang w:eastAsia="en-US"/>
        </w:rPr>
        <w:t>ii</w:t>
      </w:r>
      <w:proofErr w:type="spellEnd"/>
      <w:r w:rsidRPr="008C1FC0">
        <w:rPr>
          <w:rFonts w:asciiTheme="minorHAnsi" w:hAnsiTheme="minorHAnsi" w:cstheme="minorHAnsi"/>
          <w:bCs/>
          <w:szCs w:val="24"/>
          <w:lang w:eastAsia="en-US"/>
        </w:rPr>
        <w:t>) o Contrato de Cessão; (</w:t>
      </w:r>
      <w:proofErr w:type="spellStart"/>
      <w:r w:rsidRPr="008C1FC0">
        <w:rPr>
          <w:rFonts w:asciiTheme="minorHAnsi" w:hAnsiTheme="minorHAnsi" w:cstheme="minorHAnsi"/>
          <w:bCs/>
          <w:szCs w:val="24"/>
          <w:lang w:eastAsia="en-US"/>
        </w:rPr>
        <w:t>iii</w:t>
      </w:r>
      <w:proofErr w:type="spellEnd"/>
      <w:r w:rsidRPr="008C1FC0">
        <w:rPr>
          <w:rFonts w:asciiTheme="minorHAnsi" w:hAnsiTheme="minorHAnsi" w:cstheme="minorHAnsi"/>
          <w:bCs/>
          <w:szCs w:val="24"/>
          <w:lang w:eastAsia="en-US"/>
        </w:rPr>
        <w:t>) a Escritura de Emissão de CCI; (</w:t>
      </w:r>
      <w:proofErr w:type="spellStart"/>
      <w:r w:rsidRPr="008C1FC0">
        <w:rPr>
          <w:rFonts w:asciiTheme="minorHAnsi" w:hAnsiTheme="minorHAnsi" w:cstheme="minorHAnsi"/>
          <w:bCs/>
          <w:szCs w:val="24"/>
          <w:lang w:eastAsia="en-US"/>
        </w:rPr>
        <w:t>iv</w:t>
      </w:r>
      <w:proofErr w:type="spellEnd"/>
      <w:r w:rsidRPr="008C1FC0">
        <w:rPr>
          <w:rFonts w:asciiTheme="minorHAnsi" w:hAnsiTheme="minorHAnsi" w:cstheme="minorHAnsi"/>
          <w:bCs/>
          <w:szCs w:val="24"/>
          <w:lang w:eastAsia="en-US"/>
        </w:rPr>
        <w:t>) o Termo de Securitização; (v) o Contrato de Distribuição; (vi) este Contrato de Alienação Fiduciária; e (</w:t>
      </w:r>
      <w:proofErr w:type="spellStart"/>
      <w:r w:rsidRPr="008C1FC0">
        <w:rPr>
          <w:rFonts w:asciiTheme="minorHAnsi" w:hAnsiTheme="minorHAnsi" w:cstheme="minorHAnsi"/>
          <w:bCs/>
          <w:szCs w:val="24"/>
          <w:lang w:eastAsia="en-US"/>
        </w:rPr>
        <w:t>vii</w:t>
      </w:r>
      <w:proofErr w:type="spellEnd"/>
      <w:r w:rsidRPr="008C1FC0">
        <w:rPr>
          <w:rFonts w:asciiTheme="minorHAnsi" w:hAnsiTheme="minorHAnsi" w:cstheme="minorHAnsi"/>
          <w:bCs/>
          <w:szCs w:val="24"/>
          <w:lang w:eastAsia="en-US"/>
        </w:rPr>
        <w:t>) os boletins de subscrição dos CRI</w:t>
      </w:r>
      <w:r w:rsidRPr="008C1FC0">
        <w:rPr>
          <w:rFonts w:asciiTheme="minorHAnsi" w:hAnsiTheme="minorHAnsi" w:cstheme="minorHAnsi"/>
          <w:snapToGrid w:val="0"/>
          <w:szCs w:val="24"/>
        </w:rPr>
        <w:t xml:space="preserve"> (em conjunto, “</w:t>
      </w:r>
      <w:r w:rsidRPr="008C1FC0">
        <w:rPr>
          <w:rFonts w:asciiTheme="minorHAnsi" w:hAnsiTheme="minorHAnsi" w:cstheme="minorHAnsi"/>
          <w:snapToGrid w:val="0"/>
          <w:szCs w:val="24"/>
          <w:u w:val="single"/>
        </w:rPr>
        <w:t>Documentos da Oferta</w:t>
      </w:r>
      <w:r w:rsidRPr="008C1FC0">
        <w:rPr>
          <w:rFonts w:asciiTheme="minorHAnsi" w:hAnsiTheme="minorHAnsi" w:cstheme="minorHAnsi"/>
          <w:snapToGrid w:val="0"/>
          <w:szCs w:val="24"/>
        </w:rPr>
        <w:t>”); e</w:t>
      </w:r>
      <w:bookmarkStart w:id="70" w:name="_DV_M42"/>
      <w:bookmarkStart w:id="71" w:name="_DV_M43"/>
      <w:bookmarkStart w:id="72" w:name="_DV_M44"/>
      <w:bookmarkEnd w:id="70"/>
      <w:bookmarkEnd w:id="71"/>
      <w:bookmarkEnd w:id="72"/>
    </w:p>
    <w:p w14:paraId="058B46CD" w14:textId="77777777" w:rsidR="000C6115" w:rsidRPr="008C1FC0"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8C1FC0" w:rsidRDefault="000C611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8C1FC0" w:rsidRDefault="00C902B5" w:rsidP="008C1FC0">
      <w:pPr>
        <w:numPr>
          <w:ilvl w:val="0"/>
          <w:numId w:val="55"/>
        </w:numPr>
        <w:tabs>
          <w:tab w:val="clear" w:pos="851"/>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bookmarkStart w:id="73" w:name="_DV_M45"/>
      <w:bookmarkEnd w:id="73"/>
    </w:p>
    <w:p w14:paraId="108144A4" w14:textId="77777777" w:rsidR="00C902B5" w:rsidRPr="008C1FC0" w:rsidRDefault="00C902B5" w:rsidP="00C902B5">
      <w:pPr>
        <w:tabs>
          <w:tab w:val="left" w:pos="567"/>
          <w:tab w:val="left" w:pos="709"/>
        </w:tabs>
        <w:spacing w:line="360" w:lineRule="auto"/>
        <w:rPr>
          <w:rFonts w:asciiTheme="minorHAnsi" w:hAnsiTheme="minorHAnsi" w:cstheme="minorHAnsi"/>
          <w:szCs w:val="24"/>
        </w:rPr>
      </w:pPr>
      <w:r w:rsidRPr="008C1FC0">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8C1FC0" w:rsidRDefault="00C902B5" w:rsidP="00C902B5">
      <w:pPr>
        <w:spacing w:line="360" w:lineRule="auto"/>
        <w:rPr>
          <w:rFonts w:asciiTheme="minorHAnsi" w:hAnsiTheme="minorHAnsi" w:cstheme="minorHAnsi"/>
          <w:color w:val="000000"/>
          <w:szCs w:val="24"/>
        </w:rPr>
      </w:pPr>
    </w:p>
    <w:p w14:paraId="21269624"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PRIMEIRA</w:t>
      </w:r>
      <w:bookmarkStart w:id="74" w:name="Texto43"/>
      <w:r w:rsidRPr="008C1FC0">
        <w:rPr>
          <w:rFonts w:asciiTheme="minorHAnsi" w:hAnsiTheme="minorHAnsi" w:cstheme="minorHAnsi"/>
          <w:b/>
          <w:color w:val="000000"/>
          <w:szCs w:val="24"/>
        </w:rPr>
        <w:t xml:space="preserve"> –</w:t>
      </w:r>
      <w:bookmarkEnd w:id="74"/>
      <w:r w:rsidRPr="008C1FC0">
        <w:rPr>
          <w:rFonts w:asciiTheme="minorHAnsi" w:hAnsiTheme="minorHAnsi" w:cstheme="minorHAnsi"/>
          <w:b/>
          <w:color w:val="000000"/>
          <w:szCs w:val="24"/>
        </w:rPr>
        <w:t xml:space="preserve"> DO OBJETO DA ALIENAÇÃO FIDUCIÁRIA EM GARANTIA</w:t>
      </w:r>
      <w:bookmarkStart w:id="75" w:name="_DV_C75"/>
      <w:r w:rsidRPr="008C1FC0">
        <w:rPr>
          <w:rFonts w:asciiTheme="minorHAnsi" w:hAnsiTheme="minorHAnsi" w:cstheme="minorHAnsi"/>
          <w:b/>
          <w:color w:val="000000"/>
          <w:szCs w:val="24"/>
        </w:rPr>
        <w:t xml:space="preserve"> </w:t>
      </w:r>
    </w:p>
    <w:p w14:paraId="605A95CE"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Style w:val="Corpodetexto3Char1"/>
          <w:rFonts w:asciiTheme="minorHAnsi" w:hAnsiTheme="minorHAnsi" w:cstheme="minorHAnsi"/>
          <w:bCs/>
          <w:color w:val="000000"/>
          <w:sz w:val="24"/>
          <w:szCs w:val="24"/>
        </w:rPr>
        <w:t>1.1.</w:t>
      </w:r>
      <w:r w:rsidRPr="008C1FC0">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sidRPr="008C1FC0">
        <w:rPr>
          <w:rFonts w:asciiTheme="minorHAnsi" w:hAnsiTheme="minorHAnsi" w:cstheme="minorHAnsi"/>
          <w:color w:val="000000"/>
          <w:szCs w:val="24"/>
        </w:rPr>
        <w:t>Imóveis</w:t>
      </w:r>
      <w:r w:rsidRPr="008C1FC0">
        <w:rPr>
          <w:rStyle w:val="Corpodetexto3Char1"/>
          <w:rFonts w:asciiTheme="minorHAnsi" w:hAnsiTheme="minorHAnsi" w:cstheme="minorHAnsi"/>
          <w:color w:val="000000"/>
          <w:sz w:val="24"/>
          <w:szCs w:val="24"/>
        </w:rPr>
        <w:t xml:space="preserve">, </w:t>
      </w:r>
      <w:r w:rsidRPr="008C1FC0">
        <w:rPr>
          <w:rFonts w:asciiTheme="minorHAnsi" w:hAnsiTheme="minorHAnsi" w:cstheme="minorHAnsi"/>
          <w:color w:val="000000"/>
          <w:szCs w:val="24"/>
        </w:rPr>
        <w:t>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sidRPr="008C1FC0">
        <w:rPr>
          <w:rFonts w:asciiTheme="minorHAnsi" w:hAnsiTheme="minorHAnsi" w:cstheme="minorHAnsi"/>
          <w:color w:val="000000"/>
          <w:szCs w:val="24"/>
          <w:u w:val="single"/>
        </w:rPr>
        <w:t>Obrigações Garantidas da Locatária</w:t>
      </w:r>
      <w:r w:rsidRPr="008C1FC0">
        <w:rPr>
          <w:rFonts w:asciiTheme="minorHAnsi" w:hAnsiTheme="minorHAnsi" w:cstheme="minorHAnsi"/>
          <w:color w:val="000000"/>
          <w:szCs w:val="24"/>
        </w:rPr>
        <w:t>”);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cumprimento fiel e integral de todas as obrigações, principais e </w:t>
      </w:r>
      <w:r w:rsidRPr="008C1FC0">
        <w:rPr>
          <w:rFonts w:asciiTheme="minorHAnsi" w:hAnsiTheme="minorHAnsi" w:cstheme="minorHAnsi"/>
          <w:color w:val="000000"/>
          <w:szCs w:val="24"/>
        </w:rPr>
        <w:lastRenderedPageBreak/>
        <w:t>acessórias, presentes e futuras, assumidas e que venham a ser assumidas pela Fiduciante (ou seu sucessor) e/ou pela Fiadora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sidRPr="008C1FC0">
        <w:rPr>
          <w:rFonts w:asciiTheme="minorHAnsi" w:hAnsiTheme="minorHAnsi" w:cstheme="minorHAnsi"/>
          <w:color w:val="000000"/>
          <w:szCs w:val="24"/>
          <w:u w:val="single"/>
        </w:rPr>
        <w:t>Obrigações Garantidas da Fiduciante</w:t>
      </w:r>
      <w:r w:rsidRPr="008C1FC0">
        <w:rPr>
          <w:rFonts w:asciiTheme="minorHAnsi" w:hAnsiTheme="minorHAnsi" w:cstheme="minorHAnsi"/>
          <w:color w:val="000000"/>
          <w:szCs w:val="24"/>
        </w:rPr>
        <w:t>”);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sidRPr="008C1FC0">
        <w:rPr>
          <w:rFonts w:asciiTheme="minorHAnsi" w:hAnsiTheme="minorHAnsi" w:cstheme="minorHAnsi"/>
          <w:color w:val="000000"/>
          <w:szCs w:val="24"/>
          <w:u w:val="single"/>
        </w:rPr>
        <w:t>Obrigações Garantidas do Patrimônio Separado</w:t>
      </w:r>
      <w:r w:rsidRPr="008C1FC0">
        <w:rPr>
          <w:rFonts w:asciiTheme="minorHAnsi" w:hAnsiTheme="minorHAnsi" w:cstheme="minorHAnsi"/>
          <w:color w:val="000000"/>
          <w:szCs w:val="24"/>
        </w:rPr>
        <w:t>”, que, quando referidas em conjunto com as Obrigações Garantidas da Locatária e as Obrigações Garantidas da Fiduciante, “</w:t>
      </w:r>
      <w:r w:rsidRPr="008C1FC0">
        <w:rPr>
          <w:rFonts w:asciiTheme="minorHAnsi" w:hAnsiTheme="minorHAnsi" w:cstheme="minorHAnsi"/>
          <w:color w:val="000000"/>
          <w:szCs w:val="24"/>
          <w:u w:val="single"/>
        </w:rPr>
        <w:t>Obrigações Garantidas</w:t>
      </w:r>
      <w:r w:rsidRPr="008C1FC0">
        <w:rPr>
          <w:rFonts w:asciiTheme="minorHAnsi" w:hAnsiTheme="minorHAnsi" w:cstheme="minorHAnsi"/>
          <w:color w:val="000000"/>
          <w:szCs w:val="24"/>
        </w:rPr>
        <w:t>”)</w:t>
      </w:r>
      <w:bookmarkEnd w:id="75"/>
      <w:r w:rsidRPr="008C1FC0">
        <w:rPr>
          <w:rFonts w:asciiTheme="minorHAnsi" w:hAnsiTheme="minorHAnsi" w:cstheme="minorHAnsi"/>
          <w:color w:val="000000"/>
          <w:szCs w:val="24"/>
        </w:rPr>
        <w:t>.</w:t>
      </w:r>
    </w:p>
    <w:p w14:paraId="294D7576"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1.1.1.</w:t>
      </w:r>
      <w:r w:rsidRPr="008C1FC0">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8C1FC0"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1.1.2.</w:t>
      </w:r>
      <w:r w:rsidRPr="008C1FC0">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8C1FC0"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1.2.</w:t>
      </w:r>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A transferência da propriedade fiduciária dos Imóveis, na forma </w:t>
      </w:r>
      <w:bookmarkStart w:id="76" w:name="_DV_C79"/>
      <w:r w:rsidRPr="008C1FC0">
        <w:rPr>
          <w:rStyle w:val="Corpodetexto3Char1"/>
          <w:rFonts w:asciiTheme="minorHAnsi" w:hAnsiTheme="minorHAnsi" w:cstheme="minorHAnsi"/>
          <w:color w:val="000000"/>
          <w:sz w:val="24"/>
          <w:szCs w:val="24"/>
        </w:rPr>
        <w:t>da Cláusula</w:t>
      </w:r>
      <w:bookmarkEnd w:id="76"/>
      <w:r w:rsidRPr="008C1FC0">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sidRPr="008C1FC0">
        <w:rPr>
          <w:rStyle w:val="Corpodetexto3Char1"/>
          <w:rFonts w:asciiTheme="minorHAnsi" w:hAnsiTheme="minorHAnsi" w:cstheme="minorHAnsi"/>
          <w:color w:val="000000"/>
          <w:sz w:val="24"/>
          <w:szCs w:val="24"/>
        </w:rPr>
        <w:t xml:space="preserve"> e sua validade e eficácia</w:t>
      </w:r>
      <w:r w:rsidRPr="008C1FC0">
        <w:rPr>
          <w:rFonts w:asciiTheme="minorHAnsi" w:hAnsiTheme="minorHAnsi" w:cstheme="minorHAnsi"/>
          <w:color w:val="000000"/>
          <w:szCs w:val="24"/>
        </w:rPr>
        <w:t xml:space="preserve"> subsistirão até a efetiva liquidação </w:t>
      </w:r>
      <w:bookmarkStart w:id="77" w:name="_DV_C81"/>
      <w:r w:rsidRPr="008C1FC0">
        <w:rPr>
          <w:rFonts w:asciiTheme="minorHAnsi" w:hAnsiTheme="minorHAnsi" w:cstheme="minorHAnsi"/>
          <w:color w:val="000000"/>
          <w:szCs w:val="24"/>
        </w:rPr>
        <w:t xml:space="preserve">da totalidade </w:t>
      </w:r>
      <w:r w:rsidRPr="008C1FC0">
        <w:rPr>
          <w:rStyle w:val="Corpodetexto3Char1"/>
          <w:rFonts w:asciiTheme="minorHAnsi" w:hAnsiTheme="minorHAnsi" w:cstheme="minorHAnsi"/>
          <w:color w:val="000000"/>
          <w:sz w:val="24"/>
          <w:szCs w:val="24"/>
        </w:rPr>
        <w:t>das Obrigações</w:t>
      </w:r>
      <w:bookmarkEnd w:id="77"/>
      <w:r w:rsidRPr="008C1FC0">
        <w:rPr>
          <w:rStyle w:val="Corpodetexto3Char1"/>
          <w:rFonts w:asciiTheme="minorHAnsi" w:hAnsiTheme="minorHAnsi" w:cstheme="minorHAnsi"/>
          <w:color w:val="000000"/>
          <w:sz w:val="24"/>
          <w:szCs w:val="24"/>
        </w:rPr>
        <w:t xml:space="preserve"> Garantidas</w:t>
      </w:r>
      <w:r w:rsidRPr="008C1FC0">
        <w:rPr>
          <w:rFonts w:asciiTheme="minorHAnsi" w:hAnsiTheme="minorHAnsi" w:cstheme="minorHAnsi"/>
          <w:color w:val="000000"/>
          <w:szCs w:val="24"/>
        </w:rPr>
        <w:t>.</w:t>
      </w:r>
      <w:bookmarkStart w:id="78" w:name="_DV_M66"/>
      <w:bookmarkEnd w:id="78"/>
    </w:p>
    <w:p w14:paraId="0BC849C1"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1.3.</w:t>
      </w:r>
      <w:r w:rsidRPr="008C1FC0">
        <w:rPr>
          <w:rFonts w:asciiTheme="minorHAnsi" w:hAnsiTheme="minorHAnsi" w:cstheme="minorHAnsi"/>
          <w:color w:val="000000"/>
          <w:szCs w:val="24"/>
        </w:rPr>
        <w:tab/>
        <w:t xml:space="preserve">A excussão parcial desta Alienação Fiduciária de Imóvel não implica renúncia da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 posteriormente executar o remanescente das Obrigações Garantidas.</w:t>
      </w:r>
      <w:bookmarkStart w:id="79" w:name="_Toc522079148"/>
    </w:p>
    <w:p w14:paraId="3D025B05" w14:textId="77777777" w:rsidR="00A846DA" w:rsidRPr="008C1FC0"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8C1FC0"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1.4.</w:t>
      </w:r>
      <w:r w:rsidRPr="008C1FC0">
        <w:rPr>
          <w:rFonts w:asciiTheme="minorHAnsi" w:hAnsiTheme="minorHAnsi" w:cstheme="minorHAnsi"/>
          <w:color w:val="000000"/>
          <w:szCs w:val="24"/>
        </w:rPr>
        <w:tab/>
        <w:t xml:space="preserve">Exceção feita às obras mencionadas no Quarto Aditamento, </w:t>
      </w:r>
      <w:r w:rsidRPr="008C1FC0">
        <w:rPr>
          <w:rFonts w:asciiTheme="minorHAnsi" w:hAnsiTheme="minorHAnsi" w:cstheme="minorHAnsi"/>
          <w:szCs w:val="24"/>
        </w:rPr>
        <w:t xml:space="preserve">a Fiduciante não </w:t>
      </w:r>
      <w:r w:rsidRPr="008C1FC0">
        <w:rPr>
          <w:rFonts w:asciiTheme="minorHAnsi" w:hAnsiTheme="minorHAnsi" w:cstheme="minorHAnsi"/>
          <w:bCs/>
          <w:szCs w:val="24"/>
        </w:rPr>
        <w:t>poderá</w:t>
      </w:r>
      <w:r w:rsidRPr="008C1FC0">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8C1FC0"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8C1FC0" w:rsidRDefault="00C902B5" w:rsidP="00C902B5">
      <w:pPr>
        <w:spacing w:line="360" w:lineRule="auto"/>
        <w:rPr>
          <w:rStyle w:val="Corpodetexto3Char1"/>
          <w:rFonts w:asciiTheme="minorHAnsi" w:hAnsiTheme="minorHAnsi" w:cstheme="minorHAnsi"/>
          <w:b/>
          <w:color w:val="000000"/>
          <w:sz w:val="24"/>
          <w:szCs w:val="24"/>
        </w:rPr>
      </w:pPr>
      <w:r w:rsidRPr="008C1FC0">
        <w:rPr>
          <w:rFonts w:asciiTheme="minorHAnsi" w:hAnsiTheme="minorHAnsi" w:cstheme="minorHAnsi"/>
          <w:b/>
          <w:color w:val="000000"/>
          <w:szCs w:val="24"/>
        </w:rPr>
        <w:t>CLÁUSULA SEGUNDA</w:t>
      </w:r>
      <w:bookmarkStart w:id="80" w:name="Texto50"/>
      <w:r w:rsidRPr="008C1FC0">
        <w:rPr>
          <w:rFonts w:asciiTheme="minorHAnsi" w:hAnsiTheme="minorHAnsi" w:cstheme="minorHAnsi"/>
          <w:b/>
          <w:color w:val="000000"/>
          <w:szCs w:val="24"/>
        </w:rPr>
        <w:t xml:space="preserve"> – </w:t>
      </w:r>
      <w:bookmarkEnd w:id="80"/>
      <w:r w:rsidRPr="008C1FC0">
        <w:rPr>
          <w:rFonts w:asciiTheme="minorHAnsi" w:hAnsiTheme="minorHAnsi" w:cstheme="minorHAnsi"/>
          <w:b/>
          <w:color w:val="000000"/>
          <w:szCs w:val="24"/>
        </w:rPr>
        <w:t xml:space="preserve">DAS CARACTERÍSTICAS </w:t>
      </w:r>
      <w:r w:rsidRPr="008C1FC0">
        <w:rPr>
          <w:rStyle w:val="Corpodetexto3Char1"/>
          <w:rFonts w:asciiTheme="minorHAnsi" w:hAnsiTheme="minorHAnsi" w:cstheme="minorHAnsi"/>
          <w:b/>
          <w:color w:val="000000"/>
          <w:sz w:val="24"/>
          <w:szCs w:val="24"/>
        </w:rPr>
        <w:t>DAS OBRIGAÇÕES</w:t>
      </w:r>
      <w:bookmarkStart w:id="81" w:name="Texto51"/>
      <w:r w:rsidRPr="008C1FC0">
        <w:rPr>
          <w:rStyle w:val="Corpodetexto3Char1"/>
          <w:rFonts w:asciiTheme="minorHAnsi" w:hAnsiTheme="minorHAnsi" w:cstheme="minorHAnsi"/>
          <w:b/>
          <w:color w:val="000000"/>
          <w:sz w:val="24"/>
          <w:szCs w:val="24"/>
        </w:rPr>
        <w:t xml:space="preserve"> GARANTIDAS</w:t>
      </w:r>
      <w:bookmarkEnd w:id="81"/>
    </w:p>
    <w:p w14:paraId="5E25FB78" w14:textId="77777777" w:rsidR="00C902B5" w:rsidRPr="008C1FC0" w:rsidRDefault="00C902B5" w:rsidP="00C902B5">
      <w:pPr>
        <w:spacing w:line="360" w:lineRule="auto"/>
        <w:rPr>
          <w:rFonts w:asciiTheme="minorHAnsi" w:hAnsiTheme="minorHAnsi" w:cstheme="minorHAnsi"/>
          <w:color w:val="000000"/>
          <w:szCs w:val="24"/>
        </w:rPr>
      </w:pPr>
    </w:p>
    <w:p w14:paraId="722D18B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2.1.</w:t>
      </w:r>
      <w:r w:rsidRPr="008C1FC0">
        <w:rPr>
          <w:rFonts w:asciiTheme="minorHAnsi" w:hAnsiTheme="minorHAnsi" w:cstheme="minorHAnsi"/>
          <w:color w:val="000000"/>
          <w:szCs w:val="24"/>
        </w:rPr>
        <w:tab/>
        <w:t xml:space="preserve">As Partes declaram, para os fins do artigo 24 da Lei nº 9.514, que </w:t>
      </w:r>
      <w:bookmarkStart w:id="82" w:name="_DV_C92"/>
      <w:r w:rsidRPr="008C1FC0">
        <w:rPr>
          <w:rFonts w:asciiTheme="minorHAnsi" w:hAnsiTheme="minorHAnsi" w:cstheme="minorHAnsi"/>
          <w:color w:val="000000"/>
          <w:szCs w:val="24"/>
        </w:rPr>
        <w:t>as Obrigações Garantidas apresentam</w:t>
      </w:r>
      <w:bookmarkStart w:id="83" w:name="_DV_M72"/>
      <w:bookmarkEnd w:id="82"/>
      <w:bookmarkEnd w:id="83"/>
      <w:r w:rsidRPr="008C1FC0">
        <w:rPr>
          <w:rFonts w:asciiTheme="minorHAnsi" w:hAnsiTheme="minorHAnsi" w:cstheme="minorHAnsi"/>
          <w:color w:val="000000"/>
          <w:szCs w:val="24"/>
        </w:rPr>
        <w:t xml:space="preserve"> as seguintes características:</w:t>
      </w:r>
    </w:p>
    <w:p w14:paraId="471AE4F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84" w:name="_DV_C103"/>
    </w:p>
    <w:p w14:paraId="6DCE1378" w14:textId="77777777" w:rsidR="00C902B5" w:rsidRPr="008C1FC0"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sidRPr="008C1FC0">
        <w:rPr>
          <w:rFonts w:asciiTheme="minorHAnsi" w:hAnsiTheme="minorHAnsi" w:cstheme="minorHAnsi"/>
          <w:u w:val="single"/>
        </w:rPr>
        <w:t>Créditos Imobiliários (devidos pela Locatária)</w:t>
      </w:r>
      <w:r w:rsidRPr="008C1FC0">
        <w:rPr>
          <w:rFonts w:asciiTheme="minorHAnsi" w:hAnsiTheme="minorHAnsi" w:cstheme="minorHAnsi"/>
        </w:rPr>
        <w:t>:</w:t>
      </w:r>
    </w:p>
    <w:p w14:paraId="15CDD097"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1BC18A6"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color w:val="000000"/>
          <w:szCs w:val="24"/>
        </w:rPr>
        <w:t>Valor do principal</w:t>
      </w:r>
      <w:r w:rsidRPr="008C1FC0">
        <w:rPr>
          <w:rFonts w:asciiTheme="minorHAnsi" w:hAnsiTheme="minorHAnsi" w:cstheme="minorHAnsi"/>
          <w:color w:val="000000"/>
          <w:szCs w:val="24"/>
        </w:rPr>
        <w:t>: Aluguel mínimo mensal de R$ </w:t>
      </w:r>
      <w:r w:rsidR="005868A5" w:rsidRPr="008C1FC0">
        <w:rPr>
          <w:rFonts w:asciiTheme="minorHAnsi" w:hAnsiTheme="minorHAnsi" w:cstheme="minorHAnsi"/>
          <w:color w:val="000000"/>
          <w:szCs w:val="24"/>
        </w:rPr>
        <w:t xml:space="preserve">300.000,00 (trezentos mil reais), </w:t>
      </w:r>
      <w:r w:rsidRPr="008C1FC0">
        <w:rPr>
          <w:rFonts w:asciiTheme="minorHAnsi" w:hAnsiTheme="minorHAnsi" w:cstheme="minorHAnsi"/>
          <w:color w:val="000000"/>
          <w:szCs w:val="24"/>
        </w:rPr>
        <w:t xml:space="preserve">totalizando, assim, quando considerados o Prazo de Locação, o valor de principal de </w:t>
      </w:r>
      <w:r w:rsidR="005868A5" w:rsidRPr="008C1FC0">
        <w:rPr>
          <w:rFonts w:asciiTheme="minorHAnsi" w:hAnsiTheme="minorHAnsi" w:cstheme="minorHAnsi"/>
          <w:color w:val="000000"/>
          <w:szCs w:val="24"/>
        </w:rPr>
        <w:t>R$ 21.600.000,00 (vinte e um milhões e seiscentos mil reais)</w:t>
      </w:r>
      <w:r w:rsidRPr="008C1FC0">
        <w:rPr>
          <w:rFonts w:asciiTheme="minorHAnsi" w:hAnsiTheme="minorHAnsi" w:cstheme="minorHAnsi"/>
          <w:color w:val="000000"/>
          <w:szCs w:val="24"/>
          <w:highlight w:val="lightGray"/>
        </w:rPr>
        <w:t>,</w:t>
      </w:r>
      <w:r w:rsidRPr="008C1FC0">
        <w:rPr>
          <w:rFonts w:asciiTheme="minorHAnsi" w:hAnsiTheme="minorHAnsi" w:cstheme="minorHAnsi"/>
          <w:color w:val="000000"/>
          <w:szCs w:val="24"/>
        </w:rPr>
        <w:t xml:space="preserve"> posicionado na presente data;</w:t>
      </w:r>
    </w:p>
    <w:p w14:paraId="7A49B79C"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4720416D"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Prazo</w:t>
      </w:r>
      <w:r w:rsidRPr="008C1FC0">
        <w:rPr>
          <w:rFonts w:asciiTheme="minorHAnsi" w:hAnsiTheme="minorHAnsi" w:cstheme="minorHAnsi"/>
          <w:color w:val="000000"/>
          <w:szCs w:val="24"/>
        </w:rPr>
        <w:t xml:space="preserve">: </w:t>
      </w:r>
      <w:r w:rsidR="005868A5" w:rsidRPr="008C1FC0">
        <w:rPr>
          <w:rFonts w:asciiTheme="minorHAnsi" w:hAnsiTheme="minorHAnsi" w:cstheme="minorHAnsi"/>
          <w:szCs w:val="24"/>
        </w:rPr>
        <w:t>15 dezembro de 2026</w:t>
      </w:r>
      <w:r w:rsidRPr="008C1FC0">
        <w:rPr>
          <w:rFonts w:asciiTheme="minorHAnsi" w:hAnsiTheme="minorHAnsi" w:cstheme="minorHAnsi"/>
          <w:color w:val="000000"/>
          <w:szCs w:val="24"/>
        </w:rPr>
        <w:t>;</w:t>
      </w:r>
    </w:p>
    <w:p w14:paraId="587E1CA7"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5FBED810"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Periodicidade de pagamento</w:t>
      </w:r>
      <w:r w:rsidRPr="008C1FC0">
        <w:rPr>
          <w:rFonts w:asciiTheme="minorHAnsi" w:hAnsiTheme="minorHAnsi" w:cstheme="minorHAnsi"/>
          <w:color w:val="000000"/>
          <w:szCs w:val="24"/>
        </w:rPr>
        <w:t xml:space="preserve">: mensal, até o dia </w:t>
      </w:r>
      <w:r w:rsidR="005868A5" w:rsidRPr="008C1FC0">
        <w:rPr>
          <w:rFonts w:asciiTheme="minorHAnsi" w:hAnsiTheme="minorHAnsi" w:cstheme="minorHAnsi"/>
          <w:color w:val="000000"/>
          <w:szCs w:val="24"/>
        </w:rPr>
        <w:t>15</w:t>
      </w:r>
      <w:r w:rsidRPr="008C1FC0">
        <w:rPr>
          <w:rFonts w:asciiTheme="minorHAnsi" w:hAnsiTheme="minorHAnsi" w:cstheme="minorHAnsi"/>
          <w:color w:val="000000"/>
          <w:szCs w:val="24"/>
        </w:rPr>
        <w:t xml:space="preserve"> (ou o primeiro Dia Útil bancário seguinte) de cada mês subsequente ao vencido;</w:t>
      </w:r>
    </w:p>
    <w:p w14:paraId="12C6D266"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3773CA16"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Atualização monetária</w:t>
      </w:r>
      <w:r w:rsidRPr="008C1FC0">
        <w:rPr>
          <w:rFonts w:asciiTheme="minorHAnsi" w:hAnsiTheme="minorHAnsi" w:cstheme="minorHAnsi"/>
          <w:color w:val="000000"/>
          <w:szCs w:val="24"/>
        </w:rPr>
        <w:t xml:space="preserve">: a cada período de 12 (doze) meses, </w:t>
      </w:r>
      <w:r w:rsidR="005868A5" w:rsidRPr="008C1FC0">
        <w:rPr>
          <w:rFonts w:asciiTheme="minorHAnsi" w:hAnsiTheme="minorHAnsi" w:cstheme="minorHAnsi"/>
          <w:color w:val="000000"/>
          <w:szCs w:val="24"/>
        </w:rPr>
        <w:t>(primeira atualização no âmbito do Quarto Aditamento será em dezembro de 2021)</w:t>
      </w:r>
      <w:r w:rsidRPr="008C1FC0">
        <w:rPr>
          <w:rFonts w:asciiTheme="minorHAnsi" w:hAnsiTheme="minorHAnsi" w:cstheme="minorHAnsi"/>
          <w:color w:val="000000"/>
          <w:szCs w:val="24"/>
        </w:rPr>
        <w:t>, ou na menor periodicidade admitida em lei, de acordo com a variação acumulada do Índice de Preços ao Consumidor Amplo,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w:t>
      </w:r>
    </w:p>
    <w:p w14:paraId="528D8D6B"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lastRenderedPageBreak/>
        <w:t>Encargos moratórios</w:t>
      </w:r>
      <w:r w:rsidRPr="008C1FC0">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w:t>
      </w:r>
      <w:proofErr w:type="spellStart"/>
      <w:r w:rsidRPr="008C1FC0">
        <w:rPr>
          <w:rFonts w:asciiTheme="minorHAnsi" w:hAnsiTheme="minorHAnsi" w:cstheme="minorHAnsi"/>
          <w:color w:val="000000"/>
          <w:szCs w:val="24"/>
        </w:rPr>
        <w:t>iv</w:t>
      </w:r>
      <w:proofErr w:type="spellEnd"/>
      <w:r w:rsidRPr="008C1FC0">
        <w:rPr>
          <w:rFonts w:asciiTheme="minorHAnsi" w:hAnsiTheme="minorHAnsi" w:cstheme="minorHAnsi"/>
          <w:color w:val="000000"/>
          <w:szCs w:val="24"/>
        </w:rPr>
        <w:t>” acima;</w:t>
      </w:r>
    </w:p>
    <w:p w14:paraId="47403AD1"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Penalidades</w:t>
      </w:r>
      <w:r w:rsidRPr="008C1FC0">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Local e forma de pagamento</w:t>
      </w:r>
      <w:r w:rsidRPr="008C1FC0">
        <w:rPr>
          <w:rFonts w:asciiTheme="minorHAnsi" w:hAnsiTheme="minorHAnsi" w:cstheme="minorHAnsi"/>
          <w:color w:val="000000"/>
          <w:szCs w:val="24"/>
        </w:rPr>
        <w:t xml:space="preserve">: na cidade de São </w:t>
      </w:r>
      <w:proofErr w:type="spellStart"/>
      <w:r w:rsidRPr="008C1FC0">
        <w:rPr>
          <w:rFonts w:asciiTheme="minorHAnsi" w:hAnsiTheme="minorHAnsi" w:cstheme="minorHAnsi"/>
          <w:color w:val="000000"/>
          <w:szCs w:val="24"/>
        </w:rPr>
        <w:t>Paulo-SP</w:t>
      </w:r>
      <w:proofErr w:type="spellEnd"/>
      <w:r w:rsidRPr="008C1FC0">
        <w:rPr>
          <w:rFonts w:asciiTheme="minorHAnsi" w:hAnsiTheme="minorHAnsi" w:cstheme="minorHAnsi"/>
          <w:color w:val="000000"/>
          <w:szCs w:val="24"/>
        </w:rPr>
        <w:t>, mediante transferência para ou depósito na Conta Centralizadora, de titularidade da Fiduciária; e</w:t>
      </w:r>
    </w:p>
    <w:p w14:paraId="767F20AF" w14:textId="77777777" w:rsidR="00C902B5" w:rsidRPr="008C1FC0"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8C1FC0"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sidRPr="008C1FC0">
        <w:rPr>
          <w:rFonts w:asciiTheme="minorHAnsi" w:hAnsiTheme="minorHAnsi" w:cstheme="minorHAnsi"/>
          <w:i/>
          <w:iCs/>
          <w:color w:val="000000"/>
          <w:szCs w:val="24"/>
        </w:rPr>
        <w:t>Demais condições</w:t>
      </w:r>
      <w:r w:rsidRPr="008C1FC0">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8C1FC0"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sidRPr="008C1FC0">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2B95FE3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1)</w:t>
      </w:r>
      <w:r w:rsidRPr="008C1FC0">
        <w:rPr>
          <w:rFonts w:asciiTheme="minorHAnsi" w:hAnsiTheme="minorHAnsi" w:cstheme="minorHAnsi"/>
          <w:color w:val="000000"/>
          <w:szCs w:val="24"/>
        </w:rPr>
        <w:tab/>
        <w:t>Valor: R$ </w:t>
      </w:r>
      <w:r w:rsidR="00862DDF" w:rsidRPr="008C1FC0">
        <w:rPr>
          <w:rFonts w:asciiTheme="minorHAnsi" w:hAnsiTheme="minorHAnsi" w:cstheme="minorHAnsi"/>
          <w:color w:val="000000"/>
          <w:szCs w:val="24"/>
        </w:rPr>
        <w:t>14.500.000,00 (quatorze milhões e quinhentos mil reais)</w:t>
      </w:r>
      <w:r w:rsidRPr="008C1FC0">
        <w:rPr>
          <w:rFonts w:asciiTheme="minorHAnsi" w:hAnsiTheme="minorHAnsi" w:cstheme="minorHAnsi"/>
          <w:color w:val="000000"/>
          <w:szCs w:val="24"/>
        </w:rPr>
        <w:t xml:space="preserve">, em </w:t>
      </w:r>
      <w:r w:rsidR="00862DDF" w:rsidRPr="008C1FC0">
        <w:rPr>
          <w:rFonts w:asciiTheme="minorHAnsi" w:hAnsiTheme="minorHAnsi" w:cstheme="minorHAnsi"/>
          <w:color w:val="000000"/>
          <w:szCs w:val="24"/>
        </w:rPr>
        <w:t>16</w:t>
      </w:r>
      <w:r w:rsidRPr="008C1FC0">
        <w:rPr>
          <w:rFonts w:asciiTheme="minorHAnsi" w:hAnsiTheme="minorHAnsi" w:cstheme="minorHAnsi"/>
          <w:color w:val="000000"/>
          <w:szCs w:val="24"/>
        </w:rPr>
        <w:t xml:space="preserve"> de </w:t>
      </w:r>
      <w:r w:rsidR="00862DDF" w:rsidRPr="008C1FC0">
        <w:rPr>
          <w:rFonts w:asciiTheme="minorHAnsi" w:hAnsiTheme="minorHAnsi" w:cstheme="minorHAnsi"/>
          <w:color w:val="000000"/>
          <w:szCs w:val="24"/>
        </w:rPr>
        <w:t xml:space="preserve">novembro </w:t>
      </w:r>
      <w:r w:rsidRPr="008C1FC0">
        <w:rPr>
          <w:rFonts w:asciiTheme="minorHAnsi" w:hAnsiTheme="minorHAnsi" w:cstheme="minorHAnsi"/>
          <w:color w:val="000000"/>
          <w:szCs w:val="24"/>
        </w:rPr>
        <w:t xml:space="preserve">de </w:t>
      </w:r>
      <w:r w:rsidR="00862DDF" w:rsidRPr="008C1FC0">
        <w:rPr>
          <w:rFonts w:asciiTheme="minorHAnsi" w:hAnsiTheme="minorHAnsi" w:cstheme="minorHAnsi"/>
          <w:color w:val="000000"/>
          <w:szCs w:val="24"/>
        </w:rPr>
        <w:t>2020</w:t>
      </w:r>
      <w:r w:rsidRPr="008C1FC0">
        <w:rPr>
          <w:rFonts w:asciiTheme="minorHAnsi" w:hAnsiTheme="minorHAnsi" w:cstheme="minorHAnsi"/>
          <w:color w:val="000000"/>
          <w:szCs w:val="24"/>
        </w:rPr>
        <w:t>, que corresponde à totalidade do saldo devedor dos CRI, equivalente ao seu valor nominal atualizado, acrescido da remuneração prevista no Termo de Securitização devida até a data do efetivo pagamento, bem como demais encargos, multas, prêmios e acessórios eventualmente devidos;</w:t>
      </w:r>
    </w:p>
    <w:p w14:paraId="0276CDE6"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2)</w:t>
      </w:r>
      <w:r w:rsidRPr="008C1FC0">
        <w:rPr>
          <w:rFonts w:asciiTheme="minorHAnsi" w:hAnsiTheme="minorHAnsi" w:cstheme="minorHAnsi"/>
          <w:color w:val="000000"/>
          <w:szCs w:val="24"/>
        </w:rPr>
        <w:tab/>
        <w:t>Atualização monetária: Anual de acordo com a variação do IPCA/IBGE;</w:t>
      </w:r>
    </w:p>
    <w:p w14:paraId="14C7E65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39BB7C94"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3)</w:t>
      </w:r>
      <w:r w:rsidRPr="008C1FC0">
        <w:rPr>
          <w:rFonts w:asciiTheme="minorHAnsi" w:hAnsiTheme="minorHAnsi" w:cstheme="minorHAnsi"/>
          <w:color w:val="000000"/>
          <w:szCs w:val="24"/>
        </w:rPr>
        <w:tab/>
        <w:t xml:space="preserve">Juros remuneratórios: </w:t>
      </w:r>
      <w:r w:rsidR="00862DDF" w:rsidRPr="008C1FC0">
        <w:rPr>
          <w:rFonts w:asciiTheme="minorHAnsi" w:hAnsiTheme="minorHAnsi" w:cstheme="minorHAnsi"/>
          <w:color w:val="000000"/>
          <w:szCs w:val="24"/>
        </w:rPr>
        <w:t xml:space="preserve">5,00% (cinco por cento) </w:t>
      </w:r>
      <w:r w:rsidRPr="008C1FC0">
        <w:rPr>
          <w:rFonts w:asciiTheme="minorHAnsi" w:hAnsiTheme="minorHAnsi" w:cstheme="minorHAnsi"/>
          <w:color w:val="000000"/>
          <w:szCs w:val="24"/>
        </w:rPr>
        <w:t>ao ano;</w:t>
      </w:r>
    </w:p>
    <w:p w14:paraId="534254A4"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4)</w:t>
      </w:r>
      <w:r w:rsidRPr="008C1FC0">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juros moratórios à razão de 1% (um por cento) ao mês; e</w:t>
      </w:r>
    </w:p>
    <w:p w14:paraId="0D11B879" w14:textId="77777777"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5723F14E" w:rsidR="0041466C" w:rsidRPr="008C1FC0"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sidRPr="008C1FC0">
        <w:rPr>
          <w:rFonts w:asciiTheme="minorHAnsi" w:hAnsiTheme="minorHAnsi" w:cstheme="minorHAnsi"/>
          <w:color w:val="000000"/>
          <w:szCs w:val="24"/>
        </w:rPr>
        <w:t>5)</w:t>
      </w:r>
      <w:r w:rsidRPr="008C1FC0">
        <w:rPr>
          <w:rFonts w:asciiTheme="minorHAnsi" w:hAnsiTheme="minorHAnsi" w:cstheme="minorHAnsi"/>
          <w:color w:val="000000"/>
          <w:szCs w:val="24"/>
        </w:rPr>
        <w:tab/>
        <w:t xml:space="preserve">Prazo: </w:t>
      </w:r>
      <w:r w:rsidR="00862DDF" w:rsidRPr="008C1FC0">
        <w:rPr>
          <w:rFonts w:asciiTheme="minorHAnsi" w:hAnsiTheme="minorHAnsi" w:cstheme="minorHAnsi"/>
          <w:color w:val="000000"/>
          <w:szCs w:val="24"/>
        </w:rPr>
        <w:t>2.230 (dois mil, duzentos e trinta) dias corridos, a contar da Data de Emissão (16/11/2020)</w:t>
      </w:r>
      <w:r w:rsidRPr="008C1FC0">
        <w:rPr>
          <w:rFonts w:asciiTheme="minorHAnsi" w:hAnsiTheme="minorHAnsi" w:cstheme="minorHAnsi"/>
          <w:color w:val="000000"/>
          <w:szCs w:val="24"/>
        </w:rPr>
        <w:t>.</w:t>
      </w:r>
    </w:p>
    <w:p w14:paraId="28099480" w14:textId="77777777" w:rsidR="0041466C" w:rsidRPr="008C1FC0"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8C1FC0"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sidRPr="008C1FC0">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(i)</w:t>
      </w:r>
      <w:r w:rsidRPr="008C1FC0">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8C1FC0"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sidRPr="008C1FC0">
        <w:rPr>
          <w:rFonts w:asciiTheme="minorHAnsi" w:hAnsiTheme="minorHAnsi" w:cstheme="minorHAnsi"/>
          <w:color w:val="000000"/>
          <w:szCs w:val="24"/>
        </w:rPr>
        <w:t>(</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w:t>
      </w:r>
      <w:r w:rsidRPr="008C1FC0">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8C1FC0"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2.2.</w:t>
      </w:r>
      <w:r w:rsidRPr="008C1FC0">
        <w:rPr>
          <w:rFonts w:asciiTheme="minorHAnsi" w:hAnsiTheme="minorHAnsi" w:cstheme="minorHAnsi"/>
          <w:bCs/>
          <w:color w:val="000000"/>
          <w:szCs w:val="24"/>
        </w:rPr>
        <w:tab/>
        <w:t>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w:t>
      </w:r>
      <w:bookmarkEnd w:id="84"/>
      <w:r w:rsidRPr="008C1FC0">
        <w:rPr>
          <w:rFonts w:asciiTheme="minorHAnsi" w:hAnsiTheme="minorHAnsi" w:cstheme="minorHAnsi"/>
          <w:bCs/>
          <w:color w:val="000000"/>
          <w:szCs w:val="24"/>
        </w:rPr>
        <w:t xml:space="preserve"> dos demais Documentos da Oferta.</w:t>
      </w:r>
      <w:bookmarkStart w:id="85" w:name="_Toc510869699"/>
      <w:bookmarkEnd w:id="79"/>
    </w:p>
    <w:p w14:paraId="7F0B984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2.3.</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8C1FC0"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TERCEIRA</w:t>
      </w:r>
      <w:bookmarkStart w:id="86" w:name="_DV_M89"/>
      <w:bookmarkEnd w:id="85"/>
      <w:bookmarkEnd w:id="86"/>
      <w:r w:rsidRPr="008C1FC0">
        <w:rPr>
          <w:rFonts w:asciiTheme="minorHAnsi" w:hAnsiTheme="minorHAnsi" w:cstheme="minorHAnsi"/>
          <w:b/>
          <w:color w:val="000000"/>
          <w:szCs w:val="24"/>
        </w:rPr>
        <w:t xml:space="preserve"> – DA GARANTIA FIDUCIÁRIA</w:t>
      </w:r>
    </w:p>
    <w:p w14:paraId="79AB9BC7" w14:textId="77777777" w:rsidR="00C902B5" w:rsidRPr="008C1FC0" w:rsidRDefault="00C902B5" w:rsidP="00C902B5">
      <w:pPr>
        <w:spacing w:line="360" w:lineRule="auto"/>
        <w:rPr>
          <w:rFonts w:asciiTheme="minorHAnsi" w:hAnsiTheme="minorHAnsi" w:cstheme="minorHAnsi"/>
          <w:color w:val="000000"/>
          <w:szCs w:val="24"/>
        </w:rPr>
      </w:pPr>
    </w:p>
    <w:p w14:paraId="47840A4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3.1.</w:t>
      </w:r>
      <w:r w:rsidRPr="008C1FC0">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8C1FC0"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4A1B02C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3.2.</w:t>
      </w:r>
      <w:r w:rsidRPr="008C1FC0">
        <w:rPr>
          <w:rFonts w:asciiTheme="minorHAnsi" w:hAnsiTheme="minorHAnsi" w:cstheme="minorHAnsi"/>
          <w:color w:val="000000"/>
          <w:szCs w:val="24"/>
        </w:rPr>
        <w:tab/>
        <w:t xml:space="preserve">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se obriga, às suas expensas e no prazo de até 1 (um) Dia Útil (qualquer dia que não seja sábado, domingo ou feriado declarado nacional na República Federativa do Brasil – “</w:t>
      </w:r>
      <w:r w:rsidRPr="008C1FC0">
        <w:rPr>
          <w:rFonts w:asciiTheme="minorHAnsi" w:hAnsiTheme="minorHAnsi" w:cstheme="minorHAnsi"/>
          <w:color w:val="000000"/>
          <w:szCs w:val="24"/>
          <w:u w:val="single"/>
        </w:rPr>
        <w:t>Dia Útil</w:t>
      </w:r>
      <w:r w:rsidRPr="008C1FC0">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0946CF2F"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3.2.1.</w:t>
      </w:r>
      <w:r w:rsidRPr="008C1FC0">
        <w:rPr>
          <w:rFonts w:asciiTheme="minorHAnsi" w:hAnsiTheme="minorHAnsi" w:cstheme="minorHAnsi"/>
          <w:color w:val="000000"/>
          <w:szCs w:val="24"/>
        </w:rPr>
        <w:tab/>
        <w:t xml:space="preserve">No caso de eventual aditamento deste Contrato de Alienação Fiduciária,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se obriga, às suas expensas e no prazo de até 1 (um) Dia Útil contado da data da celebração do referido aditamento, a proceder à prenotação do pedido de registro e/ou de averbação (conforme aplicável) do aditamento no RGI.</w:t>
      </w:r>
    </w:p>
    <w:p w14:paraId="7968EDE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3.2.2.</w:t>
      </w:r>
      <w:r w:rsidRPr="008C1FC0">
        <w:rPr>
          <w:rFonts w:asciiTheme="minorHAnsi" w:hAnsiTheme="minorHAnsi" w:cstheme="minorHAnsi"/>
          <w:color w:val="000000"/>
          <w:szCs w:val="24"/>
        </w:rPr>
        <w:tab/>
        <w:t xml:space="preserve">A </w:t>
      </w:r>
      <w:r w:rsidRPr="008C1FC0">
        <w:rPr>
          <w:rFonts w:asciiTheme="minorHAnsi" w:hAnsiTheme="minorHAnsi" w:cstheme="minorHAnsi"/>
          <w:bCs/>
          <w:color w:val="000000"/>
          <w:szCs w:val="24"/>
        </w:rPr>
        <w:t xml:space="preserve">Fiduciante </w:t>
      </w:r>
      <w:r w:rsidRPr="008C1FC0">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deverá encaminhar à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87" w:name="_DV_C141"/>
      <w:r w:rsidRPr="008C1FC0">
        <w:rPr>
          <w:rFonts w:asciiTheme="minorHAnsi" w:hAnsiTheme="minorHAnsi" w:cstheme="minorHAnsi"/>
          <w:color w:val="000000"/>
          <w:szCs w:val="24"/>
        </w:rPr>
        <w:t xml:space="preserve"> </w:t>
      </w:r>
    </w:p>
    <w:p w14:paraId="1C493D7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lastRenderedPageBreak/>
        <w:t>3.3.</w:t>
      </w:r>
      <w:bookmarkEnd w:id="87"/>
      <w:r w:rsidRPr="008C1FC0">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88" w:name="_DV_C143"/>
      <w:r w:rsidRPr="008C1FC0">
        <w:rPr>
          <w:rFonts w:asciiTheme="minorHAnsi" w:hAnsiTheme="minorHAnsi" w:cstheme="minorHAnsi"/>
          <w:color w:val="000000"/>
          <w:szCs w:val="24"/>
        </w:rPr>
        <w:t>das Obrigações</w:t>
      </w:r>
      <w:bookmarkEnd w:id="88"/>
      <w:r w:rsidRPr="008C1FC0">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89" w:name="_DV_C145"/>
      <w:r w:rsidRPr="008C1FC0">
        <w:rPr>
          <w:rFonts w:asciiTheme="minorHAnsi" w:hAnsiTheme="minorHAnsi" w:cstheme="minorHAnsi"/>
          <w:color w:val="000000"/>
          <w:szCs w:val="24"/>
        </w:rPr>
        <w:t>das Obrigações</w:t>
      </w:r>
      <w:bookmarkEnd w:id="89"/>
      <w:r w:rsidRPr="008C1FC0">
        <w:rPr>
          <w:rFonts w:asciiTheme="minorHAnsi" w:hAnsiTheme="minorHAnsi" w:cstheme="minorHAnsi"/>
          <w:color w:val="000000"/>
          <w:szCs w:val="24"/>
        </w:rPr>
        <w:t xml:space="preserve"> Garantidas.</w:t>
      </w:r>
      <w:bookmarkStart w:id="90" w:name="_DV_C147"/>
    </w:p>
    <w:p w14:paraId="35D12F8C" w14:textId="77777777" w:rsidR="00C902B5" w:rsidRPr="008C1FC0" w:rsidRDefault="00C902B5" w:rsidP="00C902B5">
      <w:pPr>
        <w:spacing w:line="360" w:lineRule="auto"/>
        <w:rPr>
          <w:rFonts w:asciiTheme="minorHAnsi" w:hAnsiTheme="minorHAnsi" w:cstheme="minorHAnsi"/>
          <w:color w:val="000000"/>
          <w:szCs w:val="24"/>
        </w:rPr>
      </w:pPr>
    </w:p>
    <w:p w14:paraId="3519DBC9" w14:textId="1097937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
          <w:color w:val="000000"/>
          <w:szCs w:val="24"/>
        </w:rPr>
        <w:t>3.4.</w:t>
      </w:r>
      <w:bookmarkEnd w:id="90"/>
      <w:r w:rsidRPr="008C1FC0">
        <w:rPr>
          <w:rFonts w:asciiTheme="minorHAnsi" w:hAnsiTheme="minorHAnsi" w:cstheme="minorHAnsi"/>
          <w:color w:val="000000"/>
          <w:szCs w:val="24"/>
        </w:rPr>
        <w:tab/>
        <w:t xml:space="preserve">Foi apresentada à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as certidões das matrículas dos Imóveis, expedidas pelo RGI em </w:t>
      </w:r>
      <w:r w:rsidR="00F350A4" w:rsidRPr="008C1FC0">
        <w:rPr>
          <w:rFonts w:asciiTheme="minorHAnsi" w:hAnsiTheme="minorHAnsi" w:cstheme="minorHAnsi"/>
          <w:color w:val="000000"/>
          <w:szCs w:val="24"/>
        </w:rPr>
        <w:t>03</w:t>
      </w:r>
      <w:r w:rsidRPr="008C1FC0">
        <w:rPr>
          <w:rFonts w:asciiTheme="minorHAnsi" w:hAnsiTheme="minorHAnsi" w:cstheme="minorHAnsi"/>
          <w:color w:val="000000"/>
          <w:szCs w:val="24"/>
        </w:rPr>
        <w:t xml:space="preserve"> de </w:t>
      </w:r>
      <w:r w:rsidR="00F350A4" w:rsidRPr="008C1FC0">
        <w:rPr>
          <w:rFonts w:asciiTheme="minorHAnsi" w:hAnsiTheme="minorHAnsi" w:cstheme="minorHAnsi"/>
          <w:color w:val="000000"/>
          <w:szCs w:val="24"/>
        </w:rPr>
        <w:t>novembro</w:t>
      </w:r>
      <w:r w:rsidRPr="008C1FC0">
        <w:rPr>
          <w:rFonts w:asciiTheme="minorHAnsi" w:hAnsiTheme="minorHAnsi" w:cstheme="minorHAnsi"/>
          <w:color w:val="000000"/>
          <w:szCs w:val="24"/>
        </w:rPr>
        <w:t xml:space="preserve"> de 2020.</w:t>
      </w:r>
      <w:bookmarkStart w:id="91" w:name="_DV_C148"/>
    </w:p>
    <w:p w14:paraId="3C118443" w14:textId="77777777" w:rsidR="00C902B5" w:rsidRPr="008C1FC0" w:rsidRDefault="00C902B5" w:rsidP="00C902B5">
      <w:pPr>
        <w:spacing w:line="360" w:lineRule="auto"/>
        <w:rPr>
          <w:rFonts w:asciiTheme="minorHAnsi" w:hAnsiTheme="minorHAnsi" w:cstheme="minorHAnsi"/>
          <w:color w:val="000000"/>
          <w:szCs w:val="24"/>
        </w:rPr>
      </w:pPr>
    </w:p>
    <w:p w14:paraId="070BDACE" w14:textId="25D1CB95"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3.4.1.</w:t>
      </w:r>
      <w:r w:rsidRPr="008C1FC0">
        <w:rPr>
          <w:rFonts w:asciiTheme="minorHAnsi" w:hAnsiTheme="minorHAnsi" w:cstheme="minorHAnsi"/>
          <w:color w:val="000000"/>
          <w:szCs w:val="24"/>
        </w:rPr>
        <w:tab/>
        <w:t xml:space="preserve">Ainda para fins de registro,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apresenta, neste ato, a Certidão </w:t>
      </w:r>
      <w:r w:rsidR="009420FE" w:rsidRPr="008C1FC0">
        <w:rPr>
          <w:rFonts w:asciiTheme="minorHAnsi" w:hAnsiTheme="minorHAnsi" w:cstheme="minorHAnsi"/>
          <w:color w:val="000000"/>
          <w:szCs w:val="24"/>
        </w:rPr>
        <w:t xml:space="preserve">Positiva com Efeitos de </w:t>
      </w:r>
      <w:r w:rsidRPr="008C1FC0">
        <w:rPr>
          <w:rFonts w:asciiTheme="minorHAnsi" w:hAnsiTheme="minorHAnsi" w:cstheme="minorHAnsi"/>
          <w:color w:val="000000"/>
          <w:szCs w:val="24"/>
        </w:rPr>
        <w:t xml:space="preserve">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r w:rsidR="001C345E" w:rsidRPr="008C1FC0">
        <w:rPr>
          <w:rFonts w:asciiTheme="minorHAnsi" w:hAnsiTheme="minorHAnsi" w:cstheme="minorHAnsi"/>
          <w:color w:val="000000"/>
          <w:szCs w:val="24"/>
        </w:rPr>
        <w:t>10</w:t>
      </w:r>
      <w:r w:rsidRPr="008C1FC0">
        <w:rPr>
          <w:rFonts w:asciiTheme="minorHAnsi" w:hAnsiTheme="minorHAnsi" w:cstheme="minorHAnsi"/>
          <w:color w:val="000000"/>
          <w:szCs w:val="24"/>
        </w:rPr>
        <w:t xml:space="preserve"> de </w:t>
      </w:r>
      <w:r w:rsidR="001C345E" w:rsidRPr="008C1FC0">
        <w:rPr>
          <w:rFonts w:asciiTheme="minorHAnsi" w:hAnsiTheme="minorHAnsi" w:cstheme="minorHAnsi"/>
          <w:color w:val="000000"/>
          <w:szCs w:val="24"/>
        </w:rPr>
        <w:t>julho</w:t>
      </w:r>
      <w:r w:rsidRPr="008C1FC0">
        <w:rPr>
          <w:rFonts w:asciiTheme="minorHAnsi" w:hAnsiTheme="minorHAnsi" w:cstheme="minorHAnsi"/>
          <w:color w:val="000000"/>
          <w:szCs w:val="24"/>
        </w:rPr>
        <w:t xml:space="preserve"> de </w:t>
      </w:r>
      <w:r w:rsidR="001C345E" w:rsidRPr="008C1FC0">
        <w:rPr>
          <w:rFonts w:asciiTheme="minorHAnsi" w:hAnsiTheme="minorHAnsi" w:cstheme="minorHAnsi"/>
          <w:color w:val="000000"/>
          <w:szCs w:val="24"/>
        </w:rPr>
        <w:t>2020</w:t>
      </w:r>
      <w:r w:rsidRPr="008C1FC0">
        <w:rPr>
          <w:rFonts w:asciiTheme="minorHAnsi" w:hAnsiTheme="minorHAnsi" w:cstheme="minorHAnsi"/>
          <w:color w:val="000000"/>
          <w:szCs w:val="24"/>
        </w:rPr>
        <w:t xml:space="preserve">, sob o nº </w:t>
      </w:r>
      <w:r w:rsidR="009420FE" w:rsidRPr="008C1FC0">
        <w:rPr>
          <w:rFonts w:asciiTheme="minorHAnsi" w:hAnsiTheme="minorHAnsi" w:cstheme="minorHAnsi"/>
          <w:color w:val="000000"/>
          <w:szCs w:val="24"/>
        </w:rPr>
        <w:t>8A38.E392.90AC.BA05</w:t>
      </w:r>
      <w:r w:rsidRPr="008C1FC0">
        <w:rPr>
          <w:rFonts w:asciiTheme="minorHAnsi" w:hAnsiTheme="minorHAnsi" w:cstheme="minorHAnsi"/>
          <w:color w:val="000000"/>
          <w:szCs w:val="24"/>
        </w:rPr>
        <w:t xml:space="preserve">, com prazo de validade até </w:t>
      </w:r>
      <w:r w:rsidR="009420FE" w:rsidRPr="008C1FC0">
        <w:rPr>
          <w:rFonts w:asciiTheme="minorHAnsi" w:hAnsiTheme="minorHAnsi" w:cstheme="minorHAnsi"/>
          <w:color w:val="000000"/>
          <w:szCs w:val="24"/>
        </w:rPr>
        <w:t>06</w:t>
      </w:r>
      <w:r w:rsidRPr="008C1FC0">
        <w:rPr>
          <w:rFonts w:asciiTheme="minorHAnsi" w:hAnsiTheme="minorHAnsi" w:cstheme="minorHAnsi"/>
          <w:color w:val="000000"/>
          <w:szCs w:val="24"/>
        </w:rPr>
        <w:t xml:space="preserve"> de </w:t>
      </w:r>
      <w:r w:rsidR="009420FE" w:rsidRPr="008C1FC0">
        <w:rPr>
          <w:rFonts w:asciiTheme="minorHAnsi" w:hAnsiTheme="minorHAnsi" w:cstheme="minorHAnsi"/>
          <w:color w:val="000000"/>
          <w:szCs w:val="24"/>
        </w:rPr>
        <w:t>janeiro</w:t>
      </w:r>
      <w:r w:rsidRPr="008C1FC0">
        <w:rPr>
          <w:rFonts w:asciiTheme="minorHAnsi" w:hAnsiTheme="minorHAnsi" w:cstheme="minorHAnsi"/>
          <w:color w:val="000000"/>
          <w:szCs w:val="24"/>
        </w:rPr>
        <w:t xml:space="preserve"> de </w:t>
      </w:r>
      <w:r w:rsidR="009420FE" w:rsidRPr="008C1FC0">
        <w:rPr>
          <w:rFonts w:asciiTheme="minorHAnsi" w:hAnsiTheme="minorHAnsi" w:cstheme="minorHAnsi"/>
          <w:color w:val="000000"/>
          <w:szCs w:val="24"/>
        </w:rPr>
        <w:t>2020</w:t>
      </w:r>
      <w:r w:rsidRPr="008C1FC0">
        <w:rPr>
          <w:rFonts w:asciiTheme="minorHAnsi" w:hAnsiTheme="minorHAnsi" w:cstheme="minorHAnsi"/>
          <w:color w:val="000000"/>
          <w:szCs w:val="24"/>
        </w:rPr>
        <w:t>, com base na Portaria Conjunta RFB/PGFN nº 1.751, de 2 de outubro de 2014</w:t>
      </w:r>
      <w:bookmarkEnd w:id="91"/>
      <w:r w:rsidRPr="008C1FC0">
        <w:rPr>
          <w:rFonts w:asciiTheme="minorHAnsi" w:hAnsiTheme="minorHAnsi" w:cstheme="minorHAnsi"/>
          <w:color w:val="000000"/>
          <w:szCs w:val="24"/>
        </w:rPr>
        <w:t>.</w:t>
      </w:r>
    </w:p>
    <w:p w14:paraId="6CD5C9D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3.5.</w:t>
      </w:r>
      <w:r w:rsidRPr="008C1FC0">
        <w:rPr>
          <w:rFonts w:asciiTheme="minorHAnsi" w:hAnsiTheme="minorHAnsi" w:cstheme="minorHAnsi"/>
          <w:bCs/>
          <w:color w:val="000000"/>
          <w:szCs w:val="24"/>
        </w:rPr>
        <w:tab/>
        <w:t xml:space="preserve">A </w:t>
      </w:r>
      <w:r w:rsidRPr="008C1FC0">
        <w:rPr>
          <w:rFonts w:asciiTheme="minorHAnsi" w:hAnsiTheme="minorHAnsi" w:cstheme="minorHAnsi"/>
          <w:bCs/>
          <w:color w:val="000000"/>
          <w:szCs w:val="24"/>
          <w:lang w:val="pt-PT"/>
        </w:rPr>
        <w:t>Fiduciante</w:t>
      </w:r>
      <w:r w:rsidRPr="008C1FC0">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8C1FC0" w:rsidRDefault="00C902B5" w:rsidP="00C902B5">
      <w:pPr>
        <w:spacing w:line="360" w:lineRule="auto"/>
        <w:rPr>
          <w:rFonts w:asciiTheme="minorHAnsi" w:hAnsiTheme="minorHAnsi" w:cstheme="minorHAnsi"/>
          <w:color w:val="000000"/>
          <w:szCs w:val="24"/>
        </w:rPr>
      </w:pPr>
    </w:p>
    <w:p w14:paraId="79B7C02A"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r w:rsidRPr="008C1FC0">
        <w:rPr>
          <w:rFonts w:asciiTheme="minorHAnsi" w:hAnsiTheme="minorHAnsi" w:cstheme="minorHAnsi"/>
          <w:color w:val="000000"/>
          <w:sz w:val="24"/>
          <w:szCs w:val="24"/>
        </w:rPr>
        <w:t>3.5.1.</w:t>
      </w:r>
      <w:r w:rsidRPr="008C1FC0">
        <w:rPr>
          <w:rFonts w:asciiTheme="minorHAnsi" w:hAnsiTheme="minorHAnsi" w:cstheme="minorHAnsi"/>
          <w:color w:val="000000"/>
          <w:sz w:val="24"/>
          <w:szCs w:val="24"/>
        </w:rPr>
        <w:tab/>
        <w:t xml:space="preserve">A </w:t>
      </w:r>
      <w:r w:rsidRPr="008C1FC0">
        <w:rPr>
          <w:rFonts w:asciiTheme="minorHAnsi" w:hAnsiTheme="minorHAnsi" w:cstheme="minorHAnsi"/>
          <w:bCs/>
          <w:color w:val="000000"/>
          <w:sz w:val="24"/>
          <w:szCs w:val="24"/>
          <w:lang w:val="pt-PT"/>
        </w:rPr>
        <w:t>Fiduciante</w:t>
      </w:r>
      <w:r w:rsidRPr="008C1FC0">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sidRPr="008C1FC0">
        <w:rPr>
          <w:rFonts w:asciiTheme="minorHAnsi" w:hAnsiTheme="minorHAnsi" w:cstheme="minorHAnsi"/>
          <w:sz w:val="24"/>
          <w:szCs w:val="24"/>
        </w:rPr>
        <w:t>o 27, § 7º, da Lei nº 9.514</w:t>
      </w:r>
      <w:r w:rsidRPr="008C1FC0">
        <w:rPr>
          <w:rFonts w:asciiTheme="minorHAnsi" w:hAnsiTheme="minorHAnsi" w:cstheme="minorHAnsi"/>
          <w:color w:val="000000"/>
          <w:sz w:val="24"/>
          <w:szCs w:val="24"/>
          <w:lang w:val="pt-PT"/>
        </w:rPr>
        <w:t>.</w:t>
      </w:r>
    </w:p>
    <w:p w14:paraId="19540552"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r w:rsidRPr="008C1FC0">
        <w:rPr>
          <w:rFonts w:asciiTheme="minorHAnsi" w:hAnsiTheme="minorHAnsi" w:cstheme="minorHAnsi"/>
          <w:color w:val="000000"/>
          <w:sz w:val="24"/>
          <w:szCs w:val="24"/>
          <w:lang w:val="pt-PT"/>
        </w:rPr>
        <w:t>3.5.2.</w:t>
      </w:r>
      <w:r w:rsidRPr="008C1FC0">
        <w:rPr>
          <w:rFonts w:asciiTheme="minorHAnsi" w:hAnsiTheme="minorHAnsi" w:cstheme="minorHAnsi"/>
          <w:color w:val="000000"/>
          <w:sz w:val="24"/>
          <w:szCs w:val="24"/>
          <w:lang w:val="pt-PT"/>
        </w:rPr>
        <w:tab/>
        <w:t xml:space="preserve">A </w:t>
      </w:r>
      <w:r w:rsidRPr="008C1FC0">
        <w:rPr>
          <w:rFonts w:asciiTheme="minorHAnsi" w:hAnsiTheme="minorHAnsi" w:cstheme="minorHAnsi"/>
          <w:bCs/>
          <w:color w:val="000000"/>
          <w:sz w:val="24"/>
          <w:szCs w:val="24"/>
          <w:lang w:val="pt-PT"/>
        </w:rPr>
        <w:t>Fiduciante</w:t>
      </w:r>
      <w:r w:rsidRPr="008C1FC0">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sidRPr="008C1FC0">
        <w:rPr>
          <w:rFonts w:asciiTheme="minorHAnsi" w:hAnsiTheme="minorHAnsi" w:cstheme="minorHAnsi"/>
          <w:bCs/>
          <w:color w:val="000000"/>
          <w:sz w:val="24"/>
          <w:szCs w:val="24"/>
          <w:lang w:val="pt-PT"/>
        </w:rPr>
        <w:t>Fiduciária</w:t>
      </w:r>
      <w:r w:rsidRPr="008C1FC0">
        <w:rPr>
          <w:rFonts w:asciiTheme="minorHAnsi" w:hAnsiTheme="minorHAnsi" w:cstheme="minorHAnsi"/>
          <w:color w:val="000000"/>
          <w:sz w:val="24"/>
          <w:szCs w:val="24"/>
          <w:lang w:val="pt-PT"/>
        </w:rPr>
        <w:t xml:space="preserve">. </w:t>
      </w:r>
    </w:p>
    <w:p w14:paraId="4DC69F5C" w14:textId="77777777" w:rsidR="00C902B5" w:rsidRPr="008C1FC0"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3.6.</w:t>
      </w:r>
      <w:bookmarkStart w:id="92" w:name="_DV_M117"/>
      <w:bookmarkEnd w:id="92"/>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efetivando-se o desdobramento da posse e ficando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como possuidora direta dos Imóveis e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93" w:name="_DV_C153"/>
    </w:p>
    <w:p w14:paraId="3C1577FB" w14:textId="77777777" w:rsidR="00C902B5" w:rsidRPr="008C1FC0" w:rsidRDefault="00C902B5" w:rsidP="00C902B5">
      <w:pPr>
        <w:spacing w:line="360" w:lineRule="auto"/>
        <w:rPr>
          <w:rFonts w:asciiTheme="minorHAnsi" w:hAnsiTheme="minorHAnsi" w:cstheme="minorHAnsi"/>
          <w:color w:val="000000"/>
          <w:szCs w:val="24"/>
        </w:rPr>
      </w:pPr>
    </w:p>
    <w:p w14:paraId="1EA8A24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3.7</w:t>
      </w:r>
      <w:r w:rsidRPr="008C1FC0">
        <w:rPr>
          <w:rFonts w:asciiTheme="minorHAnsi" w:hAnsiTheme="minorHAnsi" w:cstheme="minorHAnsi"/>
          <w:b/>
          <w:color w:val="000000"/>
          <w:szCs w:val="24"/>
        </w:rPr>
        <w:t>.</w:t>
      </w:r>
      <w:bookmarkEnd w:id="93"/>
      <w:r w:rsidRPr="008C1FC0">
        <w:rPr>
          <w:rFonts w:asciiTheme="minorHAnsi" w:hAnsiTheme="minorHAnsi" w:cstheme="minorHAnsi"/>
          <w:b/>
          <w:color w:val="000000"/>
          <w:szCs w:val="24"/>
        </w:rPr>
        <w:tab/>
      </w:r>
      <w:r w:rsidRPr="008C1FC0">
        <w:rPr>
          <w:rFonts w:asciiTheme="minorHAnsi" w:hAnsiTheme="minorHAnsi" w:cstheme="minorHAnsi"/>
          <w:color w:val="000000"/>
          <w:szCs w:val="24"/>
        </w:rPr>
        <w:t xml:space="preserve">Enquanto não assinado pela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somente poderá transmitir os direitos de que seja titular sobre os Imóveis caso obtenha prévia e expressa anuência por escrito da </w:t>
      </w:r>
      <w:r w:rsidRPr="008C1FC0">
        <w:rPr>
          <w:rFonts w:asciiTheme="minorHAnsi" w:hAnsiTheme="minorHAnsi" w:cstheme="minorHAnsi"/>
          <w:bCs/>
          <w:color w:val="000000"/>
          <w:szCs w:val="24"/>
        </w:rPr>
        <w:t>Fiduciária</w:t>
      </w:r>
      <w:bookmarkStart w:id="94" w:name="_DV_C155"/>
      <w:r w:rsidRPr="008C1FC0">
        <w:rPr>
          <w:rFonts w:asciiTheme="minorHAnsi" w:hAnsiTheme="minorHAnsi" w:cstheme="minorHAnsi"/>
          <w:color w:val="000000"/>
          <w:szCs w:val="24"/>
        </w:rPr>
        <w:t xml:space="preserve"> e</w:t>
      </w:r>
      <w:bookmarkEnd w:id="94"/>
      <w:r w:rsidRPr="008C1FC0">
        <w:rPr>
          <w:rFonts w:asciiTheme="minorHAnsi" w:hAnsiTheme="minorHAnsi" w:cstheme="minorHAnsi"/>
          <w:color w:val="000000"/>
          <w:szCs w:val="24"/>
        </w:rPr>
        <w:t xml:space="preserve"> desde que o terceiro adquirente assuma integralmente as obrigações previstas nesta Alienação Fiduciária</w:t>
      </w:r>
      <w:bookmarkStart w:id="95" w:name="_DV_C156"/>
      <w:r w:rsidRPr="008C1FC0">
        <w:rPr>
          <w:rFonts w:asciiTheme="minorHAnsi" w:hAnsiTheme="minorHAnsi" w:cstheme="minorHAnsi"/>
          <w:color w:val="000000"/>
          <w:szCs w:val="24"/>
        </w:rPr>
        <w:t xml:space="preserve"> de Imóvel, observado o disposto na alínea “e” da Cláusula 7.1, abaixo.</w:t>
      </w:r>
      <w:bookmarkEnd w:id="95"/>
    </w:p>
    <w:p w14:paraId="4666BD03" w14:textId="77777777" w:rsidR="00C902B5" w:rsidRPr="008C1FC0" w:rsidRDefault="00C902B5" w:rsidP="00C902B5">
      <w:pPr>
        <w:spacing w:line="360" w:lineRule="auto"/>
        <w:rPr>
          <w:rFonts w:asciiTheme="minorHAnsi" w:hAnsiTheme="minorHAnsi" w:cstheme="minorHAnsi"/>
          <w:color w:val="000000"/>
          <w:szCs w:val="24"/>
        </w:rPr>
      </w:pPr>
    </w:p>
    <w:p w14:paraId="6E6DE48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3.8.</w:t>
      </w:r>
      <w:r w:rsidRPr="008C1FC0">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96" w:name="_DV_C161"/>
      <w:r w:rsidRPr="008C1FC0">
        <w:rPr>
          <w:rFonts w:asciiTheme="minorHAnsi" w:hAnsiTheme="minorHAnsi" w:cstheme="minorHAnsi"/>
          <w:bCs/>
          <w:color w:val="000000"/>
          <w:szCs w:val="24"/>
        </w:rPr>
        <w:t>s com as Obrigações</w:t>
      </w:r>
      <w:bookmarkStart w:id="97" w:name="_DV_M121"/>
      <w:bookmarkEnd w:id="96"/>
      <w:bookmarkEnd w:id="97"/>
      <w:r w:rsidRPr="008C1FC0">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98" w:name="_DV_C164"/>
    </w:p>
    <w:p w14:paraId="08E59B24" w14:textId="77777777" w:rsidR="00C902B5" w:rsidRPr="008C1FC0" w:rsidRDefault="00C902B5" w:rsidP="00C902B5">
      <w:pPr>
        <w:spacing w:line="360" w:lineRule="auto"/>
        <w:rPr>
          <w:rFonts w:asciiTheme="minorHAnsi" w:hAnsiTheme="minorHAnsi" w:cstheme="minorHAnsi"/>
          <w:bCs/>
          <w:color w:val="000000"/>
          <w:szCs w:val="24"/>
        </w:rPr>
      </w:pPr>
    </w:p>
    <w:p w14:paraId="6B7D6441"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3.9.</w:t>
      </w:r>
      <w:bookmarkStart w:id="99" w:name="_DV_M122"/>
      <w:bookmarkEnd w:id="98"/>
      <w:bookmarkEnd w:id="99"/>
      <w:r w:rsidRPr="008C1FC0">
        <w:rPr>
          <w:rFonts w:asciiTheme="minorHAnsi" w:hAnsiTheme="minorHAnsi" w:cstheme="minorHAnsi"/>
          <w:bCs/>
          <w:color w:val="000000"/>
          <w:szCs w:val="24"/>
        </w:rPr>
        <w:tab/>
        <w:t>A Fiduciária reserva-se o direito de, a qualquer tempo, com periodicidade não inferior à trimestral</w:t>
      </w:r>
      <w:r w:rsidRPr="008C1FC0">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100" w:name="_DV_C166"/>
    </w:p>
    <w:p w14:paraId="447C09F3" w14:textId="77777777" w:rsidR="00C902B5" w:rsidRPr="008C1FC0" w:rsidRDefault="00C902B5" w:rsidP="00C902B5">
      <w:pPr>
        <w:spacing w:line="360" w:lineRule="auto"/>
        <w:rPr>
          <w:rFonts w:asciiTheme="minorHAnsi" w:hAnsiTheme="minorHAnsi" w:cstheme="minorHAnsi"/>
          <w:color w:val="000000"/>
          <w:szCs w:val="24"/>
        </w:rPr>
      </w:pPr>
    </w:p>
    <w:p w14:paraId="65967E5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3.10.</w:t>
      </w:r>
      <w:bookmarkEnd w:id="100"/>
      <w:r w:rsidRPr="008C1FC0">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101" w:name="_DV_C170"/>
      <w:r w:rsidRPr="008C1FC0">
        <w:rPr>
          <w:rFonts w:asciiTheme="minorHAnsi" w:hAnsiTheme="minorHAnsi" w:cstheme="minorHAnsi"/>
          <w:bCs/>
          <w:color w:val="000000"/>
          <w:szCs w:val="24"/>
        </w:rPr>
        <w:t>.</w:t>
      </w:r>
    </w:p>
    <w:p w14:paraId="59792831"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101"/>
    <w:p w14:paraId="1807CB2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3.11.</w:t>
      </w:r>
      <w:r w:rsidRPr="008C1FC0">
        <w:rPr>
          <w:rFonts w:asciiTheme="minorHAnsi" w:hAnsiTheme="minorHAnsi" w:cstheme="minorHAnsi"/>
          <w:bCs/>
          <w:color w:val="000000"/>
          <w:szCs w:val="24"/>
        </w:rPr>
        <w:tab/>
        <w:t>A presente</w:t>
      </w:r>
      <w:r w:rsidRPr="008C1FC0">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C8702B5" w:rsidR="00C902B5" w:rsidRPr="008C1FC0"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sidRPr="008C1FC0">
        <w:rPr>
          <w:rFonts w:asciiTheme="minorHAnsi" w:hAnsiTheme="minorHAnsi" w:cstheme="minorHAnsi"/>
        </w:rPr>
        <w:t>3.11.1.</w:t>
      </w:r>
      <w:r w:rsidRPr="008C1FC0">
        <w:rPr>
          <w:rFonts w:asciiTheme="minorHAnsi" w:hAnsiTheme="minorHAnsi" w:cstheme="minorHAnsi"/>
        </w:rPr>
        <w:tab/>
        <w:t>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Dias Úteis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102" w:name="_DV_M134"/>
      <w:bookmarkStart w:id="103" w:name="_Toc510869700"/>
      <w:bookmarkEnd w:id="102"/>
    </w:p>
    <w:p w14:paraId="0D494B54" w14:textId="77777777" w:rsidR="00C902B5" w:rsidRPr="008C1FC0"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8C1FC0" w:rsidRDefault="00C902B5" w:rsidP="00C902B5">
      <w:pPr>
        <w:keepNext/>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QUARTA</w:t>
      </w:r>
      <w:bookmarkStart w:id="104" w:name="_DV_M135"/>
      <w:bookmarkEnd w:id="104"/>
      <w:r w:rsidRPr="008C1FC0">
        <w:rPr>
          <w:rFonts w:asciiTheme="minorHAnsi" w:hAnsiTheme="minorHAnsi" w:cstheme="minorHAnsi"/>
          <w:b/>
          <w:color w:val="000000"/>
          <w:szCs w:val="24"/>
        </w:rPr>
        <w:t xml:space="preserve"> – DA MORA E INADIMPLEMENTO</w:t>
      </w:r>
      <w:bookmarkStart w:id="105" w:name="Texto79"/>
      <w:bookmarkEnd w:id="103"/>
    </w:p>
    <w:p w14:paraId="360ED3D5"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105"/>
    <w:p w14:paraId="71E15D9B" w14:textId="7777777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4.1.</w:t>
      </w:r>
      <w:r w:rsidRPr="008C1FC0">
        <w:rPr>
          <w:rFonts w:asciiTheme="minorHAnsi" w:hAnsiTheme="minorHAnsi" w:cstheme="minorHAnsi"/>
          <w:bCs/>
          <w:color w:val="000000"/>
          <w:szCs w:val="24"/>
        </w:rPr>
        <w:tab/>
        <w:t xml:space="preserve">A mora no pagamento </w:t>
      </w:r>
      <w:bookmarkStart w:id="106" w:name="_DV_C188"/>
      <w:r w:rsidRPr="008C1FC0">
        <w:rPr>
          <w:rFonts w:asciiTheme="minorHAnsi" w:hAnsiTheme="minorHAnsi" w:cstheme="minorHAnsi"/>
          <w:bCs/>
          <w:color w:val="000000"/>
          <w:szCs w:val="24"/>
        </w:rPr>
        <w:t>das Obrigações</w:t>
      </w:r>
      <w:bookmarkStart w:id="107" w:name="_DV_M137"/>
      <w:bookmarkEnd w:id="106"/>
      <w:bookmarkEnd w:id="107"/>
      <w:r w:rsidRPr="008C1FC0">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sidRPr="008C1FC0">
        <w:rPr>
          <w:rFonts w:asciiTheme="minorHAnsi" w:hAnsiTheme="minorHAnsi" w:cstheme="minorHAnsi"/>
          <w:color w:val="000000"/>
          <w:szCs w:val="24"/>
        </w:rPr>
        <w:t>Fiduciante</w:t>
      </w:r>
      <w:r w:rsidRPr="008C1FC0">
        <w:rPr>
          <w:rFonts w:asciiTheme="minorHAnsi" w:hAnsiTheme="minorHAnsi" w:cstheme="minorHAnsi"/>
          <w:bCs/>
          <w:color w:val="000000"/>
          <w:szCs w:val="24"/>
        </w:rPr>
        <w:t>.</w:t>
      </w:r>
    </w:p>
    <w:p w14:paraId="6DD0EB3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627FC24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4.2</w:t>
      </w:r>
      <w:r w:rsidRPr="008C1FC0">
        <w:rPr>
          <w:rFonts w:asciiTheme="minorHAnsi" w:hAnsiTheme="minorHAnsi" w:cstheme="minorHAnsi"/>
          <w:b/>
          <w:color w:val="000000"/>
          <w:szCs w:val="24"/>
        </w:rPr>
        <w:t>.</w:t>
      </w:r>
      <w:r w:rsidRPr="008C1FC0">
        <w:rPr>
          <w:rFonts w:asciiTheme="minorHAnsi" w:hAnsiTheme="minorHAnsi" w:cstheme="minorHAnsi"/>
          <w:color w:val="000000"/>
          <w:szCs w:val="24"/>
        </w:rPr>
        <w:tab/>
        <w:t xml:space="preserve">Caracterizada a mora no pagamento de qualquer das Obrigações Garantidas, após um prazo de cura de </w:t>
      </w:r>
      <w:r w:rsidRPr="008C1FC0">
        <w:rPr>
          <w:rFonts w:asciiTheme="minorHAnsi" w:eastAsia="Calibri" w:hAnsiTheme="minorHAnsi" w:cstheme="minorHAnsi"/>
          <w:szCs w:val="24"/>
        </w:rPr>
        <w:t>1 (um) Dia Útil contado do vencimento da respectiva Obrigação Garantida, que independerá de qualquer aviso ou notificação,</w:t>
      </w:r>
      <w:r w:rsidRPr="008C1FC0">
        <w:rPr>
          <w:rFonts w:asciiTheme="minorHAnsi" w:hAnsiTheme="minorHAnsi" w:cstheme="minorHAnsi"/>
          <w:color w:val="000000"/>
          <w:szCs w:val="24"/>
        </w:rPr>
        <w:t xml:space="preserve"> 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108" w:name="_DV_C195"/>
      <w:r w:rsidRPr="008C1FC0">
        <w:rPr>
          <w:rFonts w:asciiTheme="minorHAnsi" w:hAnsiTheme="minorHAnsi" w:cstheme="minorHAnsi"/>
          <w:color w:val="000000"/>
          <w:szCs w:val="24"/>
        </w:rPr>
        <w:t>enviada à</w:t>
      </w:r>
      <w:bookmarkEnd w:id="108"/>
      <w:r w:rsidRPr="008C1FC0">
        <w:rPr>
          <w:rFonts w:asciiTheme="minorHAnsi" w:hAnsiTheme="minorHAnsi" w:cstheme="minorHAnsi"/>
          <w:color w:val="000000"/>
          <w:szCs w:val="24"/>
        </w:rPr>
        <w:t xml:space="preserve">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nos termos dos artigos 26, § 7º, e 27 da Lei nº 9.514.</w:t>
      </w:r>
    </w:p>
    <w:p w14:paraId="7B29E119" w14:textId="77777777" w:rsidR="00C902B5" w:rsidRPr="008C1FC0" w:rsidRDefault="00C902B5" w:rsidP="00C902B5">
      <w:pPr>
        <w:spacing w:line="360" w:lineRule="auto"/>
        <w:rPr>
          <w:rFonts w:asciiTheme="minorHAnsi" w:hAnsiTheme="minorHAnsi" w:cstheme="minorHAnsi"/>
          <w:color w:val="000000"/>
          <w:szCs w:val="24"/>
        </w:rPr>
      </w:pPr>
    </w:p>
    <w:p w14:paraId="10AD6D3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4.3.</w:t>
      </w:r>
      <w:r w:rsidRPr="008C1FC0">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109" w:name="_DV_C199"/>
      <w:r w:rsidRPr="008C1FC0">
        <w:rPr>
          <w:rFonts w:asciiTheme="minorHAnsi" w:hAnsiTheme="minorHAnsi" w:cstheme="minorHAnsi"/>
          <w:bCs/>
          <w:color w:val="000000"/>
          <w:szCs w:val="24"/>
        </w:rPr>
        <w:t>das Obrigações Garantidas vencidas</w:t>
      </w:r>
      <w:bookmarkEnd w:id="109"/>
      <w:r w:rsidRPr="008C1FC0">
        <w:rPr>
          <w:rFonts w:asciiTheme="minorHAnsi" w:hAnsiTheme="minorHAnsi" w:cstheme="minorHAnsi"/>
          <w:bCs/>
          <w:color w:val="000000"/>
          <w:szCs w:val="24"/>
        </w:rPr>
        <w:t xml:space="preserve"> e não </w:t>
      </w:r>
      <w:bookmarkStart w:id="110" w:name="_DV_C201"/>
      <w:r w:rsidRPr="008C1FC0">
        <w:rPr>
          <w:rFonts w:asciiTheme="minorHAnsi" w:hAnsiTheme="minorHAnsi" w:cstheme="minorHAnsi"/>
          <w:bCs/>
          <w:color w:val="000000"/>
          <w:szCs w:val="24"/>
        </w:rPr>
        <w:t>pagas</w:t>
      </w:r>
      <w:bookmarkEnd w:id="110"/>
      <w:r w:rsidRPr="008C1FC0">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8C1FC0" w:rsidRDefault="00C902B5" w:rsidP="00C902B5">
      <w:pPr>
        <w:spacing w:line="360" w:lineRule="auto"/>
        <w:rPr>
          <w:rFonts w:asciiTheme="minorHAnsi" w:hAnsiTheme="minorHAnsi" w:cstheme="minorHAnsi"/>
          <w:bCs/>
          <w:color w:val="000000"/>
          <w:szCs w:val="24"/>
        </w:rPr>
      </w:pPr>
    </w:p>
    <w:p w14:paraId="18703B5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4.4.</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O simples pagamento </w:t>
      </w:r>
      <w:bookmarkStart w:id="111" w:name="_DV_C203"/>
      <w:r w:rsidRPr="008C1FC0">
        <w:rPr>
          <w:rFonts w:asciiTheme="minorHAnsi" w:hAnsiTheme="minorHAnsi" w:cstheme="minorHAnsi"/>
          <w:color w:val="000000"/>
          <w:szCs w:val="24"/>
        </w:rPr>
        <w:t>das Obrigações Garantidas vencidas</w:t>
      </w:r>
      <w:bookmarkEnd w:id="111"/>
      <w:r w:rsidRPr="008C1FC0">
        <w:rPr>
          <w:rFonts w:asciiTheme="minorHAnsi" w:hAnsiTheme="minorHAnsi" w:cstheme="minorHAnsi"/>
          <w:color w:val="000000"/>
          <w:szCs w:val="24"/>
        </w:rPr>
        <w:t xml:space="preserve">, sem atualização monetária e os demais acréscimos pactuados, não exonerará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a Locatária e/ou os demais devedores da responsabilidade de liquidar tais </w:t>
      </w:r>
      <w:bookmarkStart w:id="112" w:name="_DV_C205"/>
      <w:r w:rsidRPr="008C1FC0">
        <w:rPr>
          <w:rFonts w:asciiTheme="minorHAnsi" w:hAnsiTheme="minorHAnsi" w:cstheme="minorHAnsi"/>
          <w:color w:val="000000"/>
          <w:szCs w:val="24"/>
        </w:rPr>
        <w:t>Obrigações</w:t>
      </w:r>
      <w:bookmarkStart w:id="113" w:name="_DV_M149"/>
      <w:bookmarkEnd w:id="112"/>
      <w:bookmarkEnd w:id="113"/>
      <w:r w:rsidRPr="008C1FC0">
        <w:rPr>
          <w:rFonts w:asciiTheme="minorHAnsi" w:hAnsiTheme="minorHAnsi" w:cstheme="minorHAnsi"/>
          <w:color w:val="000000"/>
          <w:szCs w:val="24"/>
        </w:rPr>
        <w:t xml:space="preserve"> Garantidas, continuando em mora para todos os efeitos legais, contratuais e da excussão iniciada.</w:t>
      </w:r>
      <w:bookmarkStart w:id="114" w:name="_DV_M150"/>
      <w:bookmarkEnd w:id="114"/>
    </w:p>
    <w:p w14:paraId="24A11E99" w14:textId="77777777" w:rsidR="00C902B5" w:rsidRPr="008C1FC0" w:rsidRDefault="00C902B5" w:rsidP="00C902B5">
      <w:pPr>
        <w:spacing w:line="360" w:lineRule="auto"/>
        <w:rPr>
          <w:rFonts w:asciiTheme="minorHAnsi" w:hAnsiTheme="minorHAnsi" w:cstheme="minorHAnsi"/>
          <w:color w:val="000000"/>
          <w:szCs w:val="24"/>
        </w:rPr>
      </w:pPr>
    </w:p>
    <w:p w14:paraId="541F8A9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4.5.</w:t>
      </w:r>
      <w:r w:rsidRPr="008C1FC0">
        <w:rPr>
          <w:rFonts w:asciiTheme="minorHAnsi" w:hAnsiTheme="minorHAnsi" w:cstheme="minorHAnsi"/>
          <w:bCs/>
          <w:color w:val="000000"/>
          <w:szCs w:val="24"/>
        </w:rPr>
        <w:tab/>
        <w:t>O</w:t>
      </w:r>
      <w:r w:rsidRPr="008C1FC0">
        <w:rPr>
          <w:rFonts w:asciiTheme="minorHAnsi" w:hAnsiTheme="minorHAnsi" w:cstheme="minorHAnsi"/>
          <w:color w:val="000000"/>
          <w:szCs w:val="24"/>
        </w:rPr>
        <w:t xml:space="preserve"> procedimento de intimação da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para purgação da mora obedecerá aos seguintes requisitos:</w:t>
      </w:r>
      <w:bookmarkStart w:id="115" w:name="Texto84"/>
      <w:bookmarkStart w:id="116" w:name="_DV_M151"/>
      <w:bookmarkEnd w:id="115"/>
      <w:bookmarkEnd w:id="116"/>
    </w:p>
    <w:p w14:paraId="5914360B" w14:textId="77777777" w:rsidR="00C902B5" w:rsidRPr="008C1FC0" w:rsidRDefault="00C902B5" w:rsidP="00C902B5">
      <w:pPr>
        <w:spacing w:line="360" w:lineRule="auto"/>
        <w:rPr>
          <w:rFonts w:asciiTheme="minorHAnsi" w:hAnsiTheme="minorHAnsi" w:cstheme="minorHAnsi"/>
          <w:color w:val="000000"/>
          <w:szCs w:val="24"/>
        </w:rPr>
      </w:pPr>
    </w:p>
    <w:p w14:paraId="776A1B82"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intimação será requerida pela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ao Oficial do Registro de Imóveis competente, indicando o valor vencido e não pago, os juros convencionais, </w:t>
      </w:r>
      <w:bookmarkStart w:id="117" w:name="_DV_M153"/>
      <w:bookmarkEnd w:id="117"/>
      <w:r w:rsidRPr="008C1FC0">
        <w:rPr>
          <w:rFonts w:asciiTheme="minorHAnsi" w:hAnsiTheme="minorHAnsi" w:cstheme="minorHAnsi"/>
          <w:color w:val="000000"/>
          <w:szCs w:val="24"/>
        </w:rPr>
        <w:t>as penalidades cabíveis e demais encargos contratuais e legais;</w:t>
      </w:r>
    </w:p>
    <w:p w14:paraId="3CAE506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ou por quem deva receber a intimação;</w:t>
      </w:r>
    </w:p>
    <w:p w14:paraId="4BB62A5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18" w:name="_DV_M155"/>
      <w:bookmarkEnd w:id="118"/>
      <w:r w:rsidRPr="008C1FC0">
        <w:rPr>
          <w:rFonts w:asciiTheme="minorHAnsi" w:hAnsiTheme="minorHAnsi" w:cstheme="minorHAnsi"/>
          <w:color w:val="000000"/>
          <w:szCs w:val="24"/>
        </w:rPr>
        <w:t xml:space="preserve">a intimação será feita à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a seus representantes legais ou a seus procuradores regularmente constituídos;</w:t>
      </w:r>
    </w:p>
    <w:p w14:paraId="34E0F23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5A4D069E"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vizinho de que, no Dia Útil imediato, retornará ao endereço, a fim de efetuar a intimação, na hora que designar, aplicando-se subsidiariamente o disposto nos artigos 252, 253 e 254 do Código de Processo Civil;</w:t>
      </w:r>
    </w:p>
    <w:p w14:paraId="4759FC4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lastRenderedPageBreak/>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8C1FC0"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19" w:name="_DV_M156"/>
      <w:bookmarkEnd w:id="119"/>
      <w:r w:rsidRPr="008C1FC0">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120" w:name="_DV_M157"/>
      <w:bookmarkEnd w:id="120"/>
      <w:r w:rsidRPr="008C1FC0">
        <w:rPr>
          <w:rFonts w:asciiTheme="minorHAnsi" w:hAnsiTheme="minorHAnsi" w:cstheme="minorHAnsi"/>
          <w:bCs/>
          <w:color w:val="000000"/>
          <w:szCs w:val="24"/>
        </w:rPr>
        <w:t>4.6.</w:t>
      </w:r>
      <w:r w:rsidRPr="008C1FC0">
        <w:rPr>
          <w:rFonts w:asciiTheme="minorHAnsi" w:hAnsiTheme="minorHAnsi" w:cstheme="minorHAnsi"/>
          <w:bCs/>
          <w:color w:val="000000"/>
          <w:szCs w:val="24"/>
        </w:rPr>
        <w:tab/>
        <w:t>Purgada a mora perante o Oficial de Registro de Imóveis competente, a presente Alienação</w:t>
      </w:r>
      <w:r w:rsidRPr="008C1FC0">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121" w:name="_DV_M158"/>
      <w:bookmarkEnd w:id="121"/>
    </w:p>
    <w:p w14:paraId="5880C421" w14:textId="77777777" w:rsidR="00C902B5" w:rsidRPr="008C1FC0" w:rsidRDefault="00C902B5" w:rsidP="00C902B5">
      <w:pPr>
        <w:spacing w:line="360" w:lineRule="auto"/>
        <w:rPr>
          <w:rFonts w:asciiTheme="minorHAnsi" w:hAnsiTheme="minorHAnsi" w:cstheme="minorHAnsi"/>
          <w:color w:val="000000"/>
          <w:szCs w:val="24"/>
        </w:rPr>
      </w:pPr>
    </w:p>
    <w:p w14:paraId="5EF0FEA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4.6.1.</w:t>
      </w:r>
      <w:r w:rsidRPr="008C1FC0">
        <w:rPr>
          <w:rFonts w:asciiTheme="minorHAnsi" w:hAnsiTheme="minorHAnsi" w:cstheme="minorHAnsi"/>
          <w:color w:val="000000"/>
          <w:szCs w:val="24"/>
        </w:rPr>
        <w:tab/>
        <w:t xml:space="preserve">Em não se tratando da hipótese de exigência imediata da totalidade </w:t>
      </w:r>
      <w:bookmarkStart w:id="122" w:name="_DV_C209"/>
      <w:r w:rsidRPr="008C1FC0">
        <w:rPr>
          <w:rFonts w:asciiTheme="minorHAnsi" w:hAnsiTheme="minorHAnsi" w:cstheme="minorHAnsi"/>
          <w:color w:val="000000"/>
          <w:szCs w:val="24"/>
        </w:rPr>
        <w:t>das Obrigações</w:t>
      </w:r>
      <w:bookmarkStart w:id="123" w:name="_DV_M159"/>
      <w:bookmarkEnd w:id="122"/>
      <w:bookmarkEnd w:id="123"/>
      <w:r w:rsidRPr="008C1FC0">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124" w:name="_DV_M160"/>
      <w:bookmarkEnd w:id="124"/>
    </w:p>
    <w:p w14:paraId="5E653BC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4.7.</w:t>
      </w:r>
      <w:r w:rsidRPr="008C1FC0">
        <w:rPr>
          <w:rFonts w:asciiTheme="minorHAnsi" w:hAnsiTheme="minorHAnsi" w:cstheme="minorHAnsi"/>
          <w:bCs/>
          <w:color w:val="000000"/>
          <w:szCs w:val="24"/>
        </w:rPr>
        <w:tab/>
        <w:t>O</w:t>
      </w:r>
      <w:r w:rsidRPr="008C1FC0">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125" w:name="_DV_M161"/>
      <w:bookmarkEnd w:id="125"/>
    </w:p>
    <w:p w14:paraId="0FB6D780" w14:textId="77777777" w:rsidR="00C902B5" w:rsidRPr="008C1FC0" w:rsidRDefault="00C902B5" w:rsidP="00C902B5">
      <w:pPr>
        <w:spacing w:line="360" w:lineRule="auto"/>
        <w:rPr>
          <w:rFonts w:asciiTheme="minorHAnsi" w:hAnsiTheme="minorHAnsi" w:cstheme="minorHAnsi"/>
          <w:color w:val="000000"/>
          <w:szCs w:val="24"/>
        </w:rPr>
      </w:pPr>
    </w:p>
    <w:p w14:paraId="747600DE"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4.8.</w:t>
      </w:r>
      <w:r w:rsidRPr="008C1FC0">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de Bens Imóveis, requerer ao Oficial dos Serviços de Registro de Imóveis que certifique o decurso </w:t>
      </w:r>
      <w:r w:rsidRPr="008C1FC0">
        <w:rPr>
          <w:rFonts w:asciiTheme="minorHAnsi" w:hAnsiTheme="minorHAnsi" w:cstheme="minorHAnsi"/>
          <w:i/>
          <w:color w:val="000000"/>
          <w:szCs w:val="24"/>
        </w:rPr>
        <w:t>in albis</w:t>
      </w:r>
      <w:r w:rsidRPr="008C1FC0">
        <w:rPr>
          <w:rFonts w:asciiTheme="minorHAnsi" w:hAnsiTheme="minorHAnsi" w:cstheme="minorHAnsi"/>
          <w:color w:val="000000"/>
          <w:szCs w:val="24"/>
        </w:rPr>
        <w:t xml:space="preserve"> do prazo para purgação da mora e consolide, em nome da Fiduciária, a propriedade plena dos Imóveis, contando a partir do registro da consolidação o prazo para a realização dos leilões extrajudiciais previstos no presente Contrato de Alienação Fiduciária.</w:t>
      </w:r>
      <w:bookmarkStart w:id="126" w:name="_DV_M162"/>
      <w:bookmarkEnd w:id="126"/>
    </w:p>
    <w:p w14:paraId="6E0C4DC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sidRPr="008C1FC0">
        <w:rPr>
          <w:rFonts w:asciiTheme="minorHAnsi" w:hAnsiTheme="minorHAnsi" w:cstheme="minorHAnsi"/>
          <w:color w:val="000000"/>
          <w:szCs w:val="24"/>
        </w:rPr>
        <w:t>4.8.1.</w:t>
      </w:r>
      <w:r w:rsidRPr="008C1FC0">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4.9.</w:t>
      </w:r>
      <w:r w:rsidRPr="008C1FC0">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127" w:name="_DV_M163"/>
      <w:bookmarkStart w:id="128" w:name="_Toc510869701"/>
      <w:bookmarkEnd w:id="127"/>
    </w:p>
    <w:p w14:paraId="69EF61E1" w14:textId="77777777" w:rsidR="00C902B5" w:rsidRPr="008C1FC0" w:rsidRDefault="00C902B5" w:rsidP="00C902B5">
      <w:pPr>
        <w:spacing w:line="360" w:lineRule="auto"/>
        <w:rPr>
          <w:rFonts w:asciiTheme="minorHAnsi" w:hAnsiTheme="minorHAnsi" w:cstheme="minorHAnsi"/>
          <w:color w:val="000000"/>
          <w:szCs w:val="24"/>
        </w:rPr>
      </w:pPr>
    </w:p>
    <w:p w14:paraId="1F8AE3B6" w14:textId="77777777" w:rsidR="00C902B5" w:rsidRPr="008C1FC0" w:rsidRDefault="00C902B5" w:rsidP="00C902B5">
      <w:pPr>
        <w:keepNext/>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 xml:space="preserve">CLÁUSULA QUINTA – </w:t>
      </w:r>
      <w:bookmarkStart w:id="129" w:name="_DV_M164"/>
      <w:bookmarkEnd w:id="129"/>
      <w:r w:rsidRPr="008C1FC0">
        <w:rPr>
          <w:rFonts w:asciiTheme="minorHAnsi" w:hAnsiTheme="minorHAnsi" w:cstheme="minorHAnsi"/>
          <w:b/>
          <w:color w:val="000000"/>
          <w:szCs w:val="24"/>
        </w:rPr>
        <w:t>DO LEILÃO EXTRAJUDICIAL</w:t>
      </w:r>
      <w:bookmarkStart w:id="130" w:name="_DV_M165"/>
      <w:bookmarkEnd w:id="128"/>
      <w:bookmarkEnd w:id="130"/>
    </w:p>
    <w:p w14:paraId="2E4E70F8" w14:textId="77777777" w:rsidR="00C902B5" w:rsidRPr="008C1FC0" w:rsidRDefault="00C902B5" w:rsidP="00C902B5">
      <w:pPr>
        <w:spacing w:line="360" w:lineRule="auto"/>
        <w:rPr>
          <w:rFonts w:asciiTheme="minorHAnsi" w:hAnsiTheme="minorHAnsi" w:cstheme="minorHAnsi"/>
          <w:color w:val="000000"/>
          <w:szCs w:val="24"/>
        </w:rPr>
      </w:pPr>
    </w:p>
    <w:p w14:paraId="1250A83F" w14:textId="77777777" w:rsidR="00C902B5" w:rsidRPr="008C1FC0"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5.1.</w:t>
      </w:r>
      <w:bookmarkStart w:id="131" w:name="_DV_M167"/>
      <w:bookmarkStart w:id="132" w:name="_DV_M168"/>
      <w:bookmarkEnd w:id="131"/>
      <w:bookmarkEnd w:id="132"/>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133" w:name="_DV_M171"/>
      <w:bookmarkEnd w:id="133"/>
      <w:r w:rsidRPr="008C1FC0">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sidRPr="008C1FC0">
        <w:rPr>
          <w:rFonts w:asciiTheme="minorHAnsi" w:hAnsiTheme="minorHAnsi" w:cstheme="minorHAnsi"/>
          <w:color w:val="000000"/>
          <w:szCs w:val="24"/>
          <w:u w:val="single"/>
        </w:rPr>
        <w:t>Lei nº 13.476</w:t>
      </w:r>
      <w:r w:rsidRPr="008C1FC0">
        <w:rPr>
          <w:rFonts w:asciiTheme="minorHAnsi" w:hAnsiTheme="minorHAnsi" w:cstheme="minorHAnsi"/>
          <w:color w:val="000000"/>
          <w:szCs w:val="24"/>
        </w:rPr>
        <w:t>”), nos termos e condições abaixo:</w:t>
      </w:r>
      <w:bookmarkStart w:id="134" w:name="_DV_M173"/>
      <w:bookmarkEnd w:id="134"/>
    </w:p>
    <w:p w14:paraId="3B533DAC" w14:textId="77777777" w:rsidR="00C902B5" w:rsidRPr="008C1FC0" w:rsidRDefault="00C902B5" w:rsidP="00C902B5">
      <w:pPr>
        <w:spacing w:line="360" w:lineRule="auto"/>
        <w:rPr>
          <w:rFonts w:asciiTheme="minorHAnsi" w:hAnsiTheme="minorHAnsi" w:cstheme="minorHAnsi"/>
          <w:color w:val="000000"/>
          <w:szCs w:val="24"/>
        </w:rPr>
      </w:pPr>
    </w:p>
    <w:p w14:paraId="0371BF96"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alienação far-se-á sempre por </w:t>
      </w:r>
      <w:bookmarkStart w:id="135" w:name="_DV_M174"/>
      <w:bookmarkEnd w:id="135"/>
      <w:r w:rsidRPr="008C1FC0">
        <w:rPr>
          <w:rFonts w:asciiTheme="minorHAnsi" w:hAnsiTheme="minorHAnsi" w:cstheme="minorHAnsi"/>
          <w:color w:val="000000"/>
          <w:szCs w:val="24"/>
        </w:rPr>
        <w:t>público leilão</w:t>
      </w:r>
      <w:bookmarkStart w:id="136" w:name="_DV_M175"/>
      <w:bookmarkEnd w:id="136"/>
      <w:r w:rsidRPr="008C1FC0">
        <w:rPr>
          <w:rFonts w:asciiTheme="minorHAnsi" w:hAnsiTheme="minorHAnsi" w:cstheme="minorHAnsi"/>
          <w:color w:val="000000"/>
          <w:szCs w:val="24"/>
        </w:rPr>
        <w:t>, extrajudicialmente;</w:t>
      </w:r>
      <w:bookmarkStart w:id="137" w:name="_DV_M176"/>
      <w:bookmarkEnd w:id="137"/>
    </w:p>
    <w:p w14:paraId="3DCF97A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sidRPr="008C1FC0">
        <w:rPr>
          <w:rFonts w:asciiTheme="minorHAnsi" w:hAnsiTheme="minorHAnsi" w:cstheme="minorHAnsi"/>
          <w:szCs w:val="24"/>
        </w:rPr>
        <w:t xml:space="preserve">b.1) caso o valor dos Imóveis convencionado pelas Partes </w:t>
      </w:r>
      <w:r w:rsidRPr="008C1FC0">
        <w:rPr>
          <w:rFonts w:asciiTheme="minorHAnsi" w:hAnsiTheme="minorHAnsi" w:cstheme="minorHAnsi"/>
          <w:color w:val="000000"/>
          <w:szCs w:val="24"/>
        </w:rPr>
        <w:t>na Cláusula 6.1, abaixo,</w:t>
      </w:r>
      <w:r w:rsidRPr="008C1FC0">
        <w:rPr>
          <w:rFonts w:asciiTheme="minorHAnsi" w:hAnsiTheme="minorHAnsi" w:cstheme="minorHAnsi"/>
          <w:szCs w:val="24"/>
        </w:rPr>
        <w:t xml:space="preserve"> seja inferior ao utilizado pelo órgão competente como base de cálculo para a apuração do imposto sobre transmissão </w:t>
      </w:r>
      <w:proofErr w:type="spellStart"/>
      <w:r w:rsidRPr="008C1FC0">
        <w:rPr>
          <w:rFonts w:asciiTheme="minorHAnsi" w:hAnsiTheme="minorHAnsi" w:cstheme="minorHAnsi"/>
          <w:i/>
          <w:szCs w:val="24"/>
        </w:rPr>
        <w:t>inter</w:t>
      </w:r>
      <w:proofErr w:type="spellEnd"/>
      <w:r w:rsidRPr="008C1FC0">
        <w:rPr>
          <w:rFonts w:asciiTheme="minorHAnsi" w:hAnsiTheme="minorHAnsi" w:cstheme="minorHAnsi"/>
          <w:i/>
          <w:szCs w:val="24"/>
        </w:rPr>
        <w:t xml:space="preserve"> vivos</w:t>
      </w:r>
      <w:r w:rsidRPr="008C1FC0">
        <w:rPr>
          <w:rFonts w:asciiTheme="minorHAnsi" w:hAnsiTheme="minorHAnsi" w:cstheme="minorHAnsi"/>
          <w:szCs w:val="24"/>
        </w:rPr>
        <w:t>, exigível por força da consolidação da propriedade em nome da Fiduciária, este último será o valor mínimo para efeito de venda dos Imóveis no primeiro leilão;</w:t>
      </w:r>
    </w:p>
    <w:p w14:paraId="4308511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38" w:name="_DV_M177"/>
      <w:bookmarkEnd w:id="138"/>
      <w:r w:rsidRPr="008C1FC0">
        <w:rPr>
          <w:rFonts w:asciiTheme="minorHAnsi" w:hAnsiTheme="minorHAnsi" w:cstheme="minorHAnsi"/>
          <w:color w:val="000000"/>
          <w:szCs w:val="24"/>
        </w:rPr>
        <w:lastRenderedPageBreak/>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39" w:name="_DV_M178"/>
      <w:bookmarkEnd w:id="139"/>
      <w:r w:rsidRPr="008C1FC0">
        <w:rPr>
          <w:rFonts w:asciiTheme="minorHAnsi" w:hAnsiTheme="minorHAnsi" w:cstheme="minorHAnsi"/>
          <w:color w:val="000000"/>
          <w:szCs w:val="24"/>
        </w:rPr>
        <w:t xml:space="preserve">os </w:t>
      </w:r>
      <w:bookmarkStart w:id="140" w:name="_DV_M179"/>
      <w:bookmarkEnd w:id="140"/>
      <w:r w:rsidRPr="008C1FC0">
        <w:rPr>
          <w:rFonts w:asciiTheme="minorHAnsi" w:hAnsiTheme="minorHAnsi" w:cstheme="minorHAnsi"/>
          <w:color w:val="000000"/>
          <w:szCs w:val="24"/>
        </w:rPr>
        <w:t>públicos leilões</w:t>
      </w:r>
      <w:bookmarkStart w:id="141" w:name="_DV_M180"/>
      <w:bookmarkEnd w:id="141"/>
      <w:r w:rsidRPr="008C1FC0">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142" w:name="_DV_C245"/>
      <w:r w:rsidRPr="008C1FC0">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143" w:name="_DV_M181"/>
      <w:bookmarkEnd w:id="142"/>
      <w:bookmarkEnd w:id="143"/>
      <w:r w:rsidRPr="008C1FC0">
        <w:rPr>
          <w:rFonts w:asciiTheme="minorHAnsi" w:hAnsiTheme="minorHAnsi" w:cstheme="minorHAnsi"/>
          <w:color w:val="000000"/>
          <w:szCs w:val="24"/>
        </w:rPr>
        <w:t>a;</w:t>
      </w:r>
    </w:p>
    <w:p w14:paraId="60573BF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sidRPr="008C1FC0">
        <w:rPr>
          <w:rFonts w:asciiTheme="minorHAnsi" w:hAnsiTheme="minorHAnsi" w:cstheme="minorHAnsi"/>
          <w:szCs w:val="24"/>
        </w:rPr>
        <w:t xml:space="preserve">, bem como para os endereços eletrônicos indicados, </w:t>
      </w:r>
      <w:r w:rsidRPr="008C1FC0">
        <w:rPr>
          <w:rFonts w:asciiTheme="minorHAnsi" w:hAnsiTheme="minorHAnsi" w:cstheme="minorHAnsi"/>
          <w:color w:val="000000"/>
          <w:szCs w:val="24"/>
        </w:rPr>
        <w:t>nos termos do § 2-A do artigo 27 da Lei n. 9.514;</w:t>
      </w:r>
    </w:p>
    <w:p w14:paraId="7CF61D2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8C1FC0"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44" w:name="_DV_M182"/>
      <w:bookmarkEnd w:id="144"/>
      <w:r w:rsidRPr="008C1FC0">
        <w:rPr>
          <w:rFonts w:asciiTheme="minorHAnsi" w:hAnsiTheme="minorHAnsi" w:cstheme="minorHAnsi"/>
          <w:color w:val="000000"/>
          <w:szCs w:val="24"/>
        </w:rPr>
        <w:t>a Fiduciária, já como titular dos Imóveis, transmitirá o domínio e a posse dos Imóveis ao licitante vencedor.</w:t>
      </w:r>
      <w:bookmarkStart w:id="145" w:name="_DV_M183"/>
      <w:bookmarkEnd w:id="145"/>
    </w:p>
    <w:p w14:paraId="3A45DC8E" w14:textId="77777777" w:rsidR="00C902B5" w:rsidRPr="008C1FC0" w:rsidRDefault="00C902B5" w:rsidP="00C902B5">
      <w:pPr>
        <w:spacing w:line="360" w:lineRule="auto"/>
        <w:rPr>
          <w:rFonts w:asciiTheme="minorHAnsi" w:hAnsiTheme="minorHAnsi" w:cstheme="minorHAnsi"/>
          <w:color w:val="000000"/>
          <w:szCs w:val="24"/>
        </w:rPr>
      </w:pPr>
    </w:p>
    <w:p w14:paraId="252B15BE"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sidRPr="008C1FC0">
        <w:rPr>
          <w:rFonts w:asciiTheme="minorHAnsi" w:hAnsiTheme="minorHAnsi" w:cstheme="minorHAnsi"/>
          <w:szCs w:val="24"/>
          <w:lang w:val="pt-BR"/>
        </w:rPr>
        <w:t>5.1.1.</w:t>
      </w:r>
      <w:r w:rsidRPr="008C1FC0">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Despesas (conforme definido na Cláusula 5.2, abaixo), </w:t>
      </w:r>
      <w:r w:rsidRPr="008C1FC0">
        <w:rPr>
          <w:rFonts w:asciiTheme="minorHAnsi" w:hAnsiTheme="minorHAnsi" w:cstheme="minorHAnsi"/>
          <w:szCs w:val="24"/>
          <w:shd w:val="clear" w:color="auto" w:fill="FFFFFF"/>
          <w:lang w:val="pt-BR"/>
        </w:rPr>
        <w:t>incumbindo, também, à Fiduciante o pagamento dos encargos tributários e despesas exigíveis para a nova aquisição dos Imóveis de que trata este parágrafo, inclusive custas e emolumentos</w:t>
      </w:r>
    </w:p>
    <w:p w14:paraId="00EDF1E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5.2.</w:t>
      </w:r>
      <w:r w:rsidRPr="008C1FC0">
        <w:rPr>
          <w:rFonts w:asciiTheme="minorHAnsi" w:hAnsiTheme="minorHAnsi" w:cstheme="minorHAnsi"/>
          <w:color w:val="000000"/>
          <w:szCs w:val="24"/>
        </w:rPr>
        <w:tab/>
        <w:t>Para fins do leilão extrajudicial, as Partes adotam os seguintes conceitos:</w:t>
      </w:r>
      <w:bookmarkStart w:id="146" w:name="_DV_C249"/>
    </w:p>
    <w:p w14:paraId="4D6F6D3D" w14:textId="77777777" w:rsidR="00C902B5" w:rsidRPr="008C1FC0" w:rsidRDefault="00C902B5" w:rsidP="00C902B5">
      <w:pPr>
        <w:spacing w:line="360" w:lineRule="auto"/>
        <w:rPr>
          <w:rFonts w:asciiTheme="minorHAnsi" w:hAnsiTheme="minorHAnsi" w:cstheme="minorHAnsi"/>
          <w:color w:val="000000"/>
          <w:szCs w:val="24"/>
        </w:rPr>
      </w:pPr>
    </w:p>
    <w:p w14:paraId="46BE8D1C" w14:textId="77777777" w:rsidR="00C902B5" w:rsidRPr="008C1FC0" w:rsidRDefault="00C902B5" w:rsidP="00C902B5">
      <w:pPr>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w:t>
      </w:r>
      <w:r w:rsidRPr="008C1FC0">
        <w:rPr>
          <w:rFonts w:asciiTheme="minorHAnsi" w:hAnsiTheme="minorHAnsi" w:cstheme="minorHAnsi"/>
          <w:color w:val="000000"/>
          <w:szCs w:val="24"/>
          <w:u w:val="single"/>
        </w:rPr>
        <w:t>Dívida</w:t>
      </w:r>
      <w:r w:rsidRPr="008C1FC0">
        <w:rPr>
          <w:rFonts w:asciiTheme="minorHAnsi" w:hAnsiTheme="minorHAnsi" w:cstheme="minorHAnsi"/>
          <w:color w:val="000000"/>
          <w:szCs w:val="24"/>
        </w:rPr>
        <w:t>” – é o</w:t>
      </w:r>
      <w:bookmarkStart w:id="147" w:name="_DV_M184"/>
      <w:bookmarkEnd w:id="146"/>
      <w:bookmarkEnd w:id="147"/>
      <w:r w:rsidRPr="008C1FC0">
        <w:rPr>
          <w:rFonts w:asciiTheme="minorHAnsi" w:hAnsiTheme="minorHAnsi" w:cstheme="minorHAnsi"/>
          <w:color w:val="000000"/>
          <w:szCs w:val="24"/>
        </w:rPr>
        <w:t xml:space="preserve"> valor das Obrigações Garantidas</w:t>
      </w:r>
      <w:bookmarkStart w:id="148" w:name="_DV_C251"/>
      <w:r w:rsidRPr="008C1FC0">
        <w:rPr>
          <w:rFonts w:asciiTheme="minorHAnsi" w:hAnsiTheme="minorHAnsi" w:cstheme="minorHAnsi"/>
          <w:color w:val="000000"/>
          <w:szCs w:val="24"/>
        </w:rPr>
        <w:t xml:space="preserve"> atualizado monetariamente </w:t>
      </w:r>
      <w:r w:rsidRPr="008C1FC0">
        <w:rPr>
          <w:rFonts w:asciiTheme="minorHAnsi" w:hAnsiTheme="minorHAnsi" w:cstheme="minorHAnsi"/>
          <w:i/>
          <w:color w:val="000000"/>
          <w:szCs w:val="24"/>
        </w:rPr>
        <w:t>pro rata die</w:t>
      </w:r>
      <w:r w:rsidRPr="008C1FC0">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148"/>
    </w:p>
    <w:p w14:paraId="17383DBF" w14:textId="77777777" w:rsidR="00C902B5" w:rsidRPr="008C1FC0" w:rsidRDefault="00C902B5" w:rsidP="00C902B5">
      <w:pPr>
        <w:spacing w:line="360" w:lineRule="auto"/>
        <w:rPr>
          <w:rFonts w:asciiTheme="minorHAnsi" w:hAnsiTheme="minorHAnsi" w:cstheme="minorHAnsi"/>
          <w:color w:val="000000"/>
          <w:szCs w:val="24"/>
        </w:rPr>
      </w:pPr>
    </w:p>
    <w:p w14:paraId="63A5824E"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despesas dos eventuais prêmios de seguro sobre os Imóveis (valores vencidos e não pagos à data do leilão), se for o caso</w:t>
      </w:r>
      <w:bookmarkStart w:id="149" w:name="_DV_M186"/>
      <w:bookmarkEnd w:id="149"/>
      <w:r w:rsidRPr="008C1FC0">
        <w:rPr>
          <w:rFonts w:asciiTheme="minorHAnsi" w:hAnsiTheme="minorHAnsi" w:cstheme="minorHAnsi"/>
          <w:color w:val="000000"/>
          <w:szCs w:val="24"/>
        </w:rPr>
        <w:t>;</w:t>
      </w:r>
      <w:bookmarkStart w:id="150" w:name="_DV_C254"/>
    </w:p>
    <w:p w14:paraId="5F84D3D5" w14:textId="77777777" w:rsidR="00C902B5" w:rsidRPr="008C1FC0" w:rsidRDefault="00C902B5" w:rsidP="00C902B5">
      <w:pPr>
        <w:spacing w:line="360" w:lineRule="auto"/>
        <w:rPr>
          <w:rFonts w:asciiTheme="minorHAnsi" w:hAnsiTheme="minorHAnsi" w:cstheme="minorHAnsi"/>
          <w:color w:val="000000"/>
          <w:szCs w:val="24"/>
        </w:rPr>
      </w:pPr>
    </w:p>
    <w:p w14:paraId="05BF88FF"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51" w:name="_DV_M187"/>
      <w:bookmarkEnd w:id="150"/>
      <w:bookmarkEnd w:id="151"/>
      <w:r w:rsidRPr="008C1FC0">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152" w:name="_DV_C256"/>
    </w:p>
    <w:p w14:paraId="1FF7405B" w14:textId="77777777" w:rsidR="00C902B5" w:rsidRPr="008C1FC0" w:rsidRDefault="00C902B5" w:rsidP="00C902B5">
      <w:pPr>
        <w:spacing w:line="360" w:lineRule="auto"/>
        <w:rPr>
          <w:rFonts w:asciiTheme="minorHAnsi" w:hAnsiTheme="minorHAnsi" w:cstheme="minorHAnsi"/>
          <w:color w:val="000000"/>
          <w:szCs w:val="24"/>
        </w:rPr>
      </w:pPr>
    </w:p>
    <w:p w14:paraId="6B6CB2DB" w14:textId="77777777" w:rsidR="00C902B5" w:rsidRPr="008C1FC0"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Imposto Predial Territorial Urbano –</w:t>
      </w:r>
      <w:bookmarkStart w:id="153" w:name="_DV_M188"/>
      <w:bookmarkEnd w:id="152"/>
      <w:bookmarkEnd w:id="153"/>
      <w:r w:rsidRPr="008C1FC0">
        <w:rPr>
          <w:rFonts w:asciiTheme="minorHAnsi" w:hAnsiTheme="minorHAnsi" w:cstheme="minorHAnsi"/>
          <w:color w:val="000000"/>
          <w:szCs w:val="24"/>
        </w:rPr>
        <w:t xml:space="preserve"> IPTU, </w:t>
      </w:r>
      <w:bookmarkStart w:id="154" w:name="_DV_C258"/>
      <w:r w:rsidRPr="008C1FC0">
        <w:rPr>
          <w:rFonts w:asciiTheme="minorHAnsi" w:hAnsiTheme="minorHAnsi" w:cstheme="minorHAnsi"/>
          <w:color w:val="000000"/>
          <w:szCs w:val="24"/>
        </w:rPr>
        <w:t>imposto de transmissão</w:t>
      </w:r>
      <w:bookmarkStart w:id="155" w:name="_DV_M189"/>
      <w:bookmarkEnd w:id="154"/>
      <w:bookmarkEnd w:id="155"/>
      <w:r w:rsidRPr="008C1FC0">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56" w:name="_DV_C260"/>
    </w:p>
    <w:p w14:paraId="4416668E" w14:textId="77777777" w:rsidR="006D4DA8" w:rsidRPr="008C1FC0" w:rsidRDefault="006D4DA8" w:rsidP="00E57C53">
      <w:pPr>
        <w:pStyle w:val="PargrafodaLista"/>
        <w:rPr>
          <w:rFonts w:asciiTheme="minorHAnsi" w:hAnsiTheme="minorHAnsi" w:cstheme="minorHAnsi"/>
          <w:color w:val="000000"/>
          <w:szCs w:val="24"/>
        </w:rPr>
      </w:pPr>
    </w:p>
    <w:p w14:paraId="2A693E1D" w14:textId="5803B9A8" w:rsidR="006D4DA8" w:rsidRPr="008C1FC0"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 contribuições previdenciárias e emolumentos de cartórios);</w:t>
      </w:r>
    </w:p>
    <w:p w14:paraId="2280A0EC" w14:textId="77777777" w:rsidR="006D4DA8" w:rsidRPr="008C1FC0" w:rsidRDefault="006D4DA8" w:rsidP="00F350A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3BAA5507" w14:textId="77777777" w:rsidR="006D4DA8" w:rsidRPr="008C1FC0" w:rsidRDefault="006D4DA8"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p>
    <w:p w14:paraId="108CB879" w14:textId="77777777" w:rsidR="00C902B5" w:rsidRPr="008C1FC0" w:rsidRDefault="00C902B5" w:rsidP="00C902B5">
      <w:pPr>
        <w:spacing w:line="360" w:lineRule="auto"/>
        <w:rPr>
          <w:rFonts w:asciiTheme="minorHAnsi" w:hAnsiTheme="minorHAnsi" w:cstheme="minorHAnsi"/>
          <w:color w:val="000000"/>
          <w:szCs w:val="24"/>
        </w:rPr>
      </w:pPr>
    </w:p>
    <w:p w14:paraId="018DC603"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57" w:name="_DV_M190"/>
      <w:bookmarkEnd w:id="156"/>
      <w:bookmarkEnd w:id="157"/>
      <w:r w:rsidRPr="008C1FC0">
        <w:rPr>
          <w:rFonts w:asciiTheme="minorHAnsi" w:hAnsiTheme="minorHAnsi" w:cstheme="minorHAnsi"/>
          <w:color w:val="000000"/>
          <w:szCs w:val="24"/>
        </w:rPr>
        <w:t>qualquer outra contribuição social ou tributo incidente sobre qualquer pagamento efetuado pela Fiduciária em decorrência da intimação e da alienação em leilão extrajudicial e da entrega de qualquer quantia à Fiduciante;</w:t>
      </w:r>
      <w:bookmarkStart w:id="158" w:name="_DV_C262"/>
    </w:p>
    <w:p w14:paraId="36F22294" w14:textId="77777777" w:rsidR="00C902B5" w:rsidRPr="008C1FC0" w:rsidRDefault="00C902B5" w:rsidP="00C902B5">
      <w:pPr>
        <w:spacing w:line="360" w:lineRule="auto"/>
        <w:rPr>
          <w:rFonts w:asciiTheme="minorHAnsi" w:hAnsiTheme="minorHAnsi" w:cstheme="minorHAnsi"/>
          <w:color w:val="000000"/>
          <w:szCs w:val="24"/>
        </w:rPr>
      </w:pPr>
    </w:p>
    <w:p w14:paraId="0225582B"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59" w:name="_DV_M191"/>
      <w:bookmarkEnd w:id="158"/>
      <w:bookmarkEnd w:id="159"/>
      <w:r w:rsidRPr="008C1FC0">
        <w:rPr>
          <w:rFonts w:asciiTheme="minorHAnsi" w:hAnsiTheme="minorHAnsi" w:cstheme="minorHAnsi"/>
          <w:color w:val="000000"/>
          <w:szCs w:val="24"/>
        </w:rPr>
        <w:lastRenderedPageBreak/>
        <w:t>custeio dos reparos necessários à reposição dos Imóveis em bom estado de manutenção e conservação, a menos que a Fiduciante já o tenha devolvido em tais condições à Fiduciária ou ao adquirente no leilão extrajudicial;</w:t>
      </w:r>
      <w:bookmarkStart w:id="160" w:name="_DV_C264"/>
    </w:p>
    <w:p w14:paraId="6DB424BD" w14:textId="77777777" w:rsidR="00C902B5" w:rsidRPr="008C1FC0" w:rsidRDefault="00C902B5" w:rsidP="00C902B5">
      <w:pPr>
        <w:spacing w:line="360" w:lineRule="auto"/>
        <w:rPr>
          <w:rFonts w:asciiTheme="minorHAnsi" w:hAnsiTheme="minorHAnsi" w:cstheme="minorHAnsi"/>
          <w:color w:val="000000"/>
          <w:szCs w:val="24"/>
        </w:rPr>
      </w:pPr>
    </w:p>
    <w:p w14:paraId="32F24C91" w14:textId="77777777" w:rsidR="00C902B5" w:rsidRPr="008C1FC0"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61" w:name="_DV_M192"/>
      <w:bookmarkEnd w:id="160"/>
      <w:bookmarkEnd w:id="161"/>
      <w:r w:rsidRPr="008C1FC0">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62" w:name="_DV_C268"/>
    </w:p>
    <w:p w14:paraId="1470226E" w14:textId="77777777" w:rsidR="00C902B5" w:rsidRPr="008C1FC0" w:rsidRDefault="00C902B5" w:rsidP="00C902B5">
      <w:pPr>
        <w:spacing w:line="360" w:lineRule="auto"/>
        <w:rPr>
          <w:rFonts w:asciiTheme="minorHAnsi" w:hAnsiTheme="minorHAnsi" w:cstheme="minorHAnsi"/>
          <w:color w:val="000000"/>
          <w:szCs w:val="24"/>
        </w:rPr>
      </w:pPr>
    </w:p>
    <w:p w14:paraId="2CE5A1F1" w14:textId="77777777" w:rsidR="00C902B5" w:rsidRPr="008C1FC0" w:rsidRDefault="00C902B5" w:rsidP="00C902B5">
      <w:pPr>
        <w:pStyle w:val="Recuodecorpodetexto2"/>
        <w:rPr>
          <w:rFonts w:asciiTheme="minorHAnsi" w:hAnsiTheme="minorHAnsi" w:cstheme="minorHAnsi"/>
        </w:rPr>
      </w:pPr>
      <w:r w:rsidRPr="008C1FC0">
        <w:rPr>
          <w:rFonts w:asciiTheme="minorHAnsi" w:hAnsiTheme="minorHAnsi" w:cstheme="minorHAnsi"/>
        </w:rPr>
        <w:t>g)</w:t>
      </w:r>
      <w:r w:rsidRPr="008C1FC0">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8C1FC0" w:rsidRDefault="00C902B5" w:rsidP="00C902B5">
      <w:pPr>
        <w:pStyle w:val="Recuodecorpodetexto2"/>
        <w:rPr>
          <w:rFonts w:asciiTheme="minorHAnsi" w:hAnsiTheme="minorHAnsi" w:cstheme="minorHAnsi"/>
        </w:rPr>
      </w:pPr>
    </w:p>
    <w:p w14:paraId="2306680F"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 xml:space="preserve">“Despesas” – o valor das </w:t>
      </w:r>
      <w:bookmarkEnd w:id="162"/>
      <w:r w:rsidRPr="008C1FC0">
        <w:rPr>
          <w:rFonts w:asciiTheme="minorHAnsi" w:hAnsiTheme="minorHAnsi" w:cstheme="minorHAnsi"/>
          <w:color w:val="000000"/>
          <w:szCs w:val="24"/>
        </w:rPr>
        <w:t xml:space="preserve">despesas </w:t>
      </w:r>
      <w:bookmarkStart w:id="163" w:name="_DV_C270"/>
      <w:r w:rsidRPr="008C1FC0">
        <w:rPr>
          <w:rFonts w:asciiTheme="minorHAnsi" w:hAnsiTheme="minorHAnsi" w:cstheme="minorHAnsi"/>
          <w:color w:val="000000"/>
          <w:szCs w:val="24"/>
        </w:rPr>
        <w:t>é</w:t>
      </w:r>
      <w:bookmarkStart w:id="164" w:name="_DV_M195"/>
      <w:bookmarkEnd w:id="163"/>
      <w:bookmarkEnd w:id="164"/>
      <w:r w:rsidRPr="008C1FC0">
        <w:rPr>
          <w:rFonts w:asciiTheme="minorHAnsi" w:hAnsiTheme="minorHAnsi" w:cstheme="minorHAnsi"/>
          <w:color w:val="000000"/>
          <w:szCs w:val="24"/>
        </w:rPr>
        <w:t xml:space="preserve"> o equivalente à soma dos valores despendidos para a realização dos públicos leilões, neles compreendidos, entre outros:</w:t>
      </w:r>
      <w:bookmarkStart w:id="165" w:name="_DV_C272"/>
    </w:p>
    <w:p w14:paraId="47D2DD18" w14:textId="77777777" w:rsidR="00C902B5" w:rsidRPr="008C1FC0" w:rsidRDefault="00C902B5" w:rsidP="00C902B5">
      <w:pPr>
        <w:spacing w:line="360" w:lineRule="auto"/>
        <w:rPr>
          <w:rFonts w:asciiTheme="minorHAnsi" w:hAnsiTheme="minorHAnsi" w:cstheme="minorHAnsi"/>
          <w:color w:val="000000"/>
          <w:szCs w:val="24"/>
        </w:rPr>
      </w:pPr>
    </w:p>
    <w:bookmarkEnd w:id="165"/>
    <w:p w14:paraId="7F78B84B"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sidRPr="008C1FC0">
        <w:rPr>
          <w:rFonts w:asciiTheme="minorHAnsi" w:hAnsiTheme="minorHAnsi" w:cstheme="minorHAnsi"/>
          <w:color w:val="000000"/>
          <w:szCs w:val="24"/>
        </w:rPr>
        <w:t>os encargos e custas de intimação da Fiduciante;</w:t>
      </w:r>
      <w:bookmarkStart w:id="166" w:name="_DV_C274"/>
    </w:p>
    <w:p w14:paraId="55432435" w14:textId="77777777" w:rsidR="00C902B5" w:rsidRPr="008C1FC0" w:rsidRDefault="00C902B5" w:rsidP="00C902B5">
      <w:pPr>
        <w:spacing w:line="360" w:lineRule="auto"/>
        <w:rPr>
          <w:rFonts w:asciiTheme="minorHAnsi" w:hAnsiTheme="minorHAnsi" w:cstheme="minorHAnsi"/>
          <w:color w:val="000000"/>
          <w:szCs w:val="24"/>
        </w:rPr>
      </w:pPr>
    </w:p>
    <w:bookmarkEnd w:id="166"/>
    <w:p w14:paraId="0BD0F4FA"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os encargos e custas com a publicação de editais;</w:t>
      </w:r>
      <w:bookmarkStart w:id="167" w:name="_DV_C277"/>
    </w:p>
    <w:p w14:paraId="6A52C7A0" w14:textId="77777777" w:rsidR="00C902B5" w:rsidRPr="008C1FC0" w:rsidRDefault="00C902B5" w:rsidP="00C902B5">
      <w:pPr>
        <w:spacing w:line="360" w:lineRule="auto"/>
        <w:rPr>
          <w:rFonts w:asciiTheme="minorHAnsi" w:hAnsiTheme="minorHAnsi" w:cstheme="minorHAnsi"/>
          <w:color w:val="000000"/>
          <w:szCs w:val="24"/>
        </w:rPr>
      </w:pPr>
    </w:p>
    <w:bookmarkEnd w:id="167"/>
    <w:p w14:paraId="04C136CC"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sidRPr="008C1FC0">
        <w:rPr>
          <w:rFonts w:asciiTheme="minorHAnsi" w:hAnsiTheme="minorHAnsi" w:cstheme="minorHAnsi"/>
          <w:color w:val="000000"/>
          <w:szCs w:val="24"/>
        </w:rPr>
        <w:t>a comissão do leiloeiro</w:t>
      </w:r>
      <w:bookmarkStart w:id="168" w:name="_DV_C278"/>
      <w:r w:rsidRPr="008C1FC0">
        <w:rPr>
          <w:rFonts w:asciiTheme="minorHAnsi" w:hAnsiTheme="minorHAnsi" w:cstheme="minorHAnsi"/>
          <w:color w:val="000000"/>
          <w:szCs w:val="24"/>
        </w:rPr>
        <w:t>; e</w:t>
      </w:r>
      <w:bookmarkStart w:id="169" w:name="_DV_C279"/>
      <w:bookmarkEnd w:id="168"/>
    </w:p>
    <w:p w14:paraId="035FD248" w14:textId="77777777" w:rsidR="00C902B5" w:rsidRPr="008C1FC0" w:rsidRDefault="00C902B5" w:rsidP="00C902B5">
      <w:pPr>
        <w:spacing w:line="360" w:lineRule="auto"/>
        <w:rPr>
          <w:rFonts w:asciiTheme="minorHAnsi" w:hAnsiTheme="minorHAnsi" w:cstheme="minorHAnsi"/>
          <w:color w:val="000000"/>
          <w:szCs w:val="24"/>
        </w:rPr>
      </w:pPr>
    </w:p>
    <w:p w14:paraId="0E12C10B" w14:textId="77777777" w:rsidR="00C902B5" w:rsidRPr="008C1FC0"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69"/>
      <w:r w:rsidRPr="008C1FC0">
        <w:rPr>
          <w:rFonts w:asciiTheme="minorHAnsi" w:hAnsiTheme="minorHAnsi" w:cstheme="minorHAnsi"/>
          <w:color w:val="000000"/>
          <w:szCs w:val="24"/>
        </w:rPr>
        <w:t>Alienação Fiduciária de Imóvel.</w:t>
      </w:r>
    </w:p>
    <w:p w14:paraId="00846EE9" w14:textId="77777777" w:rsidR="00C902B5" w:rsidRPr="008C1FC0" w:rsidRDefault="00C902B5" w:rsidP="00C902B5">
      <w:pPr>
        <w:spacing w:line="360" w:lineRule="auto"/>
        <w:rPr>
          <w:rFonts w:asciiTheme="minorHAnsi" w:hAnsiTheme="minorHAnsi" w:cstheme="minorHAnsi"/>
          <w:color w:val="000000"/>
          <w:szCs w:val="24"/>
        </w:rPr>
      </w:pPr>
    </w:p>
    <w:p w14:paraId="739F7EB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5.3.</w:t>
      </w:r>
      <w:r w:rsidRPr="008C1FC0">
        <w:rPr>
          <w:rFonts w:asciiTheme="minorHAnsi" w:hAnsiTheme="minorHAnsi" w:cstheme="minorHAnsi"/>
          <w:color w:val="000000"/>
          <w:szCs w:val="24"/>
        </w:rPr>
        <w:tab/>
        <w:t>Se o maior lance oferecido no primeiro leilão for inferior ao valor dos Imóveis previsto na Cláusula 6.1, abaixo, e observada a letra “b.1” da Cláusula 5.1, será realizado segundo leilão; se superior, a Fiduciária entregará à Fiduciante a importância que sobrar, na forma prevista na alínea “a” da Cláusula 5.4, a seguir.</w:t>
      </w:r>
    </w:p>
    <w:p w14:paraId="48CC1FEC" w14:textId="77777777" w:rsidR="00C902B5" w:rsidRPr="008C1FC0" w:rsidRDefault="00C902B5" w:rsidP="00C902B5">
      <w:pPr>
        <w:spacing w:line="360" w:lineRule="auto"/>
        <w:rPr>
          <w:rFonts w:asciiTheme="minorHAnsi" w:hAnsiTheme="minorHAnsi" w:cstheme="minorHAnsi"/>
          <w:color w:val="000000"/>
          <w:szCs w:val="24"/>
        </w:rPr>
      </w:pPr>
    </w:p>
    <w:p w14:paraId="59F17B0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5.4.</w:t>
      </w:r>
      <w:r w:rsidRPr="008C1FC0">
        <w:rPr>
          <w:rFonts w:asciiTheme="minorHAnsi" w:hAnsiTheme="minorHAnsi" w:cstheme="minorHAnsi"/>
          <w:color w:val="000000"/>
          <w:szCs w:val="24"/>
        </w:rPr>
        <w:tab/>
        <w:t>Observado o disposto na alínea “c” da Cláusula 5.1, acima, no segundo leilão:</w:t>
      </w:r>
    </w:p>
    <w:p w14:paraId="20096A4D" w14:textId="77777777" w:rsidR="00C902B5" w:rsidRPr="008C1FC0" w:rsidRDefault="00C902B5" w:rsidP="00C902B5">
      <w:pPr>
        <w:spacing w:line="360" w:lineRule="auto"/>
        <w:rPr>
          <w:rFonts w:asciiTheme="minorHAnsi" w:hAnsiTheme="minorHAnsi" w:cstheme="minorHAnsi"/>
          <w:color w:val="000000"/>
          <w:szCs w:val="24"/>
        </w:rPr>
      </w:pPr>
    </w:p>
    <w:p w14:paraId="243FCCA3" w14:textId="77777777" w:rsidR="00C902B5" w:rsidRPr="008C1FC0"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será aceito o maior lance oferecido, desde que igual ou superior ao valor da </w:t>
      </w:r>
      <w:bookmarkStart w:id="170" w:name="_DV_C281"/>
      <w:r w:rsidRPr="008C1FC0">
        <w:rPr>
          <w:rFonts w:asciiTheme="minorHAnsi" w:hAnsiTheme="minorHAnsi" w:cstheme="minorHAnsi"/>
          <w:color w:val="000000"/>
          <w:szCs w:val="24"/>
        </w:rPr>
        <w:t>Dívida e das Despesas</w:t>
      </w:r>
      <w:bookmarkEnd w:id="170"/>
      <w:r w:rsidRPr="008C1FC0">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71" w:name="Texto137"/>
      <w:bookmarkStart w:id="172" w:name="_DV_M204"/>
      <w:bookmarkEnd w:id="171"/>
      <w:bookmarkEnd w:id="172"/>
    </w:p>
    <w:p w14:paraId="3E9A59B0" w14:textId="77777777" w:rsidR="00C902B5" w:rsidRPr="008C1FC0"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8C1FC0"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não sendo oferecido lance igual ou superior à soma do </w:t>
      </w:r>
      <w:bookmarkStart w:id="173" w:name="_DV_M205"/>
      <w:bookmarkEnd w:id="173"/>
      <w:r w:rsidRPr="008C1FC0">
        <w:rPr>
          <w:rFonts w:asciiTheme="minorHAnsi" w:hAnsiTheme="minorHAnsi" w:cstheme="minorHAnsi"/>
          <w:color w:val="000000"/>
          <w:szCs w:val="24"/>
        </w:rPr>
        <w:t xml:space="preserve">valor da </w:t>
      </w:r>
      <w:bookmarkStart w:id="174" w:name="_DV_C284"/>
      <w:r w:rsidRPr="008C1FC0">
        <w:rPr>
          <w:rFonts w:asciiTheme="minorHAnsi" w:hAnsiTheme="minorHAnsi" w:cstheme="minorHAnsi"/>
          <w:color w:val="000000"/>
          <w:szCs w:val="24"/>
        </w:rPr>
        <w:t>Dívida e das Despesas</w:t>
      </w:r>
      <w:bookmarkEnd w:id="174"/>
      <w:r w:rsidRPr="008C1FC0">
        <w:rPr>
          <w:rFonts w:asciiTheme="minorHAnsi" w:hAnsiTheme="minorHAnsi" w:cstheme="minorHAnsi"/>
          <w:color w:val="000000"/>
          <w:szCs w:val="24"/>
        </w:rPr>
        <w:t>, a Fiduciária poderá, a seu critério, (i) vender os Imóveis pelo valor do então maior lance oferecido no segundo leilão, ou, alternativamente,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manter-se de forma definitiva na propriedade e posse dos Imóveis, e, não obstante, em qualquer dos casos “i”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8C1FC0" w:rsidRDefault="00C902B5" w:rsidP="00C902B5">
      <w:pPr>
        <w:spacing w:line="360" w:lineRule="auto"/>
        <w:rPr>
          <w:rFonts w:asciiTheme="minorHAnsi" w:hAnsiTheme="minorHAnsi" w:cstheme="minorHAnsi"/>
          <w:color w:val="000000"/>
          <w:szCs w:val="24"/>
        </w:rPr>
      </w:pPr>
    </w:p>
    <w:p w14:paraId="5CDAF18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5.5.</w:t>
      </w:r>
      <w:r w:rsidRPr="008C1FC0">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8C1FC0" w:rsidRDefault="00C902B5" w:rsidP="00C902B5">
      <w:pPr>
        <w:spacing w:line="360" w:lineRule="auto"/>
        <w:rPr>
          <w:rFonts w:asciiTheme="minorHAnsi" w:hAnsiTheme="minorHAnsi" w:cstheme="minorHAnsi"/>
          <w:color w:val="000000"/>
          <w:szCs w:val="24"/>
        </w:rPr>
      </w:pPr>
    </w:p>
    <w:p w14:paraId="3A9D45A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5.6.</w:t>
      </w:r>
      <w:r w:rsidRPr="008C1FC0">
        <w:rPr>
          <w:rFonts w:asciiTheme="minorHAnsi" w:hAnsiTheme="minorHAnsi" w:cstheme="minorHAnsi"/>
          <w:color w:val="000000"/>
          <w:szCs w:val="24"/>
        </w:rPr>
        <w:tab/>
        <w:t>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w:t>
      </w:r>
      <w:proofErr w:type="spellStart"/>
      <w:r w:rsidRPr="008C1FC0">
        <w:rPr>
          <w:rFonts w:asciiTheme="minorHAnsi" w:hAnsiTheme="minorHAnsi" w:cstheme="minorHAnsi"/>
          <w:color w:val="000000"/>
          <w:szCs w:val="24"/>
        </w:rPr>
        <w:t>ão</w:t>
      </w:r>
      <w:proofErr w:type="spellEnd"/>
      <w:r w:rsidRPr="008C1FC0">
        <w:rPr>
          <w:rFonts w:asciiTheme="minorHAnsi" w:hAnsiTheme="minorHAnsi" w:cstheme="minorHAnsi"/>
          <w:color w:val="000000"/>
          <w:szCs w:val="24"/>
        </w:rPr>
        <w:t xml:space="preserve">) o(s) novo(s) proprietário(s) requerer a imediata reintegração judicial de sua posse, declarando-se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máximo de 60 (sessenta) dias, desde que comprovada, mediante certidão de matrícula dos Imóveis, a consolidação da propriedade em nome da Fiduciária, ou o registro do contrato </w:t>
      </w:r>
      <w:r w:rsidRPr="008C1FC0">
        <w:rPr>
          <w:rFonts w:asciiTheme="minorHAnsi" w:hAnsiTheme="minorHAnsi" w:cstheme="minorHAnsi"/>
          <w:color w:val="000000"/>
          <w:szCs w:val="24"/>
        </w:rPr>
        <w:lastRenderedPageBreak/>
        <w:t>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75" w:name="_DV_C289"/>
      <w:bookmarkStart w:id="176" w:name="_DV_C290"/>
      <w:bookmarkEnd w:id="175"/>
    </w:p>
    <w:p w14:paraId="3E86414E" w14:textId="77777777" w:rsidR="00C902B5" w:rsidRPr="008C1FC0" w:rsidRDefault="00C902B5" w:rsidP="00C902B5">
      <w:pPr>
        <w:spacing w:line="360" w:lineRule="auto"/>
        <w:rPr>
          <w:rFonts w:asciiTheme="minorHAnsi" w:hAnsiTheme="minorHAnsi" w:cstheme="minorHAnsi"/>
          <w:color w:val="000000"/>
          <w:szCs w:val="24"/>
        </w:rPr>
      </w:pPr>
    </w:p>
    <w:p w14:paraId="3F84302B"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5.7.</w:t>
      </w:r>
      <w:r w:rsidRPr="008C1FC0">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8C1FC0" w:rsidRDefault="00C902B5" w:rsidP="00C902B5">
      <w:pPr>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5.8.</w:t>
      </w:r>
      <w:r w:rsidRPr="008C1FC0">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77" w:name="_Toc510869702"/>
      <w:bookmarkEnd w:id="176"/>
    </w:p>
    <w:p w14:paraId="4439BFD0" w14:textId="77777777" w:rsidR="00C902B5" w:rsidRPr="008C1FC0" w:rsidRDefault="00C902B5" w:rsidP="00C902B5">
      <w:pPr>
        <w:spacing w:line="360" w:lineRule="auto"/>
        <w:rPr>
          <w:rFonts w:asciiTheme="minorHAnsi" w:hAnsiTheme="minorHAnsi" w:cstheme="minorHAnsi"/>
          <w:color w:val="000000"/>
          <w:szCs w:val="24"/>
        </w:rPr>
      </w:pPr>
    </w:p>
    <w:p w14:paraId="768059B6" w14:textId="77777777" w:rsidR="00C902B5" w:rsidRPr="008C1FC0" w:rsidRDefault="00C902B5" w:rsidP="00C902B5">
      <w:pPr>
        <w:spacing w:line="360" w:lineRule="auto"/>
        <w:rPr>
          <w:rFonts w:asciiTheme="minorHAnsi" w:hAnsiTheme="minorHAnsi" w:cstheme="minorHAnsi"/>
          <w:bCs/>
          <w:color w:val="000000"/>
          <w:szCs w:val="24"/>
        </w:rPr>
      </w:pPr>
      <w:r w:rsidRPr="008C1FC0">
        <w:rPr>
          <w:rFonts w:asciiTheme="minorHAnsi" w:hAnsiTheme="minorHAnsi" w:cstheme="minorHAnsi"/>
          <w:color w:val="000000"/>
          <w:szCs w:val="24"/>
        </w:rPr>
        <w:t>5.9.</w:t>
      </w:r>
      <w:r w:rsidRPr="008C1FC0">
        <w:rPr>
          <w:rFonts w:asciiTheme="minorHAnsi" w:hAnsiTheme="minorHAnsi" w:cstheme="minorHAnsi"/>
          <w:color w:val="000000"/>
          <w:szCs w:val="24"/>
        </w:rPr>
        <w:tab/>
        <w:t>Fica expressamente estabelecido que o direito de preferência</w:t>
      </w:r>
      <w:r w:rsidRPr="008C1FC0">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8C1FC0" w:rsidRDefault="00C902B5" w:rsidP="00C902B5">
      <w:pPr>
        <w:spacing w:line="360" w:lineRule="auto"/>
        <w:rPr>
          <w:rFonts w:asciiTheme="minorHAnsi" w:hAnsiTheme="minorHAnsi" w:cstheme="minorHAnsi"/>
          <w:bCs/>
          <w:color w:val="000000"/>
          <w:szCs w:val="24"/>
        </w:rPr>
      </w:pPr>
    </w:p>
    <w:p w14:paraId="27AA7E54" w14:textId="77777777" w:rsidR="00C902B5" w:rsidRPr="008C1FC0" w:rsidRDefault="00C902B5" w:rsidP="00C902B5">
      <w:pPr>
        <w:pStyle w:val="Recuodecorpodetexto2"/>
        <w:tabs>
          <w:tab w:val="clear" w:pos="1418"/>
          <w:tab w:val="left" w:pos="1701"/>
        </w:tabs>
        <w:rPr>
          <w:rFonts w:asciiTheme="minorHAnsi" w:hAnsiTheme="minorHAnsi" w:cstheme="minorHAnsi"/>
          <w:bCs/>
        </w:rPr>
      </w:pPr>
      <w:r w:rsidRPr="008C1FC0">
        <w:rPr>
          <w:rFonts w:asciiTheme="minorHAnsi" w:hAnsiTheme="minorHAnsi" w:cstheme="minorHAnsi"/>
          <w:bCs/>
        </w:rPr>
        <w:t>5.9.1.</w:t>
      </w:r>
      <w:r w:rsidRPr="008C1FC0">
        <w:rPr>
          <w:rFonts w:asciiTheme="minorHAnsi" w:hAnsiTheme="minorHAnsi" w:cstheme="minorHAnsi"/>
          <w:bCs/>
        </w:rPr>
        <w:tab/>
        <w:t>Sem prejuízo do disposto na Cláusula 5.9, acima, a Fiduciante</w:t>
      </w:r>
      <w:r w:rsidRPr="008C1FC0">
        <w:rPr>
          <w:rFonts w:asciiTheme="minorHAnsi" w:hAnsiTheme="minorHAnsi" w:cstheme="minorHAnsi"/>
        </w:rPr>
        <w:t xml:space="preserve"> </w:t>
      </w:r>
      <w:r w:rsidRPr="008C1FC0">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0FC71C48" w:rsidR="00C902B5" w:rsidRPr="008C1FC0" w:rsidRDefault="00C902B5" w:rsidP="00C902B5">
      <w:pPr>
        <w:spacing w:line="360" w:lineRule="auto"/>
        <w:ind w:left="709"/>
        <w:rPr>
          <w:rFonts w:asciiTheme="minorHAnsi" w:hAnsiTheme="minorHAnsi" w:cstheme="minorHAnsi"/>
          <w:bCs/>
          <w:color w:val="000000"/>
          <w:szCs w:val="24"/>
        </w:rPr>
      </w:pPr>
    </w:p>
    <w:p w14:paraId="6494A12A" w14:textId="77777777" w:rsidR="009420FE" w:rsidRPr="008C1FC0" w:rsidRDefault="009420FE" w:rsidP="00C902B5">
      <w:pPr>
        <w:spacing w:line="360" w:lineRule="auto"/>
        <w:ind w:left="709"/>
        <w:rPr>
          <w:rFonts w:asciiTheme="minorHAnsi" w:hAnsiTheme="minorHAnsi" w:cstheme="minorHAnsi"/>
          <w:bCs/>
          <w:color w:val="000000"/>
          <w:szCs w:val="24"/>
        </w:rPr>
      </w:pPr>
    </w:p>
    <w:p w14:paraId="3AF2EB3F" w14:textId="77777777" w:rsidR="00C902B5" w:rsidRPr="008C1FC0" w:rsidRDefault="00C902B5" w:rsidP="00AC7983">
      <w:pPr>
        <w:pStyle w:val="Ttulo7"/>
      </w:pPr>
      <w:r w:rsidRPr="008C1FC0">
        <w:t>CLÁUSULA SEXTA – DO VALOR DE VENDA DOS IMÓVEIS PARA FINS DE LEILÃO</w:t>
      </w:r>
      <w:bookmarkEnd w:id="177"/>
    </w:p>
    <w:p w14:paraId="1437A71B"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281393BE"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78" w:name="_DV_M219"/>
      <w:bookmarkEnd w:id="178"/>
      <w:r w:rsidRPr="008C1FC0">
        <w:rPr>
          <w:rFonts w:asciiTheme="minorHAnsi" w:hAnsiTheme="minorHAnsi" w:cstheme="minorHAnsi"/>
          <w:bCs/>
          <w:color w:val="000000"/>
          <w:szCs w:val="24"/>
        </w:rPr>
        <w:t>6.1.</w:t>
      </w:r>
      <w:r w:rsidRPr="008C1FC0">
        <w:rPr>
          <w:rFonts w:asciiTheme="minorHAnsi" w:hAnsiTheme="minorHAnsi" w:cstheme="minorHAnsi"/>
          <w:bCs/>
          <w:color w:val="000000"/>
          <w:szCs w:val="24"/>
        </w:rPr>
        <w:tab/>
        <w:t>As Partes</w:t>
      </w:r>
      <w:r w:rsidRPr="008C1FC0">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sidRPr="008C1FC0">
        <w:rPr>
          <w:rFonts w:asciiTheme="minorHAnsi" w:hAnsiTheme="minorHAnsi" w:cstheme="minorHAnsi"/>
          <w:color w:val="000000"/>
          <w:szCs w:val="24"/>
          <w:u w:val="single"/>
        </w:rPr>
        <w:t>Valor de Venda dos Imóveis em Leilão</w:t>
      </w:r>
      <w:r w:rsidRPr="008C1FC0">
        <w:rPr>
          <w:rFonts w:asciiTheme="minorHAnsi" w:hAnsiTheme="minorHAnsi" w:cstheme="minorHAnsi"/>
          <w:color w:val="000000"/>
          <w:szCs w:val="24"/>
        </w:rPr>
        <w:t xml:space="preserve">”): </w:t>
      </w:r>
      <w:r w:rsidRPr="008C1FC0">
        <w:rPr>
          <w:rFonts w:asciiTheme="minorHAnsi" w:eastAsia="Calibri" w:hAnsiTheme="minorHAnsi" w:cstheme="minorHAnsi"/>
          <w:szCs w:val="24"/>
        </w:rPr>
        <w:t xml:space="preserve">R$ </w:t>
      </w:r>
      <w:r w:rsidR="00BB75FE" w:rsidRPr="008C1FC0">
        <w:rPr>
          <w:rFonts w:asciiTheme="minorHAnsi" w:eastAsia="Calibri" w:hAnsiTheme="minorHAnsi" w:cstheme="minorHAnsi"/>
          <w:szCs w:val="24"/>
        </w:rPr>
        <w:t xml:space="preserve">36.100.000,00 (trinta e seis milhões e cem mil </w:t>
      </w:r>
      <w:r w:rsidRPr="008C1FC0">
        <w:rPr>
          <w:rFonts w:asciiTheme="minorHAnsi" w:eastAsia="Calibri" w:hAnsiTheme="minorHAnsi" w:cstheme="minorHAnsi"/>
          <w:szCs w:val="24"/>
        </w:rPr>
        <w:t xml:space="preserve">reais), conforme Laudo de </w:t>
      </w:r>
      <w:r w:rsidRPr="008C1FC0">
        <w:rPr>
          <w:rFonts w:asciiTheme="minorHAnsi" w:eastAsia="Calibri" w:hAnsiTheme="minorHAnsi" w:cstheme="minorHAnsi"/>
          <w:szCs w:val="24"/>
        </w:rPr>
        <w:lastRenderedPageBreak/>
        <w:t xml:space="preserve">Avaliação </w:t>
      </w:r>
      <w:r w:rsidR="00BB75FE" w:rsidRPr="008C1FC0">
        <w:rPr>
          <w:rFonts w:asciiTheme="minorHAnsi" w:eastAsia="Calibri" w:hAnsiTheme="minorHAnsi" w:cstheme="minorHAnsi"/>
          <w:szCs w:val="24"/>
        </w:rPr>
        <w:t>nº 169420,</w:t>
      </w:r>
      <w:r w:rsidR="00BB75FE" w:rsidRPr="008C1FC0" w:rsidDel="00BB75FE">
        <w:rPr>
          <w:rFonts w:asciiTheme="minorHAnsi" w:eastAsia="Calibri" w:hAnsiTheme="minorHAnsi" w:cstheme="minorHAnsi"/>
          <w:szCs w:val="24"/>
        </w:rPr>
        <w:t xml:space="preserve"> </w:t>
      </w:r>
      <w:r w:rsidRPr="008C1FC0">
        <w:rPr>
          <w:rFonts w:asciiTheme="minorHAnsi" w:eastAsia="Calibri" w:hAnsiTheme="minorHAnsi" w:cstheme="minorHAnsi"/>
          <w:szCs w:val="24"/>
        </w:rPr>
        <w:t xml:space="preserve">elaborado por </w:t>
      </w:r>
      <w:r w:rsidR="00BB75FE" w:rsidRPr="008C1FC0">
        <w:rPr>
          <w:rFonts w:asciiTheme="minorHAnsi" w:eastAsia="Calibri" w:hAnsiTheme="minorHAnsi" w:cstheme="minorHAnsi"/>
          <w:szCs w:val="24"/>
        </w:rPr>
        <w:t>AVALOR Engenharia de Avaliações Ltda, registrada no CREA/SP sob o nº 16970,</w:t>
      </w:r>
      <w:r w:rsidR="00BB75FE" w:rsidRPr="008C1FC0" w:rsidDel="00BB75FE">
        <w:rPr>
          <w:rFonts w:asciiTheme="minorHAnsi" w:eastAsia="Calibri" w:hAnsiTheme="minorHAnsi" w:cstheme="minorHAnsi"/>
          <w:szCs w:val="24"/>
        </w:rPr>
        <w:t xml:space="preserve"> </w:t>
      </w:r>
      <w:r w:rsidRPr="008C1FC0">
        <w:rPr>
          <w:rFonts w:asciiTheme="minorHAnsi" w:eastAsia="Calibri" w:hAnsiTheme="minorHAnsi" w:cstheme="minorHAnsi"/>
          <w:szCs w:val="24"/>
        </w:rPr>
        <w:t xml:space="preserve">em </w:t>
      </w:r>
      <w:r w:rsidR="00BB75FE" w:rsidRPr="008C1FC0">
        <w:rPr>
          <w:rFonts w:asciiTheme="minorHAnsi" w:eastAsia="Calibri" w:hAnsiTheme="minorHAnsi" w:cstheme="minorHAnsi"/>
          <w:szCs w:val="24"/>
        </w:rPr>
        <w:t xml:space="preserve">09 </w:t>
      </w:r>
      <w:r w:rsidRPr="008C1FC0">
        <w:rPr>
          <w:rFonts w:asciiTheme="minorHAnsi" w:eastAsia="Calibri" w:hAnsiTheme="minorHAnsi" w:cstheme="minorHAnsi"/>
          <w:szCs w:val="24"/>
        </w:rPr>
        <w:t>de</w:t>
      </w:r>
      <w:r w:rsidR="00BB75FE" w:rsidRPr="008C1FC0">
        <w:rPr>
          <w:rFonts w:asciiTheme="minorHAnsi" w:eastAsia="Calibri" w:hAnsiTheme="minorHAnsi" w:cstheme="minorHAnsi"/>
          <w:szCs w:val="24"/>
        </w:rPr>
        <w:t xml:space="preserve"> setembro de 2020</w:t>
      </w:r>
      <w:r w:rsidRPr="008C1FC0">
        <w:rPr>
          <w:rFonts w:asciiTheme="minorHAnsi" w:eastAsia="Calibri" w:hAnsiTheme="minorHAnsi" w:cstheme="minorHAnsi"/>
          <w:szCs w:val="24"/>
        </w:rPr>
        <w:t xml:space="preserve">. </w:t>
      </w:r>
    </w:p>
    <w:p w14:paraId="7DFCA7B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6.1.1.</w:t>
      </w:r>
      <w:r w:rsidRPr="008C1FC0">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sidRPr="008C1FC0">
        <w:rPr>
          <w:rFonts w:asciiTheme="minorHAnsi" w:hAnsiTheme="minorHAnsi" w:cstheme="minorHAnsi"/>
          <w:color w:val="000000"/>
          <w:szCs w:val="24"/>
          <w:u w:val="single"/>
        </w:rPr>
        <w:t>IPCA/IBGE</w:t>
      </w:r>
      <w:r w:rsidRPr="008C1FC0">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6.1.2.</w:t>
      </w:r>
      <w:r w:rsidRPr="008C1FC0">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proofErr w:type="spellStart"/>
      <w:r w:rsidRPr="008C1FC0">
        <w:rPr>
          <w:rFonts w:asciiTheme="minorHAnsi" w:hAnsiTheme="minorHAnsi" w:cstheme="minorHAnsi"/>
          <w:i/>
          <w:iCs/>
          <w:color w:val="000000"/>
          <w:szCs w:val="24"/>
        </w:rPr>
        <w:t>inter</w:t>
      </w:r>
      <w:proofErr w:type="spellEnd"/>
      <w:r w:rsidRPr="008C1FC0">
        <w:rPr>
          <w:rFonts w:asciiTheme="minorHAnsi" w:hAnsiTheme="minorHAnsi" w:cstheme="minorHAnsi"/>
          <w:i/>
          <w:iCs/>
          <w:color w:val="000000"/>
          <w:szCs w:val="24"/>
        </w:rPr>
        <w:t xml:space="preserve"> vivos</w:t>
      </w:r>
      <w:r w:rsidRPr="008C1FC0">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6.1.3.</w:t>
      </w:r>
      <w:r w:rsidRPr="008C1FC0">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8C1FC0" w:rsidRDefault="00C902B5" w:rsidP="00C902B5">
      <w:pPr>
        <w:spacing w:line="360" w:lineRule="auto"/>
        <w:rPr>
          <w:rFonts w:asciiTheme="minorHAnsi" w:hAnsiTheme="minorHAnsi" w:cstheme="minorHAnsi"/>
          <w:b/>
          <w:color w:val="000000"/>
          <w:szCs w:val="24"/>
        </w:rPr>
      </w:pPr>
      <w:bookmarkStart w:id="179" w:name="_DV_M223"/>
      <w:bookmarkStart w:id="180" w:name="_DV_M224"/>
      <w:bookmarkStart w:id="181" w:name="_Toc510869703"/>
      <w:bookmarkEnd w:id="179"/>
      <w:bookmarkEnd w:id="180"/>
      <w:r w:rsidRPr="008C1FC0">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8C1FC0" w:rsidRDefault="00C902B5" w:rsidP="00C902B5">
      <w:pPr>
        <w:spacing w:line="360" w:lineRule="auto"/>
        <w:rPr>
          <w:rFonts w:asciiTheme="minorHAnsi" w:hAnsiTheme="minorHAnsi" w:cstheme="minorHAnsi"/>
          <w:color w:val="000000"/>
          <w:szCs w:val="24"/>
        </w:rPr>
      </w:pPr>
    </w:p>
    <w:p w14:paraId="4A9C582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7.1.</w:t>
      </w:r>
      <w:r w:rsidRPr="008C1FC0">
        <w:rPr>
          <w:rFonts w:asciiTheme="minorHAnsi" w:hAnsiTheme="minorHAnsi" w:cstheme="minorHAnsi"/>
          <w:bCs/>
          <w:color w:val="000000"/>
          <w:szCs w:val="24"/>
        </w:rPr>
        <w:tab/>
        <w:t>Sem</w:t>
      </w:r>
      <w:r w:rsidRPr="008C1FC0">
        <w:rPr>
          <w:rFonts w:asciiTheme="minorHAnsi" w:hAnsiTheme="minorHAnsi" w:cstheme="minorHAnsi"/>
          <w:color w:val="000000"/>
          <w:szCs w:val="24"/>
        </w:rPr>
        <w:t xml:space="preserve"> prejuízo das demais obrigações previstas neste Contrato de Alienação Fiduciária,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obriga-se a:</w:t>
      </w:r>
    </w:p>
    <w:p w14:paraId="6AEDB25E" w14:textId="77777777" w:rsidR="00C902B5" w:rsidRPr="008C1FC0" w:rsidRDefault="00C902B5" w:rsidP="00C902B5">
      <w:pPr>
        <w:spacing w:line="360" w:lineRule="auto"/>
        <w:rPr>
          <w:rFonts w:asciiTheme="minorHAnsi" w:hAnsiTheme="minorHAnsi" w:cstheme="minorHAnsi"/>
          <w:color w:val="000000"/>
          <w:szCs w:val="24"/>
        </w:rPr>
      </w:pPr>
    </w:p>
    <w:p w14:paraId="3BE0ABD2"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a seu exclusivo custo e despesas, assinar, anotar e prontamente entregar, ou fazer com que sejam assinados, anotados e entregues, à Fiduciária, todos os contratos, compromissos, escrituras, contratos públicos, registros e/ou quaisquer outros documentos comprobatórios, e tomar todas as demais medidas que a Fiduciária possa, de forma </w:t>
      </w:r>
      <w:r w:rsidRPr="008C1FC0">
        <w:rPr>
          <w:rFonts w:asciiTheme="minorHAnsi" w:hAnsiTheme="minorHAnsi" w:cstheme="minorHAnsi"/>
          <w:color w:val="000000"/>
          <w:szCs w:val="24"/>
        </w:rPr>
        <w:lastRenderedPageBreak/>
        <w:t>razoável e de boa-fé, solicitar por escrito, para (i) proteger os Imóveis;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garantir o cumprimento das obrigações assumidas neste Contrato de Alienação Fiduciária; e/ou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garantir a legalidade, validade e exequibilidade desta Alienação Fiduciária de Imóvel;</w:t>
      </w:r>
    </w:p>
    <w:p w14:paraId="352C71E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 xml:space="preserve">mediante o recebimento de comunicação enviada por escrito pela Fiduciária na qual </w:t>
      </w:r>
      <w:proofErr w:type="spellStart"/>
      <w:r w:rsidRPr="008C1FC0">
        <w:rPr>
          <w:rFonts w:asciiTheme="minorHAnsi" w:hAnsiTheme="minorHAnsi" w:cstheme="minorHAnsi"/>
          <w:color w:val="000000"/>
          <w:szCs w:val="24"/>
        </w:rPr>
        <w:t>esta</w:t>
      </w:r>
      <w:proofErr w:type="spellEnd"/>
      <w:r w:rsidRPr="008C1FC0">
        <w:rPr>
          <w:rFonts w:asciiTheme="minorHAnsi" w:hAnsiTheme="minorHAnsi" w:cstheme="minorHAnsi"/>
          <w:color w:val="000000"/>
          <w:szCs w:val="24"/>
        </w:rPr>
        <w:t xml:space="preserve">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8C1FC0"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manter, até o integral cumprimento de todas as Obrigações Garantidas, todas as autorizações necessárias (i) à devida situação cadastral dos Imóveis;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à celebração e execução desta Alienação Fiduciária de Imóvel;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ao cumprimento de todas as obrigações aqui previstas, de forma a mantê-las sempre válidas, eficazes, em perfeita ordem e em pleno vigor;</w:t>
      </w:r>
    </w:p>
    <w:p w14:paraId="5A096603"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w:t>
      </w:r>
      <w:r w:rsidRPr="008C1FC0">
        <w:rPr>
          <w:rFonts w:asciiTheme="minorHAnsi" w:hAnsiTheme="minorHAnsi" w:cstheme="minorHAnsi"/>
          <w:color w:val="000000"/>
          <w:szCs w:val="24"/>
        </w:rPr>
        <w:tab/>
        <w:t>não ceder, transferir, renunciar, gravar, arrendar, dar em comodato, onerar ou de qualquer outra forma alienar os Imóveis em favor de quaisquer terceiros, direta ou indiretamente, sem a prévia e expressa autorização por escrito da Fiduciária, ressalvado o disposto na Cláusula 3.5.2, acima; e</w:t>
      </w:r>
    </w:p>
    <w:p w14:paraId="258BBC29" w14:textId="77777777" w:rsidR="00C902B5" w:rsidRPr="008C1FC0"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8C1FC0"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hAnsiTheme="minorHAnsi" w:cstheme="minorHAnsi"/>
          <w:color w:val="000000"/>
          <w:szCs w:val="24"/>
        </w:rPr>
        <w:t>f)</w:t>
      </w:r>
      <w:r w:rsidRPr="008C1FC0">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Obrigações Garantidas, mantendo a </w:t>
      </w:r>
      <w:r w:rsidRPr="008C1FC0">
        <w:rPr>
          <w:rFonts w:asciiTheme="minorHAnsi" w:hAnsiTheme="minorHAnsi" w:cstheme="minorHAnsi"/>
          <w:bCs/>
          <w:color w:val="000000"/>
          <w:szCs w:val="24"/>
        </w:rPr>
        <w:t>Fiduciária</w:t>
      </w:r>
      <w:r w:rsidRPr="008C1FC0">
        <w:rPr>
          <w:rFonts w:asciiTheme="minorHAnsi" w:hAnsiTheme="minorHAnsi" w:cstheme="minorHAnsi"/>
          <w:color w:val="000000"/>
          <w:szCs w:val="24"/>
        </w:rPr>
        <w:t xml:space="preserve"> informada por meio de relatórios que </w:t>
      </w:r>
      <w:r w:rsidRPr="008C1FC0">
        <w:rPr>
          <w:rFonts w:asciiTheme="minorHAnsi" w:hAnsiTheme="minorHAnsi" w:cstheme="minorHAnsi"/>
          <w:color w:val="000000"/>
          <w:szCs w:val="24"/>
        </w:rPr>
        <w:lastRenderedPageBreak/>
        <w:t xml:space="preserve">descrevam o ato, ação, procedimento e processo em questão e as medidas tomadas pela </w:t>
      </w:r>
      <w:r w:rsidRPr="008C1FC0">
        <w:rPr>
          <w:rFonts w:asciiTheme="minorHAnsi" w:hAnsiTheme="minorHAnsi" w:cstheme="minorHAnsi"/>
          <w:bCs/>
          <w:color w:val="000000"/>
          <w:szCs w:val="24"/>
        </w:rPr>
        <w:t>Fiduciante;</w:t>
      </w:r>
    </w:p>
    <w:p w14:paraId="25D97E6F" w14:textId="77777777" w:rsidR="00A15E94" w:rsidRPr="008C1FC0"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8C1FC0"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hAnsiTheme="minorHAnsi" w:cstheme="minorHAnsi"/>
          <w:color w:val="000000"/>
          <w:szCs w:val="24"/>
        </w:rPr>
        <w:t>g)</w:t>
      </w:r>
      <w:r w:rsidRPr="008C1FC0">
        <w:rPr>
          <w:rFonts w:asciiTheme="minorHAnsi" w:hAnsiTheme="minorHAnsi" w:cstheme="minorHAnsi"/>
          <w:color w:val="000000"/>
          <w:szCs w:val="24"/>
        </w:rPr>
        <w:tab/>
        <w:t>defender</w:t>
      </w:r>
      <w:r w:rsidRPr="008C1FC0">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8C1FC0"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8C1FC0"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sidRPr="008C1FC0">
        <w:rPr>
          <w:rFonts w:asciiTheme="minorHAnsi" w:eastAsia="Arial Unicode MS" w:hAnsiTheme="minorHAnsi" w:cstheme="minorHAnsi"/>
          <w:szCs w:val="24"/>
        </w:rPr>
        <w:t>h)</w:t>
      </w:r>
      <w:r w:rsidRPr="008C1FC0">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8C1FC0"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8C1FC0"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sidRPr="008C1FC0">
        <w:rPr>
          <w:rFonts w:asciiTheme="minorHAnsi" w:hAnsiTheme="minorHAnsi" w:cstheme="minorHAnsi"/>
          <w:color w:val="000000"/>
          <w:szCs w:val="24"/>
        </w:rPr>
        <w:t>i)</w:t>
      </w:r>
      <w:r w:rsidRPr="008C1FC0">
        <w:rPr>
          <w:rFonts w:asciiTheme="minorHAnsi" w:hAnsiTheme="minorHAnsi" w:cstheme="minorHAnsi"/>
          <w:color w:val="000000"/>
          <w:szCs w:val="24"/>
        </w:rPr>
        <w:tab/>
        <w:t>certificar</w:t>
      </w:r>
      <w:r w:rsidRPr="008C1FC0">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8C1FC0"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666AB0AF" w:rsidR="00030C57" w:rsidRPr="008C1FC0"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j)</w:t>
      </w:r>
      <w:r w:rsidRPr="008C1FC0">
        <w:rPr>
          <w:rFonts w:asciiTheme="minorHAnsi" w:hAnsiTheme="minorHAnsi" w:cstheme="minorHAnsi"/>
          <w:color w:val="000000"/>
          <w:szCs w:val="24"/>
        </w:rPr>
        <w:tab/>
        <w:t>comprovar o endosso das apólices de seguro contratadas nos termos do Contrato de Locação à Fiduciária, no prazo de 30 (trinta) Dias Úteis contados da data de assinatura deste Contrato de Alienação Fiduciária de Imóvel;</w:t>
      </w:r>
    </w:p>
    <w:p w14:paraId="55D955D9" w14:textId="77777777" w:rsidR="007A649A" w:rsidRPr="008C1FC0"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8C1FC0"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sidRPr="008C1FC0">
        <w:rPr>
          <w:rFonts w:asciiTheme="minorHAnsi" w:eastAsia="Arial Unicode MS" w:hAnsiTheme="minorHAnsi" w:cstheme="minorHAnsi"/>
          <w:szCs w:val="24"/>
        </w:rPr>
        <w:t>h)</w:t>
      </w:r>
      <w:r w:rsidRPr="008C1FC0">
        <w:rPr>
          <w:rFonts w:asciiTheme="minorHAnsi" w:eastAsia="Arial Unicode MS" w:hAnsiTheme="minorHAnsi" w:cstheme="minorHAnsi"/>
          <w:szCs w:val="24"/>
        </w:rPr>
        <w:tab/>
        <w:t xml:space="preserve">em </w:t>
      </w:r>
      <w:r w:rsidRPr="008C1FC0">
        <w:rPr>
          <w:rFonts w:asciiTheme="minorHAnsi" w:hAnsiTheme="minorHAnsi" w:cstheme="minorHAnsi"/>
          <w:color w:val="000000"/>
          <w:szCs w:val="24"/>
        </w:rPr>
        <w:t>caso</w:t>
      </w:r>
      <w:r w:rsidRPr="008C1FC0">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8C1FC0" w:rsidRDefault="00C902B5" w:rsidP="00C902B5">
      <w:pPr>
        <w:spacing w:line="360" w:lineRule="auto"/>
        <w:rPr>
          <w:rFonts w:asciiTheme="minorHAnsi" w:hAnsiTheme="minorHAnsi" w:cstheme="minorHAnsi"/>
          <w:color w:val="000000"/>
          <w:szCs w:val="24"/>
        </w:rPr>
      </w:pPr>
    </w:p>
    <w:p w14:paraId="0EE65BE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7.2.</w:t>
      </w:r>
      <w:r w:rsidRPr="008C1FC0">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8C1FC0" w:rsidRDefault="00C902B5" w:rsidP="00C902B5">
      <w:pPr>
        <w:spacing w:line="360" w:lineRule="auto"/>
        <w:rPr>
          <w:rFonts w:asciiTheme="minorHAnsi" w:hAnsiTheme="minorHAnsi" w:cstheme="minorHAnsi"/>
          <w:color w:val="000000"/>
          <w:szCs w:val="24"/>
        </w:rPr>
      </w:pPr>
    </w:p>
    <w:p w14:paraId="04A486E7"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possui plena capacidade e legitimidade para celebrar este Contrato de Alienação Fiduciária,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w:t>
      </w:r>
    </w:p>
    <w:p w14:paraId="36D7FC8C" w14:textId="77777777" w:rsidR="00C902B5" w:rsidRPr="008C1FC0" w:rsidRDefault="00C902B5" w:rsidP="00C902B5">
      <w:pPr>
        <w:spacing w:line="360" w:lineRule="auto"/>
        <w:rPr>
          <w:rFonts w:asciiTheme="minorHAnsi" w:hAnsiTheme="minorHAnsi" w:cstheme="minorHAnsi"/>
          <w:color w:val="000000"/>
          <w:szCs w:val="24"/>
        </w:rPr>
      </w:pPr>
    </w:p>
    <w:p w14:paraId="17005C48"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8C1FC0" w:rsidRDefault="00C902B5" w:rsidP="00C902B5">
      <w:pPr>
        <w:spacing w:line="360" w:lineRule="auto"/>
        <w:rPr>
          <w:rFonts w:asciiTheme="minorHAnsi" w:hAnsiTheme="minorHAnsi" w:cstheme="minorHAnsi"/>
          <w:color w:val="000000"/>
          <w:szCs w:val="24"/>
        </w:rPr>
      </w:pPr>
    </w:p>
    <w:p w14:paraId="66D738DE"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não violam qualquer lei, contrato, acordo, autorização governamental, instrumento, ajuste ou compromisso, regulamento, decisão judicial, administrativa ou arbitral, a que esteja vinculada;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não exigem consentimento, ação ou autorização de qualquer natureza que não tenham sido obtidos;</w:t>
      </w:r>
    </w:p>
    <w:p w14:paraId="69AD7B21" w14:textId="77777777" w:rsidR="00C902B5" w:rsidRPr="008C1FC0" w:rsidRDefault="00C902B5" w:rsidP="00C902B5">
      <w:pPr>
        <w:spacing w:line="360" w:lineRule="auto"/>
        <w:rPr>
          <w:rFonts w:asciiTheme="minorHAnsi" w:hAnsiTheme="minorHAnsi" w:cstheme="minorHAnsi"/>
          <w:color w:val="000000"/>
          <w:szCs w:val="24"/>
        </w:rPr>
      </w:pPr>
    </w:p>
    <w:p w14:paraId="3F59A310"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8C1FC0" w:rsidRDefault="00C902B5" w:rsidP="00C902B5">
      <w:pPr>
        <w:spacing w:line="360" w:lineRule="auto"/>
        <w:rPr>
          <w:rFonts w:asciiTheme="minorHAnsi" w:hAnsiTheme="minorHAnsi" w:cstheme="minorHAnsi"/>
          <w:color w:val="000000"/>
          <w:szCs w:val="24"/>
        </w:rPr>
      </w:pPr>
    </w:p>
    <w:p w14:paraId="3CA4A09D"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não depende economicamente da outra Parte;</w:t>
      </w:r>
    </w:p>
    <w:p w14:paraId="12B27EC7" w14:textId="77777777" w:rsidR="00C902B5" w:rsidRPr="008C1FC0" w:rsidRDefault="00C902B5" w:rsidP="00C902B5">
      <w:pPr>
        <w:spacing w:line="360" w:lineRule="auto"/>
        <w:rPr>
          <w:rFonts w:asciiTheme="minorHAnsi" w:hAnsiTheme="minorHAnsi" w:cstheme="minorHAnsi"/>
          <w:color w:val="000000"/>
          <w:szCs w:val="24"/>
        </w:rPr>
      </w:pPr>
    </w:p>
    <w:p w14:paraId="64B666AB"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8C1FC0" w:rsidRDefault="00C902B5" w:rsidP="00C902B5">
      <w:pPr>
        <w:spacing w:line="360" w:lineRule="auto"/>
        <w:rPr>
          <w:rFonts w:asciiTheme="minorHAnsi" w:hAnsiTheme="minorHAnsi" w:cstheme="minorHAnsi"/>
          <w:color w:val="000000"/>
          <w:szCs w:val="24"/>
        </w:rPr>
      </w:pPr>
    </w:p>
    <w:p w14:paraId="049FFA4D" w14:textId="77777777" w:rsidR="00C902B5" w:rsidRPr="008C1FC0"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sidRPr="008C1FC0">
        <w:rPr>
          <w:rFonts w:asciiTheme="minorHAnsi" w:hAnsiTheme="minorHAnsi" w:cstheme="minorHAnsi"/>
          <w:szCs w:val="24"/>
        </w:rPr>
        <w:t>cumpre e faz com que suas respectivas afiliadas, acionistas, funcionários e eventuais contratados cumpram as normas aplicáveis que versam sobre atos de corrupção e atos lesivos contra a administração pública, na forma da Lei Federal nº 12.846, de 1º de agosto de 2013, conforme em vigor (“</w:t>
      </w:r>
      <w:r w:rsidRPr="008C1FC0">
        <w:rPr>
          <w:rFonts w:asciiTheme="minorHAnsi" w:hAnsiTheme="minorHAnsi" w:cstheme="minorHAnsi"/>
          <w:szCs w:val="24"/>
          <w:u w:val="single"/>
        </w:rPr>
        <w:t>Lei nº 12.846/2013</w:t>
      </w:r>
      <w:r w:rsidRPr="008C1FC0">
        <w:rPr>
          <w:rFonts w:asciiTheme="minorHAnsi" w:hAnsiTheme="minorHAnsi" w:cstheme="minorHAnsi"/>
          <w:szCs w:val="24"/>
        </w:rPr>
        <w:t>” ou “</w:t>
      </w:r>
      <w:r w:rsidRPr="008C1FC0">
        <w:rPr>
          <w:rFonts w:asciiTheme="minorHAnsi" w:hAnsiTheme="minorHAnsi" w:cstheme="minorHAnsi"/>
          <w:szCs w:val="24"/>
          <w:u w:val="single"/>
        </w:rPr>
        <w:t>Lei Anticorrupção</w:t>
      </w:r>
      <w:r w:rsidRPr="008C1FC0">
        <w:rPr>
          <w:rFonts w:asciiTheme="minorHAnsi" w:hAnsiTheme="minorHAnsi" w:cstheme="minorHAnsi"/>
          <w:szCs w:val="24"/>
        </w:rPr>
        <w:t>”) e na Instrução da CVM nº 617, de 5 de dezembro de 2019, conforme aplicável</w:t>
      </w:r>
      <w:r w:rsidRPr="008C1FC0">
        <w:rPr>
          <w:rFonts w:asciiTheme="minorHAnsi" w:hAnsiTheme="minorHAnsi" w:cstheme="minorHAnsi"/>
          <w:color w:val="000000"/>
          <w:szCs w:val="24"/>
        </w:rPr>
        <w:t>;</w:t>
      </w:r>
    </w:p>
    <w:p w14:paraId="0852173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8C1FC0"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sidRPr="008C1FC0">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8C1FC0" w:rsidRDefault="00C902B5" w:rsidP="00C902B5">
      <w:pPr>
        <w:spacing w:line="360" w:lineRule="auto"/>
        <w:rPr>
          <w:rFonts w:asciiTheme="minorHAnsi" w:hAnsiTheme="minorHAnsi" w:cstheme="minorHAnsi"/>
          <w:color w:val="000000"/>
          <w:szCs w:val="24"/>
        </w:rPr>
      </w:pPr>
    </w:p>
    <w:p w14:paraId="12A2F5F0" w14:textId="77777777" w:rsidR="00ED3FD7"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7.3.</w:t>
      </w:r>
      <w:r w:rsidRPr="008C1FC0">
        <w:rPr>
          <w:rFonts w:asciiTheme="minorHAnsi" w:hAnsiTheme="minorHAnsi" w:cstheme="minorHAnsi"/>
          <w:color w:val="000000"/>
          <w:szCs w:val="24"/>
        </w:rPr>
        <w:tab/>
        <w:t>A Fiduciante presta, nesta data, as seguintes declarações e garantias à Fiduciária:</w:t>
      </w:r>
    </w:p>
    <w:p w14:paraId="7161E4BD" w14:textId="77777777" w:rsidR="00C902B5" w:rsidRPr="008C1FC0" w:rsidRDefault="00C902B5" w:rsidP="00C902B5">
      <w:pPr>
        <w:spacing w:line="360" w:lineRule="auto"/>
        <w:rPr>
          <w:rFonts w:asciiTheme="minorHAnsi" w:hAnsiTheme="minorHAnsi" w:cstheme="minorHAnsi"/>
          <w:color w:val="000000"/>
          <w:szCs w:val="24"/>
        </w:rPr>
      </w:pPr>
    </w:p>
    <w:p w14:paraId="53910A8A" w14:textId="1AA15C4E"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proofErr w:type="spellStart"/>
      <w:r w:rsidRPr="008C1FC0">
        <w:rPr>
          <w:rFonts w:asciiTheme="minorHAnsi" w:hAnsiTheme="minorHAnsi" w:cstheme="minorHAnsi"/>
          <w:color w:val="000000"/>
          <w:szCs w:val="24"/>
        </w:rPr>
        <w:t>é</w:t>
      </w:r>
      <w:proofErr w:type="spellEnd"/>
      <w:r w:rsidRPr="008C1FC0">
        <w:rPr>
          <w:rFonts w:asciiTheme="minorHAnsi" w:hAnsiTheme="minorHAnsi" w:cstheme="minorHAnsi"/>
          <w:color w:val="000000"/>
          <w:szCs w:val="24"/>
        </w:rPr>
        <w:t xml:space="preserve"> </w:t>
      </w:r>
      <w:ins w:id="182" w:author="Caio Watanabe Rocha de Mello | DUARTE GARCIA" w:date="2020-12-04T18:13:00Z">
        <w:r w:rsidR="007F2729" w:rsidRPr="007F2729">
          <w:rPr>
            <w:rFonts w:asciiTheme="minorHAnsi" w:hAnsiTheme="minorHAnsi" w:cstheme="minorHAnsi"/>
            <w:color w:val="000000"/>
            <w:szCs w:val="24"/>
            <w:rPrChange w:id="183" w:author="Caio Watanabe Rocha de Mello | DUARTE GARCIA" w:date="2020-12-04T18:13:00Z">
              <w:rPr>
                <w:rFonts w:asciiTheme="minorHAnsi" w:hAnsiTheme="minorHAnsi" w:cstheme="minorHAnsi"/>
                <w:i/>
                <w:iCs/>
                <w:color w:val="000000"/>
                <w:szCs w:val="24"/>
              </w:rPr>
            </w:rPrChange>
          </w:rPr>
          <w:t>sociedade limitada unipessoal, nos termos do parágrafo 1º no artigo 1.052 do Código Civil</w:t>
        </w:r>
        <w:r w:rsidR="007F2729">
          <w:rPr>
            <w:rFonts w:asciiTheme="minorHAnsi" w:hAnsiTheme="minorHAnsi" w:cstheme="minorHAnsi"/>
            <w:color w:val="000000"/>
            <w:szCs w:val="24"/>
          </w:rPr>
          <w:t>,</w:t>
        </w:r>
      </w:ins>
      <w:del w:id="184" w:author="Caio Watanabe Rocha de Mello | DUARTE GARCIA" w:date="2020-12-04T18:13:00Z">
        <w:r w:rsidRPr="008C1FC0" w:rsidDel="007F2729">
          <w:rPr>
            <w:rFonts w:asciiTheme="minorHAnsi" w:hAnsiTheme="minorHAnsi" w:cstheme="minorHAnsi"/>
            <w:color w:val="000000"/>
            <w:szCs w:val="24"/>
          </w:rPr>
          <w:delText>empresa individual de responsabilidade limitada</w:delText>
        </w:r>
      </w:del>
      <w:r w:rsidRPr="008C1FC0">
        <w:rPr>
          <w:rFonts w:asciiTheme="minorHAnsi" w:hAnsiTheme="minorHAnsi" w:cstheme="minorHAnsi"/>
          <w:color w:val="000000"/>
          <w:szCs w:val="24"/>
        </w:rPr>
        <w:t xml:space="preserve"> devidamente constituída e validamente existente de acordo com as leis brasileiras, possuindo poderes e autoridade para celebrar este Contrato de Alienação Fiduciária;</w:t>
      </w:r>
    </w:p>
    <w:p w14:paraId="7E4E2EEA" w14:textId="77777777" w:rsidR="00C902B5" w:rsidRPr="008C1FC0" w:rsidRDefault="00C902B5" w:rsidP="00C902B5">
      <w:pPr>
        <w:spacing w:line="360" w:lineRule="auto"/>
        <w:rPr>
          <w:rFonts w:asciiTheme="minorHAnsi" w:hAnsiTheme="minorHAnsi" w:cstheme="minorHAnsi"/>
          <w:color w:val="000000"/>
          <w:szCs w:val="24"/>
        </w:rPr>
      </w:pPr>
    </w:p>
    <w:p w14:paraId="186ABE99" w14:textId="77777777"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a celebração deste Contrato de Alienação Fiduciária não viola (i) seus documentos societários; ou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qualquer lei, regulamento ou decisão que a que se vincule ou que seja aplicável a si, nem constitui inadimplemento nem importa em inadimplemento de qualquer de suas obrigações;</w:t>
      </w:r>
    </w:p>
    <w:p w14:paraId="521EA329" w14:textId="77777777" w:rsidR="00C902B5" w:rsidRPr="008C1FC0" w:rsidRDefault="00C902B5" w:rsidP="00C902B5">
      <w:pPr>
        <w:spacing w:line="360" w:lineRule="auto"/>
        <w:rPr>
          <w:rFonts w:asciiTheme="minorHAnsi" w:hAnsiTheme="minorHAnsi" w:cstheme="minorHAnsi"/>
          <w:color w:val="000000"/>
          <w:szCs w:val="24"/>
        </w:rPr>
      </w:pPr>
    </w:p>
    <w:p w14:paraId="7C6642D8" w14:textId="77777777" w:rsidR="00C902B5" w:rsidRPr="008C1FC0"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sidRPr="008C1FC0">
        <w:rPr>
          <w:rFonts w:asciiTheme="minorHAnsi" w:hAnsiTheme="minorHAnsi" w:cstheme="minorHAnsi"/>
          <w:bCs/>
          <w:color w:val="000000"/>
          <w:szCs w:val="24"/>
        </w:rPr>
        <w:t>Fiduciante nos termos e condições aqui pactuados</w:t>
      </w:r>
      <w:r w:rsidRPr="008C1FC0">
        <w:rPr>
          <w:rFonts w:asciiTheme="minorHAnsi" w:hAnsiTheme="minorHAnsi" w:cstheme="minorHAnsi"/>
          <w:color w:val="000000"/>
          <w:szCs w:val="24"/>
        </w:rPr>
        <w:t>;</w:t>
      </w:r>
    </w:p>
    <w:p w14:paraId="7A1F4855" w14:textId="77777777" w:rsidR="001D3EAE" w:rsidRPr="008C1FC0" w:rsidRDefault="001D3EAE" w:rsidP="00E57C53">
      <w:pPr>
        <w:pStyle w:val="PargrafodaLista"/>
        <w:rPr>
          <w:rFonts w:asciiTheme="minorHAnsi" w:hAnsiTheme="minorHAnsi" w:cstheme="minorHAnsi"/>
          <w:color w:val="000000"/>
          <w:szCs w:val="24"/>
        </w:rPr>
      </w:pPr>
    </w:p>
    <w:p w14:paraId="1D26EC6D" w14:textId="77777777" w:rsidR="009B59BC" w:rsidRPr="008C1FC0"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sidRPr="008C1FC0">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8C1FC0" w:rsidRDefault="001D3EAE" w:rsidP="002D5C8A">
      <w:pPr>
        <w:pStyle w:val="PargrafodaLista"/>
        <w:rPr>
          <w:rFonts w:asciiTheme="minorHAnsi" w:hAnsiTheme="minorHAnsi" w:cstheme="minorHAnsi"/>
          <w:color w:val="000000"/>
          <w:szCs w:val="24"/>
        </w:rPr>
      </w:pPr>
    </w:p>
    <w:p w14:paraId="7B215484" w14:textId="77777777" w:rsidR="001D3EAE" w:rsidRPr="008C1FC0"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8C1FC0" w:rsidRDefault="00C902B5" w:rsidP="00C902B5">
      <w:pPr>
        <w:spacing w:line="360" w:lineRule="auto"/>
        <w:rPr>
          <w:rFonts w:asciiTheme="minorHAnsi" w:hAnsiTheme="minorHAnsi" w:cstheme="minorHAnsi"/>
          <w:color w:val="000000"/>
          <w:szCs w:val="24"/>
        </w:rPr>
      </w:pPr>
    </w:p>
    <w:p w14:paraId="453F8A48"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8C1FC0" w:rsidRDefault="00C902B5" w:rsidP="00C902B5">
      <w:pPr>
        <w:spacing w:line="360" w:lineRule="auto"/>
        <w:rPr>
          <w:rFonts w:asciiTheme="minorHAnsi" w:hAnsiTheme="minorHAnsi" w:cstheme="minorHAnsi"/>
          <w:color w:val="000000"/>
          <w:szCs w:val="24"/>
        </w:rPr>
      </w:pPr>
    </w:p>
    <w:p w14:paraId="3347B33B"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8C1FC0" w:rsidRDefault="00C902B5" w:rsidP="00C902B5">
      <w:pPr>
        <w:spacing w:line="360" w:lineRule="auto"/>
        <w:rPr>
          <w:rFonts w:asciiTheme="minorHAnsi" w:hAnsiTheme="minorHAnsi" w:cstheme="minorHAnsi"/>
          <w:color w:val="000000"/>
          <w:szCs w:val="24"/>
        </w:rPr>
      </w:pPr>
    </w:p>
    <w:p w14:paraId="69580B1C"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foi diligente e desconhece a existência de processos administrativos, arbitrais ou judiciais, pessoais ou reais, de qualquer natureza, envolvendo os Imóveis, que afetem ou possam vir </w:t>
      </w:r>
      <w:r w:rsidRPr="008C1FC0">
        <w:rPr>
          <w:rFonts w:asciiTheme="minorHAnsi" w:hAnsiTheme="minorHAnsi" w:cstheme="minorHAnsi"/>
          <w:color w:val="000000"/>
          <w:szCs w:val="24"/>
        </w:rPr>
        <w:lastRenderedPageBreak/>
        <w:t>a afetar, ainda que indiretamente, os Créditos Imobiliários, as demais Obrigações Garantidas ou esta Alienação Fiduciária de Imóvel;</w:t>
      </w:r>
    </w:p>
    <w:p w14:paraId="71AF1739" w14:textId="77777777" w:rsidR="00C902B5" w:rsidRPr="008C1FC0" w:rsidRDefault="00C902B5" w:rsidP="00C902B5">
      <w:pPr>
        <w:spacing w:line="360" w:lineRule="auto"/>
        <w:rPr>
          <w:rFonts w:asciiTheme="minorHAnsi" w:hAnsiTheme="minorHAnsi" w:cstheme="minorHAnsi"/>
          <w:color w:val="000000"/>
          <w:szCs w:val="24"/>
        </w:rPr>
      </w:pPr>
    </w:p>
    <w:p w14:paraId="651ACEAE" w14:textId="3AC0AADD" w:rsidR="00C902B5" w:rsidRPr="008C1FC0"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 </w:t>
      </w:r>
    </w:p>
    <w:p w14:paraId="5077D57B" w14:textId="77777777" w:rsidR="00C902B5" w:rsidRPr="008C1FC0" w:rsidRDefault="00C902B5" w:rsidP="00C902B5">
      <w:pPr>
        <w:spacing w:line="360" w:lineRule="auto"/>
        <w:rPr>
          <w:rFonts w:asciiTheme="minorHAnsi" w:hAnsiTheme="minorHAnsi" w:cstheme="minorHAnsi"/>
          <w:color w:val="000000"/>
          <w:szCs w:val="24"/>
        </w:rPr>
      </w:pPr>
    </w:p>
    <w:p w14:paraId="2045BB95"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sidRPr="008C1FC0">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sidRPr="008C1FC0">
        <w:rPr>
          <w:rStyle w:val="Corpodetexto3Char1"/>
          <w:rFonts w:asciiTheme="minorHAnsi" w:hAnsiTheme="minorHAnsi" w:cstheme="minorHAnsi"/>
          <w:color w:val="000000"/>
          <w:sz w:val="24"/>
          <w:szCs w:val="24"/>
        </w:rPr>
        <w:t>;</w:t>
      </w:r>
    </w:p>
    <w:p w14:paraId="2E3A0C2F"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sidRPr="008C1FC0">
        <w:rPr>
          <w:rStyle w:val="Corpodetexto3Char1"/>
          <w:rFonts w:asciiTheme="minorHAnsi" w:hAnsiTheme="minorHAnsi" w:cstheme="minorHAnsi"/>
          <w:color w:val="000000"/>
          <w:sz w:val="24"/>
          <w:szCs w:val="24"/>
        </w:rPr>
        <w:t xml:space="preserve">foi diligente e desconhece </w:t>
      </w:r>
      <w:r w:rsidRPr="008C1FC0">
        <w:rPr>
          <w:rStyle w:val="Corpodetexto3Char1"/>
          <w:rFonts w:asciiTheme="minorHAnsi" w:hAnsiTheme="minorHAnsi" w:cstheme="minorHAnsi"/>
          <w:sz w:val="24"/>
          <w:szCs w:val="24"/>
        </w:rPr>
        <w:t>a existência</w:t>
      </w:r>
      <w:r w:rsidRPr="008C1FC0">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8C1FC0" w:rsidRDefault="00C902B5" w:rsidP="00C902B5">
      <w:pPr>
        <w:spacing w:line="360" w:lineRule="auto"/>
        <w:rPr>
          <w:rFonts w:asciiTheme="minorHAnsi" w:hAnsiTheme="minorHAnsi" w:cstheme="minorHAnsi"/>
          <w:color w:val="000000"/>
          <w:szCs w:val="24"/>
        </w:rPr>
      </w:pPr>
    </w:p>
    <w:p w14:paraId="41935F06"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responsabiliza-se pela legalidade, legitimidade e veracidade dos Créditos Imobiliários e das demais Obrigações Garantidas, declarando que os respectivos direitos encontram-se perfeitamente constituídos;</w:t>
      </w:r>
    </w:p>
    <w:p w14:paraId="4DB14A83" w14:textId="77777777" w:rsidR="00C902B5" w:rsidRPr="008C1FC0" w:rsidRDefault="00C902B5" w:rsidP="00C902B5">
      <w:pPr>
        <w:pStyle w:val="PargrafodaLista"/>
        <w:rPr>
          <w:rFonts w:asciiTheme="minorHAnsi" w:hAnsiTheme="minorHAnsi" w:cstheme="minorHAnsi"/>
          <w:color w:val="000000"/>
          <w:szCs w:val="24"/>
        </w:rPr>
      </w:pPr>
    </w:p>
    <w:p w14:paraId="258469F2" w14:textId="77777777" w:rsidR="00C902B5" w:rsidRPr="008C1FC0"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sidRPr="008C1FC0">
        <w:rPr>
          <w:rFonts w:asciiTheme="minorHAnsi" w:hAnsiTheme="minorHAnsi" w:cstheme="minorHAnsi"/>
          <w:color w:val="000000"/>
          <w:szCs w:val="24"/>
        </w:rPr>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3E1210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lastRenderedPageBreak/>
        <w:t>7.5.</w:t>
      </w:r>
      <w:r w:rsidRPr="008C1FC0">
        <w:rPr>
          <w:rFonts w:asciiTheme="minorHAnsi" w:hAnsiTheme="minorHAnsi" w:cstheme="minorHAnsi"/>
          <w:color w:val="000000"/>
          <w:szCs w:val="24"/>
        </w:rPr>
        <w:tab/>
        <w:t xml:space="preserve">As declarações e garantias prestadas pela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neste instrumento são válidas, ficando a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8C1FC0" w:rsidRDefault="00C902B5" w:rsidP="00C902B5">
      <w:pPr>
        <w:spacing w:line="360" w:lineRule="auto"/>
        <w:rPr>
          <w:rFonts w:asciiTheme="minorHAnsi" w:hAnsiTheme="minorHAnsi" w:cstheme="minorHAnsi"/>
          <w:color w:val="000000"/>
          <w:szCs w:val="24"/>
        </w:rPr>
      </w:pPr>
    </w:p>
    <w:p w14:paraId="0AA85621" w14:textId="77777777" w:rsidR="00C902B5" w:rsidRPr="008C1FC0" w:rsidRDefault="00C902B5" w:rsidP="00C902B5">
      <w:pPr>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 xml:space="preserve">CLÁUSULA </w:t>
      </w:r>
      <w:bookmarkStart w:id="185" w:name="Texto158"/>
      <w:r w:rsidRPr="008C1FC0">
        <w:rPr>
          <w:rFonts w:asciiTheme="minorHAnsi" w:hAnsiTheme="minorHAnsi" w:cstheme="minorHAnsi"/>
          <w:b/>
          <w:color w:val="000000"/>
          <w:szCs w:val="24"/>
        </w:rPr>
        <w:t>OITAVA</w:t>
      </w:r>
      <w:bookmarkEnd w:id="185"/>
      <w:r w:rsidRPr="008C1FC0">
        <w:rPr>
          <w:rFonts w:asciiTheme="minorHAnsi" w:hAnsiTheme="minorHAnsi" w:cstheme="minorHAnsi"/>
          <w:b/>
          <w:color w:val="000000"/>
          <w:szCs w:val="24"/>
        </w:rPr>
        <w:t xml:space="preserve"> – DAS DISPOSIÇÕES GERAIS</w:t>
      </w:r>
      <w:bookmarkStart w:id="186" w:name="_DV_M235"/>
      <w:bookmarkEnd w:id="181"/>
      <w:bookmarkEnd w:id="186"/>
    </w:p>
    <w:p w14:paraId="76FCE137" w14:textId="77777777" w:rsidR="00C902B5" w:rsidRPr="008C1FC0"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8.1.</w:t>
      </w:r>
      <w:r w:rsidRPr="008C1FC0">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87" w:name="_DV_M236"/>
      <w:bookmarkEnd w:id="187"/>
    </w:p>
    <w:p w14:paraId="12DA9797" w14:textId="77777777" w:rsidR="00C902B5" w:rsidRPr="008C1FC0" w:rsidRDefault="00C902B5" w:rsidP="00C902B5">
      <w:pPr>
        <w:spacing w:line="360" w:lineRule="auto"/>
        <w:rPr>
          <w:rFonts w:asciiTheme="minorHAnsi" w:hAnsiTheme="minorHAnsi" w:cstheme="minorHAnsi"/>
          <w:color w:val="000000"/>
          <w:szCs w:val="24"/>
        </w:rPr>
      </w:pPr>
    </w:p>
    <w:p w14:paraId="66F63ED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8.2.</w:t>
      </w:r>
      <w:r w:rsidRPr="008C1FC0">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88" w:name="_DV_M237"/>
      <w:bookmarkEnd w:id="188"/>
    </w:p>
    <w:p w14:paraId="0FD5A6C9" w14:textId="77777777" w:rsidR="00C902B5" w:rsidRPr="008C1FC0" w:rsidRDefault="00C902B5" w:rsidP="00C902B5">
      <w:pPr>
        <w:spacing w:line="360" w:lineRule="auto"/>
        <w:rPr>
          <w:rFonts w:asciiTheme="minorHAnsi" w:hAnsiTheme="minorHAnsi" w:cstheme="minorHAnsi"/>
          <w:color w:val="000000"/>
          <w:szCs w:val="24"/>
        </w:rPr>
      </w:pPr>
    </w:p>
    <w:p w14:paraId="126C16FC"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8.3.</w:t>
      </w:r>
      <w:r w:rsidRPr="008C1FC0">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89" w:name="_DV_M238"/>
      <w:bookmarkEnd w:id="189"/>
    </w:p>
    <w:p w14:paraId="57BA6A3B" w14:textId="77777777" w:rsidR="00C902B5" w:rsidRPr="008C1FC0" w:rsidRDefault="00C902B5" w:rsidP="00C902B5">
      <w:pPr>
        <w:spacing w:line="360" w:lineRule="auto"/>
        <w:rPr>
          <w:rFonts w:asciiTheme="minorHAnsi" w:hAnsiTheme="minorHAnsi" w:cstheme="minorHAnsi"/>
          <w:bCs/>
          <w:color w:val="000000"/>
          <w:szCs w:val="24"/>
        </w:rPr>
      </w:pPr>
    </w:p>
    <w:p w14:paraId="258A4B7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8.4.</w:t>
      </w:r>
      <w:bookmarkStart w:id="190" w:name="_DV_M239"/>
      <w:bookmarkEnd w:id="190"/>
      <w:r w:rsidRPr="008C1FC0">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91" w:name="_DV_M240"/>
      <w:bookmarkEnd w:id="191"/>
    </w:p>
    <w:p w14:paraId="457E4C54" w14:textId="77777777" w:rsidR="00C902B5" w:rsidRPr="008C1FC0" w:rsidRDefault="00C902B5" w:rsidP="00C902B5">
      <w:pPr>
        <w:spacing w:line="360" w:lineRule="auto"/>
        <w:rPr>
          <w:rFonts w:asciiTheme="minorHAnsi" w:hAnsiTheme="minorHAnsi" w:cstheme="minorHAnsi"/>
          <w:bCs/>
          <w:color w:val="000000"/>
          <w:szCs w:val="24"/>
        </w:rPr>
      </w:pPr>
    </w:p>
    <w:p w14:paraId="1943178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8.5.</w:t>
      </w:r>
      <w:bookmarkStart w:id="192" w:name="_DV_M241"/>
      <w:bookmarkEnd w:id="192"/>
      <w:r w:rsidRPr="008C1FC0">
        <w:rPr>
          <w:rFonts w:asciiTheme="minorHAnsi" w:hAnsiTheme="minorHAnsi" w:cstheme="minorHAnsi"/>
          <w:bCs/>
          <w:color w:val="000000"/>
          <w:szCs w:val="24"/>
        </w:rPr>
        <w:tab/>
        <w:t>Na hipótese de desapropriação total ou parcial do Imóveis, a Fiduciária, como proprietária, ainda</w:t>
      </w:r>
      <w:r w:rsidRPr="008C1FC0">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93" w:name="_DV_C300"/>
      <w:r w:rsidRPr="008C1FC0">
        <w:rPr>
          <w:rFonts w:asciiTheme="minorHAnsi" w:hAnsiTheme="minorHAnsi" w:cstheme="minorHAnsi"/>
          <w:color w:val="000000"/>
          <w:szCs w:val="24"/>
        </w:rPr>
        <w:t xml:space="preserve"> até o limite do valor das Obrigações Garantidas, sendo certo que eventual indenização que sobejar a este valor será devido à Fiduciante.</w:t>
      </w:r>
      <w:bookmarkStart w:id="194" w:name="_DV_M242"/>
      <w:bookmarkEnd w:id="193"/>
      <w:bookmarkEnd w:id="194"/>
      <w:r w:rsidRPr="008C1FC0">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95" w:name="_DV_C301"/>
    </w:p>
    <w:p w14:paraId="3DEA1D76" w14:textId="77777777" w:rsidR="00C902B5" w:rsidRPr="008C1FC0" w:rsidRDefault="00C902B5" w:rsidP="00C902B5">
      <w:pPr>
        <w:spacing w:line="360" w:lineRule="auto"/>
        <w:rPr>
          <w:rFonts w:asciiTheme="minorHAnsi" w:hAnsiTheme="minorHAnsi" w:cstheme="minorHAnsi"/>
          <w:color w:val="000000"/>
          <w:szCs w:val="24"/>
        </w:rPr>
      </w:pPr>
    </w:p>
    <w:p w14:paraId="59791108" w14:textId="77777777" w:rsidR="00C902B5" w:rsidRPr="008C1FC0"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96" w:name="_DV_C307"/>
      <w:bookmarkEnd w:id="195"/>
      <w:r w:rsidRPr="008C1FC0">
        <w:rPr>
          <w:rFonts w:asciiTheme="minorHAnsi" w:hAnsiTheme="minorHAnsi" w:cstheme="minorHAnsi"/>
        </w:rPr>
        <w:t>8.5.1.</w:t>
      </w:r>
      <w:bookmarkStart w:id="197" w:name="_DV_C308"/>
      <w:bookmarkStart w:id="198" w:name="_DV_X303"/>
      <w:bookmarkEnd w:id="196"/>
      <w:r w:rsidRPr="008C1FC0">
        <w:rPr>
          <w:rFonts w:asciiTheme="minorHAnsi" w:hAnsiTheme="minorHAnsi" w:cstheme="minorHAnsi"/>
        </w:rPr>
        <w:tab/>
        <w:t xml:space="preserve"> Se, no dia de seu recebimento pela </w:t>
      </w:r>
      <w:bookmarkStart w:id="199" w:name="_DV_C309"/>
      <w:bookmarkEnd w:id="197"/>
      <w:bookmarkEnd w:id="198"/>
      <w:r w:rsidRPr="008C1FC0">
        <w:rPr>
          <w:rFonts w:asciiTheme="minorHAnsi" w:hAnsiTheme="minorHAnsi" w:cstheme="minorHAnsi"/>
        </w:rPr>
        <w:t xml:space="preserve">Fiduciante, a indenização acima tratada for (a) </w:t>
      </w:r>
      <w:bookmarkStart w:id="200" w:name="_DV_M243"/>
      <w:bookmarkEnd w:id="199"/>
      <w:bookmarkEnd w:id="200"/>
      <w:r w:rsidRPr="008C1FC0">
        <w:rPr>
          <w:rFonts w:asciiTheme="minorHAnsi" w:hAnsiTheme="minorHAnsi" w:cstheme="minorHAnsi"/>
        </w:rPr>
        <w:t xml:space="preserve">superior ao valor </w:t>
      </w:r>
      <w:bookmarkStart w:id="201" w:name="_DV_M244"/>
      <w:bookmarkEnd w:id="201"/>
      <w:r w:rsidRPr="008C1FC0">
        <w:rPr>
          <w:rFonts w:asciiTheme="minorHAnsi" w:hAnsiTheme="minorHAnsi" w:cstheme="minorHAnsi"/>
        </w:rPr>
        <w:t>das Obrigações Garantidas</w:t>
      </w:r>
      <w:bookmarkStart w:id="202" w:name="_DV_M246"/>
      <w:bookmarkEnd w:id="202"/>
      <w:r w:rsidRPr="008C1FC0">
        <w:rPr>
          <w:rFonts w:asciiTheme="minorHAnsi" w:hAnsiTheme="minorHAnsi" w:cstheme="minorHAnsi"/>
        </w:rPr>
        <w:t>, a importância que sobejar será entregue à Fiduciante</w:t>
      </w:r>
      <w:bookmarkStart w:id="203" w:name="_DV_C315"/>
      <w:r w:rsidRPr="008C1FC0">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204" w:name="_DV_C318"/>
      <w:bookmarkEnd w:id="203"/>
    </w:p>
    <w:p w14:paraId="148F3F9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8.6.</w:t>
      </w:r>
      <w:bookmarkStart w:id="205" w:name="_DV_M247"/>
      <w:bookmarkEnd w:id="204"/>
      <w:bookmarkEnd w:id="205"/>
      <w:r w:rsidRPr="008C1FC0">
        <w:rPr>
          <w:rFonts w:asciiTheme="minorHAnsi" w:hAnsiTheme="minorHAnsi" w:cstheme="minorHAnsi"/>
          <w:bCs/>
          <w:color w:val="000000"/>
          <w:szCs w:val="24"/>
        </w:rPr>
        <w:tab/>
        <w:t>A</w:t>
      </w:r>
      <w:r w:rsidRPr="008C1FC0">
        <w:rPr>
          <w:rFonts w:asciiTheme="minorHAnsi" w:hAnsiTheme="minorHAnsi" w:cstheme="minorHAnsi"/>
          <w:color w:val="000000"/>
          <w:szCs w:val="24"/>
        </w:rPr>
        <w:t xml:space="preserve"> </w:t>
      </w:r>
      <w:r w:rsidRPr="008C1FC0">
        <w:rPr>
          <w:rFonts w:asciiTheme="minorHAnsi" w:hAnsiTheme="minorHAnsi" w:cstheme="minorHAnsi"/>
          <w:bCs/>
          <w:color w:val="000000"/>
          <w:szCs w:val="24"/>
        </w:rPr>
        <w:t>Fiduciante</w:t>
      </w:r>
      <w:r w:rsidRPr="008C1FC0">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206" w:name="_DV_C320"/>
    </w:p>
    <w:p w14:paraId="21E02A50" w14:textId="77777777" w:rsidR="00C902B5" w:rsidRPr="008C1FC0" w:rsidRDefault="00C902B5" w:rsidP="00C902B5">
      <w:pPr>
        <w:spacing w:line="360" w:lineRule="auto"/>
        <w:rPr>
          <w:rFonts w:asciiTheme="minorHAnsi" w:hAnsiTheme="minorHAnsi" w:cstheme="minorHAnsi"/>
          <w:color w:val="000000"/>
          <w:szCs w:val="24"/>
        </w:rPr>
      </w:pPr>
    </w:p>
    <w:p w14:paraId="2FC4042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8.6.1.</w:t>
      </w:r>
      <w:bookmarkStart w:id="207" w:name="_DV_M248"/>
      <w:bookmarkEnd w:id="206"/>
      <w:bookmarkEnd w:id="207"/>
      <w:r w:rsidRPr="008C1FC0">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208" w:name="_DV_C321"/>
      <w:r w:rsidRPr="008C1FC0">
        <w:rPr>
          <w:rFonts w:asciiTheme="minorHAnsi" w:hAnsiTheme="minorHAnsi" w:cstheme="minorHAnsi"/>
          <w:color w:val="000000"/>
          <w:szCs w:val="24"/>
        </w:rPr>
        <w:t>.</w:t>
      </w:r>
      <w:bookmarkStart w:id="209" w:name="_DV_C322"/>
      <w:bookmarkEnd w:id="208"/>
    </w:p>
    <w:p w14:paraId="0DDFEB6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8.7.</w:t>
      </w:r>
      <w:r w:rsidRPr="008C1FC0">
        <w:rPr>
          <w:rFonts w:asciiTheme="minorHAnsi" w:hAnsiTheme="minorHAnsi" w:cstheme="minorHAnsi"/>
          <w:bCs/>
          <w:color w:val="000000"/>
          <w:szCs w:val="24"/>
        </w:rPr>
        <w:tab/>
        <w:t>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demais prestadores de serviço público como luz, água, gás e telefone, serão suportados exclusivamente pela Fiduciante, de maneira que a Fiduciária</w:t>
      </w:r>
      <w:r w:rsidRPr="008C1FC0">
        <w:rPr>
          <w:rFonts w:asciiTheme="minorHAnsi" w:hAnsiTheme="minorHAnsi" w:cstheme="minorHAnsi"/>
          <w:color w:val="000000"/>
          <w:szCs w:val="24"/>
        </w:rPr>
        <w:t xml:space="preserve"> fica, desde já, desobrigada a efetuar qualquer tipo de pagamento referente a quaisquer despesas referentes aos Imóveis, durante a vigência deste Contrato de </w:t>
      </w:r>
      <w:bookmarkStart w:id="210" w:name="_DV_M249"/>
      <w:bookmarkEnd w:id="209"/>
      <w:bookmarkEnd w:id="210"/>
      <w:r w:rsidRPr="008C1FC0">
        <w:rPr>
          <w:rFonts w:asciiTheme="minorHAnsi" w:hAnsiTheme="minorHAnsi" w:cstheme="minorHAnsi"/>
          <w:color w:val="000000"/>
          <w:szCs w:val="24"/>
        </w:rPr>
        <w:t>Alienação Fiduciária</w:t>
      </w:r>
      <w:bookmarkStart w:id="211" w:name="_DV_M250"/>
      <w:bookmarkStart w:id="212" w:name="_DV_M252"/>
      <w:bookmarkEnd w:id="211"/>
      <w:bookmarkEnd w:id="212"/>
      <w:r w:rsidRPr="008C1FC0">
        <w:rPr>
          <w:rFonts w:asciiTheme="minorHAnsi" w:hAnsiTheme="minorHAnsi" w:cstheme="minorHAnsi"/>
          <w:color w:val="000000"/>
          <w:szCs w:val="24"/>
        </w:rPr>
        <w:t>.</w:t>
      </w:r>
    </w:p>
    <w:p w14:paraId="414867F2" w14:textId="77777777" w:rsidR="00C902B5" w:rsidRPr="008C1FC0" w:rsidRDefault="00C902B5" w:rsidP="00C902B5">
      <w:pPr>
        <w:spacing w:line="360" w:lineRule="auto"/>
        <w:rPr>
          <w:rFonts w:asciiTheme="minorHAnsi" w:hAnsiTheme="minorHAnsi" w:cstheme="minorHAnsi"/>
          <w:color w:val="000000"/>
          <w:szCs w:val="24"/>
        </w:rPr>
      </w:pPr>
    </w:p>
    <w:p w14:paraId="11C88B1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8.8.</w:t>
      </w:r>
      <w:r w:rsidRPr="008C1FC0">
        <w:rPr>
          <w:rFonts w:asciiTheme="minorHAnsi" w:hAnsiTheme="minorHAnsi" w:cstheme="minorHAnsi"/>
          <w:bCs/>
          <w:color w:val="000000"/>
          <w:szCs w:val="24"/>
        </w:rPr>
        <w:tab/>
      </w:r>
      <w:r w:rsidRPr="008C1FC0">
        <w:rPr>
          <w:rFonts w:asciiTheme="minorHAnsi" w:hAnsiTheme="minorHAnsi" w:cstheme="minorHAnsi"/>
          <w:color w:val="000000"/>
          <w:szCs w:val="24"/>
        </w:rPr>
        <w:t xml:space="preserve">Todos os documentos e as comunicações a serem enviados por qualquer das Partes à outra nos termos deste Contrato de Alienação Fiduciária deverão ser sempre feitos por escrito, assim </w:t>
      </w:r>
      <w:r w:rsidRPr="008C1FC0">
        <w:rPr>
          <w:rFonts w:asciiTheme="minorHAnsi" w:hAnsiTheme="minorHAnsi" w:cstheme="minorHAnsi"/>
          <w:color w:val="000000"/>
          <w:szCs w:val="24"/>
        </w:rPr>
        <w:lastRenderedPageBreak/>
        <w:t>como os meios físicos que contenham documentos ou comunicações, e deverão ser encaminhados para os seguintes endereços:</w:t>
      </w:r>
    </w:p>
    <w:p w14:paraId="558C41C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8C1FC0"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sidRPr="008C1FC0">
        <w:rPr>
          <w:rFonts w:asciiTheme="minorHAnsi" w:hAnsiTheme="minorHAnsi" w:cstheme="minorHAnsi"/>
          <w:iCs/>
          <w:color w:val="000000"/>
          <w:sz w:val="24"/>
          <w:szCs w:val="24"/>
        </w:rPr>
        <w:t>Se para a Fiduciante:</w:t>
      </w:r>
    </w:p>
    <w:p w14:paraId="033F65A9" w14:textId="77777777" w:rsidR="00EF169D" w:rsidRPr="008C1FC0" w:rsidRDefault="00EF169D" w:rsidP="00C902B5">
      <w:pPr>
        <w:pStyle w:val="ttulo30"/>
        <w:ind w:left="709"/>
        <w:rPr>
          <w:rFonts w:asciiTheme="minorHAnsi" w:hAnsiTheme="minorHAnsi" w:cstheme="minorHAnsi"/>
          <w:b/>
          <w:bCs/>
          <w:i w:val="0"/>
          <w:iCs w:val="0"/>
          <w:sz w:val="24"/>
          <w:szCs w:val="24"/>
        </w:rPr>
      </w:pPr>
      <w:r w:rsidRPr="008C1FC0">
        <w:rPr>
          <w:rFonts w:asciiTheme="minorHAnsi" w:hAnsiTheme="minorHAnsi" w:cstheme="minorHAnsi"/>
          <w:b/>
          <w:bCs/>
          <w:i w:val="0"/>
          <w:iCs w:val="0"/>
          <w:sz w:val="24"/>
          <w:szCs w:val="24"/>
        </w:rPr>
        <w:t>D. PROPERTIES E ADMINISTRAÇAO DE BENS LTDA.</w:t>
      </w:r>
    </w:p>
    <w:p w14:paraId="322BAFB5" w14:textId="77777777" w:rsidR="00EF169D" w:rsidRPr="008C1FC0" w:rsidRDefault="00EF169D" w:rsidP="00023200">
      <w:pPr>
        <w:suppressAutoHyphens/>
        <w:spacing w:line="360" w:lineRule="auto"/>
        <w:ind w:left="709"/>
        <w:rPr>
          <w:rFonts w:asciiTheme="minorHAnsi" w:hAnsiTheme="minorHAnsi" w:cstheme="minorHAnsi"/>
          <w:szCs w:val="24"/>
        </w:rPr>
      </w:pPr>
      <w:r w:rsidRPr="008C1FC0">
        <w:rPr>
          <w:rFonts w:asciiTheme="minorHAnsi" w:hAnsiTheme="minorHAnsi" w:cstheme="minorHAnsi"/>
          <w:szCs w:val="24"/>
        </w:rPr>
        <w:t>Rua Jeronimo da Veiga, nº 428, 10º andar, conjunto 102, sala 6</w:t>
      </w:r>
    </w:p>
    <w:p w14:paraId="51007147" w14:textId="77777777" w:rsidR="00EF169D" w:rsidRPr="008C1FC0" w:rsidRDefault="00EF169D" w:rsidP="00023200">
      <w:pPr>
        <w:suppressAutoHyphens/>
        <w:spacing w:line="360" w:lineRule="auto"/>
        <w:ind w:left="709"/>
        <w:rPr>
          <w:rFonts w:asciiTheme="minorHAnsi" w:hAnsiTheme="minorHAnsi" w:cstheme="minorHAnsi"/>
          <w:szCs w:val="24"/>
        </w:rPr>
      </w:pPr>
      <w:r w:rsidRPr="008C1FC0">
        <w:rPr>
          <w:rFonts w:asciiTheme="minorHAnsi" w:hAnsiTheme="minorHAnsi" w:cstheme="minorHAnsi"/>
          <w:szCs w:val="24"/>
        </w:rPr>
        <w:t>Jardim Europa, CEP 04.536-001, São Paulo - SP</w:t>
      </w:r>
    </w:p>
    <w:p w14:paraId="19069D08" w14:textId="12179753" w:rsidR="00023200" w:rsidRPr="008C1FC0" w:rsidRDefault="00023200" w:rsidP="00023200">
      <w:pPr>
        <w:suppressAutoHyphens/>
        <w:spacing w:line="360" w:lineRule="auto"/>
        <w:ind w:left="709"/>
        <w:rPr>
          <w:rFonts w:asciiTheme="minorHAnsi" w:eastAsia="MS Mincho" w:hAnsiTheme="minorHAnsi" w:cstheme="minorHAnsi"/>
          <w:color w:val="000000"/>
          <w:szCs w:val="24"/>
          <w:lang w:val="en-US"/>
        </w:rPr>
      </w:pPr>
      <w:r w:rsidRPr="008C1FC0">
        <w:rPr>
          <w:rFonts w:asciiTheme="minorHAnsi" w:eastAsia="MS Mincho" w:hAnsiTheme="minorHAnsi" w:cstheme="minorHAnsi"/>
          <w:color w:val="000000"/>
          <w:szCs w:val="24"/>
          <w:lang w:val="en-US"/>
        </w:rPr>
        <w:t xml:space="preserve">At.: </w:t>
      </w:r>
      <w:r w:rsidR="00BB75FE" w:rsidRPr="008C1FC0">
        <w:rPr>
          <w:rFonts w:asciiTheme="minorHAnsi" w:hAnsiTheme="minorHAnsi" w:cstheme="minorHAnsi"/>
          <w:iCs/>
          <w:szCs w:val="24"/>
          <w:lang w:val="en-US"/>
        </w:rPr>
        <w:t>Matheus Merli</w:t>
      </w:r>
    </w:p>
    <w:p w14:paraId="2DC2EAD0" w14:textId="76C3F4CB" w:rsidR="00023200" w:rsidRPr="008C1FC0" w:rsidRDefault="00023200" w:rsidP="00023200">
      <w:pPr>
        <w:suppressAutoHyphens/>
        <w:spacing w:line="360" w:lineRule="auto"/>
        <w:ind w:left="709"/>
        <w:rPr>
          <w:rFonts w:asciiTheme="minorHAnsi" w:eastAsia="MS Mincho" w:hAnsiTheme="minorHAnsi" w:cstheme="minorHAnsi"/>
          <w:color w:val="000000"/>
          <w:szCs w:val="24"/>
          <w:lang w:val="en-US"/>
        </w:rPr>
      </w:pPr>
      <w:r w:rsidRPr="008C1FC0">
        <w:rPr>
          <w:rFonts w:asciiTheme="minorHAnsi" w:eastAsia="MS Mincho" w:hAnsiTheme="minorHAnsi" w:cstheme="minorHAnsi"/>
          <w:color w:val="000000"/>
          <w:szCs w:val="24"/>
          <w:lang w:val="en-US"/>
        </w:rPr>
        <w:t>Tel.: (</w:t>
      </w:r>
      <w:r w:rsidR="00BB75FE" w:rsidRPr="008C1FC0">
        <w:rPr>
          <w:rFonts w:asciiTheme="minorHAnsi" w:eastAsia="MS Mincho" w:hAnsiTheme="minorHAnsi" w:cstheme="minorHAnsi"/>
          <w:color w:val="000000"/>
          <w:szCs w:val="24"/>
          <w:lang w:val="en-US"/>
        </w:rPr>
        <w:t>14</w:t>
      </w:r>
      <w:r w:rsidRPr="008C1FC0">
        <w:rPr>
          <w:rFonts w:asciiTheme="minorHAnsi" w:eastAsia="MS Mincho" w:hAnsiTheme="minorHAnsi" w:cstheme="minorHAnsi"/>
          <w:color w:val="000000"/>
          <w:szCs w:val="24"/>
          <w:lang w:val="en-US"/>
        </w:rPr>
        <w:t xml:space="preserve">) </w:t>
      </w:r>
      <w:r w:rsidR="00BB75FE" w:rsidRPr="008C1FC0">
        <w:rPr>
          <w:rFonts w:asciiTheme="minorHAnsi" w:hAnsiTheme="minorHAnsi" w:cstheme="minorHAnsi"/>
          <w:iCs/>
          <w:szCs w:val="24"/>
          <w:lang w:val="en-US"/>
        </w:rPr>
        <w:t>3511-1283/ (14) 99862-8256</w:t>
      </w:r>
    </w:p>
    <w:p w14:paraId="6BF49F7D" w14:textId="1AE3B69B" w:rsidR="00023200" w:rsidRPr="008C1FC0" w:rsidRDefault="00023200" w:rsidP="00023200">
      <w:pPr>
        <w:spacing w:line="360" w:lineRule="auto"/>
        <w:ind w:left="709" w:right="-35"/>
        <w:rPr>
          <w:rFonts w:asciiTheme="minorHAnsi" w:hAnsiTheme="minorHAnsi" w:cstheme="minorHAnsi"/>
          <w:color w:val="0000FF"/>
          <w:szCs w:val="24"/>
          <w:u w:val="single"/>
          <w:lang w:val="en-US"/>
        </w:rPr>
      </w:pPr>
      <w:r w:rsidRPr="008C1FC0">
        <w:rPr>
          <w:rFonts w:asciiTheme="minorHAnsi" w:hAnsiTheme="minorHAnsi" w:cstheme="minorHAnsi"/>
          <w:i/>
          <w:color w:val="000000"/>
          <w:szCs w:val="24"/>
          <w:lang w:val="en-US"/>
        </w:rPr>
        <w:t>E-mail</w:t>
      </w:r>
      <w:r w:rsidRPr="008C1FC0">
        <w:rPr>
          <w:rFonts w:asciiTheme="minorHAnsi" w:hAnsiTheme="minorHAnsi" w:cstheme="minorHAnsi"/>
          <w:color w:val="000000"/>
          <w:szCs w:val="24"/>
          <w:lang w:val="en-US"/>
        </w:rPr>
        <w:t xml:space="preserve">: </w:t>
      </w:r>
      <w:hyperlink r:id="rId13" w:history="1">
        <w:r w:rsidR="00BB75FE" w:rsidRPr="008C1FC0">
          <w:rPr>
            <w:rStyle w:val="Hyperlink"/>
            <w:rFonts w:asciiTheme="minorHAnsi" w:hAnsiTheme="minorHAnsi" w:cstheme="minorHAnsi"/>
            <w:iCs/>
            <w:szCs w:val="24"/>
            <w:lang w:val="en-US"/>
          </w:rPr>
          <w:t>matheus@galileiaconstrutora.com.br</w:t>
        </w:r>
      </w:hyperlink>
      <w:r w:rsidR="00BB75FE" w:rsidRPr="008C1FC0">
        <w:rPr>
          <w:rFonts w:asciiTheme="minorHAnsi" w:hAnsiTheme="minorHAnsi" w:cstheme="minorHAnsi"/>
          <w:iCs/>
          <w:szCs w:val="24"/>
          <w:lang w:val="en-US"/>
        </w:rPr>
        <w:t xml:space="preserve"> </w:t>
      </w:r>
    </w:p>
    <w:p w14:paraId="22975C26" w14:textId="77777777" w:rsidR="00C902B5" w:rsidRPr="008C1FC0"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8C1FC0"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sidRPr="008C1FC0">
        <w:rPr>
          <w:rFonts w:asciiTheme="minorHAnsi" w:hAnsiTheme="minorHAnsi" w:cstheme="minorHAnsi"/>
          <w:iCs/>
          <w:color w:val="000000"/>
          <w:sz w:val="24"/>
          <w:szCs w:val="24"/>
        </w:rPr>
        <w:t>Se para a Fiduciária:</w:t>
      </w:r>
    </w:p>
    <w:p w14:paraId="38E0794F" w14:textId="77777777" w:rsidR="00C902B5" w:rsidRPr="008C1FC0" w:rsidRDefault="00C351BC" w:rsidP="00C902B5">
      <w:pPr>
        <w:pStyle w:val="ttulo30"/>
        <w:ind w:left="709"/>
        <w:rPr>
          <w:rFonts w:asciiTheme="minorHAnsi" w:hAnsiTheme="minorHAnsi" w:cstheme="minorHAnsi"/>
          <w:i w:val="0"/>
          <w:sz w:val="24"/>
          <w:szCs w:val="24"/>
          <w:highlight w:val="yellow"/>
        </w:rPr>
      </w:pPr>
      <w:r w:rsidRPr="008C1FC0">
        <w:rPr>
          <w:rFonts w:asciiTheme="minorHAnsi" w:hAnsiTheme="minorHAnsi" w:cstheme="minorHAnsi"/>
          <w:b/>
          <w:i w:val="0"/>
          <w:sz w:val="24"/>
          <w:szCs w:val="24"/>
        </w:rPr>
        <w:t>GAIA</w:t>
      </w:r>
      <w:r w:rsidRPr="008C1FC0">
        <w:rPr>
          <w:rFonts w:asciiTheme="minorHAnsi" w:hAnsiTheme="minorHAnsi" w:cstheme="minorHAnsi"/>
          <w:i w:val="0"/>
          <w:sz w:val="24"/>
          <w:szCs w:val="24"/>
        </w:rPr>
        <w:t xml:space="preserve"> </w:t>
      </w:r>
      <w:r w:rsidRPr="008C1FC0">
        <w:rPr>
          <w:rFonts w:asciiTheme="minorHAnsi" w:hAnsiTheme="minorHAnsi" w:cstheme="minorHAnsi"/>
          <w:b/>
          <w:i w:val="0"/>
          <w:sz w:val="24"/>
          <w:szCs w:val="24"/>
          <w:lang w:eastAsia="ar-SA"/>
        </w:rPr>
        <w:t>SECURITIZADORA S.A.</w:t>
      </w:r>
    </w:p>
    <w:p w14:paraId="169AA94A"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Rua Ministro Jesuíno Cardoso, n.º 633, 8º andar, com. 81, sala 1</w:t>
      </w:r>
    </w:p>
    <w:p w14:paraId="465D2A57"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 xml:space="preserve">São Paulo – SP, CEP: 04544-051 </w:t>
      </w:r>
    </w:p>
    <w:p w14:paraId="7F2E16C1"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At.: João Paulo Pacífico</w:t>
      </w:r>
    </w:p>
    <w:p w14:paraId="262BF170" w14:textId="77777777" w:rsidR="00CC79E3" w:rsidRPr="008C1FC0" w:rsidRDefault="00CC79E3" w:rsidP="00E57C53">
      <w:pPr>
        <w:suppressAutoHyphens/>
        <w:spacing w:line="360" w:lineRule="auto"/>
        <w:ind w:left="709"/>
        <w:rPr>
          <w:rFonts w:asciiTheme="minorHAnsi" w:hAnsiTheme="minorHAnsi" w:cstheme="minorHAnsi"/>
          <w:iCs/>
          <w:szCs w:val="24"/>
        </w:rPr>
      </w:pPr>
      <w:r w:rsidRPr="008C1FC0">
        <w:rPr>
          <w:rFonts w:asciiTheme="minorHAnsi" w:hAnsiTheme="minorHAnsi" w:cstheme="minorHAnsi"/>
          <w:iCs/>
          <w:szCs w:val="24"/>
        </w:rPr>
        <w:t xml:space="preserve">Tel.: (11) 3047-1010 </w:t>
      </w:r>
    </w:p>
    <w:p w14:paraId="7EDA0AF5" w14:textId="77777777" w:rsidR="00CC79E3" w:rsidRPr="008C1FC0" w:rsidRDefault="00CC79E3" w:rsidP="00E57C53">
      <w:pPr>
        <w:suppressAutoHyphens/>
        <w:spacing w:line="360" w:lineRule="auto"/>
        <w:ind w:left="709"/>
        <w:rPr>
          <w:rFonts w:asciiTheme="minorHAnsi" w:eastAsia="MS Mincho" w:hAnsiTheme="minorHAnsi" w:cstheme="minorHAnsi"/>
          <w:iCs/>
          <w:color w:val="000000"/>
          <w:szCs w:val="24"/>
          <w:lang w:eastAsia="ar-SA"/>
        </w:rPr>
      </w:pPr>
      <w:r w:rsidRPr="008C1FC0">
        <w:rPr>
          <w:rFonts w:asciiTheme="minorHAnsi" w:hAnsiTheme="minorHAnsi" w:cstheme="minorHAnsi"/>
          <w:i/>
          <w:szCs w:val="24"/>
        </w:rPr>
        <w:t>E-mail</w:t>
      </w:r>
      <w:r w:rsidRPr="008C1FC0">
        <w:rPr>
          <w:rFonts w:asciiTheme="minorHAnsi" w:hAnsiTheme="minorHAnsi" w:cstheme="minorHAnsi"/>
          <w:iCs/>
          <w:szCs w:val="24"/>
        </w:rPr>
        <w:t xml:space="preserve">: </w:t>
      </w:r>
      <w:hyperlink r:id="rId14" w:history="1">
        <w:r w:rsidRPr="008C1FC0">
          <w:rPr>
            <w:rStyle w:val="Hyperlink"/>
            <w:rFonts w:asciiTheme="minorHAnsi" w:hAnsiTheme="minorHAnsi" w:cstheme="minorHAnsi"/>
            <w:iCs/>
            <w:szCs w:val="24"/>
          </w:rPr>
          <w:t>gestaocri@grupogaia.com.br</w:t>
        </w:r>
      </w:hyperlink>
    </w:p>
    <w:p w14:paraId="0DE35ED4"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sidRPr="008C1FC0">
        <w:rPr>
          <w:rFonts w:asciiTheme="minorHAnsi" w:hAnsiTheme="minorHAnsi" w:cstheme="minorHAnsi"/>
          <w:color w:val="000000"/>
          <w:szCs w:val="24"/>
        </w:rPr>
        <w:t>8.8.1.</w:t>
      </w:r>
      <w:r w:rsidRPr="008C1FC0">
        <w:rPr>
          <w:rFonts w:asciiTheme="minorHAnsi" w:hAnsiTheme="minorHAnsi" w:cstheme="minorHAnsi"/>
          <w:color w:val="000000"/>
          <w:szCs w:val="24"/>
        </w:rPr>
        <w:tab/>
        <w:t>Os documentos e comunicações serão considerados entregues quando recebidas sob protocolo ou com “aviso de recebimento” expedido pela Empresa Brasileira de Correios e Telégrafos, nos endereços acima. As comunicações poderão ser feitas, ainda, por fac-símile ou correio eletrônico, hipótese em que serão consideradas recebidas na data de seu envio, comprovado por recibo emitido pela máquina utilizada pelo remetente, do qual deverá constar informações suficientes à identificação do emissor e do destinatário da comunicação.</w:t>
      </w:r>
    </w:p>
    <w:p w14:paraId="7C637E0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213" w:name="_DV_M254"/>
      <w:bookmarkStart w:id="214" w:name="_DV_M256"/>
      <w:bookmarkEnd w:id="213"/>
      <w:bookmarkEnd w:id="214"/>
    </w:p>
    <w:p w14:paraId="0FE6B4A1"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sidRPr="008C1FC0">
        <w:rPr>
          <w:rFonts w:asciiTheme="minorHAnsi" w:hAnsiTheme="minorHAnsi" w:cstheme="minorHAnsi"/>
          <w:bCs/>
          <w:color w:val="000000"/>
          <w:szCs w:val="24"/>
        </w:rPr>
        <w:t>8.9.</w:t>
      </w:r>
      <w:r w:rsidRPr="008C1FC0">
        <w:rPr>
          <w:rFonts w:asciiTheme="minorHAnsi" w:hAnsiTheme="minorHAnsi" w:cstheme="minorHAnsi"/>
          <w:bCs/>
          <w:color w:val="000000"/>
          <w:szCs w:val="24"/>
        </w:rPr>
        <w:tab/>
        <w:t>Cada Parte</w:t>
      </w:r>
      <w:r w:rsidRPr="008C1FC0">
        <w:rPr>
          <w:rFonts w:asciiTheme="minorHAnsi" w:hAnsiTheme="minorHAnsi" w:cstheme="minorHAnsi"/>
          <w:color w:val="000000"/>
          <w:szCs w:val="24"/>
        </w:rPr>
        <w:t xml:space="preserve"> se obriga, por si e por seus respectivos sócios, </w:t>
      </w:r>
      <w:r w:rsidRPr="008C1FC0">
        <w:rPr>
          <w:rFonts w:asciiTheme="minorHAnsi" w:hAnsiTheme="minorHAnsi" w:cstheme="minorHAnsi"/>
          <w:iCs/>
          <w:color w:val="000000"/>
          <w:szCs w:val="24"/>
        </w:rPr>
        <w:t xml:space="preserve">conselheiros, diretores, administradores, empregados, prepostos e representantes, </w:t>
      </w:r>
      <w:r w:rsidRPr="008C1FC0">
        <w:rPr>
          <w:rFonts w:asciiTheme="minorHAnsi" w:hAnsiTheme="minorHAnsi" w:cstheme="minorHAnsi"/>
          <w:color w:val="000000"/>
          <w:szCs w:val="24"/>
        </w:rPr>
        <w:t xml:space="preserve">sob as penas previstas na legislação aplicável, a observar e cumprir rigorosamente todas as leis anticorrupção e de combate à lavagem </w:t>
      </w:r>
      <w:r w:rsidRPr="008C1FC0">
        <w:rPr>
          <w:rFonts w:asciiTheme="minorHAnsi" w:hAnsiTheme="minorHAnsi" w:cstheme="minorHAnsi"/>
          <w:color w:val="000000"/>
          <w:szCs w:val="24"/>
        </w:rPr>
        <w:lastRenderedPageBreak/>
        <w:t>de dinheiro aplicáveis, assim como as normas e exigências constantes das suas respectivas políticas internas para os fins deste instrumento.</w:t>
      </w:r>
    </w:p>
    <w:p w14:paraId="20AC2F20"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8.10.</w:t>
      </w:r>
      <w:r w:rsidRPr="008C1FC0">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sidRPr="008C1FC0">
        <w:rPr>
          <w:rFonts w:asciiTheme="minorHAnsi" w:hAnsiTheme="minorHAnsi" w:cstheme="minorHAnsi"/>
          <w:szCs w:val="24"/>
        </w:rPr>
        <w:t>ii</w:t>
      </w:r>
      <w:proofErr w:type="spellEnd"/>
      <w:r w:rsidRPr="008C1FC0">
        <w:rPr>
          <w:rFonts w:asciiTheme="minorHAnsi" w:hAnsiTheme="minorHAnsi" w:cstheme="minorHAnsi"/>
          <w:szCs w:val="24"/>
        </w:rPr>
        <w:t>) quando verificado erro material, seja ele um erro grosseiro, de digitação ou aritmético; (</w:t>
      </w:r>
      <w:proofErr w:type="spellStart"/>
      <w:r w:rsidRPr="008C1FC0">
        <w:rPr>
          <w:rFonts w:asciiTheme="minorHAnsi" w:hAnsiTheme="minorHAnsi" w:cstheme="minorHAnsi"/>
          <w:szCs w:val="24"/>
        </w:rPr>
        <w:t>iii</w:t>
      </w:r>
      <w:proofErr w:type="spellEnd"/>
      <w:r w:rsidRPr="008C1FC0">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sidRPr="008C1FC0">
        <w:rPr>
          <w:rFonts w:asciiTheme="minorHAnsi" w:hAnsiTheme="minorHAnsi" w:cstheme="minorHAnsi"/>
          <w:szCs w:val="24"/>
        </w:rPr>
        <w:t>iv</w:t>
      </w:r>
      <w:proofErr w:type="spellEnd"/>
      <w:r w:rsidRPr="008C1FC0">
        <w:rPr>
          <w:rFonts w:asciiTheme="minorHAnsi" w:hAnsiTheme="minorHAnsi" w:cstheme="minorHAnsi"/>
          <w:szCs w:val="24"/>
        </w:rPr>
        <w:t>) em virtude da atualização dos dados cadastrais das Partes, tais como alteração na razão social, endereços e telefone, entre outros.</w:t>
      </w:r>
    </w:p>
    <w:p w14:paraId="623209B5"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8.11.</w:t>
      </w:r>
      <w:r w:rsidRPr="008C1FC0">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 </w:t>
      </w:r>
      <w:proofErr w:type="spellStart"/>
      <w:r w:rsidRPr="008C1FC0">
        <w:rPr>
          <w:rFonts w:asciiTheme="minorHAnsi" w:hAnsiTheme="minorHAnsi" w:cstheme="minorHAnsi"/>
          <w:szCs w:val="24"/>
        </w:rPr>
        <w:t>sub-cláusula</w:t>
      </w:r>
      <w:proofErr w:type="spellEnd"/>
      <w:r w:rsidRPr="008C1FC0">
        <w:rPr>
          <w:rFonts w:asciiTheme="minorHAnsi" w:hAnsiTheme="minorHAnsi" w:cstheme="minorHAnsi"/>
          <w:szCs w:val="24"/>
        </w:rPr>
        <w:t>,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8C1FC0"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215" w:name="_Ref426283160"/>
      <w:r w:rsidRPr="008C1FC0">
        <w:rPr>
          <w:rFonts w:asciiTheme="minorHAnsi" w:hAnsiTheme="minorHAnsi" w:cstheme="minorHAnsi"/>
          <w:szCs w:val="24"/>
        </w:rPr>
        <w:t>8.12.</w:t>
      </w:r>
      <w:r w:rsidRPr="008C1FC0">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215"/>
    </w:p>
    <w:p w14:paraId="75DF9D23" w14:textId="77777777" w:rsidR="00C902B5" w:rsidRPr="008C1FC0"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sidRPr="008C1FC0">
        <w:rPr>
          <w:rFonts w:asciiTheme="minorHAnsi" w:hAnsiTheme="minorHAnsi" w:cstheme="minorHAnsi"/>
          <w:szCs w:val="24"/>
        </w:rPr>
        <w:t>8.13.</w:t>
      </w:r>
      <w:r w:rsidRPr="008C1FC0">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8C1FC0"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8C1FC0"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sidRPr="008C1FC0">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7F567A9"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8C1FC0" w:rsidRDefault="00C902B5" w:rsidP="00C902B5">
      <w:pPr>
        <w:keepNext/>
        <w:spacing w:line="360" w:lineRule="auto"/>
        <w:rPr>
          <w:rFonts w:asciiTheme="minorHAnsi" w:hAnsiTheme="minorHAnsi" w:cstheme="minorHAnsi"/>
          <w:bCs/>
          <w:i/>
          <w:iCs/>
          <w:color w:val="000000"/>
          <w:szCs w:val="24"/>
        </w:rPr>
      </w:pPr>
      <w:bookmarkStart w:id="216" w:name="_DV_M260"/>
      <w:bookmarkEnd w:id="216"/>
      <w:r w:rsidRPr="008C1FC0">
        <w:rPr>
          <w:rFonts w:asciiTheme="minorHAnsi" w:hAnsiTheme="minorHAnsi" w:cstheme="minorHAnsi"/>
          <w:b/>
          <w:color w:val="000000"/>
          <w:szCs w:val="24"/>
        </w:rPr>
        <w:t xml:space="preserve">CLÁUSULA NONA – DA RESOLUÇÃO DE CONFLITOS </w:t>
      </w:r>
    </w:p>
    <w:p w14:paraId="4D8DEB97"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w:t>
      </w:r>
      <w:r w:rsidRPr="008C1FC0">
        <w:rPr>
          <w:rFonts w:asciiTheme="minorHAnsi" w:hAnsiTheme="minorHAnsi" w:cstheme="minorHAnsi"/>
          <w:color w:val="000000"/>
          <w:szCs w:val="24"/>
        </w:rPr>
        <w:tab/>
        <w:t xml:space="preserve">Os termos e condições do presente </w:t>
      </w:r>
      <w:r w:rsidRPr="008C1FC0">
        <w:rPr>
          <w:rFonts w:asciiTheme="minorHAnsi" w:hAnsiTheme="minorHAnsi" w:cstheme="minorHAnsi"/>
          <w:szCs w:val="24"/>
        </w:rPr>
        <w:t xml:space="preserve">Contrato de Alienação Fiduciária </w:t>
      </w:r>
      <w:r w:rsidRPr="008C1FC0">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8C1FC0" w:rsidRDefault="003D0610" w:rsidP="003D0610">
      <w:pPr>
        <w:spacing w:line="360" w:lineRule="auto"/>
        <w:rPr>
          <w:rFonts w:asciiTheme="minorHAnsi" w:hAnsiTheme="minorHAnsi" w:cstheme="minorHAnsi"/>
          <w:color w:val="000000"/>
          <w:szCs w:val="24"/>
        </w:rPr>
      </w:pPr>
    </w:p>
    <w:p w14:paraId="00EC3F88" w14:textId="1DA302BA"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lastRenderedPageBreak/>
        <w:t>9.2.</w:t>
      </w:r>
      <w:r w:rsidRPr="008C1FC0">
        <w:rPr>
          <w:rFonts w:asciiTheme="minorHAnsi" w:hAnsiTheme="minorHAnsi" w:cstheme="minorHAnsi"/>
          <w:color w:val="000000"/>
          <w:szCs w:val="24"/>
        </w:rPr>
        <w:tab/>
        <w:t xml:space="preserve">Caso o valor do(s) pedido(s) (e não da causa) da parte requerente totalize(m) o valor inferior ou igual a R$ </w:t>
      </w:r>
      <w:r w:rsidR="007B0C5F" w:rsidRPr="008C1FC0">
        <w:rPr>
          <w:rFonts w:asciiTheme="minorHAnsi" w:hAnsiTheme="minorHAnsi" w:cstheme="minorHAnsi"/>
          <w:color w:val="000000"/>
          <w:szCs w:val="24"/>
        </w:rPr>
        <w:t>1.000.000,00 (um milhão de reais)</w:t>
      </w:r>
      <w:r w:rsidRPr="008C1FC0">
        <w:rPr>
          <w:rFonts w:asciiTheme="minorHAnsi" w:hAnsiTheme="minorHAnsi" w:cstheme="minorHAnsi"/>
          <w:color w:val="000000"/>
          <w:szCs w:val="24"/>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excetuados a correção monetária, juros legais e ônus sucumbenciais; 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caso haja reconvenção e a somatória dos pedidos inicial e reconvencional superem o limite de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a competência para o julgamento da controvérsia será deslocada para a arbitragem, aplicando-se o disposto no item 9.3 (Disputas Sujeitas à Resolução por Arbitragem).</w:t>
      </w:r>
    </w:p>
    <w:p w14:paraId="024DF63D" w14:textId="77777777" w:rsidR="003D0610" w:rsidRPr="008C1FC0" w:rsidRDefault="003D0610" w:rsidP="003D0610">
      <w:pPr>
        <w:spacing w:line="360" w:lineRule="auto"/>
        <w:rPr>
          <w:rFonts w:asciiTheme="minorHAnsi" w:hAnsiTheme="minorHAnsi" w:cstheme="minorHAnsi"/>
          <w:color w:val="000000"/>
          <w:szCs w:val="24"/>
        </w:rPr>
      </w:pPr>
    </w:p>
    <w:p w14:paraId="03EC2DA0" w14:textId="4B666BF2"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9.3.</w:t>
      </w:r>
      <w:r w:rsidRPr="008C1FC0">
        <w:rPr>
          <w:rFonts w:asciiTheme="minorHAnsi" w:hAnsiTheme="minorHAnsi" w:cstheme="minorHAnsi"/>
          <w:color w:val="000000"/>
          <w:szCs w:val="24"/>
        </w:rPr>
        <w:tab/>
        <w:t xml:space="preserve">Caso o valor do(s) pedido(s) (e não da causa) da parte requerente superem(m) o valor de R$ </w:t>
      </w:r>
      <w:r w:rsidR="007B0C5F" w:rsidRPr="008C1FC0">
        <w:rPr>
          <w:rFonts w:asciiTheme="minorHAnsi" w:hAnsiTheme="minorHAnsi" w:cstheme="minorHAnsi"/>
          <w:color w:val="000000"/>
          <w:szCs w:val="24"/>
        </w:rPr>
        <w:t>R$ 1.000.000,00 (um milhão de reais)</w:t>
      </w:r>
      <w:r w:rsidRPr="008C1FC0">
        <w:rPr>
          <w:rFonts w:asciiTheme="minorHAnsi" w:hAnsiTheme="minorHAnsi" w:cstheme="minorHAnsi"/>
          <w:color w:val="000000"/>
          <w:szCs w:val="24"/>
        </w:rPr>
        <w:t>, ou ainda na hipótese referida no item 9.2 (Disputas Sujeitas à Resolução pelo Poder Judiciário),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acima, a controvérsia será definitivamente resolvida por arbitragem, conforme itens a seguir.</w:t>
      </w:r>
    </w:p>
    <w:p w14:paraId="169EF93A" w14:textId="77777777" w:rsidR="003D0610" w:rsidRPr="008C1FC0" w:rsidRDefault="003D0610" w:rsidP="003D0610">
      <w:pPr>
        <w:spacing w:line="360" w:lineRule="auto"/>
        <w:rPr>
          <w:rFonts w:asciiTheme="minorHAnsi" w:hAnsiTheme="minorHAnsi" w:cstheme="minorHAnsi"/>
          <w:color w:val="000000"/>
          <w:szCs w:val="24"/>
        </w:rPr>
      </w:pPr>
    </w:p>
    <w:p w14:paraId="6BCBE3B5" w14:textId="334809F1"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9.4.</w:t>
      </w:r>
      <w:r w:rsidRPr="008C1FC0">
        <w:rPr>
          <w:rFonts w:asciiTheme="minorHAnsi" w:hAnsiTheme="minorHAnsi" w:cstheme="minorHAnsi"/>
          <w:color w:val="000000"/>
          <w:szCs w:val="24"/>
        </w:rPr>
        <w:tab/>
        <w:t>A arbitragem será administrada pelo Centro de Arbitragem e Mediação da Câmara de Comércio Brasil-Canadá (CAM-CCBC) (“Câmara”) de acordo com o Regulamento da Câmara.</w:t>
      </w:r>
    </w:p>
    <w:p w14:paraId="07EB7BFC" w14:textId="77777777" w:rsidR="003D0610" w:rsidRPr="008C1FC0" w:rsidRDefault="003D0610" w:rsidP="003D0610">
      <w:pPr>
        <w:spacing w:line="360" w:lineRule="auto"/>
        <w:rPr>
          <w:rFonts w:asciiTheme="minorHAnsi" w:hAnsiTheme="minorHAnsi" w:cstheme="minorHAnsi"/>
          <w:color w:val="000000"/>
          <w:szCs w:val="24"/>
        </w:rPr>
      </w:pPr>
    </w:p>
    <w:p w14:paraId="7000354E"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9.5.</w:t>
      </w:r>
      <w:r w:rsidRPr="008C1FC0">
        <w:rPr>
          <w:rFonts w:asciiTheme="minorHAnsi" w:hAnsiTheme="minorHAnsi" w:cstheme="minorHAnsi"/>
          <w:color w:val="000000"/>
          <w:szCs w:val="24"/>
        </w:rPr>
        <w:tab/>
        <w:t xml:space="preserve">A Disputa será decidida pelo tribunal arbitral composto por 3 (três) árbitros, sendo 2 (dois) nomeados por cada uma das Partes e o terceiro nomeado pelos árbitros escolhidos pelas Partes (“Tribunal Arbitral”).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9EB78" w14:textId="77777777" w:rsidR="003D0610" w:rsidRPr="008C1FC0" w:rsidRDefault="003D0610" w:rsidP="003D0610">
      <w:pPr>
        <w:spacing w:line="360" w:lineRule="auto"/>
        <w:rPr>
          <w:rFonts w:asciiTheme="minorHAnsi" w:hAnsiTheme="minorHAnsi" w:cstheme="minorHAnsi"/>
          <w:color w:val="000000"/>
          <w:szCs w:val="24"/>
        </w:rPr>
      </w:pPr>
    </w:p>
    <w:p w14:paraId="3E9B376E"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9.6.</w:t>
      </w:r>
      <w:r w:rsidRPr="008C1FC0">
        <w:rPr>
          <w:rFonts w:asciiTheme="minorHAnsi" w:hAnsiTheme="minorHAnsi" w:cstheme="minorHAnsi"/>
          <w:color w:val="000000"/>
          <w:szCs w:val="24"/>
        </w:rPr>
        <w:tab/>
        <w:t xml:space="preserve">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w:t>
      </w:r>
      <w:r w:rsidRPr="008C1FC0">
        <w:rPr>
          <w:rFonts w:asciiTheme="minorHAnsi" w:hAnsiTheme="minorHAnsi" w:cstheme="minorHAnsi"/>
          <w:color w:val="000000"/>
          <w:szCs w:val="24"/>
        </w:rPr>
        <w:lastRenderedPageBreak/>
        <w:t>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8C1FC0" w:rsidRDefault="003D0610" w:rsidP="003D0610">
      <w:pPr>
        <w:spacing w:line="360" w:lineRule="auto"/>
        <w:rPr>
          <w:rFonts w:asciiTheme="minorHAnsi" w:hAnsiTheme="minorHAnsi" w:cstheme="minorHAnsi"/>
          <w:color w:val="000000"/>
          <w:szCs w:val="24"/>
        </w:rPr>
      </w:pPr>
    </w:p>
    <w:p w14:paraId="183836A8"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9.7.</w:t>
      </w:r>
      <w:r w:rsidRPr="008C1FC0">
        <w:rPr>
          <w:rFonts w:asciiTheme="minorHAnsi" w:hAnsiTheme="minorHAnsi" w:cstheme="minorHAnsi"/>
          <w:color w:val="000000"/>
          <w:szCs w:val="24"/>
        </w:rPr>
        <w:tab/>
        <w:t>Sem prejuízo da validade desta Cláusula, qualquer das Partes poderá recorrer ao Poder Judiciário, unicamente nas hipóteses de: (i) assegurar a instituição da arbitragem;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obter medidas cautelares ou de urgência para proteção de direitos para garantia do resultado útil da arbitragem, previamente à instituição da arbitragem;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executar qualquer obrigação que pelo seu descumprimento estabeleça força executiva à presente; e (</w:t>
      </w:r>
      <w:proofErr w:type="spellStart"/>
      <w:r w:rsidRPr="008C1FC0">
        <w:rPr>
          <w:rFonts w:asciiTheme="minorHAnsi" w:hAnsiTheme="minorHAnsi" w:cstheme="minorHAnsi"/>
          <w:color w:val="000000"/>
          <w:szCs w:val="24"/>
        </w:rPr>
        <w:t>iv</w:t>
      </w:r>
      <w:proofErr w:type="spellEnd"/>
      <w:r w:rsidRPr="008C1FC0">
        <w:rPr>
          <w:rFonts w:asciiTheme="minorHAnsi" w:hAnsiTheme="minorHAnsi" w:cstheme="minorHAnsi"/>
          <w:color w:val="000000"/>
          <w:szCs w:val="24"/>
        </w:rPr>
        <w:t>) executar qualquer decisão do Tribunal Arbitral. As Partes reconhecem que o Tribunal Arbitral poderá, na hipótese do item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xml:space="preserve">) supra, decidir sobre a concessão da medida cautelar ou de urgência pleiteada ao Judiciário ou sobre a manutenção ou revogação de eventual liminar ou cautelar concedida. </w:t>
      </w:r>
    </w:p>
    <w:p w14:paraId="3F9581E1" w14:textId="77777777" w:rsidR="003D0610" w:rsidRPr="008C1FC0" w:rsidRDefault="003D0610" w:rsidP="003D0610">
      <w:pPr>
        <w:spacing w:line="360" w:lineRule="auto"/>
        <w:rPr>
          <w:rFonts w:asciiTheme="minorHAnsi" w:hAnsiTheme="minorHAnsi" w:cstheme="minorHAnsi"/>
          <w:color w:val="000000"/>
          <w:szCs w:val="24"/>
        </w:rPr>
      </w:pPr>
    </w:p>
    <w:p w14:paraId="65A46D14"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9.8.</w:t>
      </w:r>
      <w:r w:rsidRPr="008C1FC0">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8C1FC0" w:rsidRDefault="003D0610" w:rsidP="003D0610">
      <w:pPr>
        <w:spacing w:line="360" w:lineRule="auto"/>
        <w:rPr>
          <w:rFonts w:asciiTheme="minorHAnsi" w:hAnsiTheme="minorHAnsi" w:cstheme="minorHAnsi"/>
          <w:color w:val="000000"/>
          <w:szCs w:val="24"/>
        </w:rPr>
      </w:pPr>
    </w:p>
    <w:p w14:paraId="507E5D43"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9.9.</w:t>
      </w:r>
      <w:r w:rsidRPr="008C1FC0">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8C1FC0" w:rsidRDefault="003D0610" w:rsidP="003D0610">
      <w:pPr>
        <w:spacing w:line="360" w:lineRule="auto"/>
        <w:rPr>
          <w:rFonts w:asciiTheme="minorHAnsi" w:hAnsiTheme="minorHAnsi" w:cstheme="minorHAnsi"/>
          <w:color w:val="000000"/>
          <w:szCs w:val="24"/>
        </w:rPr>
      </w:pPr>
    </w:p>
    <w:p w14:paraId="3C022E04"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9.10.</w:t>
      </w:r>
      <w:r w:rsidRPr="008C1FC0">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8C1FC0" w:rsidRDefault="003D0610" w:rsidP="003D0610">
      <w:pPr>
        <w:spacing w:line="360" w:lineRule="auto"/>
        <w:rPr>
          <w:rFonts w:asciiTheme="minorHAnsi" w:hAnsiTheme="minorHAnsi" w:cstheme="minorHAnsi"/>
          <w:color w:val="000000"/>
          <w:szCs w:val="24"/>
        </w:rPr>
      </w:pPr>
    </w:p>
    <w:p w14:paraId="7B4B61CF"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9.11.</w:t>
      </w:r>
      <w:r w:rsidRPr="008C1FC0">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8C1FC0" w:rsidRDefault="003D0610" w:rsidP="003D0610">
      <w:pPr>
        <w:spacing w:line="360" w:lineRule="auto"/>
        <w:rPr>
          <w:rFonts w:asciiTheme="minorHAnsi" w:hAnsiTheme="minorHAnsi" w:cstheme="minorHAnsi"/>
          <w:color w:val="000000"/>
          <w:szCs w:val="24"/>
        </w:rPr>
      </w:pPr>
    </w:p>
    <w:p w14:paraId="56597E87" w14:textId="77777777" w:rsidR="003D0610" w:rsidRPr="008C1FC0" w:rsidRDefault="003D0610" w:rsidP="003D0610">
      <w:pPr>
        <w:tabs>
          <w:tab w:val="left" w:pos="567"/>
        </w:tabs>
        <w:spacing w:line="360" w:lineRule="auto"/>
        <w:rPr>
          <w:rFonts w:asciiTheme="minorHAnsi" w:hAnsiTheme="minorHAnsi" w:cstheme="minorHAnsi"/>
          <w:color w:val="000000"/>
          <w:szCs w:val="24"/>
        </w:rPr>
      </w:pPr>
      <w:r w:rsidRPr="008C1FC0">
        <w:rPr>
          <w:rFonts w:asciiTheme="minorHAnsi" w:hAnsiTheme="minorHAnsi" w:cstheme="minorHAnsi"/>
          <w:color w:val="000000"/>
          <w:szCs w:val="24"/>
        </w:rPr>
        <w:t>9.12.</w:t>
      </w:r>
      <w:r w:rsidRPr="008C1FC0">
        <w:rPr>
          <w:rFonts w:asciiTheme="minorHAnsi" w:hAnsiTheme="minorHAnsi" w:cstheme="minorHAnsi"/>
          <w:color w:val="000000"/>
          <w:szCs w:val="24"/>
        </w:rPr>
        <w:tab/>
        <w:t xml:space="preserve">O Tribunal Arbitral fica desde já autorizado a decidir sobre questões que se relacionem à presente, mas cujas obrigações constem de outros instrumentos, podendo, conforme o caso, </w:t>
      </w:r>
      <w:r w:rsidRPr="008C1FC0">
        <w:rPr>
          <w:rFonts w:asciiTheme="minorHAnsi" w:hAnsiTheme="minorHAnsi" w:cstheme="minorHAnsi"/>
          <w:color w:val="000000"/>
          <w:szCs w:val="24"/>
        </w:rPr>
        <w:lastRenderedPageBreak/>
        <w:t>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sidRPr="008C1FC0">
        <w:rPr>
          <w:rFonts w:asciiTheme="minorHAnsi" w:hAnsiTheme="minorHAnsi" w:cstheme="minorHAnsi"/>
          <w:color w:val="000000"/>
          <w:szCs w:val="24"/>
        </w:rPr>
        <w:t>ii</w:t>
      </w:r>
      <w:proofErr w:type="spellEnd"/>
      <w:r w:rsidRPr="008C1FC0">
        <w:rPr>
          <w:rFonts w:asciiTheme="minorHAnsi" w:hAnsiTheme="minorHAnsi" w:cstheme="minorHAnsi"/>
          <w:color w:val="000000"/>
          <w:szCs w:val="24"/>
        </w:rPr>
        <w:t>) nenhuma das partes da nova disputa ou da disputa pendente sejam prejudicadas; e (</w:t>
      </w:r>
      <w:proofErr w:type="spellStart"/>
      <w:r w:rsidRPr="008C1FC0">
        <w:rPr>
          <w:rFonts w:asciiTheme="minorHAnsi" w:hAnsiTheme="minorHAnsi" w:cstheme="minorHAnsi"/>
          <w:color w:val="000000"/>
          <w:szCs w:val="24"/>
        </w:rPr>
        <w:t>iii</w:t>
      </w:r>
      <w:proofErr w:type="spellEnd"/>
      <w:r w:rsidRPr="008C1FC0">
        <w:rPr>
          <w:rFonts w:asciiTheme="minorHAnsi" w:hAnsiTheme="minorHAnsi" w:cstheme="minorHAnsi"/>
          <w:color w:val="000000"/>
          <w:szCs w:val="24"/>
        </w:rPr>
        <w:t>) a consolidação na circunstância não resulte em atrasos injustificados para a disputa pendente. Qualquer determinação de consolidação emitida pelo Tribunal Arbitral será vinculante às partes envolvidas nos procedimentos em questão.</w:t>
      </w:r>
    </w:p>
    <w:p w14:paraId="4257D975" w14:textId="34F7AC23" w:rsidR="00C902B5" w:rsidRPr="008C1FC0"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1C93996D" w14:textId="77777777" w:rsidR="009420FE" w:rsidRPr="008C1FC0" w:rsidRDefault="009420FE"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3F3E443B"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
          <w:color w:val="000000"/>
          <w:szCs w:val="24"/>
        </w:rPr>
      </w:pPr>
      <w:r w:rsidRPr="008C1FC0">
        <w:rPr>
          <w:rFonts w:asciiTheme="minorHAnsi" w:hAnsiTheme="minorHAnsi" w:cstheme="minorHAnsi"/>
          <w:b/>
          <w:color w:val="000000"/>
          <w:szCs w:val="24"/>
        </w:rPr>
        <w:t>CLÁUSULA DÉCIMA – DAS CERTIDÕES</w:t>
      </w:r>
    </w:p>
    <w:p w14:paraId="52CC6665" w14:textId="6571B4DA"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5633E942" w14:textId="77777777" w:rsidR="009420FE" w:rsidRPr="008C1FC0" w:rsidRDefault="009420FE"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sidRPr="008C1FC0">
        <w:rPr>
          <w:rFonts w:asciiTheme="minorHAnsi" w:hAnsiTheme="minorHAnsi" w:cstheme="minorHAnsi"/>
          <w:bCs/>
          <w:color w:val="000000"/>
          <w:szCs w:val="24"/>
        </w:rPr>
        <w:t>10.1.</w:t>
      </w:r>
      <w:r w:rsidRPr="008C1FC0">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8C1FC0"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sidRPr="008C1FC0">
        <w:rPr>
          <w:rFonts w:asciiTheme="minorHAnsi" w:hAnsiTheme="minorHAnsi" w:cstheme="minorHAnsi"/>
          <w:bCs/>
          <w:color w:val="000000"/>
          <w:szCs w:val="24"/>
        </w:rPr>
        <w:t>10.2.</w:t>
      </w:r>
      <w:r w:rsidRPr="008C1FC0">
        <w:rPr>
          <w:rFonts w:asciiTheme="minorHAnsi" w:hAnsiTheme="minorHAnsi" w:cstheme="minorHAnsi"/>
          <w:bCs/>
          <w:color w:val="000000"/>
          <w:szCs w:val="24"/>
        </w:rPr>
        <w:tab/>
      </w:r>
      <w:r w:rsidRPr="008C1FC0">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sidRPr="008C1FC0">
        <w:rPr>
          <w:rFonts w:asciiTheme="minorHAnsi" w:eastAsia="Calibri" w:hAnsiTheme="minorHAnsi" w:cstheme="minorHAnsi"/>
          <w:color w:val="000000"/>
          <w:szCs w:val="24"/>
          <w:lang w:eastAsia="en-US"/>
        </w:rPr>
        <w:t xml:space="preserve"> para o atendimento de exigências formuladas pelo Sr. Oficial de Registro de Imóveis competente para a efetivação do registro da presente Alienação Fiduciária de Imóveis e desde não impliquem alteração das condições aqui estabelecidas pelas Partes.</w:t>
      </w:r>
    </w:p>
    <w:p w14:paraId="351EC562" w14:textId="77777777" w:rsidR="00C902B5" w:rsidRPr="008C1FC0" w:rsidRDefault="00C902B5" w:rsidP="00C902B5">
      <w:pPr>
        <w:widowControl w:val="0"/>
        <w:spacing w:line="360" w:lineRule="auto"/>
        <w:rPr>
          <w:rFonts w:asciiTheme="minorHAnsi" w:hAnsiTheme="minorHAnsi" w:cstheme="minorHAnsi"/>
          <w:color w:val="000000"/>
          <w:szCs w:val="24"/>
        </w:rPr>
      </w:pPr>
    </w:p>
    <w:p w14:paraId="78870A67" w14:textId="77777777" w:rsidR="00C902B5" w:rsidRPr="008C1FC0" w:rsidRDefault="00C902B5" w:rsidP="00ED3FD7">
      <w:pPr>
        <w:tabs>
          <w:tab w:val="left" w:pos="567"/>
        </w:tabs>
        <w:spacing w:line="360" w:lineRule="auto"/>
        <w:rPr>
          <w:rFonts w:asciiTheme="minorHAnsi" w:hAnsiTheme="minorHAnsi" w:cstheme="minorHAnsi"/>
          <w:szCs w:val="24"/>
        </w:rPr>
      </w:pPr>
      <w:r w:rsidRPr="008C1FC0">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8C1FC0" w:rsidRDefault="00C902B5" w:rsidP="00C902B5">
      <w:pPr>
        <w:tabs>
          <w:tab w:val="left" w:pos="567"/>
        </w:tabs>
        <w:spacing w:line="360" w:lineRule="auto"/>
        <w:rPr>
          <w:rFonts w:asciiTheme="minorHAnsi" w:hAnsiTheme="minorHAnsi" w:cstheme="minorHAnsi"/>
          <w:szCs w:val="24"/>
        </w:rPr>
      </w:pPr>
    </w:p>
    <w:p w14:paraId="76E037FE" w14:textId="3DD144F4" w:rsidR="00C902B5" w:rsidRPr="008C1FC0" w:rsidRDefault="00C902B5" w:rsidP="00C902B5">
      <w:pPr>
        <w:tabs>
          <w:tab w:val="left" w:pos="567"/>
        </w:tabs>
        <w:spacing w:line="360" w:lineRule="auto"/>
        <w:jc w:val="center"/>
        <w:rPr>
          <w:rFonts w:asciiTheme="minorHAnsi" w:hAnsiTheme="minorHAnsi" w:cstheme="minorHAnsi"/>
          <w:bCs/>
          <w:szCs w:val="24"/>
        </w:rPr>
      </w:pPr>
      <w:r w:rsidRPr="008C1FC0">
        <w:rPr>
          <w:rFonts w:asciiTheme="minorHAnsi" w:hAnsiTheme="minorHAnsi" w:cstheme="minorHAnsi"/>
          <w:szCs w:val="24"/>
        </w:rPr>
        <w:t xml:space="preserve">São Paulo, </w:t>
      </w:r>
      <w:r w:rsidR="00BB75FE" w:rsidRPr="008C1FC0">
        <w:rPr>
          <w:rFonts w:asciiTheme="minorHAnsi" w:hAnsiTheme="minorHAnsi" w:cstheme="minorHAnsi"/>
          <w:color w:val="000000"/>
          <w:szCs w:val="24"/>
        </w:rPr>
        <w:t>16</w:t>
      </w:r>
      <w:r w:rsidRPr="008C1FC0">
        <w:rPr>
          <w:rFonts w:asciiTheme="minorHAnsi" w:hAnsiTheme="minorHAnsi" w:cstheme="minorHAnsi"/>
          <w:szCs w:val="24"/>
        </w:rPr>
        <w:t xml:space="preserve"> de </w:t>
      </w:r>
      <w:r w:rsidR="00BB75FE" w:rsidRPr="008C1FC0">
        <w:rPr>
          <w:rFonts w:asciiTheme="minorHAnsi" w:hAnsiTheme="minorHAnsi" w:cstheme="minorHAnsi"/>
          <w:color w:val="000000"/>
          <w:szCs w:val="24"/>
        </w:rPr>
        <w:t>novembro</w:t>
      </w:r>
      <w:r w:rsidRPr="008C1FC0">
        <w:rPr>
          <w:rFonts w:asciiTheme="minorHAnsi" w:hAnsiTheme="minorHAnsi" w:cstheme="minorHAnsi"/>
          <w:color w:val="000000"/>
          <w:szCs w:val="24"/>
        </w:rPr>
        <w:t xml:space="preserve"> </w:t>
      </w:r>
      <w:r w:rsidRPr="008C1FC0">
        <w:rPr>
          <w:rFonts w:asciiTheme="minorHAnsi" w:hAnsiTheme="minorHAnsi" w:cstheme="minorHAnsi"/>
          <w:szCs w:val="24"/>
        </w:rPr>
        <w:t xml:space="preserve">de </w:t>
      </w:r>
      <w:r w:rsidRPr="008C1FC0">
        <w:rPr>
          <w:rFonts w:asciiTheme="minorHAnsi" w:hAnsiTheme="minorHAnsi" w:cstheme="minorHAnsi"/>
          <w:color w:val="000000"/>
          <w:szCs w:val="24"/>
        </w:rPr>
        <w:t>2020.</w:t>
      </w:r>
    </w:p>
    <w:p w14:paraId="12D0FC7E" w14:textId="77777777" w:rsidR="00C902B5" w:rsidRPr="008C1FC0"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8C1FC0" w:rsidRDefault="00C902B5" w:rsidP="00C902B5">
      <w:pPr>
        <w:tabs>
          <w:tab w:val="left" w:pos="567"/>
        </w:tabs>
        <w:spacing w:line="360" w:lineRule="auto"/>
        <w:jc w:val="center"/>
        <w:rPr>
          <w:rFonts w:asciiTheme="minorHAnsi" w:hAnsiTheme="minorHAnsi" w:cstheme="minorHAnsi"/>
          <w:i/>
          <w:iCs/>
          <w:szCs w:val="24"/>
        </w:rPr>
      </w:pPr>
      <w:r w:rsidRPr="008C1FC0">
        <w:rPr>
          <w:rFonts w:asciiTheme="minorHAnsi" w:hAnsiTheme="minorHAnsi" w:cstheme="minorHAnsi"/>
          <w:i/>
          <w:iCs/>
          <w:szCs w:val="24"/>
        </w:rPr>
        <w:lastRenderedPageBreak/>
        <w:t>(O restante desta página foi intencionalmente deixado em branco.)</w:t>
      </w:r>
    </w:p>
    <w:p w14:paraId="3C75C767" w14:textId="0E3022B3" w:rsidR="00C902B5" w:rsidRDefault="00C902B5" w:rsidP="00C902B5">
      <w:pPr>
        <w:tabs>
          <w:tab w:val="left" w:pos="567"/>
        </w:tabs>
        <w:spacing w:line="360" w:lineRule="auto"/>
        <w:jc w:val="center"/>
        <w:rPr>
          <w:rFonts w:asciiTheme="minorHAnsi" w:hAnsiTheme="minorHAnsi" w:cstheme="minorHAnsi"/>
          <w:i/>
          <w:iCs/>
          <w:szCs w:val="24"/>
        </w:rPr>
      </w:pPr>
    </w:p>
    <w:p w14:paraId="67AFF4F5" w14:textId="0E57A23B" w:rsidR="0071369C" w:rsidRPr="008C1FC0" w:rsidRDefault="0071369C"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[assinado no original]</w:t>
      </w:r>
    </w:p>
    <w:p w14:paraId="0D6F8679" w14:textId="77777777"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sidRPr="008C1FC0">
        <w:rPr>
          <w:rFonts w:asciiTheme="minorHAnsi" w:hAnsiTheme="minorHAnsi" w:cstheme="minorHAnsi"/>
          <w:color w:val="000000"/>
          <w:szCs w:val="24"/>
        </w:rPr>
        <w:br w:type="page"/>
      </w:r>
    </w:p>
    <w:p w14:paraId="02CBB7A8" w14:textId="52505791" w:rsidR="00C902B5" w:rsidRPr="008C1FC0"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p>
    <w:p w14:paraId="5C5166EA"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ANEXO I</w:t>
      </w:r>
    </w:p>
    <w:p w14:paraId="39E60036"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DESCRIÇÃO DOS IMÓVEIS</w:t>
      </w:r>
    </w:p>
    <w:p w14:paraId="47A2F0C8" w14:textId="77777777" w:rsidR="00C902B5" w:rsidRPr="008C1FC0"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8C1FC0" w:rsidRDefault="007D593A" w:rsidP="007D593A">
      <w:pPr>
        <w:pStyle w:val="Corpodetexto3"/>
      </w:pPr>
      <w:r w:rsidRPr="008C1FC0">
        <w:t>MATRÍCULA Nº 83.030 - CARTÓRIO DE REGISTRO DE IMÓVEIS DA COMARCA DE SÃO CARLOS - SP</w:t>
      </w:r>
    </w:p>
    <w:p w14:paraId="6FD8C9B8" w14:textId="77777777" w:rsidR="007D593A" w:rsidRPr="008C1FC0"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8C1FC0" w:rsidRDefault="003A5A87" w:rsidP="007D593A">
      <w:pPr>
        <w:spacing w:line="360" w:lineRule="auto"/>
        <w:ind w:right="-81"/>
        <w:rPr>
          <w:rFonts w:asciiTheme="minorHAnsi" w:eastAsia="Calibri" w:hAnsiTheme="minorHAnsi" w:cstheme="minorHAnsi"/>
          <w:bCs/>
          <w:iCs/>
          <w:color w:val="000000"/>
          <w:szCs w:val="24"/>
          <w:lang w:eastAsia="en-US"/>
        </w:rPr>
      </w:pPr>
      <w:r w:rsidRPr="008C1FC0">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sidRPr="008C1FC0">
        <w:rPr>
          <w:rFonts w:asciiTheme="minorHAnsi" w:eastAsia="Calibri" w:hAnsiTheme="minorHAnsi" w:cstheme="minorHAnsi"/>
          <w:bCs/>
          <w:iCs/>
          <w:color w:val="000000"/>
          <w:szCs w:val="24"/>
          <w:lang w:eastAsia="en-US"/>
        </w:rPr>
        <w:t xml:space="preserve">. </w:t>
      </w:r>
    </w:p>
    <w:p w14:paraId="50F9EFF8" w14:textId="77777777" w:rsidR="0003543A" w:rsidRPr="008C1FC0"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8C1FC0"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8C1FC0" w:rsidRDefault="007D593A" w:rsidP="007D593A">
      <w:pPr>
        <w:pStyle w:val="Corpodetexto3"/>
      </w:pPr>
      <w:r w:rsidRPr="008C1FC0">
        <w:t>MATRÍCULA Nº 83.031 - CARTÓRIO DE REGISTRO DE IMÓVEIS DA COMARCA DE SÃO CARLOS - SP</w:t>
      </w:r>
    </w:p>
    <w:p w14:paraId="5A1052E6" w14:textId="77777777" w:rsidR="007D593A" w:rsidRPr="008C1FC0"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8C1FC0" w:rsidRDefault="00AD0B26" w:rsidP="007D593A">
      <w:pPr>
        <w:spacing w:line="360" w:lineRule="auto"/>
        <w:ind w:right="-81"/>
        <w:rPr>
          <w:rFonts w:asciiTheme="minorHAnsi" w:eastAsia="Calibri" w:hAnsiTheme="minorHAnsi" w:cstheme="minorHAnsi"/>
          <w:bCs/>
          <w:iCs/>
          <w:color w:val="000000"/>
          <w:szCs w:val="24"/>
          <w:lang w:eastAsia="en-US"/>
        </w:rPr>
      </w:pPr>
      <w:r w:rsidRPr="008C1FC0">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w:t>
      </w:r>
      <w:r w:rsidRPr="008C1FC0">
        <w:rPr>
          <w:rFonts w:asciiTheme="minorHAnsi" w:hAnsiTheme="minorHAnsi" w:cstheme="minorHAnsi"/>
          <w:iCs/>
          <w:color w:val="000000"/>
          <w:szCs w:val="24"/>
        </w:rPr>
        <w:lastRenderedPageBreak/>
        <w:t xml:space="preserve">sucessores, segue, confrontando com herdeiros de Vicente Bernardes ou sucessores, no rumo NW 26º 40’14 SE,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130,85 metros, até o ponto 4. Deste ponto, deflete à direita e segue, com a mesma confrontação, no rumo NW 10º56’39 SE,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15,08 metros, até o ponto 5. Deste ponto, deflete à direita e segue, confrontando com a faixa de domínio do D.E.R., junto à rodovia SP 215, em curva,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257,12 metros até o ponto 6. Deste ponto deflete à direita e segue, com a mesma confrontação, rumo NE 59º54’50 SW, por uma </w:t>
      </w:r>
      <w:proofErr w:type="spellStart"/>
      <w:proofErr w:type="gramStart"/>
      <w:r w:rsidRPr="008C1FC0">
        <w:rPr>
          <w:rFonts w:asciiTheme="minorHAnsi" w:hAnsiTheme="minorHAnsi" w:cstheme="minorHAnsi"/>
          <w:iCs/>
          <w:color w:val="000000"/>
          <w:szCs w:val="24"/>
        </w:rPr>
        <w:t>distancia</w:t>
      </w:r>
      <w:proofErr w:type="spellEnd"/>
      <w:proofErr w:type="gramEnd"/>
      <w:r w:rsidRPr="008C1FC0">
        <w:rPr>
          <w:rFonts w:asciiTheme="minorHAnsi" w:hAnsiTheme="minorHAnsi" w:cstheme="minorHAnsi"/>
          <w:iCs/>
          <w:color w:val="000000"/>
          <w:szCs w:val="24"/>
        </w:rPr>
        <w:t xml:space="preserve"> de 216,72 metros, até o ponto 7. Deste ponto, deflete à direita e segue, confrontando com a faixa de domínio do D.E.R., junto à alça do trevo de acesso a São Carlos pela rodovia SP-215 até o </w:t>
      </w:r>
      <w:proofErr w:type="spellStart"/>
      <w:proofErr w:type="gramStart"/>
      <w:r w:rsidRPr="008C1FC0">
        <w:rPr>
          <w:rFonts w:asciiTheme="minorHAnsi" w:hAnsiTheme="minorHAnsi" w:cstheme="minorHAnsi"/>
          <w:iCs/>
          <w:color w:val="000000"/>
          <w:szCs w:val="24"/>
        </w:rPr>
        <w:t>inicio</w:t>
      </w:r>
      <w:proofErr w:type="spellEnd"/>
      <w:proofErr w:type="gramEnd"/>
      <w:r w:rsidRPr="008C1FC0">
        <w:rPr>
          <w:rFonts w:asciiTheme="minorHAnsi" w:hAnsiTheme="minorHAnsi" w:cstheme="minorHAnsi"/>
          <w:iCs/>
          <w:color w:val="000000"/>
          <w:szCs w:val="24"/>
        </w:rPr>
        <w:t xml:space="preserve"> da Avenida Cel. José Augusto de Oliveira Salles, em curva,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172,13 metros, até o ponto 8. Deste ponto, deflete à direita e segue, confrontando com a Avenida Cel. José Augusto de Oliveira Salles, no rumo SE 26º11’44’NW,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40,53 metros, até o ponto E. Deste ponto, deflete à direita e segue, confrontando com a área desmembrada – Horto Florestal Boa Vista B1, no rumo SW 62º44’29’’ NE,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70,00 metros, até o ponto D. Deste ponto, deflete à esquerda e segue, confrontando com a área desmembrada – Horto Florestal Boa Vista B1, no rumo SE 26º11’44’’ NW,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75,00 metros, até o ponto C. Deste ponto, de flete à direita e segue, confrontando com a Gleba B, no rumo SW62º44’29’’ NE, por uma </w:t>
      </w:r>
      <w:proofErr w:type="spellStart"/>
      <w:r w:rsidRPr="008C1FC0">
        <w:rPr>
          <w:rFonts w:asciiTheme="minorHAnsi" w:hAnsiTheme="minorHAnsi" w:cstheme="minorHAnsi"/>
          <w:iCs/>
          <w:color w:val="000000"/>
          <w:szCs w:val="24"/>
        </w:rPr>
        <w:t>distancia</w:t>
      </w:r>
      <w:proofErr w:type="spellEnd"/>
      <w:r w:rsidRPr="008C1FC0">
        <w:rPr>
          <w:rFonts w:asciiTheme="minorHAnsi" w:hAnsiTheme="minorHAnsi" w:cstheme="minorHAnsi"/>
          <w:iCs/>
          <w:color w:val="000000"/>
          <w:szCs w:val="24"/>
        </w:rPr>
        <w:t xml:space="preserve"> de 453,64 metros, até o ponto A, início desta descrição. Ao longo da divisa com a faixa de domínio do D.E.R., existe uma faixa “</w:t>
      </w:r>
      <w:proofErr w:type="spellStart"/>
      <w:r w:rsidRPr="008C1FC0">
        <w:rPr>
          <w:rFonts w:asciiTheme="minorHAnsi" w:hAnsiTheme="minorHAnsi" w:cstheme="minorHAnsi"/>
          <w:iCs/>
          <w:color w:val="000000"/>
          <w:szCs w:val="24"/>
        </w:rPr>
        <w:t>nonaedificandi</w:t>
      </w:r>
      <w:proofErr w:type="spellEnd"/>
      <w:r w:rsidRPr="008C1FC0">
        <w:rPr>
          <w:rFonts w:asciiTheme="minorHAnsi" w:hAnsiTheme="minorHAnsi" w:cstheme="minorHAnsi"/>
          <w:iCs/>
          <w:color w:val="000000"/>
          <w:szCs w:val="24"/>
        </w:rPr>
        <w:t>” de 15,00 metros encerrando uma área de 114.750,90 metros quadrados</w:t>
      </w:r>
      <w:r w:rsidRPr="008C1FC0">
        <w:rPr>
          <w:rFonts w:asciiTheme="minorHAnsi" w:eastAsia="Calibri" w:hAnsiTheme="minorHAnsi" w:cstheme="minorHAnsi"/>
          <w:bCs/>
          <w:iCs/>
          <w:color w:val="000000"/>
          <w:szCs w:val="24"/>
          <w:lang w:eastAsia="en-US"/>
        </w:rPr>
        <w:t>.</w:t>
      </w:r>
    </w:p>
    <w:p w14:paraId="727EC56E" w14:textId="77777777" w:rsidR="007D593A" w:rsidRPr="008C1FC0"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8C1FC0"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sidRPr="008C1FC0">
        <w:rPr>
          <w:rFonts w:asciiTheme="minorHAnsi" w:hAnsiTheme="minorHAnsi" w:cstheme="minorHAnsi"/>
          <w:b/>
          <w:bCs/>
          <w:color w:val="000000"/>
          <w:szCs w:val="24"/>
        </w:rPr>
        <w:br w:type="page"/>
      </w:r>
    </w:p>
    <w:p w14:paraId="4B7BA967"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lastRenderedPageBreak/>
        <w:t>ANEXO II</w:t>
      </w:r>
    </w:p>
    <w:p w14:paraId="621EB91F" w14:textId="77777777" w:rsidR="00C902B5" w:rsidRPr="008C1FC0" w:rsidRDefault="00173F40" w:rsidP="00C902B5">
      <w:pPr>
        <w:pStyle w:val="Corpodetexto2"/>
        <w:spacing w:after="0" w:line="360" w:lineRule="auto"/>
        <w:jc w:val="center"/>
        <w:rPr>
          <w:rFonts w:asciiTheme="minorHAnsi" w:hAnsiTheme="minorHAnsi" w:cstheme="minorHAnsi"/>
          <w:b/>
          <w:bCs/>
          <w:color w:val="000000"/>
          <w:szCs w:val="24"/>
        </w:rPr>
      </w:pPr>
      <w:r w:rsidRPr="008C1FC0">
        <w:rPr>
          <w:rFonts w:asciiTheme="minorHAnsi" w:hAnsiTheme="minorHAnsi" w:cstheme="minorHAnsi"/>
          <w:b/>
          <w:bCs/>
          <w:color w:val="000000"/>
          <w:szCs w:val="24"/>
        </w:rPr>
        <w:t>INDICAÇÃO DO TÍTULO E MODO DE AQUISIÇÃO DOS IMÓVEIS</w:t>
      </w:r>
    </w:p>
    <w:p w14:paraId="4FB0B8E5" w14:textId="77777777" w:rsidR="004049E5" w:rsidRPr="008C1FC0"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0AC993BA" w:rsidR="004049E5" w:rsidRPr="008C1FC0" w:rsidRDefault="004049E5" w:rsidP="004049E5">
      <w:pPr>
        <w:spacing w:line="360" w:lineRule="auto"/>
        <w:ind w:right="-81"/>
        <w:rPr>
          <w:rFonts w:asciiTheme="minorHAnsi" w:hAnsiTheme="minorHAnsi" w:cstheme="minorHAnsi"/>
          <w:color w:val="000000"/>
          <w:szCs w:val="24"/>
        </w:rPr>
      </w:pPr>
      <w:r w:rsidRPr="008C1FC0">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sidRPr="008C1FC0">
        <w:rPr>
          <w:rFonts w:asciiTheme="minorHAnsi" w:hAnsiTheme="minorHAnsi" w:cstheme="minorHAnsi"/>
          <w:szCs w:val="24"/>
        </w:rPr>
        <w:t>:</w:t>
      </w:r>
      <w:r w:rsidRPr="008C1FC0">
        <w:rPr>
          <w:rFonts w:asciiTheme="minorHAnsi" w:hAnsiTheme="minorHAnsi" w:cstheme="minorHAnsi"/>
          <w:bCs/>
          <w:szCs w:val="24"/>
        </w:rPr>
        <w:t xml:space="preserve"> Escritura de </w:t>
      </w:r>
      <w:ins w:id="217" w:author="Caio Watanabe Rocha de Mello | DUARTE GARCIA" w:date="2020-12-04T16:44:00Z">
        <w:r w:rsidR="00D952A3">
          <w:rPr>
            <w:rFonts w:asciiTheme="minorHAnsi" w:hAnsiTheme="minorHAnsi" w:cstheme="minorHAnsi"/>
            <w:bCs/>
            <w:szCs w:val="24"/>
          </w:rPr>
          <w:t>Transmissão de Domíni</w:t>
        </w:r>
      </w:ins>
      <w:ins w:id="218" w:author="Caio Watanabe Rocha de Mello | DUARTE GARCIA" w:date="2020-12-04T16:45:00Z">
        <w:r w:rsidR="00D952A3">
          <w:rPr>
            <w:rFonts w:asciiTheme="minorHAnsi" w:hAnsiTheme="minorHAnsi" w:cstheme="minorHAnsi"/>
            <w:bCs/>
            <w:szCs w:val="24"/>
          </w:rPr>
          <w:t>o a Título de Conferência de Bens</w:t>
        </w:r>
      </w:ins>
      <w:del w:id="219" w:author="Caio Watanabe Rocha de Mello | DUARTE GARCIA" w:date="2020-12-04T17:31:00Z">
        <w:r w:rsidRPr="008C1FC0" w:rsidDel="00C60B48">
          <w:rPr>
            <w:rFonts w:asciiTheme="minorHAnsi" w:hAnsiTheme="minorHAnsi" w:cstheme="minorHAnsi"/>
            <w:bCs/>
            <w:szCs w:val="24"/>
          </w:rPr>
          <w:delText>Compra e Venda</w:delText>
        </w:r>
      </w:del>
      <w:r w:rsidRPr="008C1FC0">
        <w:rPr>
          <w:rFonts w:asciiTheme="minorHAnsi" w:hAnsiTheme="minorHAnsi" w:cstheme="minorHAnsi"/>
          <w:szCs w:val="24"/>
        </w:rPr>
        <w:t xml:space="preserve">, lavrada em </w:t>
      </w:r>
      <w:r w:rsidRPr="008C1FC0">
        <w:rPr>
          <w:rFonts w:asciiTheme="minorHAnsi" w:hAnsiTheme="minorHAnsi" w:cstheme="minorHAnsi"/>
          <w:bCs/>
          <w:szCs w:val="24"/>
        </w:rPr>
        <w:t>2</w:t>
      </w:r>
      <w:ins w:id="220" w:author="Caio Watanabe Rocha de Mello | DUARTE GARCIA" w:date="2020-12-04T17:31:00Z">
        <w:r w:rsidR="00C60B48">
          <w:rPr>
            <w:rFonts w:asciiTheme="minorHAnsi" w:hAnsiTheme="minorHAnsi" w:cstheme="minorHAnsi"/>
            <w:bCs/>
            <w:szCs w:val="24"/>
          </w:rPr>
          <w:t>6</w:t>
        </w:r>
      </w:ins>
      <w:del w:id="221" w:author="Caio Watanabe Rocha de Mello | DUARTE GARCIA" w:date="2020-12-04T17:31:00Z">
        <w:r w:rsidRPr="008C1FC0" w:rsidDel="00C60B48">
          <w:rPr>
            <w:rFonts w:asciiTheme="minorHAnsi" w:hAnsiTheme="minorHAnsi" w:cstheme="minorHAnsi"/>
            <w:bCs/>
            <w:szCs w:val="24"/>
          </w:rPr>
          <w:delText>8</w:delText>
        </w:r>
      </w:del>
      <w:r w:rsidRPr="008C1FC0">
        <w:rPr>
          <w:rFonts w:asciiTheme="minorHAnsi" w:hAnsiTheme="minorHAnsi" w:cstheme="minorHAnsi"/>
          <w:bCs/>
          <w:szCs w:val="24"/>
        </w:rPr>
        <w:t xml:space="preserve"> de </w:t>
      </w:r>
      <w:del w:id="222" w:author="Caio Watanabe Rocha de Mello | DUARTE GARCIA" w:date="2020-12-04T17:31:00Z">
        <w:r w:rsidRPr="008C1FC0" w:rsidDel="00C60B48">
          <w:rPr>
            <w:rFonts w:asciiTheme="minorHAnsi" w:hAnsiTheme="minorHAnsi" w:cstheme="minorHAnsi"/>
            <w:bCs/>
            <w:szCs w:val="24"/>
          </w:rPr>
          <w:delText xml:space="preserve">outubro </w:delText>
        </w:r>
      </w:del>
      <w:ins w:id="223" w:author="Caio Watanabe Rocha de Mello | DUARTE GARCIA" w:date="2020-12-04T17:31:00Z">
        <w:r w:rsidR="00C60B48">
          <w:rPr>
            <w:rFonts w:asciiTheme="minorHAnsi" w:hAnsiTheme="minorHAnsi" w:cstheme="minorHAnsi"/>
            <w:bCs/>
            <w:szCs w:val="24"/>
          </w:rPr>
          <w:t>março</w:t>
        </w:r>
        <w:r w:rsidR="00C60B48" w:rsidRPr="008C1FC0">
          <w:rPr>
            <w:rFonts w:asciiTheme="minorHAnsi" w:hAnsiTheme="minorHAnsi" w:cstheme="minorHAnsi"/>
            <w:bCs/>
            <w:szCs w:val="24"/>
          </w:rPr>
          <w:t xml:space="preserve"> </w:t>
        </w:r>
      </w:ins>
      <w:r w:rsidRPr="008C1FC0">
        <w:rPr>
          <w:rFonts w:asciiTheme="minorHAnsi" w:hAnsiTheme="minorHAnsi" w:cstheme="minorHAnsi"/>
          <w:bCs/>
          <w:szCs w:val="24"/>
        </w:rPr>
        <w:t>de 201</w:t>
      </w:r>
      <w:ins w:id="224" w:author="Caio Watanabe Rocha de Mello | DUARTE GARCIA" w:date="2020-12-04T17:32:00Z">
        <w:r w:rsidR="00C60B48">
          <w:rPr>
            <w:rFonts w:asciiTheme="minorHAnsi" w:hAnsiTheme="minorHAnsi" w:cstheme="minorHAnsi"/>
            <w:bCs/>
            <w:szCs w:val="24"/>
          </w:rPr>
          <w:t>2</w:t>
        </w:r>
      </w:ins>
      <w:del w:id="225" w:author="Caio Watanabe Rocha de Mello | DUARTE GARCIA" w:date="2020-12-04T17:32:00Z">
        <w:r w:rsidRPr="008C1FC0" w:rsidDel="00C60B48">
          <w:rPr>
            <w:rFonts w:asciiTheme="minorHAnsi" w:hAnsiTheme="minorHAnsi" w:cstheme="minorHAnsi"/>
            <w:bCs/>
            <w:szCs w:val="24"/>
          </w:rPr>
          <w:delText>1</w:delText>
        </w:r>
      </w:del>
      <w:r w:rsidRPr="008C1FC0">
        <w:rPr>
          <w:rFonts w:asciiTheme="minorHAnsi" w:hAnsiTheme="minorHAnsi" w:cstheme="minorHAnsi"/>
          <w:bCs/>
          <w:szCs w:val="24"/>
        </w:rPr>
        <w:t xml:space="preserve">, no </w:t>
      </w:r>
      <w:ins w:id="226" w:author="Caio Watanabe Rocha de Mello | DUARTE GARCIA" w:date="2020-12-04T17:33:00Z">
        <w:r w:rsidR="00C60B48">
          <w:rPr>
            <w:rFonts w:asciiTheme="minorHAnsi" w:hAnsiTheme="minorHAnsi" w:cstheme="minorHAnsi"/>
            <w:bCs/>
            <w:szCs w:val="24"/>
          </w:rPr>
          <w:t>9</w:t>
        </w:r>
      </w:ins>
      <w:del w:id="227" w:author="Caio Watanabe Rocha de Mello | DUARTE GARCIA" w:date="2020-12-04T17:33:00Z">
        <w:r w:rsidRPr="008C1FC0" w:rsidDel="00C60B48">
          <w:rPr>
            <w:rFonts w:asciiTheme="minorHAnsi" w:hAnsiTheme="minorHAnsi" w:cstheme="minorHAnsi"/>
            <w:bCs/>
            <w:szCs w:val="24"/>
          </w:rPr>
          <w:delText>1</w:delText>
        </w:r>
      </w:del>
      <w:r w:rsidRPr="008C1FC0">
        <w:rPr>
          <w:rFonts w:asciiTheme="minorHAnsi" w:hAnsiTheme="minorHAnsi" w:cstheme="minorHAnsi"/>
          <w:bCs/>
          <w:szCs w:val="24"/>
        </w:rPr>
        <w:t xml:space="preserve">º Tabelião de Notas </w:t>
      </w:r>
      <w:del w:id="228" w:author="Caio Watanabe Rocha de Mello | DUARTE GARCIA" w:date="2020-12-04T17:34:00Z">
        <w:r w:rsidRPr="008C1FC0" w:rsidDel="00C60B48">
          <w:rPr>
            <w:rFonts w:asciiTheme="minorHAnsi" w:hAnsiTheme="minorHAnsi" w:cstheme="minorHAnsi"/>
            <w:bCs/>
            <w:szCs w:val="24"/>
          </w:rPr>
          <w:delText xml:space="preserve">e de Protesto de Letras e Títulos </w:delText>
        </w:r>
      </w:del>
      <w:r w:rsidRPr="008C1FC0">
        <w:rPr>
          <w:rFonts w:asciiTheme="minorHAnsi" w:hAnsiTheme="minorHAnsi" w:cstheme="minorHAnsi"/>
          <w:bCs/>
          <w:szCs w:val="24"/>
        </w:rPr>
        <w:t xml:space="preserve">da Comarca de </w:t>
      </w:r>
      <w:del w:id="229" w:author="Caio Watanabe Rocha de Mello | DUARTE GARCIA" w:date="2020-12-04T17:34:00Z">
        <w:r w:rsidRPr="008C1FC0" w:rsidDel="00C60B48">
          <w:rPr>
            <w:rFonts w:asciiTheme="minorHAnsi" w:hAnsiTheme="minorHAnsi" w:cstheme="minorHAnsi"/>
            <w:bCs/>
            <w:szCs w:val="24"/>
          </w:rPr>
          <w:delText xml:space="preserve">Lins </w:delText>
        </w:r>
      </w:del>
      <w:ins w:id="230" w:author="Caio Watanabe Rocha de Mello | DUARTE GARCIA" w:date="2020-12-04T17:34:00Z">
        <w:r w:rsidR="00C60B48">
          <w:rPr>
            <w:rFonts w:asciiTheme="minorHAnsi" w:hAnsiTheme="minorHAnsi" w:cstheme="minorHAnsi"/>
            <w:bCs/>
            <w:szCs w:val="24"/>
          </w:rPr>
          <w:t>São Paulo</w:t>
        </w:r>
        <w:r w:rsidR="00C60B48" w:rsidRPr="008C1FC0">
          <w:rPr>
            <w:rFonts w:asciiTheme="minorHAnsi" w:hAnsiTheme="minorHAnsi" w:cstheme="minorHAnsi"/>
            <w:bCs/>
            <w:szCs w:val="24"/>
          </w:rPr>
          <w:t xml:space="preserve"> </w:t>
        </w:r>
      </w:ins>
      <w:r w:rsidRPr="008C1FC0">
        <w:rPr>
          <w:rFonts w:asciiTheme="minorHAnsi" w:hAnsiTheme="minorHAnsi" w:cstheme="minorHAnsi"/>
          <w:bCs/>
          <w:szCs w:val="24"/>
        </w:rPr>
        <w:t xml:space="preserve">- SP, livro nº </w:t>
      </w:r>
      <w:del w:id="231" w:author="Caio Watanabe Rocha de Mello | DUARTE GARCIA" w:date="2020-12-04T17:35:00Z">
        <w:r w:rsidRPr="008C1FC0" w:rsidDel="00C60B48">
          <w:rPr>
            <w:rFonts w:asciiTheme="minorHAnsi" w:hAnsiTheme="minorHAnsi" w:cstheme="minorHAnsi"/>
            <w:bCs/>
            <w:szCs w:val="24"/>
          </w:rPr>
          <w:delText>0443</w:delText>
        </w:r>
      </w:del>
      <w:ins w:id="232" w:author="Caio Watanabe Rocha de Mello | DUARTE GARCIA" w:date="2020-12-04T17:35:00Z">
        <w:r w:rsidR="00C60B48">
          <w:rPr>
            <w:rFonts w:asciiTheme="minorHAnsi" w:hAnsiTheme="minorHAnsi" w:cstheme="minorHAnsi"/>
            <w:bCs/>
            <w:szCs w:val="24"/>
          </w:rPr>
          <w:t>9.793</w:t>
        </w:r>
      </w:ins>
      <w:r w:rsidRPr="008C1FC0">
        <w:rPr>
          <w:rFonts w:asciiTheme="minorHAnsi" w:hAnsiTheme="minorHAnsi" w:cstheme="minorHAnsi"/>
          <w:bCs/>
          <w:szCs w:val="24"/>
        </w:rPr>
        <w:t xml:space="preserve">, folhas </w:t>
      </w:r>
      <w:del w:id="233" w:author="Caio Watanabe Rocha de Mello | DUARTE GARCIA" w:date="2020-12-04T17:35:00Z">
        <w:r w:rsidRPr="008C1FC0" w:rsidDel="00C60B48">
          <w:rPr>
            <w:rFonts w:asciiTheme="minorHAnsi" w:hAnsiTheme="minorHAnsi" w:cstheme="minorHAnsi"/>
            <w:bCs/>
            <w:szCs w:val="24"/>
          </w:rPr>
          <w:delText>351/354</w:delText>
        </w:r>
      </w:del>
      <w:ins w:id="234" w:author="Caio Watanabe Rocha de Mello | DUARTE GARCIA" w:date="2020-12-04T17:35:00Z">
        <w:r w:rsidR="00C60B48">
          <w:rPr>
            <w:rFonts w:asciiTheme="minorHAnsi" w:hAnsiTheme="minorHAnsi" w:cstheme="minorHAnsi"/>
            <w:bCs/>
            <w:szCs w:val="24"/>
          </w:rPr>
          <w:t xml:space="preserve">183 e </w:t>
        </w:r>
      </w:ins>
      <w:ins w:id="235" w:author="Caio Watanabe Rocha de Mello | DUARTE GARCIA" w:date="2020-12-04T17:37:00Z">
        <w:r w:rsidR="00C60B48">
          <w:rPr>
            <w:rFonts w:asciiTheme="minorHAnsi" w:hAnsiTheme="minorHAnsi" w:cstheme="minorHAnsi"/>
            <w:bCs/>
            <w:szCs w:val="24"/>
          </w:rPr>
          <w:t>Escritura de Aditamento, Retificação e Ratificação</w:t>
        </w:r>
      </w:ins>
      <w:ins w:id="236" w:author="Caio Watanabe Rocha de Mello | DUARTE GARCIA" w:date="2020-12-04T17:39:00Z">
        <w:r w:rsidR="00C60B48">
          <w:rPr>
            <w:rFonts w:asciiTheme="minorHAnsi" w:hAnsiTheme="minorHAnsi" w:cstheme="minorHAnsi"/>
            <w:bCs/>
            <w:szCs w:val="24"/>
          </w:rPr>
          <w:t>,</w:t>
        </w:r>
      </w:ins>
      <w:ins w:id="237" w:author="Caio Watanabe Rocha de Mello | DUARTE GARCIA" w:date="2020-12-04T17:38:00Z">
        <w:r w:rsidR="00C60B48" w:rsidRPr="00C60B48">
          <w:rPr>
            <w:rFonts w:asciiTheme="minorHAnsi" w:hAnsiTheme="minorHAnsi" w:cstheme="minorHAnsi"/>
            <w:szCs w:val="24"/>
          </w:rPr>
          <w:t xml:space="preserve"> </w:t>
        </w:r>
        <w:r w:rsidR="00C60B48" w:rsidRPr="008C1FC0">
          <w:rPr>
            <w:rFonts w:asciiTheme="minorHAnsi" w:hAnsiTheme="minorHAnsi" w:cstheme="minorHAnsi"/>
            <w:szCs w:val="24"/>
          </w:rPr>
          <w:t xml:space="preserve">lavrada em </w:t>
        </w:r>
        <w:r w:rsidR="00C60B48" w:rsidRPr="008C1FC0">
          <w:rPr>
            <w:rFonts w:asciiTheme="minorHAnsi" w:hAnsiTheme="minorHAnsi" w:cstheme="minorHAnsi"/>
            <w:bCs/>
            <w:szCs w:val="24"/>
          </w:rPr>
          <w:t>2</w:t>
        </w:r>
      </w:ins>
      <w:ins w:id="238" w:author="Caio Watanabe Rocha de Mello | DUARTE GARCIA" w:date="2020-12-04T17:39:00Z">
        <w:r w:rsidR="00C60B48">
          <w:rPr>
            <w:rFonts w:asciiTheme="minorHAnsi" w:hAnsiTheme="minorHAnsi" w:cstheme="minorHAnsi"/>
            <w:bCs/>
            <w:szCs w:val="24"/>
          </w:rPr>
          <w:t xml:space="preserve">1 </w:t>
        </w:r>
      </w:ins>
      <w:ins w:id="239" w:author="Caio Watanabe Rocha de Mello | DUARTE GARCIA" w:date="2020-12-04T17:38:00Z">
        <w:r w:rsidR="00C60B48" w:rsidRPr="008C1FC0">
          <w:rPr>
            <w:rFonts w:asciiTheme="minorHAnsi" w:hAnsiTheme="minorHAnsi" w:cstheme="minorHAnsi"/>
            <w:bCs/>
            <w:szCs w:val="24"/>
          </w:rPr>
          <w:t xml:space="preserve">de </w:t>
        </w:r>
        <w:r w:rsidR="00C60B48">
          <w:rPr>
            <w:rFonts w:asciiTheme="minorHAnsi" w:hAnsiTheme="minorHAnsi" w:cstheme="minorHAnsi"/>
            <w:bCs/>
            <w:szCs w:val="24"/>
          </w:rPr>
          <w:t>ma</w:t>
        </w:r>
      </w:ins>
      <w:ins w:id="240" w:author="Caio Watanabe Rocha de Mello | DUARTE GARCIA" w:date="2020-12-04T17:39:00Z">
        <w:r w:rsidR="00C60B48">
          <w:rPr>
            <w:rFonts w:asciiTheme="minorHAnsi" w:hAnsiTheme="minorHAnsi" w:cstheme="minorHAnsi"/>
            <w:bCs/>
            <w:szCs w:val="24"/>
          </w:rPr>
          <w:t>i</w:t>
        </w:r>
      </w:ins>
      <w:ins w:id="241" w:author="Caio Watanabe Rocha de Mello | DUARTE GARCIA" w:date="2020-12-04T17:38:00Z">
        <w:r w:rsidR="00C60B48">
          <w:rPr>
            <w:rFonts w:asciiTheme="minorHAnsi" w:hAnsiTheme="minorHAnsi" w:cstheme="minorHAnsi"/>
            <w:bCs/>
            <w:szCs w:val="24"/>
          </w:rPr>
          <w:t>o</w:t>
        </w:r>
        <w:r w:rsidR="00C60B48" w:rsidRPr="008C1FC0">
          <w:rPr>
            <w:rFonts w:asciiTheme="minorHAnsi" w:hAnsiTheme="minorHAnsi" w:cstheme="minorHAnsi"/>
            <w:bCs/>
            <w:szCs w:val="24"/>
          </w:rPr>
          <w:t xml:space="preserve"> de 201</w:t>
        </w:r>
        <w:r w:rsidR="00C60B48">
          <w:rPr>
            <w:rFonts w:asciiTheme="minorHAnsi" w:hAnsiTheme="minorHAnsi" w:cstheme="minorHAnsi"/>
            <w:bCs/>
            <w:szCs w:val="24"/>
          </w:rPr>
          <w:t>2</w:t>
        </w:r>
        <w:r w:rsidR="00C60B48" w:rsidRPr="008C1FC0">
          <w:rPr>
            <w:rFonts w:asciiTheme="minorHAnsi" w:hAnsiTheme="minorHAnsi" w:cstheme="minorHAnsi"/>
            <w:bCs/>
            <w:szCs w:val="24"/>
          </w:rPr>
          <w:t xml:space="preserve">, no </w:t>
        </w:r>
        <w:r w:rsidR="00C60B48">
          <w:rPr>
            <w:rFonts w:asciiTheme="minorHAnsi" w:hAnsiTheme="minorHAnsi" w:cstheme="minorHAnsi"/>
            <w:bCs/>
            <w:szCs w:val="24"/>
          </w:rPr>
          <w:t>9</w:t>
        </w:r>
        <w:r w:rsidR="00C60B48" w:rsidRPr="008C1FC0">
          <w:rPr>
            <w:rFonts w:asciiTheme="minorHAnsi" w:hAnsiTheme="minorHAnsi" w:cstheme="minorHAnsi"/>
            <w:bCs/>
            <w:szCs w:val="24"/>
          </w:rPr>
          <w:t xml:space="preserve">º Tabelião de Notas da Comarca de </w:t>
        </w:r>
        <w:r w:rsidR="00C60B48">
          <w:rPr>
            <w:rFonts w:asciiTheme="minorHAnsi" w:hAnsiTheme="minorHAnsi" w:cstheme="minorHAnsi"/>
            <w:bCs/>
            <w:szCs w:val="24"/>
          </w:rPr>
          <w:t>São Paulo</w:t>
        </w:r>
        <w:r w:rsidR="00C60B48" w:rsidRPr="008C1FC0">
          <w:rPr>
            <w:rFonts w:asciiTheme="minorHAnsi" w:hAnsiTheme="minorHAnsi" w:cstheme="minorHAnsi"/>
            <w:bCs/>
            <w:szCs w:val="24"/>
          </w:rPr>
          <w:t xml:space="preserve"> - SP, livro nº </w:t>
        </w:r>
        <w:r w:rsidR="00C60B48">
          <w:rPr>
            <w:rFonts w:asciiTheme="minorHAnsi" w:hAnsiTheme="minorHAnsi" w:cstheme="minorHAnsi"/>
            <w:bCs/>
            <w:szCs w:val="24"/>
          </w:rPr>
          <w:t>9.</w:t>
        </w:r>
      </w:ins>
      <w:ins w:id="242" w:author="Caio Watanabe Rocha de Mello | DUARTE GARCIA" w:date="2020-12-04T17:40:00Z">
        <w:r w:rsidR="00C60B48">
          <w:rPr>
            <w:rFonts w:asciiTheme="minorHAnsi" w:hAnsiTheme="minorHAnsi" w:cstheme="minorHAnsi"/>
            <w:bCs/>
            <w:szCs w:val="24"/>
          </w:rPr>
          <w:t>846</w:t>
        </w:r>
      </w:ins>
      <w:ins w:id="243" w:author="Caio Watanabe Rocha de Mello | DUARTE GARCIA" w:date="2020-12-04T17:38:00Z">
        <w:r w:rsidR="00C60B48" w:rsidRPr="008C1FC0">
          <w:rPr>
            <w:rFonts w:asciiTheme="minorHAnsi" w:hAnsiTheme="minorHAnsi" w:cstheme="minorHAnsi"/>
            <w:bCs/>
            <w:szCs w:val="24"/>
          </w:rPr>
          <w:t xml:space="preserve">, folhas </w:t>
        </w:r>
      </w:ins>
      <w:ins w:id="244" w:author="Caio Watanabe Rocha de Mello | DUARTE GARCIA" w:date="2020-12-04T17:40:00Z">
        <w:r w:rsidR="00C60B48">
          <w:rPr>
            <w:rFonts w:asciiTheme="minorHAnsi" w:hAnsiTheme="minorHAnsi" w:cstheme="minorHAnsi"/>
            <w:bCs/>
            <w:szCs w:val="24"/>
          </w:rPr>
          <w:t>135</w:t>
        </w:r>
      </w:ins>
      <w:r w:rsidRPr="008C1FC0">
        <w:rPr>
          <w:rFonts w:asciiTheme="minorHAnsi" w:hAnsiTheme="minorHAnsi" w:cstheme="minorHAnsi"/>
          <w:bCs/>
          <w:iCs/>
          <w:szCs w:val="24"/>
        </w:rPr>
        <w:t>.</w:t>
      </w:r>
      <w:r w:rsidRPr="008C1FC0">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8C1FC0"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8C1FC0" w:rsidSect="00C902B5">
      <w:headerReference w:type="default" r:id="rId15"/>
      <w:footerReference w:type="default" r:id="rId16"/>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37462" w14:textId="77777777" w:rsidR="00CA7B84" w:rsidRDefault="00CA7B84">
      <w:r>
        <w:separator/>
      </w:r>
    </w:p>
  </w:endnote>
  <w:endnote w:type="continuationSeparator" w:id="0">
    <w:p w14:paraId="79E33FAC" w14:textId="77777777" w:rsidR="00CA7B84" w:rsidRDefault="00CA7B84">
      <w:r>
        <w:continuationSeparator/>
      </w:r>
    </w:p>
  </w:endnote>
  <w:endnote w:type="continuationNotice" w:id="1">
    <w:p w14:paraId="3088799B" w14:textId="77777777" w:rsidR="00CA7B84" w:rsidRDefault="00CA7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85C9" w14:textId="5A7B798E" w:rsidR="008C1FC0" w:rsidRDefault="008C1F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D9257" w14:textId="77777777" w:rsidR="00CA7B84" w:rsidRDefault="00CA7B84">
      <w:r>
        <w:separator/>
      </w:r>
    </w:p>
  </w:footnote>
  <w:footnote w:type="continuationSeparator" w:id="0">
    <w:p w14:paraId="3C13975D" w14:textId="77777777" w:rsidR="00CA7B84" w:rsidRDefault="00CA7B84">
      <w:r>
        <w:continuationSeparator/>
      </w:r>
    </w:p>
  </w:footnote>
  <w:footnote w:type="continuationNotice" w:id="1">
    <w:p w14:paraId="3A6F8A54" w14:textId="77777777" w:rsidR="00CA7B84" w:rsidRDefault="00CA7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948" w14:textId="405D686A" w:rsidR="008C1FC0" w:rsidRPr="00C13442" w:rsidRDefault="008C1FC0" w:rsidP="00C902B5">
    <w:pPr>
      <w:pStyle w:val="Cabealho"/>
      <w:jc w:val="both"/>
      <w:rPr>
        <w:rFonts w:asciiTheme="minorHAnsi" w:hAnsiTheme="minorHAnsi"/>
        <w:b/>
        <w:bCs/>
        <w:i/>
        <w:iCs/>
      </w:rPr>
    </w:pPr>
    <w:r>
      <w:rPr>
        <w:rFonts w:asciiTheme="minorHAnsi" w:hAnsiTheme="minorHAnsi"/>
        <w:b/>
        <w:bCs/>
        <w:i/>
        <w:iCs/>
      </w:rPr>
      <w:t>Instrumento Particular de Alienação Fiduciária de Imóvel em Garantia e Outras Avenças firmado em 16 de novembro de 2020 entre a D. Properties e Administração de Bens Ltda., como fiduciante e a Gaia Securitizadora S.A., como fiduciária.</w:t>
    </w:r>
  </w:p>
  <w:p w14:paraId="707BC67E" w14:textId="77777777" w:rsidR="008C1FC0" w:rsidRPr="00924A8F" w:rsidRDefault="008C1FC0"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hybridMultilevel"/>
    <w:tmpl w:val="4FD2C466"/>
    <w:lvl w:ilvl="0" w:tplc="1952B3A6">
      <w:start w:val="1"/>
      <w:numFmt w:val="decimal"/>
      <w:lvlText w:val="%1"/>
      <w:lvlJc w:val="left"/>
      <w:pPr>
        <w:ind w:left="378" w:hanging="1133"/>
      </w:pPr>
      <w:rPr>
        <w:rFonts w:hint="default"/>
        <w:lang w:val="en-US" w:eastAsia="en-US" w:bidi="en-US"/>
      </w:rPr>
    </w:lvl>
    <w:lvl w:ilvl="1" w:tplc="5D16AFB8">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tplc="BCB60118">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tplc="4AEC9F6E">
      <w:numFmt w:val="bullet"/>
      <w:lvlText w:val="•"/>
      <w:lvlJc w:val="left"/>
      <w:pPr>
        <w:ind w:left="3394" w:hanging="1136"/>
      </w:pPr>
      <w:rPr>
        <w:rFonts w:hint="default"/>
        <w:lang w:val="en-US" w:eastAsia="en-US" w:bidi="en-US"/>
      </w:rPr>
    </w:lvl>
    <w:lvl w:ilvl="4" w:tplc="E758C520">
      <w:numFmt w:val="bullet"/>
      <w:lvlText w:val="•"/>
      <w:lvlJc w:val="left"/>
      <w:pPr>
        <w:ind w:left="4399" w:hanging="1136"/>
      </w:pPr>
      <w:rPr>
        <w:rFonts w:hint="default"/>
        <w:lang w:val="en-US" w:eastAsia="en-US" w:bidi="en-US"/>
      </w:rPr>
    </w:lvl>
    <w:lvl w:ilvl="5" w:tplc="EF2E73E0">
      <w:numFmt w:val="bullet"/>
      <w:lvlText w:val="•"/>
      <w:lvlJc w:val="left"/>
      <w:pPr>
        <w:ind w:left="5404" w:hanging="1136"/>
      </w:pPr>
      <w:rPr>
        <w:rFonts w:hint="default"/>
        <w:lang w:val="en-US" w:eastAsia="en-US" w:bidi="en-US"/>
      </w:rPr>
    </w:lvl>
    <w:lvl w:ilvl="6" w:tplc="E81C07EA">
      <w:numFmt w:val="bullet"/>
      <w:lvlText w:val="•"/>
      <w:lvlJc w:val="left"/>
      <w:pPr>
        <w:ind w:left="6409" w:hanging="1136"/>
      </w:pPr>
      <w:rPr>
        <w:rFonts w:hint="default"/>
        <w:lang w:val="en-US" w:eastAsia="en-US" w:bidi="en-US"/>
      </w:rPr>
    </w:lvl>
    <w:lvl w:ilvl="7" w:tplc="0F429862">
      <w:numFmt w:val="bullet"/>
      <w:lvlText w:val="•"/>
      <w:lvlJc w:val="left"/>
      <w:pPr>
        <w:ind w:left="7414" w:hanging="1136"/>
      </w:pPr>
      <w:rPr>
        <w:rFonts w:hint="default"/>
        <w:lang w:val="en-US" w:eastAsia="en-US" w:bidi="en-US"/>
      </w:rPr>
    </w:lvl>
    <w:lvl w:ilvl="8" w:tplc="69E4D34E">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D270DA"/>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5"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7"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8"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1"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2" w15:restartNumberingAfterBreak="0">
    <w:nsid w:val="700950FD"/>
    <w:multiLevelType w:val="multilevel"/>
    <w:tmpl w:val="7CAAEB7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4"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5"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6"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7"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8"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50"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51"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5"/>
  </w:num>
  <w:num w:numId="2">
    <w:abstractNumId w:val="18"/>
  </w:num>
  <w:num w:numId="3">
    <w:abstractNumId w:val="0"/>
  </w:num>
  <w:num w:numId="4">
    <w:abstractNumId w:val="15"/>
  </w:num>
  <w:num w:numId="5">
    <w:abstractNumId w:val="4"/>
  </w:num>
  <w:num w:numId="6">
    <w:abstractNumId w:val="12"/>
  </w:num>
  <w:num w:numId="7">
    <w:abstractNumId w:val="31"/>
  </w:num>
  <w:num w:numId="8">
    <w:abstractNumId w:val="41"/>
  </w:num>
  <w:num w:numId="9">
    <w:abstractNumId w:val="47"/>
  </w:num>
  <w:num w:numId="10">
    <w:abstractNumId w:val="11"/>
  </w:num>
  <w:num w:numId="11">
    <w:abstractNumId w:val="3"/>
  </w:num>
  <w:num w:numId="12">
    <w:abstractNumId w:val="22"/>
  </w:num>
  <w:num w:numId="13">
    <w:abstractNumId w:val="43"/>
  </w:num>
  <w:num w:numId="14">
    <w:abstractNumId w:val="50"/>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0"/>
  </w:num>
  <w:num w:numId="19">
    <w:abstractNumId w:val="19"/>
  </w:num>
  <w:num w:numId="20">
    <w:abstractNumId w:val="10"/>
  </w:num>
  <w:num w:numId="21">
    <w:abstractNumId w:val="49"/>
  </w:num>
  <w:num w:numId="22">
    <w:abstractNumId w:val="35"/>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51"/>
  </w:num>
  <w:num w:numId="29">
    <w:abstractNumId w:val="14"/>
  </w:num>
  <w:num w:numId="30">
    <w:abstractNumId w:val="32"/>
  </w:num>
  <w:num w:numId="31">
    <w:abstractNumId w:val="17"/>
  </w:num>
  <w:num w:numId="32">
    <w:abstractNumId w:val="25"/>
  </w:num>
  <w:num w:numId="33">
    <w:abstractNumId w:val="44"/>
  </w:num>
  <w:num w:numId="34">
    <w:abstractNumId w:val="3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8"/>
  </w:num>
  <w:num w:numId="54">
    <w:abstractNumId w:val="39"/>
  </w:num>
  <w:num w:numId="55">
    <w:abstractNumId w:val="34"/>
  </w:num>
  <w:num w:numId="56">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43FC1"/>
    <w:rsid w:val="001574B1"/>
    <w:rsid w:val="00160A19"/>
    <w:rsid w:val="00173F40"/>
    <w:rsid w:val="00194A45"/>
    <w:rsid w:val="001C345E"/>
    <w:rsid w:val="001D3EAE"/>
    <w:rsid w:val="001D4399"/>
    <w:rsid w:val="00202D7C"/>
    <w:rsid w:val="00205F56"/>
    <w:rsid w:val="00244E99"/>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256F"/>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68A5"/>
    <w:rsid w:val="005870FE"/>
    <w:rsid w:val="005C6033"/>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69C"/>
    <w:rsid w:val="00713DD8"/>
    <w:rsid w:val="00715FC4"/>
    <w:rsid w:val="0072671B"/>
    <w:rsid w:val="007325D1"/>
    <w:rsid w:val="00744F35"/>
    <w:rsid w:val="00745336"/>
    <w:rsid w:val="00757E9E"/>
    <w:rsid w:val="00757FF8"/>
    <w:rsid w:val="0076237A"/>
    <w:rsid w:val="00786027"/>
    <w:rsid w:val="007A10E4"/>
    <w:rsid w:val="007A649A"/>
    <w:rsid w:val="007B0C5F"/>
    <w:rsid w:val="007B185B"/>
    <w:rsid w:val="007B296C"/>
    <w:rsid w:val="007C5859"/>
    <w:rsid w:val="007D29DB"/>
    <w:rsid w:val="007D427B"/>
    <w:rsid w:val="007D593A"/>
    <w:rsid w:val="007D78F0"/>
    <w:rsid w:val="007E0FFD"/>
    <w:rsid w:val="007F2729"/>
    <w:rsid w:val="007F3F5A"/>
    <w:rsid w:val="008003E0"/>
    <w:rsid w:val="008043AC"/>
    <w:rsid w:val="00807FFE"/>
    <w:rsid w:val="00823454"/>
    <w:rsid w:val="00824150"/>
    <w:rsid w:val="00825200"/>
    <w:rsid w:val="008459C7"/>
    <w:rsid w:val="00862DDF"/>
    <w:rsid w:val="00863C69"/>
    <w:rsid w:val="0089705F"/>
    <w:rsid w:val="008C1FC0"/>
    <w:rsid w:val="008C3856"/>
    <w:rsid w:val="008D2F24"/>
    <w:rsid w:val="0092752D"/>
    <w:rsid w:val="0092766F"/>
    <w:rsid w:val="00930047"/>
    <w:rsid w:val="009420FE"/>
    <w:rsid w:val="00952027"/>
    <w:rsid w:val="00957958"/>
    <w:rsid w:val="00987504"/>
    <w:rsid w:val="009A7995"/>
    <w:rsid w:val="009B59BC"/>
    <w:rsid w:val="009C1663"/>
    <w:rsid w:val="009C44B1"/>
    <w:rsid w:val="009D08F7"/>
    <w:rsid w:val="009D6D86"/>
    <w:rsid w:val="009F1362"/>
    <w:rsid w:val="009F717D"/>
    <w:rsid w:val="00A0604E"/>
    <w:rsid w:val="00A15E94"/>
    <w:rsid w:val="00A22A8A"/>
    <w:rsid w:val="00A37ACE"/>
    <w:rsid w:val="00A61EC3"/>
    <w:rsid w:val="00A70BB9"/>
    <w:rsid w:val="00A846DA"/>
    <w:rsid w:val="00A97D42"/>
    <w:rsid w:val="00AA0AE4"/>
    <w:rsid w:val="00AB3B5B"/>
    <w:rsid w:val="00AC1B04"/>
    <w:rsid w:val="00AC7983"/>
    <w:rsid w:val="00AD0B26"/>
    <w:rsid w:val="00AD2AD1"/>
    <w:rsid w:val="00AD3F9E"/>
    <w:rsid w:val="00B01B19"/>
    <w:rsid w:val="00B02F53"/>
    <w:rsid w:val="00B16F79"/>
    <w:rsid w:val="00B2350A"/>
    <w:rsid w:val="00B436B3"/>
    <w:rsid w:val="00B51DBC"/>
    <w:rsid w:val="00B57CCA"/>
    <w:rsid w:val="00B64488"/>
    <w:rsid w:val="00B67316"/>
    <w:rsid w:val="00B70351"/>
    <w:rsid w:val="00BB18AB"/>
    <w:rsid w:val="00BB62A0"/>
    <w:rsid w:val="00BB75FE"/>
    <w:rsid w:val="00BC0106"/>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60B48"/>
    <w:rsid w:val="00C7659D"/>
    <w:rsid w:val="00C902B5"/>
    <w:rsid w:val="00C96BEB"/>
    <w:rsid w:val="00CA4244"/>
    <w:rsid w:val="00CA57D7"/>
    <w:rsid w:val="00CA7B84"/>
    <w:rsid w:val="00CC79E3"/>
    <w:rsid w:val="00CD743A"/>
    <w:rsid w:val="00CF49B4"/>
    <w:rsid w:val="00CF6787"/>
    <w:rsid w:val="00D010A3"/>
    <w:rsid w:val="00D04C79"/>
    <w:rsid w:val="00D11780"/>
    <w:rsid w:val="00D42F5F"/>
    <w:rsid w:val="00D56F8A"/>
    <w:rsid w:val="00D670E7"/>
    <w:rsid w:val="00D67B74"/>
    <w:rsid w:val="00D92A5F"/>
    <w:rsid w:val="00D952A3"/>
    <w:rsid w:val="00DB0C12"/>
    <w:rsid w:val="00DB4A4E"/>
    <w:rsid w:val="00DC0FD8"/>
    <w:rsid w:val="00DD7326"/>
    <w:rsid w:val="00DE1E59"/>
    <w:rsid w:val="00DE4FFB"/>
    <w:rsid w:val="00E10955"/>
    <w:rsid w:val="00E133A1"/>
    <w:rsid w:val="00E14A67"/>
    <w:rsid w:val="00E27C82"/>
    <w:rsid w:val="00E35620"/>
    <w:rsid w:val="00E4495B"/>
    <w:rsid w:val="00E44AA9"/>
    <w:rsid w:val="00E4571D"/>
    <w:rsid w:val="00E55D96"/>
    <w:rsid w:val="00E57C53"/>
    <w:rsid w:val="00E82F28"/>
    <w:rsid w:val="00E836ED"/>
    <w:rsid w:val="00E90DE6"/>
    <w:rsid w:val="00EC0D03"/>
    <w:rsid w:val="00EC59F7"/>
    <w:rsid w:val="00ED3FD7"/>
    <w:rsid w:val="00EE75A3"/>
    <w:rsid w:val="00EF169D"/>
    <w:rsid w:val="00EF41D3"/>
    <w:rsid w:val="00F01B25"/>
    <w:rsid w:val="00F01C08"/>
    <w:rsid w:val="00F13F98"/>
    <w:rsid w:val="00F2495F"/>
    <w:rsid w:val="00F350A4"/>
    <w:rsid w:val="00F36E85"/>
    <w:rsid w:val="00F420A1"/>
    <w:rsid w:val="00F74E25"/>
    <w:rsid w:val="00F808C3"/>
    <w:rsid w:val="00F812A0"/>
    <w:rsid w:val="00F81B9D"/>
    <w:rsid w:val="00F874C7"/>
    <w:rsid w:val="00FB6ACF"/>
    <w:rsid w:val="00FD0182"/>
    <w:rsid w:val="00FE31F6"/>
    <w:rsid w:val="00FF4D1C"/>
    <w:rsid w:val="00FF7882"/>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List Paragraph"/>
    <w:basedOn w:val="Normal"/>
    <w:link w:val="PargrafodaListaChar"/>
    <w:uiPriority w:val="34"/>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List Paragraph Char"/>
    <w:link w:val="PargrafodaLista"/>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 w:type="paragraph" w:customStyle="1" w:styleId="Level2">
    <w:name w:val="Level 2"/>
    <w:basedOn w:val="Normal"/>
    <w:link w:val="Level2Char"/>
    <w:qFormat/>
    <w:rsid w:val="008C1FC0"/>
    <w:pPr>
      <w:tabs>
        <w:tab w:val="clear" w:pos="851"/>
        <w:tab w:val="clear" w:pos="1701"/>
        <w:tab w:val="clear" w:pos="2552"/>
        <w:tab w:val="clear" w:pos="3402"/>
        <w:tab w:val="clear" w:pos="4253"/>
        <w:tab w:val="clear" w:pos="5103"/>
        <w:tab w:val="clear" w:pos="5954"/>
        <w:tab w:val="clear" w:pos="6804"/>
        <w:tab w:val="clear" w:pos="7655"/>
        <w:tab w:val="clear" w:pos="8505"/>
        <w:tab w:val="num" w:pos="1247"/>
        <w:tab w:val="num" w:pos="2520"/>
      </w:tabs>
      <w:autoSpaceDE w:val="0"/>
      <w:autoSpaceDN w:val="0"/>
      <w:adjustRightInd w:val="0"/>
      <w:spacing w:after="140" w:line="290" w:lineRule="auto"/>
      <w:ind w:left="1247" w:hanging="680"/>
    </w:pPr>
    <w:rPr>
      <w:rFonts w:eastAsia="PMingLiU" w:cs="Arial"/>
      <w:kern w:val="20"/>
      <w:sz w:val="20"/>
    </w:rPr>
  </w:style>
  <w:style w:type="paragraph" w:customStyle="1" w:styleId="p0">
    <w:name w:val="p0"/>
    <w:basedOn w:val="Normal"/>
    <w:link w:val="p0Char"/>
    <w:rsid w:val="008C1FC0"/>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720"/>
      </w:tabs>
      <w:autoSpaceDE w:val="0"/>
      <w:autoSpaceDN w:val="0"/>
      <w:adjustRightInd w:val="0"/>
      <w:spacing w:line="240" w:lineRule="atLeast"/>
    </w:pPr>
    <w:rPr>
      <w:rFonts w:ascii="Times" w:eastAsia="PMingLiU" w:hAnsi="Times"/>
      <w:szCs w:val="24"/>
    </w:rPr>
  </w:style>
  <w:style w:type="paragraph" w:customStyle="1" w:styleId="Body">
    <w:name w:val="Body"/>
    <w:aliases w:val="b,by,by + 8.5 pt,Left,Before:  3 pt,After:  3 pt,Line spacing:  Multiple ..."/>
    <w:basedOn w:val="Normal"/>
    <w:link w:val="BodyChar"/>
    <w:qFormat/>
    <w:rsid w:val="008C1FC0"/>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spacing w:after="140" w:line="290" w:lineRule="auto"/>
    </w:pPr>
    <w:rPr>
      <w:kern w:val="20"/>
      <w:sz w:val="20"/>
      <w:szCs w:val="24"/>
    </w:rPr>
  </w:style>
  <w:style w:type="character" w:customStyle="1" w:styleId="Level2Char">
    <w:name w:val="Level 2 Char"/>
    <w:link w:val="Level2"/>
    <w:rsid w:val="008C1FC0"/>
    <w:rPr>
      <w:rFonts w:ascii="Arial" w:eastAsia="PMingLiU" w:hAnsi="Arial" w:cs="Arial"/>
      <w:kern w:val="20"/>
      <w:lang w:val="pt-BR" w:eastAsia="pt-BR"/>
    </w:rPr>
  </w:style>
  <w:style w:type="character" w:customStyle="1" w:styleId="BodyChar">
    <w:name w:val="Body Char"/>
    <w:link w:val="Body"/>
    <w:rsid w:val="008C1FC0"/>
    <w:rPr>
      <w:rFonts w:ascii="Arial" w:eastAsia="Times New Roman" w:hAnsi="Arial"/>
      <w:kern w:val="20"/>
      <w:szCs w:val="24"/>
      <w:lang w:val="pt-BR" w:eastAsia="pt-BR"/>
    </w:rPr>
  </w:style>
  <w:style w:type="character" w:customStyle="1" w:styleId="p0Char">
    <w:name w:val="p0 Char"/>
    <w:link w:val="p0"/>
    <w:locked/>
    <w:rsid w:val="008C1FC0"/>
    <w:rPr>
      <w:rFonts w:ascii="Times" w:eastAsia="PMingLiU" w:hAnsi="Time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heus@galileiaconstruto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Props1.xml><?xml version="1.0" encoding="utf-8"?>
<ds:datastoreItem xmlns:ds="http://schemas.openxmlformats.org/officeDocument/2006/customXml" ds:itemID="{30AAEF5F-4616-4ED2-AA5F-8EB8D5BCB450}">
  <ds:schemaRefs>
    <ds:schemaRef ds:uri="http://schemas.openxmlformats.org/officeDocument/2006/bibliography"/>
  </ds:schemaRefs>
</ds:datastoreItem>
</file>

<file path=customXml/itemProps2.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customXml/itemProps4.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customXml/itemProps5.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6.xml><?xml version="1.0" encoding="utf-8"?>
<ds:datastoreItem xmlns:ds="http://schemas.openxmlformats.org/officeDocument/2006/customXml" ds:itemID="{820A74DB-2683-4BA7-9DA3-61D94FFAD1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13346</Words>
  <Characters>72069</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Rinaldo Rabello</cp:lastModifiedBy>
  <cp:revision>2</cp:revision>
  <dcterms:created xsi:type="dcterms:W3CDTF">2020-12-15T18:04:00Z</dcterms:created>
  <dcterms:modified xsi:type="dcterms:W3CDTF">2020-12-15T18:04:00Z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