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2B6EC" w14:textId="6D6F2692" w:rsidR="003E797E" w:rsidRPr="008B1339" w:rsidRDefault="000F5DAC" w:rsidP="003E797E">
      <w:pPr>
        <w:pStyle w:val="Ttulo1"/>
        <w:widowControl/>
        <w:tabs>
          <w:tab w:val="left" w:pos="567"/>
          <w:tab w:val="left" w:pos="1701"/>
          <w:tab w:val="left" w:pos="3544"/>
          <w:tab w:val="left" w:pos="5954"/>
        </w:tabs>
        <w:spacing w:line="360" w:lineRule="auto"/>
        <w:rPr>
          <w:rFonts w:asciiTheme="minorHAnsi" w:hAnsiTheme="minorHAnsi" w:cstheme="minorHAnsi"/>
          <w:caps/>
          <w:smallCaps/>
          <w:sz w:val="22"/>
          <w:szCs w:val="22"/>
        </w:rPr>
      </w:pPr>
      <w:bookmarkStart w:id="0" w:name="_DV_M0"/>
      <w:bookmarkStart w:id="1" w:name="_DV_M1"/>
      <w:bookmarkStart w:id="2" w:name="_DV_M2"/>
      <w:bookmarkStart w:id="3" w:name="_DV_M3"/>
      <w:bookmarkStart w:id="4" w:name="_Toc41728594"/>
      <w:bookmarkEnd w:id="0"/>
      <w:bookmarkEnd w:id="1"/>
      <w:bookmarkEnd w:id="2"/>
      <w:bookmarkEnd w:id="3"/>
      <w:r w:rsidRPr="008B1339">
        <w:rPr>
          <w:rFonts w:asciiTheme="minorHAnsi" w:hAnsiTheme="minorHAnsi" w:cstheme="minorHAnsi"/>
          <w:b/>
          <w:smallCaps/>
          <w:sz w:val="22"/>
          <w:szCs w:val="22"/>
        </w:rPr>
        <w:t xml:space="preserve">PRIMEIRO ADITAMENTO AO </w:t>
      </w:r>
      <w:r w:rsidR="003E797E" w:rsidRPr="008B1339">
        <w:rPr>
          <w:rFonts w:asciiTheme="minorHAnsi" w:hAnsiTheme="minorHAnsi" w:cstheme="minorHAnsi"/>
          <w:b/>
          <w:smallCaps/>
          <w:sz w:val="22"/>
          <w:szCs w:val="22"/>
        </w:rPr>
        <w:t>INSTRUMENTO PARTICULAR DE CONTRATO DE CESSÃO DE CRÉDITOS IMOBILIÁRIOS E OUTRAS AVENÇAS</w:t>
      </w:r>
      <w:bookmarkStart w:id="5" w:name="_DV_M4"/>
      <w:bookmarkEnd w:id="4"/>
      <w:bookmarkEnd w:id="5"/>
    </w:p>
    <w:p w14:paraId="1A1045C4"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bookmarkStart w:id="6" w:name="_DV_M5"/>
      <w:bookmarkEnd w:id="6"/>
    </w:p>
    <w:p w14:paraId="7D51355C" w14:textId="5C27A127" w:rsidR="003E797E" w:rsidRPr="008B1339" w:rsidRDefault="003E797E" w:rsidP="003E797E">
      <w:pPr>
        <w:tabs>
          <w:tab w:val="left" w:pos="567"/>
          <w:tab w:val="num" w:pos="1134"/>
        </w:tabs>
        <w:spacing w:line="360" w:lineRule="auto"/>
        <w:jc w:val="both"/>
        <w:rPr>
          <w:rFonts w:asciiTheme="minorHAnsi" w:hAnsiTheme="minorHAnsi" w:cstheme="minorHAnsi"/>
          <w:b/>
          <w:smallCaps/>
          <w:color w:val="000000"/>
          <w:sz w:val="22"/>
          <w:szCs w:val="22"/>
        </w:rPr>
      </w:pPr>
      <w:r w:rsidRPr="008B1339">
        <w:rPr>
          <w:rFonts w:asciiTheme="minorHAnsi" w:hAnsiTheme="minorHAnsi" w:cstheme="minorHAnsi"/>
          <w:b/>
          <w:color w:val="000000"/>
          <w:sz w:val="22"/>
          <w:szCs w:val="22"/>
        </w:rPr>
        <w:t xml:space="preserve">I – </w:t>
      </w:r>
      <w:r w:rsidRPr="008B1339">
        <w:rPr>
          <w:rFonts w:asciiTheme="minorHAnsi" w:hAnsiTheme="minorHAnsi" w:cstheme="minorHAnsi"/>
          <w:b/>
          <w:smallCaps/>
          <w:color w:val="000000"/>
          <w:sz w:val="22"/>
          <w:szCs w:val="22"/>
        </w:rPr>
        <w:t>PARTES:</w:t>
      </w:r>
    </w:p>
    <w:p w14:paraId="775E4795" w14:textId="77777777" w:rsidR="000F5DAC" w:rsidRPr="008B1339" w:rsidRDefault="000F5DAC" w:rsidP="003E797E">
      <w:pPr>
        <w:tabs>
          <w:tab w:val="left" w:pos="567"/>
          <w:tab w:val="num" w:pos="1134"/>
        </w:tabs>
        <w:spacing w:line="360" w:lineRule="auto"/>
        <w:jc w:val="both"/>
        <w:rPr>
          <w:rFonts w:asciiTheme="minorHAnsi" w:hAnsiTheme="minorHAnsi" w:cstheme="minorHAnsi"/>
          <w:b/>
          <w:color w:val="000000"/>
          <w:sz w:val="22"/>
          <w:szCs w:val="22"/>
        </w:rPr>
      </w:pPr>
    </w:p>
    <w:p w14:paraId="2F78FD5D" w14:textId="378F6386" w:rsidR="003E797E" w:rsidRPr="008B1339" w:rsidRDefault="003E797E" w:rsidP="003E797E">
      <w:pPr>
        <w:tabs>
          <w:tab w:val="left" w:pos="567"/>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Pelo presente “</w:t>
      </w:r>
      <w:r w:rsidR="000F5DAC" w:rsidRPr="008B1339">
        <w:rPr>
          <w:rFonts w:asciiTheme="minorHAnsi" w:hAnsiTheme="minorHAnsi" w:cstheme="minorHAnsi"/>
          <w:i/>
          <w:iCs/>
          <w:sz w:val="22"/>
          <w:szCs w:val="22"/>
        </w:rPr>
        <w:t>Primeiro Aditamento ao</w:t>
      </w:r>
      <w:r w:rsidR="000F5DAC" w:rsidRPr="008B1339">
        <w:rPr>
          <w:rFonts w:asciiTheme="minorHAnsi" w:hAnsiTheme="minorHAnsi" w:cstheme="minorHAnsi"/>
          <w:sz w:val="22"/>
          <w:szCs w:val="22"/>
        </w:rPr>
        <w:t xml:space="preserve"> </w:t>
      </w:r>
      <w:r w:rsidRPr="008B1339">
        <w:rPr>
          <w:rFonts w:asciiTheme="minorHAnsi" w:hAnsiTheme="minorHAnsi" w:cstheme="minorHAnsi"/>
          <w:i/>
          <w:sz w:val="22"/>
          <w:szCs w:val="22"/>
        </w:rPr>
        <w:t>Instrumento Particular de Contrato de Cessão de Créditos Imobiliários e Outras Avenças</w:t>
      </w:r>
      <w:r w:rsidRPr="008B1339">
        <w:rPr>
          <w:rFonts w:asciiTheme="minorHAnsi" w:hAnsiTheme="minorHAnsi" w:cstheme="minorHAnsi"/>
          <w:sz w:val="22"/>
          <w:szCs w:val="22"/>
        </w:rPr>
        <w:t>”, conforme aditado de tempos em tempos (“</w:t>
      </w:r>
      <w:r w:rsidR="002025D5" w:rsidRPr="008B1339">
        <w:rPr>
          <w:rFonts w:asciiTheme="minorHAnsi" w:hAnsiTheme="minorHAnsi" w:cstheme="minorHAnsi"/>
          <w:sz w:val="22"/>
          <w:szCs w:val="22"/>
          <w:u w:val="single"/>
        </w:rPr>
        <w:t xml:space="preserve">Primeiro Aditamento ao </w:t>
      </w:r>
      <w:r w:rsidRPr="008B1339">
        <w:rPr>
          <w:rFonts w:asciiTheme="minorHAnsi" w:hAnsiTheme="minorHAnsi" w:cstheme="minorHAnsi"/>
          <w:sz w:val="22"/>
          <w:szCs w:val="22"/>
          <w:u w:val="single"/>
        </w:rPr>
        <w:t>Contrato de Cessão</w:t>
      </w:r>
      <w:r w:rsidRPr="008B1339">
        <w:rPr>
          <w:rFonts w:asciiTheme="minorHAnsi" w:hAnsiTheme="minorHAnsi" w:cstheme="minorHAnsi"/>
          <w:sz w:val="22"/>
          <w:szCs w:val="22"/>
        </w:rPr>
        <w:t>”), as partes:</w:t>
      </w:r>
    </w:p>
    <w:p w14:paraId="4F9CA4D6"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p w14:paraId="476C8D98" w14:textId="77777777" w:rsidR="003E797E" w:rsidRPr="008B1339" w:rsidRDefault="00003293" w:rsidP="003E797E">
      <w:pPr>
        <w:tabs>
          <w:tab w:val="left" w:pos="567"/>
          <w:tab w:val="left" w:pos="2694"/>
        </w:tabs>
        <w:spacing w:line="360" w:lineRule="auto"/>
        <w:jc w:val="both"/>
        <w:rPr>
          <w:rFonts w:asciiTheme="minorHAnsi" w:hAnsiTheme="minorHAnsi" w:cstheme="minorHAnsi"/>
          <w:sz w:val="22"/>
          <w:szCs w:val="22"/>
        </w:rPr>
      </w:pPr>
      <w:bookmarkStart w:id="7" w:name="_DV_M6"/>
      <w:bookmarkEnd w:id="7"/>
      <w:r w:rsidRPr="008B1339">
        <w:rPr>
          <w:rFonts w:asciiTheme="minorHAnsi" w:hAnsiTheme="minorHAnsi" w:cstheme="minorHAnsi"/>
          <w:b/>
          <w:bCs/>
          <w:sz w:val="22"/>
          <w:szCs w:val="22"/>
        </w:rPr>
        <w:t xml:space="preserve">D. PROPERTIES E ADMINISTRAÇÃO DE BENS LTDA., </w:t>
      </w:r>
      <w:r w:rsidRPr="008B1339">
        <w:rPr>
          <w:rFonts w:asciiTheme="minorHAnsi" w:hAnsiTheme="minorHAnsi" w:cstheme="minorHAnsi"/>
          <w:sz w:val="22"/>
          <w:szCs w:val="22"/>
        </w:rPr>
        <w:t>sociedade empresária, com sede na Cidade de São Paulo, Estado de São Paulo, na Rua Jerônimo da Veiga, 428, 10 andar, cj. 102, sala 6, CEP: 04536-001,</w:t>
      </w:r>
      <w:r w:rsidRPr="008B1339">
        <w:rPr>
          <w:rFonts w:asciiTheme="minorHAnsi" w:hAnsiTheme="minorHAnsi" w:cstheme="minorHAnsi"/>
          <w:b/>
          <w:bCs/>
          <w:sz w:val="22"/>
          <w:szCs w:val="22"/>
        </w:rPr>
        <w:t xml:space="preserve"> </w:t>
      </w:r>
      <w:r w:rsidRPr="008B1339">
        <w:rPr>
          <w:rFonts w:asciiTheme="minorHAnsi" w:hAnsiTheme="minorHAnsi" w:cstheme="minorHAnsi"/>
          <w:sz w:val="22"/>
          <w:szCs w:val="22"/>
        </w:rPr>
        <w:t>inscrita no Cadastro Nacional da Pessoa Jurídica (“</w:t>
      </w:r>
      <w:r w:rsidRPr="008B1339">
        <w:rPr>
          <w:rFonts w:asciiTheme="minorHAnsi" w:hAnsiTheme="minorHAnsi" w:cstheme="minorHAnsi"/>
          <w:sz w:val="22"/>
          <w:szCs w:val="22"/>
          <w:u w:val="single"/>
        </w:rPr>
        <w:t>CNPJ</w:t>
      </w:r>
      <w:r w:rsidRPr="008B1339">
        <w:rPr>
          <w:rFonts w:asciiTheme="minorHAnsi" w:hAnsiTheme="minorHAnsi" w:cstheme="minorHAnsi"/>
          <w:sz w:val="22"/>
          <w:szCs w:val="22"/>
        </w:rPr>
        <w:t>”) sob o nº 15.261.182/0001-21, neste ato representada na forma de seu contrato social (“</w:t>
      </w:r>
      <w:r w:rsidRPr="008B1339">
        <w:rPr>
          <w:rFonts w:asciiTheme="minorHAnsi" w:hAnsiTheme="minorHAnsi" w:cstheme="minorHAnsi"/>
          <w:sz w:val="22"/>
          <w:szCs w:val="22"/>
          <w:u w:val="single"/>
        </w:rPr>
        <w:t>Cedente</w:t>
      </w:r>
      <w:r w:rsidRPr="008B1339">
        <w:rPr>
          <w:rFonts w:asciiTheme="minorHAnsi" w:hAnsiTheme="minorHAnsi" w:cstheme="minorHAnsi"/>
          <w:sz w:val="22"/>
          <w:szCs w:val="22"/>
        </w:rPr>
        <w:t>” ou “</w:t>
      </w:r>
      <w:r w:rsidRPr="008B1339">
        <w:rPr>
          <w:rFonts w:asciiTheme="minorHAnsi" w:hAnsiTheme="minorHAnsi" w:cstheme="minorHAnsi"/>
          <w:sz w:val="22"/>
          <w:szCs w:val="22"/>
          <w:u w:val="single"/>
        </w:rPr>
        <w:t>Locadora</w:t>
      </w:r>
      <w:r w:rsidRPr="008B1339">
        <w:rPr>
          <w:rFonts w:asciiTheme="minorHAnsi" w:hAnsiTheme="minorHAnsi" w:cstheme="minorHAnsi"/>
          <w:sz w:val="22"/>
          <w:szCs w:val="22"/>
        </w:rPr>
        <w:t>”);</w:t>
      </w:r>
    </w:p>
    <w:p w14:paraId="2A80D09E" w14:textId="77777777" w:rsidR="003E797E" w:rsidRPr="008B1339" w:rsidRDefault="003E797E" w:rsidP="003E797E">
      <w:pPr>
        <w:tabs>
          <w:tab w:val="left" w:pos="567"/>
          <w:tab w:val="left" w:pos="2694"/>
        </w:tabs>
        <w:spacing w:line="360" w:lineRule="auto"/>
        <w:jc w:val="both"/>
        <w:rPr>
          <w:rFonts w:asciiTheme="minorHAnsi" w:hAnsiTheme="minorHAnsi" w:cstheme="minorHAnsi"/>
          <w:bCs/>
          <w:smallCaps/>
          <w:color w:val="000000"/>
          <w:sz w:val="22"/>
          <w:szCs w:val="22"/>
        </w:rPr>
      </w:pPr>
    </w:p>
    <w:p w14:paraId="2AD0136B" w14:textId="77777777" w:rsidR="003E797E" w:rsidRPr="008B1339" w:rsidRDefault="00F3356E" w:rsidP="003E797E">
      <w:pPr>
        <w:tabs>
          <w:tab w:val="left" w:pos="567"/>
          <w:tab w:val="left" w:pos="2694"/>
        </w:tabs>
        <w:spacing w:line="360" w:lineRule="auto"/>
        <w:jc w:val="both"/>
        <w:rPr>
          <w:rFonts w:asciiTheme="minorHAnsi" w:hAnsiTheme="minorHAnsi" w:cstheme="minorHAnsi"/>
          <w:sz w:val="22"/>
          <w:szCs w:val="22"/>
        </w:rPr>
      </w:pPr>
      <w:r w:rsidRPr="008B1339">
        <w:rPr>
          <w:rFonts w:asciiTheme="minorHAnsi" w:hAnsiTheme="minorHAnsi" w:cstheme="minorHAnsi"/>
          <w:b/>
          <w:color w:val="000000"/>
          <w:sz w:val="22"/>
          <w:szCs w:val="22"/>
        </w:rPr>
        <w:t>GAIA SECURITIZADORA S.A.</w:t>
      </w:r>
      <w:r w:rsidRPr="008B1339">
        <w:rPr>
          <w:rFonts w:asciiTheme="minorHAnsi" w:hAnsiTheme="minorHAnsi" w:cstheme="minorHAnsi"/>
          <w:bCs/>
          <w:color w:val="000000"/>
          <w:sz w:val="22"/>
          <w:szCs w:val="22"/>
        </w:rPr>
        <w:t>, sociedade anônima, com sede na Cidade de São Paulo, Estado de São Paulo, na Rua Ministro Jesuíno Cardoso, n.º 633, 8º andar, conj. 81, sala 1, Vila Nova Conceição, CEP 04.544-051, inscrita no CNPJ sob o nº 07.587.384/0001-30, neste ato representada na forma de seu Estatuto Social</w:t>
      </w:r>
      <w:bookmarkStart w:id="8" w:name="_DV_M8"/>
      <w:bookmarkEnd w:id="8"/>
      <w:r w:rsidRPr="008B1339">
        <w:rPr>
          <w:rFonts w:asciiTheme="minorHAnsi" w:hAnsiTheme="minorHAnsi" w:cstheme="minorHAnsi"/>
          <w:bCs/>
          <w:smallCaps/>
          <w:color w:val="000000"/>
          <w:sz w:val="22"/>
          <w:szCs w:val="22"/>
        </w:rPr>
        <w:t xml:space="preserve"> </w:t>
      </w:r>
      <w:r w:rsidRPr="008B1339">
        <w:rPr>
          <w:rFonts w:asciiTheme="minorHAnsi" w:hAnsiTheme="minorHAnsi" w:cstheme="minorHAnsi"/>
          <w:sz w:val="22"/>
          <w:szCs w:val="22"/>
        </w:rPr>
        <w:t>(“</w:t>
      </w:r>
      <w:r w:rsidRPr="008B1339">
        <w:rPr>
          <w:rFonts w:asciiTheme="minorHAnsi" w:hAnsiTheme="minorHAnsi" w:cstheme="minorHAnsi"/>
          <w:sz w:val="22"/>
          <w:szCs w:val="22"/>
          <w:u w:val="single"/>
        </w:rPr>
        <w:t>Cessionária</w:t>
      </w:r>
      <w:r w:rsidRPr="008B1339">
        <w:rPr>
          <w:rFonts w:asciiTheme="minorHAnsi" w:hAnsiTheme="minorHAnsi" w:cstheme="minorHAnsi"/>
          <w:sz w:val="22"/>
          <w:szCs w:val="22"/>
        </w:rPr>
        <w:t>” ou “</w:t>
      </w:r>
      <w:r w:rsidRPr="008B1339">
        <w:rPr>
          <w:rFonts w:asciiTheme="minorHAnsi" w:hAnsiTheme="minorHAnsi" w:cstheme="minorHAnsi"/>
          <w:sz w:val="22"/>
          <w:szCs w:val="22"/>
          <w:u w:val="single"/>
        </w:rPr>
        <w:t>Securitizadora</w:t>
      </w:r>
      <w:r w:rsidRPr="008B1339">
        <w:rPr>
          <w:rFonts w:asciiTheme="minorHAnsi" w:hAnsiTheme="minorHAnsi" w:cstheme="minorHAnsi"/>
          <w:sz w:val="22"/>
          <w:szCs w:val="22"/>
        </w:rPr>
        <w:t>”);</w:t>
      </w:r>
    </w:p>
    <w:p w14:paraId="0B85B76E" w14:textId="77777777" w:rsidR="003E797E" w:rsidRPr="008B1339" w:rsidRDefault="003E797E" w:rsidP="003E797E">
      <w:pPr>
        <w:tabs>
          <w:tab w:val="left" w:pos="567"/>
          <w:tab w:val="left" w:pos="2694"/>
        </w:tabs>
        <w:spacing w:line="360" w:lineRule="auto"/>
        <w:jc w:val="both"/>
        <w:rPr>
          <w:rFonts w:asciiTheme="minorHAnsi" w:hAnsiTheme="minorHAnsi" w:cstheme="minorHAnsi"/>
          <w:sz w:val="22"/>
          <w:szCs w:val="22"/>
        </w:rPr>
      </w:pPr>
    </w:p>
    <w:p w14:paraId="23DABC59" w14:textId="77777777" w:rsidR="003E797E" w:rsidRPr="008B1339" w:rsidRDefault="001972C1" w:rsidP="001972C1">
      <w:pPr>
        <w:tabs>
          <w:tab w:val="left" w:pos="567"/>
          <w:tab w:val="left" w:pos="2694"/>
        </w:tabs>
        <w:spacing w:line="360" w:lineRule="auto"/>
        <w:jc w:val="both"/>
        <w:rPr>
          <w:rFonts w:asciiTheme="minorHAnsi" w:hAnsiTheme="minorHAnsi" w:cstheme="minorHAnsi"/>
          <w:sz w:val="22"/>
          <w:szCs w:val="22"/>
        </w:rPr>
      </w:pPr>
      <w:r w:rsidRPr="008B1339">
        <w:rPr>
          <w:rFonts w:asciiTheme="minorHAnsi" w:hAnsiTheme="minorHAnsi" w:cstheme="minorHAnsi"/>
          <w:b/>
          <w:bCs/>
          <w:sz w:val="22"/>
          <w:szCs w:val="22"/>
        </w:rPr>
        <w:t xml:space="preserve">ACRO PARTICIPAÇÕES LTDA., </w:t>
      </w:r>
      <w:r w:rsidRPr="008B1339">
        <w:rPr>
          <w:rFonts w:asciiTheme="minorHAnsi" w:hAnsiTheme="minorHAnsi" w:cstheme="minorHAnsi"/>
          <w:sz w:val="22"/>
          <w:szCs w:val="22"/>
        </w:rPr>
        <w:t xml:space="preserve">sociedade empresária, com sede na Cidade de São Paulo, Estado de São Paulo, </w:t>
      </w:r>
      <w:bookmarkStart w:id="9" w:name="_Hlk54780048"/>
      <w:r w:rsidRPr="008B1339">
        <w:rPr>
          <w:rFonts w:asciiTheme="minorHAnsi" w:hAnsiTheme="minorHAnsi" w:cstheme="minorHAnsi"/>
          <w:sz w:val="22"/>
          <w:szCs w:val="22"/>
        </w:rPr>
        <w:t>na Rua Alvorada, nº 1289, 11º andar, conj. 1113, Vila Olímpia, CEP 04550-004,</w:t>
      </w:r>
      <w:r w:rsidRPr="008B1339">
        <w:rPr>
          <w:rFonts w:asciiTheme="minorHAnsi" w:hAnsiTheme="minorHAnsi" w:cstheme="minorHAnsi"/>
          <w:b/>
          <w:bCs/>
          <w:sz w:val="22"/>
          <w:szCs w:val="22"/>
        </w:rPr>
        <w:t xml:space="preserve"> </w:t>
      </w:r>
      <w:r w:rsidRPr="008B1339">
        <w:rPr>
          <w:rFonts w:asciiTheme="minorHAnsi" w:hAnsiTheme="minorHAnsi" w:cstheme="minorHAnsi"/>
          <w:sz w:val="22"/>
          <w:szCs w:val="22"/>
        </w:rPr>
        <w:t>inscrita no CNPJ sob o nº 26.137.207/0001-04, neste ato representada na forma de seu Contrato Social (“</w:t>
      </w:r>
      <w:r w:rsidRPr="008B1339">
        <w:rPr>
          <w:rFonts w:asciiTheme="minorHAnsi" w:hAnsiTheme="minorHAnsi" w:cstheme="minorHAnsi"/>
          <w:sz w:val="22"/>
          <w:szCs w:val="22"/>
          <w:u w:val="single"/>
        </w:rPr>
        <w:t>Fiadora</w:t>
      </w:r>
      <w:r w:rsidRPr="008B1339">
        <w:rPr>
          <w:rFonts w:asciiTheme="minorHAnsi" w:hAnsiTheme="minorHAnsi" w:cstheme="minorHAnsi"/>
          <w:sz w:val="22"/>
          <w:szCs w:val="22"/>
        </w:rPr>
        <w:t xml:space="preserve">”); </w:t>
      </w:r>
      <w:bookmarkEnd w:id="9"/>
    </w:p>
    <w:p w14:paraId="19785D74"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p w14:paraId="39A5EAAE"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(sendo a Cedente ou Locadora, a Cessionária ou Securitizadora e a Fiadora doravante denominados, em conjunto, como “</w:t>
      </w:r>
      <w:r w:rsidRPr="008B1339">
        <w:rPr>
          <w:rFonts w:asciiTheme="minorHAnsi" w:hAnsiTheme="minorHAnsi" w:cstheme="minorHAnsi"/>
          <w:sz w:val="22"/>
          <w:szCs w:val="22"/>
          <w:u w:val="single"/>
        </w:rPr>
        <w:t>Partes</w:t>
      </w:r>
      <w:r w:rsidRPr="008B1339">
        <w:rPr>
          <w:rFonts w:asciiTheme="minorHAnsi" w:hAnsiTheme="minorHAnsi" w:cstheme="minorHAnsi"/>
          <w:sz w:val="22"/>
          <w:szCs w:val="22"/>
        </w:rPr>
        <w:t>” e, individual e indistintamente, como “</w:t>
      </w:r>
      <w:r w:rsidRPr="008B1339">
        <w:rPr>
          <w:rFonts w:asciiTheme="minorHAnsi" w:hAnsiTheme="minorHAnsi" w:cstheme="minorHAnsi"/>
          <w:sz w:val="22"/>
          <w:szCs w:val="22"/>
          <w:u w:val="single"/>
        </w:rPr>
        <w:t>Parte</w:t>
      </w:r>
      <w:r w:rsidRPr="008B1339">
        <w:rPr>
          <w:rFonts w:asciiTheme="minorHAnsi" w:hAnsiTheme="minorHAnsi" w:cstheme="minorHAnsi"/>
          <w:sz w:val="22"/>
          <w:szCs w:val="22"/>
        </w:rPr>
        <w:t>”);</w:t>
      </w:r>
    </w:p>
    <w:p w14:paraId="2D28F040" w14:textId="54BEDF0A" w:rsidR="002067F9" w:rsidRPr="008B1339" w:rsidRDefault="002067F9">
      <w:pPr>
        <w:autoSpaceDE/>
        <w:autoSpaceDN/>
        <w:adjustRightInd/>
        <w:rPr>
          <w:rFonts w:asciiTheme="minorHAnsi" w:hAnsiTheme="minorHAnsi" w:cstheme="minorHAnsi"/>
          <w:sz w:val="22"/>
          <w:szCs w:val="22"/>
        </w:rPr>
      </w:pPr>
    </w:p>
    <w:p w14:paraId="16959554" w14:textId="77777777" w:rsidR="003E797E" w:rsidRPr="008B1339" w:rsidRDefault="003E797E" w:rsidP="003E797E">
      <w:pPr>
        <w:keepNext/>
        <w:tabs>
          <w:tab w:val="left" w:pos="567"/>
          <w:tab w:val="num" w:pos="1134"/>
        </w:tabs>
        <w:spacing w:line="360" w:lineRule="auto"/>
        <w:jc w:val="both"/>
        <w:rPr>
          <w:rFonts w:asciiTheme="minorHAnsi" w:hAnsiTheme="minorHAnsi" w:cstheme="minorHAnsi"/>
          <w:b/>
          <w:sz w:val="22"/>
          <w:szCs w:val="22"/>
        </w:rPr>
      </w:pPr>
      <w:bookmarkStart w:id="10" w:name="_DV_M21"/>
      <w:bookmarkEnd w:id="10"/>
      <w:r w:rsidRPr="008B1339">
        <w:rPr>
          <w:rFonts w:asciiTheme="minorHAnsi" w:hAnsiTheme="minorHAnsi" w:cstheme="minorHAnsi"/>
          <w:b/>
          <w:sz w:val="22"/>
          <w:szCs w:val="22"/>
        </w:rPr>
        <w:t xml:space="preserve">II – </w:t>
      </w:r>
      <w:r w:rsidRPr="008B1339">
        <w:rPr>
          <w:rFonts w:asciiTheme="minorHAnsi" w:hAnsiTheme="minorHAnsi" w:cstheme="minorHAnsi"/>
          <w:b/>
          <w:smallCaps/>
          <w:sz w:val="22"/>
          <w:szCs w:val="22"/>
        </w:rPr>
        <w:t>CONSIDERAÇÕES PRELIMINARES</w:t>
      </w:r>
      <w:r w:rsidRPr="008B1339">
        <w:rPr>
          <w:rFonts w:asciiTheme="minorHAnsi" w:hAnsiTheme="minorHAnsi" w:cstheme="minorHAnsi"/>
          <w:b/>
          <w:sz w:val="22"/>
          <w:szCs w:val="22"/>
        </w:rPr>
        <w:t>:</w:t>
      </w:r>
    </w:p>
    <w:p w14:paraId="038E7556"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p w14:paraId="0B38121A" w14:textId="77777777" w:rsidR="003E797E" w:rsidRPr="008B1339" w:rsidRDefault="003E797E" w:rsidP="003E797E">
      <w:pPr>
        <w:numPr>
          <w:ilvl w:val="0"/>
          <w:numId w:val="3"/>
        </w:numPr>
        <w:tabs>
          <w:tab w:val="left" w:pos="567"/>
          <w:tab w:val="left" w:pos="709"/>
        </w:tabs>
        <w:spacing w:line="360" w:lineRule="auto"/>
        <w:jc w:val="both"/>
        <w:rPr>
          <w:rFonts w:asciiTheme="minorHAnsi" w:hAnsiTheme="minorHAnsi" w:cstheme="minorHAnsi"/>
          <w:color w:val="000000"/>
          <w:sz w:val="22"/>
          <w:szCs w:val="22"/>
        </w:rPr>
      </w:pPr>
      <w:r w:rsidRPr="008B1339">
        <w:rPr>
          <w:rFonts w:asciiTheme="minorHAnsi" w:hAnsiTheme="minorHAnsi" w:cstheme="minorHAnsi"/>
          <w:color w:val="000000"/>
          <w:sz w:val="22"/>
          <w:szCs w:val="22"/>
        </w:rPr>
        <w:t>a Locadora é proprietária e legítima possuidora dos imóveis localizados na Cidade de São Carlos, Estado de São Paulo, objeto das matrículas nºs 83.030 e 83.031, ambas do Cartório de Registro de Imóveis da Comarca de São Carlos-SP (“</w:t>
      </w:r>
      <w:r w:rsidRPr="008B1339">
        <w:rPr>
          <w:rFonts w:asciiTheme="minorHAnsi" w:hAnsiTheme="minorHAnsi" w:cstheme="minorHAnsi"/>
          <w:color w:val="000000"/>
          <w:sz w:val="22"/>
          <w:szCs w:val="22"/>
          <w:u w:val="single"/>
        </w:rPr>
        <w:t>Imóvel</w:t>
      </w:r>
      <w:r w:rsidRPr="008B1339">
        <w:rPr>
          <w:rFonts w:asciiTheme="minorHAnsi" w:hAnsiTheme="minorHAnsi" w:cstheme="minorHAnsi"/>
          <w:color w:val="000000"/>
          <w:sz w:val="22"/>
          <w:szCs w:val="22"/>
        </w:rPr>
        <w:t>”);</w:t>
      </w:r>
    </w:p>
    <w:p w14:paraId="011B2938" w14:textId="77777777" w:rsidR="003E797E" w:rsidRPr="008B1339" w:rsidRDefault="003E797E" w:rsidP="003E797E">
      <w:pPr>
        <w:tabs>
          <w:tab w:val="left" w:pos="567"/>
          <w:tab w:val="left" w:pos="709"/>
        </w:tabs>
        <w:spacing w:line="360" w:lineRule="auto"/>
        <w:jc w:val="both"/>
        <w:rPr>
          <w:rFonts w:asciiTheme="minorHAnsi" w:hAnsiTheme="minorHAnsi" w:cstheme="minorHAnsi"/>
          <w:color w:val="000000"/>
          <w:sz w:val="22"/>
          <w:szCs w:val="22"/>
        </w:rPr>
      </w:pPr>
    </w:p>
    <w:p w14:paraId="0A08FE8C" w14:textId="77777777" w:rsidR="003E797E" w:rsidRPr="008B1339" w:rsidRDefault="003E797E" w:rsidP="003E797E">
      <w:pPr>
        <w:numPr>
          <w:ilvl w:val="0"/>
          <w:numId w:val="3"/>
        </w:numPr>
        <w:tabs>
          <w:tab w:val="left" w:pos="567"/>
          <w:tab w:val="left" w:pos="709"/>
        </w:tabs>
        <w:spacing w:line="360" w:lineRule="auto"/>
        <w:jc w:val="both"/>
        <w:rPr>
          <w:rFonts w:asciiTheme="minorHAnsi" w:hAnsiTheme="minorHAnsi" w:cstheme="minorHAnsi"/>
          <w:color w:val="000000"/>
          <w:sz w:val="22"/>
          <w:szCs w:val="22"/>
        </w:rPr>
      </w:pPr>
      <w:r w:rsidRPr="008B1339">
        <w:rPr>
          <w:rFonts w:asciiTheme="minorHAnsi" w:hAnsiTheme="minorHAnsi" w:cstheme="minorHAnsi"/>
          <w:color w:val="000000"/>
          <w:sz w:val="22"/>
          <w:szCs w:val="22"/>
        </w:rPr>
        <w:lastRenderedPageBreak/>
        <w:t xml:space="preserve">a Locadora e a </w:t>
      </w:r>
      <w:r w:rsidRPr="008B1339">
        <w:rPr>
          <w:rFonts w:asciiTheme="minorHAnsi" w:hAnsiTheme="minorHAnsi" w:cstheme="minorHAnsi"/>
          <w:b/>
          <w:bCs/>
          <w:color w:val="000000"/>
          <w:sz w:val="22"/>
          <w:szCs w:val="22"/>
        </w:rPr>
        <w:t>MAPFRE SEGUROS GERAIS S/A</w:t>
      </w:r>
      <w:r w:rsidRPr="008B1339">
        <w:rPr>
          <w:rFonts w:asciiTheme="minorHAnsi" w:hAnsiTheme="minorHAnsi" w:cstheme="minorHAnsi"/>
          <w:color w:val="000000"/>
          <w:sz w:val="22"/>
          <w:szCs w:val="22"/>
        </w:rPr>
        <w:t>, com sede na Cidade de São Paulo, Estado de São Paulo, na Avenida das Nações Unidas, 14.261, Ala A, 17º ao 21º. andar, Vila Gertrudes, inscrita no CNPJ/ME sob o nº. 61.074.175/0001-38 (“</w:t>
      </w:r>
      <w:r w:rsidRPr="008B1339">
        <w:rPr>
          <w:rFonts w:asciiTheme="minorHAnsi" w:hAnsiTheme="minorHAnsi" w:cstheme="minorHAnsi"/>
          <w:color w:val="000000"/>
          <w:sz w:val="22"/>
          <w:szCs w:val="22"/>
          <w:u w:val="single"/>
        </w:rPr>
        <w:t>Locatária</w:t>
      </w:r>
      <w:r w:rsidRPr="008B1339">
        <w:rPr>
          <w:rFonts w:asciiTheme="minorHAnsi" w:hAnsiTheme="minorHAnsi" w:cstheme="minorHAnsi"/>
          <w:color w:val="000000"/>
          <w:sz w:val="22"/>
          <w:szCs w:val="22"/>
        </w:rPr>
        <w:t xml:space="preserve">”), celebraram </w:t>
      </w:r>
      <w:bookmarkStart w:id="11" w:name="_Hlk52889969"/>
      <w:r w:rsidRPr="008B1339">
        <w:rPr>
          <w:rFonts w:asciiTheme="minorHAnsi" w:hAnsiTheme="minorHAnsi" w:cstheme="minorHAnsi"/>
          <w:color w:val="000000"/>
          <w:sz w:val="22"/>
          <w:szCs w:val="22"/>
        </w:rPr>
        <w:t xml:space="preserve">em 21 de dezembro de 2011 o </w:t>
      </w:r>
      <w:r w:rsidRPr="008B1339">
        <w:rPr>
          <w:rFonts w:asciiTheme="minorHAnsi" w:hAnsiTheme="minorHAnsi" w:cstheme="minorHAnsi"/>
          <w:i/>
          <w:iCs/>
          <w:color w:val="000000"/>
          <w:sz w:val="22"/>
          <w:szCs w:val="22"/>
        </w:rPr>
        <w:t>“Instrumento Particular de Contrato de Locação Atípica de Imóveis e Outras Avenças”</w:t>
      </w:r>
      <w:r w:rsidRPr="008B1339">
        <w:rPr>
          <w:rFonts w:asciiTheme="minorHAnsi" w:hAnsiTheme="minorHAnsi" w:cstheme="minorHAnsi"/>
          <w:color w:val="000000"/>
          <w:sz w:val="22"/>
          <w:szCs w:val="22"/>
        </w:rPr>
        <w:t xml:space="preserve">, conforme aditado em 16 de maio de 2012, em 15 de junho de 2012, em 23 de janeiro de 2013 e 15 de outubro de 2020 </w:t>
      </w:r>
      <w:bookmarkEnd w:id="11"/>
      <w:r w:rsidRPr="008B1339">
        <w:rPr>
          <w:rFonts w:asciiTheme="minorHAnsi" w:hAnsiTheme="minorHAnsi" w:cstheme="minorHAnsi"/>
          <w:color w:val="000000"/>
          <w:sz w:val="22"/>
          <w:szCs w:val="22"/>
        </w:rPr>
        <w:t>(“</w:t>
      </w:r>
      <w:r w:rsidRPr="008B1339">
        <w:rPr>
          <w:rFonts w:asciiTheme="minorHAnsi" w:hAnsiTheme="minorHAnsi" w:cstheme="minorHAnsi"/>
          <w:color w:val="000000"/>
          <w:sz w:val="22"/>
          <w:szCs w:val="22"/>
          <w:u w:val="single"/>
        </w:rPr>
        <w:t>Contrato de Locação</w:t>
      </w:r>
      <w:r w:rsidRPr="008B1339">
        <w:rPr>
          <w:rFonts w:asciiTheme="minorHAnsi" w:hAnsiTheme="minorHAnsi" w:cstheme="minorHAnsi"/>
          <w:color w:val="000000"/>
          <w:sz w:val="22"/>
          <w:szCs w:val="22"/>
        </w:rPr>
        <w:t>”), por meio do qual a Locadora se obrigou a: (a) realizar o retrofit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sidRPr="008B1339">
        <w:rPr>
          <w:rFonts w:asciiTheme="minorHAnsi" w:hAnsiTheme="minorHAnsi" w:cstheme="minorHAnsi"/>
          <w:color w:val="000000"/>
          <w:sz w:val="22"/>
          <w:szCs w:val="22"/>
          <w:u w:val="single"/>
        </w:rPr>
        <w:t>Empreendimento</w:t>
      </w:r>
      <w:r w:rsidRPr="008B1339">
        <w:rPr>
          <w:rFonts w:asciiTheme="minorHAnsi" w:hAnsiTheme="minorHAnsi" w:cstheme="minorHAnsi"/>
          <w:color w:val="000000"/>
          <w:sz w:val="22"/>
          <w:szCs w:val="22"/>
        </w:rPr>
        <w:t xml:space="preserve">”), ambos sob medida e de acordo com as necessidades específicas da Locatária e da </w:t>
      </w:r>
      <w:r w:rsidRPr="008B1339">
        <w:rPr>
          <w:rFonts w:asciiTheme="minorHAnsi" w:hAnsiTheme="minorHAnsi" w:cstheme="minorHAnsi"/>
          <w:b/>
          <w:bCs/>
          <w:color w:val="000000"/>
          <w:sz w:val="22"/>
          <w:szCs w:val="22"/>
        </w:rPr>
        <w:t>BRASILSEG COMPANHIA DE SEGUROS</w:t>
      </w:r>
      <w:r w:rsidRPr="008B1339">
        <w:rPr>
          <w:rFonts w:asciiTheme="minorHAnsi" w:hAnsiTheme="minorHAnsi" w:cstheme="minorHAnsi"/>
          <w:color w:val="000000"/>
          <w:sz w:val="22"/>
          <w:szCs w:val="22"/>
        </w:rPr>
        <w:t>, com sede na Cidade de São Paulo, Estado de São Paulo, na Avenida das Nações Unidas, 14.261, Ala A, 29º. andar, Vila Gertrudes, inscrita no CNPJ sob o nº. 28.196.889/0001-43 (“</w:t>
      </w:r>
      <w:r w:rsidRPr="008B1339">
        <w:rPr>
          <w:rFonts w:asciiTheme="minorHAnsi" w:hAnsiTheme="minorHAnsi" w:cstheme="minorHAnsi"/>
          <w:color w:val="000000"/>
          <w:sz w:val="22"/>
          <w:szCs w:val="22"/>
          <w:u w:val="single"/>
        </w:rPr>
        <w:t>Brasilseg</w:t>
      </w:r>
      <w:r w:rsidRPr="008B1339">
        <w:rPr>
          <w:rFonts w:asciiTheme="minorHAnsi" w:hAnsiTheme="minorHAnsi" w:cstheme="minorHAnsi"/>
          <w:color w:val="000000"/>
          <w:sz w:val="22"/>
          <w:szCs w:val="22"/>
        </w:rPr>
        <w:t>”), para, em seguida, locar o Empreendimento à Locatária e à Brasilseg pelo prazo de 10 (dez) anos, nos termos do artigo 54-A da Lei Federal nº 8.245, de 18 de outubro de 1991, conforme em vigor (“</w:t>
      </w:r>
      <w:r w:rsidRPr="008B1339">
        <w:rPr>
          <w:rFonts w:asciiTheme="minorHAnsi" w:hAnsiTheme="minorHAnsi" w:cstheme="minorHAnsi"/>
          <w:color w:val="000000"/>
          <w:sz w:val="22"/>
          <w:szCs w:val="22"/>
          <w:u w:val="single"/>
        </w:rPr>
        <w:t>Lei nº 8.245/1991</w:t>
      </w:r>
      <w:r w:rsidRPr="008B1339">
        <w:rPr>
          <w:rFonts w:asciiTheme="minorHAnsi" w:hAnsiTheme="minorHAnsi" w:cstheme="minorHAnsi"/>
          <w:color w:val="000000"/>
          <w:sz w:val="22"/>
          <w:szCs w:val="22"/>
        </w:rPr>
        <w:t>” ou “</w:t>
      </w:r>
      <w:r w:rsidRPr="008B1339">
        <w:rPr>
          <w:rFonts w:asciiTheme="minorHAnsi" w:hAnsiTheme="minorHAnsi" w:cstheme="minorHAnsi"/>
          <w:color w:val="000000"/>
          <w:sz w:val="22"/>
          <w:szCs w:val="22"/>
          <w:u w:val="single"/>
        </w:rPr>
        <w:t>Lei de Locações</w:t>
      </w:r>
      <w:r w:rsidRPr="008B1339">
        <w:rPr>
          <w:rFonts w:asciiTheme="minorHAnsi" w:hAnsiTheme="minorHAnsi" w:cstheme="minorHAnsi"/>
          <w:color w:val="000000"/>
          <w:sz w:val="22"/>
          <w:szCs w:val="22"/>
        </w:rPr>
        <w:t>”), e do Contrato de Locação;</w:t>
      </w:r>
    </w:p>
    <w:p w14:paraId="258AA533" w14:textId="77777777" w:rsidR="003E797E" w:rsidRPr="008B1339" w:rsidRDefault="003E797E" w:rsidP="003E797E">
      <w:pPr>
        <w:tabs>
          <w:tab w:val="left" w:pos="567"/>
          <w:tab w:val="left" w:pos="709"/>
        </w:tabs>
        <w:spacing w:line="360" w:lineRule="auto"/>
        <w:jc w:val="both"/>
        <w:rPr>
          <w:rFonts w:asciiTheme="minorHAnsi" w:hAnsiTheme="minorHAnsi" w:cstheme="minorHAnsi"/>
          <w:color w:val="000000"/>
          <w:sz w:val="22"/>
          <w:szCs w:val="22"/>
        </w:rPr>
      </w:pPr>
    </w:p>
    <w:p w14:paraId="52F05E48" w14:textId="0BFBF86E" w:rsidR="003E797E" w:rsidRPr="008B1339" w:rsidRDefault="003E797E" w:rsidP="003E797E">
      <w:pPr>
        <w:numPr>
          <w:ilvl w:val="0"/>
          <w:numId w:val="3"/>
        </w:numPr>
        <w:tabs>
          <w:tab w:val="left" w:pos="567"/>
          <w:tab w:val="left" w:pos="709"/>
        </w:tabs>
        <w:spacing w:line="360" w:lineRule="auto"/>
        <w:jc w:val="both"/>
        <w:rPr>
          <w:rFonts w:asciiTheme="minorHAnsi" w:hAnsiTheme="minorHAnsi" w:cstheme="minorHAnsi"/>
          <w:color w:val="000000"/>
          <w:sz w:val="22"/>
          <w:szCs w:val="22"/>
        </w:rPr>
      </w:pPr>
      <w:bookmarkStart w:id="12" w:name="_DV_M24"/>
      <w:bookmarkStart w:id="13" w:name="_DV_M25"/>
      <w:bookmarkStart w:id="14" w:name="_DV_M26"/>
      <w:bookmarkStart w:id="15" w:name="_DV_M27"/>
      <w:bookmarkStart w:id="16" w:name="_DV_M28"/>
      <w:bookmarkStart w:id="17" w:name="_DV_M29"/>
      <w:bookmarkStart w:id="18" w:name="_DV_M30"/>
      <w:bookmarkStart w:id="19" w:name="_DV_M32"/>
      <w:bookmarkStart w:id="20" w:name="_DV_M34"/>
      <w:bookmarkEnd w:id="12"/>
      <w:bookmarkEnd w:id="13"/>
      <w:bookmarkEnd w:id="14"/>
      <w:bookmarkEnd w:id="15"/>
      <w:bookmarkEnd w:id="16"/>
      <w:bookmarkEnd w:id="17"/>
      <w:bookmarkEnd w:id="18"/>
      <w:bookmarkEnd w:id="19"/>
      <w:bookmarkEnd w:id="20"/>
      <w:r w:rsidRPr="008B1339">
        <w:rPr>
          <w:rFonts w:asciiTheme="minorHAnsi" w:hAnsiTheme="minorHAnsi" w:cstheme="minorHAnsi"/>
          <w:color w:val="000000"/>
          <w:sz w:val="22"/>
          <w:szCs w:val="22"/>
        </w:rPr>
        <w:t>a Cedente cede</w:t>
      </w:r>
      <w:r w:rsidR="000F5DAC" w:rsidRPr="008B1339">
        <w:rPr>
          <w:rFonts w:asciiTheme="minorHAnsi" w:hAnsiTheme="minorHAnsi" w:cstheme="minorHAnsi"/>
          <w:color w:val="000000"/>
          <w:sz w:val="22"/>
          <w:szCs w:val="22"/>
        </w:rPr>
        <w:t>u</w:t>
      </w:r>
      <w:r w:rsidR="002025D5" w:rsidRPr="008B1339">
        <w:rPr>
          <w:rFonts w:asciiTheme="minorHAnsi" w:hAnsiTheme="minorHAnsi" w:cstheme="minorHAnsi"/>
          <w:color w:val="000000"/>
          <w:sz w:val="22"/>
          <w:szCs w:val="22"/>
        </w:rPr>
        <w:t xml:space="preserve"> os Créditos Imobiliários, conforme definidos no Contrato de Cessão,</w:t>
      </w:r>
      <w:r w:rsidRPr="008B1339">
        <w:rPr>
          <w:rFonts w:asciiTheme="minorHAnsi" w:hAnsiTheme="minorHAnsi" w:cstheme="minorHAnsi"/>
          <w:color w:val="000000"/>
          <w:sz w:val="22"/>
          <w:szCs w:val="22"/>
        </w:rPr>
        <w:t xml:space="preserve"> para a Cessionária, </w:t>
      </w:r>
      <w:r w:rsidR="002025D5" w:rsidRPr="008B1339">
        <w:rPr>
          <w:rFonts w:asciiTheme="minorHAnsi" w:hAnsiTheme="minorHAnsi" w:cstheme="minorHAnsi"/>
          <w:color w:val="000000"/>
          <w:sz w:val="22"/>
          <w:szCs w:val="22"/>
        </w:rPr>
        <w:t>por meio do “</w:t>
      </w:r>
      <w:r w:rsidR="002025D5" w:rsidRPr="008B1339">
        <w:rPr>
          <w:rFonts w:asciiTheme="minorHAnsi" w:hAnsiTheme="minorHAnsi" w:cstheme="minorHAnsi"/>
          <w:i/>
          <w:iCs/>
          <w:color w:val="000000"/>
          <w:sz w:val="22"/>
          <w:szCs w:val="22"/>
        </w:rPr>
        <w:t>Instrumento Particular de Contrato de Cessão de Créditos Imobiliários e Outras Avenças</w:t>
      </w:r>
      <w:r w:rsidR="002025D5" w:rsidRPr="008B1339">
        <w:rPr>
          <w:rFonts w:asciiTheme="minorHAnsi" w:hAnsiTheme="minorHAnsi" w:cstheme="minorHAnsi"/>
          <w:color w:val="000000"/>
          <w:sz w:val="22"/>
          <w:szCs w:val="22"/>
        </w:rPr>
        <w:t>”, firmado em 09 de novembro de 2020 (“</w:t>
      </w:r>
      <w:r w:rsidR="002025D5" w:rsidRPr="008B1339">
        <w:rPr>
          <w:rFonts w:asciiTheme="minorHAnsi" w:hAnsiTheme="minorHAnsi" w:cstheme="minorHAnsi"/>
          <w:color w:val="000000"/>
          <w:sz w:val="22"/>
          <w:szCs w:val="22"/>
          <w:u w:val="single"/>
        </w:rPr>
        <w:t>Contrato de Cessão</w:t>
      </w:r>
      <w:r w:rsidR="002025D5" w:rsidRPr="008B1339">
        <w:rPr>
          <w:rFonts w:asciiTheme="minorHAnsi" w:hAnsiTheme="minorHAnsi" w:cstheme="minorHAnsi"/>
          <w:color w:val="000000"/>
          <w:sz w:val="22"/>
          <w:szCs w:val="22"/>
        </w:rPr>
        <w:t xml:space="preserve">”), observada </w:t>
      </w:r>
      <w:r w:rsidRPr="008B1339">
        <w:rPr>
          <w:rFonts w:asciiTheme="minorHAnsi" w:hAnsiTheme="minorHAnsi" w:cstheme="minorHAnsi"/>
          <w:color w:val="000000"/>
          <w:sz w:val="22"/>
          <w:szCs w:val="22"/>
        </w:rPr>
        <w:t>a Condição Suspensiva (definida</w:t>
      </w:r>
      <w:r w:rsidR="002025D5" w:rsidRPr="008B1339">
        <w:rPr>
          <w:rFonts w:asciiTheme="minorHAnsi" w:hAnsiTheme="minorHAnsi" w:cstheme="minorHAnsi"/>
          <w:color w:val="000000"/>
          <w:sz w:val="22"/>
          <w:szCs w:val="22"/>
        </w:rPr>
        <w:t xml:space="preserve"> no Contrato de Cessão</w:t>
      </w:r>
      <w:r w:rsidRPr="008B1339">
        <w:rPr>
          <w:rFonts w:asciiTheme="minorHAnsi" w:hAnsiTheme="minorHAnsi" w:cstheme="minorHAnsi"/>
          <w:color w:val="000000"/>
          <w:sz w:val="22"/>
          <w:szCs w:val="22"/>
        </w:rPr>
        <w:t>);</w:t>
      </w:r>
    </w:p>
    <w:p w14:paraId="6A5DD84E" w14:textId="77777777" w:rsidR="003E797E" w:rsidRPr="008B1339" w:rsidRDefault="003E797E" w:rsidP="003E797E">
      <w:pPr>
        <w:tabs>
          <w:tab w:val="left" w:pos="567"/>
          <w:tab w:val="left" w:pos="709"/>
        </w:tabs>
        <w:spacing w:line="360" w:lineRule="auto"/>
        <w:jc w:val="both"/>
        <w:rPr>
          <w:rFonts w:asciiTheme="minorHAnsi" w:hAnsiTheme="minorHAnsi" w:cstheme="minorHAnsi"/>
          <w:color w:val="000000"/>
          <w:sz w:val="22"/>
          <w:szCs w:val="22"/>
        </w:rPr>
      </w:pPr>
    </w:p>
    <w:p w14:paraId="2D40149C" w14:textId="5D3F637F" w:rsidR="003E797E" w:rsidRPr="008B1339" w:rsidRDefault="002025D5" w:rsidP="008E639D">
      <w:pPr>
        <w:numPr>
          <w:ilvl w:val="0"/>
          <w:numId w:val="3"/>
        </w:numPr>
        <w:tabs>
          <w:tab w:val="left" w:pos="567"/>
          <w:tab w:val="left" w:pos="709"/>
        </w:tabs>
        <w:spacing w:line="360" w:lineRule="auto"/>
        <w:jc w:val="both"/>
        <w:rPr>
          <w:rFonts w:asciiTheme="minorHAnsi" w:hAnsiTheme="minorHAnsi" w:cstheme="minorHAnsi"/>
          <w:color w:val="000000"/>
          <w:sz w:val="22"/>
          <w:szCs w:val="22"/>
        </w:rPr>
      </w:pPr>
      <w:r w:rsidRPr="008B1339">
        <w:rPr>
          <w:rFonts w:asciiTheme="minorHAnsi" w:hAnsiTheme="minorHAnsi" w:cstheme="minorHAnsi"/>
          <w:sz w:val="22"/>
          <w:szCs w:val="22"/>
        </w:rPr>
        <w:t xml:space="preserve">as Partes desejam re-ratificar os termos da </w:t>
      </w:r>
      <w:r w:rsidRPr="008B1339">
        <w:rPr>
          <w:rFonts w:asciiTheme="minorHAnsi" w:hAnsiTheme="minorHAnsi" w:cstheme="minorHAnsi"/>
          <w:color w:val="000000"/>
          <w:sz w:val="22"/>
          <w:szCs w:val="22"/>
        </w:rPr>
        <w:t xml:space="preserve">Primeira Liberação, do Valor da Primeira Liberação e da Segunda Liberação, previstos no </w:t>
      </w:r>
      <w:r w:rsidRPr="008B1339">
        <w:rPr>
          <w:rFonts w:asciiTheme="minorHAnsi" w:hAnsiTheme="minorHAnsi" w:cstheme="minorHAnsi"/>
          <w:sz w:val="22"/>
          <w:szCs w:val="22"/>
        </w:rPr>
        <w:t>item 2.2.1. do Contrato de Cessão</w:t>
      </w:r>
      <w:r w:rsidR="003E797E" w:rsidRPr="008B1339">
        <w:rPr>
          <w:rFonts w:asciiTheme="minorHAnsi" w:hAnsiTheme="minorHAnsi" w:cstheme="minorHAnsi"/>
          <w:color w:val="000000"/>
          <w:sz w:val="22"/>
          <w:szCs w:val="22"/>
        </w:rPr>
        <w:t>;</w:t>
      </w:r>
    </w:p>
    <w:p w14:paraId="77F565E7" w14:textId="77777777" w:rsidR="003E797E" w:rsidRPr="008B1339" w:rsidRDefault="003E797E" w:rsidP="003E797E">
      <w:pPr>
        <w:tabs>
          <w:tab w:val="left" w:pos="567"/>
          <w:tab w:val="left" w:pos="709"/>
        </w:tabs>
        <w:spacing w:line="360" w:lineRule="auto"/>
        <w:jc w:val="both"/>
        <w:rPr>
          <w:rFonts w:asciiTheme="minorHAnsi" w:hAnsiTheme="minorHAnsi" w:cstheme="minorHAnsi"/>
          <w:sz w:val="22"/>
          <w:szCs w:val="22"/>
        </w:rPr>
      </w:pPr>
    </w:p>
    <w:p w14:paraId="1C53489B" w14:textId="6E852FE9" w:rsidR="003E797E" w:rsidRPr="008B1339" w:rsidRDefault="003E797E" w:rsidP="003E797E">
      <w:pPr>
        <w:numPr>
          <w:ilvl w:val="0"/>
          <w:numId w:val="3"/>
        </w:numPr>
        <w:tabs>
          <w:tab w:val="clear" w:pos="1134"/>
          <w:tab w:val="left" w:pos="567"/>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as Partes dispuseram de tempo e condições adequadas para a avaliação e discussão de todas as cláusulas deste</w:t>
      </w:r>
      <w:r w:rsidR="002025D5" w:rsidRPr="008B1339">
        <w:rPr>
          <w:rFonts w:asciiTheme="minorHAnsi" w:hAnsiTheme="minorHAnsi" w:cstheme="minorHAnsi"/>
          <w:sz w:val="22"/>
          <w:szCs w:val="22"/>
        </w:rPr>
        <w:t xml:space="preserve"> Primeiro Aditamento ao</w:t>
      </w:r>
      <w:r w:rsidRPr="008B1339">
        <w:rPr>
          <w:rFonts w:asciiTheme="minorHAnsi" w:hAnsiTheme="minorHAnsi" w:cstheme="minorHAnsi"/>
          <w:sz w:val="22"/>
          <w:szCs w:val="22"/>
        </w:rPr>
        <w:t xml:space="preserve"> Contrato de Cessão, cuja celebração, execução e extinção são pautadas pelos princípios da igualdade, probidade, lealdade, boa-fé e liberdade econômica;</w:t>
      </w:r>
    </w:p>
    <w:p w14:paraId="4215152F" w14:textId="77777777" w:rsidR="003E797E" w:rsidRPr="008B1339" w:rsidRDefault="003E797E" w:rsidP="003E797E">
      <w:pPr>
        <w:tabs>
          <w:tab w:val="left" w:pos="567"/>
          <w:tab w:val="left" w:pos="709"/>
        </w:tabs>
        <w:spacing w:line="360" w:lineRule="auto"/>
        <w:jc w:val="both"/>
        <w:rPr>
          <w:rFonts w:asciiTheme="minorHAnsi" w:hAnsiTheme="minorHAnsi" w:cstheme="minorHAnsi"/>
          <w:sz w:val="22"/>
          <w:szCs w:val="22"/>
        </w:rPr>
      </w:pPr>
      <w:bookmarkStart w:id="21" w:name="_DV_M45"/>
      <w:bookmarkEnd w:id="21"/>
    </w:p>
    <w:p w14:paraId="3DDA92BA" w14:textId="6DA778AB" w:rsidR="003E797E" w:rsidRPr="008B1339" w:rsidRDefault="003E797E" w:rsidP="003E797E">
      <w:pPr>
        <w:tabs>
          <w:tab w:val="left" w:pos="567"/>
          <w:tab w:val="left" w:pos="709"/>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Resolvem as Partes, na melhor forma de direito, celebrar o presente</w:t>
      </w:r>
      <w:r w:rsidR="002025D5" w:rsidRPr="008B1339">
        <w:rPr>
          <w:rFonts w:asciiTheme="minorHAnsi" w:hAnsiTheme="minorHAnsi" w:cstheme="minorHAnsi"/>
          <w:sz w:val="22"/>
          <w:szCs w:val="22"/>
        </w:rPr>
        <w:t xml:space="preserve"> Primeiro Aditamento ao</w:t>
      </w:r>
      <w:r w:rsidRPr="008B1339">
        <w:rPr>
          <w:rFonts w:asciiTheme="minorHAnsi" w:hAnsiTheme="minorHAnsi" w:cstheme="minorHAnsi"/>
          <w:sz w:val="22"/>
          <w:szCs w:val="22"/>
        </w:rPr>
        <w:t xml:space="preserve"> Contrato de Cessão, que será regido pelas seguintes cláusulas e demais disposições, contratuais e legais, aplicáveis.</w:t>
      </w:r>
    </w:p>
    <w:p w14:paraId="053BBD92" w14:textId="23DAE210" w:rsidR="002067F9" w:rsidRPr="008B1339" w:rsidRDefault="002067F9">
      <w:pPr>
        <w:autoSpaceDE/>
        <w:autoSpaceDN/>
        <w:adjustRightInd/>
        <w:rPr>
          <w:rFonts w:asciiTheme="minorHAnsi" w:hAnsiTheme="minorHAnsi" w:cstheme="minorHAnsi"/>
          <w:sz w:val="22"/>
          <w:szCs w:val="22"/>
        </w:rPr>
      </w:pPr>
    </w:p>
    <w:p w14:paraId="0B5B6B6B" w14:textId="77777777" w:rsidR="002025D5" w:rsidRPr="008B1339" w:rsidRDefault="002025D5" w:rsidP="002025D5">
      <w:pPr>
        <w:pStyle w:val="Body"/>
        <w:widowControl w:val="0"/>
        <w:spacing w:after="0" w:line="360" w:lineRule="auto"/>
        <w:rPr>
          <w:rFonts w:asciiTheme="minorHAnsi" w:hAnsiTheme="minorHAnsi" w:cstheme="minorHAnsi"/>
          <w:b/>
          <w:bCs/>
          <w:sz w:val="22"/>
          <w:szCs w:val="22"/>
        </w:rPr>
      </w:pPr>
      <w:r w:rsidRPr="008B1339">
        <w:rPr>
          <w:rFonts w:asciiTheme="minorHAnsi" w:hAnsiTheme="minorHAnsi" w:cstheme="minorHAnsi"/>
          <w:b/>
          <w:bCs/>
          <w:sz w:val="22"/>
          <w:szCs w:val="22"/>
        </w:rPr>
        <w:t>III - CLÁUSULAS</w:t>
      </w:r>
    </w:p>
    <w:p w14:paraId="4D34B07A" w14:textId="77777777" w:rsidR="002025D5" w:rsidRPr="008B1339" w:rsidRDefault="002025D5" w:rsidP="002025D5">
      <w:pPr>
        <w:spacing w:line="360" w:lineRule="auto"/>
        <w:jc w:val="both"/>
        <w:rPr>
          <w:rFonts w:asciiTheme="minorHAnsi" w:hAnsiTheme="minorHAnsi" w:cstheme="minorHAnsi"/>
          <w:sz w:val="22"/>
          <w:szCs w:val="22"/>
        </w:rPr>
      </w:pPr>
    </w:p>
    <w:p w14:paraId="79631288" w14:textId="77777777" w:rsidR="002025D5" w:rsidRPr="008B1339" w:rsidRDefault="002025D5" w:rsidP="002025D5">
      <w:pPr>
        <w:spacing w:line="360" w:lineRule="auto"/>
        <w:jc w:val="both"/>
        <w:rPr>
          <w:rFonts w:asciiTheme="minorHAnsi" w:hAnsiTheme="minorHAnsi" w:cstheme="minorHAnsi"/>
          <w:b/>
          <w:color w:val="000000"/>
          <w:sz w:val="22"/>
          <w:szCs w:val="22"/>
        </w:rPr>
      </w:pPr>
      <w:bookmarkStart w:id="22" w:name="_Hlk23678288"/>
      <w:r w:rsidRPr="008B1339">
        <w:rPr>
          <w:rFonts w:asciiTheme="minorHAnsi" w:hAnsiTheme="minorHAnsi" w:cstheme="minorHAnsi"/>
          <w:b/>
          <w:color w:val="000000"/>
          <w:sz w:val="22"/>
          <w:szCs w:val="22"/>
        </w:rPr>
        <w:lastRenderedPageBreak/>
        <w:t>CLÁUSULA PRIMEIRA – DAS DEFINIÇÕES</w:t>
      </w:r>
    </w:p>
    <w:p w14:paraId="68CADFEB" w14:textId="77777777" w:rsidR="002025D5" w:rsidRPr="008B1339" w:rsidRDefault="002025D5" w:rsidP="002025D5">
      <w:pPr>
        <w:spacing w:line="360" w:lineRule="auto"/>
        <w:jc w:val="both"/>
        <w:rPr>
          <w:rFonts w:asciiTheme="minorHAnsi" w:eastAsia="Arial Unicode MS" w:hAnsiTheme="minorHAnsi" w:cstheme="minorHAnsi"/>
          <w:color w:val="000000"/>
          <w:sz w:val="22"/>
          <w:szCs w:val="22"/>
          <w:lang w:eastAsia="ar-SA"/>
        </w:rPr>
      </w:pPr>
    </w:p>
    <w:p w14:paraId="49FD2598" w14:textId="016D6E3B" w:rsidR="002025D5" w:rsidRPr="008B1339" w:rsidRDefault="002025D5" w:rsidP="002025D5">
      <w:pPr>
        <w:spacing w:line="360" w:lineRule="auto"/>
        <w:jc w:val="both"/>
        <w:rPr>
          <w:rFonts w:asciiTheme="minorHAnsi" w:eastAsia="Arial Unicode MS" w:hAnsiTheme="minorHAnsi" w:cstheme="minorHAnsi"/>
          <w:color w:val="000000"/>
          <w:sz w:val="22"/>
          <w:szCs w:val="22"/>
          <w:lang w:eastAsia="ar-SA"/>
        </w:rPr>
      </w:pPr>
      <w:r w:rsidRPr="008B1339">
        <w:rPr>
          <w:rFonts w:asciiTheme="minorHAnsi" w:eastAsia="Arial Unicode MS" w:hAnsiTheme="minorHAnsi" w:cstheme="minorHAnsi"/>
          <w:color w:val="000000"/>
          <w:sz w:val="22"/>
          <w:szCs w:val="22"/>
          <w:lang w:eastAsia="ar-SA"/>
        </w:rPr>
        <w:t>1.1.</w:t>
      </w:r>
      <w:r w:rsidRPr="008B1339">
        <w:rPr>
          <w:rFonts w:asciiTheme="minorHAnsi" w:eastAsia="Arial Unicode MS" w:hAnsiTheme="minorHAnsi" w:cstheme="minorHAnsi"/>
          <w:color w:val="000000"/>
          <w:sz w:val="22"/>
          <w:szCs w:val="22"/>
          <w:lang w:eastAsia="ar-SA"/>
        </w:rPr>
        <w:tab/>
        <w:t xml:space="preserve">Os termos iniciados em letra maiúscula e não definidos neste </w:t>
      </w:r>
      <w:bookmarkStart w:id="23" w:name="_Hlk55902192"/>
      <w:r w:rsidRPr="008B1339">
        <w:rPr>
          <w:rFonts w:asciiTheme="minorHAnsi" w:eastAsia="Arial Unicode MS" w:hAnsiTheme="minorHAnsi" w:cstheme="minorHAnsi"/>
          <w:color w:val="000000"/>
          <w:sz w:val="22"/>
          <w:szCs w:val="22"/>
          <w:lang w:eastAsia="ar-SA"/>
        </w:rPr>
        <w:t xml:space="preserve">Primeiro Aditamento ao Contrato de Cessão </w:t>
      </w:r>
      <w:bookmarkEnd w:id="23"/>
      <w:r w:rsidRPr="008B1339">
        <w:rPr>
          <w:rFonts w:asciiTheme="minorHAnsi" w:eastAsia="Arial Unicode MS" w:hAnsiTheme="minorHAnsi" w:cstheme="minorHAnsi"/>
          <w:color w:val="000000"/>
          <w:sz w:val="22"/>
          <w:szCs w:val="22"/>
          <w:lang w:eastAsia="ar-SA"/>
        </w:rPr>
        <w:t>têm o significado que lhes foi atribuído n</w:t>
      </w:r>
      <w:r w:rsidR="00CD56A9">
        <w:rPr>
          <w:rFonts w:asciiTheme="minorHAnsi" w:eastAsia="Arial Unicode MS" w:hAnsiTheme="minorHAnsi" w:cstheme="minorHAnsi"/>
          <w:color w:val="000000"/>
          <w:sz w:val="22"/>
          <w:szCs w:val="22"/>
          <w:lang w:eastAsia="ar-SA"/>
        </w:rPr>
        <w:t>o</w:t>
      </w:r>
      <w:r w:rsidRPr="008B1339">
        <w:rPr>
          <w:rFonts w:asciiTheme="minorHAnsi" w:eastAsia="Arial Unicode MS" w:hAnsiTheme="minorHAnsi" w:cstheme="minorHAnsi"/>
          <w:color w:val="000000"/>
          <w:sz w:val="22"/>
          <w:szCs w:val="22"/>
          <w:lang w:eastAsia="ar-SA"/>
        </w:rPr>
        <w:t xml:space="preserve"> </w:t>
      </w:r>
      <w:r w:rsidR="00CD56A9">
        <w:rPr>
          <w:rFonts w:asciiTheme="minorHAnsi" w:eastAsia="Arial Unicode MS" w:hAnsiTheme="minorHAnsi" w:cstheme="minorHAnsi"/>
          <w:color w:val="000000"/>
          <w:sz w:val="22"/>
          <w:szCs w:val="22"/>
          <w:lang w:eastAsia="ar-SA"/>
        </w:rPr>
        <w:t>Contrato de Cessão</w:t>
      </w:r>
      <w:r w:rsidRPr="008B1339">
        <w:rPr>
          <w:rFonts w:asciiTheme="minorHAnsi" w:eastAsia="Arial Unicode MS" w:hAnsiTheme="minorHAnsi" w:cstheme="minorHAnsi"/>
          <w:color w:val="000000"/>
          <w:sz w:val="22"/>
          <w:szCs w:val="22"/>
          <w:lang w:eastAsia="ar-SA"/>
        </w:rPr>
        <w:t>.</w:t>
      </w:r>
    </w:p>
    <w:p w14:paraId="0F980F4A" w14:textId="77777777" w:rsidR="002025D5" w:rsidRPr="008B1339" w:rsidRDefault="002025D5" w:rsidP="002025D5">
      <w:pPr>
        <w:spacing w:line="360" w:lineRule="auto"/>
        <w:jc w:val="both"/>
        <w:rPr>
          <w:rFonts w:asciiTheme="minorHAnsi" w:eastAsia="Arial Unicode MS" w:hAnsiTheme="minorHAnsi" w:cstheme="minorHAnsi"/>
          <w:color w:val="000000"/>
          <w:sz w:val="22"/>
          <w:szCs w:val="22"/>
          <w:lang w:eastAsia="ar-SA"/>
        </w:rPr>
      </w:pPr>
    </w:p>
    <w:p w14:paraId="578F3FE8" w14:textId="5E2A6CD4" w:rsidR="002025D5" w:rsidRPr="008B1339" w:rsidRDefault="002025D5" w:rsidP="002025D5">
      <w:pPr>
        <w:spacing w:line="360" w:lineRule="auto"/>
        <w:jc w:val="both"/>
        <w:rPr>
          <w:rFonts w:asciiTheme="minorHAnsi" w:eastAsia="Arial Unicode MS" w:hAnsiTheme="minorHAnsi" w:cstheme="minorHAnsi"/>
          <w:color w:val="000000"/>
          <w:sz w:val="22"/>
          <w:szCs w:val="22"/>
          <w:lang w:eastAsia="ar-SA"/>
        </w:rPr>
      </w:pPr>
      <w:r w:rsidRPr="008B1339">
        <w:rPr>
          <w:rFonts w:asciiTheme="minorHAnsi" w:eastAsia="Arial Unicode MS" w:hAnsiTheme="minorHAnsi" w:cstheme="minorHAnsi"/>
          <w:color w:val="000000"/>
          <w:sz w:val="22"/>
          <w:szCs w:val="22"/>
          <w:lang w:eastAsia="ar-SA"/>
        </w:rPr>
        <w:t>1.2.</w:t>
      </w:r>
      <w:r w:rsidRPr="008B1339">
        <w:rPr>
          <w:rFonts w:asciiTheme="minorHAnsi" w:eastAsia="Arial Unicode MS" w:hAnsiTheme="minorHAnsi" w:cstheme="minorHAnsi"/>
          <w:color w:val="000000"/>
          <w:sz w:val="22"/>
          <w:szCs w:val="22"/>
          <w:lang w:eastAsia="ar-SA"/>
        </w:rPr>
        <w:tab/>
        <w:t>Todos os termos definidos no presente Primeiro Aditamento ao Contrato de Cessão, desde que conflitantes com termos já definidos no Contrato de Cessão, terão os significados que lhes são atribuídos neste Primeiro Aditamento ao Contrato de Cessão.</w:t>
      </w:r>
    </w:p>
    <w:p w14:paraId="2D937FB3" w14:textId="77777777" w:rsidR="002025D5" w:rsidRPr="008B1339" w:rsidRDefault="002025D5" w:rsidP="002025D5">
      <w:pPr>
        <w:spacing w:line="360" w:lineRule="auto"/>
        <w:jc w:val="both"/>
        <w:rPr>
          <w:rFonts w:asciiTheme="minorHAnsi" w:hAnsiTheme="minorHAnsi" w:cstheme="minorHAnsi"/>
          <w:b/>
          <w:sz w:val="22"/>
          <w:szCs w:val="22"/>
        </w:rPr>
      </w:pPr>
    </w:p>
    <w:p w14:paraId="0E96B665" w14:textId="77777777" w:rsidR="002025D5" w:rsidRPr="008B1339" w:rsidRDefault="002025D5" w:rsidP="002025D5">
      <w:pPr>
        <w:spacing w:line="360" w:lineRule="auto"/>
        <w:jc w:val="both"/>
        <w:rPr>
          <w:rFonts w:asciiTheme="minorHAnsi" w:hAnsiTheme="minorHAnsi" w:cstheme="minorHAnsi"/>
          <w:b/>
          <w:color w:val="000000"/>
          <w:sz w:val="22"/>
          <w:szCs w:val="22"/>
        </w:rPr>
      </w:pPr>
      <w:bookmarkStart w:id="24" w:name="_Toc163380698"/>
      <w:bookmarkStart w:id="25" w:name="_Toc180553531"/>
      <w:bookmarkStart w:id="26" w:name="_Toc302458787"/>
      <w:bookmarkStart w:id="27" w:name="_Toc302466665"/>
      <w:r w:rsidRPr="008B1339">
        <w:rPr>
          <w:rFonts w:asciiTheme="minorHAnsi" w:hAnsiTheme="minorHAnsi" w:cstheme="minorHAnsi"/>
          <w:b/>
          <w:sz w:val="22"/>
          <w:szCs w:val="22"/>
        </w:rPr>
        <w:t xml:space="preserve">CLÁUSULA </w:t>
      </w:r>
      <w:bookmarkEnd w:id="24"/>
      <w:bookmarkEnd w:id="25"/>
      <w:bookmarkEnd w:id="26"/>
      <w:bookmarkEnd w:id="27"/>
      <w:r w:rsidRPr="008B1339">
        <w:rPr>
          <w:rFonts w:asciiTheme="minorHAnsi" w:hAnsiTheme="minorHAnsi" w:cstheme="minorHAnsi"/>
          <w:b/>
          <w:sz w:val="22"/>
          <w:szCs w:val="22"/>
        </w:rPr>
        <w:t xml:space="preserve">SEGUNDA – </w:t>
      </w:r>
      <w:r w:rsidRPr="008B1339">
        <w:rPr>
          <w:rFonts w:asciiTheme="minorHAnsi" w:hAnsiTheme="minorHAnsi" w:cstheme="minorHAnsi"/>
          <w:b/>
          <w:color w:val="000000"/>
          <w:sz w:val="22"/>
          <w:szCs w:val="22"/>
        </w:rPr>
        <w:t>DAS ALTERAÇÕES</w:t>
      </w:r>
    </w:p>
    <w:p w14:paraId="46DFF54A" w14:textId="77777777" w:rsidR="002025D5" w:rsidRPr="008B1339" w:rsidRDefault="002025D5" w:rsidP="002025D5">
      <w:pPr>
        <w:spacing w:line="360" w:lineRule="auto"/>
        <w:jc w:val="both"/>
        <w:rPr>
          <w:rFonts w:asciiTheme="minorHAnsi" w:hAnsiTheme="minorHAnsi" w:cstheme="minorHAnsi"/>
          <w:sz w:val="22"/>
          <w:szCs w:val="22"/>
        </w:rPr>
      </w:pPr>
    </w:p>
    <w:p w14:paraId="18D2055B" w14:textId="6AC1AC45" w:rsidR="002025D5" w:rsidRPr="008B1339" w:rsidRDefault="002025D5" w:rsidP="002025D5">
      <w:pPr>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2.1.</w:t>
      </w:r>
      <w:r w:rsidRPr="008B1339">
        <w:rPr>
          <w:rFonts w:asciiTheme="minorHAnsi" w:hAnsiTheme="minorHAnsi" w:cstheme="minorHAnsi"/>
          <w:sz w:val="22"/>
          <w:szCs w:val="22"/>
        </w:rPr>
        <w:tab/>
        <w:t xml:space="preserve">Pelo presente </w:t>
      </w:r>
      <w:r w:rsidRPr="008B1339">
        <w:rPr>
          <w:rFonts w:asciiTheme="minorHAnsi" w:eastAsia="Arial Unicode MS" w:hAnsiTheme="minorHAnsi" w:cstheme="minorHAnsi"/>
          <w:color w:val="000000"/>
          <w:sz w:val="22"/>
          <w:szCs w:val="22"/>
          <w:lang w:eastAsia="ar-SA"/>
        </w:rPr>
        <w:t>Primeiro Aditamento ao Contrato de Cessão</w:t>
      </w:r>
      <w:r w:rsidRPr="008B1339">
        <w:rPr>
          <w:rFonts w:asciiTheme="minorHAnsi" w:hAnsiTheme="minorHAnsi" w:cstheme="minorHAnsi"/>
          <w:sz w:val="22"/>
          <w:szCs w:val="22"/>
        </w:rPr>
        <w:t>, a</w:t>
      </w:r>
      <w:r w:rsidRPr="008B1339">
        <w:rPr>
          <w:rFonts w:asciiTheme="minorHAnsi" w:hAnsiTheme="minorHAnsi" w:cstheme="minorHAnsi"/>
          <w:bCs/>
          <w:sz w:val="22"/>
          <w:szCs w:val="22"/>
        </w:rPr>
        <w:t>s Partes resolvem, de comum acordo,</w:t>
      </w:r>
      <w:r w:rsidRPr="008B1339">
        <w:rPr>
          <w:rFonts w:asciiTheme="minorHAnsi" w:hAnsiTheme="minorHAnsi" w:cstheme="minorHAnsi"/>
          <w:sz w:val="22"/>
          <w:szCs w:val="22"/>
        </w:rPr>
        <w:t xml:space="preserve"> </w:t>
      </w:r>
      <w:r w:rsidR="00A32204" w:rsidRPr="008B1339">
        <w:rPr>
          <w:rFonts w:asciiTheme="minorHAnsi" w:hAnsiTheme="minorHAnsi" w:cstheme="minorHAnsi"/>
          <w:sz w:val="22"/>
          <w:szCs w:val="22"/>
        </w:rPr>
        <w:t xml:space="preserve">re-ratificar os termos da </w:t>
      </w:r>
      <w:r w:rsidR="00A32204" w:rsidRPr="008B1339">
        <w:rPr>
          <w:rFonts w:asciiTheme="minorHAnsi" w:hAnsiTheme="minorHAnsi" w:cstheme="minorHAnsi"/>
          <w:color w:val="000000"/>
          <w:sz w:val="22"/>
          <w:szCs w:val="22"/>
        </w:rPr>
        <w:t xml:space="preserve">Primeira Liberação, do Valor da Primeira Liberação e da Segunda Liberação, previstos no </w:t>
      </w:r>
      <w:r w:rsidR="00A32204" w:rsidRPr="008B1339">
        <w:rPr>
          <w:rFonts w:asciiTheme="minorHAnsi" w:hAnsiTheme="minorHAnsi" w:cstheme="minorHAnsi"/>
          <w:sz w:val="22"/>
          <w:szCs w:val="22"/>
        </w:rPr>
        <w:t>item 2.2.1. do Contrato de Cessão</w:t>
      </w:r>
      <w:r w:rsidRPr="008B1339">
        <w:rPr>
          <w:rFonts w:asciiTheme="minorHAnsi" w:hAnsiTheme="minorHAnsi" w:cstheme="minorHAnsi"/>
          <w:sz w:val="22"/>
          <w:szCs w:val="22"/>
        </w:rPr>
        <w:t xml:space="preserve">, </w:t>
      </w:r>
      <w:r w:rsidR="006D4136">
        <w:rPr>
          <w:rFonts w:asciiTheme="minorHAnsi" w:hAnsiTheme="minorHAnsi" w:cstheme="minorHAnsi"/>
          <w:sz w:val="22"/>
          <w:szCs w:val="22"/>
        </w:rPr>
        <w:t>o</w:t>
      </w:r>
      <w:r w:rsidRPr="008B1339">
        <w:rPr>
          <w:rFonts w:asciiTheme="minorHAnsi" w:hAnsiTheme="minorHAnsi" w:cstheme="minorHAnsi"/>
          <w:sz w:val="22"/>
          <w:szCs w:val="22"/>
        </w:rPr>
        <w:t>s quais passam a vigorar com a seguinte redação:</w:t>
      </w:r>
    </w:p>
    <w:p w14:paraId="4C2435FF" w14:textId="77777777" w:rsidR="002025D5" w:rsidRPr="008B1339" w:rsidRDefault="002025D5" w:rsidP="002025D5">
      <w:pPr>
        <w:pStyle w:val="PargrafodaLista"/>
        <w:tabs>
          <w:tab w:val="left" w:pos="1134"/>
        </w:tabs>
        <w:spacing w:line="360" w:lineRule="auto"/>
        <w:ind w:left="0"/>
        <w:jc w:val="both"/>
        <w:rPr>
          <w:rFonts w:asciiTheme="minorHAnsi" w:hAnsiTheme="minorHAnsi" w:cstheme="minorHAnsi"/>
          <w:sz w:val="22"/>
          <w:szCs w:val="22"/>
        </w:rPr>
      </w:pPr>
    </w:p>
    <w:p w14:paraId="1038806A" w14:textId="75BFB4EC" w:rsidR="002025D5" w:rsidRPr="008B1339" w:rsidRDefault="002025D5" w:rsidP="002025D5">
      <w:pPr>
        <w:widowControl w:val="0"/>
        <w:tabs>
          <w:tab w:val="left" w:pos="1701"/>
        </w:tabs>
        <w:spacing w:line="360" w:lineRule="auto"/>
        <w:ind w:left="567"/>
        <w:jc w:val="both"/>
        <w:rPr>
          <w:rFonts w:asciiTheme="minorHAnsi" w:hAnsiTheme="minorHAnsi" w:cstheme="minorHAnsi"/>
          <w:i/>
          <w:iCs/>
          <w:sz w:val="22"/>
          <w:szCs w:val="22"/>
        </w:rPr>
      </w:pPr>
      <w:bookmarkStart w:id="28" w:name="_Hlk24393493"/>
      <w:bookmarkStart w:id="29" w:name="_Hlk24450952"/>
      <w:bookmarkEnd w:id="22"/>
      <w:r w:rsidRPr="008B1339">
        <w:rPr>
          <w:rFonts w:asciiTheme="minorHAnsi" w:hAnsiTheme="minorHAnsi" w:cstheme="minorHAnsi"/>
          <w:i/>
          <w:iCs/>
          <w:sz w:val="22"/>
          <w:szCs w:val="22"/>
        </w:rPr>
        <w:t>“2.2.1.</w:t>
      </w:r>
      <w:r w:rsidRPr="008B1339">
        <w:rPr>
          <w:rFonts w:asciiTheme="minorHAnsi" w:hAnsiTheme="minorHAnsi" w:cstheme="minorHAnsi"/>
          <w:i/>
          <w:iCs/>
          <w:sz w:val="22"/>
          <w:szCs w:val="22"/>
        </w:rPr>
        <w:tab/>
        <w:t>Do Valor da Cessão serão deduzidos: (i) o montante de R$ 240.000,00</w:t>
      </w:r>
      <w:r w:rsidRPr="008B1339">
        <w:rPr>
          <w:rFonts w:asciiTheme="minorHAnsi" w:hAnsiTheme="minorHAnsi" w:cstheme="minorHAnsi"/>
          <w:i/>
          <w:iCs/>
          <w:color w:val="000000"/>
          <w:sz w:val="22"/>
          <w:szCs w:val="22"/>
        </w:rPr>
        <w:t xml:space="preserve"> (duzentos e quarenta mil reais)</w:t>
      </w:r>
      <w:r w:rsidRPr="008B1339">
        <w:rPr>
          <w:rFonts w:asciiTheme="minorHAnsi" w:hAnsiTheme="minorHAnsi" w:cstheme="minorHAnsi"/>
          <w:bCs/>
          <w:i/>
          <w:iCs/>
          <w:sz w:val="22"/>
          <w:szCs w:val="22"/>
        </w:rPr>
        <w:t xml:space="preserve">, </w:t>
      </w:r>
      <w:r w:rsidRPr="008B1339">
        <w:rPr>
          <w:rFonts w:asciiTheme="minorHAnsi" w:hAnsiTheme="minorHAnsi" w:cstheme="minorHAnsi"/>
          <w:i/>
          <w:iCs/>
          <w:sz w:val="22"/>
          <w:szCs w:val="22"/>
        </w:rPr>
        <w:t>que será depositado na Conta Centralizadora (conforme definido no item 2.4.1, abaixo), para a constituição do Fundo de Reserva (conforme definido no item 2.3(i), abaixo); (ii)</w:t>
      </w:r>
      <w:r w:rsidRPr="008B1339">
        <w:rPr>
          <w:rFonts w:asciiTheme="minorHAnsi" w:hAnsiTheme="minorHAnsi" w:cstheme="minorHAnsi"/>
          <w:i/>
          <w:iCs/>
          <w:color w:val="000000"/>
          <w:sz w:val="22"/>
          <w:szCs w:val="22"/>
        </w:rPr>
        <w:t xml:space="preserve"> </w:t>
      </w:r>
      <w:r w:rsidRPr="008B1339">
        <w:rPr>
          <w:rFonts w:asciiTheme="minorHAnsi" w:hAnsiTheme="minorHAnsi" w:cstheme="minorHAnsi"/>
          <w:i/>
          <w:iCs/>
          <w:sz w:val="22"/>
          <w:szCs w:val="22"/>
        </w:rPr>
        <w:t>o montante de R$ 383.705,00</w:t>
      </w:r>
      <w:r w:rsidRPr="008B1339">
        <w:rPr>
          <w:rFonts w:asciiTheme="minorHAnsi" w:hAnsiTheme="minorHAnsi" w:cstheme="minorHAnsi"/>
          <w:i/>
          <w:iCs/>
          <w:color w:val="000000"/>
          <w:sz w:val="22"/>
          <w:szCs w:val="22"/>
        </w:rPr>
        <w:t xml:space="preserve"> (trezentos e oitenta e três mil, setecentos e cinco reais)</w:t>
      </w:r>
      <w:r w:rsidRPr="008B1339">
        <w:rPr>
          <w:rFonts w:asciiTheme="minorHAnsi" w:hAnsiTheme="minorHAnsi" w:cstheme="minorHAnsi"/>
          <w:bCs/>
          <w:i/>
          <w:iCs/>
          <w:sz w:val="22"/>
          <w:szCs w:val="22"/>
        </w:rPr>
        <w:t xml:space="preserve">, </w:t>
      </w:r>
      <w:r w:rsidRPr="008B1339">
        <w:rPr>
          <w:rFonts w:asciiTheme="minorHAnsi" w:hAnsiTheme="minorHAnsi" w:cstheme="minorHAnsi"/>
          <w:i/>
          <w:iCs/>
          <w:sz w:val="22"/>
          <w:szCs w:val="22"/>
        </w:rPr>
        <w:t>que será depositado na Conta Centralizadora para a constituição do Fundo de Juros (conforme definido no item 2.3(ii), abaixo); (iii) o montante de R$ 503.217,83</w:t>
      </w:r>
      <w:r w:rsidRPr="008B1339">
        <w:rPr>
          <w:rFonts w:asciiTheme="minorHAnsi" w:hAnsiTheme="minorHAnsi" w:cstheme="minorHAnsi"/>
          <w:i/>
          <w:iCs/>
          <w:color w:val="000000"/>
          <w:sz w:val="22"/>
          <w:szCs w:val="22"/>
        </w:rPr>
        <w:t xml:space="preserve"> (quinhentos e três mil, duzentos e dezessete reais e oitenta e três centavos)</w:t>
      </w:r>
      <w:r w:rsidRPr="008B1339">
        <w:rPr>
          <w:rFonts w:asciiTheme="minorHAnsi" w:hAnsiTheme="minorHAnsi" w:cstheme="minorHAnsi"/>
          <w:bCs/>
          <w:i/>
          <w:iCs/>
          <w:sz w:val="22"/>
          <w:szCs w:val="22"/>
        </w:rPr>
        <w:t xml:space="preserve">, </w:t>
      </w:r>
      <w:r w:rsidRPr="008B1339">
        <w:rPr>
          <w:rFonts w:asciiTheme="minorHAnsi" w:hAnsiTheme="minorHAnsi" w:cstheme="minorHAnsi"/>
          <w:i/>
          <w:iCs/>
          <w:sz w:val="22"/>
          <w:szCs w:val="22"/>
        </w:rPr>
        <w:t xml:space="preserve">que será utilizado no pagamento da totalidade das despesas incorridas com a estruturação da Oferta Restrita, descritas no </w:t>
      </w:r>
      <w:r w:rsidRPr="008B1339">
        <w:rPr>
          <w:rFonts w:asciiTheme="minorHAnsi" w:hAnsiTheme="minorHAnsi" w:cstheme="minorHAnsi"/>
          <w:b/>
          <w:bCs/>
          <w:i/>
          <w:iCs/>
          <w:sz w:val="22"/>
          <w:szCs w:val="22"/>
        </w:rPr>
        <w:t>Anexo II</w:t>
      </w:r>
      <w:r w:rsidRPr="008B1339">
        <w:rPr>
          <w:rFonts w:asciiTheme="minorHAnsi" w:hAnsiTheme="minorHAnsi" w:cstheme="minorHAnsi"/>
          <w:i/>
          <w:iCs/>
          <w:sz w:val="22"/>
          <w:szCs w:val="22"/>
        </w:rPr>
        <w:t xml:space="preserve"> a este Contrato de Cessão (“</w:t>
      </w:r>
      <w:r w:rsidRPr="008B1339">
        <w:rPr>
          <w:rFonts w:asciiTheme="minorHAnsi" w:hAnsiTheme="minorHAnsi" w:cstheme="minorHAnsi"/>
          <w:i/>
          <w:iCs/>
          <w:sz w:val="22"/>
          <w:szCs w:val="22"/>
          <w:u w:val="single"/>
        </w:rPr>
        <w:t>Despesas de Estruturação</w:t>
      </w:r>
      <w:r w:rsidRPr="008B1339">
        <w:rPr>
          <w:rFonts w:asciiTheme="minorHAnsi" w:hAnsiTheme="minorHAnsi" w:cstheme="minorHAnsi"/>
          <w:i/>
          <w:iCs/>
          <w:sz w:val="22"/>
          <w:szCs w:val="22"/>
        </w:rPr>
        <w:t>”)</w:t>
      </w:r>
      <w:ins w:id="30" w:author="Ana Beatriz Barbosa" w:date="2020-11-11T18:51:00Z">
        <w:r w:rsidR="008E1746">
          <w:rPr>
            <w:rFonts w:asciiTheme="minorHAnsi" w:hAnsiTheme="minorHAnsi" w:cstheme="minorHAnsi"/>
            <w:i/>
            <w:iCs/>
            <w:sz w:val="22"/>
            <w:szCs w:val="22"/>
          </w:rPr>
          <w:t xml:space="preserve">, </w:t>
        </w:r>
      </w:ins>
      <w:ins w:id="31" w:author="Ana Beatriz Barbosa" w:date="2020-11-11T18:55:00Z">
        <w:r w:rsidR="008E1746">
          <w:rPr>
            <w:rFonts w:asciiTheme="minorHAnsi" w:hAnsiTheme="minorHAnsi" w:cstheme="minorHAnsi"/>
            <w:i/>
            <w:iCs/>
            <w:sz w:val="22"/>
            <w:szCs w:val="22"/>
          </w:rPr>
          <w:t>além d</w:t>
        </w:r>
      </w:ins>
      <w:ins w:id="32" w:author="Ana Beatriz Barbosa" w:date="2020-11-11T18:51:00Z">
        <w:r w:rsidR="008E1746">
          <w:rPr>
            <w:rFonts w:asciiTheme="minorHAnsi" w:hAnsiTheme="minorHAnsi" w:cstheme="minorHAnsi"/>
            <w:i/>
            <w:iCs/>
            <w:sz w:val="22"/>
            <w:szCs w:val="22"/>
          </w:rPr>
          <w:t xml:space="preserve">o montante de R$ </w:t>
        </w:r>
      </w:ins>
      <w:ins w:id="33" w:author="Ana Beatriz Barbosa" w:date="2020-11-11T18:54:00Z">
        <w:r w:rsidR="008E1746">
          <w:rPr>
            <w:rFonts w:asciiTheme="minorHAnsi" w:hAnsiTheme="minorHAnsi" w:cstheme="minorHAnsi"/>
            <w:i/>
            <w:iCs/>
            <w:sz w:val="22"/>
            <w:szCs w:val="22"/>
          </w:rPr>
          <w:t xml:space="preserve">68.994,48 (sessenta e oito mil, novecentos e noventa e quatro reais e quarenta e oito centavos) </w:t>
        </w:r>
      </w:ins>
      <w:ins w:id="34" w:author="Ana Beatriz Barbosa" w:date="2020-11-11T18:55:00Z">
        <w:r w:rsidR="008E1746">
          <w:rPr>
            <w:rFonts w:asciiTheme="minorHAnsi" w:hAnsiTheme="minorHAnsi" w:cstheme="minorHAnsi"/>
            <w:i/>
            <w:iCs/>
            <w:sz w:val="22"/>
            <w:szCs w:val="22"/>
          </w:rPr>
          <w:t>referente ao valor estimado dos tributos incidentes sobre as Despesas de Estruturação</w:t>
        </w:r>
      </w:ins>
      <w:r w:rsidRPr="008B1339">
        <w:rPr>
          <w:rFonts w:asciiTheme="minorHAnsi" w:hAnsiTheme="minorHAnsi" w:cstheme="minorHAnsi"/>
          <w:i/>
          <w:iCs/>
          <w:sz w:val="22"/>
          <w:szCs w:val="22"/>
        </w:rPr>
        <w:t>; (</w:t>
      </w:r>
      <w:proofErr w:type="spellStart"/>
      <w:r w:rsidRPr="008B1339">
        <w:rPr>
          <w:rFonts w:asciiTheme="minorHAnsi" w:hAnsiTheme="minorHAnsi" w:cstheme="minorHAnsi"/>
          <w:i/>
          <w:iCs/>
          <w:sz w:val="22"/>
          <w:szCs w:val="22"/>
        </w:rPr>
        <w:t>iv</w:t>
      </w:r>
      <w:proofErr w:type="spellEnd"/>
      <w:r w:rsidRPr="008B1339">
        <w:rPr>
          <w:rFonts w:asciiTheme="minorHAnsi" w:hAnsiTheme="minorHAnsi" w:cstheme="minorHAnsi"/>
          <w:i/>
          <w:iCs/>
          <w:sz w:val="22"/>
          <w:szCs w:val="22"/>
        </w:rPr>
        <w:t>) o montante de R$ 2.500.000,00 (dois milhões e quinhentos mil reais),</w:t>
      </w:r>
      <w:r w:rsidRPr="008B1339">
        <w:rPr>
          <w:rFonts w:asciiTheme="minorHAnsi" w:hAnsiTheme="minorHAnsi" w:cstheme="minorHAnsi"/>
          <w:bCs/>
          <w:i/>
          <w:iCs/>
          <w:sz w:val="22"/>
          <w:szCs w:val="22"/>
        </w:rPr>
        <w:t xml:space="preserve"> </w:t>
      </w:r>
      <w:r w:rsidRPr="008B1339">
        <w:rPr>
          <w:rFonts w:asciiTheme="minorHAnsi" w:hAnsiTheme="minorHAnsi" w:cstheme="minorHAnsi"/>
          <w:i/>
          <w:iCs/>
          <w:sz w:val="22"/>
          <w:szCs w:val="22"/>
        </w:rPr>
        <w:t>que será depositado na Conta Centralizadora para a constituição do Fundo de Obras (conforme definido no item 2.3(iii), abaixo) cujos recursos serão utilizados na realização dos Novos Investimentos no Imóvel, conforme especificado no Quarto Aditamento ao Contrato de Locação, e serão liberados pela Securitizadora em parcelas, na conta corrente nº 03655-6, agência 0318, da Caixa Econômica Federal (nº 104), de titularidade da Cedente (“</w:t>
      </w:r>
      <w:r w:rsidRPr="008B1339">
        <w:rPr>
          <w:rFonts w:asciiTheme="minorHAnsi" w:hAnsiTheme="minorHAnsi" w:cstheme="minorHAnsi"/>
          <w:i/>
          <w:iCs/>
          <w:sz w:val="22"/>
          <w:szCs w:val="22"/>
          <w:u w:val="single"/>
        </w:rPr>
        <w:t>Conta da Cedente</w:t>
      </w:r>
      <w:r w:rsidRPr="008B1339">
        <w:rPr>
          <w:rFonts w:asciiTheme="minorHAnsi" w:hAnsiTheme="minorHAnsi" w:cstheme="minorHAnsi"/>
          <w:i/>
          <w:iCs/>
          <w:sz w:val="22"/>
          <w:szCs w:val="22"/>
        </w:rPr>
        <w:t xml:space="preserve">”), de acordo com o cronograma físico-financeiro das obras constante do </w:t>
      </w:r>
      <w:r w:rsidRPr="008B1339">
        <w:rPr>
          <w:rFonts w:asciiTheme="minorHAnsi" w:hAnsiTheme="minorHAnsi" w:cstheme="minorHAnsi"/>
          <w:b/>
          <w:bCs/>
          <w:i/>
          <w:iCs/>
          <w:sz w:val="22"/>
          <w:szCs w:val="22"/>
        </w:rPr>
        <w:t>Anexo III</w:t>
      </w:r>
      <w:r w:rsidRPr="008B1339">
        <w:rPr>
          <w:rFonts w:asciiTheme="minorHAnsi" w:hAnsiTheme="minorHAnsi" w:cstheme="minorHAnsi"/>
          <w:i/>
          <w:iCs/>
          <w:sz w:val="22"/>
          <w:szCs w:val="22"/>
        </w:rPr>
        <w:t xml:space="preserve"> ao presente Contrato de Cessão (“</w:t>
      </w:r>
      <w:r w:rsidRPr="008B1339">
        <w:rPr>
          <w:rFonts w:asciiTheme="minorHAnsi" w:hAnsiTheme="minorHAnsi" w:cstheme="minorHAnsi"/>
          <w:i/>
          <w:iCs/>
          <w:sz w:val="22"/>
          <w:szCs w:val="22"/>
          <w:u w:val="single"/>
        </w:rPr>
        <w:t>Cronograma de Aplicação dos Recursos</w:t>
      </w:r>
      <w:r w:rsidRPr="008B1339">
        <w:rPr>
          <w:rFonts w:asciiTheme="minorHAnsi" w:hAnsiTheme="minorHAnsi" w:cstheme="minorHAnsi"/>
          <w:i/>
          <w:iCs/>
          <w:sz w:val="22"/>
          <w:szCs w:val="22"/>
        </w:rPr>
        <w:t xml:space="preserve">”), que será medido por empresa de engenharia independente </w:t>
      </w:r>
      <w:r w:rsidRPr="008B1339">
        <w:rPr>
          <w:rFonts w:asciiTheme="minorHAnsi" w:hAnsiTheme="minorHAnsi" w:cstheme="minorHAnsi"/>
          <w:i/>
          <w:iCs/>
          <w:sz w:val="22"/>
          <w:szCs w:val="22"/>
        </w:rPr>
        <w:lastRenderedPageBreak/>
        <w:t>aprovada pela Securitizadora e contratada pela Cedente (“</w:t>
      </w:r>
      <w:r w:rsidRPr="008B1339">
        <w:rPr>
          <w:rFonts w:asciiTheme="minorHAnsi" w:hAnsiTheme="minorHAnsi" w:cstheme="minorHAnsi"/>
          <w:i/>
          <w:iCs/>
          <w:sz w:val="22"/>
          <w:szCs w:val="22"/>
          <w:u w:val="single"/>
        </w:rPr>
        <w:t>Empresa de Engenharia Independente</w:t>
      </w:r>
      <w:r w:rsidRPr="008B1339">
        <w:rPr>
          <w:rFonts w:asciiTheme="minorHAnsi" w:hAnsiTheme="minorHAnsi" w:cstheme="minorHAnsi"/>
          <w:i/>
          <w:iCs/>
          <w:sz w:val="22"/>
          <w:szCs w:val="22"/>
        </w:rPr>
        <w:t xml:space="preserve">”), observadas as disposições dos itens a seguir. Em virtude dessas deduções, a parcela do montante líquido do Valor da Cessão correspondente a (i) R$ </w:t>
      </w:r>
      <w:bookmarkStart w:id="35" w:name="_Hlk56011541"/>
      <w:r w:rsidR="00F33B70" w:rsidRPr="00F33B70">
        <w:rPr>
          <w:rFonts w:asciiTheme="minorHAnsi" w:hAnsiTheme="minorHAnsi" w:cstheme="minorHAnsi"/>
          <w:i/>
          <w:iCs/>
          <w:sz w:val="22"/>
          <w:szCs w:val="22"/>
        </w:rPr>
        <w:t>8.662.393,07</w:t>
      </w:r>
      <w:r w:rsidRPr="008B1339">
        <w:rPr>
          <w:rFonts w:asciiTheme="minorHAnsi" w:hAnsiTheme="minorHAnsi" w:cstheme="minorHAnsi"/>
          <w:i/>
          <w:iCs/>
          <w:sz w:val="22"/>
          <w:szCs w:val="22"/>
        </w:rPr>
        <w:t xml:space="preserve"> (</w:t>
      </w:r>
      <w:r w:rsidR="00F33B70" w:rsidRPr="00F33B70">
        <w:rPr>
          <w:rFonts w:asciiTheme="minorHAnsi" w:hAnsiTheme="minorHAnsi" w:cstheme="minorHAnsi"/>
          <w:i/>
          <w:iCs/>
          <w:sz w:val="22"/>
          <w:szCs w:val="22"/>
        </w:rPr>
        <w:t>oito milhões, seiscentos e sessenta e dois mil, trezentos e noventa e três reais e sete centavos</w:t>
      </w:r>
      <w:r w:rsidRPr="008B1339">
        <w:rPr>
          <w:rFonts w:asciiTheme="minorHAnsi" w:hAnsiTheme="minorHAnsi" w:cstheme="minorHAnsi"/>
          <w:i/>
          <w:iCs/>
          <w:sz w:val="22"/>
          <w:szCs w:val="22"/>
        </w:rPr>
        <w:t>)</w:t>
      </w:r>
      <w:bookmarkEnd w:id="35"/>
      <w:r w:rsidRPr="008B1339">
        <w:rPr>
          <w:rFonts w:asciiTheme="minorHAnsi" w:hAnsiTheme="minorHAnsi" w:cstheme="minorHAnsi"/>
          <w:i/>
          <w:iCs/>
          <w:sz w:val="22"/>
          <w:szCs w:val="22"/>
        </w:rPr>
        <w:t xml:space="preserve"> será paga pela Cessionária na Conta de Recebimento da Primeira Liberação, por conta e ordem da Cedente, nos termos do item 1.2, acima </w:t>
      </w:r>
      <w:r w:rsidRPr="008B1339">
        <w:rPr>
          <w:rFonts w:asciiTheme="minorHAnsi" w:hAnsiTheme="minorHAnsi" w:cstheme="minorHAnsi"/>
          <w:i/>
          <w:iCs/>
          <w:color w:val="000000"/>
          <w:sz w:val="22"/>
          <w:szCs w:val="22"/>
        </w:rPr>
        <w:t>(“</w:t>
      </w:r>
      <w:r w:rsidRPr="008B1339">
        <w:rPr>
          <w:rFonts w:asciiTheme="minorHAnsi" w:hAnsiTheme="minorHAnsi" w:cstheme="minorHAnsi"/>
          <w:i/>
          <w:iCs/>
          <w:color w:val="000000"/>
          <w:sz w:val="22"/>
          <w:szCs w:val="22"/>
          <w:u w:val="single"/>
        </w:rPr>
        <w:t>Primeira Liberação</w:t>
      </w:r>
      <w:r w:rsidRPr="008B1339">
        <w:rPr>
          <w:rFonts w:asciiTheme="minorHAnsi" w:hAnsiTheme="minorHAnsi" w:cstheme="minorHAnsi"/>
          <w:i/>
          <w:iCs/>
          <w:color w:val="000000"/>
          <w:sz w:val="22"/>
          <w:szCs w:val="22"/>
        </w:rPr>
        <w:t>” e “</w:t>
      </w:r>
      <w:r w:rsidRPr="008B1339">
        <w:rPr>
          <w:rFonts w:asciiTheme="minorHAnsi" w:hAnsiTheme="minorHAnsi" w:cstheme="minorHAnsi"/>
          <w:i/>
          <w:iCs/>
          <w:color w:val="000000"/>
          <w:sz w:val="22"/>
          <w:szCs w:val="22"/>
          <w:u w:val="single"/>
        </w:rPr>
        <w:t>Valor da Primeira Liberação</w:t>
      </w:r>
      <w:r w:rsidRPr="008B1339">
        <w:rPr>
          <w:rFonts w:asciiTheme="minorHAnsi" w:hAnsiTheme="minorHAnsi" w:cstheme="minorHAnsi"/>
          <w:i/>
          <w:iCs/>
          <w:color w:val="000000"/>
          <w:sz w:val="22"/>
          <w:szCs w:val="22"/>
        </w:rPr>
        <w:t>”, respectivamente); e (</w:t>
      </w:r>
      <w:proofErr w:type="spellStart"/>
      <w:r w:rsidRPr="008B1339">
        <w:rPr>
          <w:rFonts w:asciiTheme="minorHAnsi" w:hAnsiTheme="minorHAnsi" w:cstheme="minorHAnsi"/>
          <w:i/>
          <w:iCs/>
          <w:color w:val="000000"/>
          <w:sz w:val="22"/>
          <w:szCs w:val="22"/>
        </w:rPr>
        <w:t>ii</w:t>
      </w:r>
      <w:proofErr w:type="spellEnd"/>
      <w:r w:rsidRPr="008B1339">
        <w:rPr>
          <w:rFonts w:asciiTheme="minorHAnsi" w:hAnsiTheme="minorHAnsi" w:cstheme="minorHAnsi"/>
          <w:i/>
          <w:iCs/>
          <w:color w:val="000000"/>
          <w:sz w:val="22"/>
          <w:szCs w:val="22"/>
        </w:rPr>
        <w:t>) R$ </w:t>
      </w:r>
      <w:ins w:id="36" w:author="Ana Beatriz Barbosa" w:date="2020-11-11T18:56:00Z">
        <w:r w:rsidR="008E1746" w:rsidRPr="008E1746">
          <w:rPr>
            <w:rFonts w:asciiTheme="minorHAnsi" w:hAnsiTheme="minorHAnsi" w:cstheme="minorHAnsi"/>
            <w:i/>
            <w:iCs/>
            <w:color w:val="000000"/>
            <w:sz w:val="22"/>
            <w:szCs w:val="22"/>
          </w:rPr>
          <w:t>2.145.124,71</w:t>
        </w:r>
      </w:ins>
      <w:ins w:id="37" w:author="Ana Beatriz Barbosa" w:date="2020-11-11T18:57:00Z">
        <w:r w:rsidR="008E1746">
          <w:rPr>
            <w:rFonts w:asciiTheme="minorHAnsi" w:hAnsiTheme="minorHAnsi" w:cstheme="minorHAnsi"/>
            <w:i/>
            <w:iCs/>
            <w:color w:val="000000"/>
            <w:sz w:val="22"/>
            <w:szCs w:val="22"/>
          </w:rPr>
          <w:t xml:space="preserve"> </w:t>
        </w:r>
      </w:ins>
      <w:del w:id="38" w:author="Ana Beatriz Barbosa" w:date="2020-11-11T18:56:00Z">
        <w:r w:rsidR="00F33B70" w:rsidRPr="00F33B70" w:rsidDel="008E1746">
          <w:rPr>
            <w:rFonts w:asciiTheme="minorHAnsi" w:hAnsiTheme="minorHAnsi" w:cstheme="minorHAnsi"/>
            <w:i/>
            <w:iCs/>
            <w:sz w:val="22"/>
            <w:szCs w:val="22"/>
          </w:rPr>
          <w:delText>2.214.119,19</w:delText>
        </w:r>
      </w:del>
      <w:del w:id="39" w:author="Ana Beatriz Barbosa" w:date="2020-11-11T18:57:00Z">
        <w:r w:rsidRPr="008B1339" w:rsidDel="008E1746">
          <w:rPr>
            <w:rFonts w:asciiTheme="minorHAnsi" w:hAnsiTheme="minorHAnsi" w:cstheme="minorHAnsi"/>
            <w:i/>
            <w:iCs/>
            <w:color w:val="000000"/>
            <w:sz w:val="22"/>
            <w:szCs w:val="22"/>
          </w:rPr>
          <w:delText xml:space="preserve"> </w:delText>
        </w:r>
      </w:del>
      <w:r w:rsidRPr="008B1339">
        <w:rPr>
          <w:rFonts w:asciiTheme="minorHAnsi" w:hAnsiTheme="minorHAnsi" w:cstheme="minorHAnsi"/>
          <w:i/>
          <w:iCs/>
          <w:color w:val="000000"/>
          <w:sz w:val="22"/>
          <w:szCs w:val="22"/>
        </w:rPr>
        <w:t>(</w:t>
      </w:r>
      <w:r w:rsidR="00F33B70" w:rsidRPr="00F33B70">
        <w:rPr>
          <w:rFonts w:asciiTheme="minorHAnsi" w:hAnsiTheme="minorHAnsi" w:cstheme="minorHAnsi"/>
          <w:i/>
          <w:iCs/>
          <w:sz w:val="22"/>
          <w:szCs w:val="22"/>
        </w:rPr>
        <w:t xml:space="preserve">dois milhões, </w:t>
      </w:r>
      <w:ins w:id="40" w:author="Ana Beatriz Barbosa" w:date="2020-11-11T18:56:00Z">
        <w:r w:rsidR="008E1746">
          <w:rPr>
            <w:rFonts w:asciiTheme="minorHAnsi" w:hAnsiTheme="minorHAnsi" w:cstheme="minorHAnsi"/>
            <w:i/>
            <w:iCs/>
            <w:sz w:val="22"/>
            <w:szCs w:val="22"/>
          </w:rPr>
          <w:t>cento e quaren</w:t>
        </w:r>
      </w:ins>
      <w:ins w:id="41" w:author="Ana Beatriz Barbosa" w:date="2020-11-11T18:57:00Z">
        <w:r w:rsidR="008E1746">
          <w:rPr>
            <w:rFonts w:asciiTheme="minorHAnsi" w:hAnsiTheme="minorHAnsi" w:cstheme="minorHAnsi"/>
            <w:i/>
            <w:iCs/>
            <w:sz w:val="22"/>
            <w:szCs w:val="22"/>
          </w:rPr>
          <w:t xml:space="preserve">ta e cinco mil, cento e vinte e quatro reais e setenta e um </w:t>
        </w:r>
      </w:ins>
      <w:del w:id="42" w:author="Ana Beatriz Barbosa" w:date="2020-11-11T18:57:00Z">
        <w:r w:rsidR="00F33B70" w:rsidRPr="00F33B70" w:rsidDel="008E1746">
          <w:rPr>
            <w:rFonts w:asciiTheme="minorHAnsi" w:hAnsiTheme="minorHAnsi" w:cstheme="minorHAnsi"/>
            <w:i/>
            <w:iCs/>
            <w:sz w:val="22"/>
            <w:szCs w:val="22"/>
          </w:rPr>
          <w:delText xml:space="preserve">duzentos e quatorze mil, cento e dezenove reais e dezenove </w:delText>
        </w:r>
      </w:del>
      <w:r w:rsidR="00F33B70" w:rsidRPr="00F33B70">
        <w:rPr>
          <w:rFonts w:asciiTheme="minorHAnsi" w:hAnsiTheme="minorHAnsi" w:cstheme="minorHAnsi"/>
          <w:i/>
          <w:iCs/>
          <w:sz w:val="22"/>
          <w:szCs w:val="22"/>
        </w:rPr>
        <w:t>centavos</w:t>
      </w:r>
      <w:r w:rsidRPr="00F33B70">
        <w:rPr>
          <w:rFonts w:asciiTheme="minorHAnsi" w:hAnsiTheme="minorHAnsi" w:cstheme="minorHAnsi"/>
          <w:i/>
          <w:iCs/>
          <w:color w:val="000000"/>
          <w:sz w:val="22"/>
          <w:szCs w:val="22"/>
        </w:rPr>
        <w:t>) será liberada pela Ces</w:t>
      </w:r>
      <w:r w:rsidRPr="008B1339">
        <w:rPr>
          <w:rFonts w:asciiTheme="minorHAnsi" w:hAnsiTheme="minorHAnsi" w:cstheme="minorHAnsi"/>
          <w:i/>
          <w:iCs/>
          <w:color w:val="000000"/>
          <w:sz w:val="22"/>
          <w:szCs w:val="22"/>
        </w:rPr>
        <w:t xml:space="preserve">sionária na Conta Centralizadora e transferida à Conta da Cedente, em até 1 (um) Dia Útil, após </w:t>
      </w:r>
      <w:r w:rsidRPr="008B1339">
        <w:rPr>
          <w:rFonts w:asciiTheme="minorHAnsi" w:hAnsiTheme="minorHAnsi" w:cstheme="minorHAnsi"/>
          <w:i/>
          <w:iCs/>
          <w:sz w:val="22"/>
          <w:szCs w:val="22"/>
        </w:rPr>
        <w:t>a comprovação da averbação do termo de cancelamento da alienação fiduciária que atualmente recai sobre o Imóvel perante o cartório de registro de imóveis competente e a comprovação da prenotação da Alienação Fiduciária de Imóvel</w:t>
      </w:r>
      <w:r w:rsidRPr="008B1339">
        <w:rPr>
          <w:rFonts w:asciiTheme="minorHAnsi" w:hAnsiTheme="minorHAnsi" w:cstheme="minorHAnsi"/>
          <w:i/>
          <w:iCs/>
          <w:color w:val="000000"/>
          <w:sz w:val="22"/>
          <w:szCs w:val="22"/>
        </w:rPr>
        <w:t xml:space="preserve"> (“</w:t>
      </w:r>
      <w:r w:rsidRPr="008B1339">
        <w:rPr>
          <w:rFonts w:asciiTheme="minorHAnsi" w:hAnsiTheme="minorHAnsi" w:cstheme="minorHAnsi"/>
          <w:i/>
          <w:iCs/>
          <w:color w:val="000000"/>
          <w:sz w:val="22"/>
          <w:szCs w:val="22"/>
          <w:u w:val="single"/>
        </w:rPr>
        <w:t>Segunda Liberação</w:t>
      </w:r>
      <w:r w:rsidRPr="008B1339">
        <w:rPr>
          <w:rFonts w:asciiTheme="minorHAnsi" w:hAnsiTheme="minorHAnsi" w:cstheme="minorHAnsi"/>
          <w:i/>
          <w:iCs/>
          <w:color w:val="000000"/>
          <w:sz w:val="22"/>
          <w:szCs w:val="22"/>
        </w:rPr>
        <w:t>”).</w:t>
      </w:r>
      <w:r w:rsidRPr="008B1339">
        <w:rPr>
          <w:rFonts w:asciiTheme="minorHAnsi" w:hAnsiTheme="minorHAnsi" w:cstheme="minorHAnsi"/>
          <w:i/>
          <w:iCs/>
          <w:sz w:val="22"/>
          <w:szCs w:val="22"/>
        </w:rPr>
        <w:t>”</w:t>
      </w:r>
    </w:p>
    <w:bookmarkEnd w:id="28"/>
    <w:bookmarkEnd w:id="29"/>
    <w:p w14:paraId="62A312C3" w14:textId="77777777" w:rsidR="002025D5" w:rsidRPr="008B1339" w:rsidRDefault="002025D5" w:rsidP="002025D5">
      <w:pPr>
        <w:pStyle w:val="PargrafodaLista"/>
        <w:spacing w:line="360" w:lineRule="auto"/>
        <w:jc w:val="both"/>
        <w:rPr>
          <w:rFonts w:asciiTheme="minorHAnsi" w:eastAsia="Arial Unicode MS" w:hAnsiTheme="minorHAnsi" w:cstheme="minorHAnsi"/>
          <w:sz w:val="22"/>
          <w:szCs w:val="22"/>
        </w:rPr>
      </w:pPr>
    </w:p>
    <w:p w14:paraId="25139BC8" w14:textId="7F800171" w:rsidR="002025D5" w:rsidRPr="008B1339" w:rsidRDefault="002025D5" w:rsidP="002025D5">
      <w:pPr>
        <w:spacing w:line="360" w:lineRule="auto"/>
        <w:jc w:val="both"/>
        <w:rPr>
          <w:rFonts w:asciiTheme="minorHAnsi" w:hAnsiTheme="minorHAnsi" w:cstheme="minorHAnsi"/>
          <w:b/>
          <w:color w:val="000000"/>
          <w:sz w:val="22"/>
          <w:szCs w:val="22"/>
        </w:rPr>
      </w:pPr>
      <w:r w:rsidRPr="008B1339">
        <w:rPr>
          <w:rFonts w:asciiTheme="minorHAnsi" w:hAnsiTheme="minorHAnsi" w:cstheme="minorHAnsi"/>
          <w:b/>
          <w:color w:val="000000"/>
          <w:sz w:val="22"/>
          <w:szCs w:val="22"/>
        </w:rPr>
        <w:t>CLÁUSULA TERCEIRA – DA RATIFICAÇÃO E DISPOSIÇÕES GERAIS</w:t>
      </w:r>
    </w:p>
    <w:p w14:paraId="7C4C126E" w14:textId="77777777" w:rsidR="002025D5" w:rsidRPr="008B1339" w:rsidRDefault="002025D5" w:rsidP="002025D5">
      <w:pPr>
        <w:spacing w:line="360" w:lineRule="auto"/>
        <w:jc w:val="both"/>
        <w:rPr>
          <w:rFonts w:asciiTheme="minorHAnsi" w:hAnsiTheme="minorHAnsi" w:cstheme="minorHAnsi"/>
          <w:sz w:val="22"/>
          <w:szCs w:val="22"/>
        </w:rPr>
      </w:pPr>
    </w:p>
    <w:p w14:paraId="0D6C10CE" w14:textId="0768D4DD" w:rsidR="002025D5" w:rsidRPr="008B1339" w:rsidRDefault="002025D5" w:rsidP="002025D5">
      <w:pPr>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3.1.</w:t>
      </w:r>
      <w:r w:rsidRPr="008B1339">
        <w:rPr>
          <w:rFonts w:asciiTheme="minorHAnsi" w:hAnsiTheme="minorHAnsi" w:cstheme="minorHAnsi"/>
          <w:sz w:val="22"/>
          <w:szCs w:val="22"/>
        </w:rPr>
        <w:tab/>
        <w:t xml:space="preserve">Permanecem inalteradas as demais disposições anteriormente firmadas, que não apresentem incompatibilidade com o </w:t>
      </w:r>
      <w:r w:rsidRPr="008B1339">
        <w:rPr>
          <w:rFonts w:asciiTheme="minorHAnsi" w:eastAsia="Arial Unicode MS" w:hAnsiTheme="minorHAnsi" w:cstheme="minorHAnsi"/>
          <w:color w:val="000000"/>
          <w:sz w:val="22"/>
          <w:szCs w:val="22"/>
          <w:lang w:eastAsia="ar-SA"/>
        </w:rPr>
        <w:t xml:space="preserve">Primeiro Aditamento ao Contrato de Cessão </w:t>
      </w:r>
      <w:r w:rsidRPr="008B1339">
        <w:rPr>
          <w:rFonts w:asciiTheme="minorHAnsi" w:hAnsiTheme="minorHAnsi" w:cstheme="minorHAnsi"/>
          <w:sz w:val="22"/>
          <w:szCs w:val="22"/>
        </w:rPr>
        <w:t>ora firmado, as quais são neste ato ratificadas integralmente, obrigando-se as Partes e seus sucessores ao integral cumprimento dos termos constantes no mesmo, a qualquer título.</w:t>
      </w:r>
    </w:p>
    <w:p w14:paraId="4D53111A" w14:textId="77777777" w:rsidR="002025D5" w:rsidRPr="008B1339" w:rsidRDefault="002025D5" w:rsidP="002025D5">
      <w:pPr>
        <w:spacing w:line="360" w:lineRule="auto"/>
        <w:jc w:val="both"/>
        <w:rPr>
          <w:rFonts w:asciiTheme="minorHAnsi" w:hAnsiTheme="minorHAnsi" w:cstheme="minorHAnsi"/>
          <w:sz w:val="22"/>
          <w:szCs w:val="22"/>
        </w:rPr>
      </w:pPr>
    </w:p>
    <w:p w14:paraId="40D4A373" w14:textId="53E3C6E1" w:rsidR="002025D5" w:rsidRPr="008B1339" w:rsidRDefault="006C3AEE" w:rsidP="008B1339">
      <w:pPr>
        <w:spacing w:line="360" w:lineRule="auto"/>
        <w:jc w:val="both"/>
        <w:rPr>
          <w:rFonts w:asciiTheme="minorHAnsi" w:hAnsiTheme="minorHAnsi" w:cstheme="minorHAnsi"/>
          <w:sz w:val="22"/>
          <w:szCs w:val="22"/>
          <w:u w:val="single"/>
        </w:rPr>
      </w:pPr>
      <w:r>
        <w:rPr>
          <w:rFonts w:asciiTheme="minorHAnsi" w:hAnsiTheme="minorHAnsi" w:cstheme="minorHAnsi"/>
          <w:sz w:val="22"/>
          <w:szCs w:val="22"/>
        </w:rPr>
        <w:t>3.2.</w:t>
      </w:r>
      <w:r>
        <w:rPr>
          <w:rFonts w:asciiTheme="minorHAnsi" w:hAnsiTheme="minorHAnsi" w:cstheme="minorHAnsi"/>
          <w:sz w:val="22"/>
          <w:szCs w:val="22"/>
        </w:rPr>
        <w:tab/>
      </w:r>
      <w:r w:rsidR="002025D5" w:rsidRPr="008B1339">
        <w:rPr>
          <w:rFonts w:asciiTheme="minorHAnsi" w:hAnsiTheme="minorHAnsi" w:cstheme="minorHAnsi"/>
          <w:sz w:val="22"/>
          <w:szCs w:val="22"/>
        </w:rPr>
        <w:t>Se uma ou mais disposições aqui contidas forem consideradas inválidas, ilegais ou inexequíveis em qualquer aspecto das leis aplicáveis, a validade, legalidade e exequibilidade das demais disposições aqui contidas não serão afetadas ou prejudicadas a qualquer título.</w:t>
      </w:r>
    </w:p>
    <w:p w14:paraId="388F3C0F" w14:textId="77777777" w:rsidR="002025D5" w:rsidRPr="008B1339" w:rsidRDefault="002025D5" w:rsidP="002025D5">
      <w:pPr>
        <w:tabs>
          <w:tab w:val="left" w:pos="567"/>
        </w:tabs>
        <w:spacing w:line="360" w:lineRule="auto"/>
        <w:jc w:val="both"/>
        <w:rPr>
          <w:rFonts w:asciiTheme="minorHAnsi" w:hAnsiTheme="minorHAnsi" w:cstheme="minorHAnsi"/>
          <w:sz w:val="22"/>
          <w:szCs w:val="22"/>
        </w:rPr>
      </w:pPr>
    </w:p>
    <w:p w14:paraId="69FFD7A6" w14:textId="59381642" w:rsidR="002025D5" w:rsidRPr="008B1339" w:rsidRDefault="006C3AEE" w:rsidP="008B1339">
      <w:pPr>
        <w:spacing w:line="360" w:lineRule="auto"/>
        <w:jc w:val="both"/>
        <w:rPr>
          <w:rFonts w:asciiTheme="minorHAnsi" w:hAnsiTheme="minorHAnsi" w:cstheme="minorHAnsi"/>
          <w:sz w:val="22"/>
          <w:szCs w:val="22"/>
          <w:u w:val="single"/>
        </w:rPr>
      </w:pPr>
      <w:r>
        <w:rPr>
          <w:rFonts w:asciiTheme="minorHAnsi" w:hAnsiTheme="minorHAnsi" w:cstheme="minorHAnsi"/>
          <w:sz w:val="22"/>
          <w:szCs w:val="22"/>
        </w:rPr>
        <w:t>3.3.</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Caso alguma das Partes descumpra qualquer das obrigações de dar, fazer ou não fazer previstas neste </w:t>
      </w:r>
      <w:r w:rsidRPr="008B1339">
        <w:rPr>
          <w:rFonts w:asciiTheme="minorHAnsi" w:eastAsia="Arial Unicode MS" w:hAnsiTheme="minorHAnsi" w:cstheme="minorHAnsi"/>
          <w:color w:val="000000"/>
          <w:sz w:val="22"/>
          <w:szCs w:val="22"/>
          <w:lang w:eastAsia="ar-SA"/>
        </w:rPr>
        <w:t>Primeiro Aditamento ao Contrato de Cessão</w:t>
      </w:r>
      <w:r w:rsidR="002025D5" w:rsidRPr="008B1339">
        <w:rPr>
          <w:rFonts w:asciiTheme="minorHAnsi" w:hAnsiTheme="minorHAnsi" w:cstheme="minorHAnsi"/>
          <w:sz w:val="22"/>
          <w:szCs w:val="22"/>
        </w:rPr>
        <w:t>, a Parte prejudicada, independentemente de qualquer outro aviso, interpelação ou notificação judicial ou extrajudicial, poderá requerer, com fundamento no artigo 273, combinado com os artigos 497, 498 e 815, todos do Código de Processo Civil, a tutela específica da obrigação inadimplida, ou, a seu juízo, promover execução da obrigação, com fundamento nos artigos 815 e seguintes do Código de Processo Civil.</w:t>
      </w:r>
    </w:p>
    <w:p w14:paraId="1700F118" w14:textId="77777777" w:rsidR="002025D5" w:rsidRPr="008B1339" w:rsidRDefault="002025D5" w:rsidP="002025D5">
      <w:pPr>
        <w:tabs>
          <w:tab w:val="left" w:pos="567"/>
        </w:tabs>
        <w:spacing w:line="360" w:lineRule="auto"/>
        <w:jc w:val="both"/>
        <w:rPr>
          <w:rFonts w:asciiTheme="minorHAnsi" w:hAnsiTheme="minorHAnsi" w:cstheme="minorHAnsi"/>
          <w:sz w:val="22"/>
          <w:szCs w:val="22"/>
        </w:rPr>
      </w:pPr>
    </w:p>
    <w:p w14:paraId="1A2DEDE1" w14:textId="28CBA392" w:rsidR="002025D5" w:rsidRPr="008B1339" w:rsidRDefault="006C3AEE" w:rsidP="008B1339">
      <w:pPr>
        <w:spacing w:line="360" w:lineRule="auto"/>
        <w:jc w:val="both"/>
        <w:rPr>
          <w:rFonts w:asciiTheme="minorHAnsi" w:hAnsiTheme="minorHAnsi" w:cstheme="minorHAnsi"/>
          <w:sz w:val="22"/>
          <w:szCs w:val="22"/>
          <w:u w:val="single"/>
        </w:rPr>
      </w:pPr>
      <w:r>
        <w:rPr>
          <w:rFonts w:asciiTheme="minorHAnsi" w:hAnsiTheme="minorHAnsi" w:cstheme="minorHAnsi"/>
          <w:sz w:val="22"/>
          <w:szCs w:val="22"/>
        </w:rPr>
        <w:lastRenderedPageBreak/>
        <w:t>3.4.</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Para os fins do item </w:t>
      </w:r>
      <w:r>
        <w:rPr>
          <w:rFonts w:asciiTheme="minorHAnsi" w:hAnsiTheme="minorHAnsi" w:cstheme="minorHAnsi"/>
          <w:sz w:val="22"/>
          <w:szCs w:val="22"/>
        </w:rPr>
        <w:t>3</w:t>
      </w:r>
      <w:r w:rsidR="002025D5" w:rsidRPr="008B1339">
        <w:rPr>
          <w:rFonts w:asciiTheme="minorHAnsi" w:hAnsiTheme="minorHAnsi" w:cstheme="minorHAnsi"/>
          <w:sz w:val="22"/>
          <w:szCs w:val="22"/>
        </w:rPr>
        <w:t>.</w:t>
      </w:r>
      <w:r>
        <w:rPr>
          <w:rFonts w:asciiTheme="minorHAnsi" w:hAnsiTheme="minorHAnsi" w:cstheme="minorHAnsi"/>
          <w:sz w:val="22"/>
          <w:szCs w:val="22"/>
        </w:rPr>
        <w:t>3</w:t>
      </w:r>
      <w:r w:rsidR="002025D5" w:rsidRPr="008B1339">
        <w:rPr>
          <w:rFonts w:asciiTheme="minorHAnsi" w:hAnsiTheme="minorHAnsi" w:cstheme="minorHAnsi"/>
          <w:sz w:val="22"/>
          <w:szCs w:val="22"/>
        </w:rPr>
        <w:t>, acima, as Partes desde já expressamente reconhecem que o comprovante de recebimento da notificação mencionada no item</w:t>
      </w:r>
      <w:r>
        <w:rPr>
          <w:rFonts w:asciiTheme="minorHAnsi" w:hAnsiTheme="minorHAnsi" w:cstheme="minorHAnsi"/>
          <w:sz w:val="22"/>
          <w:szCs w:val="22"/>
        </w:rPr>
        <w:t xml:space="preserve"> 7.1 do </w:t>
      </w:r>
      <w:r w:rsidRPr="008B1339">
        <w:rPr>
          <w:rFonts w:asciiTheme="minorHAnsi" w:eastAsia="Arial Unicode MS" w:hAnsiTheme="minorHAnsi" w:cstheme="minorHAnsi"/>
          <w:color w:val="000000"/>
          <w:sz w:val="22"/>
          <w:szCs w:val="22"/>
          <w:lang w:eastAsia="ar-SA"/>
        </w:rPr>
        <w:t>Contrato de Cessão</w:t>
      </w:r>
      <w:r w:rsidR="002025D5" w:rsidRPr="008B1339">
        <w:rPr>
          <w:rFonts w:asciiTheme="minorHAnsi" w:hAnsiTheme="minorHAnsi" w:cstheme="minorHAnsi"/>
          <w:sz w:val="22"/>
          <w:szCs w:val="22"/>
        </w:rPr>
        <w:t>, acompanhada dos documentos que a tenham fundamentado, será bastante para instruir o pedido de tutela específica da obrigação.</w:t>
      </w:r>
    </w:p>
    <w:p w14:paraId="6F0B8124" w14:textId="77777777" w:rsidR="002025D5" w:rsidRPr="008B1339" w:rsidRDefault="002025D5" w:rsidP="002025D5">
      <w:pPr>
        <w:tabs>
          <w:tab w:val="left" w:pos="567"/>
        </w:tabs>
        <w:spacing w:line="360" w:lineRule="auto"/>
        <w:jc w:val="both"/>
        <w:rPr>
          <w:rFonts w:asciiTheme="minorHAnsi" w:hAnsiTheme="minorHAnsi" w:cstheme="minorHAnsi"/>
          <w:sz w:val="22"/>
          <w:szCs w:val="22"/>
        </w:rPr>
      </w:pPr>
    </w:p>
    <w:p w14:paraId="276628F5" w14:textId="698E73DC" w:rsidR="002025D5" w:rsidRPr="008B1339" w:rsidRDefault="006C3AEE" w:rsidP="008B1339">
      <w:pPr>
        <w:spacing w:line="360" w:lineRule="auto"/>
        <w:jc w:val="both"/>
        <w:rPr>
          <w:rFonts w:asciiTheme="minorHAnsi" w:hAnsiTheme="minorHAnsi" w:cstheme="minorHAnsi"/>
          <w:sz w:val="22"/>
          <w:szCs w:val="22"/>
        </w:rPr>
      </w:pPr>
      <w:r>
        <w:rPr>
          <w:rFonts w:asciiTheme="minorHAnsi" w:hAnsiTheme="minorHAnsi" w:cstheme="minorHAnsi"/>
          <w:sz w:val="22"/>
          <w:szCs w:val="22"/>
        </w:rPr>
        <w:t>3.5.</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O presente </w:t>
      </w:r>
      <w:r w:rsidRPr="008B1339">
        <w:rPr>
          <w:rFonts w:asciiTheme="minorHAnsi" w:eastAsia="Arial Unicode MS" w:hAnsiTheme="minorHAnsi" w:cstheme="minorHAnsi"/>
          <w:color w:val="000000"/>
          <w:sz w:val="22"/>
          <w:szCs w:val="22"/>
          <w:lang w:eastAsia="ar-SA"/>
        </w:rPr>
        <w:t>Primeiro Aditamento ao Contrato de Cessão</w:t>
      </w:r>
      <w:r w:rsidRPr="008B1339">
        <w:rPr>
          <w:rFonts w:asciiTheme="minorHAnsi" w:hAnsiTheme="minorHAnsi" w:cstheme="minorHAnsi"/>
          <w:sz w:val="22"/>
          <w:szCs w:val="22"/>
        </w:rPr>
        <w:t xml:space="preserve"> </w:t>
      </w:r>
      <w:r w:rsidR="002025D5" w:rsidRPr="008B1339">
        <w:rPr>
          <w:rFonts w:asciiTheme="minorHAnsi" w:hAnsiTheme="minorHAnsi" w:cstheme="minorHAnsi"/>
          <w:sz w:val="22"/>
          <w:szCs w:val="22"/>
        </w:rPr>
        <w:t>é válido entre as Partes e seus sucessores ou cessionários a qualquer título.</w:t>
      </w:r>
    </w:p>
    <w:p w14:paraId="153E019E" w14:textId="77777777" w:rsidR="002025D5" w:rsidRPr="008B1339" w:rsidRDefault="002025D5" w:rsidP="002025D5">
      <w:pPr>
        <w:tabs>
          <w:tab w:val="left" w:pos="567"/>
        </w:tabs>
        <w:spacing w:line="360" w:lineRule="auto"/>
        <w:jc w:val="both"/>
        <w:rPr>
          <w:rFonts w:asciiTheme="minorHAnsi" w:hAnsiTheme="minorHAnsi" w:cstheme="minorHAnsi"/>
          <w:sz w:val="22"/>
          <w:szCs w:val="22"/>
        </w:rPr>
      </w:pPr>
    </w:p>
    <w:p w14:paraId="06D0D03C" w14:textId="05C1311A" w:rsidR="002025D5" w:rsidRPr="008B1339" w:rsidRDefault="006C3AEE" w:rsidP="008B1339">
      <w:pPr>
        <w:spacing w:line="360" w:lineRule="auto"/>
        <w:jc w:val="both"/>
        <w:rPr>
          <w:rFonts w:asciiTheme="minorHAnsi" w:hAnsiTheme="minorHAnsi" w:cstheme="minorHAnsi"/>
          <w:sz w:val="22"/>
          <w:szCs w:val="22"/>
          <w:u w:val="single"/>
        </w:rPr>
      </w:pPr>
      <w:r>
        <w:rPr>
          <w:rFonts w:asciiTheme="minorHAnsi" w:hAnsiTheme="minorHAnsi" w:cstheme="minorHAnsi"/>
          <w:sz w:val="22"/>
          <w:szCs w:val="22"/>
        </w:rPr>
        <w:t>3.6.</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Toda e qualquer quantia devida a qualquer das Partes por força deste </w:t>
      </w:r>
      <w:r w:rsidRPr="008B1339">
        <w:rPr>
          <w:rFonts w:asciiTheme="minorHAnsi" w:eastAsia="Arial Unicode MS" w:hAnsiTheme="minorHAnsi" w:cstheme="minorHAnsi"/>
          <w:color w:val="000000"/>
          <w:sz w:val="22"/>
          <w:szCs w:val="22"/>
          <w:lang w:eastAsia="ar-SA"/>
        </w:rPr>
        <w:t>Primeiro Aditamento ao Contrato de Cessão</w:t>
      </w:r>
      <w:r w:rsidRPr="008B1339">
        <w:rPr>
          <w:rFonts w:asciiTheme="minorHAnsi" w:hAnsiTheme="minorHAnsi" w:cstheme="minorHAnsi"/>
          <w:sz w:val="22"/>
          <w:szCs w:val="22"/>
        </w:rPr>
        <w:t xml:space="preserve"> </w:t>
      </w:r>
      <w:r w:rsidR="002025D5" w:rsidRPr="008B1339">
        <w:rPr>
          <w:rFonts w:asciiTheme="minorHAnsi" w:hAnsiTheme="minorHAnsi" w:cstheme="minorHAnsi"/>
          <w:sz w:val="22"/>
          <w:szCs w:val="22"/>
        </w:rPr>
        <w:t>poderá ser cobrada via processo de execução, visto que as Partes desde já reconhecem tratar-se de quantia líquida e certa, atribuindo ao presente a qualidade de título executivo extrajudicial nos termos e para os efeitos do artigo 784, inciso III, do Código de Processo Civil.</w:t>
      </w:r>
    </w:p>
    <w:p w14:paraId="286F0E0E" w14:textId="77777777" w:rsidR="002025D5" w:rsidRPr="008B1339" w:rsidRDefault="002025D5" w:rsidP="002025D5">
      <w:pPr>
        <w:tabs>
          <w:tab w:val="left" w:pos="709"/>
        </w:tabs>
        <w:spacing w:line="360" w:lineRule="auto"/>
        <w:ind w:left="709"/>
        <w:jc w:val="both"/>
        <w:rPr>
          <w:rFonts w:asciiTheme="minorHAnsi" w:hAnsiTheme="minorHAnsi" w:cstheme="minorHAnsi"/>
          <w:color w:val="000000"/>
          <w:sz w:val="22"/>
          <w:szCs w:val="22"/>
        </w:rPr>
      </w:pPr>
    </w:p>
    <w:p w14:paraId="477AE46F" w14:textId="32AF7CF2" w:rsidR="002025D5" w:rsidRPr="008B1339" w:rsidRDefault="006C3AEE" w:rsidP="008B1339">
      <w:pPr>
        <w:spacing w:line="360" w:lineRule="auto"/>
        <w:jc w:val="both"/>
        <w:rPr>
          <w:rFonts w:asciiTheme="minorHAnsi" w:hAnsiTheme="minorHAnsi" w:cstheme="minorHAnsi"/>
          <w:sz w:val="22"/>
          <w:szCs w:val="22"/>
          <w:u w:val="single"/>
        </w:rPr>
      </w:pPr>
      <w:r>
        <w:rPr>
          <w:rFonts w:asciiTheme="minorHAnsi" w:hAnsiTheme="minorHAnsi" w:cstheme="minorHAnsi"/>
          <w:sz w:val="22"/>
          <w:szCs w:val="22"/>
        </w:rPr>
        <w:t>3.7.</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As Partes desde já reconhecem que este </w:t>
      </w:r>
      <w:r w:rsidRPr="008B1339">
        <w:rPr>
          <w:rFonts w:asciiTheme="minorHAnsi" w:eastAsia="Arial Unicode MS" w:hAnsiTheme="minorHAnsi" w:cstheme="minorHAnsi"/>
          <w:color w:val="000000"/>
          <w:sz w:val="22"/>
          <w:szCs w:val="22"/>
          <w:lang w:eastAsia="ar-SA"/>
        </w:rPr>
        <w:t>Primeiro Aditamento ao Contrato de Cessão</w:t>
      </w:r>
      <w:r w:rsidRPr="008B1339">
        <w:rPr>
          <w:rFonts w:asciiTheme="minorHAnsi" w:hAnsiTheme="minorHAnsi" w:cstheme="minorHAnsi"/>
          <w:sz w:val="22"/>
          <w:szCs w:val="22"/>
        </w:rPr>
        <w:t xml:space="preserve"> </w:t>
      </w:r>
      <w:r w:rsidR="002025D5" w:rsidRPr="008B1339">
        <w:rPr>
          <w:rFonts w:asciiTheme="minorHAnsi" w:hAnsiTheme="minorHAnsi" w:cstheme="minorHAnsi"/>
          <w:sz w:val="22"/>
          <w:szCs w:val="22"/>
        </w:rPr>
        <w:t>é parte de uma operação estruturada, consubstanciada nos Documentos da Oferta, não devendo ser, em hipótese alguma, analisado ou interpretado individualmente, mas em conjunto e de forma sistemática com os demais Documentos da Oferta.</w:t>
      </w:r>
    </w:p>
    <w:p w14:paraId="509A5CC0" w14:textId="77777777" w:rsidR="002025D5" w:rsidRPr="008B1339" w:rsidRDefault="002025D5" w:rsidP="002025D5">
      <w:pPr>
        <w:tabs>
          <w:tab w:val="left" w:pos="567"/>
        </w:tabs>
        <w:spacing w:line="360" w:lineRule="auto"/>
        <w:jc w:val="both"/>
        <w:rPr>
          <w:rFonts w:asciiTheme="minorHAnsi" w:hAnsiTheme="minorHAnsi" w:cstheme="minorHAnsi"/>
          <w:sz w:val="22"/>
          <w:szCs w:val="22"/>
        </w:rPr>
      </w:pPr>
    </w:p>
    <w:p w14:paraId="4CE51734" w14:textId="64D6A84F" w:rsidR="002025D5" w:rsidRPr="008B1339" w:rsidRDefault="006C3AEE" w:rsidP="008B1339">
      <w:pPr>
        <w:spacing w:line="360" w:lineRule="auto"/>
        <w:jc w:val="both"/>
        <w:rPr>
          <w:rFonts w:asciiTheme="minorHAnsi" w:hAnsiTheme="minorHAnsi" w:cstheme="minorHAnsi"/>
          <w:sz w:val="22"/>
          <w:szCs w:val="22"/>
          <w:u w:val="single"/>
        </w:rPr>
      </w:pPr>
      <w:r>
        <w:rPr>
          <w:rFonts w:asciiTheme="minorHAnsi" w:hAnsiTheme="minorHAnsi" w:cstheme="minorHAnsi"/>
          <w:sz w:val="22"/>
          <w:szCs w:val="22"/>
        </w:rPr>
        <w:t>3.8.</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O presente </w:t>
      </w:r>
      <w:r w:rsidRPr="008B1339">
        <w:rPr>
          <w:rFonts w:asciiTheme="minorHAnsi" w:eastAsia="Arial Unicode MS" w:hAnsiTheme="minorHAnsi" w:cstheme="minorHAnsi"/>
          <w:color w:val="000000"/>
          <w:sz w:val="22"/>
          <w:szCs w:val="22"/>
          <w:lang w:eastAsia="ar-SA"/>
        </w:rPr>
        <w:t>Primeiro Aditamento ao Contrato de Cessão</w:t>
      </w:r>
      <w:r w:rsidRPr="008B1339">
        <w:rPr>
          <w:rFonts w:asciiTheme="minorHAnsi" w:hAnsiTheme="minorHAnsi" w:cstheme="minorHAnsi"/>
          <w:sz w:val="22"/>
          <w:szCs w:val="22"/>
        </w:rPr>
        <w:t xml:space="preserve"> </w:t>
      </w:r>
      <w:r w:rsidR="002025D5" w:rsidRPr="008B1339">
        <w:rPr>
          <w:rFonts w:asciiTheme="minorHAnsi" w:hAnsiTheme="minorHAnsi" w:cstheme="minorHAnsi"/>
          <w:sz w:val="22"/>
          <w:szCs w:val="22"/>
        </w:rPr>
        <w:t xml:space="preserve">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w:t>
      </w:r>
      <w:r w:rsidRPr="008B1339">
        <w:rPr>
          <w:rFonts w:asciiTheme="minorHAnsi" w:eastAsia="Arial Unicode MS" w:hAnsiTheme="minorHAnsi" w:cstheme="minorHAnsi"/>
          <w:color w:val="000000"/>
          <w:sz w:val="22"/>
          <w:szCs w:val="22"/>
          <w:lang w:eastAsia="ar-SA"/>
        </w:rPr>
        <w:t>Primeiro Aditamento ao Contrato de Cessão</w:t>
      </w:r>
      <w:r w:rsidR="002025D5" w:rsidRPr="008B1339">
        <w:rPr>
          <w:rFonts w:asciiTheme="minorHAnsi" w:hAnsiTheme="minorHAnsi" w:cstheme="minorHAnsi"/>
          <w:sz w:val="22"/>
          <w:szCs w:val="22"/>
        </w:rPr>
        <w:t xml:space="preserve"> 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(ii) quando verificado erro material, seja ele um erro grosseiro, de digitação ou aritmético; (iii) quando tratar-se de alteração, aditamento, complemento ou suplemento a quaisquer Documentos da Oferta já expressamente permitido nos termos dos Documentos da Oferta; ou, ainda, (iv) em virtude da atualização dos dados cadastrais das Partes, tais como alteração na razão social, endereços e telefone, entre outros.</w:t>
      </w:r>
    </w:p>
    <w:p w14:paraId="0BB7FD7C" w14:textId="77777777" w:rsidR="002025D5" w:rsidRPr="008B1339" w:rsidRDefault="002025D5" w:rsidP="002025D5">
      <w:pPr>
        <w:tabs>
          <w:tab w:val="left" w:pos="567"/>
        </w:tabs>
        <w:spacing w:line="360" w:lineRule="auto"/>
        <w:jc w:val="both"/>
        <w:rPr>
          <w:rFonts w:asciiTheme="minorHAnsi" w:hAnsiTheme="minorHAnsi" w:cstheme="minorHAnsi"/>
          <w:sz w:val="22"/>
          <w:szCs w:val="22"/>
        </w:rPr>
      </w:pPr>
    </w:p>
    <w:p w14:paraId="2C843E7D" w14:textId="3951DA38" w:rsidR="002025D5" w:rsidRPr="008B1339" w:rsidRDefault="006C3AEE" w:rsidP="008B1339">
      <w:pPr>
        <w:spacing w:line="360" w:lineRule="auto"/>
        <w:jc w:val="both"/>
        <w:rPr>
          <w:rFonts w:asciiTheme="minorHAnsi" w:hAnsiTheme="minorHAnsi" w:cstheme="minorHAnsi"/>
          <w:sz w:val="22"/>
          <w:szCs w:val="22"/>
        </w:rPr>
      </w:pPr>
      <w:r>
        <w:rPr>
          <w:rFonts w:asciiTheme="minorHAnsi" w:hAnsiTheme="minorHAnsi" w:cstheme="minorHAnsi"/>
          <w:sz w:val="22"/>
          <w:szCs w:val="22"/>
        </w:rPr>
        <w:t>3.9.</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Os termos empregados em letras maiúsculas ou com iniciais maiúsculas e que não estejam de outra forma definidos neste </w:t>
      </w:r>
      <w:r w:rsidRPr="008B1339">
        <w:rPr>
          <w:rFonts w:asciiTheme="minorHAnsi" w:eastAsia="Arial Unicode MS" w:hAnsiTheme="minorHAnsi" w:cstheme="minorHAnsi"/>
          <w:color w:val="000000"/>
          <w:sz w:val="22"/>
          <w:szCs w:val="22"/>
          <w:lang w:eastAsia="ar-SA"/>
        </w:rPr>
        <w:t>Primeiro Aditamento ao Contrato de Cessão</w:t>
      </w:r>
      <w:r w:rsidRPr="008B1339">
        <w:rPr>
          <w:rFonts w:asciiTheme="minorHAnsi" w:hAnsiTheme="minorHAnsi" w:cstheme="minorHAnsi"/>
          <w:sz w:val="22"/>
          <w:szCs w:val="22"/>
        </w:rPr>
        <w:t xml:space="preserve"> </w:t>
      </w:r>
      <w:r w:rsidR="002025D5" w:rsidRPr="008B1339">
        <w:rPr>
          <w:rFonts w:asciiTheme="minorHAnsi" w:hAnsiTheme="minorHAnsi" w:cstheme="minorHAnsi"/>
          <w:sz w:val="22"/>
          <w:szCs w:val="22"/>
        </w:rPr>
        <w:t xml:space="preserve">são aqui utilizados com o mesmo significado que lhes </w:t>
      </w:r>
      <w:r w:rsidR="002025D5" w:rsidRPr="008B1339">
        <w:rPr>
          <w:rFonts w:asciiTheme="minorHAnsi" w:hAnsiTheme="minorHAnsi" w:cstheme="minorHAnsi"/>
          <w:sz w:val="22"/>
          <w:szCs w:val="22"/>
        </w:rPr>
        <w:lastRenderedPageBreak/>
        <w:t xml:space="preserve">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w:t>
      </w:r>
      <w:r w:rsidRPr="008B1339">
        <w:rPr>
          <w:rFonts w:asciiTheme="minorHAnsi" w:eastAsia="Arial Unicode MS" w:hAnsiTheme="minorHAnsi" w:cstheme="minorHAnsi"/>
          <w:color w:val="000000"/>
          <w:sz w:val="22"/>
          <w:szCs w:val="22"/>
          <w:lang w:eastAsia="ar-SA"/>
        </w:rPr>
        <w:t>Primeiro Aditamento ao Contrato de Cessão</w:t>
      </w:r>
      <w:r w:rsidR="002025D5" w:rsidRPr="008B1339">
        <w:rPr>
          <w:rFonts w:asciiTheme="minorHAnsi" w:hAnsiTheme="minorHAnsi" w:cstheme="minorHAnsi"/>
          <w:sz w:val="22"/>
          <w:szCs w:val="22"/>
        </w:rPr>
        <w:t xml:space="preserve">, a não ser que de outra forma exigido pelo contexto, referem-se a este </w:t>
      </w:r>
      <w:r w:rsidRPr="008B1339">
        <w:rPr>
          <w:rFonts w:asciiTheme="minorHAnsi" w:eastAsia="Arial Unicode MS" w:hAnsiTheme="minorHAnsi" w:cstheme="minorHAnsi"/>
          <w:color w:val="000000"/>
          <w:sz w:val="22"/>
          <w:szCs w:val="22"/>
          <w:lang w:eastAsia="ar-SA"/>
        </w:rPr>
        <w:t>Primeiro Aditamento ao Contrato de Cessão</w:t>
      </w:r>
      <w:r w:rsidRPr="008B1339">
        <w:rPr>
          <w:rFonts w:asciiTheme="minorHAnsi" w:hAnsiTheme="minorHAnsi" w:cstheme="minorHAnsi"/>
          <w:sz w:val="22"/>
          <w:szCs w:val="22"/>
        </w:rPr>
        <w:t xml:space="preserve"> </w:t>
      </w:r>
      <w:r w:rsidR="002025D5" w:rsidRPr="008B1339">
        <w:rPr>
          <w:rFonts w:asciiTheme="minorHAnsi" w:hAnsiTheme="minorHAnsi" w:cstheme="minorHAnsi"/>
          <w:sz w:val="22"/>
          <w:szCs w:val="22"/>
        </w:rPr>
        <w:t xml:space="preserve">como um todo, e não a uma disposição específica deste instrumento. Referências a cláusula, sub-cláusula, item, adendo e anexo estão relacionadas a este </w:t>
      </w:r>
      <w:r w:rsidR="00425184" w:rsidRPr="008B1339">
        <w:rPr>
          <w:rFonts w:asciiTheme="minorHAnsi" w:eastAsia="Arial Unicode MS" w:hAnsiTheme="minorHAnsi" w:cstheme="minorHAnsi"/>
          <w:color w:val="000000"/>
          <w:sz w:val="22"/>
          <w:szCs w:val="22"/>
          <w:lang w:eastAsia="ar-SA"/>
        </w:rPr>
        <w:t>Primeiro Aditamento ao Contrato de Cessão</w:t>
      </w:r>
      <w:r w:rsidR="002025D5" w:rsidRPr="008B1339">
        <w:rPr>
          <w:rFonts w:asciiTheme="minorHAnsi" w:hAnsiTheme="minorHAnsi" w:cstheme="minorHAnsi"/>
          <w:sz w:val="22"/>
          <w:szCs w:val="22"/>
        </w:rPr>
        <w:t>, a não ser que de outra forma especificado. Todos os termos aqui definidos terão as definições a eles atribuídas neste instrumento quando utilizados em qualquer certificado ou documento celebrado ou formalizado de acordo com os termos aqui previstos.</w:t>
      </w:r>
    </w:p>
    <w:p w14:paraId="685DFCFA" w14:textId="77777777" w:rsidR="002025D5" w:rsidRPr="008B1339" w:rsidRDefault="002025D5" w:rsidP="002025D5">
      <w:pPr>
        <w:pStyle w:val="PargrafodaLista"/>
        <w:tabs>
          <w:tab w:val="left" w:pos="567"/>
        </w:tabs>
        <w:spacing w:line="360" w:lineRule="auto"/>
        <w:ind w:left="0"/>
        <w:jc w:val="both"/>
        <w:rPr>
          <w:rFonts w:asciiTheme="minorHAnsi" w:hAnsiTheme="minorHAnsi" w:cstheme="minorHAnsi"/>
          <w:sz w:val="22"/>
          <w:szCs w:val="22"/>
        </w:rPr>
      </w:pPr>
    </w:p>
    <w:p w14:paraId="78BEEC2B" w14:textId="0667A9B5" w:rsidR="002025D5" w:rsidRPr="008B1339" w:rsidRDefault="00425184" w:rsidP="008B1339">
      <w:pPr>
        <w:spacing w:line="360" w:lineRule="auto"/>
        <w:jc w:val="both"/>
        <w:rPr>
          <w:rFonts w:asciiTheme="minorHAnsi" w:hAnsiTheme="minorHAnsi" w:cstheme="minorHAnsi"/>
          <w:sz w:val="22"/>
          <w:szCs w:val="22"/>
        </w:rPr>
      </w:pPr>
      <w:r>
        <w:rPr>
          <w:rFonts w:asciiTheme="minorHAnsi" w:hAnsiTheme="minorHAnsi" w:cstheme="minorHAnsi"/>
          <w:sz w:val="22"/>
          <w:szCs w:val="22"/>
        </w:rPr>
        <w:t>3.10.</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As Partes pactuam que o presente negócio jurídico é celebrado sob a égide da “Declaração de Direitos de Liberdade Econômica”, segundo garantias de livre mercado, conforme previsto na </w:t>
      </w:r>
      <w:r w:rsidRPr="00425184">
        <w:rPr>
          <w:rFonts w:asciiTheme="minorHAnsi" w:hAnsiTheme="minorHAnsi" w:cstheme="minorHAnsi"/>
          <w:sz w:val="22"/>
          <w:szCs w:val="22"/>
        </w:rPr>
        <w:t>Lei nº 13.874, de 20 de setembro de 2019</w:t>
      </w:r>
      <w:r w:rsidR="002025D5" w:rsidRPr="008B1339">
        <w:rPr>
          <w:rFonts w:asciiTheme="minorHAnsi" w:hAnsiTheme="minorHAnsi" w:cstheme="minorHAnsi"/>
          <w:sz w:val="22"/>
          <w:szCs w:val="22"/>
        </w:rPr>
        <w:t>,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4F77164C" w14:textId="77777777" w:rsidR="002025D5" w:rsidRPr="008B1339" w:rsidRDefault="002025D5" w:rsidP="002025D5">
      <w:pPr>
        <w:pStyle w:val="PargrafodaLista"/>
        <w:rPr>
          <w:rFonts w:asciiTheme="minorHAnsi" w:hAnsiTheme="minorHAnsi" w:cstheme="minorHAnsi"/>
          <w:sz w:val="22"/>
          <w:szCs w:val="22"/>
        </w:rPr>
      </w:pPr>
    </w:p>
    <w:p w14:paraId="269F3202" w14:textId="2DCFC43A" w:rsidR="002025D5" w:rsidRPr="008B1339" w:rsidRDefault="00425184" w:rsidP="008B1339">
      <w:pPr>
        <w:spacing w:line="360" w:lineRule="auto"/>
        <w:jc w:val="both"/>
        <w:rPr>
          <w:rFonts w:asciiTheme="minorHAnsi" w:hAnsiTheme="minorHAnsi" w:cstheme="minorHAnsi"/>
          <w:sz w:val="22"/>
          <w:szCs w:val="22"/>
        </w:rPr>
      </w:pPr>
      <w:r>
        <w:rPr>
          <w:rFonts w:asciiTheme="minorHAnsi" w:hAnsiTheme="minorHAnsi" w:cstheme="minorHAnsi"/>
          <w:sz w:val="22"/>
          <w:szCs w:val="22"/>
        </w:rPr>
        <w:t>3.11.</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Este </w:t>
      </w:r>
      <w:r w:rsidR="00675A08" w:rsidRPr="008B1339">
        <w:rPr>
          <w:rFonts w:asciiTheme="minorHAnsi" w:eastAsia="Arial Unicode MS" w:hAnsiTheme="minorHAnsi" w:cstheme="minorHAnsi"/>
          <w:color w:val="000000"/>
          <w:sz w:val="22"/>
          <w:szCs w:val="22"/>
          <w:lang w:eastAsia="ar-SA"/>
        </w:rPr>
        <w:t xml:space="preserve">Primeiro Aditamento ao </w:t>
      </w:r>
      <w:r w:rsidR="002025D5" w:rsidRPr="008B1339">
        <w:rPr>
          <w:rFonts w:asciiTheme="minorHAnsi" w:hAnsiTheme="minorHAnsi" w:cstheme="minorHAnsi"/>
          <w:sz w:val="22"/>
          <w:szCs w:val="22"/>
        </w:rPr>
        <w:t xml:space="preserve">Contrato de Cessão 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444E4CBF" w14:textId="77777777" w:rsidR="002025D5" w:rsidRPr="008B1339" w:rsidRDefault="002025D5" w:rsidP="002025D5">
      <w:pPr>
        <w:tabs>
          <w:tab w:val="left" w:pos="567"/>
        </w:tabs>
        <w:spacing w:line="360" w:lineRule="auto"/>
        <w:jc w:val="both"/>
        <w:rPr>
          <w:rFonts w:asciiTheme="minorHAnsi" w:hAnsiTheme="minorHAnsi" w:cstheme="minorHAnsi"/>
          <w:sz w:val="22"/>
          <w:szCs w:val="22"/>
        </w:rPr>
      </w:pPr>
    </w:p>
    <w:p w14:paraId="0AE302F2" w14:textId="53C37C48" w:rsidR="002025D5" w:rsidRPr="008B1339" w:rsidRDefault="00675A08" w:rsidP="008B1339">
      <w:pPr>
        <w:spacing w:line="360" w:lineRule="auto"/>
        <w:jc w:val="both"/>
        <w:rPr>
          <w:rFonts w:asciiTheme="minorHAnsi" w:hAnsiTheme="minorHAnsi" w:cstheme="minorHAnsi"/>
          <w:sz w:val="22"/>
          <w:szCs w:val="22"/>
        </w:rPr>
      </w:pPr>
      <w:r>
        <w:rPr>
          <w:rFonts w:asciiTheme="minorHAnsi" w:hAnsiTheme="minorHAnsi" w:cstheme="minorHAnsi"/>
          <w:sz w:val="22"/>
          <w:szCs w:val="22"/>
        </w:rPr>
        <w:t>3.12.</w:t>
      </w:r>
      <w:r>
        <w:rPr>
          <w:rFonts w:asciiTheme="minorHAnsi" w:hAnsiTheme="minorHAnsi" w:cstheme="minorHAnsi"/>
          <w:sz w:val="22"/>
          <w:szCs w:val="22"/>
        </w:rPr>
        <w:tab/>
      </w:r>
      <w:r w:rsidR="002025D5" w:rsidRPr="008B1339">
        <w:rPr>
          <w:rFonts w:asciiTheme="minorHAnsi" w:hAnsiTheme="minorHAnsi" w:cstheme="minorHAnsi"/>
          <w:sz w:val="22"/>
          <w:szCs w:val="22"/>
        </w:rPr>
        <w:t xml:space="preserve">As Partes declaram e reconhecem, ainda, que (i) o presente </w:t>
      </w:r>
      <w:r w:rsidRPr="008B1339">
        <w:rPr>
          <w:rFonts w:asciiTheme="minorHAnsi" w:eastAsia="Arial Unicode MS" w:hAnsiTheme="minorHAnsi" w:cstheme="minorHAnsi"/>
          <w:color w:val="000000"/>
          <w:sz w:val="22"/>
          <w:szCs w:val="22"/>
          <w:lang w:eastAsia="ar-SA"/>
        </w:rPr>
        <w:t xml:space="preserve">Primeiro Aditamento ao </w:t>
      </w:r>
      <w:r w:rsidR="002025D5" w:rsidRPr="008B1339">
        <w:rPr>
          <w:rFonts w:asciiTheme="minorHAnsi" w:hAnsiTheme="minorHAnsi" w:cstheme="minorHAnsi"/>
          <w:sz w:val="22"/>
          <w:szCs w:val="22"/>
        </w:rPr>
        <w:t xml:space="preserve">Contrato de Cessão está sendo firmado durante a pandemia mundial relacionada à doença denominada Covid-19; (ii) resolveram firmar o presente </w:t>
      </w:r>
      <w:r w:rsidRPr="008B1339">
        <w:rPr>
          <w:rFonts w:asciiTheme="minorHAnsi" w:eastAsia="Arial Unicode MS" w:hAnsiTheme="minorHAnsi" w:cstheme="minorHAnsi"/>
          <w:color w:val="000000"/>
          <w:sz w:val="22"/>
          <w:szCs w:val="22"/>
          <w:lang w:eastAsia="ar-SA"/>
        </w:rPr>
        <w:t xml:space="preserve">Primeiro Aditamento ao </w:t>
      </w:r>
      <w:r w:rsidR="002025D5" w:rsidRPr="008B1339">
        <w:rPr>
          <w:rFonts w:asciiTheme="minorHAnsi" w:hAnsiTheme="minorHAnsi" w:cstheme="minorHAnsi"/>
          <w:sz w:val="22"/>
          <w:szCs w:val="22"/>
        </w:rPr>
        <w:t>Contrato de Cessão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6D6656EB" w14:textId="42C9D906" w:rsidR="002025D5" w:rsidRPr="008B1339" w:rsidRDefault="002025D5" w:rsidP="002025D5">
      <w:pPr>
        <w:spacing w:line="360" w:lineRule="auto"/>
        <w:jc w:val="both"/>
        <w:rPr>
          <w:rFonts w:asciiTheme="minorHAnsi" w:hAnsiTheme="minorHAnsi" w:cstheme="minorHAnsi"/>
          <w:sz w:val="22"/>
          <w:szCs w:val="22"/>
        </w:rPr>
      </w:pPr>
    </w:p>
    <w:p w14:paraId="5833BBDB" w14:textId="32F1F80D" w:rsidR="008B1339" w:rsidRPr="008B1339" w:rsidRDefault="00675A08" w:rsidP="008B1339">
      <w:pPr>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3.13.</w:t>
      </w:r>
      <w:r>
        <w:rPr>
          <w:rFonts w:asciiTheme="minorHAnsi" w:hAnsiTheme="minorHAnsi" w:cstheme="minorHAnsi"/>
          <w:sz w:val="22"/>
          <w:szCs w:val="22"/>
        </w:rPr>
        <w:tab/>
      </w:r>
      <w:r w:rsidR="008B1339" w:rsidRPr="008B1339">
        <w:rPr>
          <w:rFonts w:asciiTheme="minorHAnsi" w:hAnsiTheme="minorHAnsi" w:cstheme="minorHAnsi"/>
          <w:sz w:val="22"/>
          <w:szCs w:val="22"/>
        </w:rPr>
        <w:t xml:space="preserve">A Cedente apresentará, às suas expensas, o presente </w:t>
      </w:r>
      <w:r w:rsidRPr="008B1339">
        <w:rPr>
          <w:rFonts w:asciiTheme="minorHAnsi" w:eastAsia="Arial Unicode MS" w:hAnsiTheme="minorHAnsi" w:cstheme="minorHAnsi"/>
          <w:color w:val="000000"/>
          <w:sz w:val="22"/>
          <w:szCs w:val="22"/>
          <w:lang w:eastAsia="ar-SA"/>
        </w:rPr>
        <w:t xml:space="preserve">Primeiro Aditamento ao </w:t>
      </w:r>
      <w:r w:rsidR="008B1339" w:rsidRPr="008B1339">
        <w:rPr>
          <w:rFonts w:asciiTheme="minorHAnsi" w:hAnsiTheme="minorHAnsi" w:cstheme="minorHAnsi"/>
          <w:sz w:val="22"/>
          <w:szCs w:val="22"/>
        </w:rPr>
        <w:t>Contrato de Cessão para registro perante os competentes Cartórios de Registro de Títulos e Documentos das cidades onde se localizam as sedes ou domicílios de todas as Partes, no prazo de até 5 (cinco) Dias Úteis a contar da respectiva data de assinatura, sendo que os referidos registros deverão ocorrer em até 5 (cinco) Dias Úteis contados da respectiva data de protocolo em cada competente Cartório</w:t>
      </w:r>
      <w:r>
        <w:rPr>
          <w:rFonts w:asciiTheme="minorHAnsi" w:hAnsiTheme="minorHAnsi" w:cstheme="minorHAnsi"/>
          <w:sz w:val="22"/>
          <w:szCs w:val="22"/>
        </w:rPr>
        <w:t>, nos termos do item 1.9. do Contrato de Cessão</w:t>
      </w:r>
      <w:r w:rsidR="008B1339" w:rsidRPr="008B1339">
        <w:rPr>
          <w:rFonts w:asciiTheme="minorHAnsi" w:hAnsiTheme="minorHAnsi" w:cstheme="minorHAnsi"/>
          <w:sz w:val="22"/>
          <w:szCs w:val="22"/>
        </w:rPr>
        <w:t>.</w:t>
      </w:r>
    </w:p>
    <w:p w14:paraId="4B7F5EDD" w14:textId="77777777" w:rsidR="002025D5" w:rsidRPr="008B1339" w:rsidRDefault="002025D5" w:rsidP="002025D5">
      <w:pPr>
        <w:pStyle w:val="Level2"/>
        <w:widowControl w:val="0"/>
        <w:tabs>
          <w:tab w:val="clear" w:pos="1247"/>
        </w:tabs>
        <w:spacing w:after="0" w:line="360" w:lineRule="auto"/>
        <w:ind w:left="0" w:firstLine="0"/>
        <w:rPr>
          <w:rFonts w:asciiTheme="minorHAnsi" w:hAnsiTheme="minorHAnsi" w:cstheme="minorHAnsi"/>
          <w:sz w:val="22"/>
          <w:szCs w:val="22"/>
        </w:rPr>
      </w:pPr>
    </w:p>
    <w:p w14:paraId="706729A9" w14:textId="2C4B468A" w:rsidR="002025D5" w:rsidRPr="008B1339" w:rsidRDefault="00675A08" w:rsidP="008B1339">
      <w:pPr>
        <w:spacing w:line="360" w:lineRule="auto"/>
        <w:jc w:val="both"/>
        <w:rPr>
          <w:rFonts w:asciiTheme="minorHAnsi" w:hAnsiTheme="minorHAnsi" w:cstheme="minorHAnsi"/>
          <w:sz w:val="22"/>
          <w:szCs w:val="22"/>
        </w:rPr>
      </w:pPr>
      <w:r>
        <w:rPr>
          <w:rFonts w:asciiTheme="minorHAnsi" w:hAnsiTheme="minorHAnsi" w:cstheme="minorHAnsi"/>
          <w:color w:val="000000"/>
          <w:sz w:val="22"/>
          <w:szCs w:val="22"/>
        </w:rPr>
        <w:t>3.14.</w:t>
      </w:r>
      <w:r>
        <w:rPr>
          <w:rFonts w:asciiTheme="minorHAnsi" w:hAnsiTheme="minorHAnsi" w:cstheme="minorHAnsi"/>
          <w:color w:val="000000"/>
          <w:sz w:val="22"/>
          <w:szCs w:val="22"/>
        </w:rPr>
        <w:tab/>
      </w:r>
      <w:r w:rsidR="008B1339" w:rsidRPr="008B1339">
        <w:rPr>
          <w:rFonts w:asciiTheme="minorHAnsi" w:hAnsiTheme="minorHAnsi" w:cstheme="minorHAnsi"/>
          <w:color w:val="000000"/>
          <w:sz w:val="22"/>
          <w:szCs w:val="22"/>
        </w:rPr>
        <w:t xml:space="preserve">Os termos e </w:t>
      </w:r>
      <w:r w:rsidR="008B1339" w:rsidRPr="008B1339">
        <w:rPr>
          <w:rFonts w:asciiTheme="minorHAnsi" w:hAnsiTheme="minorHAnsi" w:cstheme="minorHAnsi"/>
          <w:sz w:val="22"/>
          <w:szCs w:val="22"/>
        </w:rPr>
        <w:t>condições</w:t>
      </w:r>
      <w:r w:rsidR="008B1339" w:rsidRPr="008B1339">
        <w:rPr>
          <w:rFonts w:asciiTheme="minorHAnsi" w:hAnsiTheme="minorHAnsi" w:cstheme="minorHAnsi"/>
          <w:color w:val="000000"/>
          <w:sz w:val="22"/>
          <w:szCs w:val="22"/>
        </w:rPr>
        <w:t xml:space="preserve"> do presente </w:t>
      </w:r>
      <w:r w:rsidRPr="008B1339">
        <w:rPr>
          <w:rFonts w:asciiTheme="minorHAnsi" w:eastAsia="Arial Unicode MS" w:hAnsiTheme="minorHAnsi" w:cstheme="minorHAnsi"/>
          <w:color w:val="000000"/>
          <w:sz w:val="22"/>
          <w:szCs w:val="22"/>
          <w:lang w:eastAsia="ar-SA"/>
        </w:rPr>
        <w:t xml:space="preserve">Primeiro Aditamento ao </w:t>
      </w:r>
      <w:r w:rsidR="008B1339" w:rsidRPr="008B1339">
        <w:rPr>
          <w:rFonts w:asciiTheme="minorHAnsi" w:hAnsiTheme="minorHAnsi" w:cstheme="minorHAnsi"/>
          <w:sz w:val="22"/>
          <w:szCs w:val="22"/>
        </w:rPr>
        <w:t xml:space="preserve">Contrato de Cessão o </w:t>
      </w:r>
      <w:r w:rsidR="008B1339" w:rsidRPr="008B1339">
        <w:rPr>
          <w:rFonts w:asciiTheme="minorHAnsi" w:hAnsiTheme="minorHAnsi" w:cstheme="minorHAnsi"/>
          <w:color w:val="000000"/>
          <w:sz w:val="22"/>
          <w:szCs w:val="22"/>
        </w:rPr>
        <w:t>devem ser interpretados de acordo com a legislação vigente na República Federativa do Brasil, sendo certo que qualquer disputa será resolvida de acordo com as disposições a seguir</w:t>
      </w:r>
      <w:r w:rsidR="002025D5" w:rsidRPr="008B1339">
        <w:rPr>
          <w:rFonts w:asciiTheme="minorHAnsi" w:hAnsiTheme="minorHAnsi" w:cstheme="minorHAnsi"/>
          <w:sz w:val="22"/>
          <w:szCs w:val="22"/>
        </w:rPr>
        <w:t>.</w:t>
      </w:r>
    </w:p>
    <w:p w14:paraId="40B62F62" w14:textId="77777777" w:rsidR="002025D5" w:rsidRPr="008B1339" w:rsidRDefault="002025D5" w:rsidP="002025D5">
      <w:pPr>
        <w:pStyle w:val="Level2"/>
        <w:widowControl w:val="0"/>
        <w:tabs>
          <w:tab w:val="clear" w:pos="1247"/>
        </w:tabs>
        <w:spacing w:after="0" w:line="360" w:lineRule="auto"/>
        <w:ind w:left="0" w:firstLine="0"/>
        <w:rPr>
          <w:rFonts w:asciiTheme="minorHAnsi" w:hAnsiTheme="minorHAnsi" w:cstheme="minorHAnsi"/>
          <w:sz w:val="22"/>
          <w:szCs w:val="22"/>
        </w:rPr>
      </w:pPr>
    </w:p>
    <w:p w14:paraId="2844872A" w14:textId="01F61CDE" w:rsidR="002025D5" w:rsidRPr="008B1339" w:rsidRDefault="002025D5" w:rsidP="002025D5">
      <w:pPr>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3.1</w:t>
      </w:r>
      <w:r w:rsidR="00675A08">
        <w:rPr>
          <w:rFonts w:asciiTheme="minorHAnsi" w:hAnsiTheme="minorHAnsi" w:cstheme="minorHAnsi"/>
          <w:sz w:val="22"/>
          <w:szCs w:val="22"/>
        </w:rPr>
        <w:t>5</w:t>
      </w:r>
      <w:r w:rsidRPr="008B1339">
        <w:rPr>
          <w:rFonts w:asciiTheme="minorHAnsi" w:hAnsiTheme="minorHAnsi" w:cstheme="minorHAnsi"/>
          <w:sz w:val="22"/>
          <w:szCs w:val="22"/>
        </w:rPr>
        <w:t>.</w:t>
      </w:r>
      <w:r w:rsidRPr="008B1339">
        <w:rPr>
          <w:rFonts w:asciiTheme="minorHAnsi" w:hAnsiTheme="minorHAnsi" w:cstheme="minorHAnsi"/>
          <w:sz w:val="22"/>
          <w:szCs w:val="22"/>
        </w:rPr>
        <w:tab/>
        <w:t xml:space="preserve">As Partes </w:t>
      </w:r>
      <w:r w:rsidR="008B1339" w:rsidRPr="008B1339">
        <w:rPr>
          <w:rFonts w:asciiTheme="minorHAnsi" w:hAnsiTheme="minorHAnsi" w:cstheme="minorHAnsi"/>
          <w:sz w:val="22"/>
          <w:szCs w:val="22"/>
        </w:rPr>
        <w:t>ratificam a eleição do</w:t>
      </w:r>
      <w:r w:rsidRPr="008B1339">
        <w:rPr>
          <w:rFonts w:asciiTheme="minorHAnsi" w:hAnsiTheme="minorHAnsi" w:cstheme="minorHAnsi"/>
          <w:sz w:val="22"/>
          <w:szCs w:val="22"/>
        </w:rPr>
        <w:t xml:space="preserve"> foro </w:t>
      </w:r>
      <w:r w:rsidR="008B1339" w:rsidRPr="008B1339">
        <w:rPr>
          <w:rFonts w:asciiTheme="minorHAnsi" w:hAnsiTheme="minorHAnsi" w:cstheme="minorHAnsi"/>
          <w:sz w:val="22"/>
          <w:szCs w:val="22"/>
        </w:rPr>
        <w:t>e da câmara de arbitragem definidos na Cláusula Nona do Contrato de Cessão.</w:t>
      </w:r>
    </w:p>
    <w:p w14:paraId="68021173" w14:textId="77777777" w:rsidR="002025D5" w:rsidRPr="008B1339" w:rsidRDefault="002025D5" w:rsidP="002025D5">
      <w:pPr>
        <w:spacing w:line="360" w:lineRule="auto"/>
        <w:jc w:val="both"/>
        <w:rPr>
          <w:rFonts w:asciiTheme="minorHAnsi" w:hAnsiTheme="minorHAnsi" w:cstheme="minorHAnsi"/>
          <w:sz w:val="22"/>
          <w:szCs w:val="22"/>
        </w:rPr>
      </w:pPr>
    </w:p>
    <w:p w14:paraId="326455A6" w14:textId="2798F2C4" w:rsidR="002025D5" w:rsidRPr="00675A08" w:rsidRDefault="00675A08" w:rsidP="002025D5">
      <w:pPr>
        <w:spacing w:line="360" w:lineRule="auto"/>
        <w:jc w:val="both"/>
        <w:rPr>
          <w:rFonts w:asciiTheme="minorHAnsi" w:hAnsiTheme="minorHAnsi" w:cstheme="minorHAnsi"/>
          <w:sz w:val="22"/>
          <w:szCs w:val="22"/>
        </w:rPr>
      </w:pPr>
      <w:r w:rsidRPr="00675A08">
        <w:rPr>
          <w:rFonts w:asciiTheme="minorHAnsi" w:hAnsiTheme="minorHAnsi" w:cstheme="minorHAnsi"/>
          <w:sz w:val="22"/>
          <w:szCs w:val="22"/>
        </w:rPr>
        <w:t>E, por estarem, assim, justas e contratadas, as Partes assinam o presente instrumento em três vias, de igual teor, forma e validade, na presença das duas testemunhas abaixo identificadas e assinadas</w:t>
      </w:r>
      <w:r w:rsidR="002025D5" w:rsidRPr="00675A08">
        <w:rPr>
          <w:rFonts w:asciiTheme="minorHAnsi" w:hAnsiTheme="minorHAnsi" w:cstheme="minorHAnsi"/>
          <w:sz w:val="22"/>
          <w:szCs w:val="22"/>
        </w:rPr>
        <w:t>.</w:t>
      </w:r>
    </w:p>
    <w:p w14:paraId="4E369839" w14:textId="77777777" w:rsidR="002025D5" w:rsidRPr="008B1339" w:rsidRDefault="002025D5" w:rsidP="002025D5">
      <w:pPr>
        <w:pStyle w:val="p0"/>
        <w:tabs>
          <w:tab w:val="clear" w:pos="720"/>
        </w:tabs>
        <w:spacing w:line="360" w:lineRule="auto"/>
        <w:jc w:val="center"/>
        <w:rPr>
          <w:rFonts w:asciiTheme="minorHAnsi" w:eastAsia="Arial Unicode MS" w:hAnsiTheme="minorHAnsi" w:cstheme="minorHAnsi"/>
          <w:sz w:val="22"/>
          <w:szCs w:val="22"/>
        </w:rPr>
      </w:pPr>
    </w:p>
    <w:p w14:paraId="1F7A9129" w14:textId="2BF8109D" w:rsidR="002025D5" w:rsidRPr="008B1339" w:rsidRDefault="002025D5" w:rsidP="002025D5">
      <w:pPr>
        <w:pStyle w:val="p0"/>
        <w:tabs>
          <w:tab w:val="clear" w:pos="720"/>
        </w:tabs>
        <w:spacing w:line="360" w:lineRule="auto"/>
        <w:jc w:val="center"/>
        <w:rPr>
          <w:rFonts w:asciiTheme="minorHAnsi" w:eastAsia="Arial Unicode MS" w:hAnsiTheme="minorHAnsi" w:cstheme="minorHAnsi"/>
          <w:sz w:val="22"/>
          <w:szCs w:val="22"/>
        </w:rPr>
      </w:pPr>
      <w:r w:rsidRPr="008B1339">
        <w:rPr>
          <w:rFonts w:asciiTheme="minorHAnsi" w:eastAsia="Arial Unicode MS" w:hAnsiTheme="minorHAnsi" w:cstheme="minorHAnsi"/>
          <w:sz w:val="22"/>
          <w:szCs w:val="22"/>
        </w:rPr>
        <w:t xml:space="preserve">São Paulo, </w:t>
      </w:r>
      <w:r w:rsidR="00675A08">
        <w:rPr>
          <w:rFonts w:asciiTheme="minorHAnsi" w:eastAsia="Arial Unicode MS" w:hAnsiTheme="minorHAnsi" w:cstheme="minorHAnsi"/>
          <w:sz w:val="22"/>
          <w:szCs w:val="22"/>
        </w:rPr>
        <w:t>11</w:t>
      </w:r>
      <w:r w:rsidRPr="008B1339">
        <w:rPr>
          <w:rFonts w:asciiTheme="minorHAnsi" w:eastAsia="Arial Unicode MS" w:hAnsiTheme="minorHAnsi" w:cstheme="minorHAnsi"/>
          <w:sz w:val="22"/>
          <w:szCs w:val="22"/>
        </w:rPr>
        <w:t xml:space="preserve"> de novembro de 2020.</w:t>
      </w:r>
    </w:p>
    <w:p w14:paraId="3C1F8C30" w14:textId="77777777" w:rsidR="002025D5" w:rsidRPr="008B1339" w:rsidRDefault="002025D5" w:rsidP="002025D5">
      <w:pPr>
        <w:pStyle w:val="p0"/>
        <w:tabs>
          <w:tab w:val="clear" w:pos="720"/>
        </w:tabs>
        <w:spacing w:line="360" w:lineRule="auto"/>
        <w:jc w:val="center"/>
        <w:rPr>
          <w:rFonts w:asciiTheme="minorHAnsi" w:eastAsia="Arial Unicode MS" w:hAnsiTheme="minorHAnsi" w:cstheme="minorHAnsi"/>
          <w:i/>
          <w:sz w:val="22"/>
          <w:szCs w:val="22"/>
        </w:rPr>
      </w:pPr>
    </w:p>
    <w:p w14:paraId="2151F36B" w14:textId="77777777" w:rsidR="002025D5" w:rsidRPr="008B1339" w:rsidRDefault="002025D5" w:rsidP="002025D5">
      <w:pPr>
        <w:pStyle w:val="p0"/>
        <w:tabs>
          <w:tab w:val="clear" w:pos="720"/>
        </w:tabs>
        <w:spacing w:line="360" w:lineRule="auto"/>
        <w:jc w:val="center"/>
        <w:rPr>
          <w:rFonts w:asciiTheme="minorHAnsi" w:eastAsia="Arial Unicode MS" w:hAnsiTheme="minorHAnsi" w:cstheme="minorHAnsi"/>
          <w:i/>
          <w:sz w:val="22"/>
          <w:szCs w:val="22"/>
        </w:rPr>
      </w:pPr>
      <w:r w:rsidRPr="008B1339">
        <w:rPr>
          <w:rFonts w:asciiTheme="minorHAnsi" w:eastAsia="Arial Unicode MS" w:hAnsiTheme="minorHAnsi" w:cstheme="minorHAnsi"/>
          <w:i/>
          <w:sz w:val="22"/>
          <w:szCs w:val="22"/>
        </w:rPr>
        <w:t>(As assinaturas se encontram nas quatro páginas seguintes)</w:t>
      </w:r>
    </w:p>
    <w:p w14:paraId="5FF40B83" w14:textId="77777777" w:rsidR="002025D5" w:rsidRPr="008B1339" w:rsidRDefault="002025D5" w:rsidP="002025D5">
      <w:pPr>
        <w:pStyle w:val="p0"/>
        <w:tabs>
          <w:tab w:val="clear" w:pos="720"/>
        </w:tabs>
        <w:spacing w:line="360" w:lineRule="auto"/>
        <w:jc w:val="center"/>
        <w:rPr>
          <w:rFonts w:asciiTheme="minorHAnsi" w:eastAsia="Arial Unicode MS" w:hAnsiTheme="minorHAnsi" w:cstheme="minorHAnsi"/>
          <w:i/>
          <w:sz w:val="22"/>
          <w:szCs w:val="22"/>
        </w:rPr>
      </w:pPr>
    </w:p>
    <w:p w14:paraId="306A90E9" w14:textId="77777777" w:rsidR="002025D5" w:rsidRPr="008B1339" w:rsidRDefault="002025D5" w:rsidP="002025D5">
      <w:pPr>
        <w:pStyle w:val="p0"/>
        <w:tabs>
          <w:tab w:val="clear" w:pos="720"/>
        </w:tabs>
        <w:spacing w:line="360" w:lineRule="auto"/>
        <w:jc w:val="center"/>
        <w:rPr>
          <w:rFonts w:asciiTheme="minorHAnsi" w:eastAsia="Arial Unicode MS" w:hAnsiTheme="minorHAnsi" w:cstheme="minorHAnsi"/>
          <w:i/>
          <w:sz w:val="22"/>
          <w:szCs w:val="22"/>
        </w:rPr>
      </w:pPr>
      <w:r w:rsidRPr="008B1339">
        <w:rPr>
          <w:rFonts w:asciiTheme="minorHAnsi" w:eastAsia="Arial Unicode MS" w:hAnsiTheme="minorHAnsi" w:cstheme="minorHAnsi"/>
          <w:i/>
          <w:sz w:val="22"/>
          <w:szCs w:val="22"/>
        </w:rPr>
        <w:t xml:space="preserve">(O </w:t>
      </w:r>
      <w:r w:rsidRPr="008B1339">
        <w:rPr>
          <w:rFonts w:asciiTheme="minorHAnsi" w:hAnsiTheme="minorHAnsi" w:cstheme="minorHAnsi"/>
          <w:i/>
          <w:sz w:val="22"/>
          <w:szCs w:val="22"/>
        </w:rPr>
        <w:t>restante da página foi intencionalmente deixado em branco</w:t>
      </w:r>
      <w:r w:rsidRPr="008B1339">
        <w:rPr>
          <w:rFonts w:asciiTheme="minorHAnsi" w:eastAsia="Arial Unicode MS" w:hAnsiTheme="minorHAnsi" w:cstheme="minorHAnsi"/>
          <w:i/>
          <w:sz w:val="22"/>
          <w:szCs w:val="22"/>
        </w:rPr>
        <w:t>)</w:t>
      </w:r>
    </w:p>
    <w:p w14:paraId="1F1F35B0" w14:textId="77777777" w:rsidR="002025D5" w:rsidRPr="008B1339" w:rsidRDefault="002025D5">
      <w:pPr>
        <w:autoSpaceDE/>
        <w:autoSpaceDN/>
        <w:adjustRightInd/>
        <w:rPr>
          <w:rFonts w:asciiTheme="minorHAnsi" w:hAnsiTheme="minorHAnsi" w:cstheme="minorHAnsi"/>
          <w:sz w:val="22"/>
          <w:szCs w:val="22"/>
        </w:rPr>
      </w:pPr>
    </w:p>
    <w:p w14:paraId="75848451" w14:textId="77777777" w:rsidR="003E797E" w:rsidRPr="008B1339" w:rsidRDefault="003E797E" w:rsidP="003E797E">
      <w:pPr>
        <w:tabs>
          <w:tab w:val="left" w:pos="567"/>
        </w:tabs>
        <w:spacing w:line="360" w:lineRule="auto"/>
        <w:jc w:val="center"/>
        <w:rPr>
          <w:rFonts w:asciiTheme="minorHAnsi" w:hAnsiTheme="minorHAnsi" w:cstheme="minorHAnsi"/>
          <w:i/>
          <w:iCs/>
          <w:sz w:val="22"/>
          <w:szCs w:val="22"/>
        </w:rPr>
      </w:pPr>
    </w:p>
    <w:p w14:paraId="77D5044B" w14:textId="377C024D" w:rsidR="003E797E" w:rsidRPr="008B1339" w:rsidRDefault="003E797E" w:rsidP="003E797E">
      <w:pPr>
        <w:pStyle w:val="Corpodetexto2"/>
        <w:widowControl/>
        <w:tabs>
          <w:tab w:val="left" w:pos="567"/>
        </w:tabs>
        <w:spacing w:line="360" w:lineRule="auto"/>
        <w:rPr>
          <w:rFonts w:asciiTheme="minorHAnsi" w:hAnsiTheme="minorHAnsi" w:cstheme="minorHAnsi"/>
          <w:b w:val="0"/>
          <w:sz w:val="22"/>
          <w:szCs w:val="22"/>
          <w:u w:val="none"/>
        </w:rPr>
      </w:pPr>
      <w:bookmarkStart w:id="43" w:name="_DV_M286"/>
      <w:bookmarkEnd w:id="43"/>
      <w:r w:rsidRPr="008B1339">
        <w:rPr>
          <w:rFonts w:asciiTheme="minorHAnsi" w:hAnsiTheme="minorHAnsi" w:cstheme="minorHAnsi"/>
          <w:b w:val="0"/>
          <w:sz w:val="22"/>
          <w:szCs w:val="22"/>
          <w:u w:val="none"/>
        </w:rPr>
        <w:br w:type="page"/>
      </w:r>
      <w:r w:rsidRPr="008B1339">
        <w:rPr>
          <w:rFonts w:asciiTheme="minorHAnsi" w:hAnsiTheme="minorHAnsi" w:cstheme="minorHAnsi"/>
          <w:b w:val="0"/>
          <w:sz w:val="22"/>
          <w:szCs w:val="22"/>
          <w:u w:val="none"/>
        </w:rPr>
        <w:lastRenderedPageBreak/>
        <w:t xml:space="preserve">(Página de assinaturas 1/4 do </w:t>
      </w:r>
      <w:r w:rsidRPr="008B1339">
        <w:rPr>
          <w:rFonts w:asciiTheme="minorHAnsi" w:hAnsiTheme="minorHAnsi" w:cstheme="minorHAnsi"/>
          <w:b w:val="0"/>
          <w:i/>
          <w:iCs/>
          <w:sz w:val="22"/>
          <w:szCs w:val="22"/>
          <w:u w:val="none"/>
        </w:rPr>
        <w:t>“</w:t>
      </w:r>
      <w:r w:rsidR="00675A08">
        <w:rPr>
          <w:rFonts w:asciiTheme="minorHAnsi" w:hAnsiTheme="minorHAnsi" w:cstheme="minorHAnsi"/>
          <w:b w:val="0"/>
          <w:i/>
          <w:iCs/>
          <w:sz w:val="22"/>
          <w:szCs w:val="22"/>
          <w:u w:val="none"/>
        </w:rPr>
        <w:t xml:space="preserve">Primeiro Aditamento ao </w:t>
      </w:r>
      <w:r w:rsidRPr="008B1339">
        <w:rPr>
          <w:rFonts w:asciiTheme="minorHAnsi" w:hAnsiTheme="minorHAnsi" w:cstheme="minorHAnsi"/>
          <w:b w:val="0"/>
          <w:i/>
          <w:iCs/>
          <w:sz w:val="22"/>
          <w:szCs w:val="22"/>
          <w:u w:val="none"/>
        </w:rPr>
        <w:t>Instrumento Particular de Contrato de Cessão de Créditos Imobiliários e Outras Avenças”</w:t>
      </w:r>
      <w:r w:rsidRPr="008B1339">
        <w:rPr>
          <w:rFonts w:asciiTheme="minorHAnsi" w:hAnsiTheme="minorHAnsi" w:cstheme="minorHAnsi"/>
          <w:b w:val="0"/>
          <w:sz w:val="22"/>
          <w:szCs w:val="22"/>
          <w:u w:val="none"/>
        </w:rPr>
        <w:t xml:space="preserve">, firmado em </w:t>
      </w:r>
      <w:r w:rsidR="00675A08">
        <w:rPr>
          <w:rFonts w:asciiTheme="minorHAnsi" w:hAnsiTheme="minorHAnsi" w:cstheme="minorHAnsi"/>
          <w:b w:val="0"/>
          <w:sz w:val="22"/>
          <w:szCs w:val="22"/>
          <w:u w:val="none"/>
        </w:rPr>
        <w:t>11</w:t>
      </w:r>
      <w:r w:rsidR="007B0DE5" w:rsidRPr="008B1339">
        <w:rPr>
          <w:rFonts w:asciiTheme="minorHAnsi" w:hAnsiTheme="minorHAnsi" w:cstheme="minorHAnsi"/>
          <w:b w:val="0"/>
          <w:sz w:val="22"/>
          <w:szCs w:val="22"/>
          <w:u w:val="none"/>
        </w:rPr>
        <w:t xml:space="preserve"> de novembro</w:t>
      </w:r>
      <w:r w:rsidRPr="008B1339">
        <w:rPr>
          <w:rFonts w:asciiTheme="minorHAnsi" w:hAnsiTheme="minorHAnsi" w:cstheme="minorHAnsi"/>
          <w:b w:val="0"/>
          <w:color w:val="000000"/>
          <w:sz w:val="22"/>
          <w:szCs w:val="22"/>
          <w:u w:val="none"/>
        </w:rPr>
        <w:t xml:space="preserve"> de 2020</w:t>
      </w:r>
      <w:r w:rsidRPr="008B1339">
        <w:rPr>
          <w:rFonts w:asciiTheme="minorHAnsi" w:hAnsiTheme="minorHAnsi" w:cstheme="minorHAnsi"/>
          <w:b w:val="0"/>
          <w:sz w:val="22"/>
          <w:szCs w:val="22"/>
          <w:u w:val="none"/>
        </w:rPr>
        <w:t xml:space="preserve"> entre D. Properties e Administração de Bens Ltda., como cedente, </w:t>
      </w:r>
      <w:r w:rsidRPr="008B1339">
        <w:rPr>
          <w:rFonts w:asciiTheme="minorHAnsi" w:hAnsiTheme="minorHAnsi" w:cstheme="minorHAnsi"/>
          <w:b w:val="0"/>
          <w:color w:val="000000"/>
          <w:sz w:val="22"/>
          <w:szCs w:val="22"/>
          <w:u w:val="none"/>
        </w:rPr>
        <w:t xml:space="preserve">Gaia </w:t>
      </w:r>
      <w:r w:rsidRPr="008B1339">
        <w:rPr>
          <w:rFonts w:asciiTheme="minorHAnsi" w:hAnsiTheme="minorHAnsi" w:cstheme="minorHAnsi"/>
          <w:b w:val="0"/>
          <w:sz w:val="22"/>
          <w:szCs w:val="22"/>
          <w:u w:val="none"/>
        </w:rPr>
        <w:t>Securitizadora S.A., como cessionária, e Acro Participações Ltda.</w:t>
      </w:r>
      <w:r w:rsidRPr="008B1339">
        <w:rPr>
          <w:rFonts w:asciiTheme="minorHAnsi" w:hAnsiTheme="minorHAnsi" w:cstheme="minorHAnsi"/>
          <w:b w:val="0"/>
          <w:color w:val="000000"/>
          <w:sz w:val="22"/>
          <w:szCs w:val="22"/>
          <w:u w:val="none"/>
        </w:rPr>
        <w:t>, como fiadora.</w:t>
      </w:r>
      <w:r w:rsidRPr="008B1339">
        <w:rPr>
          <w:rFonts w:asciiTheme="minorHAnsi" w:hAnsiTheme="minorHAnsi" w:cstheme="minorHAnsi"/>
          <w:b w:val="0"/>
          <w:sz w:val="22"/>
          <w:szCs w:val="22"/>
          <w:u w:val="none"/>
        </w:rPr>
        <w:t>)</w:t>
      </w:r>
    </w:p>
    <w:p w14:paraId="4212AE9A" w14:textId="77777777" w:rsidR="003E797E" w:rsidRPr="008B1339" w:rsidRDefault="003E797E" w:rsidP="003E797E">
      <w:pPr>
        <w:tabs>
          <w:tab w:val="left" w:pos="567"/>
        </w:tabs>
        <w:spacing w:line="360" w:lineRule="auto"/>
        <w:rPr>
          <w:rFonts w:asciiTheme="minorHAnsi" w:hAnsiTheme="minorHAnsi" w:cstheme="minorHAnsi"/>
          <w:sz w:val="22"/>
          <w:szCs w:val="22"/>
        </w:rPr>
      </w:pPr>
      <w:bookmarkStart w:id="44" w:name="_DV_M287"/>
      <w:bookmarkStart w:id="45" w:name="_DV_M288"/>
      <w:bookmarkStart w:id="46" w:name="_DV_M289"/>
      <w:bookmarkEnd w:id="44"/>
      <w:bookmarkEnd w:id="45"/>
      <w:bookmarkEnd w:id="46"/>
    </w:p>
    <w:p w14:paraId="61C11F70"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48DFEF31"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51E80D08"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4E48CAC4"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59979964" w14:textId="77777777" w:rsidR="003E797E" w:rsidRPr="008B1339" w:rsidRDefault="001A5DA9" w:rsidP="003E797E">
      <w:pPr>
        <w:tabs>
          <w:tab w:val="left" w:pos="567"/>
        </w:tabs>
        <w:spacing w:line="360" w:lineRule="auto"/>
        <w:jc w:val="center"/>
        <w:rPr>
          <w:rFonts w:asciiTheme="minorHAnsi" w:hAnsiTheme="minorHAnsi" w:cstheme="minorHAnsi"/>
          <w:b/>
          <w:bCs/>
          <w:sz w:val="22"/>
          <w:szCs w:val="22"/>
        </w:rPr>
      </w:pPr>
      <w:r w:rsidRPr="008B1339">
        <w:rPr>
          <w:rFonts w:asciiTheme="minorHAnsi" w:hAnsiTheme="minorHAnsi" w:cstheme="minorHAnsi"/>
          <w:b/>
          <w:bCs/>
          <w:sz w:val="22"/>
          <w:szCs w:val="22"/>
        </w:rPr>
        <w:t>D. PROPERTIES E ADMINISTRAÇÃO DE BENS LTDA.</w:t>
      </w:r>
    </w:p>
    <w:p w14:paraId="27E48984" w14:textId="77777777" w:rsidR="003E797E" w:rsidRPr="008B1339" w:rsidRDefault="003E797E" w:rsidP="003E797E">
      <w:pPr>
        <w:tabs>
          <w:tab w:val="left" w:pos="567"/>
        </w:tabs>
        <w:spacing w:line="360" w:lineRule="auto"/>
        <w:jc w:val="center"/>
        <w:rPr>
          <w:rFonts w:asciiTheme="minorHAnsi" w:hAnsiTheme="minorHAnsi" w:cstheme="minorHAnsi"/>
          <w:i/>
          <w:sz w:val="22"/>
          <w:szCs w:val="22"/>
        </w:rPr>
      </w:pPr>
      <w:r w:rsidRPr="008B1339">
        <w:rPr>
          <w:rFonts w:asciiTheme="minorHAnsi" w:hAnsiTheme="minorHAnsi" w:cstheme="minorHAnsi"/>
          <w:i/>
          <w:sz w:val="22"/>
          <w:szCs w:val="22"/>
        </w:rPr>
        <w:t>Cedente</w:t>
      </w:r>
    </w:p>
    <w:p w14:paraId="057C4DEB"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p w14:paraId="0CC5F65C"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tbl>
      <w:tblPr>
        <w:tblW w:w="0" w:type="auto"/>
        <w:jc w:val="center"/>
        <w:tblLook w:val="01E0" w:firstRow="1" w:lastRow="1" w:firstColumn="1" w:lastColumn="1" w:noHBand="0" w:noVBand="0"/>
      </w:tblPr>
      <w:tblGrid>
        <w:gridCol w:w="4445"/>
      </w:tblGrid>
      <w:tr w:rsidR="00FE1550" w:rsidRPr="008B1339" w14:paraId="392BD42F" w14:textId="77777777" w:rsidTr="000F5DAC">
        <w:trPr>
          <w:jc w:val="center"/>
        </w:trPr>
        <w:tc>
          <w:tcPr>
            <w:tcW w:w="4445" w:type="dxa"/>
          </w:tcPr>
          <w:p w14:paraId="56594152" w14:textId="77777777" w:rsidR="00FE1550" w:rsidRPr="008B1339" w:rsidRDefault="00FE1550" w:rsidP="000F5DAC">
            <w:pPr>
              <w:tabs>
                <w:tab w:val="left" w:pos="567"/>
                <w:tab w:val="left" w:pos="9356"/>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______________________________</w:t>
            </w:r>
          </w:p>
        </w:tc>
      </w:tr>
      <w:tr w:rsidR="00FE1550" w:rsidRPr="008B1339" w14:paraId="514E9DBF" w14:textId="77777777" w:rsidTr="000F5DAC">
        <w:trPr>
          <w:jc w:val="center"/>
        </w:trPr>
        <w:tc>
          <w:tcPr>
            <w:tcW w:w="4445" w:type="dxa"/>
          </w:tcPr>
          <w:p w14:paraId="6177F068" w14:textId="77777777" w:rsidR="00FE1550" w:rsidRPr="008B1339" w:rsidRDefault="00FE1550" w:rsidP="000F5DAC">
            <w:pPr>
              <w:tabs>
                <w:tab w:val="left" w:pos="567"/>
                <w:tab w:val="left" w:pos="9356"/>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Nome: Leonardo Santanna Bertin</w:t>
            </w:r>
          </w:p>
        </w:tc>
      </w:tr>
      <w:tr w:rsidR="00FE1550" w:rsidRPr="008B1339" w14:paraId="2628EC73" w14:textId="77777777" w:rsidTr="000F5DAC">
        <w:trPr>
          <w:jc w:val="center"/>
        </w:trPr>
        <w:tc>
          <w:tcPr>
            <w:tcW w:w="4445" w:type="dxa"/>
          </w:tcPr>
          <w:p w14:paraId="50068BAB" w14:textId="77777777" w:rsidR="00FE1550" w:rsidRPr="008B1339" w:rsidRDefault="00FE1550" w:rsidP="000F5DAC">
            <w:pPr>
              <w:tabs>
                <w:tab w:val="left" w:pos="567"/>
                <w:tab w:val="left" w:pos="9356"/>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Cargo: Diretor Presidente</w:t>
            </w:r>
          </w:p>
        </w:tc>
      </w:tr>
    </w:tbl>
    <w:p w14:paraId="5C85DDD2" w14:textId="2BB5D260" w:rsidR="003E797E" w:rsidRPr="008B1339" w:rsidRDefault="003E797E" w:rsidP="003E797E">
      <w:pPr>
        <w:pStyle w:val="Corpodetexto2"/>
        <w:widowControl/>
        <w:tabs>
          <w:tab w:val="left" w:pos="567"/>
        </w:tabs>
        <w:spacing w:line="360" w:lineRule="auto"/>
        <w:rPr>
          <w:rFonts w:asciiTheme="minorHAnsi" w:hAnsiTheme="minorHAnsi" w:cstheme="minorHAnsi"/>
          <w:b w:val="0"/>
          <w:sz w:val="22"/>
          <w:szCs w:val="22"/>
          <w:u w:val="none"/>
        </w:rPr>
      </w:pPr>
      <w:r w:rsidRPr="008B1339">
        <w:rPr>
          <w:rFonts w:asciiTheme="minorHAnsi" w:hAnsiTheme="minorHAnsi" w:cstheme="minorHAnsi"/>
          <w:sz w:val="22"/>
          <w:szCs w:val="22"/>
        </w:rPr>
        <w:br w:type="page"/>
      </w:r>
      <w:r w:rsidRPr="008B1339">
        <w:rPr>
          <w:rFonts w:asciiTheme="minorHAnsi" w:hAnsiTheme="minorHAnsi" w:cstheme="minorHAnsi"/>
          <w:b w:val="0"/>
          <w:sz w:val="22"/>
          <w:szCs w:val="22"/>
          <w:u w:val="none"/>
        </w:rPr>
        <w:lastRenderedPageBreak/>
        <w:t xml:space="preserve">(Página de assinaturas 2/4 do </w:t>
      </w:r>
      <w:r w:rsidRPr="008B1339">
        <w:rPr>
          <w:rFonts w:asciiTheme="minorHAnsi" w:hAnsiTheme="minorHAnsi" w:cstheme="minorHAnsi"/>
          <w:b w:val="0"/>
          <w:i/>
          <w:iCs/>
          <w:sz w:val="22"/>
          <w:szCs w:val="22"/>
          <w:u w:val="none"/>
        </w:rPr>
        <w:t>“</w:t>
      </w:r>
      <w:r w:rsidR="00675A08">
        <w:rPr>
          <w:rFonts w:asciiTheme="minorHAnsi" w:hAnsiTheme="minorHAnsi" w:cstheme="minorHAnsi"/>
          <w:b w:val="0"/>
          <w:i/>
          <w:iCs/>
          <w:sz w:val="22"/>
          <w:szCs w:val="22"/>
          <w:u w:val="none"/>
        </w:rPr>
        <w:t xml:space="preserve">Primeiro Aditamento ao </w:t>
      </w:r>
      <w:r w:rsidRPr="008B1339">
        <w:rPr>
          <w:rFonts w:asciiTheme="minorHAnsi" w:hAnsiTheme="minorHAnsi" w:cstheme="minorHAnsi"/>
          <w:b w:val="0"/>
          <w:i/>
          <w:iCs/>
          <w:sz w:val="22"/>
          <w:szCs w:val="22"/>
          <w:u w:val="none"/>
        </w:rPr>
        <w:t>Instrumento Particular de Contrato de Cessão de Créditos Imobiliários e Outras Avenças”</w:t>
      </w:r>
      <w:r w:rsidRPr="008B1339">
        <w:rPr>
          <w:rFonts w:asciiTheme="minorHAnsi" w:hAnsiTheme="minorHAnsi" w:cstheme="minorHAnsi"/>
          <w:b w:val="0"/>
          <w:sz w:val="22"/>
          <w:szCs w:val="22"/>
          <w:u w:val="none"/>
        </w:rPr>
        <w:t xml:space="preserve">, firmado em </w:t>
      </w:r>
      <w:r w:rsidR="00675A08">
        <w:rPr>
          <w:rFonts w:asciiTheme="minorHAnsi" w:hAnsiTheme="minorHAnsi" w:cstheme="minorHAnsi"/>
          <w:b w:val="0"/>
          <w:sz w:val="22"/>
          <w:szCs w:val="22"/>
          <w:u w:val="none"/>
        </w:rPr>
        <w:t>11</w:t>
      </w:r>
      <w:r w:rsidR="007B0DE5" w:rsidRPr="008B1339">
        <w:rPr>
          <w:rFonts w:asciiTheme="minorHAnsi" w:hAnsiTheme="minorHAnsi" w:cstheme="minorHAnsi"/>
          <w:b w:val="0"/>
          <w:sz w:val="22"/>
          <w:szCs w:val="22"/>
          <w:u w:val="none"/>
        </w:rPr>
        <w:t xml:space="preserve"> de novembro</w:t>
      </w:r>
      <w:r w:rsidR="007B0DE5" w:rsidRPr="008B1339" w:rsidDel="007B0DE5">
        <w:rPr>
          <w:rFonts w:asciiTheme="minorHAnsi" w:hAnsiTheme="minorHAnsi" w:cstheme="minorHAnsi"/>
          <w:b w:val="0"/>
          <w:color w:val="000000"/>
          <w:sz w:val="22"/>
          <w:szCs w:val="22"/>
          <w:u w:val="none"/>
        </w:rPr>
        <w:t xml:space="preserve"> </w:t>
      </w:r>
      <w:r w:rsidRPr="008B1339">
        <w:rPr>
          <w:rFonts w:asciiTheme="minorHAnsi" w:hAnsiTheme="minorHAnsi" w:cstheme="minorHAnsi"/>
          <w:b w:val="0"/>
          <w:color w:val="000000"/>
          <w:sz w:val="22"/>
          <w:szCs w:val="22"/>
          <w:u w:val="none"/>
        </w:rPr>
        <w:t>de 2020</w:t>
      </w:r>
      <w:r w:rsidRPr="008B1339">
        <w:rPr>
          <w:rFonts w:asciiTheme="minorHAnsi" w:hAnsiTheme="minorHAnsi" w:cstheme="minorHAnsi"/>
          <w:b w:val="0"/>
          <w:sz w:val="22"/>
          <w:szCs w:val="22"/>
          <w:u w:val="none"/>
        </w:rPr>
        <w:t xml:space="preserve"> entre D. Properties e Administração de Bens Ltda., como cedente, </w:t>
      </w:r>
      <w:r w:rsidRPr="008B1339">
        <w:rPr>
          <w:rFonts w:asciiTheme="minorHAnsi" w:hAnsiTheme="minorHAnsi" w:cstheme="minorHAnsi"/>
          <w:b w:val="0"/>
          <w:color w:val="000000"/>
          <w:sz w:val="22"/>
          <w:szCs w:val="22"/>
          <w:u w:val="none"/>
        </w:rPr>
        <w:t xml:space="preserve">Gaia </w:t>
      </w:r>
      <w:r w:rsidRPr="008B1339">
        <w:rPr>
          <w:rFonts w:asciiTheme="minorHAnsi" w:hAnsiTheme="minorHAnsi" w:cstheme="minorHAnsi"/>
          <w:b w:val="0"/>
          <w:sz w:val="22"/>
          <w:szCs w:val="22"/>
          <w:u w:val="none"/>
        </w:rPr>
        <w:t>Securitizadora S.A., como cessionária, e Acro Participações Ltda.</w:t>
      </w:r>
      <w:r w:rsidRPr="008B1339">
        <w:rPr>
          <w:rFonts w:asciiTheme="minorHAnsi" w:hAnsiTheme="minorHAnsi" w:cstheme="minorHAnsi"/>
          <w:b w:val="0"/>
          <w:color w:val="000000"/>
          <w:sz w:val="22"/>
          <w:szCs w:val="22"/>
          <w:u w:val="none"/>
        </w:rPr>
        <w:t>, como fiadora.</w:t>
      </w:r>
      <w:r w:rsidRPr="008B1339">
        <w:rPr>
          <w:rFonts w:asciiTheme="minorHAnsi" w:hAnsiTheme="minorHAnsi" w:cstheme="minorHAnsi"/>
          <w:b w:val="0"/>
          <w:sz w:val="22"/>
          <w:szCs w:val="22"/>
          <w:u w:val="none"/>
        </w:rPr>
        <w:t>)</w:t>
      </w:r>
    </w:p>
    <w:p w14:paraId="169B9F97"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6B461B00"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7B86C336"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7BFBE454"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09735225"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28231103" w14:textId="77777777" w:rsidR="003E797E" w:rsidRPr="008B1339" w:rsidRDefault="007D2A50" w:rsidP="003E797E">
      <w:pPr>
        <w:tabs>
          <w:tab w:val="left" w:pos="567"/>
        </w:tabs>
        <w:spacing w:line="360" w:lineRule="auto"/>
        <w:jc w:val="center"/>
        <w:rPr>
          <w:rFonts w:asciiTheme="minorHAnsi" w:hAnsiTheme="minorHAnsi" w:cstheme="minorHAnsi"/>
          <w:b/>
          <w:bCs/>
          <w:sz w:val="22"/>
          <w:szCs w:val="22"/>
        </w:rPr>
      </w:pPr>
      <w:r w:rsidRPr="008B1339">
        <w:rPr>
          <w:rFonts w:asciiTheme="minorHAnsi" w:hAnsiTheme="minorHAnsi" w:cstheme="minorHAnsi"/>
          <w:b/>
          <w:color w:val="000000"/>
          <w:sz w:val="22"/>
          <w:szCs w:val="22"/>
        </w:rPr>
        <w:t xml:space="preserve">GAIA </w:t>
      </w:r>
      <w:r w:rsidRPr="008B1339">
        <w:rPr>
          <w:rFonts w:asciiTheme="minorHAnsi" w:hAnsiTheme="minorHAnsi" w:cstheme="minorHAnsi"/>
          <w:b/>
          <w:bCs/>
          <w:sz w:val="22"/>
          <w:szCs w:val="22"/>
        </w:rPr>
        <w:t>SECURITIZADORA S.A.</w:t>
      </w:r>
    </w:p>
    <w:p w14:paraId="64506313" w14:textId="77777777" w:rsidR="003E797E" w:rsidRPr="008B1339" w:rsidRDefault="003E797E" w:rsidP="003E797E">
      <w:pPr>
        <w:tabs>
          <w:tab w:val="left" w:pos="567"/>
        </w:tabs>
        <w:spacing w:line="360" w:lineRule="auto"/>
        <w:jc w:val="center"/>
        <w:rPr>
          <w:rFonts w:asciiTheme="minorHAnsi" w:hAnsiTheme="minorHAnsi" w:cstheme="minorHAnsi"/>
          <w:i/>
          <w:sz w:val="22"/>
          <w:szCs w:val="22"/>
        </w:rPr>
      </w:pPr>
      <w:r w:rsidRPr="008B1339">
        <w:rPr>
          <w:rFonts w:asciiTheme="minorHAnsi" w:hAnsiTheme="minorHAnsi" w:cstheme="minorHAnsi"/>
          <w:i/>
          <w:sz w:val="22"/>
          <w:szCs w:val="22"/>
        </w:rPr>
        <w:t>Cessionária</w:t>
      </w:r>
    </w:p>
    <w:p w14:paraId="7AF5B893"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p w14:paraId="3FB6D617"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tbl>
      <w:tblPr>
        <w:tblW w:w="0" w:type="auto"/>
        <w:jc w:val="center"/>
        <w:tblLook w:val="01E0" w:firstRow="1" w:lastRow="1" w:firstColumn="1" w:lastColumn="1" w:noHBand="0" w:noVBand="0"/>
      </w:tblPr>
      <w:tblGrid>
        <w:gridCol w:w="4445"/>
      </w:tblGrid>
      <w:tr w:rsidR="00FE1550" w:rsidRPr="008B1339" w14:paraId="69C807F3" w14:textId="77777777" w:rsidTr="000F5DAC">
        <w:trPr>
          <w:jc w:val="center"/>
        </w:trPr>
        <w:tc>
          <w:tcPr>
            <w:tcW w:w="4445" w:type="dxa"/>
          </w:tcPr>
          <w:p w14:paraId="39BB841C" w14:textId="77777777" w:rsidR="00FE1550" w:rsidRPr="008B1339" w:rsidRDefault="00FE1550" w:rsidP="000F5DAC">
            <w:pPr>
              <w:tabs>
                <w:tab w:val="left" w:pos="567"/>
                <w:tab w:val="left" w:pos="9356"/>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______________________________</w:t>
            </w:r>
          </w:p>
        </w:tc>
      </w:tr>
      <w:tr w:rsidR="00FE1550" w:rsidRPr="008B1339" w14:paraId="46439EA4" w14:textId="77777777" w:rsidTr="000F5DAC">
        <w:trPr>
          <w:jc w:val="center"/>
        </w:trPr>
        <w:tc>
          <w:tcPr>
            <w:tcW w:w="4445" w:type="dxa"/>
          </w:tcPr>
          <w:p w14:paraId="39E5F70E" w14:textId="77777777" w:rsidR="00FE1550" w:rsidRPr="008B1339" w:rsidRDefault="00FE1550" w:rsidP="000F5DAC">
            <w:pPr>
              <w:tabs>
                <w:tab w:val="left" w:pos="567"/>
                <w:tab w:val="left" w:pos="9356"/>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Nome: João Paulo dos Santos Pacífico</w:t>
            </w:r>
          </w:p>
        </w:tc>
      </w:tr>
      <w:tr w:rsidR="00FE1550" w:rsidRPr="008B1339" w14:paraId="7D16B342" w14:textId="77777777" w:rsidTr="000F5DAC">
        <w:trPr>
          <w:jc w:val="center"/>
        </w:trPr>
        <w:tc>
          <w:tcPr>
            <w:tcW w:w="4445" w:type="dxa"/>
          </w:tcPr>
          <w:p w14:paraId="2B29C927" w14:textId="77777777" w:rsidR="00FE1550" w:rsidRPr="008B1339" w:rsidRDefault="00FE1550" w:rsidP="000F5DAC">
            <w:pPr>
              <w:tabs>
                <w:tab w:val="left" w:pos="567"/>
                <w:tab w:val="left" w:pos="9356"/>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Cargo: Diretor Presidente</w:t>
            </w:r>
          </w:p>
        </w:tc>
      </w:tr>
    </w:tbl>
    <w:p w14:paraId="447D185E" w14:textId="77777777" w:rsidR="003E797E" w:rsidRPr="008B1339" w:rsidRDefault="003E797E" w:rsidP="003E797E">
      <w:pPr>
        <w:pStyle w:val="Corpodetexto2"/>
        <w:widowControl/>
        <w:tabs>
          <w:tab w:val="left" w:pos="567"/>
        </w:tabs>
        <w:spacing w:line="360" w:lineRule="auto"/>
        <w:rPr>
          <w:rFonts w:asciiTheme="minorHAnsi" w:hAnsiTheme="minorHAnsi" w:cstheme="minorHAnsi"/>
          <w:sz w:val="22"/>
          <w:szCs w:val="22"/>
        </w:rPr>
      </w:pPr>
      <w:r w:rsidRPr="008B1339">
        <w:rPr>
          <w:rFonts w:asciiTheme="minorHAnsi" w:hAnsiTheme="minorHAnsi" w:cstheme="minorHAnsi"/>
          <w:sz w:val="22"/>
          <w:szCs w:val="22"/>
        </w:rPr>
        <w:br w:type="page"/>
      </w:r>
    </w:p>
    <w:p w14:paraId="0E1CAA51" w14:textId="575E73B7" w:rsidR="003E797E" w:rsidRPr="008B1339" w:rsidRDefault="003E797E" w:rsidP="003E797E">
      <w:pPr>
        <w:pStyle w:val="Corpodetexto2"/>
        <w:widowControl/>
        <w:tabs>
          <w:tab w:val="left" w:pos="567"/>
        </w:tabs>
        <w:spacing w:line="360" w:lineRule="auto"/>
        <w:rPr>
          <w:rFonts w:asciiTheme="minorHAnsi" w:hAnsiTheme="minorHAnsi" w:cstheme="minorHAnsi"/>
          <w:b w:val="0"/>
          <w:sz w:val="22"/>
          <w:szCs w:val="22"/>
          <w:u w:val="none"/>
        </w:rPr>
      </w:pPr>
      <w:r w:rsidRPr="008B1339">
        <w:rPr>
          <w:rFonts w:asciiTheme="minorHAnsi" w:hAnsiTheme="minorHAnsi" w:cstheme="minorHAnsi"/>
          <w:b w:val="0"/>
          <w:sz w:val="22"/>
          <w:szCs w:val="22"/>
          <w:u w:val="none"/>
        </w:rPr>
        <w:lastRenderedPageBreak/>
        <w:t xml:space="preserve">(Página de assinaturas 3/4 do </w:t>
      </w:r>
      <w:r w:rsidRPr="008B1339">
        <w:rPr>
          <w:rFonts w:asciiTheme="minorHAnsi" w:hAnsiTheme="minorHAnsi" w:cstheme="minorHAnsi"/>
          <w:b w:val="0"/>
          <w:i/>
          <w:iCs/>
          <w:sz w:val="22"/>
          <w:szCs w:val="22"/>
          <w:u w:val="none"/>
        </w:rPr>
        <w:t>“</w:t>
      </w:r>
      <w:r w:rsidR="00675A08">
        <w:rPr>
          <w:rFonts w:asciiTheme="minorHAnsi" w:hAnsiTheme="minorHAnsi" w:cstheme="minorHAnsi"/>
          <w:b w:val="0"/>
          <w:i/>
          <w:iCs/>
          <w:sz w:val="22"/>
          <w:szCs w:val="22"/>
          <w:u w:val="none"/>
        </w:rPr>
        <w:t xml:space="preserve">Primeiro Aditamento ao </w:t>
      </w:r>
      <w:r w:rsidRPr="008B1339">
        <w:rPr>
          <w:rFonts w:asciiTheme="minorHAnsi" w:hAnsiTheme="minorHAnsi" w:cstheme="minorHAnsi"/>
          <w:b w:val="0"/>
          <w:i/>
          <w:iCs/>
          <w:sz w:val="22"/>
          <w:szCs w:val="22"/>
          <w:u w:val="none"/>
        </w:rPr>
        <w:t>Instrumento Particular de Contrato de Cessão de Créditos Imobiliários e Outras Avenças”</w:t>
      </w:r>
      <w:r w:rsidRPr="008B1339">
        <w:rPr>
          <w:rFonts w:asciiTheme="minorHAnsi" w:hAnsiTheme="minorHAnsi" w:cstheme="minorHAnsi"/>
          <w:b w:val="0"/>
          <w:sz w:val="22"/>
          <w:szCs w:val="22"/>
          <w:u w:val="none"/>
        </w:rPr>
        <w:t xml:space="preserve">, firmado em </w:t>
      </w:r>
      <w:r w:rsidR="00675A08">
        <w:rPr>
          <w:rFonts w:asciiTheme="minorHAnsi" w:hAnsiTheme="minorHAnsi" w:cstheme="minorHAnsi"/>
          <w:b w:val="0"/>
          <w:sz w:val="22"/>
          <w:szCs w:val="22"/>
          <w:u w:val="none"/>
        </w:rPr>
        <w:t>11</w:t>
      </w:r>
      <w:r w:rsidR="007B0DE5" w:rsidRPr="008B1339">
        <w:rPr>
          <w:rFonts w:asciiTheme="minorHAnsi" w:hAnsiTheme="minorHAnsi" w:cstheme="minorHAnsi"/>
          <w:b w:val="0"/>
          <w:sz w:val="22"/>
          <w:szCs w:val="22"/>
          <w:u w:val="none"/>
        </w:rPr>
        <w:t xml:space="preserve"> de novembro</w:t>
      </w:r>
      <w:r w:rsidR="007B0DE5" w:rsidRPr="008B1339" w:rsidDel="007B0DE5">
        <w:rPr>
          <w:rFonts w:asciiTheme="minorHAnsi" w:hAnsiTheme="minorHAnsi" w:cstheme="minorHAnsi"/>
          <w:b w:val="0"/>
          <w:color w:val="000000"/>
          <w:sz w:val="22"/>
          <w:szCs w:val="22"/>
          <w:u w:val="none"/>
        </w:rPr>
        <w:t xml:space="preserve"> </w:t>
      </w:r>
      <w:r w:rsidRPr="008B1339">
        <w:rPr>
          <w:rFonts w:asciiTheme="minorHAnsi" w:hAnsiTheme="minorHAnsi" w:cstheme="minorHAnsi"/>
          <w:b w:val="0"/>
          <w:color w:val="000000"/>
          <w:sz w:val="22"/>
          <w:szCs w:val="22"/>
          <w:u w:val="none"/>
        </w:rPr>
        <w:t>de 2020</w:t>
      </w:r>
      <w:r w:rsidRPr="008B1339">
        <w:rPr>
          <w:rFonts w:asciiTheme="minorHAnsi" w:hAnsiTheme="minorHAnsi" w:cstheme="minorHAnsi"/>
          <w:b w:val="0"/>
          <w:sz w:val="22"/>
          <w:szCs w:val="22"/>
          <w:u w:val="none"/>
        </w:rPr>
        <w:t xml:space="preserve"> entre D. Properties e Administração de Bens Ltda., como cedente, </w:t>
      </w:r>
      <w:r w:rsidRPr="008B1339">
        <w:rPr>
          <w:rFonts w:asciiTheme="minorHAnsi" w:hAnsiTheme="minorHAnsi" w:cstheme="minorHAnsi"/>
          <w:b w:val="0"/>
          <w:color w:val="000000"/>
          <w:sz w:val="22"/>
          <w:szCs w:val="22"/>
          <w:u w:val="none"/>
        </w:rPr>
        <w:t xml:space="preserve">Gaia </w:t>
      </w:r>
      <w:r w:rsidRPr="008B1339">
        <w:rPr>
          <w:rFonts w:asciiTheme="minorHAnsi" w:hAnsiTheme="minorHAnsi" w:cstheme="minorHAnsi"/>
          <w:b w:val="0"/>
          <w:sz w:val="22"/>
          <w:szCs w:val="22"/>
          <w:u w:val="none"/>
        </w:rPr>
        <w:t>Securitizadora S.A., como cessionária, e Acro Participações Ltda.</w:t>
      </w:r>
      <w:r w:rsidRPr="008B1339">
        <w:rPr>
          <w:rFonts w:asciiTheme="minorHAnsi" w:hAnsiTheme="minorHAnsi" w:cstheme="minorHAnsi"/>
          <w:b w:val="0"/>
          <w:color w:val="000000"/>
          <w:sz w:val="22"/>
          <w:szCs w:val="22"/>
          <w:u w:val="none"/>
        </w:rPr>
        <w:t>, como fiadora.</w:t>
      </w:r>
      <w:r w:rsidRPr="008B1339">
        <w:rPr>
          <w:rFonts w:asciiTheme="minorHAnsi" w:hAnsiTheme="minorHAnsi" w:cstheme="minorHAnsi"/>
          <w:b w:val="0"/>
          <w:sz w:val="22"/>
          <w:szCs w:val="22"/>
          <w:u w:val="none"/>
        </w:rPr>
        <w:t>)</w:t>
      </w:r>
    </w:p>
    <w:p w14:paraId="7CBE9993"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3716866D"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762FDE55"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257161CF"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09C210A7"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750590F6" w14:textId="77777777" w:rsidR="003E797E" w:rsidRPr="008B1339" w:rsidRDefault="0056355A" w:rsidP="003E797E">
      <w:pPr>
        <w:tabs>
          <w:tab w:val="left" w:pos="567"/>
        </w:tabs>
        <w:spacing w:line="360" w:lineRule="auto"/>
        <w:jc w:val="center"/>
        <w:rPr>
          <w:rFonts w:asciiTheme="minorHAnsi" w:hAnsiTheme="minorHAnsi" w:cstheme="minorHAnsi"/>
          <w:b/>
          <w:bCs/>
          <w:sz w:val="22"/>
          <w:szCs w:val="22"/>
        </w:rPr>
      </w:pPr>
      <w:r w:rsidRPr="008B1339">
        <w:rPr>
          <w:rFonts w:asciiTheme="minorHAnsi" w:hAnsiTheme="minorHAnsi" w:cstheme="minorHAnsi"/>
          <w:b/>
          <w:bCs/>
          <w:sz w:val="22"/>
          <w:szCs w:val="22"/>
        </w:rPr>
        <w:t>ACRO PARTICIPAÇÕES LTDA.</w:t>
      </w:r>
    </w:p>
    <w:p w14:paraId="71971358" w14:textId="77777777" w:rsidR="003E797E" w:rsidRPr="008B1339" w:rsidRDefault="003E797E" w:rsidP="003E797E">
      <w:pPr>
        <w:tabs>
          <w:tab w:val="left" w:pos="567"/>
        </w:tabs>
        <w:spacing w:line="360" w:lineRule="auto"/>
        <w:jc w:val="center"/>
        <w:rPr>
          <w:rFonts w:asciiTheme="minorHAnsi" w:hAnsiTheme="minorHAnsi" w:cstheme="minorHAnsi"/>
          <w:i/>
          <w:sz w:val="22"/>
          <w:szCs w:val="22"/>
        </w:rPr>
      </w:pPr>
      <w:r w:rsidRPr="008B1339">
        <w:rPr>
          <w:rFonts w:asciiTheme="minorHAnsi" w:hAnsiTheme="minorHAnsi" w:cstheme="minorHAnsi"/>
          <w:i/>
          <w:sz w:val="22"/>
          <w:szCs w:val="22"/>
        </w:rPr>
        <w:t>Fiadora</w:t>
      </w:r>
    </w:p>
    <w:p w14:paraId="3D0287D7"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p w14:paraId="25220B90"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tbl>
      <w:tblPr>
        <w:tblW w:w="0" w:type="auto"/>
        <w:jc w:val="center"/>
        <w:tblLook w:val="01E0" w:firstRow="1" w:lastRow="1" w:firstColumn="1" w:lastColumn="1" w:noHBand="0" w:noVBand="0"/>
      </w:tblPr>
      <w:tblGrid>
        <w:gridCol w:w="4445"/>
      </w:tblGrid>
      <w:tr w:rsidR="00FE1550" w:rsidRPr="008B1339" w14:paraId="6CC22D48" w14:textId="77777777" w:rsidTr="003E797E">
        <w:trPr>
          <w:jc w:val="center"/>
        </w:trPr>
        <w:tc>
          <w:tcPr>
            <w:tcW w:w="4445" w:type="dxa"/>
          </w:tcPr>
          <w:p w14:paraId="26225F97" w14:textId="77777777" w:rsidR="00FE1550" w:rsidRPr="008B1339" w:rsidRDefault="00FE1550" w:rsidP="003E797E">
            <w:pPr>
              <w:tabs>
                <w:tab w:val="left" w:pos="567"/>
                <w:tab w:val="left" w:pos="9356"/>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______________________________</w:t>
            </w:r>
          </w:p>
        </w:tc>
      </w:tr>
      <w:tr w:rsidR="00FE1550" w:rsidRPr="008B1339" w14:paraId="5A9B37FD" w14:textId="77777777" w:rsidTr="003E797E">
        <w:trPr>
          <w:jc w:val="center"/>
        </w:trPr>
        <w:tc>
          <w:tcPr>
            <w:tcW w:w="4445" w:type="dxa"/>
          </w:tcPr>
          <w:p w14:paraId="705020A9" w14:textId="0802050A" w:rsidR="00FE1550" w:rsidRPr="008B1339" w:rsidRDefault="00FE1550" w:rsidP="003E797E">
            <w:pPr>
              <w:tabs>
                <w:tab w:val="left" w:pos="567"/>
                <w:tab w:val="left" w:pos="9356"/>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Nome: Beatriz Maria Santanna Bertin</w:t>
            </w:r>
          </w:p>
        </w:tc>
      </w:tr>
      <w:tr w:rsidR="00FE1550" w:rsidRPr="008B1339" w14:paraId="7198001D" w14:textId="77777777" w:rsidTr="003E797E">
        <w:trPr>
          <w:jc w:val="center"/>
        </w:trPr>
        <w:tc>
          <w:tcPr>
            <w:tcW w:w="4445" w:type="dxa"/>
          </w:tcPr>
          <w:p w14:paraId="0FBFCEDD" w14:textId="17370711" w:rsidR="00FE1550" w:rsidRPr="008B1339" w:rsidRDefault="00FE1550" w:rsidP="003E797E">
            <w:pPr>
              <w:tabs>
                <w:tab w:val="left" w:pos="567"/>
                <w:tab w:val="left" w:pos="9356"/>
              </w:tabs>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Cargo: Diretora Presidente</w:t>
            </w:r>
          </w:p>
        </w:tc>
      </w:tr>
    </w:tbl>
    <w:p w14:paraId="6F4950F1" w14:textId="77777777" w:rsidR="003E797E" w:rsidRPr="008B1339" w:rsidRDefault="003E797E" w:rsidP="003E797E">
      <w:pPr>
        <w:pStyle w:val="Corpodetexto2"/>
        <w:widowControl/>
        <w:tabs>
          <w:tab w:val="left" w:pos="567"/>
        </w:tabs>
        <w:spacing w:line="360" w:lineRule="auto"/>
        <w:rPr>
          <w:rFonts w:asciiTheme="minorHAnsi" w:hAnsiTheme="minorHAnsi" w:cstheme="minorHAnsi"/>
          <w:b w:val="0"/>
          <w:bCs/>
          <w:sz w:val="22"/>
          <w:szCs w:val="22"/>
          <w:u w:val="none"/>
        </w:rPr>
      </w:pPr>
    </w:p>
    <w:p w14:paraId="6AB329DB" w14:textId="77777777" w:rsidR="003E797E" w:rsidRPr="008B1339" w:rsidRDefault="003E797E" w:rsidP="003E797E">
      <w:pPr>
        <w:pStyle w:val="Corpodetexto2"/>
        <w:widowControl/>
        <w:tabs>
          <w:tab w:val="left" w:pos="567"/>
        </w:tabs>
        <w:spacing w:line="360" w:lineRule="auto"/>
        <w:rPr>
          <w:rFonts w:asciiTheme="minorHAnsi" w:hAnsiTheme="minorHAnsi" w:cstheme="minorHAnsi"/>
          <w:b w:val="0"/>
          <w:bCs/>
          <w:sz w:val="22"/>
          <w:szCs w:val="22"/>
          <w:u w:val="none"/>
        </w:rPr>
      </w:pPr>
    </w:p>
    <w:p w14:paraId="76599D95" w14:textId="77777777" w:rsidR="003E797E" w:rsidRPr="008B1339" w:rsidRDefault="003E797E">
      <w:pPr>
        <w:autoSpaceDE/>
        <w:autoSpaceDN/>
        <w:adjustRightInd/>
        <w:rPr>
          <w:rFonts w:asciiTheme="minorHAnsi" w:hAnsiTheme="minorHAnsi" w:cstheme="minorHAnsi"/>
          <w:bCs/>
          <w:sz w:val="22"/>
          <w:szCs w:val="22"/>
        </w:rPr>
      </w:pPr>
      <w:r w:rsidRPr="008B1339">
        <w:rPr>
          <w:rFonts w:asciiTheme="minorHAnsi" w:hAnsiTheme="minorHAnsi" w:cstheme="minorHAnsi"/>
          <w:b/>
          <w:bCs/>
          <w:sz w:val="22"/>
          <w:szCs w:val="22"/>
        </w:rPr>
        <w:br w:type="page"/>
      </w:r>
    </w:p>
    <w:p w14:paraId="66FF53F7" w14:textId="7E3510B7" w:rsidR="003E797E" w:rsidRPr="008B1339" w:rsidRDefault="003E797E" w:rsidP="003E797E">
      <w:pPr>
        <w:pStyle w:val="Corpodetexto2"/>
        <w:widowControl/>
        <w:tabs>
          <w:tab w:val="left" w:pos="567"/>
        </w:tabs>
        <w:spacing w:line="360" w:lineRule="auto"/>
        <w:rPr>
          <w:rFonts w:asciiTheme="minorHAnsi" w:hAnsiTheme="minorHAnsi" w:cstheme="minorHAnsi"/>
          <w:b w:val="0"/>
          <w:sz w:val="22"/>
          <w:szCs w:val="22"/>
          <w:u w:val="none"/>
        </w:rPr>
      </w:pPr>
      <w:r w:rsidRPr="008B1339">
        <w:rPr>
          <w:rFonts w:asciiTheme="minorHAnsi" w:hAnsiTheme="minorHAnsi" w:cstheme="minorHAnsi"/>
          <w:b w:val="0"/>
          <w:sz w:val="22"/>
          <w:szCs w:val="22"/>
          <w:u w:val="none"/>
        </w:rPr>
        <w:lastRenderedPageBreak/>
        <w:t xml:space="preserve">(Página de assinaturas 4/4 do </w:t>
      </w:r>
      <w:r w:rsidRPr="008B1339">
        <w:rPr>
          <w:rFonts w:asciiTheme="minorHAnsi" w:hAnsiTheme="minorHAnsi" w:cstheme="minorHAnsi"/>
          <w:b w:val="0"/>
          <w:i/>
          <w:iCs/>
          <w:sz w:val="22"/>
          <w:szCs w:val="22"/>
          <w:u w:val="none"/>
        </w:rPr>
        <w:t>“</w:t>
      </w:r>
      <w:r w:rsidR="00675A08">
        <w:rPr>
          <w:rFonts w:asciiTheme="minorHAnsi" w:hAnsiTheme="minorHAnsi" w:cstheme="minorHAnsi"/>
          <w:b w:val="0"/>
          <w:i/>
          <w:iCs/>
          <w:sz w:val="22"/>
          <w:szCs w:val="22"/>
          <w:u w:val="none"/>
        </w:rPr>
        <w:t xml:space="preserve">Primeiro Aditamento ao </w:t>
      </w:r>
      <w:r w:rsidRPr="008B1339">
        <w:rPr>
          <w:rFonts w:asciiTheme="minorHAnsi" w:hAnsiTheme="minorHAnsi" w:cstheme="minorHAnsi"/>
          <w:b w:val="0"/>
          <w:i/>
          <w:iCs/>
          <w:sz w:val="22"/>
          <w:szCs w:val="22"/>
          <w:u w:val="none"/>
        </w:rPr>
        <w:t>Instrumento Particular de Contrato de Cessão de Créditos Imobiliários e Outras Avenças”</w:t>
      </w:r>
      <w:r w:rsidRPr="008B1339">
        <w:rPr>
          <w:rFonts w:asciiTheme="minorHAnsi" w:hAnsiTheme="minorHAnsi" w:cstheme="minorHAnsi"/>
          <w:b w:val="0"/>
          <w:sz w:val="22"/>
          <w:szCs w:val="22"/>
          <w:u w:val="none"/>
        </w:rPr>
        <w:t xml:space="preserve">, firmado em </w:t>
      </w:r>
      <w:r w:rsidR="00675A08">
        <w:rPr>
          <w:rFonts w:asciiTheme="minorHAnsi" w:hAnsiTheme="minorHAnsi" w:cstheme="minorHAnsi"/>
          <w:b w:val="0"/>
          <w:sz w:val="22"/>
          <w:szCs w:val="22"/>
          <w:u w:val="none"/>
        </w:rPr>
        <w:t>11</w:t>
      </w:r>
      <w:r w:rsidR="007B0DE5" w:rsidRPr="008B1339">
        <w:rPr>
          <w:rFonts w:asciiTheme="minorHAnsi" w:hAnsiTheme="minorHAnsi" w:cstheme="minorHAnsi"/>
          <w:b w:val="0"/>
          <w:sz w:val="22"/>
          <w:szCs w:val="22"/>
          <w:u w:val="none"/>
        </w:rPr>
        <w:t xml:space="preserve"> de novembro</w:t>
      </w:r>
      <w:r w:rsidR="007B0DE5" w:rsidRPr="008B1339" w:rsidDel="007B0DE5">
        <w:rPr>
          <w:rFonts w:asciiTheme="minorHAnsi" w:hAnsiTheme="minorHAnsi" w:cstheme="minorHAnsi"/>
          <w:b w:val="0"/>
          <w:color w:val="000000"/>
          <w:sz w:val="22"/>
          <w:szCs w:val="22"/>
          <w:u w:val="none"/>
        </w:rPr>
        <w:t xml:space="preserve"> </w:t>
      </w:r>
      <w:r w:rsidRPr="008B1339">
        <w:rPr>
          <w:rFonts w:asciiTheme="minorHAnsi" w:hAnsiTheme="minorHAnsi" w:cstheme="minorHAnsi"/>
          <w:b w:val="0"/>
          <w:color w:val="000000"/>
          <w:sz w:val="22"/>
          <w:szCs w:val="22"/>
          <w:u w:val="none"/>
        </w:rPr>
        <w:t>de 2020</w:t>
      </w:r>
      <w:r w:rsidRPr="008B1339">
        <w:rPr>
          <w:rFonts w:asciiTheme="minorHAnsi" w:hAnsiTheme="minorHAnsi" w:cstheme="minorHAnsi"/>
          <w:b w:val="0"/>
          <w:sz w:val="22"/>
          <w:szCs w:val="22"/>
          <w:u w:val="none"/>
        </w:rPr>
        <w:t xml:space="preserve"> entre D. Properties e Administração de Bens Ltda., como cedente, </w:t>
      </w:r>
      <w:r w:rsidRPr="008B1339">
        <w:rPr>
          <w:rFonts w:asciiTheme="minorHAnsi" w:hAnsiTheme="minorHAnsi" w:cstheme="minorHAnsi"/>
          <w:b w:val="0"/>
          <w:color w:val="000000"/>
          <w:sz w:val="22"/>
          <w:szCs w:val="22"/>
          <w:u w:val="none"/>
        </w:rPr>
        <w:t xml:space="preserve">Gaia </w:t>
      </w:r>
      <w:r w:rsidRPr="008B1339">
        <w:rPr>
          <w:rFonts w:asciiTheme="minorHAnsi" w:hAnsiTheme="minorHAnsi" w:cstheme="minorHAnsi"/>
          <w:b w:val="0"/>
          <w:sz w:val="22"/>
          <w:szCs w:val="22"/>
          <w:u w:val="none"/>
        </w:rPr>
        <w:t>Securitizadora S.A., como cessionária, e Acro Participações Ltda.</w:t>
      </w:r>
      <w:r w:rsidRPr="008B1339">
        <w:rPr>
          <w:rFonts w:asciiTheme="minorHAnsi" w:hAnsiTheme="minorHAnsi" w:cstheme="minorHAnsi"/>
          <w:b w:val="0"/>
          <w:color w:val="000000"/>
          <w:sz w:val="22"/>
          <w:szCs w:val="22"/>
          <w:u w:val="none"/>
        </w:rPr>
        <w:t>, como fiadora.</w:t>
      </w:r>
      <w:r w:rsidRPr="008B1339">
        <w:rPr>
          <w:rFonts w:asciiTheme="minorHAnsi" w:hAnsiTheme="minorHAnsi" w:cstheme="minorHAnsi"/>
          <w:b w:val="0"/>
          <w:sz w:val="22"/>
          <w:szCs w:val="22"/>
          <w:u w:val="none"/>
        </w:rPr>
        <w:t>)</w:t>
      </w:r>
    </w:p>
    <w:p w14:paraId="6C4507DD"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2F4BA106"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036D20DA"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0C91EB1E"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54F59FE9" w14:textId="77777777" w:rsidR="003E797E" w:rsidRPr="008B1339" w:rsidRDefault="003E797E" w:rsidP="003E797E">
      <w:pPr>
        <w:tabs>
          <w:tab w:val="left" w:pos="567"/>
        </w:tabs>
        <w:spacing w:line="360" w:lineRule="auto"/>
        <w:rPr>
          <w:rFonts w:asciiTheme="minorHAnsi" w:hAnsiTheme="minorHAnsi" w:cstheme="minorHAnsi"/>
          <w:sz w:val="22"/>
          <w:szCs w:val="22"/>
        </w:rPr>
      </w:pPr>
    </w:p>
    <w:p w14:paraId="6E048875" w14:textId="77777777" w:rsidR="003E797E" w:rsidRPr="008B1339" w:rsidRDefault="003E797E" w:rsidP="003E797E">
      <w:pPr>
        <w:tabs>
          <w:tab w:val="left" w:pos="567"/>
        </w:tabs>
        <w:spacing w:line="360" w:lineRule="auto"/>
        <w:rPr>
          <w:rFonts w:asciiTheme="minorHAnsi" w:hAnsiTheme="minorHAnsi" w:cstheme="minorHAnsi"/>
          <w:b/>
          <w:bCs/>
          <w:sz w:val="22"/>
          <w:szCs w:val="22"/>
        </w:rPr>
      </w:pPr>
      <w:r w:rsidRPr="008B1339">
        <w:rPr>
          <w:rFonts w:asciiTheme="minorHAnsi" w:hAnsiTheme="minorHAnsi" w:cstheme="minorHAnsi"/>
          <w:b/>
          <w:bCs/>
          <w:sz w:val="22"/>
          <w:szCs w:val="22"/>
        </w:rPr>
        <w:t>TESTEMUNHAS:</w:t>
      </w:r>
    </w:p>
    <w:p w14:paraId="3EF3D00A"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p w14:paraId="2A80D9E3"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p w14:paraId="2C33B388" w14:textId="77777777" w:rsidR="003E797E" w:rsidRPr="008B1339" w:rsidRDefault="003E797E" w:rsidP="003E797E">
      <w:pPr>
        <w:tabs>
          <w:tab w:val="left" w:pos="567"/>
        </w:tabs>
        <w:spacing w:line="360" w:lineRule="auto"/>
        <w:jc w:val="both"/>
        <w:rPr>
          <w:rFonts w:asciiTheme="minorHAnsi" w:hAnsiTheme="minorHAnsi" w:cstheme="minorHAnsi"/>
          <w:sz w:val="22"/>
          <w:szCs w:val="22"/>
        </w:rPr>
      </w:pPr>
    </w:p>
    <w:tbl>
      <w:tblPr>
        <w:tblW w:w="0" w:type="auto"/>
        <w:jc w:val="center"/>
        <w:tblLook w:val="01E0" w:firstRow="1" w:lastRow="1" w:firstColumn="1" w:lastColumn="1" w:noHBand="0" w:noVBand="0"/>
      </w:tblPr>
      <w:tblGrid>
        <w:gridCol w:w="4152"/>
        <w:gridCol w:w="879"/>
        <w:gridCol w:w="4023"/>
      </w:tblGrid>
      <w:tr w:rsidR="00FE1550" w:rsidRPr="008B1339" w14:paraId="1FFA19D8" w14:textId="77777777" w:rsidTr="000F5DAC">
        <w:trPr>
          <w:jc w:val="center"/>
        </w:trPr>
        <w:tc>
          <w:tcPr>
            <w:tcW w:w="4152" w:type="dxa"/>
            <w:tcBorders>
              <w:top w:val="single" w:sz="4" w:space="0" w:color="auto"/>
            </w:tcBorders>
          </w:tcPr>
          <w:p w14:paraId="14AF73E1" w14:textId="77777777" w:rsidR="00FE1550" w:rsidRPr="008B1339" w:rsidRDefault="00FE1550" w:rsidP="000F5DAC">
            <w:pPr>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Nome: Jefferson Leandro Furtado</w:t>
            </w:r>
          </w:p>
          <w:p w14:paraId="29FD3D3B" w14:textId="4A9CD408" w:rsidR="00FE1550" w:rsidRPr="008B1339" w:rsidRDefault="00FE1550" w:rsidP="000F5DAC">
            <w:pPr>
              <w:spacing w:line="360" w:lineRule="auto"/>
              <w:jc w:val="both"/>
              <w:rPr>
                <w:rFonts w:asciiTheme="minorHAnsi" w:hAnsiTheme="minorHAnsi" w:cstheme="minorHAnsi"/>
                <w:sz w:val="22"/>
                <w:szCs w:val="22"/>
                <w:lang w:val="de-DE"/>
              </w:rPr>
            </w:pPr>
            <w:r w:rsidRPr="008B1339">
              <w:rPr>
                <w:rFonts w:asciiTheme="minorHAnsi" w:hAnsiTheme="minorHAnsi" w:cstheme="minorHAnsi"/>
                <w:sz w:val="22"/>
                <w:szCs w:val="22"/>
                <w:lang w:val="de-DE"/>
              </w:rPr>
              <w:t>CPF: 217.869.138-28</w:t>
            </w:r>
          </w:p>
        </w:tc>
        <w:tc>
          <w:tcPr>
            <w:tcW w:w="879" w:type="dxa"/>
          </w:tcPr>
          <w:p w14:paraId="7322C6A3" w14:textId="77777777" w:rsidR="00FE1550" w:rsidRPr="008B1339" w:rsidRDefault="00FE1550" w:rsidP="000F5DAC">
            <w:pPr>
              <w:spacing w:line="360" w:lineRule="auto"/>
              <w:jc w:val="both"/>
              <w:rPr>
                <w:rFonts w:asciiTheme="minorHAnsi" w:hAnsiTheme="minorHAnsi" w:cstheme="minorHAnsi"/>
                <w:sz w:val="22"/>
                <w:szCs w:val="22"/>
                <w:lang w:val="de-DE"/>
              </w:rPr>
            </w:pPr>
          </w:p>
        </w:tc>
        <w:tc>
          <w:tcPr>
            <w:tcW w:w="4023" w:type="dxa"/>
            <w:tcBorders>
              <w:top w:val="single" w:sz="4" w:space="0" w:color="auto"/>
            </w:tcBorders>
          </w:tcPr>
          <w:p w14:paraId="182B62FD" w14:textId="77777777" w:rsidR="00FE1550" w:rsidRPr="008B1339" w:rsidRDefault="00FE1550" w:rsidP="000F5DAC">
            <w:pPr>
              <w:spacing w:line="360" w:lineRule="auto"/>
              <w:jc w:val="both"/>
              <w:rPr>
                <w:rFonts w:asciiTheme="minorHAnsi" w:hAnsiTheme="minorHAnsi" w:cstheme="minorHAnsi"/>
                <w:sz w:val="22"/>
                <w:szCs w:val="22"/>
              </w:rPr>
            </w:pPr>
            <w:r w:rsidRPr="008B1339">
              <w:rPr>
                <w:rFonts w:asciiTheme="minorHAnsi" w:hAnsiTheme="minorHAnsi" w:cstheme="minorHAnsi"/>
                <w:sz w:val="22"/>
                <w:szCs w:val="22"/>
              </w:rPr>
              <w:t>Nome: Fábio Silva Gordilho</w:t>
            </w:r>
          </w:p>
          <w:p w14:paraId="53813C7B" w14:textId="0A4CD1EE" w:rsidR="00FE1550" w:rsidRPr="008B1339" w:rsidRDefault="00FE1550" w:rsidP="000F5DAC">
            <w:pPr>
              <w:spacing w:line="360" w:lineRule="auto"/>
              <w:jc w:val="both"/>
              <w:rPr>
                <w:rFonts w:asciiTheme="minorHAnsi" w:hAnsiTheme="minorHAnsi" w:cstheme="minorHAnsi"/>
                <w:sz w:val="22"/>
                <w:szCs w:val="22"/>
                <w:lang w:val="de-DE"/>
              </w:rPr>
            </w:pPr>
            <w:r w:rsidRPr="008B1339">
              <w:rPr>
                <w:rFonts w:asciiTheme="minorHAnsi" w:hAnsiTheme="minorHAnsi" w:cstheme="minorHAnsi"/>
                <w:sz w:val="22"/>
                <w:szCs w:val="22"/>
                <w:lang w:val="de-DE"/>
              </w:rPr>
              <w:t>CPF: 915.853.255-20</w:t>
            </w:r>
          </w:p>
        </w:tc>
      </w:tr>
    </w:tbl>
    <w:p w14:paraId="0946D10D" w14:textId="77777777" w:rsidR="003E797E" w:rsidRPr="008B1339" w:rsidRDefault="003E797E" w:rsidP="003E797E">
      <w:pPr>
        <w:pStyle w:val="Corpodetexto2"/>
        <w:widowControl/>
        <w:tabs>
          <w:tab w:val="left" w:pos="567"/>
        </w:tabs>
        <w:spacing w:line="360" w:lineRule="auto"/>
        <w:rPr>
          <w:rFonts w:asciiTheme="minorHAnsi" w:hAnsiTheme="minorHAnsi" w:cstheme="minorHAnsi"/>
          <w:b w:val="0"/>
          <w:bCs/>
          <w:sz w:val="22"/>
          <w:szCs w:val="22"/>
          <w:u w:val="none"/>
        </w:rPr>
      </w:pPr>
    </w:p>
    <w:sectPr w:rsidR="003E797E" w:rsidRPr="008B1339" w:rsidSect="00952EA7">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35C5F" w14:textId="77777777" w:rsidR="00CD7802" w:rsidRDefault="00CD7802">
      <w:r>
        <w:separator/>
      </w:r>
    </w:p>
  </w:endnote>
  <w:endnote w:type="continuationSeparator" w:id="0">
    <w:p w14:paraId="6556862F" w14:textId="77777777" w:rsidR="00CD7802" w:rsidRDefault="00CD7802">
      <w:r>
        <w:continuationSeparator/>
      </w:r>
    </w:p>
  </w:endnote>
  <w:endnote w:type="continuationNotice" w:id="1">
    <w:p w14:paraId="530D566F" w14:textId="77777777" w:rsidR="00CD7802" w:rsidRDefault="00CD7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A8BB5" w14:textId="77777777" w:rsidR="00CD7802" w:rsidRDefault="00CD7802">
      <w:r>
        <w:separator/>
      </w:r>
    </w:p>
  </w:footnote>
  <w:footnote w:type="continuationSeparator" w:id="0">
    <w:p w14:paraId="6734A3F5" w14:textId="77777777" w:rsidR="00CD7802" w:rsidRDefault="00CD7802">
      <w:r>
        <w:continuationSeparator/>
      </w:r>
    </w:p>
  </w:footnote>
  <w:footnote w:type="continuationNotice" w:id="1">
    <w:p w14:paraId="5AA3AAD8" w14:textId="77777777" w:rsidR="00CD7802" w:rsidRDefault="00CD78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0349D"/>
    <w:multiLevelType w:val="hybridMultilevel"/>
    <w:tmpl w:val="A1F819B2"/>
    <w:lvl w:ilvl="0" w:tplc="76E25280">
      <w:start w:val="1"/>
      <w:numFmt w:val="lowerRoman"/>
      <w:lvlText w:val="(%1)"/>
      <w:lvlJc w:val="left"/>
      <w:pPr>
        <w:ind w:left="720" w:hanging="360"/>
      </w:pPr>
      <w:rPr>
        <w:rFonts w:hint="default"/>
      </w:rPr>
    </w:lvl>
    <w:lvl w:ilvl="1" w:tplc="8F8425F2" w:tentative="1">
      <w:start w:val="1"/>
      <w:numFmt w:val="lowerLetter"/>
      <w:lvlText w:val="%2."/>
      <w:lvlJc w:val="left"/>
      <w:pPr>
        <w:ind w:left="1440" w:hanging="360"/>
      </w:pPr>
    </w:lvl>
    <w:lvl w:ilvl="2" w:tplc="0DA00D5C" w:tentative="1">
      <w:start w:val="1"/>
      <w:numFmt w:val="lowerRoman"/>
      <w:lvlText w:val="%3."/>
      <w:lvlJc w:val="right"/>
      <w:pPr>
        <w:ind w:left="2160" w:hanging="180"/>
      </w:pPr>
    </w:lvl>
    <w:lvl w:ilvl="3" w:tplc="D67E4F7E" w:tentative="1">
      <w:start w:val="1"/>
      <w:numFmt w:val="decimal"/>
      <w:lvlText w:val="%4."/>
      <w:lvlJc w:val="left"/>
      <w:pPr>
        <w:ind w:left="2880" w:hanging="360"/>
      </w:pPr>
    </w:lvl>
    <w:lvl w:ilvl="4" w:tplc="EE141508" w:tentative="1">
      <w:start w:val="1"/>
      <w:numFmt w:val="lowerLetter"/>
      <w:lvlText w:val="%5."/>
      <w:lvlJc w:val="left"/>
      <w:pPr>
        <w:ind w:left="3600" w:hanging="360"/>
      </w:pPr>
    </w:lvl>
    <w:lvl w:ilvl="5" w:tplc="4F20E284" w:tentative="1">
      <w:start w:val="1"/>
      <w:numFmt w:val="lowerRoman"/>
      <w:lvlText w:val="%6."/>
      <w:lvlJc w:val="right"/>
      <w:pPr>
        <w:ind w:left="4320" w:hanging="180"/>
      </w:pPr>
    </w:lvl>
    <w:lvl w:ilvl="6" w:tplc="744852A4" w:tentative="1">
      <w:start w:val="1"/>
      <w:numFmt w:val="decimal"/>
      <w:lvlText w:val="%7."/>
      <w:lvlJc w:val="left"/>
      <w:pPr>
        <w:ind w:left="5040" w:hanging="360"/>
      </w:pPr>
    </w:lvl>
    <w:lvl w:ilvl="7" w:tplc="B5D08B0E" w:tentative="1">
      <w:start w:val="1"/>
      <w:numFmt w:val="lowerLetter"/>
      <w:lvlText w:val="%8."/>
      <w:lvlJc w:val="left"/>
      <w:pPr>
        <w:ind w:left="5760" w:hanging="360"/>
      </w:pPr>
    </w:lvl>
    <w:lvl w:ilvl="8" w:tplc="08F4B1EC" w:tentative="1">
      <w:start w:val="1"/>
      <w:numFmt w:val="lowerRoman"/>
      <w:lvlText w:val="%9."/>
      <w:lvlJc w:val="right"/>
      <w:pPr>
        <w:ind w:left="6480" w:hanging="180"/>
      </w:pPr>
    </w:lvl>
  </w:abstractNum>
  <w:abstractNum w:abstractNumId="2" w15:restartNumberingAfterBreak="0">
    <w:nsid w:val="01501A7B"/>
    <w:multiLevelType w:val="multilevel"/>
    <w:tmpl w:val="BBF8CC74"/>
    <w:lvl w:ilvl="0">
      <w:start w:val="1"/>
      <w:numFmt w:val="lowerLetter"/>
      <w:lvlText w:val="%1)"/>
      <w:lvlJc w:val="left"/>
      <w:pPr>
        <w:tabs>
          <w:tab w:val="num" w:pos="1854"/>
        </w:tabs>
        <w:ind w:left="1854" w:hanging="1134"/>
      </w:pPr>
      <w:rPr>
        <w:rFonts w:cs="Times New Roman"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1134"/>
        </w:tabs>
        <w:ind w:left="1134"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4" w15:restartNumberingAfterBreak="0">
    <w:nsid w:val="05D44D3C"/>
    <w:multiLevelType w:val="multilevel"/>
    <w:tmpl w:val="02888B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Calibri" w:hAnsi="Calibri" w:cs="Calibri" w:hint="default"/>
        <w:b w:val="0"/>
        <w:bCs/>
        <w:i w:val="0"/>
        <w:caps w:val="0"/>
        <w:strike w:val="0"/>
        <w:dstrike w:val="0"/>
        <w:vanish w:val="0"/>
        <w:color w:val="000000"/>
        <w:sz w:val="22"/>
        <w:szCs w:val="28"/>
        <w:vertAlign w:val="baseline"/>
      </w:rPr>
    </w:lvl>
    <w:lvl w:ilvl="2">
      <w:start w:val="1"/>
      <w:numFmt w:val="decimal"/>
      <w:lvlText w:val="%1.%2.%3"/>
      <w:lvlJc w:val="left"/>
      <w:pPr>
        <w:tabs>
          <w:tab w:val="num" w:pos="10581"/>
        </w:tabs>
        <w:ind w:left="10581" w:hanging="681"/>
      </w:pPr>
      <w:rPr>
        <w:rFonts w:ascii="Calibri" w:hAnsi="Calibri" w:cs="Calibri" w:hint="default"/>
        <w:b w:val="0"/>
        <w:bCs/>
        <w:i w:val="0"/>
        <w:caps w:val="0"/>
        <w:strike w:val="0"/>
        <w:dstrike w:val="0"/>
        <w:vanish w:val="0"/>
        <w:color w:val="000000"/>
        <w:sz w:val="22"/>
        <w:szCs w:val="28"/>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Calibri" w:hAnsi="Calibri" w:cs="Calibri" w:hint="default"/>
        <w:b w:val="0"/>
        <w:caps w:val="0"/>
        <w:strike w:val="0"/>
        <w:dstrike w:val="0"/>
        <w:vanish w:val="0"/>
        <w:color w:val="000000"/>
        <w:sz w:val="22"/>
        <w:szCs w:val="28"/>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E54BD6"/>
    <w:multiLevelType w:val="multilevel"/>
    <w:tmpl w:val="281AC804"/>
    <w:lvl w:ilvl="0">
      <w:start w:val="6"/>
      <w:numFmt w:val="decimal"/>
      <w:lvlText w:val="%1."/>
      <w:lvlJc w:val="left"/>
      <w:pPr>
        <w:ind w:left="615" w:hanging="615"/>
      </w:pPr>
      <w:rPr>
        <w:rFonts w:hint="default"/>
      </w:rPr>
    </w:lvl>
    <w:lvl w:ilvl="1">
      <w:start w:val="10"/>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0C48645C"/>
    <w:multiLevelType w:val="hybridMultilevel"/>
    <w:tmpl w:val="C994B682"/>
    <w:lvl w:ilvl="0" w:tplc="4AB2DF4E">
      <w:start w:val="1"/>
      <w:numFmt w:val="decimal"/>
      <w:pStyle w:val="Parties"/>
      <w:lvlText w:val="(%1)"/>
      <w:lvlJc w:val="left"/>
      <w:pPr>
        <w:tabs>
          <w:tab w:val="num" w:pos="567"/>
        </w:tabs>
        <w:ind w:left="567" w:hanging="567"/>
      </w:pPr>
      <w:rPr>
        <w:rFonts w:hint="default"/>
        <w:b/>
        <w:i w:val="0"/>
      </w:rPr>
    </w:lvl>
    <w:lvl w:ilvl="1" w:tplc="6A4C4C44" w:tentative="1">
      <w:start w:val="1"/>
      <w:numFmt w:val="lowerLetter"/>
      <w:lvlText w:val="%2."/>
      <w:lvlJc w:val="left"/>
      <w:pPr>
        <w:tabs>
          <w:tab w:val="num" w:pos="1440"/>
        </w:tabs>
        <w:ind w:left="1440" w:hanging="360"/>
      </w:pPr>
    </w:lvl>
    <w:lvl w:ilvl="2" w:tplc="5F2CAEFC" w:tentative="1">
      <w:start w:val="1"/>
      <w:numFmt w:val="lowerRoman"/>
      <w:lvlText w:val="%3."/>
      <w:lvlJc w:val="right"/>
      <w:pPr>
        <w:tabs>
          <w:tab w:val="num" w:pos="2160"/>
        </w:tabs>
        <w:ind w:left="2160" w:hanging="180"/>
      </w:pPr>
    </w:lvl>
    <w:lvl w:ilvl="3" w:tplc="9D92655E" w:tentative="1">
      <w:start w:val="1"/>
      <w:numFmt w:val="decimal"/>
      <w:lvlText w:val="%4."/>
      <w:lvlJc w:val="left"/>
      <w:pPr>
        <w:tabs>
          <w:tab w:val="num" w:pos="2880"/>
        </w:tabs>
        <w:ind w:left="2880" w:hanging="360"/>
      </w:pPr>
    </w:lvl>
    <w:lvl w:ilvl="4" w:tplc="1DF6EF80" w:tentative="1">
      <w:start w:val="1"/>
      <w:numFmt w:val="lowerLetter"/>
      <w:lvlText w:val="%5."/>
      <w:lvlJc w:val="left"/>
      <w:pPr>
        <w:tabs>
          <w:tab w:val="num" w:pos="3600"/>
        </w:tabs>
        <w:ind w:left="3600" w:hanging="360"/>
      </w:pPr>
    </w:lvl>
    <w:lvl w:ilvl="5" w:tplc="C7A23A9A" w:tentative="1">
      <w:start w:val="1"/>
      <w:numFmt w:val="lowerRoman"/>
      <w:lvlText w:val="%6."/>
      <w:lvlJc w:val="right"/>
      <w:pPr>
        <w:tabs>
          <w:tab w:val="num" w:pos="4320"/>
        </w:tabs>
        <w:ind w:left="4320" w:hanging="180"/>
      </w:pPr>
    </w:lvl>
    <w:lvl w:ilvl="6" w:tplc="B8D8BCA8" w:tentative="1">
      <w:start w:val="1"/>
      <w:numFmt w:val="decimal"/>
      <w:lvlText w:val="%7."/>
      <w:lvlJc w:val="left"/>
      <w:pPr>
        <w:tabs>
          <w:tab w:val="num" w:pos="5040"/>
        </w:tabs>
        <w:ind w:left="5040" w:hanging="360"/>
      </w:pPr>
    </w:lvl>
    <w:lvl w:ilvl="7" w:tplc="271A9230" w:tentative="1">
      <w:start w:val="1"/>
      <w:numFmt w:val="lowerLetter"/>
      <w:lvlText w:val="%8."/>
      <w:lvlJc w:val="left"/>
      <w:pPr>
        <w:tabs>
          <w:tab w:val="num" w:pos="5760"/>
        </w:tabs>
        <w:ind w:left="5760" w:hanging="360"/>
      </w:pPr>
    </w:lvl>
    <w:lvl w:ilvl="8" w:tplc="DD1AB96E" w:tentative="1">
      <w:start w:val="1"/>
      <w:numFmt w:val="lowerRoman"/>
      <w:lvlText w:val="%9."/>
      <w:lvlJc w:val="right"/>
      <w:pPr>
        <w:tabs>
          <w:tab w:val="num" w:pos="6480"/>
        </w:tabs>
        <w:ind w:left="6480" w:hanging="180"/>
      </w:pPr>
    </w:lvl>
  </w:abstractNum>
  <w:abstractNum w:abstractNumId="7" w15:restartNumberingAfterBreak="0">
    <w:nsid w:val="0C81624D"/>
    <w:multiLevelType w:val="hybridMultilevel"/>
    <w:tmpl w:val="D7125260"/>
    <w:lvl w:ilvl="0" w:tplc="6346115C">
      <w:start w:val="1"/>
      <w:numFmt w:val="lowerLetter"/>
      <w:lvlText w:val="%1)"/>
      <w:lvlJc w:val="left"/>
      <w:pPr>
        <w:ind w:left="720" w:hanging="360"/>
      </w:pPr>
      <w:rPr>
        <w:rFonts w:hint="default"/>
        <w:b w:val="0"/>
      </w:rPr>
    </w:lvl>
    <w:lvl w:ilvl="1" w:tplc="76E48CC2" w:tentative="1">
      <w:start w:val="1"/>
      <w:numFmt w:val="bullet"/>
      <w:lvlText w:val="o"/>
      <w:lvlJc w:val="left"/>
      <w:pPr>
        <w:ind w:left="1440" w:hanging="360"/>
      </w:pPr>
      <w:rPr>
        <w:rFonts w:ascii="Courier New" w:hAnsi="Courier New" w:cs="Courier New" w:hint="default"/>
      </w:rPr>
    </w:lvl>
    <w:lvl w:ilvl="2" w:tplc="66C060D6" w:tentative="1">
      <w:start w:val="1"/>
      <w:numFmt w:val="bullet"/>
      <w:lvlText w:val=""/>
      <w:lvlJc w:val="left"/>
      <w:pPr>
        <w:ind w:left="2160" w:hanging="360"/>
      </w:pPr>
      <w:rPr>
        <w:rFonts w:ascii="Wingdings" w:hAnsi="Wingdings" w:hint="default"/>
      </w:rPr>
    </w:lvl>
    <w:lvl w:ilvl="3" w:tplc="72B28BD6" w:tentative="1">
      <w:start w:val="1"/>
      <w:numFmt w:val="bullet"/>
      <w:lvlText w:val=""/>
      <w:lvlJc w:val="left"/>
      <w:pPr>
        <w:ind w:left="2880" w:hanging="360"/>
      </w:pPr>
      <w:rPr>
        <w:rFonts w:ascii="Symbol" w:hAnsi="Symbol" w:hint="default"/>
      </w:rPr>
    </w:lvl>
    <w:lvl w:ilvl="4" w:tplc="FB3A7DAC" w:tentative="1">
      <w:start w:val="1"/>
      <w:numFmt w:val="bullet"/>
      <w:lvlText w:val="o"/>
      <w:lvlJc w:val="left"/>
      <w:pPr>
        <w:ind w:left="3600" w:hanging="360"/>
      </w:pPr>
      <w:rPr>
        <w:rFonts w:ascii="Courier New" w:hAnsi="Courier New" w:cs="Courier New" w:hint="default"/>
      </w:rPr>
    </w:lvl>
    <w:lvl w:ilvl="5" w:tplc="D792B3A8" w:tentative="1">
      <w:start w:val="1"/>
      <w:numFmt w:val="bullet"/>
      <w:lvlText w:val=""/>
      <w:lvlJc w:val="left"/>
      <w:pPr>
        <w:ind w:left="4320" w:hanging="360"/>
      </w:pPr>
      <w:rPr>
        <w:rFonts w:ascii="Wingdings" w:hAnsi="Wingdings" w:hint="default"/>
      </w:rPr>
    </w:lvl>
    <w:lvl w:ilvl="6" w:tplc="B14A13C2" w:tentative="1">
      <w:start w:val="1"/>
      <w:numFmt w:val="bullet"/>
      <w:lvlText w:val=""/>
      <w:lvlJc w:val="left"/>
      <w:pPr>
        <w:ind w:left="5040" w:hanging="360"/>
      </w:pPr>
      <w:rPr>
        <w:rFonts w:ascii="Symbol" w:hAnsi="Symbol" w:hint="default"/>
      </w:rPr>
    </w:lvl>
    <w:lvl w:ilvl="7" w:tplc="568E1D46" w:tentative="1">
      <w:start w:val="1"/>
      <w:numFmt w:val="bullet"/>
      <w:lvlText w:val="o"/>
      <w:lvlJc w:val="left"/>
      <w:pPr>
        <w:ind w:left="5760" w:hanging="360"/>
      </w:pPr>
      <w:rPr>
        <w:rFonts w:ascii="Courier New" w:hAnsi="Courier New" w:cs="Courier New" w:hint="default"/>
      </w:rPr>
    </w:lvl>
    <w:lvl w:ilvl="8" w:tplc="4A1A5F5C" w:tentative="1">
      <w:start w:val="1"/>
      <w:numFmt w:val="bullet"/>
      <w:lvlText w:val=""/>
      <w:lvlJc w:val="left"/>
      <w:pPr>
        <w:ind w:left="6480" w:hanging="360"/>
      </w:pPr>
      <w:rPr>
        <w:rFonts w:ascii="Wingdings" w:hAnsi="Wingdings" w:hint="default"/>
      </w:rPr>
    </w:lvl>
  </w:abstractNum>
  <w:abstractNum w:abstractNumId="8" w15:restartNumberingAfterBreak="0">
    <w:nsid w:val="102E63E8"/>
    <w:multiLevelType w:val="multilevel"/>
    <w:tmpl w:val="66CE79AC"/>
    <w:lvl w:ilvl="0">
      <w:start w:val="1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645D9A"/>
    <w:multiLevelType w:val="multilevel"/>
    <w:tmpl w:val="279295CC"/>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0" w15:restartNumberingAfterBreak="0">
    <w:nsid w:val="14053EC1"/>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1" w15:restartNumberingAfterBreak="0">
    <w:nsid w:val="158671F6"/>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12" w15:restartNumberingAfterBreak="0">
    <w:nsid w:val="160D1838"/>
    <w:multiLevelType w:val="multilevel"/>
    <w:tmpl w:val="9F061E98"/>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3"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4" w15:restartNumberingAfterBreak="0">
    <w:nsid w:val="1D5924E2"/>
    <w:multiLevelType w:val="multilevel"/>
    <w:tmpl w:val="C60A07D6"/>
    <w:lvl w:ilvl="0">
      <w:start w:val="1"/>
      <w:numFmt w:val="lowerRoman"/>
      <w:lvlText w:val="(%1)"/>
      <w:lvlJc w:val="left"/>
      <w:pPr>
        <w:tabs>
          <w:tab w:val="num" w:pos="1985"/>
        </w:tabs>
        <w:ind w:left="1985" w:hanging="1134"/>
      </w:pPr>
      <w:rPr>
        <w:rFonts w:asciiTheme="minorHAnsi" w:hAnsiTheme="minorHAnsi" w:cs="Tahoma" w:hint="default"/>
        <w:b w:val="0"/>
        <w:i w:val="0"/>
        <w:spacing w:val="0"/>
        <w:sz w:val="24"/>
        <w:szCs w:val="24"/>
      </w:rPr>
    </w:lvl>
    <w:lvl w:ilvl="1">
      <w:start w:val="1"/>
      <w:numFmt w:val="lowerLetter"/>
      <w:lvlText w:val="(%2)"/>
      <w:lvlJc w:val="left"/>
      <w:pPr>
        <w:tabs>
          <w:tab w:val="num" w:pos="2552"/>
        </w:tabs>
        <w:ind w:left="2552" w:hanging="1134"/>
      </w:pPr>
      <w:rPr>
        <w:rFonts w:hint="default"/>
      </w:rPr>
    </w:lvl>
    <w:lvl w:ilvl="2">
      <w:start w:val="1"/>
      <w:numFmt w:val="lowerRoman"/>
      <w:lvlText w:val="%3."/>
      <w:lvlJc w:val="right"/>
      <w:pPr>
        <w:ind w:left="3191" w:hanging="180"/>
      </w:pPr>
      <w:rPr>
        <w:rFonts w:hint="default"/>
      </w:rPr>
    </w:lvl>
    <w:lvl w:ilvl="3">
      <w:start w:val="1"/>
      <w:numFmt w:val="decimal"/>
      <w:lvlText w:val="%4."/>
      <w:lvlJc w:val="left"/>
      <w:pPr>
        <w:ind w:left="3911" w:hanging="360"/>
      </w:pPr>
      <w:rPr>
        <w:rFonts w:hint="default"/>
      </w:rPr>
    </w:lvl>
    <w:lvl w:ilvl="4">
      <w:start w:val="1"/>
      <w:numFmt w:val="lowerLetter"/>
      <w:lvlText w:val="%5."/>
      <w:lvlJc w:val="left"/>
      <w:pPr>
        <w:ind w:left="4631" w:hanging="360"/>
      </w:pPr>
      <w:rPr>
        <w:rFonts w:hint="default"/>
      </w:rPr>
    </w:lvl>
    <w:lvl w:ilvl="5">
      <w:start w:val="1"/>
      <w:numFmt w:val="lowerRoman"/>
      <w:lvlText w:val="%6."/>
      <w:lvlJc w:val="right"/>
      <w:pPr>
        <w:ind w:left="5351" w:hanging="180"/>
      </w:pPr>
      <w:rPr>
        <w:rFonts w:hint="default"/>
      </w:rPr>
    </w:lvl>
    <w:lvl w:ilvl="6">
      <w:start w:val="1"/>
      <w:numFmt w:val="decimal"/>
      <w:lvlText w:val="%7."/>
      <w:lvlJc w:val="left"/>
      <w:pPr>
        <w:ind w:left="6071" w:hanging="360"/>
      </w:pPr>
      <w:rPr>
        <w:rFonts w:hint="default"/>
      </w:rPr>
    </w:lvl>
    <w:lvl w:ilvl="7">
      <w:start w:val="1"/>
      <w:numFmt w:val="lowerLetter"/>
      <w:lvlText w:val="%8."/>
      <w:lvlJc w:val="left"/>
      <w:pPr>
        <w:ind w:left="6791" w:hanging="360"/>
      </w:pPr>
      <w:rPr>
        <w:rFonts w:hint="default"/>
      </w:rPr>
    </w:lvl>
    <w:lvl w:ilvl="8">
      <w:start w:val="1"/>
      <w:numFmt w:val="lowerRoman"/>
      <w:lvlText w:val="%9."/>
      <w:lvlJc w:val="right"/>
      <w:pPr>
        <w:ind w:left="7511" w:hanging="180"/>
      </w:pPr>
      <w:rPr>
        <w:rFonts w:hint="default"/>
      </w:rPr>
    </w:lvl>
  </w:abstractNum>
  <w:abstractNum w:abstractNumId="15" w15:restartNumberingAfterBreak="0">
    <w:nsid w:val="22967F8E"/>
    <w:multiLevelType w:val="multilevel"/>
    <w:tmpl w:val="C8AC0B9E"/>
    <w:lvl w:ilvl="0">
      <w:start w:val="10"/>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E02127"/>
    <w:multiLevelType w:val="hybridMultilevel"/>
    <w:tmpl w:val="1EA4DC10"/>
    <w:lvl w:ilvl="0" w:tplc="9E802514">
      <w:start w:val="1"/>
      <w:numFmt w:val="bullet"/>
      <w:lvlText w:val=""/>
      <w:lvlJc w:val="left"/>
      <w:pPr>
        <w:ind w:left="720" w:hanging="360"/>
      </w:pPr>
      <w:rPr>
        <w:rFonts w:ascii="Symbol" w:hAnsi="Symbol" w:hint="default"/>
      </w:rPr>
    </w:lvl>
    <w:lvl w:ilvl="1" w:tplc="E0523A98" w:tentative="1">
      <w:start w:val="1"/>
      <w:numFmt w:val="bullet"/>
      <w:lvlText w:val="o"/>
      <w:lvlJc w:val="left"/>
      <w:pPr>
        <w:ind w:left="1440" w:hanging="360"/>
      </w:pPr>
      <w:rPr>
        <w:rFonts w:ascii="Courier New" w:hAnsi="Courier New" w:cs="Courier New" w:hint="default"/>
      </w:rPr>
    </w:lvl>
    <w:lvl w:ilvl="2" w:tplc="5388F032" w:tentative="1">
      <w:start w:val="1"/>
      <w:numFmt w:val="bullet"/>
      <w:lvlText w:val=""/>
      <w:lvlJc w:val="left"/>
      <w:pPr>
        <w:ind w:left="2160" w:hanging="360"/>
      </w:pPr>
      <w:rPr>
        <w:rFonts w:ascii="Wingdings" w:hAnsi="Wingdings" w:hint="default"/>
      </w:rPr>
    </w:lvl>
    <w:lvl w:ilvl="3" w:tplc="4A4A8454" w:tentative="1">
      <w:start w:val="1"/>
      <w:numFmt w:val="bullet"/>
      <w:lvlText w:val=""/>
      <w:lvlJc w:val="left"/>
      <w:pPr>
        <w:ind w:left="2880" w:hanging="360"/>
      </w:pPr>
      <w:rPr>
        <w:rFonts w:ascii="Symbol" w:hAnsi="Symbol" w:hint="default"/>
      </w:rPr>
    </w:lvl>
    <w:lvl w:ilvl="4" w:tplc="1A68699E" w:tentative="1">
      <w:start w:val="1"/>
      <w:numFmt w:val="bullet"/>
      <w:lvlText w:val="o"/>
      <w:lvlJc w:val="left"/>
      <w:pPr>
        <w:ind w:left="3600" w:hanging="360"/>
      </w:pPr>
      <w:rPr>
        <w:rFonts w:ascii="Courier New" w:hAnsi="Courier New" w:cs="Courier New" w:hint="default"/>
      </w:rPr>
    </w:lvl>
    <w:lvl w:ilvl="5" w:tplc="5FF0FED8" w:tentative="1">
      <w:start w:val="1"/>
      <w:numFmt w:val="bullet"/>
      <w:lvlText w:val=""/>
      <w:lvlJc w:val="left"/>
      <w:pPr>
        <w:ind w:left="4320" w:hanging="360"/>
      </w:pPr>
      <w:rPr>
        <w:rFonts w:ascii="Wingdings" w:hAnsi="Wingdings" w:hint="default"/>
      </w:rPr>
    </w:lvl>
    <w:lvl w:ilvl="6" w:tplc="57B2D726" w:tentative="1">
      <w:start w:val="1"/>
      <w:numFmt w:val="bullet"/>
      <w:lvlText w:val=""/>
      <w:lvlJc w:val="left"/>
      <w:pPr>
        <w:ind w:left="5040" w:hanging="360"/>
      </w:pPr>
      <w:rPr>
        <w:rFonts w:ascii="Symbol" w:hAnsi="Symbol" w:hint="default"/>
      </w:rPr>
    </w:lvl>
    <w:lvl w:ilvl="7" w:tplc="4AB8EED4" w:tentative="1">
      <w:start w:val="1"/>
      <w:numFmt w:val="bullet"/>
      <w:lvlText w:val="o"/>
      <w:lvlJc w:val="left"/>
      <w:pPr>
        <w:ind w:left="5760" w:hanging="360"/>
      </w:pPr>
      <w:rPr>
        <w:rFonts w:ascii="Courier New" w:hAnsi="Courier New" w:cs="Courier New" w:hint="default"/>
      </w:rPr>
    </w:lvl>
    <w:lvl w:ilvl="8" w:tplc="D9A07F16" w:tentative="1">
      <w:start w:val="1"/>
      <w:numFmt w:val="bullet"/>
      <w:lvlText w:val=""/>
      <w:lvlJc w:val="left"/>
      <w:pPr>
        <w:ind w:left="6480" w:hanging="360"/>
      </w:pPr>
      <w:rPr>
        <w:rFonts w:ascii="Wingdings" w:hAnsi="Wingdings" w:hint="default"/>
      </w:rPr>
    </w:lvl>
  </w:abstractNum>
  <w:abstractNum w:abstractNumId="17" w15:restartNumberingAfterBreak="0">
    <w:nsid w:val="29CB1A87"/>
    <w:multiLevelType w:val="multilevel"/>
    <w:tmpl w:val="5CDAB4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9"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0" w15:restartNumberingAfterBreak="0">
    <w:nsid w:val="39AA6363"/>
    <w:multiLevelType w:val="multilevel"/>
    <w:tmpl w:val="C49AF592"/>
    <w:lvl w:ilvl="0">
      <w:start w:val="5"/>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B6218C"/>
    <w:multiLevelType w:val="multilevel"/>
    <w:tmpl w:val="5D201172"/>
    <w:lvl w:ilvl="0">
      <w:start w:val="1"/>
      <w:numFmt w:val="decimal"/>
      <w:lvlText w:val="%1."/>
      <w:lvlJc w:val="left"/>
      <w:pPr>
        <w:ind w:left="360" w:hanging="360"/>
      </w:pPr>
      <w:rPr>
        <w:color w:val="FFFFFF" w:themeColor="background1"/>
      </w:rPr>
    </w:lvl>
    <w:lvl w:ilvl="1">
      <w:start w:val="1"/>
      <w:numFmt w:val="decimal"/>
      <w:lvlText w:val="%1.%2."/>
      <w:lvlJc w:val="left"/>
      <w:pPr>
        <w:ind w:left="574" w:hanging="432"/>
      </w:pPr>
      <w:rPr>
        <w:rFonts w:asciiTheme="minorHAnsi" w:hAnsi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3EBE34E6"/>
    <w:multiLevelType w:val="multilevel"/>
    <w:tmpl w:val="BEF8CFB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Calibri" w:hAnsi="Calibri" w:cs="Times New Roman" w:hint="default"/>
        <w:b w:val="0"/>
        <w:sz w:val="24"/>
        <w:szCs w:val="24"/>
      </w:rPr>
    </w:lvl>
    <w:lvl w:ilvl="2">
      <w:start w:val="1"/>
      <w:numFmt w:val="decimal"/>
      <w:lvlText w:val="%1.%2.%3."/>
      <w:lvlJc w:val="left"/>
      <w:pPr>
        <w:ind w:left="4194" w:hanging="504"/>
      </w:pPr>
      <w:rPr>
        <w:rFonts w:ascii="Calibri" w:hAnsi="Calibri"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B3E4CF2"/>
    <w:multiLevelType w:val="multilevel"/>
    <w:tmpl w:val="75A0DAAE"/>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2D6C8C"/>
    <w:multiLevelType w:val="multilevel"/>
    <w:tmpl w:val="65EEE8CA"/>
    <w:lvl w:ilvl="0">
      <w:start w:val="9"/>
      <w:numFmt w:val="decimal"/>
      <w:lvlText w:val="%1."/>
      <w:lvlJc w:val="left"/>
      <w:pPr>
        <w:tabs>
          <w:tab w:val="num" w:pos="851"/>
        </w:tabs>
        <w:ind w:left="0" w:firstLine="0"/>
      </w:pPr>
      <w:rPr>
        <w:rFonts w:hint="default"/>
      </w:rPr>
    </w:lvl>
    <w:lvl w:ilvl="1">
      <w:start w:val="2"/>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4E0DEC"/>
    <w:multiLevelType w:val="multilevel"/>
    <w:tmpl w:val="912E3010"/>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heme="minorHAnsi" w:hAnsiTheme="minorHAns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BB41BD"/>
    <w:multiLevelType w:val="multilevel"/>
    <w:tmpl w:val="1B085726"/>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Theme="minorHAnsi" w:hAnsiTheme="minorHAnsi" w:cs="Tahoma" w:hint="default"/>
        <w:b w:val="0"/>
        <w:sz w:val="24"/>
        <w:szCs w:val="24"/>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E11535"/>
    <w:multiLevelType w:val="multilevel"/>
    <w:tmpl w:val="16121FF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1" w15:restartNumberingAfterBreak="0">
    <w:nsid w:val="6D3012F5"/>
    <w:multiLevelType w:val="multilevel"/>
    <w:tmpl w:val="8C6464B4"/>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2" w15:restartNumberingAfterBreak="0">
    <w:nsid w:val="6F65423A"/>
    <w:multiLevelType w:val="multilevel"/>
    <w:tmpl w:val="F42C01E6"/>
    <w:lvl w:ilvl="0">
      <w:start w:val="5"/>
      <w:numFmt w:val="decimal"/>
      <w:lvlText w:val="%1."/>
      <w:lvlJc w:val="left"/>
      <w:pPr>
        <w:ind w:left="525" w:hanging="525"/>
      </w:pPr>
      <w:rPr>
        <w:rFonts w:hint="default"/>
      </w:rPr>
    </w:lvl>
    <w:lvl w:ilvl="1">
      <w:start w:val="19"/>
      <w:numFmt w:val="decimal"/>
      <w:lvlText w:val="%1.%2."/>
      <w:lvlJc w:val="left"/>
      <w:pPr>
        <w:ind w:left="1080" w:hanging="72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09D1017"/>
    <w:multiLevelType w:val="multilevel"/>
    <w:tmpl w:val="1102C8C4"/>
    <w:lvl w:ilvl="0">
      <w:start w:val="6"/>
      <w:numFmt w:val="decimal"/>
      <w:lvlText w:val="%1."/>
      <w:lvlJc w:val="left"/>
      <w:pPr>
        <w:ind w:left="495" w:hanging="49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4" w15:restartNumberingAfterBreak="0">
    <w:nsid w:val="72766AC8"/>
    <w:multiLevelType w:val="multilevel"/>
    <w:tmpl w:val="7F42767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BF63E1"/>
    <w:multiLevelType w:val="multilevel"/>
    <w:tmpl w:val="E93C30B2"/>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773F0EA6"/>
    <w:multiLevelType w:val="multilevel"/>
    <w:tmpl w:val="2B1664E0"/>
    <w:lvl w:ilvl="0">
      <w:start w:val="1"/>
      <w:numFmt w:val="lowerRoman"/>
      <w:lvlText w:val="(%1)"/>
      <w:lvlJc w:val="left"/>
      <w:pPr>
        <w:tabs>
          <w:tab w:val="num" w:pos="1701"/>
        </w:tabs>
        <w:ind w:left="1701" w:hanging="1134"/>
      </w:pPr>
      <w:rPr>
        <w:rFonts w:asciiTheme="minorHAnsi" w:hAnsiTheme="minorHAnsi" w:cs="Arial" w:hint="default"/>
        <w:b w:val="0"/>
        <w:i w:val="0"/>
        <w:spacing w:val="0"/>
        <w:sz w:val="24"/>
        <w:szCs w:val="24"/>
      </w:rPr>
    </w:lvl>
    <w:lvl w:ilvl="1">
      <w:start w:val="1"/>
      <w:numFmt w:val="lowerLetter"/>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37" w15:restartNumberingAfterBreak="0">
    <w:nsid w:val="7BB17F46"/>
    <w:multiLevelType w:val="multilevel"/>
    <w:tmpl w:val="E49E04BA"/>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D086692"/>
    <w:multiLevelType w:val="hybridMultilevel"/>
    <w:tmpl w:val="99A26E52"/>
    <w:lvl w:ilvl="0" w:tplc="758E5120">
      <w:start w:val="1"/>
      <w:numFmt w:val="decimal"/>
      <w:pStyle w:val="EscopoNTISubTitulo"/>
      <w:lvlText w:val="%1."/>
      <w:lvlJc w:val="center"/>
      <w:pPr>
        <w:ind w:left="720" w:hanging="360"/>
      </w:pPr>
      <w:rPr>
        <w:rFonts w:hint="default"/>
      </w:rPr>
    </w:lvl>
    <w:lvl w:ilvl="1" w:tplc="C51A26B0" w:tentative="1">
      <w:start w:val="1"/>
      <w:numFmt w:val="lowerLetter"/>
      <w:lvlText w:val="%2."/>
      <w:lvlJc w:val="left"/>
      <w:pPr>
        <w:ind w:left="1440" w:hanging="360"/>
      </w:pPr>
    </w:lvl>
    <w:lvl w:ilvl="2" w:tplc="B1989984" w:tentative="1">
      <w:start w:val="1"/>
      <w:numFmt w:val="lowerRoman"/>
      <w:lvlText w:val="%3."/>
      <w:lvlJc w:val="right"/>
      <w:pPr>
        <w:ind w:left="2160" w:hanging="180"/>
      </w:pPr>
    </w:lvl>
    <w:lvl w:ilvl="3" w:tplc="FC96D220" w:tentative="1">
      <w:start w:val="1"/>
      <w:numFmt w:val="decimal"/>
      <w:lvlText w:val="%4."/>
      <w:lvlJc w:val="left"/>
      <w:pPr>
        <w:ind w:left="2880" w:hanging="360"/>
      </w:pPr>
    </w:lvl>
    <w:lvl w:ilvl="4" w:tplc="D24E7640" w:tentative="1">
      <w:start w:val="1"/>
      <w:numFmt w:val="lowerLetter"/>
      <w:lvlText w:val="%5."/>
      <w:lvlJc w:val="left"/>
      <w:pPr>
        <w:ind w:left="3600" w:hanging="360"/>
      </w:pPr>
    </w:lvl>
    <w:lvl w:ilvl="5" w:tplc="FBAA7374" w:tentative="1">
      <w:start w:val="1"/>
      <w:numFmt w:val="lowerRoman"/>
      <w:lvlText w:val="%6."/>
      <w:lvlJc w:val="right"/>
      <w:pPr>
        <w:ind w:left="4320" w:hanging="180"/>
      </w:pPr>
    </w:lvl>
    <w:lvl w:ilvl="6" w:tplc="9BB62704" w:tentative="1">
      <w:start w:val="1"/>
      <w:numFmt w:val="decimal"/>
      <w:lvlText w:val="%7."/>
      <w:lvlJc w:val="left"/>
      <w:pPr>
        <w:ind w:left="5040" w:hanging="360"/>
      </w:pPr>
    </w:lvl>
    <w:lvl w:ilvl="7" w:tplc="3B4E9596" w:tentative="1">
      <w:start w:val="1"/>
      <w:numFmt w:val="lowerLetter"/>
      <w:lvlText w:val="%8."/>
      <w:lvlJc w:val="left"/>
      <w:pPr>
        <w:ind w:left="5760" w:hanging="360"/>
      </w:pPr>
    </w:lvl>
    <w:lvl w:ilvl="8" w:tplc="3ABCBF32" w:tentative="1">
      <w:start w:val="1"/>
      <w:numFmt w:val="lowerRoman"/>
      <w:lvlText w:val="%9."/>
      <w:lvlJc w:val="right"/>
      <w:pPr>
        <w:ind w:left="6480" w:hanging="180"/>
      </w:pPr>
    </w:lvl>
  </w:abstractNum>
  <w:num w:numId="1">
    <w:abstractNumId w:val="0"/>
  </w:num>
  <w:num w:numId="2">
    <w:abstractNumId w:val="29"/>
  </w:num>
  <w:num w:numId="3">
    <w:abstractNumId w:val="30"/>
  </w:num>
  <w:num w:numId="4">
    <w:abstractNumId w:val="2"/>
  </w:num>
  <w:num w:numId="5">
    <w:abstractNumId w:val="25"/>
  </w:num>
  <w:num w:numId="6">
    <w:abstractNumId w:val="35"/>
  </w:num>
  <w:num w:numId="7">
    <w:abstractNumId w:val="28"/>
  </w:num>
  <w:num w:numId="8">
    <w:abstractNumId w:val="9"/>
  </w:num>
  <w:num w:numId="9">
    <w:abstractNumId w:val="13"/>
  </w:num>
  <w:num w:numId="10">
    <w:abstractNumId w:val="20"/>
  </w:num>
  <w:num w:numId="11">
    <w:abstractNumId w:val="3"/>
  </w:num>
  <w:num w:numId="12">
    <w:abstractNumId w:val="26"/>
  </w:num>
  <w:num w:numId="13">
    <w:abstractNumId w:val="14"/>
  </w:num>
  <w:num w:numId="14">
    <w:abstractNumId w:val="36"/>
  </w:num>
  <w:num w:numId="15">
    <w:abstractNumId w:val="15"/>
  </w:num>
  <w:num w:numId="16">
    <w:abstractNumId w:val="8"/>
  </w:num>
  <w:num w:numId="17">
    <w:abstractNumId w:val="38"/>
  </w:num>
  <w:num w:numId="18">
    <w:abstractNumId w:val="24"/>
  </w:num>
  <w:num w:numId="19">
    <w:abstractNumId w:val="31"/>
  </w:num>
  <w:num w:numId="20">
    <w:abstractNumId w:val="37"/>
  </w:num>
  <w:num w:numId="21">
    <w:abstractNumId w:val="18"/>
  </w:num>
  <w:num w:numId="22">
    <w:abstractNumId w:val="12"/>
  </w:num>
  <w:num w:numId="23">
    <w:abstractNumId w:val="6"/>
  </w:num>
  <w:num w:numId="24">
    <w:abstractNumId w:val="10"/>
  </w:num>
  <w:num w:numId="25">
    <w:abstractNumId w:val="7"/>
  </w:num>
  <w:num w:numId="26">
    <w:abstractNumId w:val="16"/>
  </w:num>
  <w:num w:numId="27">
    <w:abstractNumId w:val="17"/>
  </w:num>
  <w:num w:numId="28">
    <w:abstractNumId w:val="33"/>
  </w:num>
  <w:num w:numId="29">
    <w:abstractNumId w:val="5"/>
  </w:num>
  <w:num w:numId="30">
    <w:abstractNumId w:val="19"/>
  </w:num>
  <w:num w:numId="31">
    <w:abstractNumId w:val="22"/>
  </w:num>
  <w:num w:numId="32">
    <w:abstractNumId w:val="2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1"/>
  </w:num>
  <w:num w:numId="36">
    <w:abstractNumId w:val="32"/>
  </w:num>
  <w:num w:numId="37">
    <w:abstractNumId w:val="23"/>
  </w:num>
  <w:num w:numId="38">
    <w:abstractNumId w:val="34"/>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Beatriz Barbosa">
    <w15:presenceInfo w15:providerId="AD" w15:userId="S::ana.barbosa@grupogaia.com.br::e9ff5660-313d-42b9-8898-f53cf1bc0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2F"/>
    <w:rsid w:val="00003293"/>
    <w:rsid w:val="000235A9"/>
    <w:rsid w:val="0002382D"/>
    <w:rsid w:val="000307C6"/>
    <w:rsid w:val="00033099"/>
    <w:rsid w:val="00036344"/>
    <w:rsid w:val="00041452"/>
    <w:rsid w:val="000810CD"/>
    <w:rsid w:val="00090446"/>
    <w:rsid w:val="000B1325"/>
    <w:rsid w:val="000C0AC1"/>
    <w:rsid w:val="000C3381"/>
    <w:rsid w:val="000F59EA"/>
    <w:rsid w:val="000F5DAC"/>
    <w:rsid w:val="00101740"/>
    <w:rsid w:val="0010251B"/>
    <w:rsid w:val="001129B5"/>
    <w:rsid w:val="00112F0C"/>
    <w:rsid w:val="00124268"/>
    <w:rsid w:val="00124597"/>
    <w:rsid w:val="00125319"/>
    <w:rsid w:val="00142D51"/>
    <w:rsid w:val="00160C51"/>
    <w:rsid w:val="00162E81"/>
    <w:rsid w:val="00167CB1"/>
    <w:rsid w:val="00167EF6"/>
    <w:rsid w:val="00171B03"/>
    <w:rsid w:val="001972C1"/>
    <w:rsid w:val="0019768E"/>
    <w:rsid w:val="001A5DA9"/>
    <w:rsid w:val="001A61A3"/>
    <w:rsid w:val="001B3544"/>
    <w:rsid w:val="001C693C"/>
    <w:rsid w:val="001D1B07"/>
    <w:rsid w:val="001D4E58"/>
    <w:rsid w:val="001E5621"/>
    <w:rsid w:val="00200DED"/>
    <w:rsid w:val="002025D5"/>
    <w:rsid w:val="002067F9"/>
    <w:rsid w:val="00211129"/>
    <w:rsid w:val="00214432"/>
    <w:rsid w:val="002230C9"/>
    <w:rsid w:val="00223FDE"/>
    <w:rsid w:val="00226F21"/>
    <w:rsid w:val="0023262F"/>
    <w:rsid w:val="00233274"/>
    <w:rsid w:val="002361E0"/>
    <w:rsid w:val="00242942"/>
    <w:rsid w:val="00266C30"/>
    <w:rsid w:val="00276A09"/>
    <w:rsid w:val="00277561"/>
    <w:rsid w:val="00290921"/>
    <w:rsid w:val="00291F9C"/>
    <w:rsid w:val="002934AA"/>
    <w:rsid w:val="002A60D1"/>
    <w:rsid w:val="002B3A5A"/>
    <w:rsid w:val="002B3FD7"/>
    <w:rsid w:val="002B5905"/>
    <w:rsid w:val="002C25A7"/>
    <w:rsid w:val="002C52F5"/>
    <w:rsid w:val="002D5E4C"/>
    <w:rsid w:val="002D5E94"/>
    <w:rsid w:val="002D6403"/>
    <w:rsid w:val="002F2C9B"/>
    <w:rsid w:val="002F4999"/>
    <w:rsid w:val="002F559E"/>
    <w:rsid w:val="002F6B91"/>
    <w:rsid w:val="002F7367"/>
    <w:rsid w:val="0030111B"/>
    <w:rsid w:val="00305F91"/>
    <w:rsid w:val="00312FAC"/>
    <w:rsid w:val="003133CC"/>
    <w:rsid w:val="003210BF"/>
    <w:rsid w:val="0032621B"/>
    <w:rsid w:val="00332E1E"/>
    <w:rsid w:val="00333D12"/>
    <w:rsid w:val="00352F45"/>
    <w:rsid w:val="003613AA"/>
    <w:rsid w:val="003910CA"/>
    <w:rsid w:val="00392378"/>
    <w:rsid w:val="003B1C40"/>
    <w:rsid w:val="003B436E"/>
    <w:rsid w:val="003B6832"/>
    <w:rsid w:val="003C0FD7"/>
    <w:rsid w:val="003C14D3"/>
    <w:rsid w:val="003E797E"/>
    <w:rsid w:val="004055D1"/>
    <w:rsid w:val="004075A9"/>
    <w:rsid w:val="00425184"/>
    <w:rsid w:val="00433FCF"/>
    <w:rsid w:val="00457E84"/>
    <w:rsid w:val="00461F48"/>
    <w:rsid w:val="00465261"/>
    <w:rsid w:val="00470C39"/>
    <w:rsid w:val="00486D5E"/>
    <w:rsid w:val="0049395F"/>
    <w:rsid w:val="00495B7A"/>
    <w:rsid w:val="004976E3"/>
    <w:rsid w:val="004A7D28"/>
    <w:rsid w:val="004B7BB4"/>
    <w:rsid w:val="004C21E8"/>
    <w:rsid w:val="004C4D80"/>
    <w:rsid w:val="004C796D"/>
    <w:rsid w:val="004D47B3"/>
    <w:rsid w:val="004D5E6B"/>
    <w:rsid w:val="004E1671"/>
    <w:rsid w:val="004E1D0B"/>
    <w:rsid w:val="004F7760"/>
    <w:rsid w:val="00503174"/>
    <w:rsid w:val="005039C1"/>
    <w:rsid w:val="005108D7"/>
    <w:rsid w:val="005120E3"/>
    <w:rsid w:val="00516268"/>
    <w:rsid w:val="005259FE"/>
    <w:rsid w:val="00526D7F"/>
    <w:rsid w:val="0056355A"/>
    <w:rsid w:val="00564678"/>
    <w:rsid w:val="00567961"/>
    <w:rsid w:val="00572EE3"/>
    <w:rsid w:val="00574361"/>
    <w:rsid w:val="005746B8"/>
    <w:rsid w:val="00593DBA"/>
    <w:rsid w:val="005A453B"/>
    <w:rsid w:val="005A54EA"/>
    <w:rsid w:val="005C4B7A"/>
    <w:rsid w:val="005C6460"/>
    <w:rsid w:val="005C6FF6"/>
    <w:rsid w:val="005D7AEA"/>
    <w:rsid w:val="005E5E5E"/>
    <w:rsid w:val="005F1272"/>
    <w:rsid w:val="00604A75"/>
    <w:rsid w:val="00616333"/>
    <w:rsid w:val="0062301C"/>
    <w:rsid w:val="00631459"/>
    <w:rsid w:val="0063481B"/>
    <w:rsid w:val="00634EAD"/>
    <w:rsid w:val="006367E7"/>
    <w:rsid w:val="006473AC"/>
    <w:rsid w:val="00647C1A"/>
    <w:rsid w:val="006576A4"/>
    <w:rsid w:val="00665260"/>
    <w:rsid w:val="00675A08"/>
    <w:rsid w:val="00683D84"/>
    <w:rsid w:val="006867B9"/>
    <w:rsid w:val="0068694E"/>
    <w:rsid w:val="00686D95"/>
    <w:rsid w:val="006A5289"/>
    <w:rsid w:val="006B32D9"/>
    <w:rsid w:val="006B4102"/>
    <w:rsid w:val="006B7407"/>
    <w:rsid w:val="006C088A"/>
    <w:rsid w:val="006C3AEE"/>
    <w:rsid w:val="006C3C04"/>
    <w:rsid w:val="006D304C"/>
    <w:rsid w:val="006D33BC"/>
    <w:rsid w:val="006D3857"/>
    <w:rsid w:val="006D4136"/>
    <w:rsid w:val="006D7A81"/>
    <w:rsid w:val="00705422"/>
    <w:rsid w:val="00707237"/>
    <w:rsid w:val="00715313"/>
    <w:rsid w:val="0071594B"/>
    <w:rsid w:val="00726673"/>
    <w:rsid w:val="00731E66"/>
    <w:rsid w:val="00732A0F"/>
    <w:rsid w:val="007353CE"/>
    <w:rsid w:val="00736F45"/>
    <w:rsid w:val="007375C4"/>
    <w:rsid w:val="007531F9"/>
    <w:rsid w:val="00781424"/>
    <w:rsid w:val="0078232E"/>
    <w:rsid w:val="00785E8C"/>
    <w:rsid w:val="007874AF"/>
    <w:rsid w:val="007A1146"/>
    <w:rsid w:val="007A2D0D"/>
    <w:rsid w:val="007B0DE5"/>
    <w:rsid w:val="007B26D9"/>
    <w:rsid w:val="007B6F33"/>
    <w:rsid w:val="007C2CD2"/>
    <w:rsid w:val="007D1AF6"/>
    <w:rsid w:val="007D2A50"/>
    <w:rsid w:val="007D4570"/>
    <w:rsid w:val="007E1AF3"/>
    <w:rsid w:val="007E2131"/>
    <w:rsid w:val="007E2DCD"/>
    <w:rsid w:val="00815E1A"/>
    <w:rsid w:val="00825FAC"/>
    <w:rsid w:val="00836EF6"/>
    <w:rsid w:val="00837C89"/>
    <w:rsid w:val="00845C66"/>
    <w:rsid w:val="0086308C"/>
    <w:rsid w:val="00871D28"/>
    <w:rsid w:val="008764D9"/>
    <w:rsid w:val="00883AC8"/>
    <w:rsid w:val="00886112"/>
    <w:rsid w:val="0089366A"/>
    <w:rsid w:val="00894DAD"/>
    <w:rsid w:val="00896883"/>
    <w:rsid w:val="008A461E"/>
    <w:rsid w:val="008B1339"/>
    <w:rsid w:val="008C108F"/>
    <w:rsid w:val="008C3805"/>
    <w:rsid w:val="008C7527"/>
    <w:rsid w:val="008E01C8"/>
    <w:rsid w:val="008E1746"/>
    <w:rsid w:val="008E3505"/>
    <w:rsid w:val="008E5DBC"/>
    <w:rsid w:val="008F1F16"/>
    <w:rsid w:val="008F38F3"/>
    <w:rsid w:val="00910B6A"/>
    <w:rsid w:val="009136C3"/>
    <w:rsid w:val="00914FB0"/>
    <w:rsid w:val="0091515B"/>
    <w:rsid w:val="00940836"/>
    <w:rsid w:val="00944326"/>
    <w:rsid w:val="009450E7"/>
    <w:rsid w:val="00946096"/>
    <w:rsid w:val="00952EA7"/>
    <w:rsid w:val="00952EC1"/>
    <w:rsid w:val="00956C43"/>
    <w:rsid w:val="0097299B"/>
    <w:rsid w:val="009A092F"/>
    <w:rsid w:val="009A5763"/>
    <w:rsid w:val="009A7943"/>
    <w:rsid w:val="009B1F6A"/>
    <w:rsid w:val="009B3B6A"/>
    <w:rsid w:val="009B6190"/>
    <w:rsid w:val="009C2144"/>
    <w:rsid w:val="009D05E6"/>
    <w:rsid w:val="009E68D1"/>
    <w:rsid w:val="009E782C"/>
    <w:rsid w:val="009E790E"/>
    <w:rsid w:val="009F17AD"/>
    <w:rsid w:val="009F4CAA"/>
    <w:rsid w:val="009F6CAD"/>
    <w:rsid w:val="00A0127A"/>
    <w:rsid w:val="00A020CC"/>
    <w:rsid w:val="00A0292A"/>
    <w:rsid w:val="00A15B88"/>
    <w:rsid w:val="00A1708F"/>
    <w:rsid w:val="00A2665B"/>
    <w:rsid w:val="00A32204"/>
    <w:rsid w:val="00A41802"/>
    <w:rsid w:val="00A679D7"/>
    <w:rsid w:val="00AA0966"/>
    <w:rsid w:val="00AB6CAD"/>
    <w:rsid w:val="00AC174E"/>
    <w:rsid w:val="00AD4F72"/>
    <w:rsid w:val="00AD6644"/>
    <w:rsid w:val="00B02D09"/>
    <w:rsid w:val="00B02E9F"/>
    <w:rsid w:val="00B12354"/>
    <w:rsid w:val="00B14B40"/>
    <w:rsid w:val="00B16C2E"/>
    <w:rsid w:val="00B25582"/>
    <w:rsid w:val="00B50F6E"/>
    <w:rsid w:val="00B55CC9"/>
    <w:rsid w:val="00B56048"/>
    <w:rsid w:val="00B57C9F"/>
    <w:rsid w:val="00B66315"/>
    <w:rsid w:val="00B90260"/>
    <w:rsid w:val="00B92B50"/>
    <w:rsid w:val="00B967C5"/>
    <w:rsid w:val="00BB29BE"/>
    <w:rsid w:val="00BB65AD"/>
    <w:rsid w:val="00BC29C0"/>
    <w:rsid w:val="00BC4914"/>
    <w:rsid w:val="00BC4C88"/>
    <w:rsid w:val="00BC663F"/>
    <w:rsid w:val="00BD1A80"/>
    <w:rsid w:val="00BD396C"/>
    <w:rsid w:val="00BD75CC"/>
    <w:rsid w:val="00BE7C1A"/>
    <w:rsid w:val="00BF4D10"/>
    <w:rsid w:val="00C024F2"/>
    <w:rsid w:val="00C03C6B"/>
    <w:rsid w:val="00C2084C"/>
    <w:rsid w:val="00C20851"/>
    <w:rsid w:val="00C24953"/>
    <w:rsid w:val="00C33444"/>
    <w:rsid w:val="00C36A34"/>
    <w:rsid w:val="00C40483"/>
    <w:rsid w:val="00C40E2A"/>
    <w:rsid w:val="00C41783"/>
    <w:rsid w:val="00C50DAF"/>
    <w:rsid w:val="00C5543A"/>
    <w:rsid w:val="00C5797B"/>
    <w:rsid w:val="00C57DB2"/>
    <w:rsid w:val="00C60022"/>
    <w:rsid w:val="00C6596C"/>
    <w:rsid w:val="00C70C54"/>
    <w:rsid w:val="00C801AF"/>
    <w:rsid w:val="00C9614E"/>
    <w:rsid w:val="00CA459B"/>
    <w:rsid w:val="00CA4670"/>
    <w:rsid w:val="00CA6B7F"/>
    <w:rsid w:val="00CD56A9"/>
    <w:rsid w:val="00CD5EC1"/>
    <w:rsid w:val="00CD6A59"/>
    <w:rsid w:val="00CD7802"/>
    <w:rsid w:val="00CE2372"/>
    <w:rsid w:val="00CF0B0F"/>
    <w:rsid w:val="00CF60E8"/>
    <w:rsid w:val="00D41AE4"/>
    <w:rsid w:val="00D463F8"/>
    <w:rsid w:val="00D4669F"/>
    <w:rsid w:val="00D4731B"/>
    <w:rsid w:val="00D50CCF"/>
    <w:rsid w:val="00D607BB"/>
    <w:rsid w:val="00D626A1"/>
    <w:rsid w:val="00D62E16"/>
    <w:rsid w:val="00D74116"/>
    <w:rsid w:val="00D74C0C"/>
    <w:rsid w:val="00D879E7"/>
    <w:rsid w:val="00D91A33"/>
    <w:rsid w:val="00DA535B"/>
    <w:rsid w:val="00DB0761"/>
    <w:rsid w:val="00DB5178"/>
    <w:rsid w:val="00DD3B9C"/>
    <w:rsid w:val="00DE17A1"/>
    <w:rsid w:val="00DE5DF2"/>
    <w:rsid w:val="00DF0BD3"/>
    <w:rsid w:val="00DF45AE"/>
    <w:rsid w:val="00DF48F1"/>
    <w:rsid w:val="00DF6BAA"/>
    <w:rsid w:val="00E179C0"/>
    <w:rsid w:val="00E23253"/>
    <w:rsid w:val="00E502EF"/>
    <w:rsid w:val="00E55D70"/>
    <w:rsid w:val="00E5626B"/>
    <w:rsid w:val="00E574FC"/>
    <w:rsid w:val="00E66288"/>
    <w:rsid w:val="00E73D19"/>
    <w:rsid w:val="00E768A1"/>
    <w:rsid w:val="00E86533"/>
    <w:rsid w:val="00E8696D"/>
    <w:rsid w:val="00E93C54"/>
    <w:rsid w:val="00ED3C6D"/>
    <w:rsid w:val="00ED7A2F"/>
    <w:rsid w:val="00ED7B44"/>
    <w:rsid w:val="00EE43B1"/>
    <w:rsid w:val="00EF1363"/>
    <w:rsid w:val="00EF2C28"/>
    <w:rsid w:val="00EF6239"/>
    <w:rsid w:val="00F3356E"/>
    <w:rsid w:val="00F33B70"/>
    <w:rsid w:val="00F37B4A"/>
    <w:rsid w:val="00F37F3D"/>
    <w:rsid w:val="00F40598"/>
    <w:rsid w:val="00F4100F"/>
    <w:rsid w:val="00F455D7"/>
    <w:rsid w:val="00F7463D"/>
    <w:rsid w:val="00F75B8E"/>
    <w:rsid w:val="00F815A4"/>
    <w:rsid w:val="00FA20A1"/>
    <w:rsid w:val="00FA3481"/>
    <w:rsid w:val="00FA5DCA"/>
    <w:rsid w:val="00FA6189"/>
    <w:rsid w:val="00FB0793"/>
    <w:rsid w:val="00FD769D"/>
    <w:rsid w:val="00FE0751"/>
    <w:rsid w:val="00FE1550"/>
    <w:rsid w:val="00FE79F9"/>
    <w:rsid w:val="00FF0220"/>
    <w:rsid w:val="381EA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866C9"/>
  <w15:docId w15:val="{4886D225-F874-490D-BBEE-E7F2198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056"/>
    <w:pPr>
      <w:autoSpaceDE w:val="0"/>
      <w:autoSpaceDN w:val="0"/>
      <w:adjustRightInd w:val="0"/>
    </w:pPr>
    <w:rPr>
      <w:sz w:val="24"/>
      <w:szCs w:val="24"/>
      <w:lang w:val="pt-BR" w:eastAsia="pt-BR"/>
    </w:rPr>
  </w:style>
  <w:style w:type="paragraph" w:styleId="Ttulo1">
    <w:name w:val="heading 1"/>
    <w:basedOn w:val="Normal"/>
    <w:next w:val="Normal"/>
    <w:link w:val="Ttulo1Char"/>
    <w:qFormat/>
    <w:pPr>
      <w:keepNext/>
      <w:widowControl w:val="0"/>
      <w:jc w:val="both"/>
      <w:outlineLvl w:val="0"/>
    </w:pPr>
    <w:rPr>
      <w:szCs w:val="20"/>
    </w:rPr>
  </w:style>
  <w:style w:type="paragraph" w:styleId="Ttulo2">
    <w:name w:val="heading 2"/>
    <w:basedOn w:val="Normal"/>
    <w:next w:val="Normal"/>
    <w:link w:val="Ttulo2Char"/>
    <w:qFormat/>
    <w:pPr>
      <w:keepNext/>
      <w:widowControl w:val="0"/>
      <w:jc w:val="center"/>
      <w:outlineLvl w:val="1"/>
    </w:pPr>
    <w:rPr>
      <w:b/>
      <w:sz w:val="28"/>
      <w:szCs w:val="20"/>
    </w:rPr>
  </w:style>
  <w:style w:type="paragraph" w:styleId="Ttulo3">
    <w:name w:val="heading 3"/>
    <w:aliases w:val="h3"/>
    <w:basedOn w:val="Normal"/>
    <w:next w:val="Normal"/>
    <w:link w:val="Ttulo3Char"/>
    <w:qFormat/>
    <w:pPr>
      <w:keepNext/>
      <w:widowControl w:val="0"/>
      <w:jc w:val="both"/>
      <w:outlineLvl w:val="2"/>
    </w:pPr>
    <w:rPr>
      <w:rFonts w:ascii="Tahoma" w:hAnsi="Tahoma"/>
      <w:b/>
      <w:szCs w:val="20"/>
    </w:rPr>
  </w:style>
  <w:style w:type="paragraph" w:styleId="Ttulo4">
    <w:name w:val="heading 4"/>
    <w:aliases w:val="h4"/>
    <w:basedOn w:val="Normal"/>
    <w:next w:val="Normal"/>
    <w:link w:val="Ttulo4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94396"/>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F5D13"/>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Pr>
      <w:rFonts w:ascii="Tahoma" w:hAnsi="Tahoma"/>
      <w:szCs w:val="20"/>
    </w:rPr>
  </w:style>
  <w:style w:type="paragraph" w:customStyle="1" w:styleId="BodyText21">
    <w:name w:val="Body Text 21"/>
    <w:basedOn w:val="Normal"/>
    <w:pPr>
      <w:widowControl w:val="0"/>
      <w:jc w:val="both"/>
    </w:pPr>
    <w:rPr>
      <w:rFonts w:ascii="Arial" w:hAnsi="Arial"/>
      <w:szCs w:val="20"/>
    </w:rPr>
  </w:style>
  <w:style w:type="paragraph" w:styleId="Corpodetexto">
    <w:name w:val="Body Text"/>
    <w:aliases w:val="body text,bt"/>
    <w:basedOn w:val="Normal"/>
    <w:link w:val="CorpodetextoChar"/>
    <w:pPr>
      <w:widowControl w:val="0"/>
      <w:jc w:val="both"/>
    </w:pPr>
    <w:rPr>
      <w:rFonts w:ascii="Tahoma" w:hAnsi="Tahoma"/>
      <w:b/>
      <w:szCs w:val="20"/>
    </w:rPr>
  </w:style>
  <w:style w:type="paragraph" w:styleId="Corpodetexto2">
    <w:name w:val="Body Text 2"/>
    <w:aliases w:val="bt2"/>
    <w:basedOn w:val="Normal"/>
    <w:link w:val="Corpodetexto2Char"/>
    <w:pPr>
      <w:widowControl w:val="0"/>
      <w:jc w:val="both"/>
    </w:pPr>
    <w:rPr>
      <w:rFonts w:ascii="Tahoma" w:hAnsi="Tahoma"/>
      <w:b/>
      <w:szCs w:val="20"/>
      <w:u w:val="single"/>
    </w:rPr>
  </w:style>
  <w:style w:type="paragraph" w:styleId="Cabealho">
    <w:name w:val="header"/>
    <w:aliases w:val="Tulo1"/>
    <w:basedOn w:val="Normal"/>
    <w:link w:val="CabealhoChar"/>
    <w:pPr>
      <w:tabs>
        <w:tab w:val="center" w:pos="4419"/>
        <w:tab w:val="right" w:pos="8838"/>
      </w:tabs>
    </w:pPr>
  </w:style>
  <w:style w:type="paragraph" w:styleId="Textodebalo">
    <w:name w:val="Balloon Text"/>
    <w:basedOn w:val="Normal"/>
    <w:link w:val="TextodebaloChar"/>
    <w:uiPriority w:val="99"/>
    <w:semiHidden/>
    <w:rPr>
      <w:rFonts w:ascii="Tahoma" w:hAnsi="Tahoma"/>
      <w:sz w:val="16"/>
      <w:szCs w:val="16"/>
    </w:r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MapadoDocumento">
    <w:name w:val="Document Map"/>
    <w:basedOn w:val="Normal"/>
    <w:link w:val="MapadoDocumentoChar"/>
    <w:semiHidden/>
    <w:pPr>
      <w:shd w:val="clear" w:color="auto" w:fill="000080"/>
    </w:pPr>
    <w:rPr>
      <w:rFonts w:ascii="Tahoma" w:hAnsi="Tahoma"/>
      <w:sz w:val="20"/>
      <w:szCs w:val="20"/>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ecuodecorpodetexto2">
    <w:name w:val="Body Text Indent 2"/>
    <w:basedOn w:val="Normal"/>
    <w:link w:val="Recuodecorpodetexto2Char"/>
    <w:pPr>
      <w:widowControl w:val="0"/>
      <w:spacing w:after="120" w:line="480" w:lineRule="auto"/>
      <w:ind w:left="283"/>
    </w:pPr>
  </w:style>
  <w:style w:type="paragraph" w:customStyle="1" w:styleId="CharCharCharChar1CharCharCharCharCharCharCharChar">
    <w:name w:val="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_0"/>
    <w:basedOn w:val="Normal"/>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61409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60091"/>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87C55"/>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A11FC7"/>
    <w:pPr>
      <w:widowControl w:val="0"/>
      <w:tabs>
        <w:tab w:val="left" w:pos="1134"/>
      </w:tabs>
      <w:jc w:val="both"/>
    </w:pPr>
    <w:rPr>
      <w:szCs w:val="20"/>
    </w:rPr>
  </w:style>
  <w:style w:type="paragraph" w:customStyle="1" w:styleId="CharChar">
    <w:name w:val="Char Char"/>
    <w:basedOn w:val="Normal"/>
    <w:rsid w:val="009E695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D264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CF357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25C4D"/>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0414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C028B"/>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6C05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C006F"/>
    <w:pPr>
      <w:spacing w:after="160" w:line="240" w:lineRule="exact"/>
    </w:pPr>
    <w:rPr>
      <w:rFonts w:ascii="Verdana" w:hAnsi="Verdana"/>
      <w:sz w:val="20"/>
      <w:szCs w:val="20"/>
      <w:lang w:val="en-US" w:eastAsia="en-US"/>
    </w:rPr>
  </w:style>
  <w:style w:type="character" w:styleId="Hyperlink">
    <w:name w:val="Hyperlink"/>
    <w:rsid w:val="003F31E5"/>
    <w:rPr>
      <w:color w:val="0000FF"/>
      <w:u w:val="single"/>
    </w:rPr>
  </w:style>
  <w:style w:type="character" w:styleId="HiperlinkVisitado">
    <w:name w:val="FollowedHyperlink"/>
    <w:uiPriority w:val="99"/>
    <w:rsid w:val="00416480"/>
    <w:rPr>
      <w:color w:val="800080"/>
      <w:u w:val="single"/>
    </w:rPr>
  </w:style>
  <w:style w:type="paragraph" w:customStyle="1" w:styleId="xl65">
    <w:name w:val="xl65"/>
    <w:basedOn w:val="Normal"/>
    <w:rsid w:val="00416480"/>
    <w:pPr>
      <w:spacing w:before="100" w:beforeAutospacing="1" w:after="100" w:afterAutospacing="1"/>
      <w:jc w:val="center"/>
    </w:pPr>
    <w:rPr>
      <w:rFonts w:ascii="Arial" w:hAnsi="Arial" w:cs="Arial"/>
      <w:b/>
      <w:bCs/>
    </w:rPr>
  </w:style>
  <w:style w:type="paragraph" w:customStyle="1" w:styleId="xl66">
    <w:name w:val="xl66"/>
    <w:basedOn w:val="Normal"/>
    <w:rsid w:val="00416480"/>
    <w:pPr>
      <w:spacing w:before="100" w:beforeAutospacing="1" w:after="100" w:afterAutospacing="1"/>
      <w:jc w:val="center"/>
    </w:pPr>
  </w:style>
  <w:style w:type="paragraph" w:customStyle="1" w:styleId="xl67">
    <w:name w:val="xl67"/>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4164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E113E"/>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sid w:val="003F7160"/>
  </w:style>
  <w:style w:type="character" w:styleId="Refdenotaderodap">
    <w:name w:val="footnote reference"/>
    <w:rPr>
      <w:spacing w:val="0"/>
      <w:vertAlign w:val="superscript"/>
    </w:rPr>
  </w:style>
  <w:style w:type="paragraph" w:styleId="PargrafodaLista">
    <w:name w:val="List Paragraph"/>
    <w:aliases w:val="Vitor Título,Vitor T’tulo,Capítulo,List Paragraph"/>
    <w:basedOn w:val="Normal"/>
    <w:link w:val="PargrafodaListaChar"/>
    <w:uiPriority w:val="34"/>
    <w:qFormat/>
    <w:rsid w:val="00D771F1"/>
    <w:pPr>
      <w:ind w:left="708"/>
    </w:pPr>
  </w:style>
  <w:style w:type="character" w:customStyle="1" w:styleId="DeltaViewInsertion">
    <w:name w:val="DeltaView Insertion"/>
    <w:uiPriority w:val="99"/>
    <w:rsid w:val="003A74A7"/>
    <w:rPr>
      <w:color w:val="0000FF"/>
      <w:u w:val="double"/>
    </w:rPr>
  </w:style>
  <w:style w:type="character" w:customStyle="1" w:styleId="DeltaViewDeletion">
    <w:name w:val="DeltaView Deletion"/>
    <w:uiPriority w:val="99"/>
    <w:rsid w:val="003A74A7"/>
    <w:rPr>
      <w:strike/>
      <w:color w:val="FF0000"/>
    </w:rPr>
  </w:style>
  <w:style w:type="character" w:customStyle="1" w:styleId="deltaviewinsertion0">
    <w:name w:val="deltaviewinsertion"/>
    <w:rsid w:val="00AB2F9B"/>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AB2F9B"/>
    <w:rPr>
      <w:strike/>
      <w:color w:val="00C000"/>
    </w:rPr>
  </w:style>
  <w:style w:type="character" w:customStyle="1" w:styleId="DeltaViewMoveDestination">
    <w:name w:val="DeltaView Move Destination"/>
    <w:rsid w:val="00AB2F9B"/>
    <w:rPr>
      <w:color w:val="00C000"/>
      <w:u w:val="double"/>
    </w:rPr>
  </w:style>
  <w:style w:type="paragraph" w:customStyle="1" w:styleId="DeltaViewTableHeading">
    <w:name w:val="DeltaView Table Heading"/>
    <w:basedOn w:val="Normal"/>
    <w:rsid w:val="00053C4F"/>
    <w:pPr>
      <w:widowControl w:val="0"/>
      <w:spacing w:after="120"/>
    </w:pPr>
    <w:rPr>
      <w:rFonts w:ascii="Arial" w:hAnsi="Arial" w:cs="Arial"/>
      <w:b/>
      <w:bCs/>
      <w:lang w:val="en-US"/>
    </w:rPr>
  </w:style>
  <w:style w:type="character" w:customStyle="1" w:styleId="RodapChar">
    <w:name w:val="Rodapé Char"/>
    <w:link w:val="Rodap"/>
    <w:uiPriority w:val="99"/>
    <w:rsid w:val="0032235D"/>
    <w:rPr>
      <w:sz w:val="24"/>
      <w:szCs w:val="24"/>
    </w:rPr>
  </w:style>
  <w:style w:type="character" w:customStyle="1" w:styleId="CorpodetextoChar">
    <w:name w:val="Corpo de texto Char"/>
    <w:aliases w:val="body text Char,bt Char"/>
    <w:link w:val="Corpodetexto"/>
    <w:rsid w:val="001A1AD1"/>
    <w:rPr>
      <w:rFonts w:ascii="Tahoma" w:hAnsi="Tahoma"/>
      <w:b/>
      <w:sz w:val="24"/>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0">
    <w:name w:val="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10">
    <w:name w:val="Char1_0"/>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DE1B42"/>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0">
    <w:name w:val="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0">
    <w:name w:val="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0">
    <w:name w:val="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_0"/>
    <w:basedOn w:val="Normal"/>
    <w:rsid w:val="00DE1B42"/>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_0"/>
    <w:aliases w:val="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_0"/>
    <w:basedOn w:val="Normal"/>
    <w:rsid w:val="00DE1B4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_0"/>
    <w:basedOn w:val="Normal"/>
    <w:rsid w:val="00DE1B42"/>
    <w:pPr>
      <w:spacing w:after="160" w:line="240" w:lineRule="exact"/>
    </w:pPr>
    <w:rPr>
      <w:rFonts w:ascii="Verdana" w:hAnsi="Verdana" w:cs="Verdana"/>
      <w:sz w:val="20"/>
      <w:szCs w:val="20"/>
      <w:lang w:val="en-US"/>
    </w:rPr>
  </w:style>
  <w:style w:type="paragraph" w:customStyle="1" w:styleId="CharCharCharCharCharCharCharCharCharChar10">
    <w:name w:val="Char Char Char Char Char Char Char Char Char Char1_0"/>
    <w:aliases w:val="Char Char Char Char Char Char Char Char Char Char Char Char Char Char Char Char Char"/>
    <w:basedOn w:val="Normal"/>
    <w:rsid w:val="00DE1B42"/>
    <w:pPr>
      <w:spacing w:after="160" w:line="240" w:lineRule="exact"/>
    </w:pPr>
    <w:rPr>
      <w:rFonts w:ascii="Verdana" w:eastAsia="MS Mincho" w:hAnsi="Verdana" w:cs="Verdana"/>
      <w:sz w:val="20"/>
      <w:szCs w:val="20"/>
      <w:lang w:val="en-US"/>
    </w:rPr>
  </w:style>
  <w:style w:type="character" w:customStyle="1" w:styleId="CharChar1">
    <w:name w:val="Char Char1"/>
    <w:rsid w:val="00DE1B42"/>
  </w:style>
  <w:style w:type="paragraph" w:customStyle="1" w:styleId="PargrafodaLista1">
    <w:name w:val="Parágrafo da Lista1"/>
    <w:basedOn w:val="Normal"/>
    <w:uiPriority w:val="34"/>
    <w:qFormat/>
    <w:rsid w:val="00DE1B42"/>
    <w:pPr>
      <w:ind w:left="708"/>
    </w:pPr>
  </w:style>
  <w:style w:type="character" w:customStyle="1" w:styleId="CharChar2">
    <w:name w:val="Char Char2"/>
    <w:rsid w:val="00DE1B42"/>
    <w:rPr>
      <w:spacing w:val="0"/>
      <w:sz w:val="24"/>
      <w:szCs w:val="24"/>
    </w:rPr>
  </w:style>
  <w:style w:type="character" w:customStyle="1" w:styleId="CharChar3">
    <w:name w:val="Char Char3"/>
    <w:rsid w:val="00DE1B42"/>
    <w:rPr>
      <w:rFonts w:ascii="Tahoma" w:hAnsi="Tahoma" w:cs="Tahoma"/>
      <w:b/>
      <w:bCs/>
      <w:spacing w:val="0"/>
      <w:sz w:val="24"/>
      <w:szCs w:val="24"/>
    </w:rPr>
  </w:style>
  <w:style w:type="paragraph" w:customStyle="1" w:styleId="DeltaViewTableBody">
    <w:name w:val="DeltaView Table Body"/>
    <w:basedOn w:val="Normal"/>
    <w:rsid w:val="00DE1B42"/>
    <w:rPr>
      <w:rFonts w:ascii="Arial" w:hAnsi="Arial" w:cs="Arial"/>
      <w:lang w:val="en-US"/>
    </w:rPr>
  </w:style>
  <w:style w:type="paragraph" w:customStyle="1" w:styleId="DeltaViewAnnounce">
    <w:name w:val="DeltaView Announce"/>
    <w:rsid w:val="00DE1B42"/>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ChangeNumber">
    <w:name w:val="DeltaView Change Number"/>
    <w:rsid w:val="00DE1B42"/>
    <w:rPr>
      <w:color w:val="000000"/>
      <w:spacing w:val="0"/>
      <w:vertAlign w:val="superscript"/>
    </w:rPr>
  </w:style>
  <w:style w:type="character" w:customStyle="1" w:styleId="DeltaViewDelimiter">
    <w:name w:val="DeltaView Delimiter"/>
    <w:rsid w:val="00DE1B42"/>
    <w:rPr>
      <w:spacing w:val="0"/>
    </w:rPr>
  </w:style>
  <w:style w:type="character" w:customStyle="1" w:styleId="DeltaViewFormatChange">
    <w:name w:val="DeltaView Format Change"/>
    <w:rsid w:val="00DE1B42"/>
    <w:rPr>
      <w:color w:val="000000"/>
      <w:spacing w:val="0"/>
    </w:rPr>
  </w:style>
  <w:style w:type="character" w:customStyle="1" w:styleId="DeltaViewMovedDeletion">
    <w:name w:val="DeltaView Moved Deletion"/>
    <w:rsid w:val="00DE1B42"/>
    <w:rPr>
      <w:strike/>
      <w:color w:val="C08080"/>
      <w:spacing w:val="0"/>
    </w:rPr>
  </w:style>
  <w:style w:type="character" w:customStyle="1" w:styleId="DeltaViewComment">
    <w:name w:val="DeltaView Comment"/>
    <w:rsid w:val="00DE1B42"/>
    <w:rPr>
      <w:color w:val="000000"/>
      <w:spacing w:val="0"/>
    </w:rPr>
  </w:style>
  <w:style w:type="character" w:customStyle="1" w:styleId="DeltaViewStyleChangeText">
    <w:name w:val="DeltaView Style Change Text"/>
    <w:rsid w:val="00DE1B42"/>
    <w:rPr>
      <w:color w:val="000000"/>
      <w:spacing w:val="0"/>
      <w:u w:val="double"/>
    </w:rPr>
  </w:style>
  <w:style w:type="character" w:customStyle="1" w:styleId="DeltaViewStyleChangeLabel">
    <w:name w:val="DeltaView Style Change Label"/>
    <w:rsid w:val="00DE1B42"/>
    <w:rPr>
      <w:color w:val="000000"/>
      <w:spacing w:val="0"/>
    </w:rPr>
  </w:style>
  <w:style w:type="character" w:customStyle="1" w:styleId="DeltaViewInsertedComment">
    <w:name w:val="DeltaView Inserted Comment"/>
    <w:rsid w:val="00DE1B42"/>
    <w:rPr>
      <w:color w:val="0000FF"/>
      <w:spacing w:val="0"/>
      <w:u w:val="double"/>
    </w:rPr>
  </w:style>
  <w:style w:type="character" w:customStyle="1" w:styleId="DeltaViewDeletedComment">
    <w:name w:val="DeltaView Deleted Comment"/>
    <w:rsid w:val="00DE1B42"/>
    <w:rPr>
      <w:strike/>
      <w:color w:val="FF0000"/>
      <w:spacing w:val="0"/>
    </w:rPr>
  </w:style>
  <w:style w:type="paragraph" w:customStyle="1" w:styleId="PargrafodaLista2">
    <w:name w:val="Parágrafo da Lista2"/>
    <w:basedOn w:val="Normal"/>
    <w:uiPriority w:val="34"/>
    <w:qFormat/>
    <w:rsid w:val="003C20C2"/>
    <w:pPr>
      <w:widowControl w:val="0"/>
      <w:autoSpaceDE/>
      <w:autoSpaceDN/>
      <w:spacing w:line="360" w:lineRule="atLeast"/>
      <w:ind w:left="708"/>
      <w:jc w:val="both"/>
      <w:textAlignment w:val="baseline"/>
    </w:pPr>
  </w:style>
  <w:style w:type="paragraph" w:customStyle="1" w:styleId="xl33480">
    <w:name w:val="xl33480"/>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7509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7509A9"/>
    <w:pPr>
      <w:autoSpaceDE/>
      <w:autoSpaceDN/>
      <w:adjustRightInd/>
      <w:spacing w:before="100" w:beforeAutospacing="1" w:after="100" w:afterAutospacing="1"/>
      <w:jc w:val="center"/>
      <w:textAlignment w:val="center"/>
    </w:pPr>
  </w:style>
  <w:style w:type="paragraph" w:customStyle="1" w:styleId="xl33485">
    <w:name w:val="xl33485"/>
    <w:basedOn w:val="Normal"/>
    <w:rsid w:val="007509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3B4903"/>
    <w:pPr>
      <w:widowControl w:val="0"/>
      <w:tabs>
        <w:tab w:val="right" w:pos="9538"/>
      </w:tabs>
      <w:spacing w:line="240" w:lineRule="atLeast"/>
      <w:jc w:val="center"/>
    </w:pPr>
    <w:rPr>
      <w:rFonts w:ascii="Arial" w:eastAsia="MS Mincho" w:hAnsi="Arial"/>
      <w:b/>
      <w:bCs/>
      <w:noProof/>
      <w:sz w:val="18"/>
      <w:szCs w:val="18"/>
    </w:rPr>
  </w:style>
  <w:style w:type="character" w:customStyle="1" w:styleId="TtuloChar">
    <w:name w:val="Título Char"/>
    <w:link w:val="Ttulo"/>
    <w:rsid w:val="003B4903"/>
    <w:rPr>
      <w:rFonts w:ascii="Arial" w:eastAsia="MS Mincho" w:hAnsi="Arial"/>
      <w:b/>
      <w:bCs/>
      <w:noProof/>
      <w:sz w:val="18"/>
      <w:szCs w:val="18"/>
    </w:rPr>
  </w:style>
  <w:style w:type="paragraph" w:customStyle="1" w:styleId="Normala">
    <w:name w:val="Normal(a)"/>
    <w:basedOn w:val="Normal"/>
    <w:rsid w:val="005E0B90"/>
    <w:pPr>
      <w:suppressAutoHyphens/>
      <w:autoSpaceDE/>
      <w:autoSpaceDN/>
      <w:adjustRightInd/>
      <w:spacing w:before="240"/>
      <w:ind w:firstLine="1440"/>
      <w:jc w:val="both"/>
    </w:pPr>
    <w:rPr>
      <w:spacing w:val="-3"/>
      <w:lang w:val="en-US" w:eastAsia="en-US"/>
    </w:rPr>
  </w:style>
  <w:style w:type="character" w:customStyle="1" w:styleId="Ttulo1Char">
    <w:name w:val="Título 1 Char"/>
    <w:link w:val="Ttulo1"/>
    <w:rsid w:val="00F55EFB"/>
    <w:rPr>
      <w:sz w:val="24"/>
    </w:rPr>
  </w:style>
  <w:style w:type="character" w:customStyle="1" w:styleId="Ttulo2Char">
    <w:name w:val="Título 2 Char"/>
    <w:link w:val="Ttulo2"/>
    <w:rsid w:val="00F55EFB"/>
    <w:rPr>
      <w:b/>
      <w:sz w:val="28"/>
    </w:rPr>
  </w:style>
  <w:style w:type="character" w:customStyle="1" w:styleId="Corpodetexto2Char">
    <w:name w:val="Corpo de texto 2 Char"/>
    <w:aliases w:val="bt2 Char"/>
    <w:link w:val="Corpodetexto2"/>
    <w:rsid w:val="00F55EFB"/>
    <w:rPr>
      <w:rFonts w:ascii="Tahoma" w:hAnsi="Tahoma"/>
      <w:b/>
      <w:sz w:val="24"/>
      <w:u w:val="single"/>
    </w:rPr>
  </w:style>
  <w:style w:type="paragraph" w:customStyle="1" w:styleId="NormalPlain">
    <w:name w:val="NormalPlain"/>
    <w:basedOn w:val="Normal"/>
    <w:rsid w:val="00E57164"/>
    <w:pPr>
      <w:tabs>
        <w:tab w:val="num" w:pos="1440"/>
      </w:tabs>
      <w:suppressAutoHyphens/>
      <w:jc w:val="both"/>
    </w:pPr>
    <w:rPr>
      <w:rFonts w:eastAsia="MS Mincho"/>
      <w:lang w:val="en-US"/>
    </w:rPr>
  </w:style>
  <w:style w:type="paragraph" w:customStyle="1" w:styleId="Level1">
    <w:name w:val="Level 1"/>
    <w:basedOn w:val="Normal"/>
    <w:next w:val="Normal"/>
    <w:uiPriority w:val="99"/>
    <w:rsid w:val="00E57164"/>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57164"/>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link w:val="Level3Char"/>
    <w:rsid w:val="00E57164"/>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rsid w:val="00E57164"/>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E57164"/>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rsid w:val="00E57164"/>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57164"/>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57164"/>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character" w:customStyle="1" w:styleId="TextodebaloChar">
    <w:name w:val="Texto de balão Char"/>
    <w:link w:val="Textodebalo"/>
    <w:uiPriority w:val="99"/>
    <w:rsid w:val="00E57164"/>
    <w:rPr>
      <w:rFonts w:ascii="Tahoma" w:hAnsi="Tahoma" w:cs="Tahoma"/>
      <w:sz w:val="16"/>
      <w:szCs w:val="16"/>
    </w:rPr>
  </w:style>
  <w:style w:type="character" w:customStyle="1" w:styleId="CabealhoChar">
    <w:name w:val="Cabeçalho Char"/>
    <w:aliases w:val="Tulo1 Char"/>
    <w:link w:val="Cabealho"/>
    <w:rsid w:val="00E57164"/>
    <w:rPr>
      <w:sz w:val="24"/>
      <w:szCs w:val="24"/>
    </w:rPr>
  </w:style>
  <w:style w:type="character" w:customStyle="1" w:styleId="TextodecomentrioChar">
    <w:name w:val="Texto de comentário Char"/>
    <w:link w:val="Textodecomentrio"/>
    <w:rsid w:val="00E57164"/>
  </w:style>
  <w:style w:type="character" w:customStyle="1" w:styleId="AssuntodocomentrioChar">
    <w:name w:val="Assunto do comentário Char"/>
    <w:link w:val="Assuntodocomentrio"/>
    <w:uiPriority w:val="99"/>
    <w:rsid w:val="00E57164"/>
    <w:rPr>
      <w:b/>
      <w:bCs/>
    </w:rPr>
  </w:style>
  <w:style w:type="paragraph" w:styleId="Reviso">
    <w:name w:val="Revision"/>
    <w:hidden/>
    <w:uiPriority w:val="99"/>
    <w:semiHidden/>
    <w:rsid w:val="00E57164"/>
    <w:rPr>
      <w:sz w:val="24"/>
      <w:szCs w:val="24"/>
      <w:lang w:val="pt-BR" w:eastAsia="pt-BR"/>
    </w:rPr>
  </w:style>
  <w:style w:type="character" w:customStyle="1" w:styleId="Ttulo5Char">
    <w:name w:val="Título 5 Char"/>
    <w:link w:val="Ttulo5"/>
    <w:rsid w:val="00994396"/>
    <w:rPr>
      <w:color w:val="3366FF"/>
      <w:sz w:val="24"/>
      <w:szCs w:val="24"/>
    </w:rPr>
  </w:style>
  <w:style w:type="paragraph" w:customStyle="1" w:styleId="Char1CharCharCharCharCharChar">
    <w:name w:val="Char1 Char Char Char Char Char Char"/>
    <w:basedOn w:val="Normal"/>
    <w:rsid w:val="00994396"/>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994396"/>
    <w:pPr>
      <w:spacing w:line="360" w:lineRule="auto"/>
      <w:ind w:left="1080" w:hanging="360"/>
      <w:jc w:val="both"/>
    </w:pPr>
  </w:style>
  <w:style w:type="character" w:customStyle="1" w:styleId="Recuodecorpodetexto3Char">
    <w:name w:val="Recuo de corpo de texto 3 Char"/>
    <w:aliases w:val="bti3 Char"/>
    <w:link w:val="Recuodecorpodetexto3"/>
    <w:uiPriority w:val="99"/>
    <w:rsid w:val="00994396"/>
    <w:rPr>
      <w:sz w:val="24"/>
      <w:szCs w:val="24"/>
    </w:rPr>
  </w:style>
  <w:style w:type="paragraph" w:styleId="Recuodecorpodetexto">
    <w:name w:val="Body Text Indent"/>
    <w:basedOn w:val="Normal"/>
    <w:link w:val="RecuodecorpodetextoChar"/>
    <w:rsid w:val="0099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rsid w:val="00994396"/>
    <w:rPr>
      <w:rFonts w:ascii="Arial" w:hAnsi="Arial"/>
    </w:rPr>
  </w:style>
  <w:style w:type="paragraph" w:styleId="NormalWeb">
    <w:name w:val="Normal (Web)"/>
    <w:basedOn w:val="Normal"/>
    <w:uiPriority w:val="99"/>
    <w:rsid w:val="00994396"/>
    <w:pPr>
      <w:spacing w:before="100" w:beforeAutospacing="1" w:after="100" w:afterAutospacing="1"/>
    </w:pPr>
    <w:rPr>
      <w:color w:val="000000"/>
      <w:lang w:val="en-US" w:eastAsia="en-US"/>
    </w:rPr>
  </w:style>
  <w:style w:type="paragraph" w:styleId="Legenda">
    <w:name w:val="caption"/>
    <w:basedOn w:val="Normal"/>
    <w:next w:val="Normal"/>
    <w:qFormat/>
    <w:rsid w:val="00994396"/>
    <w:rPr>
      <w:b/>
      <w:bCs/>
      <w:sz w:val="20"/>
      <w:szCs w:val="20"/>
    </w:rPr>
  </w:style>
  <w:style w:type="paragraph" w:styleId="Sumrio2">
    <w:name w:val="toc 2"/>
    <w:basedOn w:val="Normal"/>
    <w:next w:val="Normal"/>
    <w:autoRedefine/>
    <w:rsid w:val="00994396"/>
    <w:pPr>
      <w:ind w:left="240"/>
    </w:pPr>
  </w:style>
  <w:style w:type="paragraph" w:customStyle="1" w:styleId="end">
    <w:name w:val="end"/>
    <w:rsid w:val="00994396"/>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val="pt-BR" w:eastAsia="pt-BR"/>
    </w:rPr>
  </w:style>
  <w:style w:type="paragraph" w:styleId="Sumrio1">
    <w:name w:val="toc 1"/>
    <w:basedOn w:val="Normal"/>
    <w:next w:val="Normal"/>
    <w:autoRedefine/>
    <w:rsid w:val="00994396"/>
    <w:pPr>
      <w:tabs>
        <w:tab w:val="right" w:leader="dot" w:pos="9394"/>
      </w:tabs>
      <w:ind w:left="180"/>
    </w:pPr>
    <w:rPr>
      <w:rFonts w:ascii="Arial" w:hAnsi="Arial" w:cs="Arial"/>
      <w:noProof/>
      <w:sz w:val="20"/>
    </w:rPr>
  </w:style>
  <w:style w:type="character" w:customStyle="1" w:styleId="Char">
    <w:name w:val="Char"/>
    <w:rsid w:val="00994396"/>
    <w:rPr>
      <w:rFonts w:ascii="Tahoma" w:hAnsi="Tahoma" w:cs="Tahoma"/>
      <w:b/>
      <w:bCs/>
      <w:sz w:val="24"/>
      <w:szCs w:val="14"/>
      <w:lang w:val="pt-BR" w:eastAsia="pt-BR" w:bidi="ar-SA"/>
    </w:rPr>
  </w:style>
  <w:style w:type="paragraph" w:customStyle="1" w:styleId="Ttulo21">
    <w:name w:val="Título 21"/>
    <w:aliases w:val="h2"/>
    <w:basedOn w:val="Normal"/>
    <w:next w:val="Normal"/>
    <w:rsid w:val="00994396"/>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994396"/>
    <w:pPr>
      <w:spacing w:after="160" w:line="240" w:lineRule="exact"/>
    </w:pPr>
    <w:rPr>
      <w:rFonts w:ascii="Verdana" w:eastAsia="MS Mincho" w:hAnsi="Verdana"/>
      <w:sz w:val="20"/>
      <w:szCs w:val="20"/>
      <w:lang w:val="en-US" w:eastAsia="en-US"/>
    </w:rPr>
  </w:style>
  <w:style w:type="character" w:styleId="Forte">
    <w:name w:val="Strong"/>
    <w:qFormat/>
    <w:rsid w:val="00994396"/>
    <w:rPr>
      <w:b/>
      <w:bCs/>
    </w:rPr>
  </w:style>
  <w:style w:type="paragraph" w:customStyle="1" w:styleId="Char1CharCharCharCharCharCharCharCharCharCharChar">
    <w:name w:val="Char1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99439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994396"/>
    <w:pPr>
      <w:widowControl w:val="0"/>
      <w:spacing w:before="240"/>
      <w:jc w:val="both"/>
    </w:pPr>
  </w:style>
  <w:style w:type="paragraph" w:customStyle="1" w:styleId="CharCharCharCharCharCharCharCharCharCharCharChar">
    <w:name w:val="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qFormat/>
    <w:rsid w:val="00994396"/>
    <w:pPr>
      <w:ind w:left="708"/>
    </w:pPr>
  </w:style>
  <w:style w:type="paragraph" w:customStyle="1" w:styleId="p0">
    <w:name w:val="p0"/>
    <w:basedOn w:val="Normal"/>
    <w:link w:val="p0Char"/>
    <w:rsid w:val="00994396"/>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994396"/>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994396"/>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994396"/>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994396"/>
    <w:rPr>
      <w:sz w:val="24"/>
      <w:szCs w:val="24"/>
    </w:rPr>
  </w:style>
  <w:style w:type="paragraph" w:customStyle="1" w:styleId="PDG-normal">
    <w:name w:val="PDG - normal"/>
    <w:basedOn w:val="Normal"/>
    <w:rsid w:val="00994396"/>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0">
    <w:name w:val="Char_0"/>
    <w:rsid w:val="00994396"/>
    <w:rPr>
      <w:rFonts w:ascii="Tahoma" w:hAnsi="Tahoma" w:cs="Tahoma"/>
      <w:b/>
      <w:bCs/>
      <w:spacing w:val="0"/>
      <w:sz w:val="14"/>
      <w:szCs w:val="14"/>
      <w:lang w:val="pt-BR"/>
    </w:rPr>
  </w:style>
  <w:style w:type="paragraph" w:customStyle="1" w:styleId="Char1CharCharCharCharChar1CharCharCharChar0">
    <w:name w:val="Char1 Char Char Char 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0">
    <w:name w:val="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0">
    <w:name w:val="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character" w:customStyle="1" w:styleId="CharChar4">
    <w:name w:val="Char Char4"/>
    <w:rsid w:val="00994396"/>
    <w:rPr>
      <w:spacing w:val="0"/>
      <w:sz w:val="24"/>
      <w:szCs w:val="24"/>
    </w:rPr>
  </w:style>
  <w:style w:type="character" w:customStyle="1" w:styleId="CharChar6">
    <w:name w:val="Char Char6"/>
    <w:rsid w:val="00994396"/>
    <w:rPr>
      <w:rFonts w:ascii="Arial" w:hAnsi="Arial" w:cs="Arial"/>
      <w:b/>
      <w:bCs/>
      <w:color w:val="000000"/>
      <w:spacing w:val="0"/>
      <w:sz w:val="14"/>
      <w:szCs w:val="14"/>
    </w:rPr>
  </w:style>
  <w:style w:type="paragraph" w:customStyle="1" w:styleId="ParrafodaLista1">
    <w:name w:val="Parrafo da Lista1"/>
    <w:basedOn w:val="Normal"/>
    <w:rsid w:val="00994396"/>
    <w:pPr>
      <w:widowControl w:val="0"/>
      <w:ind w:left="708"/>
    </w:pPr>
    <w:rPr>
      <w:rFonts w:eastAsia="MS Mincho"/>
      <w:lang w:val="en-US"/>
    </w:rPr>
  </w:style>
  <w:style w:type="paragraph" w:customStyle="1" w:styleId="grafodaLista">
    <w:name w:val="grafo da Lista"/>
    <w:basedOn w:val="Normal"/>
    <w:rsid w:val="00994396"/>
    <w:pPr>
      <w:ind w:left="708"/>
    </w:pPr>
  </w:style>
  <w:style w:type="character" w:customStyle="1" w:styleId="CharChar5">
    <w:name w:val="Char Char5"/>
    <w:rsid w:val="00994396"/>
    <w:rPr>
      <w:spacing w:val="0"/>
      <w:sz w:val="24"/>
      <w:szCs w:val="24"/>
    </w:rPr>
  </w:style>
  <w:style w:type="paragraph" w:customStyle="1" w:styleId="font5">
    <w:name w:val="font5"/>
    <w:basedOn w:val="Normal"/>
    <w:rsid w:val="00994396"/>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94396"/>
    <w:pPr>
      <w:autoSpaceDE/>
      <w:autoSpaceDN/>
      <w:adjustRightInd/>
      <w:spacing w:before="100" w:beforeAutospacing="1" w:after="100" w:afterAutospacing="1"/>
      <w:jc w:val="center"/>
      <w:textAlignment w:val="center"/>
    </w:pPr>
  </w:style>
  <w:style w:type="paragraph" w:customStyle="1" w:styleId="xl33488">
    <w:name w:val="xl33488"/>
    <w:basedOn w:val="Normal"/>
    <w:rsid w:val="0099439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94396"/>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994396"/>
  </w:style>
  <w:style w:type="paragraph" w:customStyle="1" w:styleId="CharChar10">
    <w:name w:val="Char Char1_0"/>
    <w:basedOn w:val="Normal"/>
    <w:rsid w:val="00994396"/>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94396"/>
    <w:pPr>
      <w:spacing w:after="160" w:line="240" w:lineRule="exact"/>
    </w:pPr>
    <w:rPr>
      <w:rFonts w:ascii="Verdana" w:eastAsia="MS Mincho" w:hAnsi="Verdana"/>
      <w:sz w:val="20"/>
      <w:szCs w:val="20"/>
      <w:lang w:val="en-US" w:eastAsia="en-US"/>
    </w:rPr>
  </w:style>
  <w:style w:type="table" w:styleId="Tabelacomgrade">
    <w:name w:val="Table Grid"/>
    <w:basedOn w:val="Tabelanormal"/>
    <w:rsid w:val="00994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994396"/>
    <w:pPr>
      <w:ind w:left="708"/>
    </w:pPr>
  </w:style>
  <w:style w:type="paragraph" w:customStyle="1" w:styleId="CharChar1CharCharCharChar">
    <w:name w:val="Char Char1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994396"/>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994396"/>
    <w:pPr>
      <w:ind w:left="720"/>
    </w:pPr>
  </w:style>
  <w:style w:type="paragraph" w:customStyle="1" w:styleId="Celso1">
    <w:name w:val="Celso1"/>
    <w:basedOn w:val="Normal"/>
    <w:link w:val="Celso1Char"/>
    <w:uiPriority w:val="99"/>
    <w:rsid w:val="00994396"/>
    <w:pPr>
      <w:widowControl w:val="0"/>
      <w:jc w:val="both"/>
    </w:pPr>
    <w:rPr>
      <w:rFonts w:ascii="Univers (W1)" w:hAnsi="Univers (W1)"/>
    </w:rPr>
  </w:style>
  <w:style w:type="paragraph" w:customStyle="1" w:styleId="CharChar1CharCharCharChar1CharCharCharCharCharCharCharCharCharCharCharChar">
    <w:name w:val="Char Char1 Char Char Char Char1 Char Char Char Char Char Char Char Char Char Char Char Char"/>
    <w:basedOn w:val="Normal"/>
    <w:rsid w:val="00994396"/>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94396"/>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994396"/>
    <w:pPr>
      <w:numPr>
        <w:numId w:val="1"/>
      </w:numPr>
    </w:pPr>
    <w:rPr>
      <w:sz w:val="20"/>
      <w:szCs w:val="20"/>
    </w:rPr>
  </w:style>
  <w:style w:type="paragraph" w:customStyle="1" w:styleId="Char1CharCharCharCharCharCharChar0">
    <w:name w:val="Char1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_0"/>
    <w:basedOn w:val="Normal"/>
    <w:rsid w:val="00994396"/>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_0"/>
    <w:basedOn w:val="Normal"/>
    <w:rsid w:val="00994396"/>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994396"/>
    <w:pPr>
      <w:ind w:left="708"/>
    </w:pPr>
  </w:style>
  <w:style w:type="numbering" w:customStyle="1" w:styleId="Semlista2">
    <w:name w:val="Sem lista2"/>
    <w:next w:val="Semlista"/>
    <w:uiPriority w:val="99"/>
    <w:semiHidden/>
    <w:unhideWhenUsed/>
    <w:rsid w:val="00994396"/>
  </w:style>
  <w:style w:type="character" w:customStyle="1" w:styleId="Ttulo3Char">
    <w:name w:val="Título 3 Char"/>
    <w:aliases w:val="h3 Char"/>
    <w:link w:val="Ttulo3"/>
    <w:rsid w:val="00994396"/>
    <w:rPr>
      <w:rFonts w:ascii="Tahoma" w:hAnsi="Tahoma"/>
      <w:b/>
      <w:sz w:val="24"/>
    </w:rPr>
  </w:style>
  <w:style w:type="character" w:customStyle="1" w:styleId="Ttulo4Char">
    <w:name w:val="Título 4 Char"/>
    <w:aliases w:val="h4 Char"/>
    <w:link w:val="Ttulo4"/>
    <w:rsid w:val="00994396"/>
    <w:rPr>
      <w:rFonts w:ascii="Tahoma" w:hAnsi="Tahoma"/>
      <w:b/>
      <w:bCs/>
      <w:sz w:val="22"/>
      <w:szCs w:val="24"/>
    </w:rPr>
  </w:style>
  <w:style w:type="paragraph" w:styleId="Recuonormal">
    <w:name w:val="Normal Indent"/>
    <w:basedOn w:val="Normal"/>
    <w:next w:val="DeltaViewTableHeading"/>
    <w:rsid w:val="00994396"/>
    <w:pPr>
      <w:widowControl w:val="0"/>
      <w:ind w:left="708"/>
    </w:pPr>
    <w:rPr>
      <w:rFonts w:ascii="Tms Rmn" w:hAnsi="Tms Rmn" w:cs="Tms Rmn"/>
      <w:sz w:val="20"/>
      <w:szCs w:val="20"/>
      <w:lang w:val="en-US"/>
    </w:rPr>
  </w:style>
  <w:style w:type="paragraph" w:customStyle="1" w:styleId="Header1">
    <w:name w:val="Header1"/>
    <w:basedOn w:val="Normal"/>
    <w:next w:val="DeltaViewTableBody"/>
    <w:rsid w:val="00994396"/>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994396"/>
    <w:pPr>
      <w:widowControl w:val="0"/>
      <w:tabs>
        <w:tab w:val="center" w:pos="4419"/>
        <w:tab w:val="right" w:pos="8838"/>
      </w:tabs>
    </w:pPr>
    <w:rPr>
      <w:sz w:val="20"/>
      <w:szCs w:val="20"/>
    </w:rPr>
  </w:style>
  <w:style w:type="character" w:customStyle="1" w:styleId="PageNumber1">
    <w:name w:val="Page Number1"/>
    <w:rsid w:val="00994396"/>
    <w:rPr>
      <w:rFonts w:ascii="Times New Roman" w:hAnsi="Times New Roman" w:cs="Times New Roman"/>
      <w:spacing w:val="0"/>
      <w:sz w:val="20"/>
      <w:szCs w:val="20"/>
      <w:lang w:val="pt-BR"/>
    </w:rPr>
  </w:style>
  <w:style w:type="character" w:customStyle="1" w:styleId="CommentReference1">
    <w:name w:val="Comment Reference1"/>
    <w:rsid w:val="00994396"/>
    <w:rPr>
      <w:rFonts w:ascii="Times New Roman" w:hAnsi="Times New Roman" w:cs="Times New Roman"/>
      <w:spacing w:val="0"/>
      <w:sz w:val="16"/>
      <w:szCs w:val="16"/>
      <w:lang w:val="pt-BR"/>
    </w:rPr>
  </w:style>
  <w:style w:type="paragraph" w:customStyle="1" w:styleId="CommentText1">
    <w:name w:val="Comment Text1"/>
    <w:basedOn w:val="Normal"/>
    <w:rsid w:val="00994396"/>
    <w:pPr>
      <w:widowControl w:val="0"/>
    </w:pPr>
    <w:rPr>
      <w:sz w:val="20"/>
      <w:szCs w:val="20"/>
      <w:lang w:val="en-US"/>
    </w:rPr>
  </w:style>
  <w:style w:type="paragraph" w:customStyle="1" w:styleId="CommentSubject1">
    <w:name w:val="Comment Subject1"/>
    <w:basedOn w:val="Normal"/>
    <w:rsid w:val="00994396"/>
    <w:pPr>
      <w:widowControl w:val="0"/>
    </w:pPr>
    <w:rPr>
      <w:b/>
      <w:bCs/>
      <w:sz w:val="20"/>
      <w:szCs w:val="20"/>
    </w:rPr>
  </w:style>
  <w:style w:type="character" w:customStyle="1" w:styleId="MapadoDocumentoChar">
    <w:name w:val="Mapa do Documento Char"/>
    <w:link w:val="MapadoDocumento"/>
    <w:semiHidden/>
    <w:rsid w:val="00994396"/>
    <w:rPr>
      <w:rFonts w:ascii="Tahoma" w:hAnsi="Tahoma" w:cs="Tahoma"/>
      <w:shd w:val="clear" w:color="auto" w:fill="000080"/>
    </w:rPr>
  </w:style>
  <w:style w:type="paragraph" w:customStyle="1" w:styleId="CharCharCharCharCharCharCharCharCharChar">
    <w:name w:val="Char Char Char Char Char Char Char Char Char Char"/>
    <w:basedOn w:val="Normal"/>
    <w:rsid w:val="00994396"/>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994396"/>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994396"/>
    <w:pPr>
      <w:widowControl w:val="0"/>
    </w:pPr>
    <w:rPr>
      <w:sz w:val="20"/>
      <w:szCs w:val="20"/>
      <w:lang w:val="en-US"/>
    </w:rPr>
  </w:style>
  <w:style w:type="paragraph" w:styleId="Textoembloco">
    <w:name w:val="Block Text"/>
    <w:basedOn w:val="Normal"/>
    <w:rsid w:val="00994396"/>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994396"/>
    <w:pPr>
      <w:widowControl w:val="0"/>
      <w:jc w:val="both"/>
    </w:pPr>
    <w:rPr>
      <w:rFonts w:ascii="Arial" w:hAnsi="Arial" w:cs="Arial"/>
    </w:rPr>
  </w:style>
  <w:style w:type="paragraph" w:customStyle="1" w:styleId="CommentSubject3">
    <w:name w:val="Comment Subject3"/>
    <w:basedOn w:val="CommentText3"/>
    <w:next w:val="CommentText3"/>
    <w:uiPriority w:val="99"/>
    <w:rsid w:val="00994396"/>
    <w:rPr>
      <w:b/>
      <w:bCs/>
      <w:lang w:val="pt-BR"/>
    </w:rPr>
  </w:style>
  <w:style w:type="paragraph" w:customStyle="1" w:styleId="CharChar2CharCharChar">
    <w:name w:val="Char Char2 Char Char Char"/>
    <w:basedOn w:val="Normal"/>
    <w:rsid w:val="00994396"/>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994396"/>
    <w:rPr>
      <w:rFonts w:ascii="Times New Roman" w:hAnsi="Times New Roman"/>
    </w:rPr>
  </w:style>
  <w:style w:type="paragraph" w:customStyle="1" w:styleId="Body">
    <w:name w:val="Body"/>
    <w:aliases w:val="b,by,by + 8.5 pt,Left,Before:  3 pt,After:  3 pt,Line spacing:  Multiple ..."/>
    <w:basedOn w:val="Normal"/>
    <w:link w:val="BodyChar"/>
    <w:qFormat/>
    <w:rsid w:val="00994396"/>
    <w:pPr>
      <w:spacing w:after="140" w:line="290" w:lineRule="auto"/>
      <w:jc w:val="both"/>
    </w:pPr>
    <w:rPr>
      <w:rFonts w:ascii="Arial" w:hAnsi="Arial"/>
      <w:kern w:val="20"/>
      <w:sz w:val="20"/>
    </w:rPr>
  </w:style>
  <w:style w:type="character" w:customStyle="1" w:styleId="h1CharChar">
    <w:name w:val="h1 Char Char"/>
    <w:rsid w:val="00994396"/>
    <w:rPr>
      <w:rFonts w:ascii="Cambria" w:eastAsia="Times New Roman" w:hAnsi="Cambria" w:cs="Cambria"/>
      <w:b/>
      <w:bCs/>
      <w:spacing w:val="0"/>
      <w:kern w:val="32"/>
      <w:sz w:val="32"/>
      <w:szCs w:val="32"/>
    </w:rPr>
  </w:style>
  <w:style w:type="character" w:customStyle="1" w:styleId="h3CharChar">
    <w:name w:val="h3 Char Char"/>
    <w:rsid w:val="00994396"/>
    <w:rPr>
      <w:rFonts w:ascii="Cambria" w:eastAsia="Times New Roman" w:hAnsi="Cambria" w:cs="Cambria"/>
      <w:b/>
      <w:bCs/>
      <w:spacing w:val="0"/>
      <w:sz w:val="26"/>
      <w:szCs w:val="26"/>
    </w:rPr>
  </w:style>
  <w:style w:type="character" w:customStyle="1" w:styleId="h5CharChar">
    <w:name w:val="h5 Char Char"/>
    <w:rsid w:val="00994396"/>
    <w:rPr>
      <w:b/>
      <w:bCs/>
      <w:i/>
      <w:iCs/>
      <w:spacing w:val="0"/>
      <w:sz w:val="26"/>
      <w:szCs w:val="26"/>
    </w:rPr>
  </w:style>
  <w:style w:type="character" w:customStyle="1" w:styleId="h2CharChar">
    <w:name w:val="h2 Char Char"/>
    <w:rsid w:val="00994396"/>
    <w:rPr>
      <w:rFonts w:ascii="Cambria" w:eastAsia="Times New Roman" w:hAnsi="Cambria" w:cs="Cambria"/>
      <w:b/>
      <w:bCs/>
      <w:i/>
      <w:iCs/>
      <w:spacing w:val="0"/>
      <w:sz w:val="28"/>
      <w:szCs w:val="28"/>
    </w:rPr>
  </w:style>
  <w:style w:type="character" w:customStyle="1" w:styleId="h4CharChar">
    <w:name w:val="h4 Char Char"/>
    <w:rsid w:val="00994396"/>
    <w:rPr>
      <w:b/>
      <w:bCs/>
      <w:spacing w:val="0"/>
      <w:sz w:val="28"/>
      <w:szCs w:val="28"/>
    </w:rPr>
  </w:style>
  <w:style w:type="character" w:customStyle="1" w:styleId="bt2CharChar">
    <w:name w:val="bt2 Char Char"/>
    <w:rsid w:val="00994396"/>
    <w:rPr>
      <w:rFonts w:ascii="Times New Roman" w:hAnsi="Times New Roman" w:cs="Times New Roman"/>
      <w:spacing w:val="0"/>
      <w:sz w:val="20"/>
      <w:szCs w:val="20"/>
    </w:rPr>
  </w:style>
  <w:style w:type="character" w:customStyle="1" w:styleId="CommentReference2">
    <w:name w:val="Comment Reference2"/>
    <w:hidden/>
    <w:rsid w:val="00994396"/>
    <w:rPr>
      <w:rFonts w:ascii="Times New Roman" w:hAnsi="Times New Roman" w:cs="Times New Roman"/>
      <w:spacing w:val="0"/>
      <w:sz w:val="16"/>
      <w:szCs w:val="16"/>
      <w:lang w:val="pt-BR"/>
    </w:rPr>
  </w:style>
  <w:style w:type="paragraph" w:customStyle="1" w:styleId="CommentText2">
    <w:name w:val="Comment Text2"/>
    <w:basedOn w:val="Normal"/>
    <w:hidden/>
    <w:rsid w:val="00994396"/>
    <w:pPr>
      <w:widowControl w:val="0"/>
    </w:pPr>
    <w:rPr>
      <w:sz w:val="20"/>
      <w:szCs w:val="20"/>
      <w:lang w:val="en-US"/>
    </w:rPr>
  </w:style>
  <w:style w:type="character" w:customStyle="1" w:styleId="bti3CharChar">
    <w:name w:val="bti3 Char Char"/>
    <w:rsid w:val="00994396"/>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994396"/>
    <w:rPr>
      <w:b/>
      <w:bCs/>
      <w:lang w:val="pt-BR"/>
    </w:rPr>
  </w:style>
  <w:style w:type="character" w:customStyle="1" w:styleId="CharChar11">
    <w:name w:val="Char Char11"/>
    <w:rsid w:val="00994396"/>
    <w:rPr>
      <w:rFonts w:ascii="Times New Roman" w:hAnsi="Times New Roman" w:cs="Times New Roman"/>
      <w:spacing w:val="0"/>
      <w:sz w:val="20"/>
      <w:szCs w:val="20"/>
    </w:rPr>
  </w:style>
  <w:style w:type="character" w:customStyle="1" w:styleId="CharChar7">
    <w:name w:val="Char Char7"/>
    <w:rsid w:val="00994396"/>
    <w:rPr>
      <w:rFonts w:ascii="Times New Roman" w:hAnsi="Times New Roman" w:cs="Times New Roman"/>
      <w:spacing w:val="0"/>
    </w:rPr>
  </w:style>
  <w:style w:type="paragraph" w:customStyle="1" w:styleId="ListParagraph3">
    <w:name w:val="List Paragraph3"/>
    <w:basedOn w:val="Normal"/>
    <w:qFormat/>
    <w:rsid w:val="00994396"/>
    <w:pPr>
      <w:ind w:left="708"/>
    </w:pPr>
  </w:style>
  <w:style w:type="character" w:customStyle="1" w:styleId="CommentReference4">
    <w:name w:val="Comment Reference4"/>
    <w:hidden/>
    <w:uiPriority w:val="99"/>
    <w:rsid w:val="00994396"/>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994396"/>
    <w:pPr>
      <w:widowControl w:val="0"/>
    </w:pPr>
    <w:rPr>
      <w:sz w:val="20"/>
      <w:szCs w:val="20"/>
      <w:lang w:val="en-US"/>
    </w:rPr>
  </w:style>
  <w:style w:type="paragraph" w:customStyle="1" w:styleId="CommentSubject4">
    <w:name w:val="Comment Subject4"/>
    <w:basedOn w:val="CommentText4"/>
    <w:next w:val="CommentText4"/>
    <w:uiPriority w:val="99"/>
    <w:rsid w:val="00994396"/>
    <w:rPr>
      <w:b/>
      <w:bCs/>
      <w:lang w:val="pt-BR"/>
    </w:rPr>
  </w:style>
  <w:style w:type="paragraph" w:customStyle="1" w:styleId="ContratoN3">
    <w:name w:val="Contrato_N3"/>
    <w:basedOn w:val="Normal"/>
    <w:rsid w:val="00994396"/>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994396"/>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94396"/>
    <w:pPr>
      <w:ind w:left="708"/>
    </w:pPr>
  </w:style>
  <w:style w:type="paragraph" w:customStyle="1" w:styleId="BRMALLS-NORMAL">
    <w:name w:val="(BR MALLS - NORMAL)"/>
    <w:basedOn w:val="PDG-normal"/>
    <w:qFormat/>
    <w:rsid w:val="00994396"/>
    <w:pPr>
      <w:widowControl/>
      <w:autoSpaceDN/>
      <w:textAlignment w:val="baseline"/>
    </w:pPr>
    <w:rPr>
      <w:rFonts w:ascii="Arial" w:hAnsi="Arial" w:cs="Arial"/>
      <w:lang w:eastAsia="ar-SA"/>
    </w:rPr>
  </w:style>
  <w:style w:type="paragraph" w:customStyle="1" w:styleId="xl73">
    <w:name w:val="xl73"/>
    <w:basedOn w:val="Normal"/>
    <w:rsid w:val="00994396"/>
    <w:pPr>
      <w:autoSpaceDE/>
      <w:autoSpaceDN/>
      <w:adjustRightInd/>
      <w:spacing w:before="100" w:beforeAutospacing="1" w:after="100" w:afterAutospacing="1"/>
    </w:pPr>
    <w:rPr>
      <w:b/>
      <w:bCs/>
    </w:rPr>
  </w:style>
  <w:style w:type="paragraph" w:customStyle="1" w:styleId="xl76">
    <w:name w:val="xl76"/>
    <w:basedOn w:val="Normal"/>
    <w:rsid w:val="00994396"/>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994396"/>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994396"/>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994396"/>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92D27"/>
    <w:pPr>
      <w:widowControl w:val="0"/>
      <w:spacing w:line="240" w:lineRule="exact"/>
      <w:ind w:left="1134" w:right="1134"/>
    </w:pPr>
  </w:style>
  <w:style w:type="paragraph" w:customStyle="1" w:styleId="citpet">
    <w:name w:val="citpet"/>
    <w:basedOn w:val="citcar"/>
    <w:qFormat/>
    <w:rsid w:val="00E92D27"/>
    <w:pPr>
      <w:ind w:left="1418" w:right="1418"/>
    </w:pPr>
    <w:rPr>
      <w:sz w:val="20"/>
    </w:rPr>
  </w:style>
  <w:style w:type="paragraph" w:customStyle="1" w:styleId="E-Pat">
    <w:name w:val="E-Pat"/>
    <w:basedOn w:val="Normal"/>
    <w:link w:val="E-PatChar"/>
    <w:qFormat/>
    <w:rsid w:val="00E92D27"/>
    <w:pPr>
      <w:ind w:firstLine="2829"/>
    </w:pPr>
  </w:style>
  <w:style w:type="character" w:customStyle="1" w:styleId="E-PatChar">
    <w:name w:val="E-Pat Char"/>
    <w:link w:val="E-Pat"/>
    <w:rsid w:val="00E92D27"/>
    <w:rPr>
      <w:sz w:val="24"/>
      <w:szCs w:val="24"/>
    </w:rPr>
  </w:style>
  <w:style w:type="paragraph" w:customStyle="1" w:styleId="E-PatCitao">
    <w:name w:val="E-Pat Citação"/>
    <w:basedOn w:val="Normal"/>
    <w:link w:val="E-PatCitaoChar"/>
    <w:qFormat/>
    <w:rsid w:val="00E92D27"/>
    <w:pPr>
      <w:ind w:left="1418" w:right="1134"/>
    </w:pPr>
  </w:style>
  <w:style w:type="character" w:customStyle="1" w:styleId="E-PatCitaoChar">
    <w:name w:val="E-Pat Citação Char"/>
    <w:link w:val="E-PatCitao"/>
    <w:rsid w:val="00E92D27"/>
    <w:rPr>
      <w:sz w:val="24"/>
      <w:szCs w:val="24"/>
    </w:rPr>
  </w:style>
  <w:style w:type="paragraph" w:customStyle="1" w:styleId="Teste">
    <w:name w:val="Teste"/>
    <w:basedOn w:val="citpet"/>
    <w:link w:val="TesteChar"/>
    <w:autoRedefine/>
    <w:rsid w:val="00E92D27"/>
    <w:pPr>
      <w:jc w:val="center"/>
    </w:pPr>
    <w:rPr>
      <w:b/>
      <w:sz w:val="24"/>
    </w:rPr>
  </w:style>
  <w:style w:type="character" w:customStyle="1" w:styleId="TesteChar">
    <w:name w:val="Teste Char"/>
    <w:link w:val="Teste"/>
    <w:rsid w:val="00E92D27"/>
    <w:rPr>
      <w:b/>
      <w:sz w:val="24"/>
      <w:szCs w:val="24"/>
    </w:rPr>
  </w:style>
  <w:style w:type="paragraph" w:customStyle="1" w:styleId="EscopoNTITitulo">
    <w:name w:val="EscopoNTITitulo"/>
    <w:basedOn w:val="Ttulo"/>
    <w:link w:val="EscopoNTITituloChar"/>
    <w:rsid w:val="00E92D27"/>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92D27"/>
    <w:rPr>
      <w:rFonts w:ascii="Arial" w:hAnsi="Arial" w:cs="Arial"/>
      <w:b/>
      <w:bCs/>
      <w:kern w:val="28"/>
      <w:sz w:val="32"/>
      <w:szCs w:val="32"/>
    </w:rPr>
  </w:style>
  <w:style w:type="paragraph" w:customStyle="1" w:styleId="EscopoNTISubTitulo">
    <w:name w:val="EscopoNTISubTitulo"/>
    <w:link w:val="EscopoNTISubTituloChar"/>
    <w:rsid w:val="00E92D27"/>
    <w:pPr>
      <w:numPr>
        <w:numId w:val="17"/>
      </w:numPr>
    </w:pPr>
    <w:rPr>
      <w:rFonts w:ascii="Arial" w:hAnsi="Arial"/>
      <w:b/>
      <w:bCs/>
      <w:sz w:val="24"/>
      <w:szCs w:val="22"/>
      <w:lang w:val="pt-BR" w:eastAsia="pt-BR"/>
    </w:rPr>
  </w:style>
  <w:style w:type="character" w:customStyle="1" w:styleId="EscopoNTISubTituloChar">
    <w:name w:val="EscopoNTISubTitulo Char"/>
    <w:link w:val="EscopoNTISubTitulo"/>
    <w:rsid w:val="00E92D27"/>
    <w:rPr>
      <w:rFonts w:ascii="Arial" w:hAnsi="Arial"/>
      <w:b/>
      <w:bCs/>
      <w:sz w:val="24"/>
      <w:szCs w:val="22"/>
      <w:lang w:val="pt-BR" w:eastAsia="pt-BR"/>
    </w:rPr>
  </w:style>
  <w:style w:type="paragraph" w:customStyle="1" w:styleId="EscopoNTIItem">
    <w:name w:val="EscopoNTIItem"/>
    <w:link w:val="EscopoNTIItemChar"/>
    <w:rsid w:val="00E92D27"/>
    <w:pPr>
      <w:ind w:left="567"/>
    </w:pPr>
    <w:rPr>
      <w:rFonts w:ascii="Arial" w:hAnsi="Arial"/>
      <w:b/>
      <w:szCs w:val="24"/>
      <w:lang w:val="pt-BR" w:eastAsia="pt-BR"/>
    </w:rPr>
  </w:style>
  <w:style w:type="character" w:customStyle="1" w:styleId="EscopoNTIItemChar">
    <w:name w:val="EscopoNTIItem Char"/>
    <w:link w:val="EscopoNTIItem"/>
    <w:rsid w:val="00E92D27"/>
    <w:rPr>
      <w:rFonts w:ascii="Arial" w:hAnsi="Arial"/>
      <w:b/>
      <w:szCs w:val="24"/>
      <w:lang w:bidi="ar-SA"/>
    </w:rPr>
  </w:style>
  <w:style w:type="numbering" w:customStyle="1" w:styleId="EstiloD">
    <w:name w:val="EstiloD"/>
    <w:uiPriority w:val="99"/>
    <w:rsid w:val="00E92D27"/>
    <w:pPr>
      <w:numPr>
        <w:numId w:val="18"/>
      </w:numPr>
    </w:pPr>
  </w:style>
  <w:style w:type="character" w:customStyle="1" w:styleId="PargrafodaListaChar">
    <w:name w:val="Parágrafo da Lista Char"/>
    <w:aliases w:val="Vitor Título Char,Vitor T’tulo Char,Capítulo Char,List Paragraph Char"/>
    <w:link w:val="PargrafodaLista"/>
    <w:qFormat/>
    <w:locked/>
    <w:rsid w:val="00AF5550"/>
    <w:rPr>
      <w:sz w:val="24"/>
      <w:szCs w:val="24"/>
    </w:rPr>
  </w:style>
  <w:style w:type="character" w:customStyle="1" w:styleId="AssuntodocomentrioChar1">
    <w:name w:val="Assunto do comentário Char1"/>
    <w:uiPriority w:val="99"/>
    <w:semiHidden/>
    <w:rsid w:val="005F14F9"/>
    <w:rPr>
      <w:rFonts w:ascii="Times New Roman" w:hAnsi="Times New Roman"/>
      <w:b/>
      <w:bCs/>
    </w:rPr>
  </w:style>
  <w:style w:type="paragraph" w:styleId="TextosemFormatao">
    <w:name w:val="Plain Text"/>
    <w:basedOn w:val="Normal"/>
    <w:link w:val="TextosemFormataoChar"/>
    <w:unhideWhenUsed/>
    <w:rsid w:val="005F14F9"/>
    <w:pPr>
      <w:widowControl w:val="0"/>
      <w:spacing w:line="340" w:lineRule="exact"/>
      <w:jc w:val="both"/>
    </w:pPr>
    <w:rPr>
      <w:rFonts w:ascii="Courier New" w:hAnsi="Courier New"/>
      <w:sz w:val="20"/>
      <w:szCs w:val="20"/>
    </w:rPr>
  </w:style>
  <w:style w:type="character" w:customStyle="1" w:styleId="TextosemFormataoChar">
    <w:name w:val="Texto sem Formatação Char"/>
    <w:link w:val="TextosemFormatao"/>
    <w:rsid w:val="005F14F9"/>
    <w:rPr>
      <w:rFonts w:ascii="Courier New" w:hAnsi="Courier New" w:cs="Courier New"/>
    </w:rPr>
  </w:style>
  <w:style w:type="character" w:customStyle="1" w:styleId="Corpodetexto3Char">
    <w:name w:val="Corpo de texto 3 Char"/>
    <w:link w:val="Corpodetexto3"/>
    <w:rsid w:val="005F14F9"/>
    <w:rPr>
      <w:rFonts w:ascii="Tahoma" w:hAnsi="Tahoma" w:cs="Tahoma"/>
      <w:sz w:val="24"/>
    </w:rPr>
  </w:style>
  <w:style w:type="character" w:customStyle="1" w:styleId="Celso1Char">
    <w:name w:val="Celso1 Char"/>
    <w:link w:val="Celso1"/>
    <w:uiPriority w:val="99"/>
    <w:rsid w:val="005F14F9"/>
    <w:rPr>
      <w:rFonts w:ascii="Univers (W1)" w:hAnsi="Univers (W1)" w:cs="Univers (W1)"/>
      <w:sz w:val="24"/>
      <w:szCs w:val="24"/>
    </w:rPr>
  </w:style>
  <w:style w:type="paragraph" w:customStyle="1" w:styleId="alpha3">
    <w:name w:val="alpha 3"/>
    <w:basedOn w:val="Normal"/>
    <w:rsid w:val="00893A68"/>
    <w:pPr>
      <w:numPr>
        <w:numId w:val="21"/>
      </w:numPr>
      <w:autoSpaceDE/>
      <w:autoSpaceDN/>
      <w:adjustRightInd/>
      <w:spacing w:after="140" w:line="290" w:lineRule="auto"/>
      <w:jc w:val="both"/>
    </w:pPr>
    <w:rPr>
      <w:rFonts w:ascii="Arial" w:hAnsi="Arial"/>
      <w:kern w:val="20"/>
      <w:sz w:val="20"/>
      <w:szCs w:val="20"/>
      <w:lang w:eastAsia="en-US"/>
    </w:rPr>
  </w:style>
  <w:style w:type="paragraph" w:customStyle="1" w:styleId="Parties">
    <w:name w:val="Parties"/>
    <w:basedOn w:val="Normal"/>
    <w:rsid w:val="0089580B"/>
    <w:pPr>
      <w:numPr>
        <w:numId w:val="23"/>
      </w:numPr>
      <w:autoSpaceDE/>
      <w:autoSpaceDN/>
      <w:adjustRightInd/>
      <w:spacing w:after="140" w:line="290" w:lineRule="auto"/>
      <w:jc w:val="both"/>
    </w:pPr>
    <w:rPr>
      <w:rFonts w:ascii="Arial" w:hAnsi="Arial"/>
      <w:kern w:val="20"/>
      <w:sz w:val="20"/>
      <w:lang w:eastAsia="en-US"/>
    </w:rPr>
  </w:style>
  <w:style w:type="character" w:customStyle="1" w:styleId="MenoPendente1">
    <w:name w:val="Menção Pendente1"/>
    <w:basedOn w:val="Fontepargpadro"/>
    <w:uiPriority w:val="99"/>
    <w:semiHidden/>
    <w:unhideWhenUsed/>
    <w:rsid w:val="00520D68"/>
    <w:rPr>
      <w:color w:val="808080"/>
      <w:shd w:val="clear" w:color="auto" w:fill="E6E6E6"/>
    </w:rPr>
  </w:style>
  <w:style w:type="paragraph" w:customStyle="1" w:styleId="ttulo30">
    <w:name w:val="título3"/>
    <w:basedOn w:val="Normal"/>
    <w:rsid w:val="008D77C3"/>
    <w:pPr>
      <w:autoSpaceDE/>
      <w:autoSpaceDN/>
      <w:adjustRightInd/>
      <w:spacing w:line="360" w:lineRule="auto"/>
      <w:jc w:val="both"/>
    </w:pPr>
    <w:rPr>
      <w:rFonts w:ascii="Arial" w:eastAsia="MS Mincho" w:hAnsi="Arial" w:cs="Arial"/>
      <w:i/>
      <w:iCs/>
      <w:sz w:val="20"/>
      <w:szCs w:val="20"/>
    </w:rPr>
  </w:style>
  <w:style w:type="paragraph" w:customStyle="1" w:styleId="western">
    <w:name w:val="western"/>
    <w:basedOn w:val="Normal"/>
    <w:rsid w:val="00034BED"/>
    <w:pPr>
      <w:autoSpaceDE/>
      <w:autoSpaceDN/>
      <w:adjustRightInd/>
      <w:spacing w:before="100" w:beforeAutospacing="1" w:after="119"/>
      <w:jc w:val="both"/>
    </w:pPr>
    <w:rPr>
      <w:rFonts w:ascii="Arial Unicode MS" w:eastAsia="Arial Unicode MS" w:hAnsi="Arial Unicode MS" w:cs="Arial Unicode MS"/>
      <w:sz w:val="26"/>
    </w:rPr>
  </w:style>
  <w:style w:type="character" w:customStyle="1" w:styleId="ListaColorida-nfase1Char">
    <w:name w:val="Lista Colorida - Ênfase 1 Char"/>
    <w:link w:val="ListaColorida-nfase11"/>
    <w:locked/>
    <w:rsid w:val="00034BED"/>
    <w:rPr>
      <w:sz w:val="24"/>
      <w:szCs w:val="24"/>
      <w:lang w:val="pt-BR" w:eastAsia="pt-BR"/>
    </w:rPr>
  </w:style>
  <w:style w:type="paragraph" w:customStyle="1" w:styleId="BalloonText1">
    <w:name w:val="Balloon Text1"/>
    <w:basedOn w:val="Normal"/>
    <w:uiPriority w:val="99"/>
    <w:semiHidden/>
    <w:rsid w:val="00AE109C"/>
    <w:rPr>
      <w:rFonts w:ascii="Tahoma" w:hAnsi="Tahoma" w:cs="Tahoma"/>
      <w:sz w:val="16"/>
      <w:szCs w:val="16"/>
    </w:rPr>
  </w:style>
  <w:style w:type="character" w:styleId="MenoPendente">
    <w:name w:val="Unresolved Mention"/>
    <w:basedOn w:val="Fontepargpadro"/>
    <w:rsid w:val="00FE79F9"/>
    <w:rPr>
      <w:color w:val="605E5C"/>
      <w:shd w:val="clear" w:color="auto" w:fill="E1DFDD"/>
    </w:rPr>
  </w:style>
  <w:style w:type="character" w:customStyle="1" w:styleId="Level2Char">
    <w:name w:val="Level 2 Char"/>
    <w:link w:val="Level2"/>
    <w:rsid w:val="002025D5"/>
    <w:rPr>
      <w:rFonts w:ascii="Arial" w:eastAsia="PMingLiU" w:hAnsi="Arial" w:cs="Arial"/>
      <w:kern w:val="20"/>
      <w:lang w:val="pt-BR" w:eastAsia="pt-BR"/>
    </w:rPr>
  </w:style>
  <w:style w:type="character" w:customStyle="1" w:styleId="Level3Char">
    <w:name w:val="Level 3 Char"/>
    <w:link w:val="Level3"/>
    <w:rsid w:val="002025D5"/>
    <w:rPr>
      <w:rFonts w:ascii="Arial" w:eastAsia="PMingLiU" w:hAnsi="Arial" w:cs="Arial"/>
      <w:kern w:val="20"/>
      <w:lang w:val="pt-BR" w:eastAsia="pt-BR"/>
    </w:rPr>
  </w:style>
  <w:style w:type="character" w:customStyle="1" w:styleId="BodyChar">
    <w:name w:val="Body Char"/>
    <w:link w:val="Body"/>
    <w:rsid w:val="002025D5"/>
    <w:rPr>
      <w:rFonts w:ascii="Arial" w:hAnsi="Arial"/>
      <w:kern w:val="20"/>
      <w:szCs w:val="24"/>
      <w:lang w:val="pt-BR" w:eastAsia="pt-BR"/>
    </w:rPr>
  </w:style>
  <w:style w:type="character" w:customStyle="1" w:styleId="p0Char">
    <w:name w:val="p0 Char"/>
    <w:link w:val="p0"/>
    <w:locked/>
    <w:rsid w:val="002025D5"/>
    <w:rPr>
      <w:rFonts w:ascii="Times" w:eastAsia="PMingLiU" w:hAnsi="Time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6689">
      <w:bodyDiv w:val="1"/>
      <w:marLeft w:val="0"/>
      <w:marRight w:val="0"/>
      <w:marTop w:val="0"/>
      <w:marBottom w:val="0"/>
      <w:divBdr>
        <w:top w:val="none" w:sz="0" w:space="0" w:color="auto"/>
        <w:left w:val="none" w:sz="0" w:space="0" w:color="auto"/>
        <w:bottom w:val="none" w:sz="0" w:space="0" w:color="auto"/>
        <w:right w:val="none" w:sz="0" w:space="0" w:color="auto"/>
      </w:divBdr>
    </w:div>
    <w:div w:id="1549028271">
      <w:bodyDiv w:val="1"/>
      <w:marLeft w:val="0"/>
      <w:marRight w:val="0"/>
      <w:marTop w:val="0"/>
      <w:marBottom w:val="0"/>
      <w:divBdr>
        <w:top w:val="none" w:sz="0" w:space="0" w:color="auto"/>
        <w:left w:val="none" w:sz="0" w:space="0" w:color="auto"/>
        <w:bottom w:val="none" w:sz="0" w:space="0" w:color="auto"/>
        <w:right w:val="none" w:sz="0" w:space="0" w:color="auto"/>
      </w:divBdr>
      <w:divsChild>
        <w:div w:id="850947866">
          <w:marLeft w:val="0"/>
          <w:marRight w:val="0"/>
          <w:marTop w:val="0"/>
          <w:marBottom w:val="0"/>
          <w:divBdr>
            <w:top w:val="none" w:sz="0" w:space="0" w:color="auto"/>
            <w:left w:val="none" w:sz="0" w:space="0" w:color="auto"/>
            <w:bottom w:val="none" w:sz="0" w:space="0" w:color="auto"/>
            <w:right w:val="none" w:sz="0" w:space="0" w:color="auto"/>
          </w:divBdr>
        </w:div>
      </w:divsChild>
    </w:div>
    <w:div w:id="2142920160">
      <w:bodyDiv w:val="1"/>
      <w:marLeft w:val="0"/>
      <w:marRight w:val="0"/>
      <w:marTop w:val="0"/>
      <w:marBottom w:val="0"/>
      <w:divBdr>
        <w:top w:val="none" w:sz="0" w:space="0" w:color="auto"/>
        <w:left w:val="none" w:sz="0" w:space="0" w:color="auto"/>
        <w:bottom w:val="none" w:sz="0" w:space="0" w:color="auto"/>
        <w:right w:val="none" w:sz="0" w:space="0" w:color="auto"/>
      </w:divBdr>
      <w:divsChild>
        <w:div w:id="184879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 G E D ! 2 0 5 2 2 9 7 . 1 1 < / d o c u m e n t i d >  
     < s e n d e r i d > H C O S T A < / s e n d e r i d >  
     < s e n d e r e m a i l > H C O S T A @ C A S C I O N E . C O M . B R < / s e n d e r e m a i l >  
     < l a s t m o d i f i e d > 2 0 2 0 - 1 1 - 0 4 T 2 0 : 5 9 : 0 0 . 0 0 0 0 0 0 0 - 0 3 : 0 0 < / l a s t m o d i f i e d >  
     < d a t a b a s e > G E D < / d a t a b a s e >  
 < / p r o p e r t i e s > 
</file>

<file path=customXml/itemProps1.xml><?xml version="1.0" encoding="utf-8"?>
<ds:datastoreItem xmlns:ds="http://schemas.openxmlformats.org/officeDocument/2006/customXml" ds:itemID="{09EF4E0C-5798-4F39-A985-5DBBFCA566AC}">
  <ds:schemaRefs>
    <ds:schemaRef ds:uri="http://schemas.openxmlformats.org/officeDocument/2006/bibliography"/>
  </ds:schemaRefs>
</ds:datastoreItem>
</file>

<file path=customXml/itemProps2.xml><?xml version="1.0" encoding="utf-8"?>
<ds:datastoreItem xmlns:ds="http://schemas.openxmlformats.org/officeDocument/2006/customXml" ds:itemID="{7BD8E323-7EBE-4501-9E4A-D03D8B1B03B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2642</Words>
  <Characters>15064</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Watanabe Rocha de Mello | DUARTE GARCIA</dc:creator>
  <cp:lastModifiedBy>Ana Beatriz Barbosa</cp:lastModifiedBy>
  <cp:revision>2</cp:revision>
  <cp:lastPrinted>2020-11-09T01:35:00Z</cp:lastPrinted>
  <dcterms:created xsi:type="dcterms:W3CDTF">2020-11-11T21:59:00Z</dcterms:created>
  <dcterms:modified xsi:type="dcterms:W3CDTF">2020-11-11T21:59:00Z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#2052297v11</vt:lpwstr>
  </property>
</Properties>
</file>