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FF07C" w14:textId="77777777" w:rsidR="0088376C" w:rsidRPr="00FC5366" w:rsidRDefault="0088376C" w:rsidP="0072445D">
      <w:pPr>
        <w:widowControl w:val="0"/>
        <w:spacing w:line="360" w:lineRule="auto"/>
        <w:jc w:val="both"/>
        <w:rPr>
          <w:rFonts w:asciiTheme="minorHAnsi" w:hAnsiTheme="minorHAnsi" w:cstheme="minorHAnsi"/>
          <w:b/>
        </w:rPr>
      </w:pPr>
      <w:bookmarkStart w:id="0" w:name="_Toc110076258"/>
      <w:r>
        <w:rPr>
          <w:rFonts w:asciiTheme="minorHAnsi" w:hAnsiTheme="minorHAnsi" w:cstheme="minorHAnsi"/>
          <w:b/>
        </w:rPr>
        <w:t>TERMO DE SECURITIZAÇÃO DE CRÉDITOS IMOBILIÁRIOS</w:t>
      </w:r>
      <w:bookmarkEnd w:id="0"/>
      <w:r>
        <w:rPr>
          <w:rFonts w:asciiTheme="minorHAnsi" w:hAnsiTheme="minorHAnsi" w:cstheme="minorHAnsi"/>
          <w:b/>
        </w:rPr>
        <w:t xml:space="preserve"> DA 166ª SÉRIE DA 4ª EMISSÃO DE CERTIFICADOS DE RECEBÍVEIS IMOBILIÁRIOS DA GAIA </w:t>
      </w:r>
      <w:r>
        <w:rPr>
          <w:rFonts w:asciiTheme="minorHAnsi" w:hAnsiTheme="minorHAnsi" w:cstheme="minorHAnsi"/>
          <w:b/>
          <w:bCs/>
        </w:rPr>
        <w:t>SECURITIZADORA S.A.</w:t>
      </w:r>
    </w:p>
    <w:p w14:paraId="1519B584" w14:textId="77777777" w:rsidR="0088376C" w:rsidRPr="00FC5366" w:rsidRDefault="0088376C" w:rsidP="0072445D">
      <w:pPr>
        <w:widowControl w:val="0"/>
        <w:spacing w:line="360" w:lineRule="auto"/>
        <w:jc w:val="both"/>
        <w:rPr>
          <w:rFonts w:asciiTheme="minorHAnsi" w:hAnsiTheme="minorHAnsi" w:cstheme="minorHAnsi"/>
          <w:b/>
        </w:rPr>
      </w:pPr>
      <w:bookmarkStart w:id="1" w:name="_Toc110076259"/>
      <w:bookmarkStart w:id="2" w:name="_Toc163380697"/>
      <w:bookmarkStart w:id="3" w:name="_Toc180553530"/>
    </w:p>
    <w:p w14:paraId="16555515" w14:textId="77777777" w:rsidR="00621BB0" w:rsidRPr="00FC5366" w:rsidRDefault="00621BB0" w:rsidP="0072445D">
      <w:pPr>
        <w:widowControl w:val="0"/>
        <w:spacing w:line="360" w:lineRule="auto"/>
        <w:jc w:val="both"/>
        <w:rPr>
          <w:rFonts w:asciiTheme="minorHAnsi" w:hAnsiTheme="minorHAnsi" w:cstheme="minorHAnsi"/>
          <w:b/>
        </w:rPr>
      </w:pPr>
      <w:r>
        <w:rPr>
          <w:rFonts w:asciiTheme="minorHAnsi" w:hAnsiTheme="minorHAnsi" w:cstheme="minorHAnsi"/>
          <w:b/>
        </w:rPr>
        <w:t>I – PARTES:</w:t>
      </w:r>
    </w:p>
    <w:p w14:paraId="62ADCF15" w14:textId="77777777" w:rsidR="00621BB0" w:rsidRPr="00FC5366" w:rsidRDefault="00621BB0" w:rsidP="0072445D">
      <w:pPr>
        <w:widowControl w:val="0"/>
        <w:spacing w:line="360" w:lineRule="auto"/>
        <w:jc w:val="both"/>
        <w:rPr>
          <w:rFonts w:asciiTheme="minorHAnsi" w:hAnsiTheme="minorHAnsi" w:cstheme="minorHAnsi"/>
          <w:b/>
        </w:rPr>
      </w:pPr>
    </w:p>
    <w:p w14:paraId="40EE4B45" w14:textId="77777777" w:rsidR="0088376C" w:rsidRPr="00FC5366" w:rsidRDefault="0088376C" w:rsidP="0072445D">
      <w:pPr>
        <w:widowControl w:val="0"/>
        <w:tabs>
          <w:tab w:val="left" w:pos="8554"/>
        </w:tabs>
        <w:spacing w:line="360" w:lineRule="auto"/>
        <w:jc w:val="both"/>
        <w:rPr>
          <w:rFonts w:asciiTheme="minorHAnsi" w:hAnsiTheme="minorHAnsi" w:cstheme="minorHAnsi"/>
        </w:rPr>
      </w:pPr>
      <w:r>
        <w:rPr>
          <w:rFonts w:asciiTheme="minorHAnsi" w:hAnsiTheme="minorHAnsi" w:cstheme="minorHAnsi"/>
        </w:rPr>
        <w:t>Pelo presente instrumento particular, as partes:</w:t>
      </w:r>
    </w:p>
    <w:p w14:paraId="10CA6C76" w14:textId="77777777" w:rsidR="00676EEE" w:rsidRPr="00FC5366" w:rsidRDefault="00676EEE" w:rsidP="0072445D">
      <w:pPr>
        <w:widowControl w:val="0"/>
        <w:spacing w:line="360" w:lineRule="auto"/>
        <w:jc w:val="both"/>
        <w:rPr>
          <w:rFonts w:asciiTheme="minorHAnsi" w:hAnsiTheme="minorHAnsi" w:cstheme="minorHAnsi"/>
          <w:b/>
        </w:rPr>
      </w:pPr>
    </w:p>
    <w:p w14:paraId="40AFAEE7" w14:textId="77777777" w:rsidR="0088376C" w:rsidRPr="00FC5366" w:rsidRDefault="001F6301" w:rsidP="0072445D">
      <w:pPr>
        <w:widowControl w:val="0"/>
        <w:spacing w:line="360" w:lineRule="auto"/>
        <w:jc w:val="both"/>
        <w:rPr>
          <w:rFonts w:asciiTheme="minorHAnsi" w:hAnsiTheme="minorHAnsi" w:cstheme="minorHAnsi"/>
          <w:u w:val="single"/>
        </w:rPr>
      </w:pPr>
      <w:r>
        <w:rPr>
          <w:rFonts w:asciiTheme="minorHAnsi" w:hAnsiTheme="minorHAnsi" w:cstheme="minorHAnsi"/>
          <w:b/>
          <w:bCs/>
        </w:rPr>
        <w:t>GAIA SECURITIZADORA S.A.</w:t>
      </w:r>
      <w:r>
        <w:rPr>
          <w:rFonts w:asciiTheme="minorHAnsi" w:hAnsiTheme="minorHAnsi" w:cstheme="minorHAnsi"/>
          <w:bCs/>
        </w:rPr>
        <w:t xml:space="preserve">, sociedade anônima aberta, com sede na cidade de São Paulo, estado de São Paulo, na </w:t>
      </w:r>
      <w:r>
        <w:rPr>
          <w:rFonts w:asciiTheme="minorHAnsi" w:hAnsiTheme="minorHAnsi" w:cstheme="minorHAnsi"/>
        </w:rPr>
        <w:t>Rua Ministro Jesuíno Cardoso, nº 633, 8º andar,</w:t>
      </w:r>
      <w:r>
        <w:rPr>
          <w:rFonts w:asciiTheme="minorHAnsi" w:hAnsiTheme="minorHAnsi" w:cstheme="minorHAnsi"/>
          <w:bCs/>
          <w:color w:val="000000"/>
        </w:rPr>
        <w:t xml:space="preserve"> conj. 81, sala 1,</w:t>
      </w:r>
      <w:r>
        <w:rPr>
          <w:rFonts w:asciiTheme="minorHAnsi" w:hAnsiTheme="minorHAnsi" w:cstheme="minorHAnsi"/>
        </w:rPr>
        <w:t xml:space="preserve"> Vila Nova Conceição, CEP 04544-051</w:t>
      </w:r>
      <w:r>
        <w:rPr>
          <w:rFonts w:asciiTheme="minorHAnsi" w:hAnsiTheme="minorHAnsi" w:cstheme="minorHAnsi"/>
          <w:bCs/>
        </w:rPr>
        <w:t xml:space="preserve">, inscrita no CNPJ/ME sob o nº 07.587.384/0001-30, neste ato representada na forma de seu Estatuto Social </w:t>
      </w:r>
      <w:r>
        <w:rPr>
          <w:rFonts w:asciiTheme="minorHAnsi" w:hAnsiTheme="minorHAnsi" w:cstheme="minorHAnsi"/>
        </w:rPr>
        <w:t>(</w:t>
      </w:r>
      <w:r>
        <w:rPr>
          <w:rFonts w:asciiTheme="minorHAnsi" w:hAnsiTheme="minorHAnsi" w:cstheme="minorHAnsi"/>
          <w:bCs/>
        </w:rPr>
        <w:t>“</w:t>
      </w:r>
      <w:r>
        <w:rPr>
          <w:rFonts w:asciiTheme="minorHAnsi" w:hAnsiTheme="minorHAnsi" w:cstheme="minorHAnsi"/>
          <w:u w:val="single"/>
        </w:rPr>
        <w:t>Emissora</w:t>
      </w:r>
      <w:r>
        <w:rPr>
          <w:rFonts w:asciiTheme="minorHAnsi" w:hAnsiTheme="minorHAnsi" w:cstheme="minorHAnsi"/>
          <w:bCs/>
        </w:rPr>
        <w:t>”)</w:t>
      </w:r>
      <w:r>
        <w:rPr>
          <w:rFonts w:asciiTheme="minorHAnsi" w:hAnsiTheme="minorHAnsi" w:cstheme="minorHAnsi"/>
        </w:rPr>
        <w:t>; e</w:t>
      </w:r>
    </w:p>
    <w:p w14:paraId="2ED5AB10" w14:textId="77777777" w:rsidR="0088376C" w:rsidRPr="00FC5366" w:rsidRDefault="0088376C" w:rsidP="0072445D">
      <w:pPr>
        <w:widowControl w:val="0"/>
        <w:spacing w:line="360" w:lineRule="auto"/>
        <w:jc w:val="both"/>
        <w:rPr>
          <w:rFonts w:asciiTheme="minorHAnsi" w:hAnsiTheme="minorHAnsi" w:cstheme="minorHAnsi"/>
        </w:rPr>
      </w:pPr>
    </w:p>
    <w:p w14:paraId="01461DC2" w14:textId="054DE080" w:rsidR="002068D0" w:rsidRPr="00FC5366" w:rsidRDefault="009777CC" w:rsidP="002068D0">
      <w:pPr>
        <w:widowControl w:val="0"/>
        <w:spacing w:line="360" w:lineRule="auto"/>
        <w:jc w:val="both"/>
        <w:rPr>
          <w:rFonts w:asciiTheme="minorHAnsi" w:hAnsiTheme="minorHAnsi" w:cstheme="minorHAnsi"/>
        </w:rPr>
      </w:pPr>
      <w:r w:rsidRPr="00AF2AE0">
        <w:rPr>
          <w:rFonts w:asciiTheme="minorHAnsi" w:hAnsiTheme="minorHAnsi" w:cstheme="minorHAnsi"/>
          <w:b/>
        </w:rPr>
        <w:t>SIMPLIFIC PAVARINI DISTRIBUIDORA DE TÍTULOS E VALORES MOBILIÁRIOS LTDA</w:t>
      </w:r>
      <w:r w:rsidRPr="00FC5366">
        <w:rPr>
          <w:rFonts w:asciiTheme="minorHAnsi" w:hAnsiTheme="minorHAnsi" w:cstheme="minorHAnsi"/>
          <w:b/>
        </w:rPr>
        <w:t>.</w:t>
      </w:r>
      <w:r w:rsidRPr="00FC5366">
        <w:rPr>
          <w:rFonts w:asciiTheme="minorHAnsi" w:hAnsiTheme="minorHAnsi" w:cstheme="minorHAnsi"/>
          <w:bCs/>
        </w:rPr>
        <w:t xml:space="preserve">, instituição financeira, </w:t>
      </w:r>
      <w:del w:id="4" w:author="Caio Watanabe Rocha de Mello | DUARTE GARCIA" w:date="2020-11-08T22:18:00Z">
        <w:r w:rsidR="002068D0" w:rsidRPr="00FC5366">
          <w:rPr>
            <w:rFonts w:asciiTheme="minorHAnsi" w:hAnsiTheme="minorHAnsi" w:cstheme="minorHAnsi"/>
            <w:bCs/>
          </w:rPr>
          <w:delText>com sede</w:delText>
        </w:r>
      </w:del>
      <w:ins w:id="5" w:author="Caio Watanabe Rocha de Mello | DUARTE GARCIA" w:date="2020-11-08T22:18:00Z">
        <w:r>
          <w:rPr>
            <w:rFonts w:asciiTheme="minorHAnsi" w:hAnsiTheme="minorHAnsi" w:cstheme="minorHAnsi"/>
            <w:bCs/>
          </w:rPr>
          <w:t xml:space="preserve">atuando por sua filial </w:t>
        </w:r>
      </w:ins>
      <w:r w:rsidRPr="00FC5366">
        <w:rPr>
          <w:rFonts w:asciiTheme="minorHAnsi" w:hAnsiTheme="minorHAnsi" w:cstheme="minorHAnsi"/>
          <w:bCs/>
        </w:rPr>
        <w:t xml:space="preserve"> na </w:t>
      </w:r>
      <w:r>
        <w:rPr>
          <w:rFonts w:asciiTheme="minorHAnsi" w:hAnsiTheme="minorHAnsi" w:cstheme="minorHAnsi"/>
          <w:bCs/>
        </w:rPr>
        <w:t>c</w:t>
      </w:r>
      <w:r w:rsidRPr="00FC5366">
        <w:rPr>
          <w:rFonts w:asciiTheme="minorHAnsi" w:hAnsiTheme="minorHAnsi" w:cstheme="minorHAnsi"/>
          <w:bCs/>
        </w:rPr>
        <w:t xml:space="preserve">idade </w:t>
      </w:r>
      <w:del w:id="6" w:author="Caio Watanabe Rocha de Mello | DUARTE GARCIA" w:date="2020-11-08T22:18:00Z">
        <w:r w:rsidR="00312FC5">
          <w:rPr>
            <w:rFonts w:asciiTheme="minorHAnsi" w:hAnsiTheme="minorHAnsi" w:cstheme="minorHAnsi"/>
            <w:bCs/>
          </w:rPr>
          <w:delText xml:space="preserve">do Rio </w:delText>
        </w:r>
      </w:del>
      <w:r>
        <w:rPr>
          <w:rFonts w:asciiTheme="minorHAnsi" w:hAnsiTheme="minorHAnsi" w:cstheme="minorHAnsi"/>
          <w:bCs/>
        </w:rPr>
        <w:t xml:space="preserve">de </w:t>
      </w:r>
      <w:del w:id="7" w:author="Caio Watanabe Rocha de Mello | DUARTE GARCIA" w:date="2020-11-08T22:18:00Z">
        <w:r w:rsidR="00312FC5">
          <w:rPr>
            <w:rFonts w:asciiTheme="minorHAnsi" w:hAnsiTheme="minorHAnsi" w:cstheme="minorHAnsi"/>
            <w:bCs/>
          </w:rPr>
          <w:delText>Janeiro</w:delText>
        </w:r>
      </w:del>
      <w:ins w:id="8" w:author="Caio Watanabe Rocha de Mello | DUARTE GARCIA" w:date="2020-11-08T22:18:00Z">
        <w:r>
          <w:rPr>
            <w:rFonts w:asciiTheme="minorHAnsi" w:hAnsiTheme="minorHAnsi" w:cstheme="minorHAnsi"/>
            <w:bCs/>
          </w:rPr>
          <w:t>São Paulo</w:t>
        </w:r>
      </w:ins>
      <w:r>
        <w:rPr>
          <w:rFonts w:asciiTheme="minorHAnsi" w:hAnsiTheme="minorHAnsi" w:cstheme="minorHAnsi"/>
          <w:bCs/>
        </w:rPr>
        <w:t xml:space="preserve">, estado </w:t>
      </w:r>
      <w:del w:id="9" w:author="Caio Watanabe Rocha de Mello | DUARTE GARCIA" w:date="2020-11-08T22:18:00Z">
        <w:r w:rsidR="00312FC5">
          <w:rPr>
            <w:rFonts w:asciiTheme="minorHAnsi" w:hAnsiTheme="minorHAnsi" w:cstheme="minorHAnsi"/>
            <w:bCs/>
          </w:rPr>
          <w:delText xml:space="preserve">do Rio </w:delText>
        </w:r>
      </w:del>
      <w:r>
        <w:rPr>
          <w:rFonts w:asciiTheme="minorHAnsi" w:hAnsiTheme="minorHAnsi" w:cstheme="minorHAnsi"/>
          <w:bCs/>
        </w:rPr>
        <w:t xml:space="preserve">de </w:t>
      </w:r>
      <w:del w:id="10" w:author="Caio Watanabe Rocha de Mello | DUARTE GARCIA" w:date="2020-11-08T22:18:00Z">
        <w:r w:rsidR="00312FC5">
          <w:rPr>
            <w:rFonts w:asciiTheme="minorHAnsi" w:hAnsiTheme="minorHAnsi" w:cstheme="minorHAnsi"/>
            <w:bCs/>
          </w:rPr>
          <w:delText>Janeiro</w:delText>
        </w:r>
      </w:del>
      <w:ins w:id="11" w:author="Caio Watanabe Rocha de Mello | DUARTE GARCIA" w:date="2020-11-08T22:18:00Z">
        <w:r>
          <w:rPr>
            <w:rFonts w:asciiTheme="minorHAnsi" w:hAnsiTheme="minorHAnsi" w:cstheme="minorHAnsi"/>
            <w:bCs/>
          </w:rPr>
          <w:t>São Paulo</w:t>
        </w:r>
      </w:ins>
      <w:r w:rsidRPr="00FC5366">
        <w:rPr>
          <w:rFonts w:asciiTheme="minorHAnsi" w:hAnsiTheme="minorHAnsi" w:cstheme="minorHAnsi"/>
          <w:bCs/>
        </w:rPr>
        <w:t xml:space="preserve">, na </w:t>
      </w:r>
      <w:r w:rsidRPr="00312FC5">
        <w:rPr>
          <w:rFonts w:asciiTheme="minorHAnsi" w:hAnsiTheme="minorHAnsi" w:cstheme="minorHAnsi"/>
          <w:bCs/>
        </w:rPr>
        <w:t xml:space="preserve">Rua </w:t>
      </w:r>
      <w:del w:id="12" w:author="Caio Watanabe Rocha de Mello | DUARTE GARCIA" w:date="2020-11-08T22:18:00Z">
        <w:r w:rsidR="00312FC5" w:rsidRPr="00312FC5">
          <w:rPr>
            <w:rFonts w:asciiTheme="minorHAnsi" w:hAnsiTheme="minorHAnsi" w:cstheme="minorHAnsi"/>
            <w:bCs/>
          </w:rPr>
          <w:delText>Sete de Setembro, 99</w:delText>
        </w:r>
        <w:r w:rsidR="00312FC5">
          <w:rPr>
            <w:rFonts w:asciiTheme="minorHAnsi" w:hAnsiTheme="minorHAnsi" w:cstheme="minorHAnsi"/>
            <w:bCs/>
          </w:rPr>
          <w:delText>, sala 2401</w:delText>
        </w:r>
      </w:del>
      <w:ins w:id="13" w:author="Caio Watanabe Rocha de Mello | DUARTE GARCIA" w:date="2020-11-08T22:18:00Z">
        <w:r>
          <w:rPr>
            <w:rFonts w:asciiTheme="minorHAnsi" w:hAnsiTheme="minorHAnsi" w:cstheme="minorHAnsi"/>
            <w:bCs/>
          </w:rPr>
          <w:t xml:space="preserve">Joaquim Floriano 466, Bloco B, </w:t>
        </w:r>
        <w:proofErr w:type="spellStart"/>
        <w:r>
          <w:rPr>
            <w:rFonts w:asciiTheme="minorHAnsi" w:hAnsiTheme="minorHAnsi" w:cstheme="minorHAnsi"/>
            <w:bCs/>
          </w:rPr>
          <w:t>Conj</w:t>
        </w:r>
        <w:proofErr w:type="spellEnd"/>
        <w:r>
          <w:rPr>
            <w:rFonts w:asciiTheme="minorHAnsi" w:hAnsiTheme="minorHAnsi" w:cstheme="minorHAnsi"/>
            <w:bCs/>
          </w:rPr>
          <w:t xml:space="preserve"> 1401</w:t>
        </w:r>
      </w:ins>
      <w:r>
        <w:rPr>
          <w:rFonts w:asciiTheme="minorHAnsi" w:hAnsiTheme="minorHAnsi" w:cstheme="minorHAnsi"/>
          <w:bCs/>
        </w:rPr>
        <w:t>,</w:t>
      </w:r>
      <w:r w:rsidRPr="00940C8A">
        <w:rPr>
          <w:rFonts w:asciiTheme="minorHAnsi" w:hAnsiTheme="minorHAnsi" w:cstheme="minorHAnsi"/>
          <w:bCs/>
        </w:rPr>
        <w:t xml:space="preserve"> CEP </w:t>
      </w:r>
      <w:del w:id="14" w:author="Caio Watanabe Rocha de Mello | DUARTE GARCIA" w:date="2020-11-08T22:18:00Z">
        <w:r w:rsidR="00312FC5" w:rsidRPr="00312FC5">
          <w:rPr>
            <w:rFonts w:asciiTheme="minorHAnsi" w:hAnsiTheme="minorHAnsi" w:cstheme="minorHAnsi"/>
            <w:bCs/>
          </w:rPr>
          <w:delText>20050-005</w:delText>
        </w:r>
      </w:del>
      <w:ins w:id="15" w:author="Caio Watanabe Rocha de Mello | DUARTE GARCIA" w:date="2020-11-08T22:18:00Z">
        <w:r>
          <w:rPr>
            <w:rFonts w:asciiTheme="minorHAnsi" w:hAnsiTheme="minorHAnsi" w:cstheme="minorHAnsi"/>
            <w:bCs/>
          </w:rPr>
          <w:t>04534-002</w:t>
        </w:r>
      </w:ins>
      <w:r w:rsidRPr="00FC5366">
        <w:rPr>
          <w:rFonts w:asciiTheme="minorHAnsi" w:hAnsiTheme="minorHAnsi" w:cstheme="minorHAnsi"/>
          <w:bCs/>
        </w:rPr>
        <w:t xml:space="preserve">, inscrita no CNPJ/ME sob o nº </w:t>
      </w:r>
      <w:r w:rsidRPr="00312FC5">
        <w:rPr>
          <w:rFonts w:asciiTheme="minorHAnsi" w:hAnsiTheme="minorHAnsi" w:cstheme="minorHAnsi"/>
          <w:bCs/>
        </w:rPr>
        <w:t>15.227.994/</w:t>
      </w:r>
      <w:del w:id="16" w:author="Caio Watanabe Rocha de Mello | DUARTE GARCIA" w:date="2020-11-08T22:18:00Z">
        <w:r w:rsidR="00312FC5" w:rsidRPr="00312FC5">
          <w:rPr>
            <w:rFonts w:asciiTheme="minorHAnsi" w:hAnsiTheme="minorHAnsi" w:cstheme="minorHAnsi"/>
            <w:bCs/>
          </w:rPr>
          <w:delText>0001-50</w:delText>
        </w:r>
      </w:del>
      <w:ins w:id="17" w:author="Caio Watanabe Rocha de Mello | DUARTE GARCIA" w:date="2020-11-08T22:18:00Z">
        <w:r w:rsidRPr="00312FC5">
          <w:rPr>
            <w:rFonts w:asciiTheme="minorHAnsi" w:hAnsiTheme="minorHAnsi" w:cstheme="minorHAnsi"/>
            <w:bCs/>
          </w:rPr>
          <w:t>000</w:t>
        </w:r>
        <w:r>
          <w:rPr>
            <w:rFonts w:asciiTheme="minorHAnsi" w:hAnsiTheme="minorHAnsi" w:cstheme="minorHAnsi"/>
            <w:bCs/>
          </w:rPr>
          <w:t>4-01</w:t>
        </w:r>
      </w:ins>
      <w:r w:rsidRPr="00FC5366">
        <w:rPr>
          <w:rFonts w:asciiTheme="minorHAnsi" w:hAnsiTheme="minorHAnsi" w:cstheme="minorHAnsi"/>
          <w:bCs/>
        </w:rPr>
        <w:t xml:space="preserve">, neste ato representada na forma de seu </w:t>
      </w:r>
      <w:del w:id="18" w:author="Caio Watanabe Rocha de Mello | DUARTE GARCIA" w:date="2020-11-08T22:18:00Z">
        <w:r w:rsidR="002068D0" w:rsidRPr="00FC5366">
          <w:rPr>
            <w:rFonts w:asciiTheme="minorHAnsi" w:hAnsiTheme="minorHAnsi" w:cstheme="minorHAnsi"/>
            <w:bCs/>
          </w:rPr>
          <w:delText>Estatuto</w:delText>
        </w:r>
      </w:del>
      <w:ins w:id="19" w:author="Caio Watanabe Rocha de Mello | DUARTE GARCIA" w:date="2020-11-08T22:18:00Z">
        <w:r>
          <w:rPr>
            <w:rFonts w:asciiTheme="minorHAnsi" w:hAnsiTheme="minorHAnsi" w:cstheme="minorHAnsi"/>
            <w:bCs/>
          </w:rPr>
          <w:t>Contrato</w:t>
        </w:r>
      </w:ins>
      <w:r w:rsidRPr="00FC5366">
        <w:rPr>
          <w:rFonts w:asciiTheme="minorHAnsi" w:hAnsiTheme="minorHAnsi" w:cstheme="minorHAnsi"/>
          <w:bCs/>
        </w:rPr>
        <w:t xml:space="preserve"> Social</w:t>
      </w:r>
      <w:r w:rsidR="002068D0" w:rsidRPr="00FC5366">
        <w:rPr>
          <w:rFonts w:asciiTheme="minorHAnsi" w:hAnsiTheme="minorHAnsi" w:cstheme="minorHAnsi"/>
        </w:rPr>
        <w:t xml:space="preserve"> (“</w:t>
      </w:r>
      <w:r w:rsidR="002068D0" w:rsidRPr="00FC5366">
        <w:rPr>
          <w:rFonts w:asciiTheme="minorHAnsi" w:hAnsiTheme="minorHAnsi" w:cstheme="minorHAnsi"/>
          <w:u w:val="single"/>
        </w:rPr>
        <w:t>Agente Fiduciário</w:t>
      </w:r>
      <w:r w:rsidR="002068D0" w:rsidRPr="00FC5366">
        <w:rPr>
          <w:rFonts w:asciiTheme="minorHAnsi" w:hAnsiTheme="minorHAnsi" w:cstheme="minorHAnsi"/>
        </w:rPr>
        <w:t>” ou “</w:t>
      </w:r>
      <w:r w:rsidR="00950D4E">
        <w:rPr>
          <w:rFonts w:asciiTheme="minorHAnsi" w:hAnsiTheme="minorHAnsi" w:cstheme="minorHAnsi"/>
          <w:u w:val="single"/>
        </w:rPr>
        <w:t>Pavarini</w:t>
      </w:r>
      <w:r w:rsidR="002068D0" w:rsidRPr="00FC5366">
        <w:rPr>
          <w:rFonts w:asciiTheme="minorHAnsi" w:hAnsiTheme="minorHAnsi" w:cstheme="minorHAnsi"/>
        </w:rPr>
        <w:t xml:space="preserve">”). </w:t>
      </w:r>
    </w:p>
    <w:p w14:paraId="48B95021" w14:textId="77777777" w:rsidR="00D37CE2" w:rsidRPr="00FC5366" w:rsidRDefault="00D37CE2" w:rsidP="0072445D">
      <w:pPr>
        <w:widowControl w:val="0"/>
        <w:spacing w:line="360" w:lineRule="auto"/>
        <w:jc w:val="both"/>
        <w:rPr>
          <w:rFonts w:asciiTheme="minorHAnsi" w:hAnsiTheme="minorHAnsi" w:cstheme="minorHAnsi"/>
        </w:rPr>
      </w:pPr>
    </w:p>
    <w:p w14:paraId="0843E918" w14:textId="77777777" w:rsidR="00D37CE2" w:rsidRPr="00FC5366" w:rsidRDefault="00D37CE2" w:rsidP="0072445D">
      <w:pPr>
        <w:widowControl w:val="0"/>
        <w:spacing w:line="360" w:lineRule="auto"/>
        <w:jc w:val="both"/>
        <w:rPr>
          <w:rFonts w:asciiTheme="minorHAnsi" w:hAnsiTheme="minorHAnsi" w:cstheme="minorHAnsi"/>
        </w:rPr>
      </w:pPr>
      <w:r>
        <w:rPr>
          <w:rFonts w:asciiTheme="minorHAnsi" w:hAnsiTheme="minorHAnsi" w:cstheme="minorHAnsi"/>
        </w:rPr>
        <w:t>Sendo a Emissora e o Agente Fiduciário denominados em conjunto simplesmente como “</w:t>
      </w:r>
      <w:r>
        <w:rPr>
          <w:rFonts w:asciiTheme="minorHAnsi" w:hAnsiTheme="minorHAnsi" w:cstheme="minorHAnsi"/>
          <w:u w:val="single"/>
        </w:rPr>
        <w:t>Partes</w:t>
      </w:r>
      <w:r>
        <w:rPr>
          <w:rFonts w:asciiTheme="minorHAnsi" w:hAnsiTheme="minorHAnsi" w:cstheme="minorHAnsi"/>
        </w:rPr>
        <w:t>” e, individualmente, se indistintamente, simplesmente como “</w:t>
      </w:r>
      <w:r>
        <w:rPr>
          <w:rFonts w:asciiTheme="minorHAnsi" w:hAnsiTheme="minorHAnsi" w:cstheme="minorHAnsi"/>
          <w:u w:val="single"/>
        </w:rPr>
        <w:t>Parte</w:t>
      </w:r>
      <w:r>
        <w:rPr>
          <w:rFonts w:asciiTheme="minorHAnsi" w:hAnsiTheme="minorHAnsi" w:cstheme="minorHAnsi"/>
        </w:rPr>
        <w:t>”;</w:t>
      </w:r>
    </w:p>
    <w:bookmarkEnd w:id="1"/>
    <w:bookmarkEnd w:id="2"/>
    <w:bookmarkEnd w:id="3"/>
    <w:p w14:paraId="3051EECC" w14:textId="77777777" w:rsidR="00621BB0" w:rsidRPr="00FC5366" w:rsidRDefault="00621BB0" w:rsidP="0072445D">
      <w:pPr>
        <w:widowControl w:val="0"/>
        <w:tabs>
          <w:tab w:val="left" w:pos="284"/>
        </w:tabs>
        <w:spacing w:line="360" w:lineRule="auto"/>
        <w:jc w:val="both"/>
        <w:rPr>
          <w:rFonts w:asciiTheme="minorHAnsi" w:eastAsia="MS Mincho" w:hAnsiTheme="minorHAnsi" w:cstheme="minorHAnsi"/>
        </w:rPr>
      </w:pPr>
    </w:p>
    <w:p w14:paraId="5242E0F9" w14:textId="77777777" w:rsidR="0088376C" w:rsidRPr="00FC5366" w:rsidRDefault="00C02D83" w:rsidP="0072445D">
      <w:pPr>
        <w:widowControl w:val="0"/>
        <w:spacing w:line="360" w:lineRule="auto"/>
        <w:jc w:val="both"/>
        <w:rPr>
          <w:rFonts w:asciiTheme="minorHAnsi" w:hAnsiTheme="minorHAnsi" w:cstheme="minorHAnsi"/>
        </w:rPr>
      </w:pPr>
      <w:bookmarkStart w:id="20" w:name="_DV_M38"/>
      <w:bookmarkEnd w:id="20"/>
      <w:r>
        <w:rPr>
          <w:rFonts w:asciiTheme="minorHAnsi" w:eastAsia="MS Mincho" w:hAnsiTheme="minorHAnsi" w:cstheme="minorHAnsi"/>
          <w:b/>
        </w:rPr>
        <w:t>RESOLVEM</w:t>
      </w:r>
      <w:r>
        <w:rPr>
          <w:rFonts w:asciiTheme="minorHAnsi" w:eastAsia="MS Mincho" w:hAnsiTheme="minorHAnsi" w:cstheme="minorHAnsi"/>
        </w:rPr>
        <w:t xml:space="preserve"> </w:t>
      </w:r>
      <w:r>
        <w:rPr>
          <w:rFonts w:asciiTheme="minorHAnsi" w:hAnsiTheme="minorHAnsi" w:cstheme="minorHAnsi"/>
        </w:rPr>
        <w:t>as Partes firmar o presente “</w:t>
      </w:r>
      <w:r>
        <w:rPr>
          <w:rFonts w:asciiTheme="minorHAnsi" w:hAnsiTheme="minorHAnsi" w:cstheme="minorHAnsi"/>
          <w:i/>
        </w:rPr>
        <w:t>Termo de Securitização de Créditos Imobiliários da 166ª Série da 4ª Emissão de Certificados de Recebíveis Imobiliários da Gaia Securitizadora S.A.</w:t>
      </w:r>
      <w:r>
        <w:rPr>
          <w:rFonts w:asciiTheme="minorHAnsi" w:hAnsiTheme="minorHAnsi" w:cstheme="minorHAnsi"/>
        </w:rPr>
        <w:t>” (“</w:t>
      </w:r>
      <w:r>
        <w:rPr>
          <w:rFonts w:asciiTheme="minorHAnsi" w:hAnsiTheme="minorHAnsi" w:cstheme="minorHAnsi"/>
          <w:u w:val="single"/>
        </w:rPr>
        <w:t>Termo</w:t>
      </w:r>
      <w:r>
        <w:rPr>
          <w:rFonts w:asciiTheme="minorHAnsi" w:hAnsiTheme="minorHAnsi" w:cstheme="minorHAnsi"/>
        </w:rPr>
        <w:t>” ou “</w:t>
      </w:r>
      <w:r>
        <w:rPr>
          <w:rFonts w:asciiTheme="minorHAnsi" w:hAnsiTheme="minorHAnsi" w:cstheme="minorHAnsi"/>
          <w:u w:val="single"/>
        </w:rPr>
        <w:t>Termo de Securitização</w:t>
      </w:r>
      <w:r>
        <w:rPr>
          <w:rFonts w:asciiTheme="minorHAnsi" w:hAnsiTheme="minorHAnsi" w:cstheme="minorHAnsi"/>
        </w:rPr>
        <w:t>”), mediante as seguintes cláusulas e condições.</w:t>
      </w:r>
    </w:p>
    <w:p w14:paraId="6ABD9AA1" w14:textId="77777777" w:rsidR="0088376C" w:rsidRPr="00FC5366" w:rsidRDefault="0088376C" w:rsidP="0072445D">
      <w:pPr>
        <w:widowControl w:val="0"/>
        <w:spacing w:line="360" w:lineRule="auto"/>
        <w:jc w:val="both"/>
        <w:rPr>
          <w:rFonts w:asciiTheme="minorHAnsi" w:hAnsiTheme="minorHAnsi" w:cstheme="minorHAnsi"/>
        </w:rPr>
      </w:pPr>
    </w:p>
    <w:p w14:paraId="06E1FB18" w14:textId="77777777" w:rsidR="00621BB0" w:rsidRPr="00FC5366" w:rsidRDefault="00621BB0" w:rsidP="0072445D">
      <w:pPr>
        <w:widowControl w:val="0"/>
        <w:spacing w:line="360" w:lineRule="auto"/>
        <w:jc w:val="both"/>
        <w:rPr>
          <w:rFonts w:asciiTheme="minorHAnsi" w:hAnsiTheme="minorHAnsi" w:cstheme="minorHAnsi"/>
          <w:b/>
        </w:rPr>
      </w:pPr>
      <w:r>
        <w:rPr>
          <w:rFonts w:asciiTheme="minorHAnsi" w:hAnsiTheme="minorHAnsi" w:cstheme="minorHAnsi"/>
          <w:b/>
        </w:rPr>
        <w:t>II – CLÁUSULAS:</w:t>
      </w:r>
    </w:p>
    <w:p w14:paraId="266A6AB6" w14:textId="77777777" w:rsidR="00621BB0" w:rsidRPr="00FC5366" w:rsidRDefault="00621BB0" w:rsidP="0072445D">
      <w:pPr>
        <w:widowControl w:val="0"/>
        <w:spacing w:line="360" w:lineRule="auto"/>
        <w:jc w:val="both"/>
        <w:rPr>
          <w:rFonts w:asciiTheme="minorHAnsi" w:hAnsiTheme="minorHAnsi" w:cstheme="minorHAnsi"/>
          <w:b/>
        </w:rPr>
      </w:pPr>
    </w:p>
    <w:p w14:paraId="5B8C9B49" w14:textId="77777777" w:rsidR="0088376C" w:rsidRPr="00FC5366" w:rsidRDefault="0088376C"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bookmarkStart w:id="21" w:name="_Toc110076260"/>
      <w:bookmarkStart w:id="22" w:name="_Toc163380698"/>
      <w:bookmarkStart w:id="23" w:name="_Toc180553531"/>
      <w:bookmarkStart w:id="24" w:name="_Toc205799089"/>
      <w:r>
        <w:rPr>
          <w:rFonts w:asciiTheme="minorHAnsi" w:hAnsiTheme="minorHAnsi" w:cstheme="minorHAnsi"/>
          <w:sz w:val="24"/>
          <w:szCs w:val="24"/>
        </w:rPr>
        <w:lastRenderedPageBreak/>
        <w:t>CLÁUSULA PRIMEIRA - DAS DEFINIÇÕES</w:t>
      </w:r>
      <w:bookmarkEnd w:id="21"/>
      <w:bookmarkEnd w:id="22"/>
      <w:bookmarkEnd w:id="23"/>
      <w:bookmarkEnd w:id="24"/>
    </w:p>
    <w:p w14:paraId="3C2E3130" w14:textId="77777777" w:rsidR="0088376C" w:rsidRPr="00FC5366" w:rsidRDefault="0088376C" w:rsidP="0072445D">
      <w:pPr>
        <w:widowControl w:val="0"/>
        <w:spacing w:line="360" w:lineRule="auto"/>
        <w:jc w:val="both"/>
        <w:rPr>
          <w:rFonts w:asciiTheme="minorHAnsi" w:hAnsiTheme="minorHAnsi" w:cstheme="minorHAnsi"/>
          <w:b/>
        </w:rPr>
      </w:pPr>
    </w:p>
    <w:p w14:paraId="5321C6F8" w14:textId="77777777" w:rsidR="0088376C" w:rsidRPr="00FC5366" w:rsidRDefault="00C574B4"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Definições</w:t>
      </w:r>
      <w:r>
        <w:rPr>
          <w:rFonts w:asciiTheme="minorHAnsi" w:hAnsiTheme="minorHAnsi" w:cstheme="minorHAnsi"/>
          <w:b w:val="0"/>
          <w:sz w:val="24"/>
          <w:szCs w:val="24"/>
        </w:rPr>
        <w:t>: Para os fins deste Termo, adotam-se as seguintes definições, sem prejuízo daquelas que forem estabelecidas a seguir:</w:t>
      </w:r>
    </w:p>
    <w:p w14:paraId="51DAEB57" w14:textId="77777777" w:rsidR="00506CFA" w:rsidRPr="00FC5366" w:rsidRDefault="00506CFA" w:rsidP="0072445D">
      <w:pPr>
        <w:pStyle w:val="Ttulo2"/>
        <w:keepNext w:val="0"/>
        <w:widowControl w:val="0"/>
        <w:tabs>
          <w:tab w:val="left" w:pos="851"/>
          <w:tab w:val="left" w:pos="1701"/>
        </w:tabs>
        <w:spacing w:line="360" w:lineRule="auto"/>
        <w:jc w:val="both"/>
        <w:rPr>
          <w:rFonts w:asciiTheme="minorHAnsi" w:hAnsiTheme="minorHAnsi" w:cstheme="minorHAnsi"/>
          <w:sz w:val="24"/>
          <w:szCs w:val="24"/>
        </w:rPr>
      </w:pPr>
    </w:p>
    <w:p w14:paraId="56833AE0" w14:textId="77777777" w:rsidR="00506CFA" w:rsidRPr="00FC5366" w:rsidRDefault="00506CFA"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Exceto se expressamente indicado: (i) palavras e expressões em maiúsculas, não definidas neste Termo de Securitização, terão o significado previsto abaixo; e (</w:t>
      </w:r>
      <w:proofErr w:type="spellStart"/>
      <w:r>
        <w:rPr>
          <w:rFonts w:asciiTheme="minorHAnsi" w:hAnsiTheme="minorHAnsi" w:cstheme="minorHAnsi"/>
          <w:b w:val="0"/>
          <w:sz w:val="24"/>
          <w:szCs w:val="24"/>
        </w:rPr>
        <w:t>ii</w:t>
      </w:r>
      <w:proofErr w:type="spellEnd"/>
      <w:r>
        <w:rPr>
          <w:rFonts w:asciiTheme="minorHAnsi" w:hAnsiTheme="minorHAnsi" w:cstheme="minorHAnsi"/>
          <w:b w:val="0"/>
          <w:sz w:val="24"/>
          <w:szCs w:val="24"/>
        </w:rPr>
        <w:t>) o masculino incluirá o feminino e o singular incluirá o plural.</w:t>
      </w:r>
    </w:p>
    <w:p w14:paraId="03768E27" w14:textId="77777777" w:rsidR="0013249F" w:rsidRPr="00FC5366" w:rsidRDefault="0013249F" w:rsidP="0072445D">
      <w:pPr>
        <w:widowControl w:val="0"/>
        <w:spacing w:line="360" w:lineRule="auto"/>
        <w:jc w:val="both"/>
        <w:rPr>
          <w:rFonts w:asciiTheme="minorHAnsi" w:hAnsiTheme="minorHAnsi" w:cstheme="minorHAnsi"/>
        </w:rPr>
      </w:pPr>
      <w:bookmarkStart w:id="25" w:name="_Toc110076261"/>
      <w:bookmarkStart w:id="26" w:name="_Toc163380699"/>
      <w:bookmarkStart w:id="27" w:name="_Toc180553615"/>
      <w:bookmarkStart w:id="28" w:name="_Toc20579909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662"/>
      </w:tblGrid>
      <w:tr w:rsidR="00621BB0" w:rsidRPr="00FC5366" w14:paraId="2B047393" w14:textId="77777777" w:rsidTr="00FC5366">
        <w:trPr>
          <w:trHeight w:val="934"/>
        </w:trPr>
        <w:tc>
          <w:tcPr>
            <w:tcW w:w="3652" w:type="dxa"/>
          </w:tcPr>
          <w:p w14:paraId="76381B6C" w14:textId="77777777" w:rsidR="00621BB0" w:rsidRPr="00FC5366" w:rsidRDefault="00621BB0"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Agente Fiduciário</w:t>
            </w:r>
            <w:r>
              <w:rPr>
                <w:rFonts w:asciiTheme="minorHAnsi" w:hAnsiTheme="minorHAnsi" w:cstheme="minorHAnsi"/>
              </w:rPr>
              <w:t>”:</w:t>
            </w:r>
          </w:p>
        </w:tc>
        <w:tc>
          <w:tcPr>
            <w:tcW w:w="6662" w:type="dxa"/>
          </w:tcPr>
          <w:p w14:paraId="6180F358" w14:textId="77777777" w:rsidR="00621BB0" w:rsidRPr="00FC5366" w:rsidDel="00E059DD" w:rsidRDefault="00621BB0" w:rsidP="0072445D">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Tem o seu significado definido no preâmbulo deste Termo de Securitização;</w:t>
            </w:r>
          </w:p>
        </w:tc>
      </w:tr>
      <w:tr w:rsidR="00A155A4" w:rsidRPr="00FC5366" w14:paraId="5552E5BA" w14:textId="77777777" w:rsidTr="00A83B82">
        <w:tc>
          <w:tcPr>
            <w:tcW w:w="3652" w:type="dxa"/>
          </w:tcPr>
          <w:p w14:paraId="64D2AADD" w14:textId="77777777" w:rsidR="00A155A4" w:rsidRPr="00FC5366" w:rsidRDefault="00A155A4" w:rsidP="00FC5366">
            <w:pPr>
              <w:rPr>
                <w:rFonts w:asciiTheme="minorHAnsi" w:hAnsiTheme="minorHAnsi" w:cstheme="minorHAnsi"/>
              </w:rPr>
            </w:pPr>
            <w:r>
              <w:rPr>
                <w:rFonts w:asciiTheme="minorHAnsi" w:hAnsiTheme="minorHAnsi" w:cstheme="minorHAnsi"/>
              </w:rPr>
              <w:t>“</w:t>
            </w:r>
            <w:r>
              <w:rPr>
                <w:rFonts w:asciiTheme="minorHAnsi" w:hAnsiTheme="minorHAnsi" w:cstheme="minorHAnsi"/>
                <w:u w:val="single"/>
              </w:rPr>
              <w:t>Ajustes no Valor da Cessão</w:t>
            </w:r>
            <w:r>
              <w:rPr>
                <w:rFonts w:asciiTheme="minorHAnsi" w:hAnsiTheme="minorHAnsi" w:cstheme="minorHAnsi"/>
              </w:rPr>
              <w:t>”:</w:t>
            </w:r>
          </w:p>
        </w:tc>
        <w:tc>
          <w:tcPr>
            <w:tcW w:w="6662" w:type="dxa"/>
          </w:tcPr>
          <w:p w14:paraId="00F1BFAC" w14:textId="61F74EC2" w:rsidR="00A155A4" w:rsidRPr="00FC5366" w:rsidRDefault="00A155A4">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Significa (i) a devolução dos recursos por conta da Resolução Parcial da Cessão, a ser realizada no dia 2</w:t>
            </w:r>
            <w:r w:rsidR="00E87E96">
              <w:rPr>
                <w:rFonts w:asciiTheme="minorHAnsi" w:hAnsiTheme="minorHAnsi" w:cstheme="minorHAnsi"/>
              </w:rPr>
              <w:t>5</w:t>
            </w:r>
            <w:r>
              <w:rPr>
                <w:rFonts w:asciiTheme="minorHAnsi" w:hAnsiTheme="minorHAnsi" w:cstheme="minorHAnsi"/>
              </w:rPr>
              <w:t xml:space="preserve"> de cada mês para a Cedente e/ou sucessor, de forma complementar aos pagamentos do Valor da Cessão; ou (</w:t>
            </w:r>
            <w:proofErr w:type="spellStart"/>
            <w:r>
              <w:rPr>
                <w:rFonts w:asciiTheme="minorHAnsi" w:hAnsiTheme="minorHAnsi" w:cstheme="minorHAnsi"/>
              </w:rPr>
              <w:t>ii</w:t>
            </w:r>
            <w:proofErr w:type="spellEnd"/>
            <w:r>
              <w:rPr>
                <w:rFonts w:asciiTheme="minorHAnsi" w:hAnsiTheme="minorHAnsi" w:cstheme="minorHAnsi"/>
              </w:rPr>
              <w:t>) o aporte da diferenças entre o VA e o QMM pela Cedente e/ou seu sucessor e/ou pela Fiadora na Conta Centralizadora em até 1 (um) Dia Útil da Data de Verificação, caso o VA seja inferior ao percentual de 100% (cem por cento) do QMM</w:t>
            </w:r>
            <w:r w:rsidR="00820651">
              <w:rPr>
                <w:rFonts w:asciiTheme="minorHAnsi" w:hAnsiTheme="minorHAnsi" w:cstheme="minorHAnsi"/>
              </w:rPr>
              <w:t>;</w:t>
            </w:r>
          </w:p>
        </w:tc>
      </w:tr>
      <w:tr w:rsidR="0053359A" w:rsidRPr="00FC5366" w14:paraId="67C63057" w14:textId="77777777" w:rsidTr="00A83B82">
        <w:tc>
          <w:tcPr>
            <w:tcW w:w="3652" w:type="dxa"/>
            <w:shd w:val="clear" w:color="auto" w:fill="auto"/>
          </w:tcPr>
          <w:p w14:paraId="6843EBE8" w14:textId="77777777" w:rsidR="0053359A" w:rsidRPr="00FC5366" w:rsidRDefault="0053359A" w:rsidP="0053359A">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color w:val="000000"/>
              </w:rPr>
              <w:t>“</w:t>
            </w:r>
            <w:r>
              <w:rPr>
                <w:rFonts w:asciiTheme="minorHAnsi" w:hAnsiTheme="minorHAnsi" w:cstheme="minorHAnsi"/>
                <w:color w:val="000000"/>
                <w:u w:val="single"/>
              </w:rPr>
              <w:t>Aluguéis</w:t>
            </w:r>
            <w:r>
              <w:rPr>
                <w:rFonts w:asciiTheme="minorHAnsi" w:hAnsiTheme="minorHAnsi" w:cstheme="minorHAnsi"/>
                <w:color w:val="000000"/>
              </w:rPr>
              <w:t>”:</w:t>
            </w:r>
          </w:p>
        </w:tc>
        <w:tc>
          <w:tcPr>
            <w:tcW w:w="6662" w:type="dxa"/>
            <w:shd w:val="clear" w:color="auto" w:fill="auto"/>
          </w:tcPr>
          <w:p w14:paraId="10BE18B2" w14:textId="77777777" w:rsidR="0053359A" w:rsidRPr="00FC5366" w:rsidRDefault="0053359A" w:rsidP="0025262B">
            <w:pPr>
              <w:tabs>
                <w:tab w:val="num" w:pos="0"/>
                <w:tab w:val="left" w:pos="80"/>
                <w:tab w:val="left" w:pos="567"/>
              </w:tabs>
              <w:spacing w:line="360" w:lineRule="auto"/>
              <w:jc w:val="both"/>
              <w:rPr>
                <w:rFonts w:asciiTheme="minorHAnsi" w:hAnsiTheme="minorHAnsi" w:cstheme="minorHAnsi"/>
              </w:rPr>
            </w:pPr>
            <w:r>
              <w:rPr>
                <w:rFonts w:asciiTheme="minorHAnsi" w:hAnsiTheme="minorHAnsi" w:cstheme="minorHAnsi"/>
                <w:color w:val="000000"/>
              </w:rPr>
              <w:t xml:space="preserve">Significa que, em contraprestação à construção e adaptação do Imóvel e à realização dos Novos Investimentos, conforme especificado no Contrato de Locação, bem como à locação do Imóvel construído e adaptado para a Locatária, a Locatária se obrigou a pagar à Locadora, ou a seu cessionário, durante o Prazo de Locação, um aluguel mensal, devido no dia 15 de cada mês subsequente ao vencido, cujo valor será de R$ 300.000,00 (trezentos mil reais), atualizado monetariamente a cada período </w:t>
            </w:r>
            <w:r>
              <w:rPr>
                <w:rFonts w:asciiTheme="minorHAnsi" w:hAnsiTheme="minorHAnsi" w:cstheme="minorHAnsi"/>
                <w:color w:val="000000"/>
              </w:rPr>
              <w:lastRenderedPageBreak/>
              <w:t>de 12 (doze) meses, contado de dezembro de 2020, ou na menor periodicidade admitida em lei, de acordo com a variação acumulada do IPCA/IBGE, nos termos e condições previstos no Contrato de Locação;</w:t>
            </w:r>
          </w:p>
        </w:tc>
      </w:tr>
      <w:tr w:rsidR="007503FA" w:rsidRPr="00FC5366" w14:paraId="5EDD05CC" w14:textId="77777777" w:rsidTr="00A83B82">
        <w:tc>
          <w:tcPr>
            <w:tcW w:w="3652" w:type="dxa"/>
            <w:shd w:val="clear" w:color="auto" w:fill="auto"/>
          </w:tcPr>
          <w:p w14:paraId="393964FA" w14:textId="77777777" w:rsidR="007503FA" w:rsidRPr="00FC5366" w:rsidRDefault="007503FA"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Amortização Antecipada Obrigatória dos CRI</w:t>
            </w:r>
            <w:r>
              <w:rPr>
                <w:rFonts w:asciiTheme="minorHAnsi" w:hAnsiTheme="minorHAnsi" w:cstheme="minorHAnsi"/>
              </w:rPr>
              <w:t>":</w:t>
            </w:r>
          </w:p>
        </w:tc>
        <w:tc>
          <w:tcPr>
            <w:tcW w:w="6662" w:type="dxa"/>
            <w:shd w:val="clear" w:color="auto" w:fill="auto"/>
          </w:tcPr>
          <w:p w14:paraId="69E3AFD2" w14:textId="67954A8E" w:rsidR="007503FA" w:rsidRPr="00FC5366" w:rsidRDefault="007503FA" w:rsidP="0072445D">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É a amortização antecipada e obrigatória dos CRI, a ser realizada nas hipóteses previstas na Cláusula 6.2. desse Termo de Securitização;</w:t>
            </w:r>
          </w:p>
        </w:tc>
      </w:tr>
      <w:tr w:rsidR="00D37CE2" w:rsidRPr="00FC5366" w14:paraId="47AB15A7" w14:textId="77777777" w:rsidTr="00A83B82">
        <w:tc>
          <w:tcPr>
            <w:tcW w:w="3652" w:type="dxa"/>
            <w:shd w:val="clear" w:color="auto" w:fill="auto"/>
          </w:tcPr>
          <w:p w14:paraId="60343C46" w14:textId="77777777" w:rsidR="00D37CE2" w:rsidRPr="00FC5366" w:rsidRDefault="00D37CE2"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Amortização Programada dos CRI</w:t>
            </w:r>
            <w:r>
              <w:rPr>
                <w:rFonts w:asciiTheme="minorHAnsi" w:hAnsiTheme="minorHAnsi" w:cstheme="minorHAnsi"/>
              </w:rPr>
              <w:t>”:</w:t>
            </w:r>
          </w:p>
        </w:tc>
        <w:tc>
          <w:tcPr>
            <w:tcW w:w="6662" w:type="dxa"/>
            <w:shd w:val="clear" w:color="auto" w:fill="auto"/>
          </w:tcPr>
          <w:p w14:paraId="4EF9291D" w14:textId="77777777" w:rsidR="00D37CE2" w:rsidRPr="00FC5366" w:rsidRDefault="00D37CE2" w:rsidP="0072445D">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É a amortização de principal incidente sobre o saldo do Valor Nominal Unitário dos CRI;</w:t>
            </w:r>
          </w:p>
        </w:tc>
      </w:tr>
      <w:tr w:rsidR="00D37CE2" w:rsidRPr="00FC5366" w14:paraId="5F0C7BCF" w14:textId="77777777" w:rsidTr="00A83B82">
        <w:tc>
          <w:tcPr>
            <w:tcW w:w="3652" w:type="dxa"/>
            <w:shd w:val="clear" w:color="auto" w:fill="auto"/>
          </w:tcPr>
          <w:p w14:paraId="096A7286" w14:textId="77777777" w:rsidR="00D37CE2" w:rsidRPr="00FC5366" w:rsidRDefault="00D37CE2"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ANBIMA</w:t>
            </w:r>
            <w:r>
              <w:rPr>
                <w:rFonts w:asciiTheme="minorHAnsi" w:hAnsiTheme="minorHAnsi" w:cstheme="minorHAnsi"/>
              </w:rPr>
              <w:t>”:</w:t>
            </w:r>
          </w:p>
        </w:tc>
        <w:tc>
          <w:tcPr>
            <w:tcW w:w="6662" w:type="dxa"/>
            <w:shd w:val="clear" w:color="auto" w:fill="auto"/>
          </w:tcPr>
          <w:p w14:paraId="53B843C3" w14:textId="77777777" w:rsidR="00D37CE2" w:rsidRPr="00FC5366" w:rsidRDefault="00D37CE2"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É a </w:t>
            </w:r>
            <w:r>
              <w:rPr>
                <w:rFonts w:asciiTheme="minorHAnsi" w:hAnsiTheme="minorHAnsi" w:cstheme="minorHAnsi"/>
                <w:b/>
              </w:rPr>
              <w:t>ASSOCIAÇÃO BRASILEIRA DAS ENTIDADES DOS MERCADOS FINANCEIRO E DE CAPITAIS</w:t>
            </w:r>
            <w:r>
              <w:rPr>
                <w:rFonts w:asciiTheme="minorHAnsi" w:hAnsiTheme="minorHAnsi" w:cstheme="minorHAnsi"/>
              </w:rPr>
              <w:t xml:space="preserve">, pessoa jurídica de direito privado com sede na Avenida das Nações Unidas, nº 8501, 21° andar conj. A – Pinheiros, Cidade de São Paulo, Estado de São Paulo, CEP 05425-070, inscrita no CNPJ/ME sob o nº 34.271.171/0001-77; </w:t>
            </w:r>
          </w:p>
        </w:tc>
      </w:tr>
      <w:tr w:rsidR="00D37CE2" w:rsidRPr="00FC5366" w14:paraId="44890D25" w14:textId="77777777" w:rsidTr="00A83B82">
        <w:tc>
          <w:tcPr>
            <w:tcW w:w="3652" w:type="dxa"/>
          </w:tcPr>
          <w:p w14:paraId="7CF6AA95" w14:textId="77777777" w:rsidR="00D37CE2" w:rsidRPr="00FC5366" w:rsidRDefault="00D37CE2"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Assembleia de Titulares de CRI</w:t>
            </w:r>
            <w:r>
              <w:rPr>
                <w:rFonts w:asciiTheme="minorHAnsi" w:hAnsiTheme="minorHAnsi" w:cstheme="minorHAnsi"/>
              </w:rPr>
              <w:t xml:space="preserve">”: </w:t>
            </w:r>
          </w:p>
        </w:tc>
        <w:tc>
          <w:tcPr>
            <w:tcW w:w="6662" w:type="dxa"/>
          </w:tcPr>
          <w:p w14:paraId="1DFB1609" w14:textId="77777777" w:rsidR="00D37CE2" w:rsidRPr="00FC5366" w:rsidRDefault="00D37CE2"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É a assembleia geral de Titulares de CRI, realizada na forma da Cláusula Quatorze deste Termo de Securitização; </w:t>
            </w:r>
          </w:p>
        </w:tc>
      </w:tr>
      <w:tr w:rsidR="00E87E96" w:rsidRPr="00FC5366" w14:paraId="7636AFD1" w14:textId="77777777" w:rsidTr="00A83B82">
        <w:tc>
          <w:tcPr>
            <w:tcW w:w="3652" w:type="dxa"/>
          </w:tcPr>
          <w:p w14:paraId="58CA0EEB" w14:textId="77777777" w:rsidR="00E87E96" w:rsidRPr="00FC5366" w:rsidRDefault="00E87E96" w:rsidP="00E87E96">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Auditor Independente</w:t>
            </w:r>
            <w:r>
              <w:rPr>
                <w:rFonts w:asciiTheme="minorHAnsi" w:hAnsiTheme="minorHAnsi" w:cstheme="minorHAnsi"/>
              </w:rPr>
              <w:t>”:</w:t>
            </w:r>
          </w:p>
        </w:tc>
        <w:tc>
          <w:tcPr>
            <w:tcW w:w="6662" w:type="dxa"/>
          </w:tcPr>
          <w:p w14:paraId="5AAB3C57" w14:textId="73CFDC11" w:rsidR="00E87E96" w:rsidRPr="00FC5366" w:rsidRDefault="00E87E96" w:rsidP="00E87E96">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S</w:t>
            </w:r>
            <w:r w:rsidRPr="001B2508">
              <w:rPr>
                <w:rFonts w:asciiTheme="minorHAnsi" w:hAnsiTheme="minorHAnsi" w:cstheme="minorHAnsi"/>
              </w:rPr>
              <w:t xml:space="preserve">ignifica a </w:t>
            </w:r>
            <w:r w:rsidRPr="00594DAB">
              <w:rPr>
                <w:rFonts w:asciiTheme="minorHAnsi" w:hAnsiTheme="minorHAnsi"/>
              </w:rPr>
              <w:t>MAZARS AUDITORES INDEPENDENTES SOCIEDADE SIMPLES</w:t>
            </w:r>
            <w:r w:rsidRPr="001B2508">
              <w:rPr>
                <w:rFonts w:asciiTheme="minorHAnsi" w:hAnsiTheme="minorHAnsi" w:cstheme="minorHAnsi"/>
              </w:rPr>
              <w:t xml:space="preserve">, sociedade simples com sede na Avenida Trindade, nº 254, salas 1314 e 1315, </w:t>
            </w:r>
            <w:proofErr w:type="spellStart"/>
            <w:r w:rsidRPr="001B2508">
              <w:rPr>
                <w:rFonts w:asciiTheme="minorHAnsi" w:hAnsiTheme="minorHAnsi" w:cstheme="minorHAnsi"/>
              </w:rPr>
              <w:t>Bethaville</w:t>
            </w:r>
            <w:proofErr w:type="spellEnd"/>
            <w:r w:rsidRPr="001B2508">
              <w:rPr>
                <w:rFonts w:asciiTheme="minorHAnsi" w:hAnsiTheme="minorHAnsi" w:cstheme="minorHAnsi"/>
              </w:rPr>
              <w:t xml:space="preserve"> I, CEP 06.404-326, na cidade de Barueri, Estado de São Paulo, inscrita no CNPJ/ME sob o nº 07.326.840/0001-98, ou quem vier a substituí-lo</w:t>
            </w:r>
            <w:r w:rsidRPr="00FC5366">
              <w:rPr>
                <w:rFonts w:asciiTheme="minorHAnsi" w:hAnsiTheme="minorHAnsi" w:cstheme="minorHAnsi"/>
              </w:rPr>
              <w:t>;</w:t>
            </w:r>
          </w:p>
        </w:tc>
      </w:tr>
      <w:tr w:rsidR="00D37CE2" w:rsidRPr="00FC5366" w14:paraId="61C629B6" w14:textId="77777777" w:rsidTr="00A83B82">
        <w:tc>
          <w:tcPr>
            <w:tcW w:w="3652" w:type="dxa"/>
          </w:tcPr>
          <w:p w14:paraId="2B03D971" w14:textId="77777777" w:rsidR="00D37CE2" w:rsidRPr="00FC5366" w:rsidRDefault="00D37CE2"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B3 (segmento CETIP UTVM)</w:t>
            </w:r>
            <w:r>
              <w:rPr>
                <w:rFonts w:asciiTheme="minorHAnsi" w:hAnsiTheme="minorHAnsi" w:cstheme="minorHAnsi"/>
              </w:rPr>
              <w:t>”:</w:t>
            </w:r>
          </w:p>
        </w:tc>
        <w:tc>
          <w:tcPr>
            <w:tcW w:w="6662" w:type="dxa"/>
          </w:tcPr>
          <w:p w14:paraId="4DB988E9" w14:textId="77777777" w:rsidR="00D37CE2" w:rsidRPr="00FC5366" w:rsidRDefault="00D37CE2" w:rsidP="0072445D">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Significa a </w:t>
            </w:r>
            <w:r>
              <w:rPr>
                <w:rFonts w:asciiTheme="minorHAnsi" w:hAnsiTheme="minorHAnsi" w:cstheme="minorHAnsi"/>
                <w:b/>
              </w:rPr>
              <w:t>B3 S.A. – BRASIL, BOLSA, BALCÃO (segmento CETIP UTVM)</w:t>
            </w:r>
            <w:r>
              <w:rPr>
                <w:rFonts w:asciiTheme="minorHAnsi" w:hAnsiTheme="minorHAnsi" w:cstheme="minorHAnsi"/>
              </w:rPr>
              <w:t xml:space="preserve">, instituição devidamente autorizada pelo Banco Central do Brasil para a prestação de serviços de depositária de ativos escriturais e liquidação financeira, com sede na cidade de São Paulo, estado de São Paulo, na Praça Antônio Prado, nº 48, 7º </w:t>
            </w:r>
            <w:r>
              <w:rPr>
                <w:rFonts w:asciiTheme="minorHAnsi" w:hAnsiTheme="minorHAnsi" w:cstheme="minorHAnsi"/>
              </w:rPr>
              <w:lastRenderedPageBreak/>
              <w:t>andar, CEP 01010-901, inscrita no CNPJ/ME sob o nº 09.346.601/0001-25;</w:t>
            </w:r>
          </w:p>
        </w:tc>
      </w:tr>
      <w:tr w:rsidR="00D37CE2" w:rsidRPr="00FC5366" w14:paraId="11F96286" w14:textId="77777777" w:rsidTr="00A83B82">
        <w:tc>
          <w:tcPr>
            <w:tcW w:w="3652" w:type="dxa"/>
          </w:tcPr>
          <w:p w14:paraId="0A3B0782" w14:textId="77777777" w:rsidR="00D37CE2" w:rsidRPr="00FC5366" w:rsidRDefault="00D37CE2"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B3</w:t>
            </w:r>
            <w:r>
              <w:rPr>
                <w:rFonts w:asciiTheme="minorHAnsi" w:hAnsiTheme="minorHAnsi" w:cstheme="minorHAnsi"/>
              </w:rPr>
              <w:t>”:</w:t>
            </w:r>
          </w:p>
        </w:tc>
        <w:tc>
          <w:tcPr>
            <w:tcW w:w="6662" w:type="dxa"/>
          </w:tcPr>
          <w:p w14:paraId="159BB848" w14:textId="77777777" w:rsidR="00D37CE2" w:rsidRPr="00FC5366" w:rsidRDefault="00D37CE2" w:rsidP="0072445D">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Significa a </w:t>
            </w:r>
            <w:r>
              <w:rPr>
                <w:rFonts w:asciiTheme="minorHAnsi" w:hAnsiTheme="minorHAnsi" w:cstheme="minorHAnsi"/>
                <w:b/>
              </w:rPr>
              <w:t>B3 S.A. – BRASIL, BOLSA, BALCÃO</w:t>
            </w:r>
            <w:r>
              <w:rPr>
                <w:rFonts w:asciiTheme="minorHAnsi" w:hAnsiTheme="minorHAnsi" w:cstheme="minorHAnsi"/>
              </w:rPr>
              <w:t>, sociedade anônima de capital aberto, com sede na Praça Antônio Prado, nº 48, 7º andar, Centro, CEP 01010-901, na Cidade de São Paulo, Estado de São Paulo, inscrita no CNPJ/ME sob o nº 09.346.601/0001-25, a qual disponibiliza sistema de registro e de liquidação financeira de ativos financeiros autorizado a funcionar pelo BACEN e pela CVM;</w:t>
            </w:r>
          </w:p>
        </w:tc>
      </w:tr>
      <w:tr w:rsidR="00D37CE2" w:rsidRPr="00FC5366" w14:paraId="5EBE5AA3" w14:textId="77777777" w:rsidTr="00A83B82">
        <w:tc>
          <w:tcPr>
            <w:tcW w:w="3652" w:type="dxa"/>
          </w:tcPr>
          <w:p w14:paraId="27456348" w14:textId="77777777" w:rsidR="00D37CE2" w:rsidRPr="00FC5366" w:rsidRDefault="00D37CE2"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BACEN</w:t>
            </w:r>
            <w:r>
              <w:rPr>
                <w:rFonts w:asciiTheme="minorHAnsi" w:hAnsiTheme="minorHAnsi" w:cstheme="minorHAnsi"/>
              </w:rPr>
              <w:t>":</w:t>
            </w:r>
          </w:p>
        </w:tc>
        <w:tc>
          <w:tcPr>
            <w:tcW w:w="6662" w:type="dxa"/>
          </w:tcPr>
          <w:p w14:paraId="2BFE8844" w14:textId="77777777" w:rsidR="00D37CE2" w:rsidRPr="00FC5366" w:rsidRDefault="00D37CE2"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É o Banco Central do Brasil;</w:t>
            </w:r>
          </w:p>
        </w:tc>
      </w:tr>
      <w:tr w:rsidR="00E87E96" w:rsidRPr="00FC5366" w14:paraId="49DB1FA2" w14:textId="77777777" w:rsidTr="00A83B82">
        <w:tc>
          <w:tcPr>
            <w:tcW w:w="3652" w:type="dxa"/>
          </w:tcPr>
          <w:p w14:paraId="47A8196C" w14:textId="77777777" w:rsidR="00E87E96" w:rsidRPr="00FC5366" w:rsidRDefault="00E87E96" w:rsidP="00E87E96">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Banco Liquidante</w:t>
            </w:r>
            <w:r>
              <w:rPr>
                <w:rFonts w:asciiTheme="minorHAnsi" w:hAnsiTheme="minorHAnsi" w:cstheme="minorHAnsi"/>
              </w:rPr>
              <w:t xml:space="preserve">”: </w:t>
            </w:r>
          </w:p>
        </w:tc>
        <w:tc>
          <w:tcPr>
            <w:tcW w:w="6662" w:type="dxa"/>
          </w:tcPr>
          <w:p w14:paraId="16E427E4" w14:textId="41185628" w:rsidR="00E87E96" w:rsidRPr="00FC5366" w:rsidRDefault="00E87E96" w:rsidP="00E87E96">
            <w:pPr>
              <w:widowControl w:val="0"/>
              <w:tabs>
                <w:tab w:val="num" w:pos="0"/>
                <w:tab w:val="left" w:pos="360"/>
              </w:tabs>
              <w:suppressAutoHyphens/>
              <w:spacing w:line="360" w:lineRule="auto"/>
              <w:jc w:val="both"/>
              <w:rPr>
                <w:rFonts w:asciiTheme="minorHAnsi" w:hAnsiTheme="minorHAnsi" w:cstheme="minorHAnsi"/>
              </w:rPr>
            </w:pPr>
            <w:r w:rsidRPr="00FC5366">
              <w:rPr>
                <w:rFonts w:asciiTheme="minorHAnsi" w:hAnsiTheme="minorHAnsi" w:cstheme="minorHAnsi"/>
              </w:rPr>
              <w:t xml:space="preserve">É o </w:t>
            </w:r>
            <w:r w:rsidRPr="00AD12F2">
              <w:rPr>
                <w:rFonts w:asciiTheme="minorHAnsi" w:hAnsiTheme="minorHAnsi" w:cstheme="minorHAnsi"/>
              </w:rPr>
              <w:t>Banco Bradesco S.A., instituição financeira com sede na Cidade de Osasco, Estado de São Paulo, no Núcleo Cidade de Deus, s/n, bairro Vila Yara, CEP 06.029-900, inscrita no CNPJ/ME sob o n.º 60.746.948/0001-12</w:t>
            </w:r>
            <w:r w:rsidRPr="00FC5366">
              <w:rPr>
                <w:rFonts w:asciiTheme="minorHAnsi" w:hAnsiTheme="minorHAnsi" w:cstheme="minorHAnsi"/>
              </w:rPr>
              <w:t>, responsável pelas liquidações financeiras dos CRI;</w:t>
            </w:r>
          </w:p>
        </w:tc>
      </w:tr>
      <w:tr w:rsidR="00D37CE2" w:rsidRPr="00FC5366" w14:paraId="10D8B6A0" w14:textId="77777777" w:rsidTr="00A83B82">
        <w:tc>
          <w:tcPr>
            <w:tcW w:w="3652" w:type="dxa"/>
          </w:tcPr>
          <w:p w14:paraId="76596077" w14:textId="77777777" w:rsidR="00D37CE2" w:rsidRPr="00FC5366" w:rsidRDefault="00D37CE2"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Boletim de Subscrição</w:t>
            </w:r>
            <w:r>
              <w:rPr>
                <w:rFonts w:asciiTheme="minorHAnsi" w:hAnsiTheme="minorHAnsi" w:cstheme="minorHAnsi"/>
              </w:rPr>
              <w:t>”:</w:t>
            </w:r>
          </w:p>
        </w:tc>
        <w:tc>
          <w:tcPr>
            <w:tcW w:w="6662" w:type="dxa"/>
          </w:tcPr>
          <w:p w14:paraId="5DD6B488" w14:textId="77777777" w:rsidR="00D37CE2" w:rsidRPr="00FC5366" w:rsidRDefault="00D37CE2"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Cada boletim de subscrição por meio do qual os Titulares de CRI subscreverão os CRI; </w:t>
            </w:r>
          </w:p>
        </w:tc>
      </w:tr>
      <w:tr w:rsidR="00D37CE2" w:rsidRPr="00FC5366" w14:paraId="20C04F19" w14:textId="77777777" w:rsidTr="00A83B82">
        <w:tc>
          <w:tcPr>
            <w:tcW w:w="3652" w:type="dxa"/>
          </w:tcPr>
          <w:p w14:paraId="64E2DD35" w14:textId="77777777" w:rsidR="00D37CE2" w:rsidRPr="00FC5366" w:rsidRDefault="00D37CE2"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CCI</w:t>
            </w:r>
            <w:r>
              <w:rPr>
                <w:rFonts w:asciiTheme="minorHAnsi" w:hAnsiTheme="minorHAnsi" w:cstheme="minorHAnsi"/>
              </w:rPr>
              <w:t>”:</w:t>
            </w:r>
          </w:p>
        </w:tc>
        <w:tc>
          <w:tcPr>
            <w:tcW w:w="6662" w:type="dxa"/>
          </w:tcPr>
          <w:p w14:paraId="6E4D2639" w14:textId="77777777" w:rsidR="00D37CE2" w:rsidRPr="00FC5366" w:rsidRDefault="0053359A" w:rsidP="0025262B">
            <w:pPr>
              <w:tabs>
                <w:tab w:val="num" w:pos="0"/>
                <w:tab w:val="left" w:pos="80"/>
                <w:tab w:val="left" w:pos="567"/>
              </w:tabs>
              <w:spacing w:line="360" w:lineRule="auto"/>
              <w:jc w:val="both"/>
              <w:rPr>
                <w:rFonts w:asciiTheme="minorHAnsi" w:hAnsiTheme="minorHAnsi" w:cstheme="minorHAnsi"/>
              </w:rPr>
            </w:pPr>
            <w:r>
              <w:rPr>
                <w:rFonts w:asciiTheme="minorHAnsi" w:hAnsiTheme="minorHAnsi" w:cstheme="minorHAnsi"/>
                <w:color w:val="000000"/>
              </w:rPr>
              <w:t>Significa a Cédula de Crédito Imobiliário integral, sem garantia real imobiliária e sob a forma escritural, representativa de 100% (cem por cento) dos Créditos Imobiliários, decorrentes do Contrato de Locação, emitida pela Emissora por meio da Escritura de Emissão de CCI e cujas principais características estão discriminadas no Anexo I da Escritura de Emissão de CCI;</w:t>
            </w:r>
          </w:p>
        </w:tc>
      </w:tr>
      <w:tr w:rsidR="00155FC2" w:rsidRPr="00FC5366" w14:paraId="4362F597" w14:textId="77777777" w:rsidTr="00A83B82">
        <w:tc>
          <w:tcPr>
            <w:tcW w:w="3652" w:type="dxa"/>
          </w:tcPr>
          <w:p w14:paraId="0CA72543" w14:textId="77777777" w:rsidR="00155FC2" w:rsidRPr="00FC5366" w:rsidRDefault="00155FC2"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Cedente</w:t>
            </w:r>
            <w:r>
              <w:rPr>
                <w:rFonts w:asciiTheme="minorHAnsi" w:hAnsiTheme="minorHAnsi" w:cstheme="minorHAnsi"/>
              </w:rPr>
              <w:t>” ou “</w:t>
            </w:r>
            <w:r>
              <w:rPr>
                <w:rFonts w:asciiTheme="minorHAnsi" w:hAnsiTheme="minorHAnsi" w:cstheme="minorHAnsi"/>
                <w:u w:val="single"/>
              </w:rPr>
              <w:t>Locadora</w:t>
            </w:r>
            <w:r>
              <w:rPr>
                <w:rFonts w:asciiTheme="minorHAnsi" w:hAnsiTheme="minorHAnsi" w:cstheme="minorHAnsi"/>
              </w:rPr>
              <w:t>”:</w:t>
            </w:r>
          </w:p>
        </w:tc>
        <w:tc>
          <w:tcPr>
            <w:tcW w:w="6662" w:type="dxa"/>
          </w:tcPr>
          <w:p w14:paraId="034D3124" w14:textId="6D7686FF" w:rsidR="00155FC2" w:rsidRPr="00FC5366" w:rsidRDefault="0053359A"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Significa a </w:t>
            </w:r>
            <w:r>
              <w:rPr>
                <w:rFonts w:asciiTheme="minorHAnsi" w:hAnsiTheme="minorHAnsi" w:cstheme="minorHAnsi"/>
                <w:b/>
                <w:bCs/>
              </w:rPr>
              <w:t>D. PROPERTIES E ADMINISTRAÇÃO DE BENS LTDA.</w:t>
            </w:r>
            <w:r>
              <w:rPr>
                <w:rFonts w:asciiTheme="minorHAnsi" w:hAnsiTheme="minorHAnsi" w:cstheme="minorHAnsi"/>
              </w:rPr>
              <w:t xml:space="preserve">, sociedade empresária limitada, com sede </w:t>
            </w:r>
            <w:r w:rsidR="002068D0" w:rsidRPr="00FC5366">
              <w:rPr>
                <w:rFonts w:asciiTheme="minorHAnsi" w:hAnsiTheme="minorHAnsi" w:cstheme="minorHAnsi"/>
              </w:rPr>
              <w:t>na Cidade de São Paulo, Estado de São Paulo,</w:t>
            </w:r>
            <w:r w:rsidR="002068D0">
              <w:rPr>
                <w:rFonts w:asciiTheme="minorHAnsi" w:hAnsiTheme="minorHAnsi" w:cstheme="minorHAnsi"/>
              </w:rPr>
              <w:t xml:space="preserve"> </w:t>
            </w:r>
            <w:r>
              <w:rPr>
                <w:rFonts w:asciiTheme="minorHAnsi" w:hAnsiTheme="minorHAnsi" w:cstheme="minorHAnsi"/>
              </w:rPr>
              <w:t xml:space="preserve">na Rua Jeronimo da Veiga, nº 428, 10º andar, conjunto 102, sala 6, Jardim Europa, </w:t>
            </w:r>
            <w:bookmarkStart w:id="29" w:name="_Hlk18046470"/>
            <w:r>
              <w:rPr>
                <w:rFonts w:asciiTheme="minorHAnsi" w:hAnsiTheme="minorHAnsi" w:cstheme="minorHAnsi"/>
              </w:rPr>
              <w:t xml:space="preserve">CEP </w:t>
            </w:r>
            <w:bookmarkEnd w:id="29"/>
            <w:r>
              <w:rPr>
                <w:rFonts w:asciiTheme="minorHAnsi" w:hAnsiTheme="minorHAnsi" w:cstheme="minorHAnsi"/>
              </w:rPr>
              <w:t xml:space="preserve">04.536-001, inscrita no </w:t>
            </w:r>
            <w:r>
              <w:rPr>
                <w:rFonts w:asciiTheme="minorHAnsi" w:hAnsiTheme="minorHAnsi" w:cstheme="minorHAnsi"/>
              </w:rPr>
              <w:lastRenderedPageBreak/>
              <w:t>CNPJ/ME</w:t>
            </w:r>
            <w:r w:rsidR="00634C26">
              <w:rPr>
                <w:rFonts w:asciiTheme="minorHAnsi" w:hAnsiTheme="minorHAnsi" w:cstheme="minorHAnsi"/>
              </w:rPr>
              <w:t xml:space="preserve"> </w:t>
            </w:r>
            <w:r>
              <w:rPr>
                <w:rFonts w:asciiTheme="minorHAnsi" w:hAnsiTheme="minorHAnsi" w:cstheme="minorHAnsi"/>
              </w:rPr>
              <w:t>sob o nº 15.261.182/0001-21;</w:t>
            </w:r>
          </w:p>
        </w:tc>
      </w:tr>
      <w:tr w:rsidR="0031415B" w:rsidRPr="00FC5366" w14:paraId="0BBA2B11" w14:textId="77777777" w:rsidTr="00A83B82">
        <w:tc>
          <w:tcPr>
            <w:tcW w:w="3652" w:type="dxa"/>
          </w:tcPr>
          <w:p w14:paraId="46746E96" w14:textId="77777777" w:rsidR="0031415B" w:rsidRPr="00FC5366" w:rsidRDefault="0031415B"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CETIP21</w:t>
            </w:r>
            <w:r>
              <w:rPr>
                <w:rFonts w:asciiTheme="minorHAnsi" w:hAnsiTheme="minorHAnsi" w:cstheme="minorHAnsi"/>
              </w:rPr>
              <w:t>”:</w:t>
            </w:r>
          </w:p>
        </w:tc>
        <w:tc>
          <w:tcPr>
            <w:tcW w:w="6662" w:type="dxa"/>
          </w:tcPr>
          <w:p w14:paraId="7BC33AF8"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É o módulo de negociação secundária de títulos e valores mobiliários administrado e operacionalizado pela B3 (segmento CETIP UTVM); </w:t>
            </w:r>
          </w:p>
        </w:tc>
      </w:tr>
      <w:tr w:rsidR="0031415B" w:rsidRPr="00FC5366" w14:paraId="4A462457" w14:textId="77777777" w:rsidTr="00A83B82">
        <w:tc>
          <w:tcPr>
            <w:tcW w:w="3652" w:type="dxa"/>
          </w:tcPr>
          <w:p w14:paraId="0012DF1B" w14:textId="77777777" w:rsidR="0031415B" w:rsidRPr="00FC5366" w:rsidRDefault="0031415B" w:rsidP="0072445D">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CNPJ/ME</w:t>
            </w:r>
            <w:r>
              <w:rPr>
                <w:rFonts w:asciiTheme="minorHAnsi" w:hAnsiTheme="minorHAnsi" w:cstheme="minorHAnsi"/>
              </w:rPr>
              <w:t>”:</w:t>
            </w:r>
          </w:p>
        </w:tc>
        <w:tc>
          <w:tcPr>
            <w:tcW w:w="6662" w:type="dxa"/>
          </w:tcPr>
          <w:p w14:paraId="6F05BD90"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o Cadastro Nacional da Pessoa Jurídica do Ministério da Economia;</w:t>
            </w:r>
          </w:p>
        </w:tc>
      </w:tr>
      <w:tr w:rsidR="0031415B" w:rsidRPr="00FC5366" w14:paraId="0D93FD0B" w14:textId="77777777" w:rsidTr="00A83B82">
        <w:tc>
          <w:tcPr>
            <w:tcW w:w="3652" w:type="dxa"/>
          </w:tcPr>
          <w:p w14:paraId="7FECFBC9" w14:textId="77777777" w:rsidR="0031415B" w:rsidRPr="00FC5366" w:rsidRDefault="0031415B"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Código ANBIMA</w:t>
            </w:r>
            <w:r>
              <w:rPr>
                <w:rFonts w:asciiTheme="minorHAnsi" w:hAnsiTheme="minorHAnsi" w:cstheme="minorHAnsi"/>
              </w:rPr>
              <w:t>”:</w:t>
            </w:r>
          </w:p>
        </w:tc>
        <w:tc>
          <w:tcPr>
            <w:tcW w:w="6662" w:type="dxa"/>
          </w:tcPr>
          <w:p w14:paraId="41845A96" w14:textId="77777777" w:rsidR="0031415B" w:rsidRPr="00FC5366" w:rsidRDefault="0031415B" w:rsidP="0072445D">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É o "</w:t>
            </w:r>
            <w:r>
              <w:rPr>
                <w:rFonts w:asciiTheme="minorHAnsi" w:hAnsiTheme="minorHAnsi" w:cstheme="minorHAnsi"/>
                <w:i/>
              </w:rPr>
              <w:t>Código ANBIMA de Regulação e Melhores Práticas para Estruturação, Coordenação e Distribuição de Ofertas Públicas de Valores Mobiliários e Ofertas Públicas de Aquisição de Valores Mobiliários</w:t>
            </w:r>
            <w:r>
              <w:rPr>
                <w:rFonts w:asciiTheme="minorHAnsi" w:hAnsiTheme="minorHAnsi" w:cstheme="minorHAnsi"/>
              </w:rPr>
              <w:t>” vigente desde 03 de junho de 2019;</w:t>
            </w:r>
          </w:p>
        </w:tc>
      </w:tr>
      <w:tr w:rsidR="0031415B" w:rsidRPr="00FC5366" w14:paraId="5A1BEA1E" w14:textId="77777777" w:rsidTr="00A83B82">
        <w:tc>
          <w:tcPr>
            <w:tcW w:w="3652" w:type="dxa"/>
          </w:tcPr>
          <w:p w14:paraId="015F4C97" w14:textId="77777777" w:rsidR="0031415B" w:rsidRPr="00FC5366" w:rsidRDefault="0031415B"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Código Civil Brasileiro</w:t>
            </w:r>
            <w:r>
              <w:rPr>
                <w:rFonts w:asciiTheme="minorHAnsi" w:hAnsiTheme="minorHAnsi" w:cstheme="minorHAnsi"/>
              </w:rPr>
              <w:t>”:</w:t>
            </w:r>
          </w:p>
        </w:tc>
        <w:tc>
          <w:tcPr>
            <w:tcW w:w="6662" w:type="dxa"/>
          </w:tcPr>
          <w:p w14:paraId="4009FC2C" w14:textId="77777777" w:rsidR="0031415B" w:rsidRPr="00FC5366" w:rsidRDefault="0031415B" w:rsidP="0072445D">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É a Lei nº 10.406, de 10 de janeiro de 2002, conforme em vigor; </w:t>
            </w:r>
          </w:p>
        </w:tc>
      </w:tr>
      <w:tr w:rsidR="0031415B" w:rsidRPr="00FC5366" w14:paraId="149DECBE" w14:textId="77777777" w:rsidTr="0090077C">
        <w:tc>
          <w:tcPr>
            <w:tcW w:w="3652" w:type="dxa"/>
            <w:shd w:val="clear" w:color="auto" w:fill="auto"/>
          </w:tcPr>
          <w:p w14:paraId="7BF166CC" w14:textId="77777777" w:rsidR="0031415B" w:rsidRPr="00FC5366" w:rsidRDefault="0031415B" w:rsidP="0072445D">
            <w:pPr>
              <w:widowControl w:val="0"/>
              <w:tabs>
                <w:tab w:val="left" w:pos="360"/>
                <w:tab w:val="left" w:pos="540"/>
              </w:tab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Comunicado de Encerramento</w:t>
            </w:r>
            <w:r>
              <w:rPr>
                <w:rFonts w:asciiTheme="minorHAnsi" w:hAnsiTheme="minorHAnsi" w:cstheme="minorHAnsi"/>
              </w:rPr>
              <w:t>”:</w:t>
            </w:r>
          </w:p>
        </w:tc>
        <w:tc>
          <w:tcPr>
            <w:tcW w:w="6662" w:type="dxa"/>
            <w:shd w:val="clear" w:color="auto" w:fill="auto"/>
          </w:tcPr>
          <w:p w14:paraId="7701A182" w14:textId="5DAE0117" w:rsidR="0031415B" w:rsidRPr="00FC5366" w:rsidRDefault="0031415B" w:rsidP="0072445D">
            <w:pPr>
              <w:widowControl w:val="0"/>
              <w:tabs>
                <w:tab w:val="num" w:pos="0"/>
                <w:tab w:val="left" w:pos="360"/>
              </w:tabs>
              <w:spacing w:line="360" w:lineRule="auto"/>
              <w:jc w:val="both"/>
              <w:rPr>
                <w:rFonts w:asciiTheme="minorHAnsi" w:hAnsiTheme="minorHAnsi" w:cstheme="minorHAnsi"/>
              </w:rPr>
            </w:pPr>
            <w:r>
              <w:rPr>
                <w:rFonts w:asciiTheme="minorHAnsi" w:hAnsiTheme="minorHAnsi" w:cstheme="minorHAnsi"/>
              </w:rPr>
              <w:t xml:space="preserve">O comunicado de encerramento da Oferta a ser divulgado </w:t>
            </w:r>
            <w:r w:rsidR="00E87E96" w:rsidRPr="00FC5366">
              <w:rPr>
                <w:rFonts w:asciiTheme="minorHAnsi" w:hAnsiTheme="minorHAnsi" w:cstheme="minorHAnsi"/>
              </w:rPr>
              <w:t>pel</w:t>
            </w:r>
            <w:r w:rsidR="00E87E96">
              <w:rPr>
                <w:rFonts w:asciiTheme="minorHAnsi" w:hAnsiTheme="minorHAnsi" w:cstheme="minorHAnsi"/>
              </w:rPr>
              <w:t>a</w:t>
            </w:r>
            <w:r>
              <w:rPr>
                <w:rFonts w:asciiTheme="minorHAnsi" w:hAnsiTheme="minorHAnsi" w:cstheme="minorHAnsi"/>
              </w:rPr>
              <w:t xml:space="preserve"> Securitizadora à CVM, na forma do artigo 8º da Instrução CVM nº 476/09;</w:t>
            </w:r>
          </w:p>
        </w:tc>
      </w:tr>
      <w:tr w:rsidR="0031415B" w:rsidRPr="00FC5366" w14:paraId="7DC89001" w14:textId="77777777" w:rsidTr="0090077C">
        <w:tc>
          <w:tcPr>
            <w:tcW w:w="3652" w:type="dxa"/>
            <w:shd w:val="clear" w:color="auto" w:fill="auto"/>
          </w:tcPr>
          <w:p w14:paraId="098FF9E3" w14:textId="77777777" w:rsidR="0031415B" w:rsidRPr="00FC5366" w:rsidRDefault="0031415B" w:rsidP="0072445D">
            <w:pPr>
              <w:widowControl w:val="0"/>
              <w:tabs>
                <w:tab w:val="left" w:pos="360"/>
                <w:tab w:val="left" w:pos="540"/>
              </w:tab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Comunicado de Início</w:t>
            </w:r>
            <w:r>
              <w:rPr>
                <w:rFonts w:asciiTheme="minorHAnsi" w:hAnsiTheme="minorHAnsi" w:cstheme="minorHAnsi"/>
              </w:rPr>
              <w:t>”:</w:t>
            </w:r>
          </w:p>
        </w:tc>
        <w:tc>
          <w:tcPr>
            <w:tcW w:w="6662" w:type="dxa"/>
            <w:shd w:val="clear" w:color="auto" w:fill="auto"/>
          </w:tcPr>
          <w:p w14:paraId="73722A2A"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O comunicado de início da Oferta a ser divulgado pelo Securitizadora à CVM, na forma do artigo 7º-A da Instrução CVM nº 476/09;</w:t>
            </w:r>
          </w:p>
        </w:tc>
      </w:tr>
      <w:tr w:rsidR="0031415B" w:rsidRPr="00FC5366" w14:paraId="784A1F8F" w14:textId="77777777" w:rsidTr="00A83B82">
        <w:tc>
          <w:tcPr>
            <w:tcW w:w="3652" w:type="dxa"/>
          </w:tcPr>
          <w:p w14:paraId="12497538"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Conta Centralizadora</w:t>
            </w:r>
            <w:r>
              <w:rPr>
                <w:rFonts w:asciiTheme="minorHAnsi" w:hAnsiTheme="minorHAnsi" w:cstheme="minorHAnsi"/>
              </w:rPr>
              <w:t>”:</w:t>
            </w:r>
          </w:p>
        </w:tc>
        <w:tc>
          <w:tcPr>
            <w:tcW w:w="6662" w:type="dxa"/>
          </w:tcPr>
          <w:p w14:paraId="2722ACC1" w14:textId="60FA9233"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É a conta </w:t>
            </w:r>
            <w:r w:rsidR="00E87E96" w:rsidRPr="00FC5366">
              <w:rPr>
                <w:rFonts w:asciiTheme="minorHAnsi" w:hAnsiTheme="minorHAnsi" w:cstheme="minorHAnsi"/>
              </w:rPr>
              <w:t xml:space="preserve">corrente nº </w:t>
            </w:r>
            <w:r w:rsidR="00E87E96">
              <w:rPr>
                <w:rFonts w:asciiTheme="minorHAnsi" w:hAnsiTheme="minorHAnsi" w:cstheme="minorHAnsi"/>
              </w:rPr>
              <w:t>8318-6</w:t>
            </w:r>
            <w:r w:rsidR="00E87E96" w:rsidRPr="00FC5366">
              <w:rPr>
                <w:rFonts w:asciiTheme="minorHAnsi" w:hAnsiTheme="minorHAnsi" w:cstheme="minorHAnsi"/>
              </w:rPr>
              <w:t xml:space="preserve">, agência </w:t>
            </w:r>
            <w:r w:rsidR="00E87E96">
              <w:rPr>
                <w:rFonts w:asciiTheme="minorHAnsi" w:hAnsiTheme="minorHAnsi" w:cstheme="minorHAnsi"/>
              </w:rPr>
              <w:t>3391-0</w:t>
            </w:r>
            <w:r w:rsidR="00E87E96" w:rsidRPr="00FC5366">
              <w:rPr>
                <w:rFonts w:asciiTheme="minorHAnsi" w:hAnsiTheme="minorHAnsi" w:cstheme="minorHAnsi"/>
              </w:rPr>
              <w:t xml:space="preserve">, do banco </w:t>
            </w:r>
            <w:r w:rsidR="00E87E96">
              <w:rPr>
                <w:rFonts w:asciiTheme="minorHAnsi" w:hAnsiTheme="minorHAnsi" w:cstheme="minorHAnsi"/>
              </w:rPr>
              <w:t>Bradesco S.A.</w:t>
            </w:r>
            <w:r w:rsidR="00E87E96" w:rsidRPr="00FC5366">
              <w:rPr>
                <w:rFonts w:asciiTheme="minorHAnsi" w:hAnsiTheme="minorHAnsi" w:cstheme="minorHAnsi"/>
              </w:rPr>
              <w:t>, de</w:t>
            </w:r>
            <w:r w:rsidR="00E87E96">
              <w:rPr>
                <w:rFonts w:asciiTheme="minorHAnsi" w:hAnsiTheme="minorHAnsi" w:cstheme="minorHAnsi"/>
              </w:rPr>
              <w:t xml:space="preserve"> </w:t>
            </w:r>
            <w:r>
              <w:rPr>
                <w:rFonts w:asciiTheme="minorHAnsi" w:hAnsiTheme="minorHAnsi" w:cstheme="minorHAnsi"/>
              </w:rPr>
              <w:t xml:space="preserve">titularidade da Emissora, atrelada ao Patrimônio Separado, na qual serão depositados os valores decorrentes do pagamento dos Créditos Imobiliários; </w:t>
            </w:r>
          </w:p>
        </w:tc>
      </w:tr>
      <w:tr w:rsidR="0026130F" w:rsidRPr="00FC5366" w14:paraId="1572382B" w14:textId="77777777" w:rsidTr="00A83B82">
        <w:tc>
          <w:tcPr>
            <w:tcW w:w="3652" w:type="dxa"/>
          </w:tcPr>
          <w:p w14:paraId="4EA99AAC" w14:textId="77777777" w:rsidR="0026130F" w:rsidRPr="00FC5366" w:rsidRDefault="0026130F" w:rsidP="0026130F">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color w:val="000000"/>
              </w:rPr>
              <w:t>“</w:t>
            </w:r>
            <w:r>
              <w:rPr>
                <w:rFonts w:asciiTheme="minorHAnsi" w:hAnsiTheme="minorHAnsi" w:cstheme="minorHAnsi"/>
                <w:color w:val="000000"/>
                <w:u w:val="single"/>
              </w:rPr>
              <w:t>Contrato de Alienação Fiduciária</w:t>
            </w:r>
            <w:r>
              <w:rPr>
                <w:rFonts w:asciiTheme="minorHAnsi" w:hAnsiTheme="minorHAnsi" w:cstheme="minorHAnsi"/>
                <w:color w:val="000000"/>
              </w:rPr>
              <w:t>” ou “</w:t>
            </w:r>
            <w:r>
              <w:rPr>
                <w:rFonts w:asciiTheme="minorHAnsi" w:hAnsiTheme="minorHAnsi" w:cstheme="minorHAnsi"/>
                <w:color w:val="000000"/>
                <w:u w:val="single"/>
              </w:rPr>
              <w:t>Alienação Fiduciária de Imóvel</w:t>
            </w:r>
            <w:r>
              <w:rPr>
                <w:rFonts w:asciiTheme="minorHAnsi" w:hAnsiTheme="minorHAnsi" w:cstheme="minorHAnsi"/>
                <w:color w:val="000000"/>
              </w:rPr>
              <w:t>”:</w:t>
            </w:r>
          </w:p>
        </w:tc>
        <w:tc>
          <w:tcPr>
            <w:tcW w:w="6662" w:type="dxa"/>
          </w:tcPr>
          <w:p w14:paraId="5B9F9DB6" w14:textId="77777777" w:rsidR="0026130F" w:rsidRPr="00FC5366" w:rsidRDefault="0026130F" w:rsidP="0025262B">
            <w:pPr>
              <w:tabs>
                <w:tab w:val="num" w:pos="0"/>
                <w:tab w:val="left" w:pos="80"/>
                <w:tab w:val="left" w:pos="567"/>
              </w:tabs>
              <w:spacing w:line="360" w:lineRule="auto"/>
              <w:jc w:val="both"/>
              <w:rPr>
                <w:rFonts w:asciiTheme="minorHAnsi" w:hAnsiTheme="minorHAnsi" w:cstheme="minorHAnsi"/>
              </w:rPr>
            </w:pPr>
            <w:r>
              <w:rPr>
                <w:rFonts w:asciiTheme="minorHAnsi" w:hAnsiTheme="minorHAnsi" w:cstheme="minorHAnsi"/>
                <w:color w:val="000000"/>
              </w:rPr>
              <w:t xml:space="preserve">Significa o </w:t>
            </w:r>
            <w:r>
              <w:rPr>
                <w:rFonts w:asciiTheme="minorHAnsi" w:hAnsiTheme="minorHAnsi" w:cstheme="minorHAnsi"/>
                <w:i/>
                <w:iCs/>
                <w:color w:val="000000"/>
              </w:rPr>
              <w:t>“Instrumento Particular de Alienação Fiduciária de Imóvel em Garantia e Outras Avenças”</w:t>
            </w:r>
            <w:r>
              <w:rPr>
                <w:rFonts w:asciiTheme="minorHAnsi" w:hAnsiTheme="minorHAnsi" w:cstheme="minorHAnsi"/>
                <w:color w:val="000000"/>
              </w:rPr>
              <w:t xml:space="preserve">, a ser firmado entre a Cedente e a Emissora, por meio do qual o Imóvel será alienado fiduciariamente pela Cedente em favor da Emissora, em garantia do pagamento integral dos Créditos Imobiliários, representados </w:t>
            </w:r>
            <w:r>
              <w:rPr>
                <w:rFonts w:asciiTheme="minorHAnsi" w:hAnsiTheme="minorHAnsi" w:cstheme="minorHAnsi"/>
                <w:color w:val="000000"/>
              </w:rPr>
              <w:lastRenderedPageBreak/>
              <w:t>pela CCI, bem como das demais Obrigações Garantidas, na forma da Lei nº 9.514/1997;</w:t>
            </w:r>
          </w:p>
        </w:tc>
      </w:tr>
      <w:tr w:rsidR="0026130F" w:rsidRPr="00FC5366" w14:paraId="4CDA098C" w14:textId="77777777" w:rsidTr="00A83B82">
        <w:tc>
          <w:tcPr>
            <w:tcW w:w="3652" w:type="dxa"/>
          </w:tcPr>
          <w:p w14:paraId="59E1966C" w14:textId="77777777" w:rsidR="0026130F" w:rsidRPr="00FC5366" w:rsidRDefault="0026130F" w:rsidP="0026130F">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Contrato de Cessão</w:t>
            </w:r>
            <w:r>
              <w:rPr>
                <w:rFonts w:asciiTheme="minorHAnsi" w:hAnsiTheme="minorHAnsi" w:cstheme="minorHAnsi"/>
              </w:rPr>
              <w:t>":</w:t>
            </w:r>
          </w:p>
        </w:tc>
        <w:tc>
          <w:tcPr>
            <w:tcW w:w="6662" w:type="dxa"/>
          </w:tcPr>
          <w:p w14:paraId="3E548E0B" w14:textId="77777777" w:rsidR="0026130F" w:rsidRPr="00FC5366" w:rsidRDefault="0026130F" w:rsidP="0025262B">
            <w:pPr>
              <w:tabs>
                <w:tab w:val="num" w:pos="0"/>
                <w:tab w:val="left" w:pos="80"/>
                <w:tab w:val="left" w:pos="567"/>
              </w:tabs>
              <w:spacing w:line="360" w:lineRule="auto"/>
              <w:jc w:val="both"/>
              <w:rPr>
                <w:rFonts w:asciiTheme="minorHAnsi" w:hAnsiTheme="minorHAnsi" w:cstheme="minorHAnsi"/>
              </w:rPr>
            </w:pPr>
            <w:r>
              <w:rPr>
                <w:rFonts w:asciiTheme="minorHAnsi" w:hAnsiTheme="minorHAnsi" w:cstheme="minorHAnsi"/>
                <w:color w:val="000000"/>
              </w:rPr>
              <w:t xml:space="preserve">Significa o </w:t>
            </w:r>
            <w:r>
              <w:rPr>
                <w:rFonts w:asciiTheme="minorHAnsi" w:hAnsiTheme="minorHAnsi" w:cstheme="minorHAnsi"/>
                <w:i/>
                <w:iCs/>
                <w:color w:val="000000"/>
              </w:rPr>
              <w:t>“Instrumento Particular de Contrato de Cessão de Créditos Imobiliários e Outras Avenças”</w:t>
            </w:r>
            <w:r>
              <w:rPr>
                <w:rFonts w:asciiTheme="minorHAnsi" w:hAnsiTheme="minorHAnsi" w:cstheme="minorHAnsi"/>
                <w:color w:val="000000"/>
              </w:rPr>
              <w:t xml:space="preserve">, firmado nesta data entre a Cedente e a Emissora, com a interveniência da Fiadora, por meio do qual a Cedente cedeu </w:t>
            </w:r>
            <w:r>
              <w:rPr>
                <w:rFonts w:asciiTheme="minorHAnsi" w:hAnsiTheme="minorHAnsi" w:cstheme="minorHAnsi"/>
              </w:rPr>
              <w:t xml:space="preserve">100% (cem </w:t>
            </w:r>
            <w:r>
              <w:rPr>
                <w:rFonts w:asciiTheme="minorHAnsi" w:hAnsiTheme="minorHAnsi" w:cstheme="minorHAnsi"/>
                <w:color w:val="000000"/>
              </w:rPr>
              <w:t>por cento) dos Créditos Imobiliários, de forma onerosa, para a Emissora, com vistas à emissão da CCI e à vinculação dos Créditos Imobiliários, representados pela CCI, à emissão dos CRI;</w:t>
            </w:r>
          </w:p>
        </w:tc>
      </w:tr>
      <w:tr w:rsidR="0031415B" w:rsidRPr="00FC5366" w14:paraId="21FD7787" w14:textId="77777777" w:rsidTr="00A83B82">
        <w:tc>
          <w:tcPr>
            <w:tcW w:w="3652" w:type="dxa"/>
          </w:tcPr>
          <w:p w14:paraId="63AD199F"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Contrato de Distribuição</w:t>
            </w:r>
            <w:r>
              <w:rPr>
                <w:rFonts w:asciiTheme="minorHAnsi" w:hAnsiTheme="minorHAnsi" w:cstheme="minorHAnsi"/>
              </w:rPr>
              <w:t>”:</w:t>
            </w:r>
          </w:p>
        </w:tc>
        <w:tc>
          <w:tcPr>
            <w:tcW w:w="6662" w:type="dxa"/>
          </w:tcPr>
          <w:p w14:paraId="02BCD9D5" w14:textId="0E84DBC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i/>
              </w:rPr>
            </w:pPr>
            <w:r>
              <w:rPr>
                <w:rFonts w:asciiTheme="minorHAnsi" w:hAnsiTheme="minorHAnsi" w:cstheme="minorHAnsi"/>
                <w:i/>
              </w:rPr>
              <w:t>É o “Contrato de Distribuição Pública Com Esforços Restritos de Colocação, sob Regime de Melhores Esforços, de Certificados de Recebíveis Imobiliários da 166ª Série da 4ª Emissão da Gaia Securitizadora S.A. e Outras Avenças”</w:t>
            </w:r>
            <w:r>
              <w:rPr>
                <w:rFonts w:asciiTheme="minorHAnsi" w:hAnsiTheme="minorHAnsi" w:cstheme="minorHAnsi"/>
              </w:rPr>
              <w:t>, celebrado entre a Emissora</w:t>
            </w:r>
            <w:r w:rsidR="000C6A1B">
              <w:rPr>
                <w:rFonts w:asciiTheme="minorHAnsi" w:hAnsiTheme="minorHAnsi" w:cstheme="minorHAnsi"/>
              </w:rPr>
              <w:t xml:space="preserve"> e</w:t>
            </w:r>
            <w:r>
              <w:rPr>
                <w:rFonts w:asciiTheme="minorHAnsi" w:hAnsiTheme="minorHAnsi" w:cstheme="minorHAnsi"/>
              </w:rPr>
              <w:t xml:space="preserve"> a Cedente;</w:t>
            </w:r>
            <w:r>
              <w:rPr>
                <w:rFonts w:asciiTheme="minorHAnsi" w:hAnsiTheme="minorHAnsi" w:cstheme="minorHAnsi"/>
                <w:i/>
              </w:rPr>
              <w:t xml:space="preserve"> </w:t>
            </w:r>
          </w:p>
        </w:tc>
      </w:tr>
      <w:tr w:rsidR="0026130F" w:rsidRPr="00FC5366" w14:paraId="6932691C" w14:textId="77777777" w:rsidTr="00A83B82">
        <w:tc>
          <w:tcPr>
            <w:tcW w:w="3652" w:type="dxa"/>
          </w:tcPr>
          <w:p w14:paraId="13DF43E6" w14:textId="77777777" w:rsidR="0026130F" w:rsidRPr="00FC5366" w:rsidRDefault="0026130F" w:rsidP="0026130F">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Contrato de Locação</w:t>
            </w:r>
            <w:r>
              <w:rPr>
                <w:rFonts w:asciiTheme="minorHAnsi" w:hAnsiTheme="minorHAnsi" w:cstheme="minorHAnsi"/>
              </w:rPr>
              <w:t>”:</w:t>
            </w:r>
          </w:p>
        </w:tc>
        <w:tc>
          <w:tcPr>
            <w:tcW w:w="6662" w:type="dxa"/>
          </w:tcPr>
          <w:p w14:paraId="773C8E77" w14:textId="7D08BE86" w:rsidR="0026130F" w:rsidRPr="00FC5366" w:rsidRDefault="0026130F" w:rsidP="0025262B">
            <w:pPr>
              <w:pStyle w:val="Cabealho"/>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r>
              <w:rPr>
                <w:rFonts w:asciiTheme="minorHAnsi" w:hAnsiTheme="minorHAnsi" w:cstheme="minorHAnsi"/>
                <w:szCs w:val="24"/>
              </w:rPr>
              <w:t>Significa o</w:t>
            </w:r>
            <w:r>
              <w:rPr>
                <w:rFonts w:asciiTheme="minorHAnsi" w:hAnsiTheme="minorHAnsi" w:cstheme="minorHAnsi"/>
                <w:color w:val="000000"/>
                <w:szCs w:val="24"/>
              </w:rPr>
              <w:t xml:space="preserve"> </w:t>
            </w:r>
            <w:r>
              <w:rPr>
                <w:rFonts w:asciiTheme="minorHAnsi" w:hAnsiTheme="minorHAnsi" w:cstheme="minorHAnsi"/>
                <w:i/>
                <w:iCs/>
                <w:color w:val="000000"/>
                <w:szCs w:val="24"/>
              </w:rPr>
              <w:t>“Instrumento Particular de Contrato de Locação Atípica de Imóveis e Outras Avenças”</w:t>
            </w:r>
            <w:r>
              <w:rPr>
                <w:rFonts w:asciiTheme="minorHAnsi" w:hAnsiTheme="minorHAnsi" w:cstheme="minorHAnsi"/>
                <w:color w:val="000000"/>
                <w:szCs w:val="24"/>
              </w:rPr>
              <w:t xml:space="preserve">, celebrado em 21 de dezembro de 2011 entre a </w:t>
            </w:r>
            <w:r>
              <w:rPr>
                <w:rFonts w:asciiTheme="minorHAnsi" w:hAnsiTheme="minorHAnsi" w:cstheme="minorHAnsi"/>
                <w:szCs w:val="24"/>
              </w:rPr>
              <w:t>Cedente</w:t>
            </w:r>
            <w:r>
              <w:rPr>
                <w:rFonts w:asciiTheme="minorHAnsi" w:hAnsiTheme="minorHAnsi" w:cstheme="minorHAnsi"/>
                <w:color w:val="000000"/>
                <w:szCs w:val="24"/>
              </w:rPr>
              <w:t xml:space="preserve"> na qualidade de locadora, e a Devedora, abaixo qualificada, na qualidade de locatária, conforme aditado em 16 de maio de 2012, em 15 de junho de 2012, em 23 de janeiro de 2013 e 15 de outubro de 2020, tendo por objeto a construção e locação do Imóvel</w:t>
            </w:r>
            <w:r w:rsidR="002068D0">
              <w:rPr>
                <w:rFonts w:asciiTheme="minorHAnsi" w:hAnsiTheme="minorHAnsi" w:cstheme="minorHAnsi"/>
                <w:color w:val="000000"/>
                <w:szCs w:val="24"/>
              </w:rPr>
              <w:t xml:space="preserve"> com prazo até </w:t>
            </w:r>
            <w:r w:rsidR="002068D0" w:rsidRPr="001554A4">
              <w:rPr>
                <w:rFonts w:asciiTheme="minorHAnsi" w:hAnsiTheme="minorHAnsi" w:cstheme="minorHAnsi"/>
                <w:color w:val="000000"/>
                <w:szCs w:val="24"/>
              </w:rPr>
              <w:t>15 dezembro de 2026</w:t>
            </w:r>
            <w:r w:rsidR="002068D0" w:rsidRPr="00FC5366">
              <w:rPr>
                <w:rFonts w:asciiTheme="minorHAnsi" w:hAnsiTheme="minorHAnsi" w:cstheme="minorHAnsi"/>
                <w:color w:val="000000"/>
                <w:szCs w:val="24"/>
              </w:rPr>
              <w:t xml:space="preserve"> </w:t>
            </w:r>
            <w:r>
              <w:rPr>
                <w:rFonts w:asciiTheme="minorHAnsi" w:hAnsiTheme="minorHAnsi" w:cstheme="minorHAnsi"/>
                <w:color w:val="000000"/>
                <w:szCs w:val="24"/>
              </w:rPr>
              <w:t>, nos termos do artigo 54-A da Lei Federal nº 8.245, de 18 de outubro de 1991, conforme em vigor</w:t>
            </w:r>
            <w:r>
              <w:rPr>
                <w:rFonts w:asciiTheme="minorHAnsi" w:hAnsiTheme="minorHAnsi" w:cstheme="minorHAnsi"/>
                <w:szCs w:val="24"/>
              </w:rPr>
              <w:t>;</w:t>
            </w:r>
          </w:p>
        </w:tc>
      </w:tr>
      <w:tr w:rsidR="0026130F" w:rsidRPr="00FC5366" w14:paraId="2257567C" w14:textId="77777777" w:rsidTr="007424EC">
        <w:trPr>
          <w:trHeight w:val="988"/>
        </w:trPr>
        <w:tc>
          <w:tcPr>
            <w:tcW w:w="3652" w:type="dxa"/>
          </w:tcPr>
          <w:p w14:paraId="4DF73701" w14:textId="77777777" w:rsidR="0026130F" w:rsidRPr="00FC5366" w:rsidRDefault="0026130F" w:rsidP="0026130F">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Créditos Imobiliários</w:t>
            </w:r>
            <w:r>
              <w:rPr>
                <w:rFonts w:asciiTheme="minorHAnsi" w:hAnsiTheme="minorHAnsi" w:cstheme="minorHAnsi"/>
              </w:rPr>
              <w:t>”:</w:t>
            </w:r>
          </w:p>
        </w:tc>
        <w:tc>
          <w:tcPr>
            <w:tcW w:w="6662" w:type="dxa"/>
          </w:tcPr>
          <w:p w14:paraId="2006076B" w14:textId="77777777" w:rsidR="0026130F" w:rsidRPr="00FC5366" w:rsidRDefault="0026130F" w:rsidP="0025262B">
            <w:pPr>
              <w:tabs>
                <w:tab w:val="left" w:pos="80"/>
                <w:tab w:val="left" w:pos="110"/>
                <w:tab w:val="left" w:pos="567"/>
              </w:tabs>
              <w:spacing w:line="360" w:lineRule="auto"/>
              <w:jc w:val="both"/>
              <w:rPr>
                <w:rFonts w:asciiTheme="minorHAnsi" w:hAnsiTheme="minorHAnsi" w:cstheme="minorHAnsi"/>
              </w:rPr>
            </w:pPr>
            <w:r>
              <w:rPr>
                <w:rFonts w:asciiTheme="minorHAnsi" w:hAnsiTheme="minorHAnsi" w:cstheme="minorHAnsi"/>
              </w:rPr>
              <w:t>Significa 100</w:t>
            </w:r>
            <w:r>
              <w:rPr>
                <w:rFonts w:asciiTheme="minorHAnsi" w:hAnsiTheme="minorHAnsi" w:cstheme="minorHAnsi"/>
                <w:color w:val="000000"/>
              </w:rPr>
              <w:t>% (</w:t>
            </w:r>
            <w:r>
              <w:rPr>
                <w:rFonts w:asciiTheme="minorHAnsi" w:hAnsiTheme="minorHAnsi" w:cstheme="minorHAnsi"/>
              </w:rPr>
              <w:t xml:space="preserve">cem </w:t>
            </w:r>
            <w:r>
              <w:rPr>
                <w:rFonts w:asciiTheme="minorHAnsi" w:hAnsiTheme="minorHAnsi" w:cstheme="minorHAnsi"/>
                <w:color w:val="000000"/>
              </w:rPr>
              <w:t xml:space="preserve">por cento) do fluxo de Alugueis contados de dezembro de 2020 até o término do Prazo de Locação, da Multa Compensatória e de todos e quaisquer outros direitos creditórios </w:t>
            </w:r>
            <w:r>
              <w:rPr>
                <w:rFonts w:asciiTheme="minorHAnsi" w:hAnsiTheme="minorHAnsi" w:cstheme="minorHAnsi"/>
                <w:color w:val="000000"/>
              </w:rPr>
              <w:lastRenderedPageBreak/>
              <w:t>devidos pela Locatária ou titulados pela Locadora por força do Contrato de Locação, incluindo principal e acessórios, tais como, mas não limitados a, atualização monetária, juros remuneratórios, encargos moratórios, demais encargos contratuais e legais, garantias (incluindo as Garantias, conforme definido no item 5.6, abaixo), seguros, penalidades, multas (inclusive aquela prevista na Cláusula Vigésima Primeira do Contrato de Locação, que pode ser devida pela Locatária), indenizações, créditos de custas, taxas e despesas judiciais, bem como de custos e despesas extrajudiciais, honorários advocatícios, direitos de regresso;</w:t>
            </w:r>
          </w:p>
        </w:tc>
      </w:tr>
      <w:tr w:rsidR="0031415B" w:rsidRPr="00FC5366" w14:paraId="4631714C" w14:textId="77777777" w:rsidTr="00A83B82">
        <w:tc>
          <w:tcPr>
            <w:tcW w:w="3652" w:type="dxa"/>
          </w:tcPr>
          <w:p w14:paraId="0B9D98E2"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CRI em Circulação</w:t>
            </w:r>
            <w:r>
              <w:rPr>
                <w:rFonts w:asciiTheme="minorHAnsi" w:hAnsiTheme="minorHAnsi" w:cstheme="minorHAnsi"/>
              </w:rPr>
              <w:t>” (para fins de quórum):</w:t>
            </w:r>
          </w:p>
        </w:tc>
        <w:tc>
          <w:tcPr>
            <w:tcW w:w="6662" w:type="dxa"/>
          </w:tcPr>
          <w:p w14:paraId="37FED4AB"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É a totalidade dos CRI em circulação no mercado, excluídos aqueles que a Emissora, a Fiadora e a Cedente possuírem em tesouraria, ou que sejam de propriedade de seus controladores, ou de qualquer de suas controladas ou coligadas, bem como dos respectivos diretores ou conselheiros e respectivos cônjuges, para fins de determinação de quóruns em assembleias e demais finalidades previstas neste Termo de Securitização; </w:t>
            </w:r>
          </w:p>
        </w:tc>
      </w:tr>
      <w:tr w:rsidR="0031415B" w:rsidRPr="00FC5366" w14:paraId="0BEDEF24" w14:textId="77777777" w:rsidTr="00A83B82">
        <w:tc>
          <w:tcPr>
            <w:tcW w:w="3652" w:type="dxa"/>
          </w:tcPr>
          <w:p w14:paraId="71D44DE4"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CRI</w:t>
            </w:r>
            <w:r>
              <w:rPr>
                <w:rFonts w:asciiTheme="minorHAnsi" w:hAnsiTheme="minorHAnsi" w:cstheme="minorHAnsi"/>
              </w:rPr>
              <w:t>”:</w:t>
            </w:r>
          </w:p>
        </w:tc>
        <w:tc>
          <w:tcPr>
            <w:tcW w:w="6662" w:type="dxa"/>
          </w:tcPr>
          <w:p w14:paraId="78BD297F"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São os CRI da 166ª série da 4ª emissão da Emissora que terão como lastro os Créditos Imobiliários representados integralmente pela CCI, nos termos dos artigos 6º a 8º da Lei nº 9.514/97; </w:t>
            </w:r>
          </w:p>
        </w:tc>
      </w:tr>
      <w:tr w:rsidR="0031415B" w:rsidRPr="00FC5366" w14:paraId="6361C50E" w14:textId="77777777" w:rsidTr="00A83B82">
        <w:tc>
          <w:tcPr>
            <w:tcW w:w="3652" w:type="dxa"/>
          </w:tcPr>
          <w:p w14:paraId="41FBF140"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CVM</w:t>
            </w:r>
            <w:r>
              <w:rPr>
                <w:rFonts w:asciiTheme="minorHAnsi" w:hAnsiTheme="minorHAnsi" w:cstheme="minorHAnsi"/>
              </w:rPr>
              <w:t>”:</w:t>
            </w:r>
          </w:p>
        </w:tc>
        <w:tc>
          <w:tcPr>
            <w:tcW w:w="6662" w:type="dxa"/>
          </w:tcPr>
          <w:p w14:paraId="7962EE6D"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É a Comissão de Valores Mobiliários; </w:t>
            </w:r>
          </w:p>
        </w:tc>
      </w:tr>
      <w:tr w:rsidR="0031415B" w:rsidRPr="00FC5366" w14:paraId="09B79640" w14:textId="77777777" w:rsidTr="00A83B82">
        <w:tc>
          <w:tcPr>
            <w:tcW w:w="3652" w:type="dxa"/>
          </w:tcPr>
          <w:p w14:paraId="38D194DC"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u w:val="single"/>
              </w:rPr>
            </w:pPr>
            <w:r>
              <w:rPr>
                <w:rFonts w:asciiTheme="minorHAnsi" w:hAnsiTheme="minorHAnsi" w:cstheme="minorHAnsi"/>
              </w:rPr>
              <w:t>“</w:t>
            </w:r>
            <w:r>
              <w:rPr>
                <w:rFonts w:asciiTheme="minorHAnsi" w:hAnsiTheme="minorHAnsi" w:cstheme="minorHAnsi"/>
                <w:u w:val="single"/>
              </w:rPr>
              <w:t>Data de Emissão</w:t>
            </w:r>
            <w:r>
              <w:rPr>
                <w:rFonts w:asciiTheme="minorHAnsi" w:hAnsiTheme="minorHAnsi" w:cstheme="minorHAnsi"/>
              </w:rPr>
              <w:t>”:</w:t>
            </w:r>
          </w:p>
        </w:tc>
        <w:tc>
          <w:tcPr>
            <w:tcW w:w="6662" w:type="dxa"/>
          </w:tcPr>
          <w:p w14:paraId="5B488F8A" w14:textId="77777777" w:rsidR="0031415B" w:rsidRPr="00FC5366" w:rsidRDefault="0026130F"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16 de novembro de 2020; </w:t>
            </w:r>
          </w:p>
        </w:tc>
      </w:tr>
      <w:tr w:rsidR="009777CC" w:rsidRPr="00FC5366" w14:paraId="16923446" w14:textId="77777777" w:rsidTr="00A83B82">
        <w:tc>
          <w:tcPr>
            <w:tcW w:w="3652" w:type="dxa"/>
          </w:tcPr>
          <w:p w14:paraId="630BC50D" w14:textId="77777777" w:rsidR="009777CC" w:rsidRPr="00FC5366" w:rsidRDefault="009777CC" w:rsidP="009777CC">
            <w:pPr>
              <w:widowControl w:val="0"/>
              <w:tabs>
                <w:tab w:val="left" w:pos="360"/>
                <w:tab w:val="left" w:pos="540"/>
              </w:tabs>
              <w:suppressAutoHyphens/>
              <w:spacing w:line="360" w:lineRule="auto"/>
              <w:jc w:val="both"/>
              <w:rPr>
                <w:rFonts w:asciiTheme="minorHAnsi" w:hAnsiTheme="minorHAnsi" w:cstheme="minorHAnsi"/>
                <w:highlight w:val="yellow"/>
              </w:rPr>
            </w:pPr>
            <w:r>
              <w:rPr>
                <w:rFonts w:asciiTheme="minorHAnsi" w:hAnsiTheme="minorHAnsi" w:cstheme="minorHAnsi"/>
              </w:rPr>
              <w:t>“</w:t>
            </w:r>
            <w:r>
              <w:rPr>
                <w:rFonts w:asciiTheme="minorHAnsi" w:hAnsiTheme="minorHAnsi" w:cstheme="minorHAnsi"/>
                <w:u w:val="single"/>
              </w:rPr>
              <w:t>Data de Integralização</w:t>
            </w:r>
            <w:r>
              <w:rPr>
                <w:rFonts w:asciiTheme="minorHAnsi" w:hAnsiTheme="minorHAnsi" w:cstheme="minorHAnsi"/>
              </w:rPr>
              <w:t>”:</w:t>
            </w:r>
          </w:p>
        </w:tc>
        <w:tc>
          <w:tcPr>
            <w:tcW w:w="6662" w:type="dxa"/>
          </w:tcPr>
          <w:p w14:paraId="55937F94" w14:textId="17AA4773" w:rsidR="009777CC" w:rsidRPr="00FC5366" w:rsidRDefault="00571307" w:rsidP="009777CC">
            <w:pPr>
              <w:widowControl w:val="0"/>
              <w:tabs>
                <w:tab w:val="num" w:pos="0"/>
                <w:tab w:val="left" w:pos="360"/>
              </w:tabs>
              <w:suppressAutoHyphens/>
              <w:spacing w:line="360" w:lineRule="auto"/>
              <w:jc w:val="both"/>
              <w:rPr>
                <w:rFonts w:asciiTheme="minorHAnsi" w:hAnsiTheme="minorHAnsi" w:cstheme="minorHAnsi"/>
                <w:highlight w:val="yellow"/>
              </w:rPr>
            </w:pPr>
            <w:del w:id="30" w:author="Caio Watanabe Rocha de Mello | DUARTE GARCIA" w:date="2020-11-08T22:18:00Z">
              <w:r>
                <w:rPr>
                  <w:rFonts w:asciiTheme="minorHAnsi" w:hAnsiTheme="minorHAnsi" w:cstheme="minorHAnsi"/>
                </w:rPr>
                <w:delText>É qualquer data em que ocorrer a integralização dos CRI, em moeda corrente nacional, no ato da subscrição dos CRI, de acordo com os procedimentos da B3 (seguimento CETIP UTVM);</w:delText>
              </w:r>
            </w:del>
            <w:ins w:id="31" w:author="Caio Watanabe Rocha de Mello | DUARTE GARCIA" w:date="2020-11-08T22:18:00Z">
              <w:r w:rsidR="009777CC">
                <w:rPr>
                  <w:rFonts w:asciiTheme="minorHAnsi" w:hAnsiTheme="minorHAnsi" w:cstheme="minorHAnsi"/>
                </w:rPr>
                <w:t>16 de novembro de 2020;</w:t>
              </w:r>
            </w:ins>
          </w:p>
        </w:tc>
      </w:tr>
      <w:tr w:rsidR="0031415B" w:rsidRPr="00FC5366" w14:paraId="038692CA" w14:textId="77777777" w:rsidTr="00A83B82">
        <w:tc>
          <w:tcPr>
            <w:tcW w:w="3652" w:type="dxa"/>
          </w:tcPr>
          <w:p w14:paraId="01EC1D4D"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Data de Pagamento</w:t>
            </w:r>
            <w:r>
              <w:rPr>
                <w:rFonts w:asciiTheme="minorHAnsi" w:hAnsiTheme="minorHAnsi" w:cstheme="minorHAnsi"/>
              </w:rPr>
              <w:t>”:</w:t>
            </w:r>
          </w:p>
        </w:tc>
        <w:tc>
          <w:tcPr>
            <w:tcW w:w="6662" w:type="dxa"/>
          </w:tcPr>
          <w:p w14:paraId="5A2CCB78" w14:textId="77777777" w:rsidR="0031415B" w:rsidRPr="00FC5366" w:rsidRDefault="00E04953" w:rsidP="0072445D">
            <w:pPr>
              <w:pStyle w:val="Default0"/>
              <w:spacing w:line="360" w:lineRule="auto"/>
              <w:jc w:val="both"/>
              <w:rPr>
                <w:rFonts w:asciiTheme="minorHAnsi" w:hAnsiTheme="minorHAnsi" w:cstheme="minorHAnsi"/>
                <w:color w:val="auto"/>
              </w:rPr>
            </w:pPr>
            <w:r>
              <w:rPr>
                <w:rFonts w:asciiTheme="minorHAnsi" w:hAnsiTheme="minorHAnsi" w:cstheme="minorHAnsi"/>
                <w:color w:val="auto"/>
              </w:rPr>
              <w:t>Significa a data para o pagamento da Remuneração e da Amortização Programada dos CRI;</w:t>
            </w:r>
          </w:p>
        </w:tc>
      </w:tr>
      <w:tr w:rsidR="00766653" w:rsidRPr="00FC5366" w14:paraId="0D23F1BF" w14:textId="77777777" w:rsidTr="00A83B82">
        <w:tc>
          <w:tcPr>
            <w:tcW w:w="3652" w:type="dxa"/>
          </w:tcPr>
          <w:p w14:paraId="5CBA11D8" w14:textId="77777777" w:rsidR="00766653" w:rsidRPr="00FC5366" w:rsidRDefault="00766653"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Data de Verificação</w:t>
            </w:r>
            <w:r>
              <w:rPr>
                <w:rFonts w:asciiTheme="minorHAnsi" w:hAnsiTheme="minorHAnsi" w:cstheme="minorHAnsi"/>
              </w:rPr>
              <w:t>”:</w:t>
            </w:r>
          </w:p>
        </w:tc>
        <w:tc>
          <w:tcPr>
            <w:tcW w:w="6662" w:type="dxa"/>
          </w:tcPr>
          <w:p w14:paraId="694B69BA" w14:textId="77777777" w:rsidR="00766653" w:rsidRPr="00FC5366" w:rsidRDefault="00766653" w:rsidP="0072445D">
            <w:pPr>
              <w:pStyle w:val="Default0"/>
              <w:spacing w:line="360" w:lineRule="auto"/>
              <w:jc w:val="both"/>
              <w:rPr>
                <w:rFonts w:asciiTheme="minorHAnsi" w:hAnsiTheme="minorHAnsi" w:cstheme="minorHAnsi"/>
                <w:color w:val="auto"/>
              </w:rPr>
            </w:pPr>
            <w:r>
              <w:rPr>
                <w:rFonts w:asciiTheme="minorHAnsi" w:hAnsiTheme="minorHAnsi" w:cstheme="minorHAnsi"/>
                <w:color w:val="auto"/>
              </w:rPr>
              <w:t>É o dia 19 de cada mês;</w:t>
            </w:r>
          </w:p>
        </w:tc>
      </w:tr>
      <w:tr w:rsidR="00E87E96" w:rsidRPr="00FC5366" w14:paraId="2D166FF7" w14:textId="77777777" w:rsidTr="00A83B82">
        <w:tc>
          <w:tcPr>
            <w:tcW w:w="3652" w:type="dxa"/>
          </w:tcPr>
          <w:p w14:paraId="36FDD274" w14:textId="77777777" w:rsidR="00E87E96" w:rsidRPr="00FC5366" w:rsidRDefault="00E87E96" w:rsidP="00E87E96">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Data de Vencimento dos CRI</w:t>
            </w:r>
            <w:r>
              <w:rPr>
                <w:rFonts w:asciiTheme="minorHAnsi" w:hAnsiTheme="minorHAnsi" w:cstheme="minorHAnsi"/>
              </w:rPr>
              <w:t>”:</w:t>
            </w:r>
          </w:p>
        </w:tc>
        <w:tc>
          <w:tcPr>
            <w:tcW w:w="6662" w:type="dxa"/>
          </w:tcPr>
          <w:p w14:paraId="427F6A1B" w14:textId="5A0E1BF9" w:rsidR="00E87E96" w:rsidRPr="00FC5366" w:rsidRDefault="00E87E96" w:rsidP="00E87E96">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25</w:t>
            </w:r>
            <w:r w:rsidRPr="00FC5366">
              <w:rPr>
                <w:rFonts w:asciiTheme="minorHAnsi" w:hAnsiTheme="minorHAnsi" w:cstheme="minorHAnsi"/>
              </w:rPr>
              <w:t xml:space="preserve"> de </w:t>
            </w:r>
            <w:r>
              <w:rPr>
                <w:rFonts w:asciiTheme="minorHAnsi" w:hAnsiTheme="minorHAnsi" w:cstheme="minorHAnsi"/>
              </w:rPr>
              <w:t>dezembro</w:t>
            </w:r>
            <w:r w:rsidRPr="00FC5366">
              <w:rPr>
                <w:rFonts w:asciiTheme="minorHAnsi" w:hAnsiTheme="minorHAnsi" w:cstheme="minorHAnsi"/>
              </w:rPr>
              <w:t xml:space="preserve"> de 20</w:t>
            </w:r>
            <w:r>
              <w:rPr>
                <w:rFonts w:asciiTheme="minorHAnsi" w:hAnsiTheme="minorHAnsi" w:cstheme="minorHAnsi"/>
              </w:rPr>
              <w:t>26</w:t>
            </w:r>
            <w:r w:rsidRPr="00FC5366">
              <w:rPr>
                <w:rFonts w:asciiTheme="minorHAnsi" w:hAnsiTheme="minorHAnsi" w:cstheme="minorHAnsi"/>
              </w:rPr>
              <w:t>;</w:t>
            </w:r>
          </w:p>
        </w:tc>
      </w:tr>
      <w:tr w:rsidR="0031415B" w:rsidRPr="00FC5366" w14:paraId="5C7FB859" w14:textId="77777777" w:rsidTr="00565971">
        <w:tc>
          <w:tcPr>
            <w:tcW w:w="3652" w:type="dxa"/>
            <w:shd w:val="clear" w:color="auto" w:fill="FFFFFF"/>
          </w:tcPr>
          <w:p w14:paraId="50D22E9F"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Dia Útil</w:t>
            </w:r>
            <w:r>
              <w:rPr>
                <w:rFonts w:asciiTheme="minorHAnsi" w:hAnsiTheme="minorHAnsi" w:cstheme="minorHAnsi"/>
              </w:rPr>
              <w:t>”:</w:t>
            </w:r>
          </w:p>
        </w:tc>
        <w:tc>
          <w:tcPr>
            <w:tcW w:w="6662" w:type="dxa"/>
            <w:shd w:val="clear" w:color="auto" w:fill="FFFFFF"/>
          </w:tcPr>
          <w:p w14:paraId="2A536613"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Qualquer dia da semana, exceto sábados, domingos e feriados declarados nacionais na República Federativa do Brasil; </w:t>
            </w:r>
          </w:p>
        </w:tc>
      </w:tr>
      <w:tr w:rsidR="002A55C5" w:rsidRPr="00FC5366" w14:paraId="4677589A" w14:textId="77777777" w:rsidTr="00565971">
        <w:tc>
          <w:tcPr>
            <w:tcW w:w="3652" w:type="dxa"/>
            <w:shd w:val="clear" w:color="auto" w:fill="FFFFFF"/>
          </w:tcPr>
          <w:p w14:paraId="2AD0192E" w14:textId="77777777" w:rsidR="002A55C5" w:rsidRPr="00FC5366" w:rsidRDefault="002A55C5"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Devedora</w:t>
            </w:r>
            <w:r>
              <w:rPr>
                <w:rFonts w:asciiTheme="minorHAnsi" w:hAnsiTheme="minorHAnsi" w:cstheme="minorHAnsi"/>
              </w:rPr>
              <w:t>” ou “</w:t>
            </w:r>
            <w:r>
              <w:rPr>
                <w:rFonts w:asciiTheme="minorHAnsi" w:hAnsiTheme="minorHAnsi" w:cstheme="minorHAnsi"/>
                <w:u w:val="single"/>
              </w:rPr>
              <w:t>Locatária</w:t>
            </w:r>
            <w:r>
              <w:rPr>
                <w:rFonts w:asciiTheme="minorHAnsi" w:hAnsiTheme="minorHAnsi" w:cstheme="minorHAnsi"/>
              </w:rPr>
              <w:t>”:</w:t>
            </w:r>
          </w:p>
        </w:tc>
        <w:tc>
          <w:tcPr>
            <w:tcW w:w="6662" w:type="dxa"/>
            <w:shd w:val="clear" w:color="auto" w:fill="FFFFFF"/>
          </w:tcPr>
          <w:p w14:paraId="0C62D44D" w14:textId="6A54086E" w:rsidR="002A55C5" w:rsidRPr="00FC5366" w:rsidRDefault="009E5244"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Significa a MAPFRE SEGUROS GERAIS S/A, sociedade por ações, com sede na Cidade de São Paulo, Estado de São Paulo, na Avenida das Nações Unidas, 11.711, 21º andar, Brooklin, inscrita no CNPJ/ME sob o nº 61.074.175/0001-38;</w:t>
            </w:r>
          </w:p>
        </w:tc>
      </w:tr>
      <w:tr w:rsidR="0031415B" w:rsidRPr="00FC5366" w14:paraId="328929A7" w14:textId="77777777" w:rsidTr="00A83B82">
        <w:tc>
          <w:tcPr>
            <w:tcW w:w="3652" w:type="dxa"/>
          </w:tcPr>
          <w:p w14:paraId="6B8EE27C"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Documentos da Operação</w:t>
            </w:r>
            <w:r>
              <w:rPr>
                <w:rFonts w:asciiTheme="minorHAnsi" w:hAnsiTheme="minorHAnsi" w:cstheme="minorHAnsi"/>
              </w:rPr>
              <w:t>”:</w:t>
            </w:r>
          </w:p>
        </w:tc>
        <w:tc>
          <w:tcPr>
            <w:tcW w:w="6662" w:type="dxa"/>
          </w:tcPr>
          <w:p w14:paraId="6393A761"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São os seguintes documentos, quando mencionados conjuntamente: (i) o Contrato de Locação; (</w:t>
            </w:r>
            <w:proofErr w:type="spellStart"/>
            <w:r>
              <w:rPr>
                <w:rFonts w:asciiTheme="minorHAnsi" w:hAnsiTheme="minorHAnsi" w:cstheme="minorHAnsi"/>
              </w:rPr>
              <w:t>ii</w:t>
            </w:r>
            <w:proofErr w:type="spellEnd"/>
            <w:r>
              <w:rPr>
                <w:rFonts w:asciiTheme="minorHAnsi" w:hAnsiTheme="minorHAnsi" w:cstheme="minorHAnsi"/>
              </w:rPr>
              <w:t>) o Contrato de Cessão; (</w:t>
            </w:r>
            <w:proofErr w:type="spellStart"/>
            <w:r>
              <w:rPr>
                <w:rFonts w:asciiTheme="minorHAnsi" w:hAnsiTheme="minorHAnsi" w:cstheme="minorHAnsi"/>
              </w:rPr>
              <w:t>iii</w:t>
            </w:r>
            <w:proofErr w:type="spellEnd"/>
            <w:r>
              <w:rPr>
                <w:rFonts w:asciiTheme="minorHAnsi" w:hAnsiTheme="minorHAnsi" w:cstheme="minorHAnsi"/>
              </w:rPr>
              <w:t>) a Escritura de Emissão de CCI; (</w:t>
            </w:r>
            <w:proofErr w:type="spellStart"/>
            <w:r>
              <w:rPr>
                <w:rFonts w:asciiTheme="minorHAnsi" w:hAnsiTheme="minorHAnsi" w:cstheme="minorHAnsi"/>
              </w:rPr>
              <w:t>iv</w:t>
            </w:r>
            <w:proofErr w:type="spellEnd"/>
            <w:r>
              <w:rPr>
                <w:rFonts w:asciiTheme="minorHAnsi" w:hAnsiTheme="minorHAnsi" w:cstheme="minorHAnsi"/>
              </w:rPr>
              <w:t xml:space="preserve">) </w:t>
            </w:r>
            <w:r>
              <w:rPr>
                <w:rFonts w:asciiTheme="minorHAnsi" w:hAnsiTheme="minorHAnsi" w:cstheme="minorHAnsi"/>
                <w:bCs/>
                <w:lang w:eastAsia="en-US"/>
              </w:rPr>
              <w:t>o Contrato de Alienação Fiduciária de Imóvel (quando celebrado);</w:t>
            </w:r>
            <w:r>
              <w:rPr>
                <w:rFonts w:asciiTheme="minorHAnsi" w:hAnsiTheme="minorHAnsi" w:cstheme="minorHAnsi"/>
              </w:rPr>
              <w:t xml:space="preserve"> (v) este Termo de Securitização; (vi) o Contrato de Distribuição; (</w:t>
            </w:r>
            <w:proofErr w:type="spellStart"/>
            <w:r>
              <w:rPr>
                <w:rFonts w:asciiTheme="minorHAnsi" w:hAnsiTheme="minorHAnsi" w:cstheme="minorHAnsi"/>
              </w:rPr>
              <w:t>vii</w:t>
            </w:r>
            <w:proofErr w:type="spellEnd"/>
            <w:r>
              <w:rPr>
                <w:rFonts w:asciiTheme="minorHAnsi" w:hAnsiTheme="minorHAnsi" w:cstheme="minorHAnsi"/>
              </w:rPr>
              <w:t>) os Boletins de Subscrição dos CRI; e (</w:t>
            </w:r>
            <w:proofErr w:type="spellStart"/>
            <w:r>
              <w:rPr>
                <w:rFonts w:asciiTheme="minorHAnsi" w:hAnsiTheme="minorHAnsi" w:cstheme="minorHAnsi"/>
              </w:rPr>
              <w:t>viii</w:t>
            </w:r>
            <w:proofErr w:type="spellEnd"/>
            <w:r>
              <w:rPr>
                <w:rFonts w:asciiTheme="minorHAnsi" w:hAnsiTheme="minorHAnsi" w:cstheme="minorHAnsi"/>
              </w:rPr>
              <w:t xml:space="preserve">) os demais instrumentos celebrados com prestadores de serviços contratados no âmbito da Emissão e da Oferta; </w:t>
            </w:r>
          </w:p>
        </w:tc>
      </w:tr>
      <w:tr w:rsidR="0031415B" w:rsidRPr="00FC5366" w14:paraId="2E096C9C" w14:textId="77777777" w:rsidTr="00A83B82">
        <w:tc>
          <w:tcPr>
            <w:tcW w:w="3652" w:type="dxa"/>
          </w:tcPr>
          <w:p w14:paraId="530FB758"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Emissão</w:t>
            </w:r>
            <w:r>
              <w:rPr>
                <w:rFonts w:asciiTheme="minorHAnsi" w:hAnsiTheme="minorHAnsi" w:cstheme="minorHAnsi"/>
              </w:rPr>
              <w:t>”:</w:t>
            </w:r>
          </w:p>
        </w:tc>
        <w:tc>
          <w:tcPr>
            <w:tcW w:w="6662" w:type="dxa"/>
          </w:tcPr>
          <w:p w14:paraId="1CF99658"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É a presente emissão de CRI, a qual constitui a 166ª série da 4ª emissão de Certificados de Recebíveis Imobiliários da Emissora; </w:t>
            </w:r>
          </w:p>
        </w:tc>
      </w:tr>
      <w:tr w:rsidR="0031415B" w:rsidRPr="00FC5366" w14:paraId="24DDE10A" w14:textId="77777777" w:rsidTr="00A83B82">
        <w:tc>
          <w:tcPr>
            <w:tcW w:w="3652" w:type="dxa"/>
          </w:tcPr>
          <w:p w14:paraId="3A9870D1" w14:textId="77777777" w:rsidR="0031415B" w:rsidRPr="00FC5366" w:rsidRDefault="0031415B" w:rsidP="0072445D">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Emissora</w:t>
            </w:r>
            <w:r>
              <w:rPr>
                <w:rFonts w:asciiTheme="minorHAnsi" w:hAnsiTheme="minorHAnsi" w:cstheme="minorHAnsi"/>
              </w:rPr>
              <w:t>” ou “</w:t>
            </w:r>
            <w:r>
              <w:rPr>
                <w:rFonts w:asciiTheme="minorHAnsi" w:hAnsiTheme="minorHAnsi" w:cstheme="minorHAnsi"/>
                <w:u w:val="single"/>
              </w:rPr>
              <w:t>Securitizadora</w:t>
            </w:r>
            <w:r>
              <w:rPr>
                <w:rFonts w:asciiTheme="minorHAnsi" w:hAnsiTheme="minorHAnsi" w:cstheme="minorHAnsi"/>
              </w:rPr>
              <w:t>”:</w:t>
            </w:r>
          </w:p>
        </w:tc>
        <w:tc>
          <w:tcPr>
            <w:tcW w:w="6662" w:type="dxa"/>
          </w:tcPr>
          <w:p w14:paraId="052CDB18"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 xml:space="preserve">Tem o seu significado definido no preâmbulo deste Termo de Securitização; </w:t>
            </w:r>
          </w:p>
        </w:tc>
      </w:tr>
      <w:tr w:rsidR="0031415B" w:rsidRPr="00FC5366" w14:paraId="65380377" w14:textId="77777777" w:rsidTr="00A83B82">
        <w:tc>
          <w:tcPr>
            <w:tcW w:w="3652" w:type="dxa"/>
          </w:tcPr>
          <w:p w14:paraId="6F0F14BF"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Escritura de Emissão de CCI</w:t>
            </w:r>
            <w:r>
              <w:rPr>
                <w:rFonts w:asciiTheme="minorHAnsi" w:hAnsiTheme="minorHAnsi" w:cstheme="minorHAnsi"/>
              </w:rPr>
              <w:t>”:</w:t>
            </w:r>
          </w:p>
        </w:tc>
        <w:tc>
          <w:tcPr>
            <w:tcW w:w="6662" w:type="dxa"/>
          </w:tcPr>
          <w:p w14:paraId="309BD49B" w14:textId="69126A43" w:rsidR="0031415B" w:rsidRPr="00FC5366" w:rsidRDefault="00D10E54"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Significa, o “</w:t>
            </w:r>
            <w:r>
              <w:rPr>
                <w:rFonts w:asciiTheme="minorHAnsi" w:hAnsiTheme="minorHAnsi" w:cstheme="minorHAnsi"/>
                <w:i/>
              </w:rPr>
              <w:t>Instrumento Particular de Emissão de Cédula de Crédito Imobiliário Integral Sem Garantia Real Imobiliária Sob a Forma Escritural e Outras Avenças</w:t>
            </w:r>
            <w:r>
              <w:rPr>
                <w:rFonts w:asciiTheme="minorHAnsi" w:hAnsiTheme="minorHAnsi" w:cstheme="minorHAnsi"/>
              </w:rPr>
              <w:t>”, celebrado em</w:t>
            </w:r>
            <w:r>
              <w:rPr>
                <w:rFonts w:asciiTheme="minorHAnsi" w:hAnsiTheme="minorHAnsi" w:cstheme="minorHAnsi"/>
                <w:w w:val="0"/>
              </w:rPr>
              <w:t xml:space="preserve"> </w:t>
            </w:r>
            <w:r w:rsidR="00312FC5">
              <w:rPr>
                <w:rFonts w:asciiTheme="minorHAnsi" w:hAnsiTheme="minorHAnsi" w:cstheme="minorHAnsi"/>
              </w:rPr>
              <w:t>09</w:t>
            </w:r>
            <w:r w:rsidR="00312FC5">
              <w:rPr>
                <w:rFonts w:asciiTheme="minorHAnsi" w:hAnsiTheme="minorHAnsi" w:cstheme="minorHAnsi"/>
                <w:w w:val="0"/>
              </w:rPr>
              <w:t xml:space="preserve"> </w:t>
            </w:r>
            <w:r>
              <w:rPr>
                <w:rFonts w:asciiTheme="minorHAnsi" w:hAnsiTheme="minorHAnsi" w:cstheme="minorHAnsi"/>
                <w:w w:val="0"/>
              </w:rPr>
              <w:t xml:space="preserve">de </w:t>
            </w:r>
            <w:r w:rsidR="008006DC">
              <w:rPr>
                <w:rFonts w:asciiTheme="minorHAnsi" w:hAnsiTheme="minorHAnsi" w:cstheme="minorHAnsi"/>
                <w:w w:val="0"/>
              </w:rPr>
              <w:t>novembro</w:t>
            </w:r>
            <w:r>
              <w:rPr>
                <w:rFonts w:asciiTheme="minorHAnsi" w:hAnsiTheme="minorHAnsi" w:cstheme="minorHAnsi"/>
                <w:w w:val="0"/>
              </w:rPr>
              <w:t xml:space="preserve"> de 2020, entre a Emissora e a Instituição Custodiante, acima </w:t>
            </w:r>
            <w:r>
              <w:rPr>
                <w:rFonts w:asciiTheme="minorHAnsi" w:hAnsiTheme="minorHAnsi" w:cstheme="minorHAnsi"/>
                <w:w w:val="0"/>
              </w:rPr>
              <w:lastRenderedPageBreak/>
              <w:t>qualificados;</w:t>
            </w:r>
            <w:r>
              <w:rPr>
                <w:rFonts w:asciiTheme="minorHAnsi" w:hAnsiTheme="minorHAnsi" w:cstheme="minorHAnsi"/>
              </w:rPr>
              <w:t xml:space="preserve"> </w:t>
            </w:r>
          </w:p>
        </w:tc>
      </w:tr>
      <w:tr w:rsidR="00E87E96" w:rsidRPr="00FC5366" w14:paraId="442EEC61" w14:textId="77777777" w:rsidTr="00AA244C">
        <w:tc>
          <w:tcPr>
            <w:tcW w:w="3652" w:type="dxa"/>
          </w:tcPr>
          <w:p w14:paraId="30E9DF2C" w14:textId="77777777" w:rsidR="00E87E96" w:rsidRPr="00FC5366" w:rsidRDefault="00E87E96" w:rsidP="00E87E96">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Escriturador</w:t>
            </w:r>
            <w:r>
              <w:rPr>
                <w:rFonts w:asciiTheme="minorHAnsi" w:hAnsiTheme="minorHAnsi" w:cstheme="minorHAnsi"/>
              </w:rPr>
              <w:t>”:</w:t>
            </w:r>
          </w:p>
        </w:tc>
        <w:tc>
          <w:tcPr>
            <w:tcW w:w="6662" w:type="dxa"/>
          </w:tcPr>
          <w:p w14:paraId="172366E4" w14:textId="65EFBBF9" w:rsidR="00E87E96" w:rsidRPr="00FC5366" w:rsidRDefault="00E87E96" w:rsidP="00E87E96">
            <w:pPr>
              <w:widowControl w:val="0"/>
              <w:tabs>
                <w:tab w:val="num" w:pos="0"/>
                <w:tab w:val="left" w:pos="360"/>
              </w:tabs>
              <w:autoSpaceDE w:val="0"/>
              <w:autoSpaceDN w:val="0"/>
              <w:adjustRightInd w:val="0"/>
              <w:spacing w:line="360" w:lineRule="auto"/>
              <w:jc w:val="both"/>
              <w:rPr>
                <w:rFonts w:asciiTheme="minorHAnsi" w:hAnsiTheme="minorHAnsi" w:cstheme="minorHAnsi"/>
              </w:rPr>
            </w:pPr>
            <w:r w:rsidRPr="00FC5366">
              <w:rPr>
                <w:rFonts w:asciiTheme="minorHAnsi" w:hAnsiTheme="minorHAnsi" w:cstheme="minorHAnsi"/>
              </w:rPr>
              <w:t xml:space="preserve">É </w:t>
            </w:r>
            <w:r>
              <w:rPr>
                <w:rFonts w:asciiTheme="minorHAnsi" w:hAnsiTheme="minorHAnsi" w:cstheme="minorHAnsi"/>
              </w:rPr>
              <w:t xml:space="preserve">o </w:t>
            </w:r>
            <w:r w:rsidRPr="00AD12F2">
              <w:rPr>
                <w:rFonts w:asciiTheme="minorHAnsi" w:hAnsiTheme="minorHAnsi" w:cstheme="minorHAnsi"/>
              </w:rPr>
              <w:t>Banco Bradesco S.A., instituição financeira com sede na Cidade de Osasco, Estado de São Paulo, no Núcleo Cidade de Deus, s/n, bairro Vila Yara, CEP 06.029-900, inscrita no CNPJ/ME sob o n.º 60.746.948/0001-12</w:t>
            </w:r>
            <w:r w:rsidRPr="00FC5366">
              <w:rPr>
                <w:rFonts w:asciiTheme="minorHAnsi" w:hAnsiTheme="minorHAnsi" w:cstheme="minorHAnsi"/>
              </w:rPr>
              <w:t>, responsável pela escrituração dos CRI;</w:t>
            </w:r>
          </w:p>
        </w:tc>
      </w:tr>
      <w:tr w:rsidR="0031415B" w:rsidRPr="00FC5366" w14:paraId="434B1954" w14:textId="77777777" w:rsidTr="00A83B82">
        <w:tc>
          <w:tcPr>
            <w:tcW w:w="3652" w:type="dxa"/>
          </w:tcPr>
          <w:p w14:paraId="572F1DE1"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Eventos de Liquidação do Patrimônio Separado</w:t>
            </w:r>
            <w:r>
              <w:rPr>
                <w:rFonts w:asciiTheme="minorHAnsi" w:hAnsiTheme="minorHAnsi" w:cstheme="minorHAnsi"/>
              </w:rPr>
              <w:t>”:</w:t>
            </w:r>
          </w:p>
        </w:tc>
        <w:tc>
          <w:tcPr>
            <w:tcW w:w="6662" w:type="dxa"/>
          </w:tcPr>
          <w:p w14:paraId="459A1602"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Qualquer um dos eventos previstos na Cláusula </w:t>
            </w:r>
            <w:r>
              <w:rPr>
                <w:rFonts w:asciiTheme="minorHAnsi" w:hAnsiTheme="minorHAnsi" w:cstheme="minorHAnsi"/>
                <w:w w:val="0"/>
              </w:rPr>
              <w:t xml:space="preserve">10.1. </w:t>
            </w:r>
            <w:r>
              <w:rPr>
                <w:rFonts w:asciiTheme="minorHAnsi" w:hAnsiTheme="minorHAnsi" w:cstheme="minorHAnsi"/>
              </w:rPr>
              <w:t xml:space="preserve">deste Termo, os quais ensejarão a assunção imediata e transitória da administração do Patrimônio Separado pelo Agente Fiduciário; </w:t>
            </w:r>
          </w:p>
        </w:tc>
      </w:tr>
      <w:tr w:rsidR="009E5244" w:rsidRPr="00FC5366" w14:paraId="5C023C04" w14:textId="77777777" w:rsidTr="00A83B82">
        <w:tc>
          <w:tcPr>
            <w:tcW w:w="3652" w:type="dxa"/>
          </w:tcPr>
          <w:p w14:paraId="331773BF" w14:textId="77777777" w:rsidR="009E5244" w:rsidRPr="00FC5366" w:rsidRDefault="009E5244" w:rsidP="009E5244">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Fiadora</w:t>
            </w:r>
            <w:r>
              <w:rPr>
                <w:rFonts w:asciiTheme="minorHAnsi" w:hAnsiTheme="minorHAnsi" w:cstheme="minorHAnsi"/>
              </w:rPr>
              <w:t>":</w:t>
            </w:r>
          </w:p>
        </w:tc>
        <w:tc>
          <w:tcPr>
            <w:tcW w:w="6662" w:type="dxa"/>
          </w:tcPr>
          <w:p w14:paraId="25C04420" w14:textId="77777777" w:rsidR="009E5244" w:rsidRPr="00FC5366" w:rsidRDefault="009E5244" w:rsidP="0025262B">
            <w:pPr>
              <w:pStyle w:val="Corpodetexto2"/>
              <w:widowControl w:val="0"/>
              <w:tabs>
                <w:tab w:val="left" w:pos="567"/>
                <w:tab w:val="left" w:pos="8647"/>
              </w:tabs>
              <w:spacing w:line="360" w:lineRule="auto"/>
              <w:rPr>
                <w:rFonts w:asciiTheme="minorHAnsi" w:hAnsiTheme="minorHAnsi" w:cstheme="minorHAnsi"/>
                <w:szCs w:val="24"/>
              </w:rPr>
            </w:pPr>
            <w:r>
              <w:rPr>
                <w:rFonts w:asciiTheme="minorHAnsi" w:hAnsiTheme="minorHAnsi" w:cstheme="minorHAnsi"/>
                <w:b w:val="0"/>
                <w:color w:val="000000"/>
                <w:szCs w:val="24"/>
                <w:u w:val="none"/>
              </w:rPr>
              <w:t xml:space="preserve">Significa a </w:t>
            </w:r>
            <w:r>
              <w:rPr>
                <w:rFonts w:asciiTheme="minorHAnsi" w:hAnsiTheme="minorHAnsi" w:cstheme="minorHAnsi"/>
                <w:szCs w:val="24"/>
                <w:u w:val="none"/>
              </w:rPr>
              <w:t>ACRO PARTICIPAÇÕES LTDA.</w:t>
            </w:r>
            <w:r>
              <w:rPr>
                <w:rFonts w:asciiTheme="minorHAnsi" w:hAnsiTheme="minorHAnsi" w:cstheme="minorHAnsi"/>
                <w:b w:val="0"/>
                <w:szCs w:val="24"/>
                <w:u w:val="none"/>
              </w:rPr>
              <w:t>, sociedade empresária, com sede na Cidade de São Paulo, Estado de São Paulo, na Rua Alvorada, nº 1289, 11º andar, conj. 1113, Vila Olímpia, CEP 04550-004, inscrita no CNPJ/ME sob o nº 26.137.207/0001-04</w:t>
            </w:r>
            <w:r>
              <w:rPr>
                <w:rFonts w:asciiTheme="minorHAnsi" w:hAnsiTheme="minorHAnsi" w:cstheme="minorHAnsi"/>
                <w:b w:val="0"/>
                <w:color w:val="000000"/>
                <w:szCs w:val="24"/>
                <w:u w:val="none"/>
              </w:rPr>
              <w:t>;</w:t>
            </w:r>
          </w:p>
        </w:tc>
      </w:tr>
      <w:tr w:rsidR="009E5244" w:rsidRPr="00FC5366" w14:paraId="390BD33D" w14:textId="77777777" w:rsidTr="00A83B82">
        <w:tc>
          <w:tcPr>
            <w:tcW w:w="3652" w:type="dxa"/>
          </w:tcPr>
          <w:p w14:paraId="5CC54EBA" w14:textId="77777777" w:rsidR="009E5244" w:rsidRPr="00FC5366" w:rsidRDefault="009E5244" w:rsidP="009E5244">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color w:val="000000"/>
              </w:rPr>
              <w:t>“</w:t>
            </w:r>
            <w:r>
              <w:rPr>
                <w:rFonts w:asciiTheme="minorHAnsi" w:hAnsiTheme="minorHAnsi" w:cstheme="minorHAnsi"/>
                <w:color w:val="000000"/>
                <w:u w:val="single"/>
              </w:rPr>
              <w:t>Fiança</w:t>
            </w:r>
            <w:r>
              <w:rPr>
                <w:rFonts w:asciiTheme="minorHAnsi" w:hAnsiTheme="minorHAnsi" w:cstheme="minorHAnsi"/>
                <w:color w:val="000000"/>
              </w:rPr>
              <w:t>”:</w:t>
            </w:r>
          </w:p>
        </w:tc>
        <w:tc>
          <w:tcPr>
            <w:tcW w:w="6662" w:type="dxa"/>
          </w:tcPr>
          <w:p w14:paraId="186A1748" w14:textId="77777777" w:rsidR="009E5244" w:rsidRPr="00FC5366" w:rsidRDefault="009E5244" w:rsidP="0025262B">
            <w:pPr>
              <w:pStyle w:val="Corpodetexto2"/>
              <w:widowControl w:val="0"/>
              <w:tabs>
                <w:tab w:val="left" w:pos="567"/>
                <w:tab w:val="left" w:pos="8647"/>
              </w:tabs>
              <w:spacing w:line="360" w:lineRule="auto"/>
              <w:rPr>
                <w:rFonts w:asciiTheme="minorHAnsi" w:hAnsiTheme="minorHAnsi" w:cstheme="minorHAnsi"/>
                <w:szCs w:val="24"/>
              </w:rPr>
            </w:pPr>
            <w:r>
              <w:rPr>
                <w:rFonts w:asciiTheme="minorHAnsi" w:hAnsiTheme="minorHAnsi" w:cstheme="minorHAnsi"/>
                <w:b w:val="0"/>
                <w:color w:val="000000"/>
                <w:szCs w:val="24"/>
                <w:u w:val="none"/>
              </w:rPr>
              <w:t>Significa a Fiança prestada pela Fiadora em garantia do pagamento da integralidade das Obrigações Garantidas conforme os termos e condições previstos no item 5.1 do Contrato de Cessão;</w:t>
            </w:r>
          </w:p>
        </w:tc>
      </w:tr>
      <w:tr w:rsidR="00BD28DF" w:rsidRPr="00FC5366" w14:paraId="6CB6782A" w14:textId="77777777" w:rsidTr="00A83B82">
        <w:tc>
          <w:tcPr>
            <w:tcW w:w="3652" w:type="dxa"/>
          </w:tcPr>
          <w:p w14:paraId="15B399D6" w14:textId="77777777" w:rsidR="00BD28DF" w:rsidRPr="00FC5366" w:rsidRDefault="00BD28DF" w:rsidP="009E5244">
            <w:pPr>
              <w:widowControl w:val="0"/>
              <w:tabs>
                <w:tab w:val="left" w:pos="360"/>
                <w:tab w:val="left" w:pos="540"/>
              </w:tabs>
              <w:autoSpaceDE w:val="0"/>
              <w:autoSpaceDN w:val="0"/>
              <w:adjustRightInd w:val="0"/>
              <w:spacing w:line="360" w:lineRule="auto"/>
              <w:jc w:val="both"/>
              <w:rPr>
                <w:rFonts w:asciiTheme="minorHAnsi" w:hAnsiTheme="minorHAnsi" w:cstheme="minorHAnsi"/>
                <w:color w:val="000000"/>
              </w:rPr>
            </w:pPr>
            <w:r>
              <w:rPr>
                <w:rFonts w:asciiTheme="minorHAnsi" w:hAnsiTheme="minorHAnsi" w:cstheme="minorHAnsi"/>
                <w:color w:val="000000"/>
              </w:rPr>
              <w:t>“</w:t>
            </w:r>
            <w:r>
              <w:rPr>
                <w:rFonts w:asciiTheme="minorHAnsi" w:hAnsiTheme="minorHAnsi" w:cstheme="minorHAnsi"/>
                <w:color w:val="000000"/>
                <w:u w:val="single"/>
              </w:rPr>
              <w:t>Fundo</w:t>
            </w:r>
            <w:r>
              <w:rPr>
                <w:rFonts w:asciiTheme="minorHAnsi" w:hAnsiTheme="minorHAnsi" w:cstheme="minorHAnsi"/>
                <w:color w:val="000000"/>
              </w:rPr>
              <w:t>”:</w:t>
            </w:r>
          </w:p>
        </w:tc>
        <w:tc>
          <w:tcPr>
            <w:tcW w:w="6662" w:type="dxa"/>
          </w:tcPr>
          <w:p w14:paraId="262175F1" w14:textId="77777777" w:rsidR="00BD28DF" w:rsidRPr="00FC5366" w:rsidRDefault="00BD28DF" w:rsidP="009E5244">
            <w:pPr>
              <w:pStyle w:val="Corpodetexto2"/>
              <w:widowControl w:val="0"/>
              <w:tabs>
                <w:tab w:val="left" w:pos="567"/>
                <w:tab w:val="left" w:pos="8647"/>
              </w:tabs>
              <w:spacing w:line="360" w:lineRule="auto"/>
              <w:rPr>
                <w:rFonts w:asciiTheme="minorHAnsi" w:hAnsiTheme="minorHAnsi" w:cstheme="minorHAnsi"/>
                <w:b w:val="0"/>
                <w:bCs/>
                <w:color w:val="000000"/>
                <w:szCs w:val="24"/>
                <w:u w:val="none"/>
              </w:rPr>
            </w:pPr>
            <w:r>
              <w:rPr>
                <w:rFonts w:asciiTheme="minorHAnsi" w:hAnsiTheme="minorHAnsi" w:cstheme="minorHAnsi"/>
                <w:b w:val="0"/>
                <w:bCs/>
                <w:szCs w:val="24"/>
                <w:u w:val="none"/>
              </w:rPr>
              <w:t>Significa o Golden West VX Fundo de Investimento Imobiliário, inscrito no CNPJ/ME sob o nº 26.191.053/0001-20;</w:t>
            </w:r>
          </w:p>
        </w:tc>
      </w:tr>
      <w:tr w:rsidR="00E87E96" w:rsidRPr="00FC5366" w14:paraId="7CEE1A3E" w14:textId="77777777" w:rsidTr="00E87E96">
        <w:tc>
          <w:tcPr>
            <w:tcW w:w="3652" w:type="dxa"/>
          </w:tcPr>
          <w:p w14:paraId="4954D9CA" w14:textId="77777777" w:rsidR="00E87E96" w:rsidRPr="00FC5366" w:rsidRDefault="00E87E96" w:rsidP="00E87E96">
            <w:pPr>
              <w:widowControl w:val="0"/>
              <w:tabs>
                <w:tab w:val="left" w:pos="360"/>
                <w:tab w:val="left" w:pos="540"/>
              </w:tabs>
              <w:autoSpaceDE w:val="0"/>
              <w:autoSpaceDN w:val="0"/>
              <w:adjustRightInd w:val="0"/>
              <w:spacing w:line="360" w:lineRule="auto"/>
              <w:jc w:val="both"/>
              <w:rPr>
                <w:rFonts w:asciiTheme="minorHAnsi" w:hAnsiTheme="minorHAnsi" w:cstheme="minorHAnsi"/>
                <w:color w:val="000000"/>
              </w:rPr>
            </w:pPr>
            <w:r w:rsidRPr="00FC5366">
              <w:rPr>
                <w:rFonts w:asciiTheme="minorHAnsi" w:hAnsiTheme="minorHAnsi" w:cstheme="minorHAnsi"/>
                <w:color w:val="000000"/>
              </w:rPr>
              <w:t>“</w:t>
            </w:r>
            <w:r w:rsidRPr="00FC5366">
              <w:rPr>
                <w:rFonts w:asciiTheme="minorHAnsi" w:hAnsiTheme="minorHAnsi" w:cstheme="minorHAnsi"/>
                <w:color w:val="000000"/>
                <w:u w:val="single"/>
              </w:rPr>
              <w:t xml:space="preserve">Fundo de </w:t>
            </w:r>
            <w:r>
              <w:rPr>
                <w:rFonts w:asciiTheme="minorHAnsi" w:hAnsiTheme="minorHAnsi" w:cstheme="minorHAnsi"/>
                <w:color w:val="000000"/>
                <w:u w:val="single"/>
              </w:rPr>
              <w:t>Juros</w:t>
            </w:r>
            <w:r w:rsidRPr="00FC5366">
              <w:rPr>
                <w:rFonts w:asciiTheme="minorHAnsi" w:hAnsiTheme="minorHAnsi" w:cstheme="minorHAnsi"/>
                <w:color w:val="000000"/>
              </w:rPr>
              <w:t>”:</w:t>
            </w:r>
          </w:p>
        </w:tc>
        <w:tc>
          <w:tcPr>
            <w:tcW w:w="6662" w:type="dxa"/>
          </w:tcPr>
          <w:p w14:paraId="5733E53C" w14:textId="358A564E" w:rsidR="00E87E96" w:rsidRPr="00FC5366" w:rsidRDefault="00E87E96" w:rsidP="00E87E96">
            <w:pPr>
              <w:pStyle w:val="Corpodetexto2"/>
              <w:widowControl w:val="0"/>
              <w:tabs>
                <w:tab w:val="left" w:pos="567"/>
                <w:tab w:val="left" w:pos="8647"/>
              </w:tabs>
              <w:spacing w:line="360" w:lineRule="auto"/>
              <w:rPr>
                <w:rFonts w:asciiTheme="minorHAnsi" w:hAnsiTheme="minorHAnsi" w:cstheme="minorHAnsi"/>
                <w:b w:val="0"/>
                <w:color w:val="000000"/>
                <w:szCs w:val="24"/>
                <w:u w:val="none"/>
              </w:rPr>
            </w:pPr>
            <w:r w:rsidRPr="00FC5366">
              <w:rPr>
                <w:rFonts w:asciiTheme="minorHAnsi" w:hAnsiTheme="minorHAnsi" w:cstheme="minorHAnsi"/>
                <w:b w:val="0"/>
                <w:color w:val="000000"/>
                <w:szCs w:val="24"/>
                <w:u w:val="none"/>
              </w:rPr>
              <w:t>Significa</w:t>
            </w:r>
            <w:r w:rsidRPr="00FC5366">
              <w:rPr>
                <w:rFonts w:asciiTheme="minorHAnsi" w:hAnsiTheme="minorHAnsi" w:cstheme="minorHAnsi"/>
                <w:b w:val="0"/>
                <w:bCs/>
                <w:color w:val="000000"/>
                <w:szCs w:val="24"/>
                <w:u w:val="none"/>
              </w:rPr>
              <w:t xml:space="preserve"> </w:t>
            </w:r>
            <w:r w:rsidRPr="00FC5366">
              <w:rPr>
                <w:rFonts w:asciiTheme="minorHAnsi" w:hAnsiTheme="minorHAnsi" w:cstheme="minorHAnsi"/>
                <w:b w:val="0"/>
                <w:bCs/>
                <w:szCs w:val="24"/>
                <w:u w:val="none"/>
              </w:rPr>
              <w:t xml:space="preserve">o montante de </w:t>
            </w:r>
            <w:r w:rsidRPr="007539FE">
              <w:rPr>
                <w:rFonts w:asciiTheme="minorHAnsi" w:hAnsiTheme="minorHAnsi" w:cstheme="minorHAnsi"/>
                <w:b w:val="0"/>
                <w:bCs/>
                <w:szCs w:val="24"/>
                <w:u w:val="none"/>
              </w:rPr>
              <w:t xml:space="preserve">R$ </w:t>
            </w:r>
            <w:r w:rsidR="008A4AA8" w:rsidRPr="007539FE">
              <w:rPr>
                <w:rFonts w:asciiTheme="minorHAnsi" w:hAnsiTheme="minorHAnsi" w:cstheme="minorHAnsi"/>
                <w:b w:val="0"/>
                <w:bCs/>
                <w:szCs w:val="24"/>
                <w:u w:val="none"/>
              </w:rPr>
              <w:t>383.</w:t>
            </w:r>
            <w:r w:rsidR="00C61717" w:rsidRPr="007539FE">
              <w:rPr>
                <w:rFonts w:asciiTheme="minorHAnsi" w:hAnsiTheme="minorHAnsi" w:cstheme="minorHAnsi"/>
                <w:b w:val="0"/>
                <w:bCs/>
                <w:szCs w:val="24"/>
                <w:u w:val="none"/>
              </w:rPr>
              <w:t>705</w:t>
            </w:r>
            <w:r w:rsidR="008A4AA8" w:rsidRPr="007539FE">
              <w:rPr>
                <w:rFonts w:asciiTheme="minorHAnsi" w:hAnsiTheme="minorHAnsi" w:cstheme="minorHAnsi"/>
                <w:b w:val="0"/>
                <w:bCs/>
                <w:szCs w:val="24"/>
                <w:u w:val="none"/>
              </w:rPr>
              <w:t xml:space="preserve">,00 (trezentos e oitenta e três mil, </w:t>
            </w:r>
            <w:r w:rsidR="00967AA3" w:rsidRPr="007539FE">
              <w:rPr>
                <w:rFonts w:asciiTheme="minorHAnsi" w:hAnsiTheme="minorHAnsi" w:cstheme="minorHAnsi"/>
                <w:b w:val="0"/>
                <w:bCs/>
                <w:szCs w:val="24"/>
                <w:u w:val="none"/>
              </w:rPr>
              <w:t>setecentos e cinco</w:t>
            </w:r>
            <w:r w:rsidR="008A4AA8" w:rsidRPr="007539FE">
              <w:rPr>
                <w:rFonts w:asciiTheme="minorHAnsi" w:hAnsiTheme="minorHAnsi" w:cstheme="minorHAnsi"/>
                <w:b w:val="0"/>
                <w:bCs/>
                <w:szCs w:val="24"/>
                <w:u w:val="none"/>
              </w:rPr>
              <w:t xml:space="preserve"> reais)</w:t>
            </w:r>
            <w:r w:rsidRPr="007539FE">
              <w:rPr>
                <w:rFonts w:asciiTheme="minorHAnsi" w:hAnsiTheme="minorHAnsi" w:cstheme="minorHAnsi"/>
                <w:b w:val="0"/>
                <w:bCs/>
                <w:szCs w:val="24"/>
                <w:u w:val="none"/>
              </w:rPr>
              <w:t xml:space="preserve">, que será depositado na Conta Centralizadora para a constituição de um fundo destinado ao pagamento </w:t>
            </w:r>
            <w:r w:rsidR="008A4AA8" w:rsidRPr="007539FE">
              <w:rPr>
                <w:rFonts w:asciiTheme="minorHAnsi" w:hAnsiTheme="minorHAnsi" w:cstheme="minorHAnsi"/>
                <w:b w:val="0"/>
                <w:bCs/>
                <w:szCs w:val="24"/>
                <w:u w:val="none"/>
              </w:rPr>
              <w:t>d</w:t>
            </w:r>
            <w:r w:rsidRPr="007539FE">
              <w:rPr>
                <w:rFonts w:asciiTheme="minorHAnsi" w:hAnsiTheme="minorHAnsi" w:cstheme="minorHAnsi"/>
                <w:b w:val="0"/>
                <w:bCs/>
                <w:szCs w:val="24"/>
                <w:u w:val="none"/>
              </w:rPr>
              <w:t>a remuneração</w:t>
            </w:r>
            <w:r w:rsidR="008A4AA8" w:rsidRPr="007539FE">
              <w:rPr>
                <w:rFonts w:asciiTheme="minorHAnsi" w:hAnsiTheme="minorHAnsi" w:cstheme="minorHAnsi"/>
                <w:b w:val="0"/>
                <w:bCs/>
                <w:szCs w:val="24"/>
                <w:u w:val="none"/>
              </w:rPr>
              <w:t xml:space="preserve"> e amortização</w:t>
            </w:r>
            <w:r w:rsidRPr="007539FE">
              <w:rPr>
                <w:rFonts w:asciiTheme="minorHAnsi" w:hAnsiTheme="minorHAnsi" w:cstheme="minorHAnsi"/>
                <w:b w:val="0"/>
                <w:bCs/>
                <w:szCs w:val="24"/>
                <w:u w:val="none"/>
              </w:rPr>
              <w:t xml:space="preserve"> </w:t>
            </w:r>
            <w:r w:rsidR="008A4AA8" w:rsidRPr="007539FE">
              <w:rPr>
                <w:rFonts w:asciiTheme="minorHAnsi" w:hAnsiTheme="minorHAnsi" w:cstheme="minorHAnsi"/>
                <w:b w:val="0"/>
                <w:bCs/>
                <w:szCs w:val="24"/>
                <w:u w:val="none"/>
              </w:rPr>
              <w:t>devidas</w:t>
            </w:r>
            <w:r w:rsidRPr="007539FE">
              <w:rPr>
                <w:rFonts w:asciiTheme="minorHAnsi" w:hAnsiTheme="minorHAnsi" w:cstheme="minorHAnsi"/>
                <w:b w:val="0"/>
                <w:bCs/>
                <w:szCs w:val="24"/>
                <w:u w:val="none"/>
              </w:rPr>
              <w:t xml:space="preserve"> e</w:t>
            </w:r>
            <w:r w:rsidR="008A4AA8" w:rsidRPr="007539FE">
              <w:rPr>
                <w:rFonts w:asciiTheme="minorHAnsi" w:hAnsiTheme="minorHAnsi" w:cstheme="minorHAnsi"/>
                <w:b w:val="0"/>
                <w:bCs/>
                <w:szCs w:val="24"/>
                <w:u w:val="none"/>
              </w:rPr>
              <w:t>m novembro e</w:t>
            </w:r>
            <w:r w:rsidRPr="007539FE">
              <w:rPr>
                <w:rFonts w:asciiTheme="minorHAnsi" w:hAnsiTheme="minorHAnsi" w:cstheme="minorHAnsi"/>
                <w:b w:val="0"/>
                <w:bCs/>
                <w:szCs w:val="24"/>
                <w:u w:val="none"/>
              </w:rPr>
              <w:t xml:space="preserve"> dezembro de 2020, e </w:t>
            </w:r>
            <w:r w:rsidR="00714C62" w:rsidRPr="007539FE">
              <w:rPr>
                <w:rFonts w:asciiTheme="minorHAnsi" w:hAnsiTheme="minorHAnsi" w:cstheme="minorHAnsi"/>
                <w:b w:val="0"/>
                <w:bCs/>
                <w:szCs w:val="24"/>
                <w:u w:val="none"/>
              </w:rPr>
              <w:t>da</w:t>
            </w:r>
            <w:r w:rsidRPr="007539FE">
              <w:rPr>
                <w:rFonts w:asciiTheme="minorHAnsi" w:hAnsiTheme="minorHAnsi" w:cstheme="minorHAnsi"/>
                <w:b w:val="0"/>
                <w:bCs/>
                <w:szCs w:val="24"/>
                <w:u w:val="none"/>
              </w:rPr>
              <w:t xml:space="preserve"> amortização extraordinária prevista na Cláusula 5.4.2</w:t>
            </w:r>
            <w:r w:rsidR="00312FC5">
              <w:rPr>
                <w:rFonts w:asciiTheme="minorHAnsi" w:hAnsiTheme="minorHAnsi" w:cstheme="minorHAnsi"/>
                <w:b w:val="0"/>
                <w:bCs/>
                <w:szCs w:val="24"/>
                <w:u w:val="none"/>
              </w:rPr>
              <w:t>. deste Termo</w:t>
            </w:r>
            <w:r w:rsidRPr="00FC5366">
              <w:rPr>
                <w:rFonts w:asciiTheme="minorHAnsi" w:hAnsiTheme="minorHAnsi" w:cstheme="minorHAnsi"/>
                <w:b w:val="0"/>
                <w:bCs/>
                <w:szCs w:val="24"/>
                <w:u w:val="none"/>
              </w:rPr>
              <w:t>;</w:t>
            </w:r>
            <w:r w:rsidR="00FC3747">
              <w:rPr>
                <w:rFonts w:asciiTheme="minorHAnsi" w:hAnsiTheme="minorHAnsi" w:cstheme="minorHAnsi"/>
                <w:b w:val="0"/>
                <w:bCs/>
                <w:szCs w:val="24"/>
                <w:u w:val="none"/>
              </w:rPr>
              <w:t xml:space="preserve"> </w:t>
            </w:r>
          </w:p>
        </w:tc>
      </w:tr>
      <w:tr w:rsidR="00C23386" w:rsidRPr="00FC5366" w14:paraId="6455A4D0" w14:textId="77777777" w:rsidTr="00A83B82">
        <w:tc>
          <w:tcPr>
            <w:tcW w:w="3652" w:type="dxa"/>
          </w:tcPr>
          <w:p w14:paraId="2F2CC664" w14:textId="77777777" w:rsidR="00C23386" w:rsidRPr="00FC5366" w:rsidRDefault="00C23386" w:rsidP="009E5244">
            <w:pPr>
              <w:widowControl w:val="0"/>
              <w:tabs>
                <w:tab w:val="left" w:pos="360"/>
                <w:tab w:val="left" w:pos="540"/>
              </w:tabs>
              <w:autoSpaceDE w:val="0"/>
              <w:autoSpaceDN w:val="0"/>
              <w:adjustRightInd w:val="0"/>
              <w:spacing w:line="360" w:lineRule="auto"/>
              <w:jc w:val="both"/>
              <w:rPr>
                <w:rFonts w:asciiTheme="minorHAnsi" w:hAnsiTheme="minorHAnsi" w:cstheme="minorHAnsi"/>
                <w:color w:val="000000"/>
              </w:rPr>
            </w:pPr>
            <w:r>
              <w:rPr>
                <w:rFonts w:asciiTheme="minorHAnsi" w:hAnsiTheme="minorHAnsi" w:cstheme="minorHAnsi"/>
                <w:color w:val="000000"/>
              </w:rPr>
              <w:t>“</w:t>
            </w:r>
            <w:r>
              <w:rPr>
                <w:rFonts w:asciiTheme="minorHAnsi" w:hAnsiTheme="minorHAnsi" w:cstheme="minorHAnsi"/>
                <w:color w:val="000000"/>
                <w:u w:val="single"/>
              </w:rPr>
              <w:t>Fundo de Obras</w:t>
            </w:r>
            <w:r>
              <w:rPr>
                <w:rFonts w:asciiTheme="minorHAnsi" w:hAnsiTheme="minorHAnsi" w:cstheme="minorHAnsi"/>
                <w:color w:val="000000"/>
              </w:rPr>
              <w:t>”:</w:t>
            </w:r>
          </w:p>
        </w:tc>
        <w:tc>
          <w:tcPr>
            <w:tcW w:w="6662" w:type="dxa"/>
          </w:tcPr>
          <w:p w14:paraId="63C3A9CA" w14:textId="3D98A328" w:rsidR="00C23386" w:rsidRPr="00FC5366" w:rsidRDefault="00242721" w:rsidP="009E5244">
            <w:pPr>
              <w:pStyle w:val="Corpodetexto2"/>
              <w:widowControl w:val="0"/>
              <w:tabs>
                <w:tab w:val="left" w:pos="567"/>
                <w:tab w:val="left" w:pos="8647"/>
              </w:tabs>
              <w:spacing w:line="360" w:lineRule="auto"/>
              <w:rPr>
                <w:rFonts w:asciiTheme="minorHAnsi" w:hAnsiTheme="minorHAnsi" w:cstheme="minorHAnsi"/>
                <w:b w:val="0"/>
                <w:color w:val="000000"/>
                <w:szCs w:val="24"/>
                <w:u w:val="none"/>
              </w:rPr>
            </w:pPr>
            <w:r>
              <w:rPr>
                <w:rFonts w:asciiTheme="minorHAnsi" w:hAnsiTheme="minorHAnsi" w:cstheme="minorHAnsi"/>
                <w:b w:val="0"/>
                <w:color w:val="000000"/>
                <w:szCs w:val="24"/>
                <w:u w:val="none"/>
              </w:rPr>
              <w:t>Significa</w:t>
            </w:r>
            <w:r>
              <w:rPr>
                <w:rFonts w:asciiTheme="minorHAnsi" w:hAnsiTheme="minorHAnsi" w:cstheme="minorHAnsi"/>
                <w:b w:val="0"/>
                <w:bCs/>
                <w:color w:val="000000"/>
                <w:szCs w:val="24"/>
                <w:u w:val="none"/>
              </w:rPr>
              <w:t xml:space="preserve"> </w:t>
            </w:r>
            <w:r>
              <w:rPr>
                <w:rFonts w:asciiTheme="minorHAnsi" w:hAnsiTheme="minorHAnsi" w:cstheme="minorHAnsi"/>
                <w:b w:val="0"/>
                <w:bCs/>
                <w:szCs w:val="24"/>
                <w:u w:val="none"/>
              </w:rPr>
              <w:t xml:space="preserve">o montante de R$ </w:t>
            </w:r>
            <w:bookmarkStart w:id="32" w:name="_Hlk55513589"/>
            <w:r w:rsidR="002068D0">
              <w:rPr>
                <w:rFonts w:asciiTheme="minorHAnsi" w:hAnsiTheme="minorHAnsi" w:cstheme="minorHAnsi"/>
                <w:b w:val="0"/>
                <w:bCs/>
                <w:szCs w:val="24"/>
                <w:u w:val="none"/>
              </w:rPr>
              <w:t>2.500.000,00</w:t>
            </w:r>
            <w:r w:rsidR="002068D0" w:rsidRPr="00FC5366">
              <w:rPr>
                <w:rFonts w:asciiTheme="minorHAnsi" w:hAnsiTheme="minorHAnsi" w:cstheme="minorHAnsi"/>
                <w:b w:val="0"/>
                <w:bCs/>
                <w:color w:val="000000"/>
                <w:szCs w:val="24"/>
                <w:u w:val="none"/>
              </w:rPr>
              <w:t xml:space="preserve"> (</w:t>
            </w:r>
            <w:r w:rsidR="002068D0">
              <w:rPr>
                <w:rFonts w:asciiTheme="minorHAnsi" w:hAnsiTheme="minorHAnsi" w:cstheme="minorHAnsi"/>
                <w:b w:val="0"/>
                <w:bCs/>
                <w:color w:val="000000"/>
                <w:szCs w:val="24"/>
                <w:u w:val="none"/>
              </w:rPr>
              <w:t>dois milhões e quinhentos mil</w:t>
            </w:r>
            <w:r w:rsidR="002068D0" w:rsidRPr="00FC5366">
              <w:rPr>
                <w:rFonts w:asciiTheme="minorHAnsi" w:hAnsiTheme="minorHAnsi" w:cstheme="minorHAnsi"/>
                <w:b w:val="0"/>
                <w:bCs/>
                <w:color w:val="000000"/>
                <w:szCs w:val="24"/>
                <w:u w:val="none"/>
              </w:rPr>
              <w:t xml:space="preserve"> reais)</w:t>
            </w:r>
            <w:bookmarkEnd w:id="32"/>
            <w:r>
              <w:rPr>
                <w:rFonts w:asciiTheme="minorHAnsi" w:hAnsiTheme="minorHAnsi" w:cstheme="minorHAnsi"/>
                <w:b w:val="0"/>
                <w:bCs/>
                <w:szCs w:val="24"/>
                <w:u w:val="none"/>
              </w:rPr>
              <w:t xml:space="preserve">, que será depositado na Conta Centralizadora para a constituição de um fundo destinado à </w:t>
            </w:r>
            <w:r>
              <w:rPr>
                <w:rFonts w:asciiTheme="minorHAnsi" w:hAnsiTheme="minorHAnsi" w:cstheme="minorHAnsi"/>
                <w:b w:val="0"/>
                <w:bCs/>
                <w:szCs w:val="24"/>
                <w:u w:val="none"/>
              </w:rPr>
              <w:lastRenderedPageBreak/>
              <w:t>realização dos novos investimentos no Imóvel;</w:t>
            </w:r>
          </w:p>
        </w:tc>
      </w:tr>
      <w:tr w:rsidR="00C23386" w:rsidRPr="00FC5366" w14:paraId="5CCCA0EA" w14:textId="77777777" w:rsidTr="00A83B82">
        <w:tc>
          <w:tcPr>
            <w:tcW w:w="3652" w:type="dxa"/>
          </w:tcPr>
          <w:p w14:paraId="44A0B81F" w14:textId="77777777" w:rsidR="00C23386" w:rsidRPr="00FC5366" w:rsidRDefault="00C23386" w:rsidP="009E5244">
            <w:pPr>
              <w:widowControl w:val="0"/>
              <w:tabs>
                <w:tab w:val="left" w:pos="360"/>
                <w:tab w:val="left" w:pos="540"/>
              </w:tabs>
              <w:autoSpaceDE w:val="0"/>
              <w:autoSpaceDN w:val="0"/>
              <w:adjustRightInd w:val="0"/>
              <w:spacing w:line="360" w:lineRule="auto"/>
              <w:jc w:val="both"/>
              <w:rPr>
                <w:rFonts w:asciiTheme="minorHAnsi" w:hAnsiTheme="minorHAnsi" w:cstheme="minorHAnsi"/>
                <w:color w:val="000000"/>
              </w:rPr>
            </w:pPr>
            <w:r>
              <w:rPr>
                <w:rFonts w:asciiTheme="minorHAnsi" w:hAnsiTheme="minorHAnsi" w:cstheme="minorHAnsi"/>
                <w:color w:val="000000"/>
              </w:rPr>
              <w:lastRenderedPageBreak/>
              <w:t>“</w:t>
            </w:r>
            <w:r>
              <w:rPr>
                <w:rFonts w:asciiTheme="minorHAnsi" w:hAnsiTheme="minorHAnsi" w:cstheme="minorHAnsi"/>
                <w:color w:val="000000"/>
                <w:u w:val="single"/>
              </w:rPr>
              <w:t>Fundo de Reserva</w:t>
            </w:r>
            <w:r>
              <w:rPr>
                <w:rFonts w:asciiTheme="minorHAnsi" w:hAnsiTheme="minorHAnsi" w:cstheme="minorHAnsi"/>
                <w:color w:val="000000"/>
              </w:rPr>
              <w:t>”:</w:t>
            </w:r>
          </w:p>
        </w:tc>
        <w:tc>
          <w:tcPr>
            <w:tcW w:w="6662" w:type="dxa"/>
          </w:tcPr>
          <w:p w14:paraId="64C46110" w14:textId="6B89E40B" w:rsidR="00C23386" w:rsidRPr="00FC5366" w:rsidRDefault="00E87E96" w:rsidP="009E5244">
            <w:pPr>
              <w:pStyle w:val="Corpodetexto2"/>
              <w:widowControl w:val="0"/>
              <w:tabs>
                <w:tab w:val="left" w:pos="567"/>
                <w:tab w:val="left" w:pos="8647"/>
              </w:tabs>
              <w:spacing w:line="360" w:lineRule="auto"/>
              <w:rPr>
                <w:rFonts w:asciiTheme="minorHAnsi" w:hAnsiTheme="minorHAnsi" w:cstheme="minorHAnsi"/>
                <w:b w:val="0"/>
                <w:color w:val="000000"/>
                <w:szCs w:val="24"/>
                <w:u w:val="none"/>
              </w:rPr>
            </w:pPr>
            <w:r w:rsidRPr="00FC5366">
              <w:rPr>
                <w:rFonts w:asciiTheme="minorHAnsi" w:hAnsiTheme="minorHAnsi" w:cstheme="minorHAnsi"/>
                <w:b w:val="0"/>
                <w:color w:val="000000"/>
                <w:szCs w:val="24"/>
                <w:u w:val="none"/>
              </w:rPr>
              <w:t xml:space="preserve">Significa o fundo de reserva, </w:t>
            </w:r>
            <w:r w:rsidR="00380005" w:rsidRPr="007539FE">
              <w:rPr>
                <w:rFonts w:asciiTheme="minorHAnsi" w:hAnsiTheme="minorHAnsi" w:cstheme="minorHAnsi"/>
                <w:b w:val="0"/>
                <w:color w:val="000000"/>
                <w:szCs w:val="24"/>
                <w:u w:val="none"/>
              </w:rPr>
              <w:t xml:space="preserve">equivalente a 1 (uma) parcela de juros e amortização vincenda, inicialmente no valor </w:t>
            </w:r>
            <w:r w:rsidRPr="007539FE">
              <w:rPr>
                <w:rFonts w:asciiTheme="minorHAnsi" w:hAnsiTheme="minorHAnsi" w:cstheme="minorHAnsi"/>
                <w:b w:val="0"/>
                <w:color w:val="000000"/>
                <w:szCs w:val="24"/>
                <w:u w:val="none"/>
              </w:rPr>
              <w:t>de R$</w:t>
            </w:r>
            <w:r w:rsidR="00312FC5">
              <w:rPr>
                <w:rFonts w:asciiTheme="minorHAnsi" w:hAnsiTheme="minorHAnsi" w:cstheme="minorHAnsi"/>
                <w:b w:val="0"/>
                <w:color w:val="000000"/>
                <w:szCs w:val="24"/>
                <w:u w:val="none"/>
              </w:rPr>
              <w:t> </w:t>
            </w:r>
            <w:r w:rsidR="00380005" w:rsidRPr="007539FE">
              <w:rPr>
                <w:rFonts w:asciiTheme="minorHAnsi" w:hAnsiTheme="minorHAnsi" w:cstheme="minorHAnsi"/>
                <w:b w:val="0"/>
                <w:color w:val="000000"/>
                <w:szCs w:val="24"/>
                <w:u w:val="none"/>
              </w:rPr>
              <w:t>240</w:t>
            </w:r>
            <w:r w:rsidRPr="007539FE">
              <w:rPr>
                <w:rFonts w:asciiTheme="minorHAnsi" w:hAnsiTheme="minorHAnsi" w:cstheme="minorHAnsi"/>
                <w:b w:val="0"/>
                <w:color w:val="000000"/>
                <w:szCs w:val="24"/>
                <w:u w:val="none"/>
              </w:rPr>
              <w:t>.000,00 (</w:t>
            </w:r>
            <w:r w:rsidR="00380005" w:rsidRPr="007539FE">
              <w:rPr>
                <w:rFonts w:asciiTheme="minorHAnsi" w:hAnsiTheme="minorHAnsi" w:cstheme="minorHAnsi"/>
                <w:b w:val="0"/>
                <w:color w:val="000000"/>
                <w:szCs w:val="24"/>
                <w:u w:val="none"/>
              </w:rPr>
              <w:t>duzentos e quarenta</w:t>
            </w:r>
            <w:r w:rsidRPr="007539FE">
              <w:rPr>
                <w:rFonts w:asciiTheme="minorHAnsi" w:hAnsiTheme="minorHAnsi" w:cstheme="minorHAnsi"/>
                <w:b w:val="0"/>
                <w:color w:val="000000"/>
                <w:szCs w:val="24"/>
                <w:u w:val="none"/>
              </w:rPr>
              <w:t xml:space="preserve"> mil</w:t>
            </w:r>
            <w:r>
              <w:rPr>
                <w:rFonts w:asciiTheme="minorHAnsi" w:hAnsiTheme="minorHAnsi" w:cstheme="minorHAnsi"/>
                <w:b w:val="0"/>
                <w:color w:val="000000"/>
                <w:szCs w:val="24"/>
                <w:u w:val="none"/>
              </w:rPr>
              <w:t xml:space="preserve"> reais)</w:t>
            </w:r>
            <w:r w:rsidR="00F44036" w:rsidRPr="00594DAB">
              <w:rPr>
                <w:b w:val="0"/>
                <w:u w:val="none"/>
              </w:rPr>
              <w:t xml:space="preserve"> </w:t>
            </w:r>
            <w:r w:rsidR="00F44036" w:rsidRPr="00594DAB">
              <w:rPr>
                <w:rFonts w:asciiTheme="minorHAnsi" w:hAnsiTheme="minorHAnsi"/>
                <w:b w:val="0"/>
                <w:color w:val="000000"/>
                <w:u w:val="none"/>
              </w:rPr>
              <w:t>que será depositado na Conta Centralizadora para a constituição de um fundo destinado à realização, caso necessária, de pagamentos de quaisquer despesas relativas ao CRI e/ou para pagamento das parcelas de amortização e remuneração do CRI, caso ocorra eventual inadimplemento no pagamento do Aluguel pela Locatária e/ou em outra situação em que sua utilização seja necessária para evitar o inadimplemento dos CRI</w:t>
            </w:r>
            <w:r w:rsidRPr="00FC5366">
              <w:rPr>
                <w:rFonts w:asciiTheme="minorHAnsi" w:hAnsiTheme="minorHAnsi" w:cstheme="minorHAnsi"/>
                <w:b w:val="0"/>
                <w:color w:val="000000"/>
                <w:szCs w:val="24"/>
                <w:u w:val="none"/>
              </w:rPr>
              <w:t>;</w:t>
            </w:r>
            <w:r>
              <w:rPr>
                <w:rFonts w:asciiTheme="minorHAnsi" w:hAnsiTheme="minorHAnsi" w:cstheme="minorHAnsi"/>
                <w:b w:val="0"/>
                <w:color w:val="000000"/>
                <w:szCs w:val="24"/>
                <w:u w:val="none"/>
              </w:rPr>
              <w:t xml:space="preserve"> </w:t>
            </w:r>
          </w:p>
        </w:tc>
      </w:tr>
      <w:tr w:rsidR="009E5244" w:rsidRPr="00FC5366" w14:paraId="357AC500" w14:textId="77777777" w:rsidTr="00A83B82">
        <w:tc>
          <w:tcPr>
            <w:tcW w:w="3652" w:type="dxa"/>
          </w:tcPr>
          <w:p w14:paraId="314625BF" w14:textId="77777777" w:rsidR="009E5244" w:rsidRPr="00FC5366" w:rsidRDefault="009E5244" w:rsidP="009E5244">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color w:val="000000"/>
              </w:rPr>
              <w:t>“</w:t>
            </w:r>
            <w:r>
              <w:rPr>
                <w:rFonts w:asciiTheme="minorHAnsi" w:hAnsiTheme="minorHAnsi" w:cstheme="minorHAnsi"/>
                <w:color w:val="000000"/>
                <w:u w:val="single"/>
              </w:rPr>
              <w:t>Garantias</w:t>
            </w:r>
            <w:r>
              <w:rPr>
                <w:rFonts w:asciiTheme="minorHAnsi" w:hAnsiTheme="minorHAnsi" w:cstheme="minorHAnsi"/>
                <w:color w:val="000000"/>
              </w:rPr>
              <w:t>”:</w:t>
            </w:r>
          </w:p>
        </w:tc>
        <w:tc>
          <w:tcPr>
            <w:tcW w:w="6662" w:type="dxa"/>
          </w:tcPr>
          <w:p w14:paraId="6B22EA13" w14:textId="77777777" w:rsidR="009E5244" w:rsidRPr="00FC5366" w:rsidRDefault="009E5244" w:rsidP="0025262B">
            <w:pPr>
              <w:pStyle w:val="Corpodetexto2"/>
              <w:widowControl w:val="0"/>
              <w:tabs>
                <w:tab w:val="left" w:pos="567"/>
                <w:tab w:val="left" w:pos="8647"/>
              </w:tabs>
              <w:spacing w:line="360" w:lineRule="auto"/>
              <w:rPr>
                <w:rFonts w:asciiTheme="minorHAnsi" w:hAnsiTheme="minorHAnsi" w:cstheme="minorHAnsi"/>
                <w:szCs w:val="24"/>
              </w:rPr>
            </w:pPr>
            <w:r>
              <w:rPr>
                <w:rFonts w:asciiTheme="minorHAnsi" w:hAnsiTheme="minorHAnsi" w:cstheme="minorHAnsi"/>
                <w:b w:val="0"/>
                <w:color w:val="000000"/>
                <w:szCs w:val="24"/>
                <w:u w:val="none"/>
              </w:rPr>
              <w:t>Significa, em conjunto, (i) a Fiança da Fiadora; (</w:t>
            </w:r>
            <w:proofErr w:type="spellStart"/>
            <w:r>
              <w:rPr>
                <w:rFonts w:asciiTheme="minorHAnsi" w:hAnsiTheme="minorHAnsi" w:cstheme="minorHAnsi"/>
                <w:b w:val="0"/>
                <w:color w:val="000000"/>
                <w:szCs w:val="24"/>
                <w:u w:val="none"/>
              </w:rPr>
              <w:t>ii</w:t>
            </w:r>
            <w:proofErr w:type="spellEnd"/>
            <w:r>
              <w:rPr>
                <w:rFonts w:asciiTheme="minorHAnsi" w:hAnsiTheme="minorHAnsi" w:cstheme="minorHAnsi"/>
                <w:b w:val="0"/>
                <w:color w:val="000000"/>
                <w:szCs w:val="24"/>
                <w:u w:val="none"/>
              </w:rPr>
              <w:t>) a Alienação Fiduciária de Imóvel (quando constituída); e (</w:t>
            </w:r>
            <w:proofErr w:type="spellStart"/>
            <w:r>
              <w:rPr>
                <w:rFonts w:asciiTheme="minorHAnsi" w:hAnsiTheme="minorHAnsi" w:cstheme="minorHAnsi"/>
                <w:b w:val="0"/>
                <w:color w:val="000000"/>
                <w:szCs w:val="24"/>
                <w:u w:val="none"/>
              </w:rPr>
              <w:t>iii</w:t>
            </w:r>
            <w:proofErr w:type="spellEnd"/>
            <w:r>
              <w:rPr>
                <w:rFonts w:asciiTheme="minorHAnsi" w:hAnsiTheme="minorHAnsi" w:cstheme="minorHAnsi"/>
                <w:b w:val="0"/>
                <w:color w:val="000000"/>
                <w:szCs w:val="24"/>
                <w:u w:val="none"/>
              </w:rPr>
              <w:t>) quaisquer outras garantias, pessoais ou reais, seguros e mecanismos de garantia que vierem a ser constituídos para assegurar o pagamento dos Créditos Imobiliários, representados pela CCI, das demais Obrigações Garantidas ou dos CRI, em cada caso, de acordo com os termos e condições previstos nos Documentos da Oferta;</w:t>
            </w:r>
          </w:p>
        </w:tc>
      </w:tr>
      <w:tr w:rsidR="0031415B" w:rsidRPr="00FC5366" w14:paraId="6B112F4F" w14:textId="77777777" w:rsidTr="00A83B82">
        <w:tc>
          <w:tcPr>
            <w:tcW w:w="3652" w:type="dxa"/>
          </w:tcPr>
          <w:p w14:paraId="41E472A2" w14:textId="77777777" w:rsidR="0031415B" w:rsidRPr="00FC5366" w:rsidRDefault="0031415B"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Governo Federal</w:t>
            </w:r>
            <w:r>
              <w:rPr>
                <w:rFonts w:asciiTheme="minorHAnsi" w:hAnsiTheme="minorHAnsi" w:cstheme="minorHAnsi"/>
              </w:rPr>
              <w:t>”:</w:t>
            </w:r>
          </w:p>
        </w:tc>
        <w:tc>
          <w:tcPr>
            <w:tcW w:w="6662" w:type="dxa"/>
          </w:tcPr>
          <w:p w14:paraId="740E7E53" w14:textId="77777777" w:rsidR="0031415B" w:rsidRPr="00FC5366" w:rsidRDefault="0031415B" w:rsidP="0072445D">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É o Governo da República Federativa do Brasil; </w:t>
            </w:r>
          </w:p>
        </w:tc>
      </w:tr>
      <w:tr w:rsidR="0031415B" w:rsidRPr="00FC5366" w14:paraId="293F3A15" w14:textId="77777777" w:rsidTr="00A83B82">
        <w:tc>
          <w:tcPr>
            <w:tcW w:w="3652" w:type="dxa"/>
          </w:tcPr>
          <w:p w14:paraId="0D50DEF7" w14:textId="77777777" w:rsidR="0031415B" w:rsidRPr="00FC5366" w:rsidRDefault="0031415B"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IGP-M</w:t>
            </w:r>
            <w:r>
              <w:rPr>
                <w:rFonts w:asciiTheme="minorHAnsi" w:hAnsiTheme="minorHAnsi" w:cstheme="minorHAnsi"/>
              </w:rPr>
              <w:t>”:</w:t>
            </w:r>
          </w:p>
        </w:tc>
        <w:tc>
          <w:tcPr>
            <w:tcW w:w="6662" w:type="dxa"/>
          </w:tcPr>
          <w:p w14:paraId="7286678B" w14:textId="77777777" w:rsidR="0031415B" w:rsidRPr="00FC5366" w:rsidRDefault="0031415B" w:rsidP="0072445D">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É o Índice Geral de Preços ao Mercado, calculado e divulgado pela Fundação Getúlio Vargas; </w:t>
            </w:r>
          </w:p>
        </w:tc>
      </w:tr>
      <w:tr w:rsidR="009E5244" w:rsidRPr="00FC5366" w14:paraId="7B5AD309" w14:textId="77777777" w:rsidTr="00A83B82">
        <w:tc>
          <w:tcPr>
            <w:tcW w:w="3652" w:type="dxa"/>
          </w:tcPr>
          <w:p w14:paraId="79A3F165" w14:textId="77777777" w:rsidR="009E5244" w:rsidRPr="00FC5366" w:rsidRDefault="009E5244" w:rsidP="009E5244">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Imóvel</w:t>
            </w:r>
            <w:r>
              <w:rPr>
                <w:rFonts w:asciiTheme="minorHAnsi" w:hAnsiTheme="minorHAnsi" w:cstheme="minorHAnsi"/>
              </w:rPr>
              <w:t>”:</w:t>
            </w:r>
          </w:p>
        </w:tc>
        <w:tc>
          <w:tcPr>
            <w:tcW w:w="6662" w:type="dxa"/>
          </w:tcPr>
          <w:p w14:paraId="2170B19F" w14:textId="77777777" w:rsidR="009E5244" w:rsidRPr="00FC5366" w:rsidRDefault="009E5244" w:rsidP="009E5244">
            <w:pPr>
              <w:widowControl w:val="0"/>
              <w:tabs>
                <w:tab w:val="num" w:pos="0"/>
              </w:tabs>
              <w:suppressAutoHyphens/>
              <w:spacing w:line="360" w:lineRule="auto"/>
              <w:jc w:val="both"/>
              <w:rPr>
                <w:rFonts w:asciiTheme="minorHAnsi" w:hAnsiTheme="minorHAnsi" w:cstheme="minorHAnsi"/>
                <w:bCs/>
              </w:rPr>
            </w:pPr>
            <w:r>
              <w:rPr>
                <w:rFonts w:asciiTheme="minorHAnsi" w:hAnsiTheme="minorHAnsi" w:cstheme="minorHAnsi"/>
                <w:color w:val="000000"/>
              </w:rPr>
              <w:t xml:space="preserve">Significa o imóvel localizado Rua Coronel José Augusto de Oliveira Salles, nº 3225, na Cidade de São Carlos, Estado de São Paulo, objetos das matrículas </w:t>
            </w:r>
            <w:proofErr w:type="spellStart"/>
            <w:r>
              <w:rPr>
                <w:rFonts w:asciiTheme="minorHAnsi" w:hAnsiTheme="minorHAnsi" w:cstheme="minorHAnsi"/>
                <w:color w:val="000000"/>
              </w:rPr>
              <w:t>nºs</w:t>
            </w:r>
            <w:proofErr w:type="spellEnd"/>
            <w:r>
              <w:rPr>
                <w:rFonts w:asciiTheme="minorHAnsi" w:hAnsiTheme="minorHAnsi" w:cstheme="minorHAnsi"/>
                <w:color w:val="000000"/>
              </w:rPr>
              <w:t xml:space="preserve"> 83.030 e 83.031, registradas no Cartório de Registro de Imóveis da Comarca de São Carlos, Estado de São Paulo</w:t>
            </w:r>
            <w:r>
              <w:rPr>
                <w:rFonts w:asciiTheme="minorHAnsi" w:hAnsiTheme="minorHAnsi" w:cstheme="minorHAnsi"/>
              </w:rPr>
              <w:t>;</w:t>
            </w:r>
          </w:p>
        </w:tc>
      </w:tr>
      <w:tr w:rsidR="0031415B" w:rsidRPr="00FC5366" w14:paraId="4A4AC54A" w14:textId="77777777" w:rsidTr="00A83B82">
        <w:tc>
          <w:tcPr>
            <w:tcW w:w="3652" w:type="dxa"/>
          </w:tcPr>
          <w:p w14:paraId="665EFBE6" w14:textId="77777777" w:rsidR="0031415B" w:rsidRPr="00FC5366" w:rsidRDefault="0031415B" w:rsidP="0072445D">
            <w:pPr>
              <w:widowControl w:val="0"/>
              <w:suppressAutoHyphens/>
              <w:spacing w:line="360" w:lineRule="auto"/>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Instituição Custodiante</w:t>
            </w:r>
            <w:r>
              <w:rPr>
                <w:rFonts w:asciiTheme="minorHAnsi" w:hAnsiTheme="minorHAnsi" w:cstheme="minorHAnsi"/>
              </w:rPr>
              <w:t>”:</w:t>
            </w:r>
          </w:p>
        </w:tc>
        <w:tc>
          <w:tcPr>
            <w:tcW w:w="6662" w:type="dxa"/>
          </w:tcPr>
          <w:p w14:paraId="64F29BAA" w14:textId="7483299E" w:rsidR="0031415B" w:rsidRPr="00FC5366" w:rsidRDefault="0031415B" w:rsidP="0072445D">
            <w:pPr>
              <w:widowControl w:val="0"/>
              <w:tabs>
                <w:tab w:val="num" w:pos="0"/>
              </w:tabs>
              <w:suppressAutoHyphens/>
              <w:spacing w:line="360" w:lineRule="auto"/>
              <w:jc w:val="both"/>
              <w:rPr>
                <w:rFonts w:asciiTheme="minorHAnsi" w:hAnsiTheme="minorHAnsi" w:cstheme="minorHAnsi"/>
              </w:rPr>
            </w:pPr>
            <w:r>
              <w:rPr>
                <w:rFonts w:asciiTheme="minorHAnsi" w:hAnsiTheme="minorHAnsi" w:cstheme="minorHAnsi"/>
              </w:rPr>
              <w:t xml:space="preserve">É a </w:t>
            </w:r>
            <w:r w:rsidR="00312FC5">
              <w:rPr>
                <w:rFonts w:asciiTheme="minorHAnsi" w:hAnsiTheme="minorHAnsi" w:cstheme="minorHAnsi"/>
                <w:b/>
              </w:rPr>
              <w:t>PAVARINI</w:t>
            </w:r>
            <w:r>
              <w:rPr>
                <w:rFonts w:asciiTheme="minorHAnsi" w:hAnsiTheme="minorHAnsi" w:cstheme="minorHAnsi"/>
              </w:rPr>
              <w:t>, conforme definida no preâmbulo;</w:t>
            </w:r>
          </w:p>
        </w:tc>
      </w:tr>
      <w:tr w:rsidR="0031415B" w:rsidRPr="00FC5366" w14:paraId="3FC9FE78" w14:textId="77777777" w:rsidTr="00A83B82">
        <w:tc>
          <w:tcPr>
            <w:tcW w:w="3652" w:type="dxa"/>
          </w:tcPr>
          <w:p w14:paraId="317F7D61" w14:textId="77777777" w:rsidR="0031415B" w:rsidRPr="00FC5366" w:rsidRDefault="0031415B" w:rsidP="0072445D">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Instrução CVM nº 358/02</w:t>
            </w:r>
            <w:r>
              <w:rPr>
                <w:rFonts w:asciiTheme="minorHAnsi" w:hAnsiTheme="minorHAnsi" w:cstheme="minorHAnsi"/>
              </w:rPr>
              <w:t>”:</w:t>
            </w:r>
          </w:p>
        </w:tc>
        <w:tc>
          <w:tcPr>
            <w:tcW w:w="6662" w:type="dxa"/>
          </w:tcPr>
          <w:p w14:paraId="02F9AF62"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a Instrução CVM nº 358, de 03 de janeiro de 2002, conforme em vigor;</w:t>
            </w:r>
          </w:p>
        </w:tc>
      </w:tr>
      <w:tr w:rsidR="0031415B" w:rsidRPr="00FC5366" w14:paraId="14B03900" w14:textId="77777777" w:rsidTr="00A83B82">
        <w:tc>
          <w:tcPr>
            <w:tcW w:w="3652" w:type="dxa"/>
          </w:tcPr>
          <w:p w14:paraId="43342075" w14:textId="77777777" w:rsidR="0031415B" w:rsidRPr="00FC5366" w:rsidRDefault="0031415B" w:rsidP="0072445D">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Instrução CVM nº 400/03</w:t>
            </w:r>
            <w:r>
              <w:rPr>
                <w:rFonts w:asciiTheme="minorHAnsi" w:hAnsiTheme="minorHAnsi" w:cstheme="minorHAnsi"/>
              </w:rPr>
              <w:t>”:</w:t>
            </w:r>
          </w:p>
        </w:tc>
        <w:tc>
          <w:tcPr>
            <w:tcW w:w="6662" w:type="dxa"/>
          </w:tcPr>
          <w:p w14:paraId="41CDF156"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a Instrução CVM nº 400, de 29 de dezembro de 2003, conforme em vigor;</w:t>
            </w:r>
          </w:p>
        </w:tc>
      </w:tr>
      <w:tr w:rsidR="0031415B" w:rsidRPr="00FC5366" w14:paraId="12D6A7C8" w14:textId="77777777" w:rsidTr="00A83B82">
        <w:tc>
          <w:tcPr>
            <w:tcW w:w="3652" w:type="dxa"/>
          </w:tcPr>
          <w:p w14:paraId="478776C9" w14:textId="77777777" w:rsidR="0031415B" w:rsidRPr="00FC5366" w:rsidRDefault="0031415B" w:rsidP="0072445D">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Instrução CVM nº 414/04</w:t>
            </w:r>
            <w:r>
              <w:rPr>
                <w:rFonts w:asciiTheme="minorHAnsi" w:hAnsiTheme="minorHAnsi" w:cstheme="minorHAnsi"/>
              </w:rPr>
              <w:t>”:</w:t>
            </w:r>
          </w:p>
        </w:tc>
        <w:tc>
          <w:tcPr>
            <w:tcW w:w="6662" w:type="dxa"/>
          </w:tcPr>
          <w:p w14:paraId="32E4E94B"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a Instrução CVM nº 414, de 30 de dezembro de 2004, conforme em vigor;</w:t>
            </w:r>
          </w:p>
        </w:tc>
      </w:tr>
      <w:tr w:rsidR="0031415B" w:rsidRPr="00FC5366" w14:paraId="07A93115" w14:textId="77777777" w:rsidTr="00A83B82">
        <w:tc>
          <w:tcPr>
            <w:tcW w:w="3652" w:type="dxa"/>
          </w:tcPr>
          <w:p w14:paraId="4FEF6CB6" w14:textId="77777777" w:rsidR="0031415B" w:rsidRPr="00FC5366" w:rsidRDefault="0031415B" w:rsidP="0072445D">
            <w:pPr>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Instrução CVM nº 476/09</w:t>
            </w:r>
            <w:r>
              <w:rPr>
                <w:rFonts w:asciiTheme="minorHAnsi" w:hAnsiTheme="minorHAnsi" w:cstheme="minorHAnsi"/>
              </w:rPr>
              <w:t>”:</w:t>
            </w:r>
          </w:p>
        </w:tc>
        <w:tc>
          <w:tcPr>
            <w:tcW w:w="6662" w:type="dxa"/>
          </w:tcPr>
          <w:p w14:paraId="2F2A5FC7" w14:textId="77777777" w:rsidR="0031415B" w:rsidRPr="00FC5366" w:rsidRDefault="00DD10A9" w:rsidP="0072445D">
            <w:pPr>
              <w:spacing w:line="360" w:lineRule="auto"/>
              <w:jc w:val="both"/>
              <w:rPr>
                <w:rFonts w:asciiTheme="minorHAnsi" w:hAnsiTheme="minorHAnsi" w:cstheme="minorHAnsi"/>
              </w:rPr>
            </w:pPr>
            <w:r>
              <w:rPr>
                <w:rFonts w:asciiTheme="minorHAnsi" w:hAnsiTheme="minorHAnsi" w:cstheme="minorHAnsi"/>
              </w:rPr>
              <w:t xml:space="preserve">É a Instrução CVM nº 476, de 16 de janeiro de 2009, conforme alterada; </w:t>
            </w:r>
          </w:p>
        </w:tc>
      </w:tr>
      <w:tr w:rsidR="0031415B" w:rsidRPr="00FC5366" w14:paraId="7013DC89" w14:textId="77777777" w:rsidTr="00A83B82">
        <w:tc>
          <w:tcPr>
            <w:tcW w:w="3652" w:type="dxa"/>
          </w:tcPr>
          <w:p w14:paraId="00CCB9AA" w14:textId="77777777" w:rsidR="0031415B" w:rsidRPr="00FC5366" w:rsidRDefault="0031415B" w:rsidP="0072445D">
            <w:pPr>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Instrução CVM nº480/09</w:t>
            </w:r>
            <w:r>
              <w:rPr>
                <w:rFonts w:asciiTheme="minorHAnsi" w:hAnsiTheme="minorHAnsi" w:cstheme="minorHAnsi"/>
              </w:rPr>
              <w:t>":</w:t>
            </w:r>
          </w:p>
        </w:tc>
        <w:tc>
          <w:tcPr>
            <w:tcW w:w="6662" w:type="dxa"/>
          </w:tcPr>
          <w:p w14:paraId="48FB69BA" w14:textId="77777777" w:rsidR="0031415B" w:rsidRPr="00FC5366" w:rsidRDefault="00DD10A9" w:rsidP="0072445D">
            <w:pPr>
              <w:spacing w:line="360" w:lineRule="auto"/>
              <w:jc w:val="both"/>
              <w:rPr>
                <w:rFonts w:asciiTheme="minorHAnsi" w:hAnsiTheme="minorHAnsi" w:cstheme="minorHAnsi"/>
              </w:rPr>
            </w:pPr>
            <w:r>
              <w:rPr>
                <w:rFonts w:asciiTheme="minorHAnsi" w:hAnsiTheme="minorHAnsi" w:cstheme="minorHAnsi"/>
              </w:rPr>
              <w:t>É a Instrução CVM nº 480, de 07 de dezembro de 2009, conforme alterada;</w:t>
            </w:r>
          </w:p>
        </w:tc>
      </w:tr>
      <w:tr w:rsidR="0031415B" w:rsidRPr="00FC5366" w14:paraId="5E84CF98" w14:textId="77777777" w:rsidTr="00A83B82">
        <w:tc>
          <w:tcPr>
            <w:tcW w:w="3652" w:type="dxa"/>
          </w:tcPr>
          <w:p w14:paraId="45006283"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Instrução CVM nº 539/13</w:t>
            </w:r>
            <w:r>
              <w:rPr>
                <w:rFonts w:asciiTheme="minorHAnsi" w:hAnsiTheme="minorHAnsi" w:cstheme="minorHAnsi"/>
              </w:rPr>
              <w:t>”:</w:t>
            </w:r>
          </w:p>
        </w:tc>
        <w:tc>
          <w:tcPr>
            <w:tcW w:w="6662" w:type="dxa"/>
          </w:tcPr>
          <w:p w14:paraId="3AD0276A"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É a Instrução CVM nº 539, de 13 de novembro de 2013, conforme em vigor;</w:t>
            </w:r>
          </w:p>
        </w:tc>
      </w:tr>
      <w:tr w:rsidR="0031415B" w:rsidRPr="00FC5366" w14:paraId="485EF810" w14:textId="77777777" w:rsidTr="00A83B82">
        <w:tc>
          <w:tcPr>
            <w:tcW w:w="3652" w:type="dxa"/>
          </w:tcPr>
          <w:p w14:paraId="281CDC01"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Instrução CVM nº 583/16</w:t>
            </w:r>
            <w:r>
              <w:rPr>
                <w:rFonts w:asciiTheme="minorHAnsi" w:hAnsiTheme="minorHAnsi" w:cstheme="minorHAnsi"/>
              </w:rPr>
              <w:t>”:</w:t>
            </w:r>
          </w:p>
        </w:tc>
        <w:tc>
          <w:tcPr>
            <w:tcW w:w="6662" w:type="dxa"/>
          </w:tcPr>
          <w:p w14:paraId="7630C769" w14:textId="77777777" w:rsidR="0031415B" w:rsidRPr="00FC5366" w:rsidRDefault="00DD10A9"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É a Instrução CVM nº 583, de 20 de dezembro de 2016, conforme em vigor;</w:t>
            </w:r>
          </w:p>
        </w:tc>
      </w:tr>
      <w:tr w:rsidR="0031415B" w:rsidRPr="00FC5366" w14:paraId="05976905" w14:textId="77777777" w:rsidTr="00A83B82">
        <w:tc>
          <w:tcPr>
            <w:tcW w:w="3652" w:type="dxa"/>
          </w:tcPr>
          <w:p w14:paraId="7E5F4D75"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Investidores</w:t>
            </w:r>
            <w:r>
              <w:rPr>
                <w:rFonts w:asciiTheme="minorHAnsi" w:hAnsiTheme="minorHAnsi" w:cstheme="minorHAnsi"/>
              </w:rPr>
              <w:t>” ou “</w:t>
            </w:r>
            <w:r>
              <w:rPr>
                <w:rFonts w:asciiTheme="minorHAnsi" w:hAnsiTheme="minorHAnsi" w:cstheme="minorHAnsi"/>
                <w:u w:val="single"/>
              </w:rPr>
              <w:t>Titulares de CRI</w:t>
            </w:r>
            <w:r>
              <w:rPr>
                <w:rFonts w:asciiTheme="minorHAnsi" w:hAnsiTheme="minorHAnsi" w:cstheme="minorHAnsi"/>
              </w:rPr>
              <w:t>”:</w:t>
            </w:r>
          </w:p>
        </w:tc>
        <w:tc>
          <w:tcPr>
            <w:tcW w:w="6662" w:type="dxa"/>
          </w:tcPr>
          <w:p w14:paraId="292B84EE"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Significam os investidores profissionais definidos nos termos da Instrução CVM nº 539/13, que tenham subscrito e integralizado os CRI, não existindo reservas antecipadas, nem fixação de lotes máximos ou mínimos;</w:t>
            </w:r>
          </w:p>
        </w:tc>
      </w:tr>
      <w:tr w:rsidR="0031415B" w:rsidRPr="00FC5366" w14:paraId="6AC5D3BD" w14:textId="77777777" w:rsidTr="00A83B82">
        <w:tc>
          <w:tcPr>
            <w:tcW w:w="3652" w:type="dxa"/>
          </w:tcPr>
          <w:p w14:paraId="1CA48E08" w14:textId="77777777" w:rsidR="0031415B" w:rsidRPr="00FC5366" w:rsidRDefault="0031415B" w:rsidP="0072445D">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IPCA/IBGE</w:t>
            </w:r>
            <w:r>
              <w:rPr>
                <w:rFonts w:asciiTheme="minorHAnsi" w:hAnsiTheme="minorHAnsi" w:cstheme="minorHAnsi"/>
              </w:rPr>
              <w:t>” ou “</w:t>
            </w:r>
            <w:r>
              <w:rPr>
                <w:rFonts w:asciiTheme="minorHAnsi" w:hAnsiTheme="minorHAnsi" w:cstheme="minorHAnsi"/>
                <w:u w:val="single"/>
              </w:rPr>
              <w:t>IPCA</w:t>
            </w:r>
            <w:r>
              <w:rPr>
                <w:rFonts w:asciiTheme="minorHAnsi" w:hAnsiTheme="minorHAnsi" w:cstheme="minorHAnsi"/>
              </w:rPr>
              <w:t>”:</w:t>
            </w:r>
          </w:p>
        </w:tc>
        <w:tc>
          <w:tcPr>
            <w:tcW w:w="6662" w:type="dxa"/>
          </w:tcPr>
          <w:p w14:paraId="6FE978A2"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 xml:space="preserve">É o Índice Nacional de Preços ao Consumidor Amplo, divulgado pelo IBGE; </w:t>
            </w:r>
          </w:p>
        </w:tc>
      </w:tr>
      <w:tr w:rsidR="0031415B" w:rsidRPr="00FC5366" w14:paraId="10D71821" w14:textId="77777777" w:rsidTr="00565971">
        <w:tc>
          <w:tcPr>
            <w:tcW w:w="3652" w:type="dxa"/>
            <w:shd w:val="clear" w:color="auto" w:fill="FFFFFF"/>
          </w:tcPr>
          <w:p w14:paraId="4258E149"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Lei Anticorrupção</w:t>
            </w:r>
            <w:r>
              <w:rPr>
                <w:rFonts w:asciiTheme="minorHAnsi" w:hAnsiTheme="minorHAnsi" w:cstheme="minorHAnsi"/>
              </w:rPr>
              <w:t>”:</w:t>
            </w:r>
          </w:p>
        </w:tc>
        <w:tc>
          <w:tcPr>
            <w:tcW w:w="6662" w:type="dxa"/>
            <w:shd w:val="clear" w:color="auto" w:fill="FFFFFF"/>
          </w:tcPr>
          <w:p w14:paraId="66C78F73"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a Lei nº 12.846, de 1º de agosto de 2013, conforme em vigor;</w:t>
            </w:r>
          </w:p>
        </w:tc>
      </w:tr>
      <w:tr w:rsidR="0031415B" w:rsidRPr="00FC5366" w14:paraId="560AB0A8" w14:textId="77777777" w:rsidTr="00565971">
        <w:tc>
          <w:tcPr>
            <w:tcW w:w="3652" w:type="dxa"/>
            <w:shd w:val="clear" w:color="auto" w:fill="FFFFFF"/>
          </w:tcPr>
          <w:p w14:paraId="26C56C4D" w14:textId="77777777" w:rsidR="0031415B" w:rsidRPr="00FC5366" w:rsidRDefault="0031415B" w:rsidP="0072445D">
            <w:pPr>
              <w:widowControl w:val="0"/>
              <w:suppressAutoHyphens/>
              <w:spacing w:line="360" w:lineRule="auto"/>
              <w:jc w:val="both"/>
              <w:rPr>
                <w:rFonts w:asciiTheme="minorHAnsi" w:hAnsiTheme="minorHAnsi" w:cstheme="minorHAnsi"/>
                <w:b/>
              </w:rPr>
            </w:pPr>
            <w:r>
              <w:rPr>
                <w:rFonts w:asciiTheme="minorHAnsi" w:hAnsiTheme="minorHAnsi" w:cstheme="minorHAnsi"/>
              </w:rPr>
              <w:t>“</w:t>
            </w:r>
            <w:r>
              <w:rPr>
                <w:rFonts w:asciiTheme="minorHAnsi" w:hAnsiTheme="minorHAnsi" w:cstheme="minorHAnsi"/>
                <w:u w:val="single"/>
              </w:rPr>
              <w:t>Lei nº 6.385/76</w:t>
            </w:r>
            <w:r>
              <w:rPr>
                <w:rFonts w:asciiTheme="minorHAnsi" w:hAnsiTheme="minorHAnsi" w:cstheme="minorHAnsi"/>
              </w:rPr>
              <w:t>”:</w:t>
            </w:r>
          </w:p>
        </w:tc>
        <w:tc>
          <w:tcPr>
            <w:tcW w:w="6662" w:type="dxa"/>
            <w:shd w:val="clear" w:color="auto" w:fill="FFFFFF"/>
          </w:tcPr>
          <w:p w14:paraId="7ED8964B"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a Lei nº 6.385, de 7 de dezembro de 1976, conforme em vigor;</w:t>
            </w:r>
          </w:p>
        </w:tc>
      </w:tr>
      <w:tr w:rsidR="0031415B" w:rsidRPr="00FC5366" w14:paraId="5DF709B0" w14:textId="77777777" w:rsidTr="00A83B82">
        <w:tc>
          <w:tcPr>
            <w:tcW w:w="3652" w:type="dxa"/>
          </w:tcPr>
          <w:p w14:paraId="73280F25"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Lei nº 6.404/76</w:t>
            </w:r>
            <w:r>
              <w:rPr>
                <w:rFonts w:asciiTheme="minorHAnsi" w:hAnsiTheme="minorHAnsi" w:cstheme="minorHAnsi"/>
              </w:rPr>
              <w:t>” ou “</w:t>
            </w:r>
            <w:r>
              <w:rPr>
                <w:rFonts w:asciiTheme="minorHAnsi" w:hAnsiTheme="minorHAnsi" w:cstheme="minorHAnsi"/>
                <w:u w:val="single"/>
              </w:rPr>
              <w:t>Lei das Sociedades por Ações</w:t>
            </w:r>
            <w:r>
              <w:rPr>
                <w:rFonts w:asciiTheme="minorHAnsi" w:hAnsiTheme="minorHAnsi" w:cstheme="minorHAnsi"/>
              </w:rPr>
              <w:t>”:</w:t>
            </w:r>
          </w:p>
        </w:tc>
        <w:tc>
          <w:tcPr>
            <w:tcW w:w="6662" w:type="dxa"/>
          </w:tcPr>
          <w:p w14:paraId="62D9F0C8"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a Lei nº 6.404, de 15 de dezembro de 1976, conforme em vigor;</w:t>
            </w:r>
          </w:p>
        </w:tc>
      </w:tr>
      <w:tr w:rsidR="0031415B" w:rsidRPr="00FC5366" w14:paraId="653E938B" w14:textId="77777777" w:rsidTr="00A83B82">
        <w:tc>
          <w:tcPr>
            <w:tcW w:w="3652" w:type="dxa"/>
          </w:tcPr>
          <w:p w14:paraId="693B8764" w14:textId="77777777" w:rsidR="0031415B" w:rsidRPr="00FC5366" w:rsidRDefault="0031415B" w:rsidP="0072445D">
            <w:pPr>
              <w:widowControl w:val="0"/>
              <w:suppressAutoHyphens/>
              <w:spacing w:line="360" w:lineRule="auto"/>
              <w:jc w:val="both"/>
              <w:rPr>
                <w:rFonts w:asciiTheme="minorHAnsi" w:hAnsiTheme="minorHAnsi" w:cstheme="minorHAnsi"/>
                <w:b/>
              </w:rPr>
            </w:pPr>
            <w:r>
              <w:rPr>
                <w:rFonts w:asciiTheme="minorHAnsi" w:hAnsiTheme="minorHAnsi" w:cstheme="minorHAnsi"/>
              </w:rPr>
              <w:t>“</w:t>
            </w:r>
            <w:r>
              <w:rPr>
                <w:rFonts w:asciiTheme="minorHAnsi" w:hAnsiTheme="minorHAnsi" w:cstheme="minorHAnsi"/>
                <w:u w:val="single"/>
              </w:rPr>
              <w:t>Lei nº 8.981/95</w:t>
            </w:r>
            <w:r>
              <w:rPr>
                <w:rFonts w:asciiTheme="minorHAnsi" w:hAnsiTheme="minorHAnsi" w:cstheme="minorHAnsi"/>
              </w:rPr>
              <w:t>”:</w:t>
            </w:r>
          </w:p>
        </w:tc>
        <w:tc>
          <w:tcPr>
            <w:tcW w:w="6662" w:type="dxa"/>
          </w:tcPr>
          <w:p w14:paraId="2BC5FB18"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a Lei nº 8.981, de 20 de janeiro de 1995, conforme em vigor;</w:t>
            </w:r>
          </w:p>
        </w:tc>
      </w:tr>
      <w:tr w:rsidR="0031415B" w:rsidRPr="00FC5366" w14:paraId="32BC857A" w14:textId="77777777" w:rsidTr="00A83B82">
        <w:tc>
          <w:tcPr>
            <w:tcW w:w="3652" w:type="dxa"/>
          </w:tcPr>
          <w:p w14:paraId="2CAF34CE" w14:textId="77777777" w:rsidR="0031415B" w:rsidRPr="00FC5366" w:rsidRDefault="0031415B" w:rsidP="0072445D">
            <w:pPr>
              <w:widowControl w:val="0"/>
              <w:suppressAutoHyphens/>
              <w:spacing w:line="360" w:lineRule="auto"/>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Lei nº 9.514/97</w:t>
            </w:r>
            <w:r>
              <w:rPr>
                <w:rFonts w:asciiTheme="minorHAnsi" w:hAnsiTheme="minorHAnsi" w:cstheme="minorHAnsi"/>
              </w:rPr>
              <w:t>”:</w:t>
            </w:r>
          </w:p>
        </w:tc>
        <w:tc>
          <w:tcPr>
            <w:tcW w:w="6662" w:type="dxa"/>
          </w:tcPr>
          <w:p w14:paraId="58899F99"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a Lei nº 9.514, de 20 de novembro de 1997, conforme em vigor;</w:t>
            </w:r>
          </w:p>
        </w:tc>
      </w:tr>
      <w:tr w:rsidR="0031415B" w:rsidRPr="00FC5366" w14:paraId="6D57A253" w14:textId="77777777" w:rsidTr="00A83B82">
        <w:tc>
          <w:tcPr>
            <w:tcW w:w="3652" w:type="dxa"/>
          </w:tcPr>
          <w:p w14:paraId="05596B72" w14:textId="77777777" w:rsidR="0031415B" w:rsidRPr="00FC5366" w:rsidRDefault="0031415B" w:rsidP="0072445D">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Lei nº 10.931/04</w:t>
            </w:r>
            <w:r>
              <w:rPr>
                <w:rFonts w:asciiTheme="minorHAnsi" w:hAnsiTheme="minorHAnsi" w:cstheme="minorHAnsi"/>
              </w:rPr>
              <w:t>”:</w:t>
            </w:r>
          </w:p>
        </w:tc>
        <w:tc>
          <w:tcPr>
            <w:tcW w:w="6662" w:type="dxa"/>
          </w:tcPr>
          <w:p w14:paraId="527BAAE3"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a Lei nº 10.931, de 02 de agosto de 2004, conforme em vigor;</w:t>
            </w:r>
          </w:p>
        </w:tc>
      </w:tr>
      <w:tr w:rsidR="0031415B" w:rsidRPr="00FC5366" w14:paraId="0F79A279" w14:textId="77777777" w:rsidTr="00A83B82">
        <w:tc>
          <w:tcPr>
            <w:tcW w:w="3652" w:type="dxa"/>
          </w:tcPr>
          <w:p w14:paraId="55FB3E84" w14:textId="77777777" w:rsidR="0031415B" w:rsidRPr="00FC5366" w:rsidRDefault="0031415B" w:rsidP="0072445D">
            <w:pPr>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Lei nº 11.101/05</w:t>
            </w:r>
            <w:r>
              <w:rPr>
                <w:rFonts w:asciiTheme="minorHAnsi" w:hAnsiTheme="minorHAnsi" w:cstheme="minorHAnsi"/>
              </w:rPr>
              <w:t>”:</w:t>
            </w:r>
          </w:p>
        </w:tc>
        <w:tc>
          <w:tcPr>
            <w:tcW w:w="6662" w:type="dxa"/>
          </w:tcPr>
          <w:p w14:paraId="229A2B3E" w14:textId="77777777" w:rsidR="0031415B" w:rsidRPr="00FC5366" w:rsidRDefault="0031415B" w:rsidP="0072445D">
            <w:pPr>
              <w:spacing w:line="360" w:lineRule="auto"/>
              <w:jc w:val="both"/>
              <w:rPr>
                <w:rFonts w:asciiTheme="minorHAnsi" w:hAnsiTheme="minorHAnsi" w:cstheme="minorHAnsi"/>
              </w:rPr>
            </w:pPr>
            <w:r>
              <w:rPr>
                <w:rFonts w:asciiTheme="minorHAnsi" w:hAnsiTheme="minorHAnsi" w:cstheme="minorHAnsi"/>
              </w:rPr>
              <w:t>É a Lei nº 11.101, de 9 de fevereiro de 2005, conforme alterada;</w:t>
            </w:r>
          </w:p>
        </w:tc>
      </w:tr>
      <w:tr w:rsidR="0031415B" w:rsidRPr="00FC5366" w14:paraId="7DF82B66" w14:textId="77777777" w:rsidTr="00A83B82">
        <w:tc>
          <w:tcPr>
            <w:tcW w:w="3652" w:type="dxa"/>
          </w:tcPr>
          <w:p w14:paraId="485AB13B" w14:textId="77777777" w:rsidR="0031415B" w:rsidRPr="00FC5366" w:rsidRDefault="0031415B"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MDA</w:t>
            </w:r>
            <w:r>
              <w:rPr>
                <w:rFonts w:asciiTheme="minorHAnsi" w:hAnsiTheme="minorHAnsi" w:cstheme="minorHAnsi"/>
              </w:rPr>
              <w:t>”:</w:t>
            </w:r>
          </w:p>
        </w:tc>
        <w:tc>
          <w:tcPr>
            <w:tcW w:w="6662" w:type="dxa"/>
          </w:tcPr>
          <w:p w14:paraId="5A4E03E4" w14:textId="77777777" w:rsidR="00AE0290" w:rsidRPr="00FC5366" w:rsidRDefault="0031415B">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É o Módulo de Distribuição de Ativos, ambiente de distribuição primária administrado e operacionalizado pela B3 (segmento CETIP UTVM);</w:t>
            </w:r>
          </w:p>
        </w:tc>
      </w:tr>
      <w:tr w:rsidR="009E5244" w:rsidRPr="00FC5366" w14:paraId="282E2886" w14:textId="77777777" w:rsidTr="00A83B82">
        <w:tc>
          <w:tcPr>
            <w:tcW w:w="3652" w:type="dxa"/>
          </w:tcPr>
          <w:p w14:paraId="34A5E5A3" w14:textId="77777777" w:rsidR="009E5244" w:rsidRPr="00FC5366" w:rsidRDefault="009E5244" w:rsidP="009E5244">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Multa Compensatória</w:t>
            </w:r>
            <w:r>
              <w:rPr>
                <w:rFonts w:asciiTheme="minorHAnsi" w:hAnsiTheme="minorHAnsi" w:cstheme="minorHAnsi"/>
              </w:rPr>
              <w:t>”:</w:t>
            </w:r>
          </w:p>
        </w:tc>
        <w:tc>
          <w:tcPr>
            <w:tcW w:w="6662" w:type="dxa"/>
          </w:tcPr>
          <w:p w14:paraId="5B67622C" w14:textId="77777777" w:rsidR="009E5244" w:rsidRPr="00FC5366" w:rsidRDefault="009E5244" w:rsidP="0025262B">
            <w:pPr>
              <w:pStyle w:val="Cabealho"/>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r>
              <w:rPr>
                <w:rFonts w:asciiTheme="minorHAnsi" w:hAnsiTheme="minorHAnsi" w:cstheme="minorHAnsi"/>
                <w:color w:val="000000"/>
                <w:szCs w:val="24"/>
              </w:rPr>
              <w:t>Significa que, na hipótese de denúncia voluntária do Contrato de Locação pela Locatária antes do Prazo de Locação, com a consequente desocupação antecipada do Imóvel, a Locatária deverá pagar à Locadora, ou a seu cessionário, uma multa compensatória específica, a título de perdas e danos pré-fixados e que será aferida com base no valor correspondente ao resultado da multiplicação do período remanescente para o término da Locação, pelo valor integral do Aluguel em vigor à época da ocorrência do fato, corrigido monetariamente na forma do Contrato de Locação;</w:t>
            </w:r>
          </w:p>
        </w:tc>
      </w:tr>
      <w:tr w:rsidR="00195EB6" w:rsidRPr="00FC5366" w14:paraId="2A654C62" w14:textId="77777777" w:rsidTr="00A83B82">
        <w:tc>
          <w:tcPr>
            <w:tcW w:w="3652" w:type="dxa"/>
          </w:tcPr>
          <w:p w14:paraId="0DD55DCC" w14:textId="77777777" w:rsidR="00195EB6" w:rsidRPr="00FC5366" w:rsidRDefault="00195EB6" w:rsidP="009E5244">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Ordem de Alocação dos Recursos</w:t>
            </w:r>
            <w:r>
              <w:rPr>
                <w:rFonts w:asciiTheme="minorHAnsi" w:hAnsiTheme="minorHAnsi" w:cstheme="minorHAnsi"/>
              </w:rPr>
              <w:t>”:</w:t>
            </w:r>
          </w:p>
        </w:tc>
        <w:tc>
          <w:tcPr>
            <w:tcW w:w="6662" w:type="dxa"/>
          </w:tcPr>
          <w:p w14:paraId="4D7C08AA" w14:textId="77777777" w:rsidR="00195EB6" w:rsidRPr="00FC5366" w:rsidRDefault="00195EB6" w:rsidP="0025262B">
            <w:pPr>
              <w:pStyle w:val="Cabealho"/>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color w:val="000000"/>
                <w:szCs w:val="24"/>
              </w:rPr>
            </w:pPr>
            <w:r>
              <w:rPr>
                <w:rFonts w:asciiTheme="minorHAnsi" w:hAnsiTheme="minorHAnsi" w:cstheme="minorHAnsi"/>
                <w:color w:val="000000"/>
                <w:szCs w:val="24"/>
              </w:rPr>
              <w:t>Tem o significado atribuído no item 9.6 deste Termo;</w:t>
            </w:r>
          </w:p>
        </w:tc>
      </w:tr>
      <w:tr w:rsidR="0031415B" w:rsidRPr="00FC5366" w14:paraId="6E981B01" w14:textId="77777777" w:rsidTr="00A83B82">
        <w:tc>
          <w:tcPr>
            <w:tcW w:w="3652" w:type="dxa"/>
          </w:tcPr>
          <w:p w14:paraId="0B30114A"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Oferta</w:t>
            </w:r>
            <w:r>
              <w:rPr>
                <w:rFonts w:asciiTheme="minorHAnsi" w:hAnsiTheme="minorHAnsi" w:cstheme="minorHAnsi"/>
              </w:rPr>
              <w:t>”:</w:t>
            </w:r>
          </w:p>
        </w:tc>
        <w:tc>
          <w:tcPr>
            <w:tcW w:w="6662" w:type="dxa"/>
          </w:tcPr>
          <w:p w14:paraId="4E13F483"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Significa distribuição pública dos CRI, com esforços restritos de distribuição, nos termos da Instrução CVM nº 476/09;</w:t>
            </w:r>
          </w:p>
        </w:tc>
      </w:tr>
      <w:tr w:rsidR="0031415B" w:rsidRPr="00FC5366" w14:paraId="24CA2CA8" w14:textId="77777777" w:rsidTr="00A83B82">
        <w:tc>
          <w:tcPr>
            <w:tcW w:w="3652" w:type="dxa"/>
          </w:tcPr>
          <w:p w14:paraId="5C50F843"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Patrimônio Separado</w:t>
            </w:r>
            <w:r>
              <w:rPr>
                <w:rFonts w:asciiTheme="minorHAnsi" w:hAnsiTheme="minorHAnsi" w:cstheme="minorHAnsi"/>
              </w:rPr>
              <w:t>”:</w:t>
            </w:r>
          </w:p>
        </w:tc>
        <w:tc>
          <w:tcPr>
            <w:tcW w:w="6662" w:type="dxa"/>
          </w:tcPr>
          <w:p w14:paraId="295108C5" w14:textId="7E42840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É o patrimônio constituído após a instituição do Regime Fiduciário, composto pelos Créditos Imobiliários, representados integralmente pela CCI, pela Conta Centralizadora, pelas Garantias, pelo Fundo de Reserva,</w:t>
            </w:r>
            <w:r w:rsidR="00E87E96">
              <w:rPr>
                <w:rFonts w:asciiTheme="minorHAnsi" w:hAnsiTheme="minorHAnsi" w:cstheme="minorHAnsi"/>
              </w:rPr>
              <w:t xml:space="preserve"> pelo Fundo de Juros,</w:t>
            </w:r>
            <w:r>
              <w:rPr>
                <w:rFonts w:asciiTheme="minorHAnsi" w:hAnsiTheme="minorHAnsi" w:cstheme="minorHAnsi"/>
              </w:rPr>
              <w:t xml:space="preserve"> pelo Fundo de Obras, o qual não se confunde com o patrimônio comum da Emissora e se destina exclusivamente à liquidação dos CRI a que está afetado, </w:t>
            </w:r>
            <w:r>
              <w:rPr>
                <w:rFonts w:asciiTheme="minorHAnsi" w:hAnsiTheme="minorHAnsi" w:cstheme="minorHAnsi"/>
              </w:rPr>
              <w:lastRenderedPageBreak/>
              <w:t xml:space="preserve">bem como ao pagamento dos respectivos custos de administração e obrigações fiscais; </w:t>
            </w:r>
          </w:p>
        </w:tc>
      </w:tr>
      <w:tr w:rsidR="0031415B" w:rsidRPr="00FC5366" w14:paraId="3736083F" w14:textId="77777777" w:rsidTr="00A83B82">
        <w:tc>
          <w:tcPr>
            <w:tcW w:w="3652" w:type="dxa"/>
          </w:tcPr>
          <w:p w14:paraId="7B20009E" w14:textId="77777777" w:rsidR="0031415B" w:rsidRPr="00FC5366" w:rsidRDefault="0031415B" w:rsidP="0072445D">
            <w:pPr>
              <w:spacing w:line="360" w:lineRule="auto"/>
              <w:jc w:val="both"/>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Período de Capitalização</w:t>
            </w:r>
            <w:r>
              <w:rPr>
                <w:rFonts w:asciiTheme="minorHAnsi" w:hAnsiTheme="minorHAnsi" w:cstheme="minorHAnsi"/>
              </w:rPr>
              <w:t>”:</w:t>
            </w:r>
          </w:p>
        </w:tc>
        <w:tc>
          <w:tcPr>
            <w:tcW w:w="6662" w:type="dxa"/>
          </w:tcPr>
          <w:p w14:paraId="15C4BA91" w14:textId="6D9B312C" w:rsidR="0031415B" w:rsidRPr="00FC5366" w:rsidRDefault="00E87E96" w:rsidP="0072445D">
            <w:pPr>
              <w:spacing w:line="360" w:lineRule="auto"/>
              <w:jc w:val="both"/>
              <w:rPr>
                <w:rFonts w:asciiTheme="minorHAnsi" w:hAnsiTheme="minorHAnsi" w:cstheme="minorHAnsi"/>
              </w:rPr>
            </w:pPr>
            <w:r w:rsidRPr="00FC5366">
              <w:rPr>
                <w:rFonts w:asciiTheme="minorHAnsi" w:eastAsia="Arial Unicode MS" w:hAnsiTheme="minorHAnsi" w:cstheme="minorHAnsi"/>
                <w:lang w:bidi="th-TH"/>
              </w:rPr>
              <w:t xml:space="preserve">Significa o intervalo </w:t>
            </w:r>
            <w:r w:rsidRPr="007539FE">
              <w:rPr>
                <w:rFonts w:asciiTheme="minorHAnsi" w:eastAsia="Arial Unicode MS" w:hAnsiTheme="minorHAnsi" w:cstheme="minorHAnsi"/>
                <w:lang w:bidi="th-TH"/>
              </w:rPr>
              <w:t xml:space="preserve">de tempo que se inicia na </w:t>
            </w:r>
            <w:r w:rsidR="00D15617" w:rsidRPr="007539FE">
              <w:rPr>
                <w:rFonts w:asciiTheme="minorHAnsi" w:eastAsia="Arial Unicode MS" w:hAnsiTheme="minorHAnsi" w:cstheme="minorHAnsi"/>
                <w:lang w:bidi="th-TH"/>
              </w:rPr>
              <w:t xml:space="preserve">primeira </w:t>
            </w:r>
            <w:r w:rsidRPr="007539FE">
              <w:rPr>
                <w:rFonts w:asciiTheme="minorHAnsi" w:eastAsia="Arial Unicode MS" w:hAnsiTheme="minorHAnsi" w:cstheme="minorHAnsi"/>
                <w:lang w:bidi="th-TH"/>
              </w:rPr>
              <w:t xml:space="preserve">Data de </w:t>
            </w:r>
            <w:r w:rsidR="00D15617" w:rsidRPr="007539FE">
              <w:rPr>
                <w:rFonts w:asciiTheme="minorHAnsi" w:eastAsia="Arial Unicode MS" w:hAnsiTheme="minorHAnsi" w:cstheme="minorHAnsi"/>
                <w:lang w:bidi="th-TH"/>
              </w:rPr>
              <w:t>Integralização</w:t>
            </w:r>
            <w:r w:rsidRPr="007539FE">
              <w:rPr>
                <w:rFonts w:asciiTheme="minorHAnsi" w:eastAsia="Arial Unicode MS" w:hAnsiTheme="minorHAnsi" w:cstheme="minorHAnsi"/>
                <w:lang w:bidi="th-TH"/>
              </w:rPr>
              <w:t xml:space="preserve"> (inclusive), no</w:t>
            </w:r>
            <w:r>
              <w:rPr>
                <w:rFonts w:asciiTheme="minorHAnsi" w:eastAsia="Arial Unicode MS" w:hAnsiTheme="minorHAnsi" w:cstheme="minorHAnsi"/>
                <w:lang w:bidi="th-TH"/>
              </w:rPr>
              <w:t xml:space="preserve"> caso do primeiro Período de Capitalização, ou na Data de Pagamento imediatamente anterior (inclusive), no caso dos demais Períodos de Capitalização,</w:t>
            </w:r>
            <w:r w:rsidRPr="00FC5366">
              <w:rPr>
                <w:rFonts w:asciiTheme="minorHAnsi" w:eastAsia="Arial Unicode MS" w:hAnsiTheme="minorHAnsi" w:cstheme="minorHAnsi"/>
                <w:lang w:bidi="th-TH"/>
              </w:rPr>
              <w:t xml:space="preserve"> e termina na Data de Pagamento </w:t>
            </w:r>
            <w:r>
              <w:rPr>
                <w:rFonts w:asciiTheme="minorHAnsi" w:eastAsia="Arial Unicode MS" w:hAnsiTheme="minorHAnsi" w:cstheme="minorHAnsi"/>
                <w:lang w:bidi="th-TH"/>
              </w:rPr>
              <w:t xml:space="preserve">subsequente </w:t>
            </w:r>
            <w:r w:rsidRPr="00FC5366">
              <w:rPr>
                <w:rFonts w:asciiTheme="minorHAnsi" w:eastAsia="Arial Unicode MS" w:hAnsiTheme="minorHAnsi" w:cstheme="minorHAnsi"/>
                <w:lang w:bidi="th-TH"/>
              </w:rPr>
              <w:t>(exclusive)</w:t>
            </w:r>
            <w:r w:rsidRPr="00FC5366">
              <w:rPr>
                <w:rFonts w:asciiTheme="minorHAnsi" w:hAnsiTheme="minorHAnsi" w:cstheme="minorHAnsi"/>
              </w:rPr>
              <w:t>;</w:t>
            </w:r>
            <w:r w:rsidR="00714C62">
              <w:rPr>
                <w:rFonts w:asciiTheme="minorHAnsi" w:hAnsiTheme="minorHAnsi" w:cstheme="minorHAnsi"/>
              </w:rPr>
              <w:t xml:space="preserve"> </w:t>
            </w:r>
          </w:p>
        </w:tc>
      </w:tr>
      <w:tr w:rsidR="00E87E96" w:rsidRPr="00FC5366" w14:paraId="72B08A42" w14:textId="77777777" w:rsidTr="00A83B82">
        <w:tc>
          <w:tcPr>
            <w:tcW w:w="3652" w:type="dxa"/>
          </w:tcPr>
          <w:p w14:paraId="2EE71BE0" w14:textId="77777777" w:rsidR="00CF2078" w:rsidRDefault="009C2C9B">
            <w:r>
              <w:rPr>
                <w:rFonts w:asciiTheme="minorHAnsi" w:hAnsiTheme="minorHAnsi" w:cstheme="minorHAnsi"/>
              </w:rPr>
              <w:t>“</w:t>
            </w:r>
            <w:r w:rsidRPr="007539FE">
              <w:rPr>
                <w:rFonts w:asciiTheme="minorHAnsi" w:hAnsiTheme="minorHAnsi" w:cstheme="minorHAnsi"/>
                <w:u w:val="single"/>
              </w:rPr>
              <w:t>Prazo de Locação</w:t>
            </w:r>
            <w:r>
              <w:rPr>
                <w:rFonts w:asciiTheme="minorHAnsi" w:hAnsiTheme="minorHAnsi" w:cstheme="minorHAnsi"/>
              </w:rPr>
              <w:t>”:</w:t>
            </w:r>
          </w:p>
        </w:tc>
        <w:tc>
          <w:tcPr>
            <w:tcW w:w="6662" w:type="dxa"/>
          </w:tcPr>
          <w:p w14:paraId="732522AF" w14:textId="77777777" w:rsidR="00CF2078" w:rsidRDefault="009C2C9B" w:rsidP="007539FE">
            <w:pPr>
              <w:spacing w:line="360" w:lineRule="auto"/>
              <w:jc w:val="both"/>
            </w:pPr>
            <w:r>
              <w:rPr>
                <w:rFonts w:asciiTheme="minorHAnsi" w:hAnsiTheme="minorHAnsi" w:cstheme="minorHAnsi"/>
              </w:rPr>
              <w:t>Significa o prazo de locação do Imóvel de 14 (quatorze) anos e 2 (dois) meses, contados de 15 de dezembro de 2012, terminando, portanto, em 15 de dezembro de 2026;</w:t>
            </w:r>
          </w:p>
        </w:tc>
      </w:tr>
      <w:tr w:rsidR="0031415B" w:rsidRPr="00FC5366" w14:paraId="053FACAF" w14:textId="77777777" w:rsidTr="00A83B82">
        <w:tc>
          <w:tcPr>
            <w:tcW w:w="3652" w:type="dxa"/>
          </w:tcPr>
          <w:p w14:paraId="79B4FB63" w14:textId="77777777" w:rsidR="0031415B" w:rsidRPr="00FC5366" w:rsidRDefault="0031415B" w:rsidP="0072445D">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Preço de Integralização</w:t>
            </w:r>
            <w:r>
              <w:rPr>
                <w:rFonts w:asciiTheme="minorHAnsi" w:hAnsiTheme="minorHAnsi" w:cstheme="minorHAnsi"/>
              </w:rPr>
              <w:t>”:</w:t>
            </w:r>
          </w:p>
        </w:tc>
        <w:tc>
          <w:tcPr>
            <w:tcW w:w="6662" w:type="dxa"/>
          </w:tcPr>
          <w:p w14:paraId="2F1CF715"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o preço de integralização dos CRI, que será o correspondente ao Valor Nominal Unitário do CRI acrescido da Remuneração, desde a Data de Emissão até a efetiva integralização;</w:t>
            </w:r>
          </w:p>
        </w:tc>
      </w:tr>
      <w:tr w:rsidR="00C6558B" w:rsidRPr="00FC5366" w14:paraId="2C27FAB6" w14:textId="77777777" w:rsidTr="00A83B82">
        <w:tc>
          <w:tcPr>
            <w:tcW w:w="3652" w:type="dxa"/>
          </w:tcPr>
          <w:p w14:paraId="76D0770F" w14:textId="77777777" w:rsidR="00C6558B" w:rsidRPr="00FC5366" w:rsidRDefault="00C6558B" w:rsidP="00C6558B">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Prêmio</w:t>
            </w:r>
            <w:r>
              <w:rPr>
                <w:rFonts w:asciiTheme="minorHAnsi" w:hAnsiTheme="minorHAnsi" w:cstheme="minorHAnsi"/>
              </w:rPr>
              <w:t>”:</w:t>
            </w:r>
          </w:p>
        </w:tc>
        <w:tc>
          <w:tcPr>
            <w:tcW w:w="6662" w:type="dxa"/>
          </w:tcPr>
          <w:p w14:paraId="36747136" w14:textId="77777777" w:rsidR="00C6558B" w:rsidRPr="00FC5366" w:rsidRDefault="00C6558B" w:rsidP="00C6558B">
            <w:pPr>
              <w:widowControl w:val="0"/>
              <w:suppressAutoHyphens/>
              <w:spacing w:line="360" w:lineRule="auto"/>
              <w:jc w:val="both"/>
              <w:rPr>
                <w:rFonts w:asciiTheme="minorHAnsi" w:hAnsiTheme="minorHAnsi" w:cstheme="minorHAnsi"/>
              </w:rPr>
            </w:pPr>
            <w:r>
              <w:rPr>
                <w:rFonts w:asciiTheme="minorHAnsi" w:hAnsiTheme="minorHAnsi" w:cstheme="minorHAnsi"/>
                <w:color w:val="000000"/>
              </w:rPr>
              <w:t>Tem o significado que lhe é atribuído no item 7.2 deste Termo de Securitização</w:t>
            </w:r>
            <w:r>
              <w:rPr>
                <w:rFonts w:asciiTheme="minorHAnsi" w:hAnsiTheme="minorHAnsi" w:cstheme="minorHAnsi"/>
              </w:rPr>
              <w:t>;</w:t>
            </w:r>
          </w:p>
        </w:tc>
      </w:tr>
      <w:tr w:rsidR="00C6558B" w:rsidRPr="00FC5366" w14:paraId="0347F1C0" w14:textId="77777777" w:rsidTr="00A83B82">
        <w:tc>
          <w:tcPr>
            <w:tcW w:w="3652" w:type="dxa"/>
          </w:tcPr>
          <w:p w14:paraId="14C9E6A5" w14:textId="77777777" w:rsidR="00C6558B" w:rsidRPr="00FC5366" w:rsidRDefault="00C6558B" w:rsidP="00C6558B">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Recompra Compulsória</w:t>
            </w:r>
            <w:r>
              <w:rPr>
                <w:rFonts w:asciiTheme="minorHAnsi" w:hAnsiTheme="minorHAnsi" w:cstheme="minorHAnsi"/>
              </w:rPr>
              <w:t>”:</w:t>
            </w:r>
          </w:p>
        </w:tc>
        <w:tc>
          <w:tcPr>
            <w:tcW w:w="6662" w:type="dxa"/>
          </w:tcPr>
          <w:p w14:paraId="20A20935" w14:textId="77777777" w:rsidR="00C6558B" w:rsidRPr="00FC5366" w:rsidRDefault="00C6558B" w:rsidP="00C6558B">
            <w:pPr>
              <w:widowControl w:val="0"/>
              <w:suppressAutoHyphens/>
              <w:spacing w:line="360" w:lineRule="auto"/>
              <w:jc w:val="both"/>
              <w:rPr>
                <w:rFonts w:asciiTheme="minorHAnsi" w:hAnsiTheme="minorHAnsi" w:cstheme="minorHAnsi"/>
              </w:rPr>
            </w:pPr>
            <w:r>
              <w:rPr>
                <w:rFonts w:asciiTheme="minorHAnsi" w:hAnsiTheme="minorHAnsi" w:cstheme="minorHAnsi"/>
                <w:color w:val="000000"/>
              </w:rPr>
              <w:t>Tem o significado que lhe é atribuído no item 7.1 deste Termo de Securitização</w:t>
            </w:r>
            <w:r>
              <w:rPr>
                <w:rFonts w:asciiTheme="minorHAnsi" w:hAnsiTheme="minorHAnsi" w:cstheme="minorHAnsi"/>
              </w:rPr>
              <w:t>;</w:t>
            </w:r>
          </w:p>
        </w:tc>
      </w:tr>
      <w:tr w:rsidR="00C6558B" w:rsidRPr="00FC5366" w14:paraId="5F358106" w14:textId="77777777" w:rsidTr="00A83B82">
        <w:tc>
          <w:tcPr>
            <w:tcW w:w="3652" w:type="dxa"/>
          </w:tcPr>
          <w:p w14:paraId="7A120EC4" w14:textId="77777777" w:rsidR="00C6558B" w:rsidRPr="00FC5366" w:rsidRDefault="00C6558B" w:rsidP="00C6558B">
            <w:pPr>
              <w:widowControl w:val="0"/>
              <w:suppressAutoHyphens/>
              <w:spacing w:line="360" w:lineRule="auto"/>
              <w:rPr>
                <w:rFonts w:asciiTheme="minorHAnsi" w:hAnsiTheme="minorHAnsi" w:cstheme="minorHAnsi"/>
                <w:color w:val="000000"/>
              </w:rPr>
            </w:pPr>
            <w:r>
              <w:rPr>
                <w:rFonts w:asciiTheme="minorHAnsi" w:hAnsiTheme="minorHAnsi" w:cstheme="minorHAnsi"/>
              </w:rPr>
              <w:t>“</w:t>
            </w:r>
            <w:r>
              <w:rPr>
                <w:rFonts w:asciiTheme="minorHAnsi" w:hAnsiTheme="minorHAnsi" w:cstheme="minorHAnsi"/>
                <w:u w:val="single"/>
              </w:rPr>
              <w:t>Recompra Compulsória Parcial</w:t>
            </w:r>
            <w:r>
              <w:rPr>
                <w:rFonts w:asciiTheme="minorHAnsi" w:hAnsiTheme="minorHAnsi" w:cstheme="minorHAnsi"/>
              </w:rPr>
              <w:t>”:</w:t>
            </w:r>
          </w:p>
        </w:tc>
        <w:tc>
          <w:tcPr>
            <w:tcW w:w="6662" w:type="dxa"/>
          </w:tcPr>
          <w:p w14:paraId="21CD6201" w14:textId="77777777" w:rsidR="00C6558B" w:rsidRPr="00FC5366" w:rsidRDefault="00C6558B" w:rsidP="00C6558B">
            <w:pPr>
              <w:widowControl w:val="0"/>
              <w:suppressAutoHyphens/>
              <w:spacing w:line="360" w:lineRule="auto"/>
              <w:jc w:val="both"/>
              <w:rPr>
                <w:rFonts w:asciiTheme="minorHAnsi" w:hAnsiTheme="minorHAnsi" w:cstheme="minorHAnsi"/>
                <w:color w:val="000000"/>
              </w:rPr>
            </w:pPr>
            <w:r>
              <w:rPr>
                <w:rFonts w:asciiTheme="minorHAnsi" w:hAnsiTheme="minorHAnsi" w:cstheme="minorHAnsi"/>
                <w:color w:val="000000"/>
              </w:rPr>
              <w:t>Tem o significado que lhe é atribuído no item 7.1.2 deste Termo de Securitização</w:t>
            </w:r>
            <w:r>
              <w:rPr>
                <w:rFonts w:asciiTheme="minorHAnsi" w:hAnsiTheme="minorHAnsi" w:cstheme="minorHAnsi"/>
              </w:rPr>
              <w:t>;</w:t>
            </w:r>
          </w:p>
        </w:tc>
      </w:tr>
      <w:tr w:rsidR="00C6558B" w:rsidRPr="00FC5366" w14:paraId="47649A7C" w14:textId="77777777" w:rsidTr="00A83B82">
        <w:tc>
          <w:tcPr>
            <w:tcW w:w="3652" w:type="dxa"/>
          </w:tcPr>
          <w:p w14:paraId="22A3BA05" w14:textId="77777777" w:rsidR="00C6558B" w:rsidRPr="00FC5366" w:rsidRDefault="00C6558B" w:rsidP="00C6558B">
            <w:pPr>
              <w:widowControl w:val="0"/>
              <w:suppressAutoHyphens/>
              <w:spacing w:line="360" w:lineRule="auto"/>
              <w:rPr>
                <w:rFonts w:asciiTheme="minorHAnsi" w:hAnsiTheme="minorHAnsi" w:cstheme="minorHAnsi"/>
                <w:color w:val="000000"/>
              </w:rPr>
            </w:pPr>
            <w:r>
              <w:rPr>
                <w:rFonts w:asciiTheme="minorHAnsi" w:hAnsiTheme="minorHAnsi" w:cstheme="minorHAnsi"/>
              </w:rPr>
              <w:t>“</w:t>
            </w:r>
            <w:r>
              <w:rPr>
                <w:rFonts w:asciiTheme="minorHAnsi" w:hAnsiTheme="minorHAnsi" w:cstheme="minorHAnsi"/>
                <w:u w:val="single"/>
              </w:rPr>
              <w:t>Recompra Compulsória Total</w:t>
            </w:r>
            <w:r>
              <w:rPr>
                <w:rFonts w:asciiTheme="minorHAnsi" w:hAnsiTheme="minorHAnsi" w:cstheme="minorHAnsi"/>
              </w:rPr>
              <w:t>”:</w:t>
            </w:r>
          </w:p>
        </w:tc>
        <w:tc>
          <w:tcPr>
            <w:tcW w:w="6662" w:type="dxa"/>
          </w:tcPr>
          <w:p w14:paraId="7E240870" w14:textId="77777777" w:rsidR="00C6558B" w:rsidRPr="00FC5366" w:rsidRDefault="00C6558B" w:rsidP="00C6558B">
            <w:pPr>
              <w:widowControl w:val="0"/>
              <w:suppressAutoHyphens/>
              <w:spacing w:line="360" w:lineRule="auto"/>
              <w:jc w:val="both"/>
              <w:rPr>
                <w:rFonts w:asciiTheme="minorHAnsi" w:hAnsiTheme="minorHAnsi" w:cstheme="minorHAnsi"/>
                <w:color w:val="000000"/>
              </w:rPr>
            </w:pPr>
            <w:r>
              <w:rPr>
                <w:rFonts w:asciiTheme="minorHAnsi" w:hAnsiTheme="minorHAnsi" w:cstheme="minorHAnsi"/>
                <w:color w:val="000000"/>
              </w:rPr>
              <w:t>Tem o significado que lhe é atribuído no item 7.1.3 deste Termo de Securitização</w:t>
            </w:r>
            <w:r>
              <w:rPr>
                <w:rFonts w:asciiTheme="minorHAnsi" w:hAnsiTheme="minorHAnsi" w:cstheme="minorHAnsi"/>
              </w:rPr>
              <w:t>;</w:t>
            </w:r>
          </w:p>
        </w:tc>
      </w:tr>
      <w:tr w:rsidR="00C6558B" w:rsidRPr="00FC5366" w14:paraId="07212394" w14:textId="77777777" w:rsidTr="00A83B82">
        <w:tc>
          <w:tcPr>
            <w:tcW w:w="3652" w:type="dxa"/>
          </w:tcPr>
          <w:p w14:paraId="7987732A" w14:textId="77777777" w:rsidR="00C6558B" w:rsidRPr="00FC5366" w:rsidRDefault="00C6558B" w:rsidP="00C6558B">
            <w:pPr>
              <w:widowControl w:val="0"/>
              <w:suppressAutoHyphens/>
              <w:spacing w:line="360" w:lineRule="auto"/>
              <w:rPr>
                <w:rFonts w:asciiTheme="minorHAnsi" w:hAnsiTheme="minorHAnsi" w:cstheme="minorHAnsi"/>
              </w:rPr>
            </w:pPr>
            <w:r>
              <w:rPr>
                <w:rFonts w:asciiTheme="minorHAnsi" w:hAnsiTheme="minorHAnsi" w:cstheme="minorHAnsi"/>
                <w:color w:val="000000"/>
              </w:rPr>
              <w:t>“</w:t>
            </w:r>
            <w:r>
              <w:rPr>
                <w:rFonts w:asciiTheme="minorHAnsi" w:hAnsiTheme="minorHAnsi" w:cstheme="minorHAnsi"/>
                <w:color w:val="000000"/>
                <w:u w:val="single"/>
              </w:rPr>
              <w:t>Recompra Facultativa</w:t>
            </w:r>
            <w:r>
              <w:rPr>
                <w:rFonts w:asciiTheme="minorHAnsi" w:hAnsiTheme="minorHAnsi" w:cstheme="minorHAnsi"/>
                <w:color w:val="000000"/>
              </w:rPr>
              <w:t>”:</w:t>
            </w:r>
          </w:p>
        </w:tc>
        <w:tc>
          <w:tcPr>
            <w:tcW w:w="6662" w:type="dxa"/>
          </w:tcPr>
          <w:p w14:paraId="5C5A1694" w14:textId="77777777" w:rsidR="00C6558B" w:rsidRPr="00FC5366" w:rsidRDefault="00C6558B" w:rsidP="00C6558B">
            <w:pPr>
              <w:widowControl w:val="0"/>
              <w:suppressAutoHyphens/>
              <w:spacing w:line="360" w:lineRule="auto"/>
              <w:jc w:val="both"/>
              <w:rPr>
                <w:rFonts w:asciiTheme="minorHAnsi" w:hAnsiTheme="minorHAnsi" w:cstheme="minorHAnsi"/>
              </w:rPr>
            </w:pPr>
            <w:r>
              <w:rPr>
                <w:rFonts w:asciiTheme="minorHAnsi" w:hAnsiTheme="minorHAnsi" w:cstheme="minorHAnsi"/>
                <w:color w:val="000000"/>
              </w:rPr>
              <w:t>Tem o significado que lhe é atribuído no item 7.2 deste Termo de Securitização;</w:t>
            </w:r>
            <w:r>
              <w:rPr>
                <w:rFonts w:asciiTheme="minorHAnsi" w:hAnsiTheme="minorHAnsi" w:cstheme="minorHAnsi"/>
              </w:rPr>
              <w:t xml:space="preserve"> </w:t>
            </w:r>
          </w:p>
        </w:tc>
      </w:tr>
      <w:tr w:rsidR="00C6558B" w:rsidRPr="00FC5366" w14:paraId="5031C0BC" w14:textId="77777777" w:rsidTr="00A83B82">
        <w:tc>
          <w:tcPr>
            <w:tcW w:w="3652" w:type="dxa"/>
          </w:tcPr>
          <w:p w14:paraId="1D5EA941" w14:textId="77777777" w:rsidR="00C6558B" w:rsidRPr="00FC5366" w:rsidRDefault="00C6558B" w:rsidP="00C6558B">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Regime Fiduciário</w:t>
            </w:r>
            <w:r>
              <w:rPr>
                <w:rFonts w:asciiTheme="minorHAnsi" w:hAnsiTheme="minorHAnsi" w:cstheme="minorHAnsi"/>
              </w:rPr>
              <w:t>”:</w:t>
            </w:r>
          </w:p>
        </w:tc>
        <w:tc>
          <w:tcPr>
            <w:tcW w:w="6662" w:type="dxa"/>
          </w:tcPr>
          <w:p w14:paraId="538FD6D6" w14:textId="36C8925A" w:rsidR="00C6558B" w:rsidRPr="00FC5366" w:rsidRDefault="00C6558B" w:rsidP="00C6558B">
            <w:pPr>
              <w:widowControl w:val="0"/>
              <w:suppressAutoHyphens/>
              <w:spacing w:line="360" w:lineRule="auto"/>
              <w:jc w:val="both"/>
              <w:rPr>
                <w:rFonts w:asciiTheme="minorHAnsi" w:hAnsiTheme="minorHAnsi" w:cstheme="minorHAnsi"/>
              </w:rPr>
            </w:pPr>
            <w:r>
              <w:rPr>
                <w:rFonts w:asciiTheme="minorHAnsi" w:hAnsiTheme="minorHAnsi" w:cstheme="minorHAnsi"/>
              </w:rPr>
              <w:t xml:space="preserve">É regime fiduciário sobre os Créditos Imobiliários, na forma do artigo 9º da Lei nº 9.514/97, representados integralmente pela CCI, pela Conta Centralizadora, pelas Garantias, pelo Fundo de Reserva, </w:t>
            </w:r>
            <w:r w:rsidR="00E87E96">
              <w:rPr>
                <w:rFonts w:asciiTheme="minorHAnsi" w:hAnsiTheme="minorHAnsi" w:cstheme="minorHAnsi"/>
              </w:rPr>
              <w:lastRenderedPageBreak/>
              <w:t xml:space="preserve">pelo Fundo de Juros, </w:t>
            </w:r>
            <w:r>
              <w:rPr>
                <w:rFonts w:asciiTheme="minorHAnsi" w:hAnsiTheme="minorHAnsi" w:cstheme="minorHAnsi"/>
              </w:rPr>
              <w:t>pelo Fundo de Obras segregando-os do patrimônio comum da Emissora, até o pagamento integral dos CRI, para constituição do Patrimônio Separado, ressalvando-se, no entanto, o disposto no artigo 76 da Medida Provisória nº 2.158-35/2001;</w:t>
            </w:r>
          </w:p>
        </w:tc>
      </w:tr>
      <w:tr w:rsidR="00C6558B" w:rsidRPr="00FC5366" w14:paraId="708DC22A" w14:textId="77777777" w:rsidTr="00A83B82">
        <w:tc>
          <w:tcPr>
            <w:tcW w:w="3652" w:type="dxa"/>
          </w:tcPr>
          <w:p w14:paraId="1FBBC2D7" w14:textId="77777777" w:rsidR="00C6558B" w:rsidRPr="00FC5366" w:rsidRDefault="00C6558B" w:rsidP="00C6558B">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Remuneração</w:t>
            </w:r>
            <w:r>
              <w:rPr>
                <w:rFonts w:asciiTheme="minorHAnsi" w:hAnsiTheme="minorHAnsi" w:cstheme="minorHAnsi"/>
              </w:rPr>
              <w:t>”:</w:t>
            </w:r>
          </w:p>
        </w:tc>
        <w:tc>
          <w:tcPr>
            <w:tcW w:w="6662" w:type="dxa"/>
          </w:tcPr>
          <w:p w14:paraId="012E8415" w14:textId="77777777" w:rsidR="00C6558B" w:rsidRPr="00FC5366" w:rsidRDefault="00C6558B" w:rsidP="00C6558B">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color w:val="000000" w:themeColor="text1"/>
              </w:rPr>
              <w:t>Os juros remuneratórios dos CRI, incidentes sobre o Valor Nominal Unitário Atualizado, conforme aplicável, serão de 5</w:t>
            </w:r>
            <w:r>
              <w:rPr>
                <w:rFonts w:asciiTheme="minorHAnsi" w:hAnsiTheme="minorHAnsi" w:cstheme="minorHAnsi"/>
              </w:rPr>
              <w:t>% (</w:t>
            </w:r>
            <w:r>
              <w:rPr>
                <w:rFonts w:asciiTheme="minorHAnsi" w:hAnsiTheme="minorHAnsi" w:cstheme="minorHAnsi"/>
                <w:color w:val="000000" w:themeColor="text1"/>
              </w:rPr>
              <w:t>cinco por cento</w:t>
            </w:r>
            <w:r>
              <w:rPr>
                <w:rFonts w:asciiTheme="minorHAnsi" w:hAnsiTheme="minorHAnsi" w:cstheme="minorHAnsi"/>
                <w:bCs/>
              </w:rPr>
              <w:t xml:space="preserve">) </w:t>
            </w:r>
            <w:r>
              <w:rPr>
                <w:rFonts w:asciiTheme="minorHAnsi" w:hAnsiTheme="minorHAnsi" w:cstheme="minorHAnsi"/>
              </w:rPr>
              <w:t xml:space="preserve">ao ano, com base em um ano de </w:t>
            </w:r>
            <w:r>
              <w:rPr>
                <w:rFonts w:asciiTheme="minorHAnsi" w:hAnsiTheme="minorHAnsi" w:cstheme="minorHAnsi"/>
                <w:color w:val="000000" w:themeColor="text1"/>
              </w:rPr>
              <w:t xml:space="preserve">360 </w:t>
            </w:r>
            <w:r>
              <w:rPr>
                <w:rFonts w:asciiTheme="minorHAnsi" w:hAnsiTheme="minorHAnsi" w:cstheme="minorHAnsi"/>
              </w:rPr>
              <w:t xml:space="preserve">dias, de acordo com a fórmula </w:t>
            </w:r>
            <w:r>
              <w:rPr>
                <w:rFonts w:asciiTheme="minorHAnsi" w:hAnsiTheme="minorHAnsi" w:cstheme="minorHAnsi"/>
                <w:lang w:bidi="th-TH"/>
              </w:rPr>
              <w:t>constante na Cláusula 5.2 deste Termo de Securitização;</w:t>
            </w:r>
          </w:p>
        </w:tc>
      </w:tr>
      <w:tr w:rsidR="000C6A1B" w:rsidRPr="00FC5366" w14:paraId="1877B9D1" w14:textId="77777777" w:rsidTr="00A83B82">
        <w:tc>
          <w:tcPr>
            <w:tcW w:w="3652" w:type="dxa"/>
          </w:tcPr>
          <w:p w14:paraId="1AB401D0" w14:textId="1779A95D" w:rsidR="000C6A1B" w:rsidRDefault="000C6A1B" w:rsidP="00594DAB">
            <w:pPr>
              <w:widowControl w:val="0"/>
              <w:suppressAutoHyphens/>
              <w:spacing w:line="360" w:lineRule="auto"/>
              <w:rPr>
                <w:rFonts w:asciiTheme="minorHAnsi" w:hAnsiTheme="minorHAnsi" w:cstheme="minorHAnsi"/>
              </w:rPr>
            </w:pPr>
            <w:r>
              <w:rPr>
                <w:rFonts w:asciiTheme="minorHAnsi" w:hAnsiTheme="minorHAnsi" w:cstheme="minorHAnsi"/>
              </w:rPr>
              <w:t>“</w:t>
            </w:r>
            <w:r w:rsidRPr="00F67FE4">
              <w:rPr>
                <w:rFonts w:asciiTheme="minorHAnsi" w:hAnsiTheme="minorHAnsi" w:cstheme="minorHAnsi"/>
                <w:u w:val="single"/>
              </w:rPr>
              <w:t>Resgate Antecipado Obrigatório</w:t>
            </w:r>
            <w:r>
              <w:rPr>
                <w:rFonts w:asciiTheme="minorHAnsi" w:hAnsiTheme="minorHAnsi" w:cstheme="minorHAnsi"/>
              </w:rPr>
              <w:t>”:</w:t>
            </w:r>
          </w:p>
        </w:tc>
        <w:tc>
          <w:tcPr>
            <w:tcW w:w="6662" w:type="dxa"/>
          </w:tcPr>
          <w:p w14:paraId="06B63E11" w14:textId="31630484" w:rsidR="000C6A1B" w:rsidRPr="00594DAB" w:rsidRDefault="000C6A1B" w:rsidP="00594DAB">
            <w:pPr>
              <w:tabs>
                <w:tab w:val="left" w:pos="567"/>
              </w:tabs>
              <w:autoSpaceDE w:val="0"/>
              <w:autoSpaceDN w:val="0"/>
              <w:adjustRightInd w:val="0"/>
              <w:spacing w:line="360" w:lineRule="auto"/>
              <w:jc w:val="both"/>
              <w:rPr>
                <w:rFonts w:asciiTheme="minorHAnsi" w:hAnsiTheme="minorHAnsi"/>
              </w:rPr>
            </w:pPr>
            <w:r>
              <w:rPr>
                <w:rFonts w:asciiTheme="minorHAnsi" w:hAnsiTheme="minorHAnsi" w:cstheme="minorHAnsi"/>
              </w:rPr>
              <w:t>É o resgate antecipado e obrigatório dos CRI, a ser realizado nas hipóteses previstas na Cláusula 6.3. e respectivos subitens desse Termo de Securitização;</w:t>
            </w:r>
          </w:p>
        </w:tc>
      </w:tr>
      <w:tr w:rsidR="00C6558B" w:rsidRPr="00FC5366" w14:paraId="309FEBAF" w14:textId="77777777" w:rsidTr="00A83B82">
        <w:tc>
          <w:tcPr>
            <w:tcW w:w="3652" w:type="dxa"/>
          </w:tcPr>
          <w:p w14:paraId="095EA95E" w14:textId="77777777" w:rsidR="00C6558B" w:rsidRPr="00FC5366" w:rsidRDefault="00C6558B" w:rsidP="00C6558B">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Resolução Parcial da Cessão</w:t>
            </w:r>
            <w:r>
              <w:rPr>
                <w:rFonts w:asciiTheme="minorHAnsi" w:hAnsiTheme="minorHAnsi" w:cstheme="minorHAnsi"/>
              </w:rPr>
              <w:t>”:</w:t>
            </w:r>
          </w:p>
        </w:tc>
        <w:tc>
          <w:tcPr>
            <w:tcW w:w="6662" w:type="dxa"/>
          </w:tcPr>
          <w:p w14:paraId="0F942D94" w14:textId="77777777" w:rsidR="00C6558B" w:rsidRPr="00FC5366" w:rsidRDefault="00C6558B" w:rsidP="00FC5366">
            <w:pPr>
              <w:tabs>
                <w:tab w:val="left" w:pos="567"/>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Durante todo o prazo da operação, o VA (abaixo definido) deverá ser, em cada Data de Verificação (ou seja, no dia 19 de cada mês), maior ou igual à QMM, sendo:</w:t>
            </w:r>
          </w:p>
          <w:p w14:paraId="42A5439C" w14:textId="77777777" w:rsidR="00C6558B" w:rsidRPr="00FC5366" w:rsidRDefault="00C6558B" w:rsidP="00C6558B">
            <w:pPr>
              <w:tabs>
                <w:tab w:val="left" w:pos="567"/>
                <w:tab w:val="left" w:pos="5948"/>
              </w:tabs>
              <w:spacing w:line="360" w:lineRule="auto"/>
              <w:jc w:val="both"/>
              <w:rPr>
                <w:rFonts w:asciiTheme="minorHAnsi" w:hAnsiTheme="minorHAnsi" w:cstheme="minorHAnsi"/>
              </w:rPr>
            </w:pPr>
          </w:p>
          <w:p w14:paraId="591F7E07" w14:textId="0A50C2EB" w:rsidR="00C6558B" w:rsidRPr="00FC5366" w:rsidRDefault="00C6558B" w:rsidP="00C6558B">
            <w:pPr>
              <w:tabs>
                <w:tab w:val="left" w:pos="567"/>
                <w:tab w:val="left" w:pos="5948"/>
              </w:tabs>
              <w:spacing w:line="360" w:lineRule="auto"/>
              <w:ind w:left="567"/>
              <w:jc w:val="both"/>
              <w:rPr>
                <w:rFonts w:asciiTheme="minorHAnsi" w:hAnsiTheme="minorHAnsi" w:cstheme="minorHAnsi"/>
              </w:rPr>
            </w:pPr>
            <w:r>
              <w:rPr>
                <w:rFonts w:asciiTheme="minorHAnsi" w:hAnsiTheme="minorHAnsi" w:cstheme="minorHAnsi"/>
              </w:rPr>
              <w:t>QMM = Quantidade mínima mensal de recursos necessários para: (a) o pagamento integral da parcela de amortização, juros e correção monetária dos CRI, devida no mês civil em curso na Data de Verificação, conforme previsto na Cláusula Quinta do Termo de Securitização; (b) eventual recomposição do Fundo de Reserva; e (c) o pagamento de eventuais despesas previstas nos Documentos da Operação.</w:t>
            </w:r>
          </w:p>
          <w:p w14:paraId="2832C1E3" w14:textId="77777777" w:rsidR="00C6558B" w:rsidRPr="00FC5366" w:rsidRDefault="00C6558B" w:rsidP="00C6558B">
            <w:pPr>
              <w:tabs>
                <w:tab w:val="left" w:pos="567"/>
                <w:tab w:val="left" w:pos="5948"/>
              </w:tabs>
              <w:spacing w:line="360" w:lineRule="auto"/>
              <w:jc w:val="both"/>
              <w:rPr>
                <w:rFonts w:asciiTheme="minorHAnsi" w:hAnsiTheme="minorHAnsi" w:cstheme="minorHAnsi"/>
              </w:rPr>
            </w:pPr>
          </w:p>
          <w:p w14:paraId="3E44F828" w14:textId="77777777" w:rsidR="00C6558B" w:rsidRPr="00FC5366" w:rsidRDefault="00C6558B" w:rsidP="00C6558B">
            <w:pPr>
              <w:tabs>
                <w:tab w:val="left" w:pos="567"/>
                <w:tab w:val="left" w:pos="5948"/>
              </w:tabs>
              <w:spacing w:line="360" w:lineRule="auto"/>
              <w:ind w:left="567"/>
              <w:jc w:val="both"/>
              <w:rPr>
                <w:rFonts w:asciiTheme="minorHAnsi" w:hAnsiTheme="minorHAnsi" w:cstheme="minorHAnsi"/>
              </w:rPr>
            </w:pPr>
            <w:r>
              <w:rPr>
                <w:rFonts w:asciiTheme="minorHAnsi" w:hAnsiTheme="minorHAnsi" w:cstheme="minorHAnsi"/>
              </w:rPr>
              <w:lastRenderedPageBreak/>
              <w:t xml:space="preserve">VA = Valor de arrecadação dos Créditos Imobiliários devidos pela Locatária ou pela Fiadora, conforme aplicável, no mês de apuração, calculado nos termos do Contrato de Locação. </w:t>
            </w:r>
          </w:p>
          <w:p w14:paraId="76F0F670" w14:textId="77777777" w:rsidR="00C6558B" w:rsidRPr="00FC5366" w:rsidRDefault="00C6558B" w:rsidP="00C6558B">
            <w:pPr>
              <w:tabs>
                <w:tab w:val="left" w:pos="567"/>
                <w:tab w:val="left" w:pos="5948"/>
              </w:tabs>
              <w:spacing w:line="360" w:lineRule="auto"/>
              <w:jc w:val="both"/>
              <w:rPr>
                <w:rFonts w:asciiTheme="minorHAnsi" w:hAnsiTheme="minorHAnsi" w:cstheme="minorHAnsi"/>
              </w:rPr>
            </w:pPr>
          </w:p>
          <w:p w14:paraId="152B13B6" w14:textId="70046F81" w:rsidR="00C6558B" w:rsidRPr="00FC5366" w:rsidRDefault="00C6558B" w:rsidP="00C6558B">
            <w:pPr>
              <w:widowControl w:val="0"/>
              <w:tabs>
                <w:tab w:val="num" w:pos="0"/>
              </w:tabs>
              <w:suppressAutoHyphens/>
              <w:spacing w:line="360" w:lineRule="auto"/>
              <w:jc w:val="both"/>
              <w:rPr>
                <w:rFonts w:asciiTheme="minorHAnsi" w:hAnsiTheme="minorHAnsi" w:cstheme="minorHAnsi"/>
              </w:rPr>
            </w:pPr>
            <w:r>
              <w:rPr>
                <w:rFonts w:asciiTheme="minorHAnsi" w:hAnsiTheme="minorHAnsi" w:cstheme="minorHAnsi"/>
              </w:rPr>
              <w:t xml:space="preserve">Caso o VA seja maior ou igual ao percentual de 100% (cem por cento) do QMM, a diferença entre o VA e o QMM será devolvida pela Emissora à Cedente (ou seu sucessor). Caso o VA seja inferior ao percentual de 100% (cem por cento) do QMM, a Cedente (ou seu sucessor) deverá aportar a diferença </w:t>
            </w:r>
            <w:r w:rsidR="00823BF3">
              <w:rPr>
                <w:rFonts w:asciiTheme="minorHAnsi" w:hAnsiTheme="minorHAnsi" w:cstheme="minorHAnsi"/>
              </w:rPr>
              <w:t xml:space="preserve">entre </w:t>
            </w:r>
            <w:r>
              <w:rPr>
                <w:rFonts w:asciiTheme="minorHAnsi" w:hAnsiTheme="minorHAnsi" w:cstheme="minorHAnsi"/>
              </w:rPr>
              <w:t xml:space="preserve">o VA e o QMM em </w:t>
            </w:r>
            <w:r w:rsidRPr="007539FE">
              <w:rPr>
                <w:rFonts w:asciiTheme="minorHAnsi" w:hAnsiTheme="minorHAnsi" w:cstheme="minorHAnsi"/>
              </w:rPr>
              <w:t xml:space="preserve">até </w:t>
            </w:r>
            <w:r w:rsidRPr="00594DAB">
              <w:rPr>
                <w:rFonts w:asciiTheme="minorHAnsi" w:hAnsiTheme="minorHAnsi"/>
              </w:rPr>
              <w:t>2 (dois) Dias Úteis</w:t>
            </w:r>
            <w:r w:rsidRPr="007539FE">
              <w:rPr>
                <w:rFonts w:asciiTheme="minorHAnsi" w:hAnsiTheme="minorHAnsi" w:cstheme="minorHAnsi"/>
              </w:rPr>
              <w:t xml:space="preserve"> a</w:t>
            </w:r>
            <w:r>
              <w:rPr>
                <w:rFonts w:asciiTheme="minorHAnsi" w:hAnsiTheme="minorHAnsi" w:cstheme="minorHAnsi"/>
              </w:rPr>
              <w:t xml:space="preserve"> contar da Data de Verificação;</w:t>
            </w:r>
          </w:p>
        </w:tc>
      </w:tr>
      <w:tr w:rsidR="00C6558B" w:rsidRPr="00FC5366" w14:paraId="5629BC94" w14:textId="77777777" w:rsidTr="00A83B82">
        <w:tc>
          <w:tcPr>
            <w:tcW w:w="3652" w:type="dxa"/>
          </w:tcPr>
          <w:p w14:paraId="022165C1" w14:textId="77777777" w:rsidR="00C6558B" w:rsidRPr="00FC5366" w:rsidRDefault="00C6558B" w:rsidP="00C6558B">
            <w:pPr>
              <w:widowControl w:val="0"/>
              <w:suppressAutoHyphens/>
              <w:spacing w:line="360" w:lineRule="auto"/>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Termo de Securitização</w:t>
            </w:r>
            <w:r>
              <w:rPr>
                <w:rFonts w:asciiTheme="minorHAnsi" w:hAnsiTheme="minorHAnsi" w:cstheme="minorHAnsi"/>
              </w:rPr>
              <w:t>”</w:t>
            </w:r>
          </w:p>
        </w:tc>
        <w:tc>
          <w:tcPr>
            <w:tcW w:w="6662" w:type="dxa"/>
          </w:tcPr>
          <w:p w14:paraId="56495409" w14:textId="77777777" w:rsidR="00C6558B" w:rsidRPr="00FC5366" w:rsidRDefault="00C6558B" w:rsidP="00C6558B">
            <w:pPr>
              <w:widowControl w:val="0"/>
              <w:tabs>
                <w:tab w:val="num" w:pos="0"/>
              </w:tabs>
              <w:suppressAutoHyphens/>
              <w:spacing w:line="360" w:lineRule="auto"/>
              <w:jc w:val="both"/>
              <w:rPr>
                <w:rFonts w:asciiTheme="minorHAnsi" w:hAnsiTheme="minorHAnsi" w:cstheme="minorHAnsi"/>
              </w:rPr>
            </w:pPr>
            <w:r>
              <w:rPr>
                <w:rFonts w:asciiTheme="minorHAnsi" w:hAnsiTheme="minorHAnsi" w:cstheme="minorHAnsi"/>
              </w:rPr>
              <w:t>É este “</w:t>
            </w:r>
            <w:r>
              <w:rPr>
                <w:rFonts w:asciiTheme="minorHAnsi" w:hAnsiTheme="minorHAnsi" w:cstheme="minorHAnsi"/>
                <w:i/>
              </w:rPr>
              <w:t>Termo de Securitização de Créditos Imobiliários da 166ª Série da 4ª Emissão de Certificados de Recebíveis Imobiliários da Gaia Securitizadora S.A.</w:t>
            </w:r>
            <w:r>
              <w:rPr>
                <w:rFonts w:asciiTheme="minorHAnsi" w:hAnsiTheme="minorHAnsi" w:cstheme="minorHAnsi"/>
              </w:rPr>
              <w:t>”;</w:t>
            </w:r>
          </w:p>
        </w:tc>
      </w:tr>
      <w:tr w:rsidR="00C6558B" w:rsidRPr="00FC5366" w14:paraId="07538A63" w14:textId="77777777" w:rsidTr="00A83B82">
        <w:tc>
          <w:tcPr>
            <w:tcW w:w="3652" w:type="dxa"/>
          </w:tcPr>
          <w:p w14:paraId="1A346C69" w14:textId="77777777" w:rsidR="00C6558B" w:rsidRPr="00FC5366" w:rsidRDefault="00C6558B" w:rsidP="00C6558B">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Titulares do CRI</w:t>
            </w:r>
            <w:r>
              <w:rPr>
                <w:rFonts w:asciiTheme="minorHAnsi" w:hAnsiTheme="minorHAnsi" w:cstheme="minorHAnsi"/>
              </w:rPr>
              <w:t>”:</w:t>
            </w:r>
          </w:p>
        </w:tc>
        <w:tc>
          <w:tcPr>
            <w:tcW w:w="6662" w:type="dxa"/>
          </w:tcPr>
          <w:p w14:paraId="682FA82C" w14:textId="77777777" w:rsidR="00C6558B" w:rsidRPr="00FC5366" w:rsidRDefault="00C6558B" w:rsidP="00C6558B">
            <w:pPr>
              <w:widowControl w:val="0"/>
              <w:suppressAutoHyphens/>
              <w:spacing w:line="360" w:lineRule="auto"/>
              <w:jc w:val="both"/>
              <w:rPr>
                <w:rFonts w:asciiTheme="minorHAnsi" w:hAnsiTheme="minorHAnsi" w:cstheme="minorHAnsi"/>
              </w:rPr>
            </w:pPr>
            <w:r>
              <w:rPr>
                <w:rFonts w:asciiTheme="minorHAnsi" w:hAnsiTheme="minorHAnsi" w:cstheme="minorHAnsi"/>
              </w:rPr>
              <w:t xml:space="preserve">São os detentores de CRI; </w:t>
            </w:r>
          </w:p>
        </w:tc>
      </w:tr>
      <w:tr w:rsidR="00C6558B" w:rsidRPr="00FC5366" w14:paraId="57C5B188" w14:textId="77777777" w:rsidTr="00A83B82">
        <w:tc>
          <w:tcPr>
            <w:tcW w:w="3652" w:type="dxa"/>
          </w:tcPr>
          <w:p w14:paraId="2AF0A8BF" w14:textId="77777777" w:rsidR="00C6558B" w:rsidRPr="00FC5366" w:rsidRDefault="00C6558B" w:rsidP="00C6558B">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Valor de Recompra Compulsória Parcial</w:t>
            </w:r>
            <w:r>
              <w:rPr>
                <w:rFonts w:asciiTheme="minorHAnsi" w:hAnsiTheme="minorHAnsi" w:cstheme="minorHAnsi"/>
              </w:rPr>
              <w:t>”:</w:t>
            </w:r>
          </w:p>
        </w:tc>
        <w:tc>
          <w:tcPr>
            <w:tcW w:w="6662" w:type="dxa"/>
          </w:tcPr>
          <w:p w14:paraId="6D866460" w14:textId="77777777" w:rsidR="00C6558B" w:rsidRPr="00FC5366" w:rsidRDefault="00C6558B" w:rsidP="00C6558B">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Significa o valor a ser pago pelo Cedente (ou seu sucessor) à Emissora em razão da Recompra Compulsória Parcial, conforme estabelecido na Cláusula 7.1.2.1. deste Termo de Securitização;</w:t>
            </w:r>
          </w:p>
        </w:tc>
      </w:tr>
      <w:tr w:rsidR="00C6558B" w:rsidRPr="00FC5366" w14:paraId="53C4A9E0" w14:textId="77777777" w:rsidTr="00A83B82">
        <w:tc>
          <w:tcPr>
            <w:tcW w:w="3652" w:type="dxa"/>
          </w:tcPr>
          <w:p w14:paraId="56389595" w14:textId="77777777" w:rsidR="00C6558B" w:rsidRPr="00FC5366" w:rsidRDefault="00C6558B" w:rsidP="00C6558B">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Valor de Recompra Compulsória Total</w:t>
            </w:r>
            <w:r>
              <w:rPr>
                <w:rFonts w:asciiTheme="minorHAnsi" w:hAnsiTheme="minorHAnsi" w:cstheme="minorHAnsi"/>
              </w:rPr>
              <w:t>”:</w:t>
            </w:r>
          </w:p>
        </w:tc>
        <w:tc>
          <w:tcPr>
            <w:tcW w:w="6662" w:type="dxa"/>
          </w:tcPr>
          <w:p w14:paraId="53CF538A" w14:textId="77777777" w:rsidR="00C6558B" w:rsidRPr="00FC5366" w:rsidRDefault="00C6558B" w:rsidP="00C6558B">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Significa o valor a ser pago pelo Cedente (ou seu sucessor) à Emissora em razão da Recompra Compulsória, conforme estabelecido na Cláusula 7.1.5. deste Termo de Securitização;</w:t>
            </w:r>
          </w:p>
        </w:tc>
      </w:tr>
      <w:tr w:rsidR="00C6558B" w:rsidRPr="00FC5366" w14:paraId="24ACE0AD" w14:textId="77777777" w:rsidTr="00A83B82">
        <w:tc>
          <w:tcPr>
            <w:tcW w:w="3652" w:type="dxa"/>
          </w:tcPr>
          <w:p w14:paraId="3AB5E0EC" w14:textId="77777777" w:rsidR="00C6558B" w:rsidRPr="00FC5366" w:rsidRDefault="00C6558B" w:rsidP="00C6558B">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Valor de Recompra Facultativa</w:t>
            </w:r>
            <w:r>
              <w:rPr>
                <w:rFonts w:asciiTheme="minorHAnsi" w:hAnsiTheme="minorHAnsi" w:cstheme="minorHAnsi"/>
              </w:rPr>
              <w:t>”:</w:t>
            </w:r>
          </w:p>
        </w:tc>
        <w:tc>
          <w:tcPr>
            <w:tcW w:w="6662" w:type="dxa"/>
          </w:tcPr>
          <w:p w14:paraId="6E82A2CF" w14:textId="77777777" w:rsidR="00C6558B" w:rsidRPr="00FC5366" w:rsidRDefault="00C6558B" w:rsidP="00C6558B">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Significa o valor a ser pago pela Cedente (ou seu sucessor) à Emissora em razão da Recompra Facultativa, conforme estabelecido na Cláusula 7.2 deste Termo de Securitização;</w:t>
            </w:r>
          </w:p>
        </w:tc>
      </w:tr>
      <w:tr w:rsidR="00C6558B" w:rsidRPr="00FC5366" w14:paraId="4A0C640F" w14:textId="77777777" w:rsidTr="00A83B82">
        <w:tc>
          <w:tcPr>
            <w:tcW w:w="3652" w:type="dxa"/>
          </w:tcPr>
          <w:p w14:paraId="173421E5" w14:textId="77777777" w:rsidR="00C6558B" w:rsidRPr="00FC5366" w:rsidRDefault="00C6558B" w:rsidP="00C6558B">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Valor Nominal Unitário</w:t>
            </w:r>
            <w:r>
              <w:rPr>
                <w:rFonts w:asciiTheme="minorHAnsi" w:hAnsiTheme="minorHAnsi" w:cstheme="minorHAnsi"/>
              </w:rPr>
              <w:t>”:</w:t>
            </w:r>
          </w:p>
        </w:tc>
        <w:tc>
          <w:tcPr>
            <w:tcW w:w="6662" w:type="dxa"/>
          </w:tcPr>
          <w:p w14:paraId="460507E3" w14:textId="58F0544C" w:rsidR="00C6558B" w:rsidRPr="007539FE" w:rsidRDefault="00C6558B" w:rsidP="00C6558B">
            <w:pPr>
              <w:widowControl w:val="0"/>
              <w:tabs>
                <w:tab w:val="num" w:pos="0"/>
                <w:tab w:val="left" w:pos="360"/>
              </w:tabs>
              <w:suppressAutoHyphens/>
              <w:spacing w:line="360" w:lineRule="auto"/>
              <w:jc w:val="both"/>
              <w:rPr>
                <w:rFonts w:asciiTheme="minorHAnsi" w:hAnsiTheme="minorHAnsi" w:cstheme="minorHAnsi"/>
              </w:rPr>
            </w:pPr>
            <w:r w:rsidRPr="007539FE">
              <w:rPr>
                <w:rFonts w:asciiTheme="minorHAnsi" w:hAnsiTheme="minorHAnsi" w:cstheme="minorHAnsi"/>
              </w:rPr>
              <w:t xml:space="preserve">É o valor nominal unitário de cada CRI, correspondente a R$ </w:t>
            </w:r>
            <w:r w:rsidR="00714C62" w:rsidRPr="007539FE">
              <w:rPr>
                <w:rFonts w:asciiTheme="minorHAnsi" w:hAnsiTheme="minorHAnsi" w:cstheme="minorHAnsi"/>
              </w:rPr>
              <w:t xml:space="preserve">1.000,03 (mil </w:t>
            </w:r>
            <w:r w:rsidR="00714C62" w:rsidRPr="00594DAB">
              <w:rPr>
                <w:rFonts w:asciiTheme="minorHAnsi" w:hAnsiTheme="minorHAnsi"/>
              </w:rPr>
              <w:t>reais</w:t>
            </w:r>
            <w:r w:rsidR="00714C62" w:rsidRPr="007539FE">
              <w:rPr>
                <w:rFonts w:asciiTheme="minorHAnsi" w:hAnsiTheme="minorHAnsi" w:cstheme="minorHAnsi"/>
              </w:rPr>
              <w:t xml:space="preserve"> e três centavos)</w:t>
            </w:r>
            <w:r w:rsidRPr="007539FE">
              <w:rPr>
                <w:rFonts w:asciiTheme="minorHAnsi" w:hAnsiTheme="minorHAnsi" w:cstheme="minorHAnsi"/>
              </w:rPr>
              <w:t xml:space="preserve">, na Data de Emissão; </w:t>
            </w:r>
          </w:p>
        </w:tc>
      </w:tr>
      <w:tr w:rsidR="00C6558B" w:rsidRPr="00FC5366" w14:paraId="071C4BEF" w14:textId="77777777" w:rsidTr="00A83B82">
        <w:tc>
          <w:tcPr>
            <w:tcW w:w="3652" w:type="dxa"/>
          </w:tcPr>
          <w:p w14:paraId="5867700F" w14:textId="77777777" w:rsidR="00C6558B" w:rsidRPr="00FC5366" w:rsidRDefault="00C6558B" w:rsidP="00C6558B">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Valor Total da Emissão</w:t>
            </w:r>
            <w:r>
              <w:rPr>
                <w:rFonts w:asciiTheme="minorHAnsi" w:hAnsiTheme="minorHAnsi" w:cstheme="minorHAnsi"/>
              </w:rPr>
              <w:t>”:</w:t>
            </w:r>
          </w:p>
        </w:tc>
        <w:tc>
          <w:tcPr>
            <w:tcW w:w="6662" w:type="dxa"/>
          </w:tcPr>
          <w:p w14:paraId="1342DCC6" w14:textId="477DC065" w:rsidR="00C6558B" w:rsidRPr="007539FE" w:rsidRDefault="00C6558B" w:rsidP="00C6558B">
            <w:pPr>
              <w:widowControl w:val="0"/>
              <w:suppressAutoHyphens/>
              <w:spacing w:line="360" w:lineRule="auto"/>
              <w:jc w:val="both"/>
              <w:rPr>
                <w:rFonts w:asciiTheme="minorHAnsi" w:hAnsiTheme="minorHAnsi" w:cstheme="minorHAnsi"/>
              </w:rPr>
            </w:pPr>
            <w:r w:rsidRPr="007539FE">
              <w:rPr>
                <w:rFonts w:asciiTheme="minorHAnsi" w:hAnsiTheme="minorHAnsi" w:cstheme="minorHAnsi"/>
              </w:rPr>
              <w:t xml:space="preserve">R$ </w:t>
            </w:r>
            <w:r w:rsidR="00714C62" w:rsidRPr="007539FE">
              <w:rPr>
                <w:rFonts w:asciiTheme="minorHAnsi" w:hAnsiTheme="minorHAnsi" w:cstheme="minorHAnsi"/>
              </w:rPr>
              <w:t xml:space="preserve">14.503.435,09 (quatorze milhões, quinhentos e três mil, </w:t>
            </w:r>
            <w:r w:rsidR="00714C62" w:rsidRPr="007539FE">
              <w:rPr>
                <w:rFonts w:asciiTheme="minorHAnsi" w:hAnsiTheme="minorHAnsi" w:cstheme="minorHAnsi"/>
              </w:rPr>
              <w:lastRenderedPageBreak/>
              <w:t>quatrocentos e trinta e cinco reais e nove centavos)</w:t>
            </w:r>
            <w:r w:rsidRPr="007539FE">
              <w:rPr>
                <w:rFonts w:asciiTheme="minorHAnsi" w:hAnsiTheme="minorHAnsi" w:cstheme="minorHAnsi"/>
              </w:rPr>
              <w:t xml:space="preserve">, na Data de Emissão; </w:t>
            </w:r>
          </w:p>
        </w:tc>
      </w:tr>
    </w:tbl>
    <w:p w14:paraId="6399C58C" w14:textId="77777777" w:rsidR="002A55C5" w:rsidRPr="00FC5366" w:rsidRDefault="002A55C5" w:rsidP="0072445D">
      <w:pPr>
        <w:spacing w:line="360" w:lineRule="auto"/>
        <w:rPr>
          <w:rFonts w:asciiTheme="minorHAnsi" w:hAnsiTheme="minorHAnsi" w:cstheme="minorHAnsi"/>
        </w:rPr>
      </w:pPr>
    </w:p>
    <w:p w14:paraId="1D3C6EC4" w14:textId="77777777" w:rsidR="00A15B50" w:rsidRPr="00FC5366" w:rsidRDefault="0088376C"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 xml:space="preserve">CLÁUSULA SEGUNDA – </w:t>
      </w:r>
      <w:bookmarkEnd w:id="25"/>
      <w:r>
        <w:rPr>
          <w:rFonts w:asciiTheme="minorHAnsi" w:hAnsiTheme="minorHAnsi" w:cstheme="minorHAnsi"/>
          <w:sz w:val="24"/>
          <w:szCs w:val="24"/>
        </w:rPr>
        <w:t>APROVAÇÃO DA EMISSÃO E VINCULAÇÃO DOS CRÉDITOS IMOBILIÁRIOS</w:t>
      </w:r>
      <w:bookmarkEnd w:id="26"/>
      <w:bookmarkEnd w:id="27"/>
      <w:bookmarkEnd w:id="28"/>
    </w:p>
    <w:p w14:paraId="3272260D" w14:textId="77777777" w:rsidR="0088376C" w:rsidRPr="00FC5366" w:rsidRDefault="0088376C" w:rsidP="0072445D">
      <w:pPr>
        <w:pStyle w:val="BodyText21"/>
        <w:widowControl w:val="0"/>
        <w:spacing w:line="360" w:lineRule="auto"/>
        <w:rPr>
          <w:rFonts w:asciiTheme="minorHAnsi" w:hAnsiTheme="minorHAnsi" w:cstheme="minorHAnsi"/>
          <w:b/>
        </w:rPr>
      </w:pPr>
    </w:p>
    <w:p w14:paraId="627E310C" w14:textId="6ABD03F2" w:rsidR="00E87E96" w:rsidRPr="00FC5366" w:rsidRDefault="00DC538B" w:rsidP="00E87E96">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bCs/>
          <w:sz w:val="24"/>
          <w:szCs w:val="24"/>
        </w:rPr>
      </w:pPr>
      <w:r w:rsidRPr="00E87E96">
        <w:rPr>
          <w:rFonts w:asciiTheme="minorHAnsi" w:hAnsiTheme="minorHAnsi" w:cstheme="minorHAnsi"/>
          <w:b w:val="0"/>
          <w:sz w:val="24"/>
          <w:szCs w:val="24"/>
          <w:u w:val="single"/>
        </w:rPr>
        <w:t>Aprovação da Emissão</w:t>
      </w:r>
      <w:r w:rsidRPr="00E87E96">
        <w:rPr>
          <w:rFonts w:asciiTheme="minorHAnsi" w:hAnsiTheme="minorHAnsi" w:cstheme="minorHAnsi"/>
          <w:sz w:val="24"/>
          <w:szCs w:val="24"/>
        </w:rPr>
        <w:t xml:space="preserve">: </w:t>
      </w:r>
      <w:r w:rsidRPr="00E87E96">
        <w:rPr>
          <w:rFonts w:asciiTheme="minorHAnsi" w:hAnsiTheme="minorHAnsi" w:cstheme="minorHAnsi"/>
          <w:b w:val="0"/>
          <w:sz w:val="24"/>
          <w:szCs w:val="24"/>
        </w:rPr>
        <w:t xml:space="preserve">A Emissão e a Oferta foram aprovadas </w:t>
      </w:r>
      <w:r w:rsidRPr="00E87E96">
        <w:rPr>
          <w:rFonts w:asciiTheme="minorHAnsi" w:hAnsiTheme="minorHAnsi" w:cstheme="minorHAnsi"/>
          <w:b w:val="0"/>
          <w:bCs/>
          <w:sz w:val="24"/>
          <w:szCs w:val="24"/>
        </w:rPr>
        <w:t xml:space="preserve">pela Assembleia Geral Ordinária e Extraordinária da Emissora, realizada em 24 de abril de 2017 e cuja ata foi registrada perante a Junta Comercial do Estado de São Paulo sob o nº 0.434.113/17-7, na qual se aprovou a emissão de séries de CRI em montante de até R$10.000.000.000,00 (dez bilhões de reais) e pela reunião do conselho de administração da Emissora, realizada em </w:t>
      </w:r>
      <w:r w:rsidR="000C6A1B">
        <w:rPr>
          <w:rFonts w:asciiTheme="minorHAnsi" w:hAnsiTheme="minorHAnsi" w:cstheme="minorHAnsi"/>
          <w:b w:val="0"/>
          <w:bCs/>
          <w:sz w:val="24"/>
          <w:szCs w:val="24"/>
        </w:rPr>
        <w:t>05 de novembro de 2020</w:t>
      </w:r>
      <w:r w:rsidRPr="00E87E96">
        <w:rPr>
          <w:rFonts w:asciiTheme="minorHAnsi" w:hAnsiTheme="minorHAnsi" w:cstheme="minorHAnsi"/>
          <w:b w:val="0"/>
          <w:bCs/>
          <w:sz w:val="24"/>
          <w:szCs w:val="24"/>
        </w:rPr>
        <w:t xml:space="preserve">, </w:t>
      </w:r>
      <w:r w:rsidR="00E87E96" w:rsidRPr="00FC5366">
        <w:rPr>
          <w:rFonts w:asciiTheme="minorHAnsi" w:hAnsiTheme="minorHAnsi" w:cstheme="minorHAnsi"/>
          <w:b w:val="0"/>
          <w:bCs/>
          <w:sz w:val="24"/>
          <w:szCs w:val="24"/>
        </w:rPr>
        <w:t xml:space="preserve">cuja ata </w:t>
      </w:r>
      <w:r w:rsidR="00E87E96">
        <w:rPr>
          <w:rFonts w:asciiTheme="minorHAnsi" w:hAnsiTheme="minorHAnsi" w:cstheme="minorHAnsi"/>
          <w:b w:val="0"/>
          <w:bCs/>
          <w:sz w:val="24"/>
          <w:szCs w:val="24"/>
        </w:rPr>
        <w:t>será registrada</w:t>
      </w:r>
      <w:r w:rsidR="00E87E96" w:rsidRPr="00FC5366">
        <w:rPr>
          <w:rFonts w:asciiTheme="minorHAnsi" w:hAnsiTheme="minorHAnsi" w:cstheme="minorHAnsi"/>
          <w:b w:val="0"/>
          <w:bCs/>
          <w:sz w:val="24"/>
          <w:szCs w:val="24"/>
        </w:rPr>
        <w:t xml:space="preserve"> perante a Junta Comercial do Estado de São Paulo.</w:t>
      </w:r>
    </w:p>
    <w:p w14:paraId="5D69F8A1" w14:textId="1E2C7A78" w:rsidR="00DC538B" w:rsidRPr="00E87E96" w:rsidRDefault="00DC538B" w:rsidP="00E87E96">
      <w:pPr>
        <w:pStyle w:val="Ttulo2"/>
        <w:keepNext w:val="0"/>
        <w:widowControl w:val="0"/>
        <w:tabs>
          <w:tab w:val="left" w:pos="851"/>
        </w:tabs>
        <w:spacing w:line="360" w:lineRule="auto"/>
        <w:jc w:val="both"/>
        <w:rPr>
          <w:rFonts w:asciiTheme="minorHAnsi" w:hAnsiTheme="minorHAnsi" w:cstheme="minorHAnsi"/>
          <w:sz w:val="24"/>
          <w:szCs w:val="24"/>
        </w:rPr>
      </w:pPr>
    </w:p>
    <w:p w14:paraId="4574267C" w14:textId="77777777" w:rsidR="0088376C" w:rsidRPr="00FC5366" w:rsidRDefault="00506CFA"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Vinculação dos Créditos Imobiliários</w:t>
      </w:r>
      <w:r>
        <w:rPr>
          <w:rFonts w:asciiTheme="minorHAnsi" w:hAnsiTheme="minorHAnsi" w:cstheme="minorHAnsi"/>
          <w:b w:val="0"/>
          <w:sz w:val="24"/>
          <w:szCs w:val="24"/>
        </w:rPr>
        <w:t>: Pelo presente Termo, a Emissora vincula, em caráter irrevogável e irretratável, a totalidade dos Créditos Imobiliários, representados pela CCI, descritos na Cláusula Terceira abaixo, aos CRI objeto desta Emissão, conforme características descritas na Cláusula Quarta abaixo.</w:t>
      </w:r>
    </w:p>
    <w:p w14:paraId="13F52F67" w14:textId="77777777" w:rsidR="00A34C36" w:rsidRPr="00FC5366" w:rsidRDefault="00A34C36" w:rsidP="0072445D">
      <w:pPr>
        <w:widowControl w:val="0"/>
        <w:spacing w:line="360" w:lineRule="auto"/>
        <w:jc w:val="both"/>
        <w:rPr>
          <w:rFonts w:asciiTheme="minorHAnsi" w:hAnsiTheme="minorHAnsi" w:cstheme="minorHAnsi"/>
        </w:rPr>
      </w:pPr>
    </w:p>
    <w:p w14:paraId="4028396A" w14:textId="77777777" w:rsidR="00A15B50" w:rsidRPr="00FC5366" w:rsidRDefault="00574F98"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CLÁUSULA TERCEIRA – DAS CARACTERÍSTICAS DOS CRÉDITOS IMOBILIÁRIOS E DA CCI</w:t>
      </w:r>
    </w:p>
    <w:p w14:paraId="622F7DC8" w14:textId="77777777" w:rsidR="00440D94" w:rsidRPr="00FC5366" w:rsidRDefault="00440D94" w:rsidP="0072445D">
      <w:pPr>
        <w:pStyle w:val="Corpodetexto2"/>
        <w:widowControl w:val="0"/>
        <w:tabs>
          <w:tab w:val="clear" w:pos="426"/>
          <w:tab w:val="clear" w:pos="709"/>
        </w:tabs>
        <w:spacing w:line="360" w:lineRule="auto"/>
        <w:rPr>
          <w:rFonts w:asciiTheme="minorHAnsi" w:hAnsiTheme="minorHAnsi" w:cstheme="minorHAnsi"/>
          <w:szCs w:val="24"/>
        </w:rPr>
      </w:pPr>
      <w:bookmarkStart w:id="33" w:name="_DV_M94"/>
      <w:bookmarkStart w:id="34" w:name="_DV_M95"/>
      <w:bookmarkStart w:id="35" w:name="_DV_M101"/>
      <w:bookmarkStart w:id="36" w:name="_DV_M104"/>
      <w:bookmarkStart w:id="37" w:name="_DV_M105"/>
      <w:bookmarkStart w:id="38" w:name="_DV_M106"/>
      <w:bookmarkStart w:id="39" w:name="_Ref462260597"/>
      <w:bookmarkEnd w:id="33"/>
      <w:bookmarkEnd w:id="34"/>
      <w:bookmarkEnd w:id="35"/>
      <w:bookmarkEnd w:id="36"/>
      <w:bookmarkEnd w:id="37"/>
      <w:bookmarkEnd w:id="38"/>
    </w:p>
    <w:p w14:paraId="52F95F89" w14:textId="2F71D7CC" w:rsidR="00440D94" w:rsidRPr="00FC5366" w:rsidRDefault="00440D94" w:rsidP="0072445D">
      <w:pPr>
        <w:pStyle w:val="Ttulo2"/>
        <w:keepNext w:val="0"/>
        <w:widowControl w:val="0"/>
        <w:tabs>
          <w:tab w:val="left" w:pos="851"/>
        </w:tabs>
        <w:spacing w:line="360" w:lineRule="auto"/>
        <w:jc w:val="both"/>
        <w:rPr>
          <w:rFonts w:asciiTheme="minorHAnsi" w:hAnsiTheme="minorHAnsi" w:cstheme="minorHAnsi"/>
          <w:b w:val="0"/>
          <w:bCs/>
          <w:sz w:val="24"/>
          <w:szCs w:val="24"/>
        </w:rPr>
      </w:pPr>
      <w:r>
        <w:rPr>
          <w:rFonts w:asciiTheme="minorHAnsi" w:hAnsiTheme="minorHAnsi" w:cstheme="minorHAnsi"/>
          <w:b w:val="0"/>
          <w:bCs/>
          <w:sz w:val="24"/>
          <w:szCs w:val="24"/>
        </w:rPr>
        <w:t>3.1.</w:t>
      </w:r>
      <w:r>
        <w:rPr>
          <w:rFonts w:asciiTheme="minorHAnsi" w:hAnsiTheme="minorHAnsi" w:cstheme="minorHAnsi"/>
          <w:b w:val="0"/>
          <w:bCs/>
          <w:sz w:val="24"/>
          <w:szCs w:val="24"/>
        </w:rPr>
        <w:tab/>
      </w:r>
      <w:r>
        <w:rPr>
          <w:rFonts w:asciiTheme="minorHAnsi" w:hAnsiTheme="minorHAnsi" w:cstheme="minorHAnsi"/>
          <w:b w:val="0"/>
          <w:bCs/>
          <w:sz w:val="24"/>
          <w:szCs w:val="24"/>
          <w:u w:val="single"/>
        </w:rPr>
        <w:t>Valor Nominal</w:t>
      </w:r>
      <w:r>
        <w:rPr>
          <w:rFonts w:asciiTheme="minorHAnsi" w:hAnsiTheme="minorHAnsi" w:cstheme="minorHAnsi"/>
          <w:b w:val="0"/>
          <w:bCs/>
          <w:sz w:val="24"/>
          <w:szCs w:val="24"/>
        </w:rPr>
        <w:t xml:space="preserve">: Os Créditos Imobiliários representados integralmente pela CCI vinculados à presente Emissão têm, na Data de Emissão dos CRI, o valor nominal de </w:t>
      </w:r>
      <w:r>
        <w:rPr>
          <w:rFonts w:asciiTheme="minorHAnsi" w:hAnsiTheme="minorHAnsi" w:cstheme="minorHAnsi"/>
          <w:b w:val="0"/>
          <w:sz w:val="24"/>
          <w:szCs w:val="24"/>
        </w:rPr>
        <w:t xml:space="preserve">R$ </w:t>
      </w:r>
      <w:r w:rsidR="00714C62" w:rsidRPr="007539FE">
        <w:rPr>
          <w:rFonts w:asciiTheme="minorHAnsi" w:hAnsiTheme="minorHAnsi" w:cstheme="minorHAnsi"/>
          <w:b w:val="0"/>
          <w:sz w:val="24"/>
          <w:szCs w:val="24"/>
        </w:rPr>
        <w:t>21.600.000,00 (vinte e um milhões e seiscentos mil reais)</w:t>
      </w:r>
      <w:r w:rsidRPr="007539FE">
        <w:rPr>
          <w:rFonts w:asciiTheme="minorHAnsi" w:hAnsiTheme="minorHAnsi" w:cstheme="minorHAnsi"/>
          <w:b w:val="0"/>
          <w:sz w:val="24"/>
          <w:szCs w:val="24"/>
        </w:rPr>
        <w:t xml:space="preserve"> que corresponde à integralidade do sald</w:t>
      </w:r>
      <w:r>
        <w:rPr>
          <w:rFonts w:asciiTheme="minorHAnsi" w:hAnsiTheme="minorHAnsi" w:cstheme="minorHAnsi"/>
          <w:b w:val="0"/>
          <w:sz w:val="24"/>
          <w:szCs w:val="24"/>
        </w:rPr>
        <w:t>o devedor dos Créditos Imobiliários</w:t>
      </w:r>
      <w:r>
        <w:rPr>
          <w:rFonts w:asciiTheme="minorHAnsi" w:hAnsiTheme="minorHAnsi" w:cstheme="minorHAnsi"/>
          <w:b w:val="0"/>
          <w:bCs/>
          <w:sz w:val="24"/>
          <w:szCs w:val="24"/>
        </w:rPr>
        <w:t xml:space="preserve">. As demais características dos Créditos Imobiliários encontram-se descritas no Anexo I ao presente Termo de Securitização. </w:t>
      </w:r>
    </w:p>
    <w:p w14:paraId="43D2EA9A" w14:textId="77777777" w:rsidR="0026679C" w:rsidRPr="00FC5366" w:rsidRDefault="0026679C" w:rsidP="0072445D">
      <w:pPr>
        <w:spacing w:line="360" w:lineRule="auto"/>
        <w:rPr>
          <w:rFonts w:asciiTheme="minorHAnsi" w:hAnsiTheme="minorHAnsi" w:cstheme="minorHAnsi"/>
        </w:rPr>
      </w:pPr>
    </w:p>
    <w:p w14:paraId="0D7EFC00" w14:textId="77777777" w:rsidR="002147FD" w:rsidRPr="00FC5366" w:rsidRDefault="00440D94" w:rsidP="0072445D">
      <w:pPr>
        <w:pStyle w:val="Ttulo2"/>
        <w:keepNext w:val="0"/>
        <w:widowControl w:val="0"/>
        <w:tabs>
          <w:tab w:val="left" w:pos="851"/>
        </w:tabs>
        <w:spacing w:line="360" w:lineRule="auto"/>
        <w:jc w:val="both"/>
        <w:rPr>
          <w:rFonts w:asciiTheme="minorHAnsi" w:hAnsiTheme="minorHAnsi" w:cstheme="minorHAnsi"/>
          <w:b w:val="0"/>
          <w:bCs/>
          <w:sz w:val="24"/>
          <w:szCs w:val="24"/>
        </w:rPr>
      </w:pPr>
      <w:r>
        <w:rPr>
          <w:rFonts w:asciiTheme="minorHAnsi" w:hAnsiTheme="minorHAnsi" w:cstheme="minorHAnsi"/>
          <w:b w:val="0"/>
          <w:bCs/>
          <w:sz w:val="24"/>
          <w:szCs w:val="24"/>
        </w:rPr>
        <w:t>3.2.</w:t>
      </w:r>
      <w:r>
        <w:rPr>
          <w:rFonts w:asciiTheme="minorHAnsi" w:hAnsiTheme="minorHAnsi" w:cstheme="minorHAnsi"/>
          <w:b w:val="0"/>
          <w:bCs/>
          <w:sz w:val="24"/>
          <w:szCs w:val="24"/>
        </w:rPr>
        <w:tab/>
      </w:r>
      <w:r>
        <w:rPr>
          <w:rFonts w:asciiTheme="minorHAnsi" w:hAnsiTheme="minorHAnsi" w:cstheme="minorHAnsi"/>
          <w:b w:val="0"/>
          <w:bCs/>
          <w:sz w:val="24"/>
          <w:szCs w:val="24"/>
          <w:u w:val="single"/>
        </w:rPr>
        <w:t>Origem e Características dos Créditos Imobiliários</w:t>
      </w:r>
      <w:r>
        <w:rPr>
          <w:rFonts w:asciiTheme="minorHAnsi" w:hAnsiTheme="minorHAnsi" w:cstheme="minorHAnsi"/>
          <w:b w:val="0"/>
          <w:bCs/>
          <w:sz w:val="24"/>
          <w:szCs w:val="24"/>
        </w:rPr>
        <w:t xml:space="preserve">: Os Créditos Imobiliários foram adquiridos pela Emissora, observada a Condição Suspensiva (conforme definida no Contrato de Cessão), nos termos </w:t>
      </w:r>
      <w:r>
        <w:rPr>
          <w:rFonts w:asciiTheme="minorHAnsi" w:hAnsiTheme="minorHAnsi" w:cstheme="minorHAnsi"/>
          <w:b w:val="0"/>
          <w:bCs/>
          <w:sz w:val="24"/>
          <w:szCs w:val="24"/>
        </w:rPr>
        <w:lastRenderedPageBreak/>
        <w:t xml:space="preserve">do Contrato de Cessão e estão representados, respectivamente, pela CCI. </w:t>
      </w:r>
    </w:p>
    <w:p w14:paraId="5B964E9C" w14:textId="77777777" w:rsidR="00245B2A" w:rsidRPr="00FC5366" w:rsidRDefault="00245B2A" w:rsidP="0072445D">
      <w:pPr>
        <w:pStyle w:val="Ttulo2"/>
        <w:keepNext w:val="0"/>
        <w:widowControl w:val="0"/>
        <w:tabs>
          <w:tab w:val="left" w:pos="851"/>
        </w:tabs>
        <w:spacing w:line="360" w:lineRule="auto"/>
        <w:jc w:val="both"/>
        <w:rPr>
          <w:rFonts w:asciiTheme="minorHAnsi" w:hAnsiTheme="minorHAnsi" w:cstheme="minorHAnsi"/>
          <w:b w:val="0"/>
          <w:bCs/>
          <w:sz w:val="24"/>
          <w:szCs w:val="24"/>
        </w:rPr>
      </w:pPr>
    </w:p>
    <w:p w14:paraId="3052A2DF" w14:textId="203401FA" w:rsidR="00245B2A" w:rsidRPr="00FC5366" w:rsidRDefault="00245B2A" w:rsidP="0072445D">
      <w:pPr>
        <w:pStyle w:val="Ttulo2"/>
        <w:keepNext w:val="0"/>
        <w:widowControl w:val="0"/>
        <w:tabs>
          <w:tab w:val="left" w:pos="851"/>
        </w:tabs>
        <w:spacing w:line="360" w:lineRule="auto"/>
        <w:ind w:left="851"/>
        <w:jc w:val="both"/>
        <w:rPr>
          <w:rFonts w:asciiTheme="minorHAnsi" w:hAnsiTheme="minorHAnsi" w:cstheme="minorHAnsi"/>
          <w:b w:val="0"/>
          <w:bCs/>
          <w:sz w:val="24"/>
          <w:szCs w:val="24"/>
        </w:rPr>
      </w:pPr>
      <w:r>
        <w:rPr>
          <w:rFonts w:asciiTheme="minorHAnsi" w:hAnsiTheme="minorHAnsi" w:cstheme="minorHAnsi"/>
          <w:b w:val="0"/>
          <w:bCs/>
          <w:sz w:val="24"/>
          <w:szCs w:val="24"/>
        </w:rPr>
        <w:t>3.2.1. A Emissora será a única e exclusiva responsável pela administração e cobrança da totalidade dos Créditos Imobiliários, observado o disposto nos termos do artigo 12 da Instrução CVM nº 583/16.</w:t>
      </w:r>
    </w:p>
    <w:p w14:paraId="6D3F0393" w14:textId="77777777" w:rsidR="00D630F2" w:rsidRPr="00FC5366" w:rsidRDefault="00D630F2" w:rsidP="0072445D">
      <w:pPr>
        <w:pStyle w:val="Ttulo2"/>
        <w:keepNext w:val="0"/>
        <w:widowControl w:val="0"/>
        <w:tabs>
          <w:tab w:val="left" w:pos="851"/>
        </w:tabs>
        <w:spacing w:line="360" w:lineRule="auto"/>
        <w:jc w:val="both"/>
        <w:rPr>
          <w:rFonts w:asciiTheme="minorHAnsi" w:hAnsiTheme="minorHAnsi" w:cstheme="minorHAnsi"/>
          <w:b w:val="0"/>
          <w:bCs/>
          <w:sz w:val="24"/>
          <w:szCs w:val="24"/>
        </w:rPr>
      </w:pPr>
    </w:p>
    <w:p w14:paraId="257911F2" w14:textId="77777777" w:rsidR="00440D94" w:rsidRPr="00FC5366" w:rsidRDefault="00D630F2" w:rsidP="0072445D">
      <w:pPr>
        <w:pStyle w:val="Ttulo2"/>
        <w:keepNext w:val="0"/>
        <w:widowControl w:val="0"/>
        <w:tabs>
          <w:tab w:val="left" w:pos="851"/>
        </w:tabs>
        <w:spacing w:line="360" w:lineRule="auto"/>
        <w:jc w:val="both"/>
        <w:rPr>
          <w:rFonts w:asciiTheme="minorHAnsi" w:hAnsiTheme="minorHAnsi" w:cstheme="minorHAnsi"/>
          <w:b w:val="0"/>
          <w:bCs/>
          <w:sz w:val="24"/>
          <w:szCs w:val="24"/>
        </w:rPr>
      </w:pPr>
      <w:r>
        <w:rPr>
          <w:rFonts w:asciiTheme="minorHAnsi" w:hAnsiTheme="minorHAnsi" w:cstheme="minorHAnsi"/>
          <w:b w:val="0"/>
          <w:bCs/>
          <w:sz w:val="24"/>
          <w:szCs w:val="24"/>
        </w:rPr>
        <w:t>3.3.</w:t>
      </w:r>
      <w:r>
        <w:rPr>
          <w:rFonts w:asciiTheme="minorHAnsi" w:hAnsiTheme="minorHAnsi" w:cstheme="minorHAnsi"/>
          <w:b w:val="0"/>
          <w:bCs/>
          <w:sz w:val="24"/>
          <w:szCs w:val="24"/>
        </w:rPr>
        <w:tab/>
      </w:r>
      <w:r>
        <w:rPr>
          <w:rFonts w:asciiTheme="minorHAnsi" w:hAnsiTheme="minorHAnsi" w:cstheme="minorHAnsi"/>
          <w:b w:val="0"/>
          <w:bCs/>
          <w:sz w:val="24"/>
          <w:szCs w:val="24"/>
          <w:u w:val="single"/>
        </w:rPr>
        <w:t>Emissão da CCI</w:t>
      </w:r>
      <w:r>
        <w:rPr>
          <w:rFonts w:asciiTheme="minorHAnsi" w:hAnsiTheme="minorHAnsi" w:cstheme="minorHAnsi"/>
          <w:b w:val="0"/>
          <w:bCs/>
          <w:sz w:val="24"/>
          <w:szCs w:val="24"/>
        </w:rPr>
        <w:t>: A CCI representativa dos Créditos Imobiliários foi emitida, observada a Condição Suspensiva (conforme definida na Escritura de Emissão de CCI), sob a forma escritural, conforme Escritura de Emissão de CCI, que</w:t>
      </w:r>
      <w:r>
        <w:rPr>
          <w:rFonts w:asciiTheme="minorHAnsi" w:hAnsiTheme="minorHAnsi" w:cstheme="minorHAnsi"/>
          <w:b w:val="0"/>
          <w:sz w:val="24"/>
          <w:szCs w:val="24"/>
        </w:rPr>
        <w:t xml:space="preserve"> se</w:t>
      </w:r>
      <w:r>
        <w:rPr>
          <w:rFonts w:asciiTheme="minorHAnsi" w:hAnsiTheme="minorHAnsi" w:cstheme="minorHAnsi"/>
          <w:b w:val="0"/>
          <w:bCs/>
          <w:sz w:val="24"/>
          <w:szCs w:val="24"/>
        </w:rPr>
        <w:t xml:space="preserve"> encontra custodiada na Instituição Custodiante. A CCI será devidamente registrada na B3, na forma prevista nos parágrafos 3º e 4º do artigo 18 da Lei nº 10.931/04.</w:t>
      </w:r>
    </w:p>
    <w:bookmarkEnd w:id="39"/>
    <w:p w14:paraId="30B227FD" w14:textId="77777777" w:rsidR="00B9346D" w:rsidRPr="00FC5366" w:rsidRDefault="00B9346D" w:rsidP="0072445D">
      <w:pPr>
        <w:pStyle w:val="Corpodetexto2"/>
        <w:widowControl w:val="0"/>
        <w:tabs>
          <w:tab w:val="clear" w:pos="426"/>
          <w:tab w:val="clear" w:pos="709"/>
        </w:tabs>
        <w:spacing w:line="360" w:lineRule="auto"/>
        <w:rPr>
          <w:rFonts w:asciiTheme="minorHAnsi" w:hAnsiTheme="minorHAnsi" w:cstheme="minorHAnsi"/>
          <w:b w:val="0"/>
          <w:kern w:val="20"/>
          <w:szCs w:val="24"/>
          <w:u w:val="none"/>
        </w:rPr>
      </w:pPr>
    </w:p>
    <w:p w14:paraId="3DB4DBCB" w14:textId="77777777" w:rsidR="00A15B50" w:rsidRPr="00FC5366" w:rsidRDefault="0088376C"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bookmarkStart w:id="40" w:name="_Toc110076262"/>
      <w:bookmarkStart w:id="41" w:name="_Toc163380700"/>
      <w:bookmarkStart w:id="42" w:name="_Toc180553616"/>
      <w:bookmarkStart w:id="43" w:name="_Toc205799091"/>
      <w:r>
        <w:rPr>
          <w:rFonts w:asciiTheme="minorHAnsi" w:hAnsiTheme="minorHAnsi" w:cstheme="minorHAnsi"/>
          <w:sz w:val="24"/>
          <w:szCs w:val="24"/>
        </w:rPr>
        <w:t xml:space="preserve">CLÁUSULA QUARTA – </w:t>
      </w:r>
      <w:bookmarkEnd w:id="40"/>
      <w:bookmarkEnd w:id="41"/>
      <w:bookmarkEnd w:id="42"/>
      <w:bookmarkEnd w:id="43"/>
      <w:r>
        <w:rPr>
          <w:rFonts w:asciiTheme="minorHAnsi" w:hAnsiTheme="minorHAnsi" w:cstheme="minorHAnsi"/>
          <w:sz w:val="24"/>
          <w:szCs w:val="24"/>
        </w:rPr>
        <w:t>DAS CARACTERÍSTICAS DOS CRI</w:t>
      </w:r>
    </w:p>
    <w:p w14:paraId="5E60CE24" w14:textId="77777777" w:rsidR="00A15B50" w:rsidRPr="00FC5366" w:rsidRDefault="00A15B50" w:rsidP="0072445D">
      <w:pPr>
        <w:widowControl w:val="0"/>
        <w:spacing w:line="360" w:lineRule="auto"/>
        <w:jc w:val="both"/>
        <w:rPr>
          <w:rFonts w:asciiTheme="minorHAnsi" w:hAnsiTheme="minorHAnsi" w:cstheme="minorHAnsi"/>
        </w:rPr>
      </w:pPr>
    </w:p>
    <w:p w14:paraId="42D11B49" w14:textId="77777777" w:rsidR="0088376C" w:rsidRPr="00FC5366" w:rsidRDefault="001622B2"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Características dos CRI</w:t>
      </w:r>
      <w:r>
        <w:rPr>
          <w:rFonts w:asciiTheme="minorHAnsi" w:hAnsiTheme="minorHAnsi" w:cstheme="minorHAnsi"/>
          <w:b w:val="0"/>
          <w:sz w:val="24"/>
          <w:szCs w:val="24"/>
        </w:rPr>
        <w:t>: Os CRI da presente Emissão, cujo lastro se constitui pelos Créditos Imobiliários representados integralmente pela CCI, possuem as seguintes características:</w:t>
      </w:r>
    </w:p>
    <w:p w14:paraId="6B10A20C" w14:textId="77777777" w:rsidR="0088376C" w:rsidRPr="00FC5366" w:rsidRDefault="0088376C" w:rsidP="0072445D">
      <w:pPr>
        <w:pStyle w:val="BodyText21"/>
        <w:widowControl w:val="0"/>
        <w:spacing w:line="360" w:lineRule="auto"/>
        <w:rPr>
          <w:rFonts w:asciiTheme="minorHAnsi" w:hAnsiTheme="minorHAnsi" w:cstheme="minorHAnsi"/>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C86E7B" w:rsidRPr="00FC5366" w14:paraId="56A1DD93" w14:textId="77777777" w:rsidTr="0053359A">
        <w:tc>
          <w:tcPr>
            <w:tcW w:w="10173" w:type="dxa"/>
            <w:tcBorders>
              <w:top w:val="single" w:sz="4" w:space="0" w:color="000000"/>
              <w:left w:val="single" w:sz="4" w:space="0" w:color="000000"/>
              <w:bottom w:val="single" w:sz="4" w:space="0" w:color="000000"/>
              <w:right w:val="single" w:sz="4" w:space="0" w:color="000000"/>
            </w:tcBorders>
            <w:shd w:val="clear" w:color="auto" w:fill="auto"/>
          </w:tcPr>
          <w:p w14:paraId="7825A117" w14:textId="77777777" w:rsidR="00C86E7B" w:rsidRPr="00FC5366" w:rsidRDefault="00C86E7B" w:rsidP="0053359A">
            <w:pPr>
              <w:tabs>
                <w:tab w:val="left" w:pos="284"/>
                <w:tab w:val="left" w:pos="567"/>
                <w:tab w:val="left" w:pos="2835"/>
              </w:tabs>
              <w:spacing w:line="360" w:lineRule="auto"/>
              <w:jc w:val="center"/>
              <w:rPr>
                <w:rFonts w:asciiTheme="minorHAnsi" w:hAnsiTheme="minorHAnsi" w:cstheme="minorHAnsi"/>
                <w:b/>
              </w:rPr>
            </w:pPr>
            <w:r>
              <w:rPr>
                <w:rFonts w:asciiTheme="minorHAnsi" w:hAnsiTheme="minorHAnsi" w:cstheme="minorHAnsi"/>
                <w:b/>
              </w:rPr>
              <w:t xml:space="preserve">CRI </w:t>
            </w:r>
          </w:p>
        </w:tc>
      </w:tr>
      <w:tr w:rsidR="00C86E7B" w:rsidRPr="00FC5366" w14:paraId="4D3FB1AA" w14:textId="77777777" w:rsidTr="0053359A">
        <w:tc>
          <w:tcPr>
            <w:tcW w:w="10173" w:type="dxa"/>
            <w:tcBorders>
              <w:top w:val="single" w:sz="4" w:space="0" w:color="000000"/>
              <w:left w:val="single" w:sz="4" w:space="0" w:color="000000"/>
              <w:bottom w:val="single" w:sz="4" w:space="0" w:color="000000"/>
              <w:right w:val="single" w:sz="4" w:space="0" w:color="000000"/>
            </w:tcBorders>
            <w:shd w:val="clear" w:color="auto" w:fill="auto"/>
          </w:tcPr>
          <w:p w14:paraId="1ABE31BD"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Emissão: 4ª;</w:t>
            </w:r>
          </w:p>
          <w:p w14:paraId="0D86D144"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Série:</w:t>
            </w:r>
            <w:r>
              <w:rPr>
                <w:rFonts w:asciiTheme="minorHAnsi" w:hAnsiTheme="minorHAnsi" w:cstheme="minorHAnsi"/>
                <w:bCs/>
              </w:rPr>
              <w:t xml:space="preserve"> 166ª</w:t>
            </w:r>
            <w:r>
              <w:rPr>
                <w:rFonts w:asciiTheme="minorHAnsi" w:hAnsiTheme="minorHAnsi" w:cstheme="minorHAnsi"/>
              </w:rPr>
              <w:t>;</w:t>
            </w:r>
          </w:p>
          <w:p w14:paraId="0816DAA0" w14:textId="2AD90010" w:rsidR="00C86E7B" w:rsidRPr="007539FE"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Quantidade de CRI</w:t>
            </w:r>
            <w:r w:rsidRPr="007539FE">
              <w:rPr>
                <w:rFonts w:asciiTheme="minorHAnsi" w:hAnsiTheme="minorHAnsi" w:cstheme="minorHAnsi"/>
              </w:rPr>
              <w:t xml:space="preserve">: </w:t>
            </w:r>
            <w:r w:rsidR="00714C62" w:rsidRPr="007539FE">
              <w:rPr>
                <w:rFonts w:asciiTheme="minorHAnsi" w:hAnsiTheme="minorHAnsi" w:cstheme="minorHAnsi"/>
              </w:rPr>
              <w:t>14.503 (quatorze mil, quinhentos e três)</w:t>
            </w:r>
            <w:r w:rsidRPr="007539FE">
              <w:rPr>
                <w:rFonts w:asciiTheme="minorHAnsi" w:hAnsiTheme="minorHAnsi" w:cstheme="minorHAnsi"/>
              </w:rPr>
              <w:t>;</w:t>
            </w:r>
          </w:p>
          <w:p w14:paraId="6FCDD316" w14:textId="065D40FD" w:rsidR="00C86E7B" w:rsidRPr="007539FE"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sidRPr="007539FE">
              <w:rPr>
                <w:rFonts w:asciiTheme="minorHAnsi" w:hAnsiTheme="minorHAnsi" w:cstheme="minorHAnsi"/>
              </w:rPr>
              <w:t xml:space="preserve">Valor Global da </w:t>
            </w:r>
            <w:r w:rsidR="00714C62" w:rsidRPr="007539FE">
              <w:rPr>
                <w:rFonts w:asciiTheme="minorHAnsi" w:hAnsiTheme="minorHAnsi" w:cstheme="minorHAnsi"/>
              </w:rPr>
              <w:t>Emissão</w:t>
            </w:r>
            <w:r w:rsidRPr="007539FE">
              <w:rPr>
                <w:rFonts w:asciiTheme="minorHAnsi" w:hAnsiTheme="minorHAnsi" w:cstheme="minorHAnsi"/>
              </w:rPr>
              <w:t>: R$</w:t>
            </w:r>
            <w:r w:rsidR="00714C62" w:rsidRPr="007539FE">
              <w:rPr>
                <w:rFonts w:asciiTheme="minorHAnsi" w:hAnsiTheme="minorHAnsi" w:cstheme="minorHAnsi"/>
              </w:rPr>
              <w:t>14.503.435,09 (quatorze milhões, quinhentos e três mil, quatrocentos e trinta e cinco reais e nove centavos)</w:t>
            </w:r>
            <w:r w:rsidRPr="007539FE">
              <w:rPr>
                <w:rFonts w:asciiTheme="minorHAnsi" w:hAnsiTheme="minorHAnsi" w:cstheme="minorHAnsi"/>
              </w:rPr>
              <w:t>;</w:t>
            </w:r>
          </w:p>
          <w:p w14:paraId="4627DE37" w14:textId="096B3DE0"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sidRPr="007539FE">
              <w:rPr>
                <w:rFonts w:asciiTheme="minorHAnsi" w:hAnsiTheme="minorHAnsi" w:cstheme="minorHAnsi"/>
              </w:rPr>
              <w:t xml:space="preserve"> Valor Nominal Unitário: R$ </w:t>
            </w:r>
            <w:r w:rsidR="00714C62" w:rsidRPr="007539FE">
              <w:rPr>
                <w:rFonts w:asciiTheme="minorHAnsi" w:hAnsiTheme="minorHAnsi" w:cstheme="minorHAnsi"/>
              </w:rPr>
              <w:t>1.000,03 (mil reais e três centavos)</w:t>
            </w:r>
            <w:r w:rsidRPr="007539FE">
              <w:rPr>
                <w:rFonts w:asciiTheme="minorHAnsi" w:hAnsiTheme="minorHAnsi" w:cstheme="minorHAnsi"/>
              </w:rPr>
              <w:t>, na</w:t>
            </w:r>
            <w:r>
              <w:rPr>
                <w:rFonts w:asciiTheme="minorHAnsi" w:hAnsiTheme="minorHAnsi" w:cstheme="minorHAnsi"/>
              </w:rPr>
              <w:t xml:space="preserve"> Data de Emissão; </w:t>
            </w:r>
          </w:p>
          <w:p w14:paraId="0284BB20" w14:textId="55062419"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Prazo Total: </w:t>
            </w:r>
            <w:r w:rsidR="00E87E96">
              <w:rPr>
                <w:rFonts w:asciiTheme="minorHAnsi" w:hAnsiTheme="minorHAnsi" w:cstheme="minorHAnsi"/>
              </w:rPr>
              <w:t>2.230</w:t>
            </w:r>
            <w:r w:rsidR="00E87E96" w:rsidRPr="00FC5366">
              <w:rPr>
                <w:rFonts w:asciiTheme="minorHAnsi" w:hAnsiTheme="minorHAnsi" w:cstheme="minorHAnsi"/>
              </w:rPr>
              <w:t xml:space="preserve"> (</w:t>
            </w:r>
            <w:r w:rsidR="00E87E96">
              <w:rPr>
                <w:rFonts w:asciiTheme="minorHAnsi" w:hAnsiTheme="minorHAnsi" w:cstheme="minorHAnsi"/>
              </w:rPr>
              <w:t>dois mil, duzentos e trinta</w:t>
            </w:r>
            <w:r w:rsidR="00E87E96" w:rsidRPr="00FC5366">
              <w:rPr>
                <w:rFonts w:asciiTheme="minorHAnsi" w:hAnsiTheme="minorHAnsi" w:cstheme="minorHAnsi"/>
              </w:rPr>
              <w:t>) dias corridos</w:t>
            </w:r>
            <w:r>
              <w:rPr>
                <w:rFonts w:asciiTheme="minorHAnsi" w:hAnsiTheme="minorHAnsi" w:cstheme="minorHAnsi"/>
              </w:rPr>
              <w:t xml:space="preserve">, a contar da Data de Emissão; </w:t>
            </w:r>
          </w:p>
          <w:p w14:paraId="390B779E"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Juros Remuneratórios: Os CRI farão jus à Juros Remuneratórios equivalente à 5,00% (cinco por cento) ao ano, calculados de forma exponencial e cumulativa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na base 360 (trezentos e sessenta) dias, de acordo com a fórmula disposta na Cláusula 5.2 abaixo; </w:t>
            </w:r>
          </w:p>
          <w:p w14:paraId="07F8BCB3" w14:textId="7464E55E"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lastRenderedPageBreak/>
              <w:t xml:space="preserve">Atualização Monetária: O Valor Nominal Unitário ou saldo do Valor Nominal Unitário será atualizado pela variação acumulada do </w:t>
            </w:r>
            <w:r>
              <w:rPr>
                <w:rFonts w:asciiTheme="minorHAnsi" w:hAnsiTheme="minorHAnsi" w:cstheme="minorHAnsi"/>
                <w:color w:val="000000"/>
              </w:rPr>
              <w:t>IPCA</w:t>
            </w:r>
            <w:r>
              <w:rPr>
                <w:rFonts w:asciiTheme="minorHAnsi" w:hAnsiTheme="minorHAnsi" w:cstheme="minorHAnsi"/>
              </w:rPr>
              <w:t xml:space="preserve">, aplicado anualmente, de acordo com a fórmula disposta na Cláusula 5.1 abaixo; </w:t>
            </w:r>
          </w:p>
          <w:p w14:paraId="6C6BD067" w14:textId="5DC02BDA"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Periodicidade de Amortização: </w:t>
            </w:r>
            <w:r w:rsidR="00E87E96">
              <w:rPr>
                <w:rFonts w:asciiTheme="minorHAnsi" w:hAnsiTheme="minorHAnsi" w:cstheme="minorHAnsi"/>
              </w:rPr>
              <w:t>mensal</w:t>
            </w:r>
            <w:r w:rsidR="00E87E96" w:rsidRPr="00FC5366">
              <w:rPr>
                <w:rFonts w:asciiTheme="minorHAnsi" w:hAnsiTheme="minorHAnsi" w:cstheme="minorHAnsi"/>
              </w:rPr>
              <w:t>;</w:t>
            </w:r>
          </w:p>
          <w:p w14:paraId="7F26F427" w14:textId="305F28D5"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Periodicidade de Pagamento de Juros Remuneratórios: </w:t>
            </w:r>
            <w:r w:rsidR="00E87E96">
              <w:rPr>
                <w:rFonts w:asciiTheme="minorHAnsi" w:hAnsiTheme="minorHAnsi" w:cstheme="minorHAnsi"/>
              </w:rPr>
              <w:t>mensal</w:t>
            </w:r>
            <w:r w:rsidR="00E87E96" w:rsidRPr="00FC5366">
              <w:rPr>
                <w:rFonts w:asciiTheme="minorHAnsi" w:hAnsiTheme="minorHAnsi" w:cstheme="minorHAnsi"/>
              </w:rPr>
              <w:t>;</w:t>
            </w:r>
            <w:r>
              <w:rPr>
                <w:rFonts w:asciiTheme="minorHAnsi" w:hAnsiTheme="minorHAnsi" w:cstheme="minorHAnsi"/>
              </w:rPr>
              <w:t xml:space="preserve"> </w:t>
            </w:r>
          </w:p>
          <w:p w14:paraId="14717C60"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Regime Fiduciário: Sim; </w:t>
            </w:r>
          </w:p>
          <w:p w14:paraId="60BD1A42"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Garantia Flutuante: Não; </w:t>
            </w:r>
          </w:p>
          <w:p w14:paraId="51A53655"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Garantias dos CRI: Não há;</w:t>
            </w:r>
          </w:p>
          <w:p w14:paraId="4A224B59"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Garantias dos Créditos Imobiliários: A Fiança outorgada pela Fiadora e a Alienação Fiduciária de Imóvel (assim que constituída); </w:t>
            </w:r>
          </w:p>
          <w:p w14:paraId="20B16176"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Coobrigação da Emissora: Não há; </w:t>
            </w:r>
          </w:p>
          <w:p w14:paraId="4FF4B452"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Ambiente de Depósito Eletrônico, Distribuição, Negociação e Liquidação Financeira: B3; </w:t>
            </w:r>
          </w:p>
          <w:p w14:paraId="79B6A06D"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Data de Emissão: </w:t>
            </w:r>
            <w:r>
              <w:rPr>
                <w:rFonts w:asciiTheme="minorHAnsi" w:hAnsiTheme="minorHAnsi" w:cstheme="minorHAnsi"/>
                <w:bCs/>
              </w:rPr>
              <w:t xml:space="preserve">16 de novembro de 2020; </w:t>
            </w:r>
          </w:p>
          <w:p w14:paraId="6E35725A"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Forma: Os CRI serão emitidos na forma nominativa e escritural; </w:t>
            </w:r>
          </w:p>
          <w:p w14:paraId="2F693293" w14:textId="77777777" w:rsidR="00E87E96" w:rsidRPr="00FC5366" w:rsidRDefault="00E87E96" w:rsidP="00E87E96">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sidRPr="00FC5366">
              <w:rPr>
                <w:rFonts w:asciiTheme="minorHAnsi" w:hAnsiTheme="minorHAnsi" w:cstheme="minorHAnsi"/>
              </w:rPr>
              <w:t xml:space="preserve">Local de Emissão: Cidade de São Paulo, Estado de São Paulo; </w:t>
            </w:r>
          </w:p>
          <w:p w14:paraId="54204CE9" w14:textId="2F73F5F2" w:rsidR="00E87E96" w:rsidRPr="00FC5366" w:rsidRDefault="00E87E96" w:rsidP="00E87E96">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sidRPr="00FC5366">
              <w:rPr>
                <w:rFonts w:asciiTheme="minorHAnsi" w:hAnsiTheme="minorHAnsi" w:cstheme="minorHAnsi"/>
              </w:rPr>
              <w:t xml:space="preserve">Data de Vencimento Final: </w:t>
            </w:r>
            <w:r>
              <w:rPr>
                <w:rFonts w:asciiTheme="minorHAnsi" w:hAnsiTheme="minorHAnsi" w:cstheme="minorHAnsi"/>
              </w:rPr>
              <w:t>25 de dezembro de 2026</w:t>
            </w:r>
            <w:r w:rsidRPr="00FC5366">
              <w:rPr>
                <w:rFonts w:asciiTheme="minorHAnsi" w:hAnsiTheme="minorHAnsi" w:cstheme="minorHAnsi"/>
              </w:rPr>
              <w:t xml:space="preserve">; e </w:t>
            </w:r>
          </w:p>
          <w:p w14:paraId="352AFD2F" w14:textId="0EAF04C2" w:rsidR="00C86E7B" w:rsidRPr="00FC5366" w:rsidRDefault="00E87E96" w:rsidP="00E87E96">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sidRPr="00FC5366">
              <w:rPr>
                <w:rFonts w:asciiTheme="minorHAnsi" w:hAnsiTheme="minorHAnsi" w:cstheme="minorHAnsi"/>
              </w:rPr>
              <w:t xml:space="preserve">Forma de Comprovação de Titularidade: </w:t>
            </w:r>
            <w:r w:rsidRPr="00157C2E">
              <w:rPr>
                <w:rFonts w:asciiTheme="minorHAnsi" w:hAnsiTheme="minorHAnsi" w:cstheme="minorHAnsi"/>
              </w:rPr>
              <w:t xml:space="preserve">Serão reconhecidos como comprovante de titularidade: (i) o extrato de posição de custódia expedido pela B3 (Segmento CETIP UTVM) em nome do respectivo Titular </w:t>
            </w:r>
            <w:proofErr w:type="spellStart"/>
            <w:r w:rsidRPr="00157C2E">
              <w:rPr>
                <w:rFonts w:asciiTheme="minorHAnsi" w:hAnsiTheme="minorHAnsi" w:cstheme="minorHAnsi"/>
              </w:rPr>
              <w:t>dos</w:t>
            </w:r>
            <w:proofErr w:type="spellEnd"/>
            <w:r w:rsidRPr="00157C2E">
              <w:rPr>
                <w:rFonts w:asciiTheme="minorHAnsi" w:hAnsiTheme="minorHAnsi" w:cstheme="minorHAnsi"/>
              </w:rPr>
              <w:t xml:space="preserve"> CRI; ou (</w:t>
            </w:r>
            <w:proofErr w:type="spellStart"/>
            <w:r w:rsidRPr="00157C2E">
              <w:rPr>
                <w:rFonts w:asciiTheme="minorHAnsi" w:hAnsiTheme="minorHAnsi" w:cstheme="minorHAnsi"/>
              </w:rPr>
              <w:t>ii</w:t>
            </w:r>
            <w:proofErr w:type="spellEnd"/>
            <w:r w:rsidRPr="00157C2E">
              <w:rPr>
                <w:rFonts w:asciiTheme="minorHAnsi" w:hAnsiTheme="minorHAnsi" w:cstheme="minorHAnsi"/>
              </w:rPr>
              <w:t>) o extrato emitido pelo Escriturador, a partir de informações que lhe forem prestadas com base na posição de custódia eletrônica constante da B3 (Segmento CETIP UTVM), considerando que a custódia eletrônica dos CRI esteja na B3 (Segmento CETIP UTVM)</w:t>
            </w:r>
            <w:r>
              <w:rPr>
                <w:rFonts w:asciiTheme="minorHAnsi" w:hAnsiTheme="minorHAnsi" w:cstheme="minorHAnsi"/>
              </w:rPr>
              <w:t>.</w:t>
            </w:r>
          </w:p>
        </w:tc>
      </w:tr>
    </w:tbl>
    <w:p w14:paraId="1F8FAC70" w14:textId="77777777" w:rsidR="00390057" w:rsidRPr="00FC5366" w:rsidRDefault="00390057" w:rsidP="0072445D">
      <w:pPr>
        <w:pStyle w:val="Ttulo2"/>
        <w:keepNext w:val="0"/>
        <w:widowControl w:val="0"/>
        <w:tabs>
          <w:tab w:val="left" w:pos="851"/>
          <w:tab w:val="left" w:pos="1701"/>
        </w:tabs>
        <w:spacing w:line="360" w:lineRule="auto"/>
        <w:jc w:val="both"/>
        <w:rPr>
          <w:rFonts w:asciiTheme="minorHAnsi" w:hAnsiTheme="minorHAnsi" w:cstheme="minorHAnsi"/>
          <w:sz w:val="24"/>
          <w:szCs w:val="24"/>
        </w:rPr>
      </w:pPr>
      <w:bookmarkStart w:id="44" w:name="_DV_M111"/>
      <w:bookmarkStart w:id="45" w:name="_DV_M112"/>
      <w:bookmarkStart w:id="46" w:name="_DV_M113"/>
      <w:bookmarkStart w:id="47" w:name="_Ref462857701"/>
      <w:bookmarkEnd w:id="44"/>
      <w:bookmarkEnd w:id="45"/>
      <w:bookmarkEnd w:id="46"/>
    </w:p>
    <w:p w14:paraId="65D70AD2" w14:textId="77777777" w:rsidR="00390057" w:rsidRPr="00FC5366" w:rsidRDefault="0039005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Distribuição e Negociação</w:t>
      </w:r>
      <w:r>
        <w:rPr>
          <w:rFonts w:asciiTheme="minorHAnsi" w:hAnsiTheme="minorHAnsi" w:cstheme="minorHAnsi"/>
          <w:b w:val="0"/>
          <w:sz w:val="24"/>
          <w:szCs w:val="24"/>
        </w:rPr>
        <w:t>: Os CRI serão depositados: (i) para distribuição no mercado primário por meio do MDA, administrado e operacionalizado pela B3 (Segmento CETIP UTVM), sendo a liquidação financeira realizada por meio da B3 (Segmento CETIP UTVM); e (</w:t>
      </w:r>
      <w:proofErr w:type="spellStart"/>
      <w:r>
        <w:rPr>
          <w:rFonts w:asciiTheme="minorHAnsi" w:hAnsiTheme="minorHAnsi" w:cstheme="minorHAnsi"/>
          <w:b w:val="0"/>
          <w:sz w:val="24"/>
          <w:szCs w:val="24"/>
        </w:rPr>
        <w:t>ii</w:t>
      </w:r>
      <w:proofErr w:type="spellEnd"/>
      <w:r>
        <w:rPr>
          <w:rFonts w:asciiTheme="minorHAnsi" w:hAnsiTheme="minorHAnsi" w:cstheme="minorHAnsi"/>
          <w:b w:val="0"/>
          <w:sz w:val="24"/>
          <w:szCs w:val="24"/>
        </w:rPr>
        <w:t xml:space="preserve">) para negociação no mercado secundário, por meio do CETIP 21, administrado e operacionalizado pela B3 (Segmento CETIP UTVM), </w:t>
      </w:r>
      <w:r>
        <w:rPr>
          <w:rFonts w:asciiTheme="minorHAnsi" w:hAnsiTheme="minorHAnsi" w:cstheme="minorHAnsi"/>
          <w:b w:val="0"/>
          <w:sz w:val="24"/>
          <w:szCs w:val="24"/>
        </w:rPr>
        <w:lastRenderedPageBreak/>
        <w:t>sendo a liquidação financeira dos eventos de pagamento e a custódia eletrônica dos CRI realizada por meio da B3 (Segmento CETIP UTVM).</w:t>
      </w:r>
    </w:p>
    <w:p w14:paraId="05C6F4BB" w14:textId="77777777" w:rsidR="00390057" w:rsidRPr="00FC5366" w:rsidRDefault="00390057" w:rsidP="0072445D">
      <w:pPr>
        <w:spacing w:line="360" w:lineRule="auto"/>
        <w:jc w:val="both"/>
        <w:rPr>
          <w:rFonts w:asciiTheme="minorHAnsi" w:hAnsiTheme="minorHAnsi" w:cstheme="minorHAnsi"/>
        </w:rPr>
      </w:pPr>
    </w:p>
    <w:p w14:paraId="3CA766A0" w14:textId="77777777" w:rsidR="00390057" w:rsidRPr="00FC5366" w:rsidRDefault="00390057"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Os CRI serão emitidos na forma nominativa e escritural e sua titularidade será comprovada por extrato emitido pela B3 (Segmento CETIP UTVM) enquanto estiverem eletronicamente custodiados na B3 (Segmento CETIP UTVM). Os CRI que não estiverem eletronicamente custodiados na B3 (Segmento CETIP UTVM) terão sua titularidade comprovada pelo registro efetuado pelo Escriturador.</w:t>
      </w:r>
    </w:p>
    <w:p w14:paraId="7D18E6E8" w14:textId="77777777" w:rsidR="00390057" w:rsidRPr="00FC5366" w:rsidRDefault="00390057" w:rsidP="0072445D">
      <w:pPr>
        <w:spacing w:line="360" w:lineRule="auto"/>
        <w:jc w:val="both"/>
        <w:rPr>
          <w:rFonts w:asciiTheme="minorHAnsi" w:hAnsiTheme="minorHAnsi" w:cstheme="minorHAnsi"/>
        </w:rPr>
      </w:pPr>
    </w:p>
    <w:p w14:paraId="3F5F49DE" w14:textId="6B5630A9" w:rsidR="00390057" w:rsidRPr="00FC5366" w:rsidRDefault="0039005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words"/>
        </w:rPr>
        <w:t>Oferta</w:t>
      </w:r>
      <w:r>
        <w:rPr>
          <w:rFonts w:asciiTheme="minorHAnsi" w:hAnsiTheme="minorHAnsi" w:cstheme="minorHAnsi"/>
          <w:b w:val="0"/>
          <w:sz w:val="24"/>
          <w:szCs w:val="24"/>
        </w:rPr>
        <w:t xml:space="preserve">: A Emissão e </w:t>
      </w:r>
      <w:r w:rsidR="00823BF3">
        <w:rPr>
          <w:rFonts w:asciiTheme="minorHAnsi" w:hAnsiTheme="minorHAnsi" w:cstheme="minorHAnsi"/>
          <w:b w:val="0"/>
          <w:sz w:val="24"/>
          <w:szCs w:val="24"/>
        </w:rPr>
        <w:t xml:space="preserve">a </w:t>
      </w:r>
      <w:r>
        <w:rPr>
          <w:rFonts w:asciiTheme="minorHAnsi" w:hAnsiTheme="minorHAnsi" w:cstheme="minorHAnsi"/>
          <w:b w:val="0"/>
          <w:sz w:val="24"/>
          <w:szCs w:val="24"/>
        </w:rPr>
        <w:t>Oferta dos CRI são realizadas em conformidade com a Instrução CVM nº 476/09 e está automaticamente dispensada de registro de distribuição na CVM. Não obstante, a Oferta deverá ser registrada perante a ANBIMA, nos termos do Código ANBIMA, exclusivamente para fins de envio de informações para a base de dados da ANBIMA.</w:t>
      </w:r>
    </w:p>
    <w:p w14:paraId="45A19F97" w14:textId="77777777" w:rsidR="00390057" w:rsidRPr="00FC5366" w:rsidRDefault="00390057" w:rsidP="0072445D">
      <w:pPr>
        <w:spacing w:line="360" w:lineRule="auto"/>
        <w:jc w:val="both"/>
        <w:rPr>
          <w:rFonts w:asciiTheme="minorHAnsi" w:hAnsiTheme="minorHAnsi" w:cstheme="minorHAnsi"/>
        </w:rPr>
      </w:pPr>
    </w:p>
    <w:p w14:paraId="64744ACE" w14:textId="77777777" w:rsidR="00390057" w:rsidRPr="00FC5366" w:rsidRDefault="004B553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 xml:space="preserve">A Oferta é destinada apenas a investidores profissionais, conforme definidos na Instrução CVM nº 539/13. </w:t>
      </w:r>
    </w:p>
    <w:p w14:paraId="5C66B0B4" w14:textId="77777777" w:rsidR="00390057" w:rsidRPr="00FC5366" w:rsidRDefault="00390057" w:rsidP="0072445D">
      <w:pPr>
        <w:spacing w:line="360" w:lineRule="auto"/>
        <w:ind w:left="709"/>
        <w:jc w:val="both"/>
        <w:rPr>
          <w:rFonts w:asciiTheme="minorHAnsi" w:hAnsiTheme="minorHAnsi" w:cstheme="minorHAnsi"/>
        </w:rPr>
      </w:pPr>
    </w:p>
    <w:p w14:paraId="6A95CA7F" w14:textId="77777777" w:rsidR="00390057" w:rsidRPr="00FC5366" w:rsidRDefault="004B553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Em atendimento ao que dispõe a Instrução CVM nº 476/09, os CRI desta Emissão serão ofertados a, no máximo, 75 (setenta e cinco) Investidores e subscritos ou adquiridos por, no máximo, 50 (cinquenta) Investidores.</w:t>
      </w:r>
    </w:p>
    <w:p w14:paraId="0F865390" w14:textId="77777777" w:rsidR="00390057" w:rsidRPr="00FC5366" w:rsidRDefault="00390057" w:rsidP="0072445D">
      <w:pPr>
        <w:spacing w:line="360" w:lineRule="auto"/>
        <w:ind w:left="709"/>
        <w:jc w:val="both"/>
        <w:rPr>
          <w:rFonts w:asciiTheme="minorHAnsi" w:hAnsiTheme="minorHAnsi" w:cstheme="minorHAnsi"/>
        </w:rPr>
      </w:pPr>
    </w:p>
    <w:p w14:paraId="2F408498" w14:textId="5C41E728" w:rsidR="00390057" w:rsidRPr="00FC5366" w:rsidRDefault="004B553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Os CRI serão subscritos e integralizados à vista pelos Investidores, pelo Valor Nominal Unitário acrescido da Remuneração, incidente desde a primeira Data de Integralização, devendo os investidores por ocasião da subscrição fornecer, por escrito, declaração nos moldes constantes do Boletim de Subscrição, atestando que estão cientes de que:</w:t>
      </w:r>
    </w:p>
    <w:p w14:paraId="592B876B" w14:textId="77777777" w:rsidR="004B553D" w:rsidRPr="00FC5366" w:rsidRDefault="004B553D" w:rsidP="0072445D">
      <w:pPr>
        <w:spacing w:line="360" w:lineRule="auto"/>
        <w:jc w:val="both"/>
        <w:rPr>
          <w:rFonts w:asciiTheme="minorHAnsi" w:hAnsiTheme="minorHAnsi" w:cstheme="minorHAnsi"/>
        </w:rPr>
      </w:pPr>
    </w:p>
    <w:p w14:paraId="75F709A8" w14:textId="77777777" w:rsidR="004B553D" w:rsidRPr="00FC5366" w:rsidRDefault="004B553D" w:rsidP="0072445D">
      <w:pPr>
        <w:pStyle w:val="PargrafodaLista"/>
        <w:numPr>
          <w:ilvl w:val="0"/>
          <w:numId w:val="86"/>
        </w:numPr>
        <w:tabs>
          <w:tab w:val="left" w:pos="1701"/>
        </w:tabs>
        <w:spacing w:line="360" w:lineRule="auto"/>
        <w:ind w:left="851" w:firstLine="0"/>
        <w:jc w:val="both"/>
        <w:rPr>
          <w:rFonts w:asciiTheme="minorHAnsi" w:hAnsiTheme="minorHAnsi" w:cstheme="minorHAnsi"/>
        </w:rPr>
      </w:pPr>
      <w:r>
        <w:rPr>
          <w:rFonts w:asciiTheme="minorHAnsi" w:hAnsiTheme="minorHAnsi" w:cstheme="minorHAnsi"/>
        </w:rPr>
        <w:t>a Oferta não foi registrada na CVM; e</w:t>
      </w:r>
    </w:p>
    <w:p w14:paraId="213A608D" w14:textId="77777777" w:rsidR="004B553D" w:rsidRPr="00FC5366" w:rsidRDefault="004B553D" w:rsidP="0072445D">
      <w:pPr>
        <w:spacing w:line="360" w:lineRule="auto"/>
        <w:jc w:val="both"/>
        <w:rPr>
          <w:rFonts w:asciiTheme="minorHAnsi" w:hAnsiTheme="minorHAnsi" w:cstheme="minorHAnsi"/>
        </w:rPr>
      </w:pPr>
    </w:p>
    <w:p w14:paraId="5796D810" w14:textId="77777777" w:rsidR="004B553D" w:rsidRPr="00FC5366" w:rsidRDefault="004B553D" w:rsidP="0072445D">
      <w:pPr>
        <w:pStyle w:val="PargrafodaLista"/>
        <w:numPr>
          <w:ilvl w:val="0"/>
          <w:numId w:val="86"/>
        </w:numPr>
        <w:tabs>
          <w:tab w:val="left" w:pos="1701"/>
        </w:tabs>
        <w:spacing w:line="360" w:lineRule="auto"/>
        <w:ind w:left="851" w:firstLine="0"/>
        <w:jc w:val="both"/>
        <w:rPr>
          <w:rFonts w:asciiTheme="minorHAnsi" w:hAnsiTheme="minorHAnsi" w:cstheme="minorHAnsi"/>
        </w:rPr>
      </w:pPr>
      <w:r>
        <w:rPr>
          <w:rFonts w:asciiTheme="minorHAnsi" w:hAnsiTheme="minorHAnsi" w:cstheme="minorHAnsi"/>
        </w:rPr>
        <w:t>os CRI ofertados estão sujeitos às restrições de negociação previstas na Instrução CVM nº 476/09.</w:t>
      </w:r>
    </w:p>
    <w:p w14:paraId="50EBCBA8" w14:textId="77777777" w:rsidR="00621486" w:rsidRPr="00FC5366" w:rsidRDefault="00621486" w:rsidP="0072445D">
      <w:pPr>
        <w:spacing w:line="360" w:lineRule="auto"/>
        <w:jc w:val="both"/>
        <w:rPr>
          <w:rFonts w:asciiTheme="minorHAnsi" w:hAnsiTheme="minorHAnsi" w:cstheme="minorHAnsi"/>
        </w:rPr>
      </w:pPr>
    </w:p>
    <w:p w14:paraId="00F0D0D0" w14:textId="77777777" w:rsidR="004B553D" w:rsidRPr="00FC5366" w:rsidRDefault="004B553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Em conformidade com o artigo 7º-A da Instrução CVM nº 476/09, o início da oferta foi informado pela Securitizadora à CVM, por meio do Comunicado de Início.</w:t>
      </w:r>
    </w:p>
    <w:p w14:paraId="31877ACE" w14:textId="77777777" w:rsidR="004B553D" w:rsidRPr="00FC5366" w:rsidRDefault="004B553D" w:rsidP="0072445D">
      <w:pPr>
        <w:spacing w:line="360" w:lineRule="auto"/>
        <w:rPr>
          <w:rFonts w:asciiTheme="minorHAnsi" w:hAnsiTheme="minorHAnsi" w:cstheme="minorHAnsi"/>
        </w:rPr>
      </w:pPr>
    </w:p>
    <w:p w14:paraId="357EF001" w14:textId="77777777" w:rsidR="004B553D" w:rsidRPr="00FC5366" w:rsidRDefault="004B553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A distribuição pública dos CRI será encerrada quando da subscrição e integralização da totalidade dos CRI, ou a exclusivo critério da Emissora, o que ocorrer primeiro, nos termos do Contrato de Distribuição.</w:t>
      </w:r>
    </w:p>
    <w:p w14:paraId="61CA1A0F" w14:textId="77777777" w:rsidR="004B553D" w:rsidRPr="00FC5366" w:rsidRDefault="004B553D" w:rsidP="0072445D">
      <w:pPr>
        <w:spacing w:line="360" w:lineRule="auto"/>
        <w:rPr>
          <w:rFonts w:asciiTheme="minorHAnsi" w:hAnsiTheme="minorHAnsi" w:cstheme="minorHAnsi"/>
        </w:rPr>
      </w:pPr>
    </w:p>
    <w:p w14:paraId="2156A2BE" w14:textId="77777777" w:rsidR="004B553D" w:rsidRPr="00FC5366" w:rsidRDefault="004B553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bookmarkStart w:id="48" w:name="_Toc457548752"/>
      <w:bookmarkStart w:id="49" w:name="_Ref468130996"/>
      <w:r>
        <w:rPr>
          <w:rFonts w:asciiTheme="minorHAnsi" w:hAnsiTheme="minorHAnsi" w:cstheme="minorHAnsi"/>
          <w:b w:val="0"/>
          <w:sz w:val="24"/>
          <w:szCs w:val="24"/>
        </w:rPr>
        <w:t>Em conformidade com o artigo 8º da Instrução CVM nº 476/09, o encerramento da Oferta deverá ser informado pela Securitizadora à CVM por meio do Comunicado de Encerramento.</w:t>
      </w:r>
      <w:bookmarkEnd w:id="48"/>
      <w:bookmarkEnd w:id="49"/>
    </w:p>
    <w:p w14:paraId="13AE1F14" w14:textId="77777777" w:rsidR="00F46F62" w:rsidRPr="00FC5366" w:rsidRDefault="00F46F62" w:rsidP="0072445D">
      <w:pPr>
        <w:spacing w:line="360" w:lineRule="auto"/>
        <w:rPr>
          <w:rFonts w:asciiTheme="minorHAnsi" w:hAnsiTheme="minorHAnsi" w:cstheme="minorHAnsi"/>
        </w:rPr>
      </w:pPr>
    </w:p>
    <w:p w14:paraId="19EB03C1" w14:textId="77777777" w:rsidR="00F46F62" w:rsidRPr="00FC5366" w:rsidRDefault="00F46F62"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Caso a Oferta não seja encerrada dentro de 6 (seis) meses da data de seu início, a Securitizadora realizará a comunicação à CVM com os dados disponíveis à época, complementando-os semestralmente até o seu encerramento. A subscrição ou aquisição dos CRI deve ser realizada no prazo máximo de 24 (vinte e quatro) meses contados da data de início da Oferta, nos termos do art. 8º-A da Instrução CVM nº 476/09</w:t>
      </w:r>
      <w:r>
        <w:rPr>
          <w:rFonts w:asciiTheme="minorHAnsi" w:hAnsiTheme="minorHAnsi" w:cstheme="minorHAnsi"/>
          <w:sz w:val="24"/>
          <w:szCs w:val="24"/>
        </w:rPr>
        <w:t>.</w:t>
      </w:r>
    </w:p>
    <w:p w14:paraId="67FBD382" w14:textId="77777777" w:rsidR="004B553D" w:rsidRPr="00FC5366" w:rsidRDefault="004B553D" w:rsidP="0072445D">
      <w:pPr>
        <w:pStyle w:val="Ttulo2"/>
        <w:keepNext w:val="0"/>
        <w:widowControl w:val="0"/>
        <w:tabs>
          <w:tab w:val="left" w:pos="851"/>
          <w:tab w:val="left" w:pos="1701"/>
        </w:tabs>
        <w:spacing w:line="360" w:lineRule="auto"/>
        <w:ind w:left="851"/>
        <w:jc w:val="both"/>
        <w:rPr>
          <w:rFonts w:asciiTheme="minorHAnsi" w:hAnsiTheme="minorHAnsi" w:cstheme="minorHAnsi"/>
          <w:sz w:val="24"/>
          <w:szCs w:val="24"/>
        </w:rPr>
      </w:pPr>
    </w:p>
    <w:p w14:paraId="42EE1E9C" w14:textId="77777777" w:rsidR="004B553D" w:rsidRPr="00FC5366" w:rsidRDefault="004B553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Os CRI somente poderão ser negociados nos mercados regulamentados de valores mobiliários depois de decorridos 90 (noventa) dias contados da data de cada subscrição ou aquisição dos CRI pelo Investidor.</w:t>
      </w:r>
    </w:p>
    <w:p w14:paraId="44190E3A" w14:textId="77777777" w:rsidR="004B553D" w:rsidRPr="00FC5366" w:rsidRDefault="004B553D" w:rsidP="0072445D">
      <w:pPr>
        <w:spacing w:line="360" w:lineRule="auto"/>
        <w:rPr>
          <w:rFonts w:asciiTheme="minorHAnsi" w:hAnsiTheme="minorHAnsi" w:cstheme="minorHAnsi"/>
        </w:rPr>
      </w:pPr>
    </w:p>
    <w:p w14:paraId="1043B2D2" w14:textId="77777777" w:rsidR="00390057" w:rsidRPr="00FC5366" w:rsidRDefault="004B553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 xml:space="preserve">Os CRI somente poderão ser negociados entre investidores qualificados, a menos que a Emissora obtenha o registro de oferta pública perante a CVM, nos termos do </w:t>
      </w:r>
      <w:r>
        <w:rPr>
          <w:rFonts w:asciiTheme="minorHAnsi" w:hAnsiTheme="minorHAnsi" w:cstheme="minorHAnsi"/>
          <w:b w:val="0"/>
          <w:i/>
          <w:sz w:val="24"/>
          <w:szCs w:val="24"/>
        </w:rPr>
        <w:t>caput</w:t>
      </w:r>
      <w:r>
        <w:rPr>
          <w:rFonts w:asciiTheme="minorHAnsi" w:hAnsiTheme="minorHAnsi" w:cstheme="minorHAnsi"/>
          <w:b w:val="0"/>
          <w:sz w:val="24"/>
          <w:szCs w:val="24"/>
        </w:rPr>
        <w:t xml:space="preserve"> do artigo </w:t>
      </w:r>
      <w:r>
        <w:rPr>
          <w:rFonts w:asciiTheme="minorHAnsi" w:hAnsiTheme="minorHAnsi" w:cstheme="minorHAnsi"/>
          <w:b w:val="0"/>
          <w:sz w:val="24"/>
          <w:szCs w:val="24"/>
        </w:rPr>
        <w:lastRenderedPageBreak/>
        <w:t>21 da Lei nº 6.385/76 e da Instrução CVM nº 400/03.</w:t>
      </w:r>
    </w:p>
    <w:p w14:paraId="102FDD69" w14:textId="77777777" w:rsidR="00390057" w:rsidRPr="00FC5366" w:rsidRDefault="00390057" w:rsidP="0072445D">
      <w:pPr>
        <w:spacing w:line="360" w:lineRule="auto"/>
        <w:jc w:val="both"/>
        <w:rPr>
          <w:rFonts w:asciiTheme="minorHAnsi" w:hAnsiTheme="minorHAnsi" w:cstheme="minorHAnsi"/>
        </w:rPr>
      </w:pPr>
    </w:p>
    <w:p w14:paraId="174DC4B0" w14:textId="77777777" w:rsidR="00390057" w:rsidRPr="00FC5366" w:rsidRDefault="0039005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Escrituração</w:t>
      </w:r>
      <w:r>
        <w:rPr>
          <w:rFonts w:asciiTheme="minorHAnsi" w:hAnsiTheme="minorHAnsi" w:cstheme="minorHAnsi"/>
          <w:b w:val="0"/>
          <w:sz w:val="24"/>
          <w:szCs w:val="24"/>
        </w:rPr>
        <w:t xml:space="preserve">: Os CRI serão depositados pela Emissora, para fins de custódia eletrônica e de liquidação financeira de eventos de pagamentos na B3 (Segmento CETIP UTVM), conforme o caso, para distribuição no mercado primário e negociação no mercado secundário na B3 (Segmento CETIP UTVM). </w:t>
      </w:r>
    </w:p>
    <w:p w14:paraId="1D7F489D" w14:textId="77777777" w:rsidR="00390057" w:rsidRPr="00FC5366" w:rsidRDefault="00390057" w:rsidP="0072445D">
      <w:pPr>
        <w:spacing w:line="360" w:lineRule="auto"/>
        <w:jc w:val="both"/>
        <w:rPr>
          <w:rFonts w:asciiTheme="minorHAnsi" w:hAnsiTheme="minorHAnsi" w:cstheme="minorHAnsi"/>
        </w:rPr>
      </w:pPr>
    </w:p>
    <w:p w14:paraId="37117D1C" w14:textId="77777777" w:rsidR="00390057" w:rsidRPr="00FC5366" w:rsidRDefault="00390057"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 xml:space="preserve">Os CRI serão emitidos sob a forma nominativa e escritural. Serão reconhecidos como comprovante de titularidade: (i) o extrato de posição de custódia expedido pela B3 (Segmento CETIP UTVM) em nome do respectivo Titular </w:t>
      </w:r>
      <w:proofErr w:type="spellStart"/>
      <w:r>
        <w:rPr>
          <w:rFonts w:asciiTheme="minorHAnsi" w:hAnsiTheme="minorHAnsi" w:cstheme="minorHAnsi"/>
          <w:b w:val="0"/>
          <w:sz w:val="24"/>
          <w:szCs w:val="24"/>
        </w:rPr>
        <w:t>dos</w:t>
      </w:r>
      <w:proofErr w:type="spellEnd"/>
      <w:r>
        <w:rPr>
          <w:rFonts w:asciiTheme="minorHAnsi" w:hAnsiTheme="minorHAnsi" w:cstheme="minorHAnsi"/>
          <w:b w:val="0"/>
          <w:sz w:val="24"/>
          <w:szCs w:val="24"/>
        </w:rPr>
        <w:t xml:space="preserve"> CRI; ou (</w:t>
      </w:r>
      <w:proofErr w:type="spellStart"/>
      <w:r>
        <w:rPr>
          <w:rFonts w:asciiTheme="minorHAnsi" w:hAnsiTheme="minorHAnsi" w:cstheme="minorHAnsi"/>
          <w:b w:val="0"/>
          <w:sz w:val="24"/>
          <w:szCs w:val="24"/>
        </w:rPr>
        <w:t>ii</w:t>
      </w:r>
      <w:proofErr w:type="spellEnd"/>
      <w:r>
        <w:rPr>
          <w:rFonts w:asciiTheme="minorHAnsi" w:hAnsiTheme="minorHAnsi" w:cstheme="minorHAnsi"/>
          <w:b w:val="0"/>
          <w:sz w:val="24"/>
          <w:szCs w:val="24"/>
        </w:rPr>
        <w:t>) o extrato emitido pelo Escriturador, a partir de informações que lhe forem prestadas com base na posição de custódia eletrônica constante da B3 (Segmento CETIP UTVM), considerando que a custódia eletrônica dos CRI esteja na B3 (Segmento CETIP UTVM).</w:t>
      </w:r>
    </w:p>
    <w:p w14:paraId="34F97F5A" w14:textId="77777777" w:rsidR="00390057" w:rsidRPr="00FC5366" w:rsidRDefault="00390057" w:rsidP="0072445D">
      <w:pPr>
        <w:spacing w:line="360" w:lineRule="auto"/>
        <w:jc w:val="both"/>
        <w:rPr>
          <w:rFonts w:asciiTheme="minorHAnsi" w:hAnsiTheme="minorHAnsi" w:cstheme="minorHAnsi"/>
        </w:rPr>
      </w:pPr>
    </w:p>
    <w:p w14:paraId="629773EA" w14:textId="77777777" w:rsidR="00390057" w:rsidRPr="00FC5366" w:rsidRDefault="0039005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Banco Liquidante</w:t>
      </w:r>
      <w:r>
        <w:rPr>
          <w:rFonts w:asciiTheme="minorHAnsi" w:hAnsiTheme="minorHAnsi" w:cstheme="minorHAnsi"/>
          <w:b w:val="0"/>
          <w:sz w:val="24"/>
          <w:szCs w:val="24"/>
        </w:rPr>
        <w:t>: O Banco Liquidante será contratado pela Emissora para operacionalizar o pagamento e a liquidação de quaisquer valores devidos pela Emissora aos Titulares de CRI, executados por meio do sistema da B3 (Segmento CETIP UTVM), conforme o caso.</w:t>
      </w:r>
    </w:p>
    <w:p w14:paraId="6746B824" w14:textId="77777777" w:rsidR="00AE0290" w:rsidRPr="00FC5366" w:rsidRDefault="00AE0290" w:rsidP="0072445D">
      <w:pPr>
        <w:spacing w:line="360" w:lineRule="auto"/>
        <w:jc w:val="both"/>
        <w:rPr>
          <w:rFonts w:asciiTheme="minorHAnsi" w:hAnsiTheme="minorHAnsi" w:cstheme="minorHAnsi"/>
        </w:rPr>
      </w:pPr>
    </w:p>
    <w:p w14:paraId="1F1318A5" w14:textId="77777777" w:rsidR="00390057" w:rsidRPr="00FC5366" w:rsidRDefault="0039005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Custódia</w:t>
      </w:r>
      <w:r>
        <w:rPr>
          <w:rFonts w:asciiTheme="minorHAnsi" w:hAnsiTheme="minorHAnsi" w:cstheme="minorHAnsi"/>
          <w:b w:val="0"/>
          <w:sz w:val="24"/>
          <w:szCs w:val="24"/>
        </w:rPr>
        <w:t>: Para os fins do parágrafo quarto do artigo 18 da Lei nº 10.931/04, uma via original da Escritura de Emissão de CCI e de seus eventuais aditamentos deverão ser custodiados pela Instituição Custodiante</w:t>
      </w:r>
      <w:bookmarkStart w:id="50" w:name="_DV_C327"/>
      <w:r>
        <w:rPr>
          <w:rFonts w:asciiTheme="minorHAnsi" w:hAnsiTheme="minorHAnsi" w:cstheme="minorHAnsi"/>
          <w:b w:val="0"/>
          <w:sz w:val="24"/>
          <w:szCs w:val="24"/>
        </w:rPr>
        <w:t>.</w:t>
      </w:r>
      <w:bookmarkEnd w:id="50"/>
      <w:r>
        <w:rPr>
          <w:rFonts w:asciiTheme="minorHAnsi" w:hAnsiTheme="minorHAnsi" w:cstheme="minorHAnsi"/>
          <w:b w:val="0"/>
          <w:sz w:val="24"/>
          <w:szCs w:val="24"/>
        </w:rPr>
        <w:t xml:space="preserve"> </w:t>
      </w:r>
    </w:p>
    <w:p w14:paraId="3AA52412" w14:textId="77777777" w:rsidR="00390057" w:rsidRPr="00FC5366" w:rsidRDefault="00390057" w:rsidP="0072445D">
      <w:pPr>
        <w:spacing w:line="360" w:lineRule="auto"/>
        <w:jc w:val="both"/>
        <w:rPr>
          <w:rFonts w:asciiTheme="minorHAnsi" w:hAnsiTheme="minorHAnsi" w:cstheme="minorHAnsi"/>
        </w:rPr>
      </w:pPr>
    </w:p>
    <w:p w14:paraId="6C658DDE" w14:textId="77777777" w:rsidR="00390057" w:rsidRPr="00FC5366" w:rsidRDefault="0039005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Encargos Moratórios</w:t>
      </w:r>
      <w:r>
        <w:rPr>
          <w:rFonts w:asciiTheme="minorHAnsi" w:hAnsiTheme="minorHAnsi" w:cstheme="minorHAnsi"/>
          <w:b w:val="0"/>
          <w:sz w:val="24"/>
          <w:szCs w:val="24"/>
        </w:rPr>
        <w:t>: Sem prejuízo da Remuneração, ocorrendo impontualidade no pagamento de qualquer quantia devida aos titulares de CRI, os débitos em atraso ficarão sujeitos à multa moratória, não compensatória, de 2% (dois por cento) sobre o valor total em atraso e juros de mora calculados desde a data de inadimplemento (exclusive) até a data do efetivo pagamento (inclusive), à taxa de 1% (um por cento) ao mês, sobre o montante assim devido, independentemente de aviso, notificação ou interpelação judicial ou extrajudicial.</w:t>
      </w:r>
    </w:p>
    <w:p w14:paraId="0F007ADB" w14:textId="77777777" w:rsidR="00390057" w:rsidRPr="00FC5366" w:rsidRDefault="00390057" w:rsidP="0072445D">
      <w:pPr>
        <w:pStyle w:val="BodyText21"/>
        <w:widowControl w:val="0"/>
        <w:spacing w:line="360" w:lineRule="auto"/>
        <w:rPr>
          <w:rStyle w:val="deltaviewinsertion0"/>
          <w:rFonts w:asciiTheme="minorHAnsi" w:hAnsiTheme="minorHAnsi" w:cstheme="minorHAnsi"/>
          <w:color w:val="auto"/>
          <w:u w:val="none"/>
        </w:rPr>
      </w:pPr>
    </w:p>
    <w:p w14:paraId="2075EB1E" w14:textId="77777777" w:rsidR="00390057" w:rsidRPr="00FC5366" w:rsidRDefault="0039005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Local de Pagamento</w:t>
      </w:r>
      <w:r>
        <w:rPr>
          <w:rFonts w:asciiTheme="minorHAnsi" w:hAnsiTheme="minorHAnsi" w:cstheme="minorHAnsi"/>
          <w:b w:val="0"/>
          <w:sz w:val="24"/>
          <w:szCs w:val="24"/>
        </w:rPr>
        <w:t xml:space="preserve">: Os pagamentos referentes ao CRI e a quaisquer outros valores eventualmente devidos pela Emissora, serão realizados conforme os procedimentos adotados pela B3 (Segmento </w:t>
      </w:r>
      <w:proofErr w:type="spellStart"/>
      <w:r>
        <w:rPr>
          <w:rFonts w:asciiTheme="minorHAnsi" w:hAnsiTheme="minorHAnsi" w:cstheme="minorHAnsi"/>
          <w:b w:val="0"/>
          <w:sz w:val="24"/>
          <w:szCs w:val="24"/>
        </w:rPr>
        <w:t>Cetip</w:t>
      </w:r>
      <w:proofErr w:type="spellEnd"/>
      <w:r>
        <w:rPr>
          <w:rFonts w:asciiTheme="minorHAnsi" w:hAnsiTheme="minorHAnsi" w:cstheme="minorHAnsi"/>
          <w:b w:val="0"/>
          <w:sz w:val="24"/>
          <w:szCs w:val="24"/>
        </w:rPr>
        <w:t xml:space="preserve"> UTVM). </w:t>
      </w:r>
    </w:p>
    <w:p w14:paraId="66C9A348" w14:textId="77777777" w:rsidR="00390057" w:rsidRPr="00FC5366" w:rsidRDefault="00390057" w:rsidP="0072445D">
      <w:pPr>
        <w:pStyle w:val="BodyText21"/>
        <w:widowControl w:val="0"/>
        <w:spacing w:line="360" w:lineRule="auto"/>
        <w:rPr>
          <w:rStyle w:val="deltaviewinsertion0"/>
          <w:rFonts w:asciiTheme="minorHAnsi" w:hAnsiTheme="minorHAnsi" w:cstheme="minorHAnsi"/>
          <w:color w:val="auto"/>
          <w:u w:val="none"/>
        </w:rPr>
      </w:pPr>
    </w:p>
    <w:p w14:paraId="6089E2A3" w14:textId="77777777" w:rsidR="00390057" w:rsidRPr="00FC5366" w:rsidRDefault="0039005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Prorrogação dos Prazos</w:t>
      </w:r>
      <w:r>
        <w:rPr>
          <w:rFonts w:asciiTheme="minorHAnsi" w:hAnsiTheme="minorHAnsi" w:cstheme="minorHAnsi"/>
          <w:b w:val="0"/>
          <w:sz w:val="24"/>
          <w:szCs w:val="24"/>
        </w:rPr>
        <w:t>: Considerar-se-ão prorrogados os prazos referentes ao pagamento de qualquer obrigação por quaisquer das Partes, até o 1º (primeiro) Dia Útil subsequente, se o seu vencimento não coincidir com Dia Útil, sem qualquer acréscimo aos valores a serem pagos.</w:t>
      </w:r>
    </w:p>
    <w:p w14:paraId="24C86D1F" w14:textId="77777777" w:rsidR="00390057" w:rsidRPr="00FC5366" w:rsidRDefault="00390057" w:rsidP="0072445D">
      <w:pPr>
        <w:pStyle w:val="BodyText21"/>
        <w:widowControl w:val="0"/>
        <w:spacing w:line="360" w:lineRule="auto"/>
        <w:rPr>
          <w:rFonts w:asciiTheme="minorHAnsi" w:hAnsiTheme="minorHAnsi" w:cstheme="minorHAnsi"/>
        </w:rPr>
      </w:pPr>
    </w:p>
    <w:p w14:paraId="380EF2F0" w14:textId="77777777" w:rsidR="00390057" w:rsidRPr="00FC5366" w:rsidRDefault="00F029BF"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Fica certo e ajustado que deverá haver um intervalo de 2 (dois) Dias Úteis entre o recebimento dos Créditos Imobiliários pela Emissora e o pagamento de suas obrigações referentes aos CRI.</w:t>
      </w:r>
    </w:p>
    <w:p w14:paraId="308AAF44" w14:textId="77777777" w:rsidR="00390057" w:rsidRPr="00FC5366" w:rsidRDefault="00390057" w:rsidP="0072445D">
      <w:pPr>
        <w:pStyle w:val="BodyText21"/>
        <w:widowControl w:val="0"/>
        <w:spacing w:line="360" w:lineRule="auto"/>
        <w:rPr>
          <w:rFonts w:asciiTheme="minorHAnsi" w:hAnsiTheme="minorHAnsi" w:cstheme="minorHAnsi"/>
        </w:rPr>
      </w:pPr>
    </w:p>
    <w:p w14:paraId="53728185" w14:textId="77777777" w:rsidR="00390057" w:rsidRPr="00FC5366" w:rsidRDefault="0039005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Destinação de Recursos</w:t>
      </w:r>
      <w:r>
        <w:rPr>
          <w:rFonts w:asciiTheme="minorHAnsi" w:hAnsiTheme="minorHAnsi" w:cstheme="minorHAnsi"/>
          <w:sz w:val="24"/>
          <w:szCs w:val="24"/>
        </w:rPr>
        <w:t>:</w:t>
      </w:r>
      <w:r>
        <w:rPr>
          <w:rFonts w:asciiTheme="minorHAnsi" w:hAnsiTheme="minorHAnsi" w:cstheme="minorHAnsi"/>
          <w:b w:val="0"/>
          <w:sz w:val="24"/>
          <w:szCs w:val="24"/>
        </w:rPr>
        <w:t xml:space="preserve"> Os recursos obtidos com a subscrição e integralização dos CRI serão utilizados exclusivamente pela Emissora para a aquisição dos Créditos Imobiliários.</w:t>
      </w:r>
    </w:p>
    <w:p w14:paraId="6ADF9F89" w14:textId="77777777" w:rsidR="003658B4" w:rsidRPr="00FC5366" w:rsidRDefault="009D5055" w:rsidP="0072445D">
      <w:pPr>
        <w:pStyle w:val="Default0"/>
        <w:widowControl w:val="0"/>
        <w:tabs>
          <w:tab w:val="left" w:pos="1418"/>
          <w:tab w:val="left" w:pos="2160"/>
          <w:tab w:val="left" w:pos="2880"/>
          <w:tab w:val="left" w:pos="3600"/>
          <w:tab w:val="left" w:pos="4320"/>
          <w:tab w:val="left" w:pos="5040"/>
          <w:tab w:val="left" w:pos="5760"/>
          <w:tab w:val="left" w:pos="6480"/>
          <w:tab w:val="left" w:pos="7200"/>
          <w:tab w:val="right" w:pos="8451"/>
        </w:tabs>
        <w:spacing w:line="360" w:lineRule="auto"/>
        <w:ind w:left="1418"/>
        <w:jc w:val="both"/>
        <w:rPr>
          <w:rFonts w:asciiTheme="minorHAnsi" w:hAnsiTheme="minorHAnsi" w:cstheme="minorHAnsi"/>
        </w:rPr>
      </w:pPr>
      <w:r>
        <w:rPr>
          <w:rFonts w:asciiTheme="minorHAnsi" w:hAnsiTheme="minorHAnsi" w:cstheme="minorHAnsi"/>
          <w:color w:val="auto"/>
        </w:rPr>
        <w:t xml:space="preserve"> </w:t>
      </w:r>
    </w:p>
    <w:p w14:paraId="1FF82AE8" w14:textId="0C074EBC" w:rsidR="00390057" w:rsidRPr="00FC5366" w:rsidRDefault="00390057"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 xml:space="preserve">CLÁUSULA QUINTA – FORMA DE CÁLCULO DA REMUNERAÇÃO DOS CRI </w:t>
      </w:r>
    </w:p>
    <w:p w14:paraId="0E92BB8F" w14:textId="77777777" w:rsidR="002F0F34" w:rsidRPr="00FC5366" w:rsidRDefault="002F0F34" w:rsidP="0025262B">
      <w:pPr>
        <w:pStyle w:val="BodyText21"/>
        <w:spacing w:line="360" w:lineRule="auto"/>
        <w:rPr>
          <w:rFonts w:asciiTheme="minorHAnsi" w:hAnsiTheme="minorHAnsi" w:cstheme="minorHAnsi"/>
          <w:b/>
        </w:rPr>
      </w:pPr>
    </w:p>
    <w:p w14:paraId="2E32160C" w14:textId="3E9F410A" w:rsidR="002F0F34" w:rsidRPr="00FC5366" w:rsidRDefault="002F0F34" w:rsidP="0025262B">
      <w:pPr>
        <w:pStyle w:val="Corpodetexto2"/>
        <w:tabs>
          <w:tab w:val="clear" w:pos="426"/>
          <w:tab w:val="clear" w:pos="709"/>
        </w:tabs>
        <w:spacing w:line="360" w:lineRule="auto"/>
        <w:rPr>
          <w:rFonts w:asciiTheme="minorHAnsi" w:hAnsiTheme="minorHAnsi" w:cstheme="minorHAnsi"/>
          <w:b w:val="0"/>
          <w:szCs w:val="24"/>
          <w:u w:val="none"/>
        </w:rPr>
      </w:pPr>
      <w:r>
        <w:rPr>
          <w:rFonts w:asciiTheme="minorHAnsi" w:hAnsiTheme="minorHAnsi" w:cstheme="minorHAnsi"/>
          <w:b w:val="0"/>
          <w:szCs w:val="24"/>
          <w:u w:val="none"/>
        </w:rPr>
        <w:t>5.1.</w:t>
      </w:r>
      <w:r>
        <w:rPr>
          <w:rFonts w:asciiTheme="minorHAnsi" w:hAnsiTheme="minorHAnsi" w:cstheme="minorHAnsi"/>
          <w:b w:val="0"/>
          <w:szCs w:val="24"/>
          <w:u w:val="none"/>
        </w:rPr>
        <w:tab/>
      </w:r>
      <w:bookmarkStart w:id="51" w:name="_Hlk46846740"/>
      <w:r>
        <w:rPr>
          <w:rFonts w:asciiTheme="minorHAnsi" w:hAnsiTheme="minorHAnsi" w:cstheme="minorHAnsi"/>
          <w:b w:val="0"/>
          <w:szCs w:val="24"/>
        </w:rPr>
        <w:t>Atualização do Valor Nominal Unitário</w:t>
      </w:r>
      <w:bookmarkEnd w:id="51"/>
      <w:r>
        <w:rPr>
          <w:rFonts w:asciiTheme="minorHAnsi" w:hAnsiTheme="minorHAnsi" w:cstheme="minorHAnsi"/>
          <w:b w:val="0"/>
          <w:szCs w:val="24"/>
          <w:u w:val="none"/>
        </w:rPr>
        <w:t xml:space="preserve">: O Valor Nominal Unitário ou saldo do Valor Nominal Unitário será atualizado pela variação acumulada do </w:t>
      </w:r>
      <w:r>
        <w:rPr>
          <w:rFonts w:asciiTheme="minorHAnsi" w:hAnsiTheme="minorHAnsi" w:cstheme="minorHAnsi"/>
          <w:b w:val="0"/>
          <w:color w:val="000000"/>
          <w:szCs w:val="24"/>
          <w:u w:val="none"/>
        </w:rPr>
        <w:t>IPCA</w:t>
      </w:r>
      <w:r>
        <w:rPr>
          <w:rFonts w:asciiTheme="minorHAnsi" w:hAnsiTheme="minorHAnsi" w:cstheme="minorHAnsi"/>
          <w:b w:val="0"/>
          <w:szCs w:val="24"/>
          <w:u w:val="none"/>
        </w:rPr>
        <w:t xml:space="preserve">, aplicado anualmente, </w:t>
      </w:r>
      <w:r w:rsidR="00D15617">
        <w:rPr>
          <w:rFonts w:asciiTheme="minorHAnsi" w:hAnsiTheme="minorHAnsi" w:cstheme="minorHAnsi"/>
          <w:b w:val="0"/>
          <w:szCs w:val="24"/>
          <w:u w:val="none"/>
        </w:rPr>
        <w:t>a</w:t>
      </w:r>
      <w:r w:rsidR="00380005">
        <w:rPr>
          <w:rFonts w:asciiTheme="minorHAnsi" w:hAnsiTheme="minorHAnsi" w:cstheme="minorHAnsi"/>
          <w:b w:val="0"/>
          <w:szCs w:val="24"/>
          <w:u w:val="none"/>
        </w:rPr>
        <w:t xml:space="preserve"> partir de 25 de janeiro de 2022</w:t>
      </w:r>
      <w:r w:rsidR="0030606A">
        <w:rPr>
          <w:rFonts w:asciiTheme="minorHAnsi" w:hAnsiTheme="minorHAnsi" w:cstheme="minorHAnsi"/>
          <w:b w:val="0"/>
          <w:szCs w:val="24"/>
          <w:u w:val="none"/>
        </w:rPr>
        <w:t xml:space="preserve"> e sempre no dia 25 de janeiro dos anos subsequentes</w:t>
      </w:r>
      <w:r w:rsidR="00A902D4">
        <w:rPr>
          <w:rFonts w:asciiTheme="minorHAnsi" w:hAnsiTheme="minorHAnsi" w:cstheme="minorHAnsi"/>
          <w:b w:val="0"/>
          <w:szCs w:val="24"/>
          <w:u w:val="none"/>
        </w:rPr>
        <w:t xml:space="preserve"> (“</w:t>
      </w:r>
      <w:r w:rsidR="00A902D4" w:rsidRPr="00594DAB">
        <w:rPr>
          <w:rFonts w:asciiTheme="minorHAnsi" w:hAnsiTheme="minorHAnsi" w:cstheme="minorHAnsi"/>
          <w:b w:val="0"/>
          <w:szCs w:val="24"/>
        </w:rPr>
        <w:t>Data de Aniversário</w:t>
      </w:r>
      <w:r w:rsidR="00A902D4">
        <w:rPr>
          <w:rFonts w:asciiTheme="minorHAnsi" w:hAnsiTheme="minorHAnsi" w:cstheme="minorHAnsi"/>
          <w:b w:val="0"/>
          <w:szCs w:val="24"/>
          <w:u w:val="none"/>
        </w:rPr>
        <w:t>”)</w:t>
      </w:r>
      <w:r w:rsidR="0030606A">
        <w:rPr>
          <w:rFonts w:asciiTheme="minorHAnsi" w:hAnsiTheme="minorHAnsi" w:cstheme="minorHAnsi"/>
          <w:b w:val="0"/>
          <w:szCs w:val="24"/>
          <w:u w:val="none"/>
        </w:rPr>
        <w:t xml:space="preserve">, </w:t>
      </w:r>
      <w:r>
        <w:rPr>
          <w:rFonts w:asciiTheme="minorHAnsi" w:hAnsiTheme="minorHAnsi" w:cstheme="minorHAnsi"/>
          <w:b w:val="0"/>
          <w:szCs w:val="24"/>
          <w:u w:val="none"/>
        </w:rPr>
        <w:t xml:space="preserve">calculado da seguinte forma: </w:t>
      </w:r>
    </w:p>
    <w:p w14:paraId="52848D92" w14:textId="77777777" w:rsidR="002F0F34" w:rsidRPr="00FC5366" w:rsidRDefault="002F0F34" w:rsidP="0025262B">
      <w:pPr>
        <w:pStyle w:val="Corpodetexto2"/>
        <w:tabs>
          <w:tab w:val="clear" w:pos="426"/>
          <w:tab w:val="clear" w:pos="709"/>
        </w:tabs>
        <w:spacing w:line="360" w:lineRule="auto"/>
        <w:rPr>
          <w:rFonts w:asciiTheme="minorHAnsi" w:hAnsiTheme="minorHAnsi" w:cstheme="minorHAnsi"/>
          <w:b w:val="0"/>
          <w:szCs w:val="24"/>
          <w:u w:val="none"/>
        </w:rPr>
      </w:pPr>
    </w:p>
    <w:p w14:paraId="4237F141" w14:textId="77777777" w:rsidR="002F0F34" w:rsidRPr="00FC5366" w:rsidRDefault="0061121B" w:rsidP="0025262B">
      <w:pPr>
        <w:pStyle w:val="PargrafodaLista"/>
        <w:spacing w:line="360" w:lineRule="auto"/>
        <w:ind w:left="0"/>
        <w:jc w:val="both"/>
        <w:rPr>
          <w:rFonts w:asciiTheme="minorHAnsi" w:hAnsiTheme="minorHAnsi" w:cstheme="minorHAnsi"/>
          <w:color w:val="000000"/>
        </w:rPr>
      </w:pPr>
      <m:oMathPara>
        <m:oMath>
          <m:sSub>
            <m:sSubPr>
              <m:ctrlPr>
                <w:rPr>
                  <w:rFonts w:ascii="Cambria Math" w:hAnsi="Cambria Math" w:cstheme="minorHAnsi"/>
                  <w:i/>
                  <w:color w:val="000000"/>
                </w:rPr>
              </m:ctrlPr>
            </m:sSubPr>
            <m:e>
              <m:r>
                <w:rPr>
                  <w:rFonts w:ascii="Cambria Math" w:hAnsi="Cambria Math" w:cstheme="minorHAnsi"/>
                  <w:color w:val="000000"/>
                </w:rPr>
                <m:t>VN</m:t>
              </m:r>
            </m:e>
            <m:sub>
              <m:r>
                <w:rPr>
                  <w:rFonts w:ascii="Cambria Math" w:hAnsi="Cambria Math" w:cstheme="minorHAnsi"/>
                  <w:color w:val="000000"/>
                </w:rPr>
                <m:t>a</m:t>
              </m:r>
            </m:sub>
          </m:sSub>
          <m:r>
            <w:rPr>
              <w:rFonts w:ascii="Cambria Math" w:hAnsi="Cambria Math" w:cstheme="minorHAnsi"/>
              <w:color w:val="000000"/>
            </w:rPr>
            <m:t>=</m:t>
          </m:r>
          <m:sSub>
            <m:sSubPr>
              <m:ctrlPr>
                <w:rPr>
                  <w:rFonts w:ascii="Cambria Math" w:hAnsi="Cambria Math" w:cstheme="minorHAnsi"/>
                  <w:i/>
                  <w:color w:val="000000"/>
                </w:rPr>
              </m:ctrlPr>
            </m:sSubPr>
            <m:e>
              <m:r>
                <w:rPr>
                  <w:rFonts w:ascii="Cambria Math" w:hAnsi="Cambria Math" w:cstheme="minorHAnsi"/>
                  <w:color w:val="000000"/>
                </w:rPr>
                <m:t>VN</m:t>
              </m:r>
            </m:e>
            <m:sub>
              <m:r>
                <w:rPr>
                  <w:rFonts w:ascii="Cambria Math" w:hAnsi="Cambria Math" w:cstheme="minorHAnsi"/>
                  <w:color w:val="000000"/>
                </w:rPr>
                <m:t>e</m:t>
              </m:r>
            </m:sub>
          </m:sSub>
          <m:r>
            <w:rPr>
              <w:rFonts w:ascii="Cambria Math" w:hAnsi="Cambria Math" w:cstheme="minorHAnsi"/>
              <w:color w:val="000000"/>
            </w:rPr>
            <m:t>×C</m:t>
          </m:r>
        </m:oMath>
      </m:oMathPara>
    </w:p>
    <w:p w14:paraId="772F34EF" w14:textId="77777777" w:rsidR="002F0F34" w:rsidRPr="00FC5366" w:rsidRDefault="002F0F34" w:rsidP="0025262B">
      <w:pPr>
        <w:pStyle w:val="PargrafodaLista"/>
        <w:spacing w:line="360" w:lineRule="auto"/>
        <w:ind w:left="0"/>
        <w:jc w:val="both"/>
        <w:rPr>
          <w:rFonts w:asciiTheme="minorHAnsi" w:hAnsiTheme="minorHAnsi" w:cstheme="minorHAnsi"/>
          <w:color w:val="000000"/>
        </w:rPr>
      </w:pPr>
    </w:p>
    <w:p w14:paraId="690EAB5C" w14:textId="77777777" w:rsidR="002F0F34" w:rsidRPr="00FC5366" w:rsidRDefault="002F0F34" w:rsidP="0025262B">
      <w:pPr>
        <w:spacing w:line="360" w:lineRule="auto"/>
        <w:ind w:left="708" w:firstLine="708"/>
        <w:jc w:val="both"/>
        <w:rPr>
          <w:rFonts w:asciiTheme="minorHAnsi" w:hAnsiTheme="minorHAnsi" w:cstheme="minorHAnsi"/>
        </w:rPr>
      </w:pPr>
      <w:r>
        <w:rPr>
          <w:rFonts w:asciiTheme="minorHAnsi" w:hAnsiTheme="minorHAnsi" w:cstheme="minorHAnsi"/>
        </w:rPr>
        <w:t>Onde:</w:t>
      </w:r>
    </w:p>
    <w:p w14:paraId="72D0D00C" w14:textId="77777777" w:rsidR="002F0F34" w:rsidRPr="00FC5366" w:rsidRDefault="002F0F34" w:rsidP="0025262B">
      <w:pPr>
        <w:spacing w:line="360" w:lineRule="auto"/>
        <w:ind w:left="1416"/>
        <w:jc w:val="both"/>
        <w:rPr>
          <w:rFonts w:asciiTheme="minorHAnsi" w:hAnsiTheme="minorHAnsi" w:cstheme="minorHAnsi"/>
        </w:rPr>
      </w:pPr>
      <w:proofErr w:type="spellStart"/>
      <w:r>
        <w:rPr>
          <w:rFonts w:asciiTheme="minorHAnsi" w:hAnsiTheme="minorHAnsi" w:cstheme="minorHAnsi"/>
          <w:i/>
        </w:rPr>
        <w:lastRenderedPageBreak/>
        <w:t>VN</w:t>
      </w:r>
      <w:r>
        <w:rPr>
          <w:rFonts w:asciiTheme="minorHAnsi" w:hAnsiTheme="minorHAnsi" w:cstheme="minorHAnsi"/>
          <w:i/>
          <w:vertAlign w:val="subscript"/>
        </w:rPr>
        <w:t>a</w:t>
      </w:r>
      <w:proofErr w:type="spellEnd"/>
      <w:r>
        <w:rPr>
          <w:rFonts w:asciiTheme="minorHAnsi" w:hAnsiTheme="minorHAnsi" w:cstheme="minorHAnsi"/>
        </w:rPr>
        <w:t xml:space="preserve"> = Valor Nominal Unitário Atualizado, calculado com 8 (oito) casas decimais, sem arredondamento. </w:t>
      </w:r>
    </w:p>
    <w:p w14:paraId="4E558B27" w14:textId="7E8EFCC3" w:rsidR="00E87E96" w:rsidRPr="007539FE" w:rsidRDefault="00E87E96" w:rsidP="00E87E96">
      <w:pPr>
        <w:pStyle w:val="PargrafodaLista"/>
        <w:spacing w:line="360" w:lineRule="auto"/>
        <w:ind w:left="1416"/>
        <w:jc w:val="both"/>
        <w:rPr>
          <w:rFonts w:asciiTheme="minorHAnsi" w:hAnsiTheme="minorHAnsi" w:cstheme="minorHAnsi"/>
        </w:rPr>
      </w:pPr>
      <w:proofErr w:type="spellStart"/>
      <w:r w:rsidRPr="00FC5366">
        <w:rPr>
          <w:rFonts w:asciiTheme="minorHAnsi" w:hAnsiTheme="minorHAnsi" w:cstheme="minorHAnsi"/>
          <w:i/>
        </w:rPr>
        <w:t>VN</w:t>
      </w:r>
      <w:r w:rsidRPr="00FC5366">
        <w:rPr>
          <w:rFonts w:asciiTheme="minorHAnsi" w:hAnsiTheme="minorHAnsi" w:cstheme="minorHAnsi"/>
          <w:i/>
          <w:vertAlign w:val="subscript"/>
        </w:rPr>
        <w:t>e</w:t>
      </w:r>
      <w:proofErr w:type="spellEnd"/>
      <w:r w:rsidRPr="00FC5366">
        <w:rPr>
          <w:rFonts w:asciiTheme="minorHAnsi" w:hAnsiTheme="minorHAnsi" w:cstheme="minorHAnsi"/>
        </w:rPr>
        <w:t xml:space="preserve"> = Valor Nominal </w:t>
      </w:r>
      <w:r w:rsidRPr="007539FE">
        <w:rPr>
          <w:rFonts w:asciiTheme="minorHAnsi" w:hAnsiTheme="minorHAnsi" w:cstheme="minorHAnsi"/>
        </w:rPr>
        <w:t xml:space="preserve">Unitário na </w:t>
      </w:r>
      <w:r w:rsidR="00D15617" w:rsidRPr="007539FE">
        <w:rPr>
          <w:rFonts w:asciiTheme="minorHAnsi" w:hAnsiTheme="minorHAnsi" w:cstheme="minorHAnsi"/>
        </w:rPr>
        <w:t xml:space="preserve">primeira </w:t>
      </w:r>
      <w:r w:rsidRPr="007539FE">
        <w:rPr>
          <w:rFonts w:asciiTheme="minorHAnsi" w:hAnsiTheme="minorHAnsi" w:cstheme="minorHAnsi"/>
        </w:rPr>
        <w:t xml:space="preserve">Data de </w:t>
      </w:r>
      <w:r w:rsidR="00D15617" w:rsidRPr="007539FE">
        <w:rPr>
          <w:rFonts w:asciiTheme="minorHAnsi" w:hAnsiTheme="minorHAnsi" w:cstheme="minorHAnsi"/>
        </w:rPr>
        <w:t>Integralização</w:t>
      </w:r>
      <w:r w:rsidRPr="007539FE">
        <w:rPr>
          <w:rFonts w:asciiTheme="minorHAnsi" w:hAnsiTheme="minorHAnsi" w:cstheme="minorHAnsi"/>
        </w:rPr>
        <w:t xml:space="preserve"> ou saldo do Valor Nominal Unitário na data de atualização imediatamente anterior, conforme o caso, informado/calculado com 8 (oito) casas decimais, sem arredondamento.</w:t>
      </w:r>
    </w:p>
    <w:p w14:paraId="1CC1A683" w14:textId="4E83C6C4" w:rsidR="002F0F34" w:rsidRPr="00FC5366" w:rsidRDefault="002F0F34" w:rsidP="0025262B">
      <w:pPr>
        <w:pStyle w:val="PargrafodaLista"/>
        <w:spacing w:line="360" w:lineRule="auto"/>
        <w:ind w:left="1416"/>
        <w:jc w:val="both"/>
        <w:rPr>
          <w:rFonts w:asciiTheme="minorHAnsi" w:hAnsiTheme="minorHAnsi" w:cstheme="minorHAnsi"/>
        </w:rPr>
      </w:pPr>
      <w:r w:rsidRPr="007539FE">
        <w:rPr>
          <w:rFonts w:asciiTheme="minorHAnsi" w:hAnsiTheme="minorHAnsi" w:cstheme="minorHAnsi"/>
          <w:i/>
        </w:rPr>
        <w:t>C</w:t>
      </w:r>
      <w:r w:rsidRPr="007539FE">
        <w:rPr>
          <w:rFonts w:asciiTheme="minorHAnsi" w:hAnsiTheme="minorHAnsi" w:cstheme="minorHAnsi"/>
        </w:rPr>
        <w:t xml:space="preserve"> = Fator acumulado </w:t>
      </w:r>
      <w:r w:rsidR="00D062BF" w:rsidRPr="007539FE">
        <w:rPr>
          <w:rFonts w:asciiTheme="minorHAnsi" w:hAnsiTheme="minorHAnsi" w:cstheme="minorHAnsi"/>
        </w:rPr>
        <w:t>das variações mensais</w:t>
      </w:r>
      <w:r w:rsidRPr="007539FE">
        <w:rPr>
          <w:rFonts w:asciiTheme="minorHAnsi" w:hAnsiTheme="minorHAnsi" w:cstheme="minorHAnsi"/>
        </w:rPr>
        <w:t xml:space="preserve"> do </w:t>
      </w:r>
      <w:r w:rsidRPr="007539FE">
        <w:rPr>
          <w:rFonts w:asciiTheme="minorHAnsi" w:hAnsiTheme="minorHAnsi" w:cstheme="minorHAnsi"/>
          <w:color w:val="000000"/>
        </w:rPr>
        <w:t>IPCA</w:t>
      </w:r>
      <w:r>
        <w:rPr>
          <w:rFonts w:asciiTheme="minorHAnsi" w:hAnsiTheme="minorHAnsi" w:cstheme="minorHAnsi"/>
        </w:rPr>
        <w:t>, calculado com 8 (oito) casas decimais, sem arredondamento, apurado da seguinte forma:</w:t>
      </w:r>
    </w:p>
    <w:p w14:paraId="4C1DC3F5" w14:textId="77777777" w:rsidR="002F0F34" w:rsidRPr="00FC5366" w:rsidRDefault="002F0F34" w:rsidP="0025262B">
      <w:pPr>
        <w:pStyle w:val="PargrafodaLista"/>
        <w:spacing w:line="360" w:lineRule="auto"/>
        <w:ind w:left="0"/>
        <w:jc w:val="both"/>
        <w:rPr>
          <w:rFonts w:asciiTheme="minorHAnsi" w:hAnsiTheme="minorHAnsi" w:cstheme="minorHAnsi"/>
          <w:color w:val="000000"/>
        </w:rPr>
      </w:pPr>
    </w:p>
    <w:p w14:paraId="5F0DEC7C" w14:textId="422DED0D" w:rsidR="00714C62" w:rsidRPr="00FC5366" w:rsidRDefault="002F0F34" w:rsidP="0025262B">
      <w:pPr>
        <w:pStyle w:val="PargrafodaLista"/>
        <w:spacing w:line="360" w:lineRule="auto"/>
        <w:ind w:left="0"/>
        <w:jc w:val="both"/>
        <w:rPr>
          <w:rFonts w:asciiTheme="minorHAnsi" w:hAnsiTheme="minorHAnsi" w:cstheme="minorHAnsi"/>
          <w:color w:val="000000"/>
        </w:rPr>
      </w:pPr>
      <m:oMathPara>
        <m:oMath>
          <m:r>
            <w:rPr>
              <w:rFonts w:ascii="Cambria Math" w:hAnsi="Cambria Math" w:cstheme="minorHAnsi"/>
              <w:color w:val="000000"/>
            </w:rPr>
            <m:t xml:space="preserve"> C=</m:t>
          </m:r>
          <m:nary>
            <m:naryPr>
              <m:chr m:val="∏"/>
              <m:limLoc m:val="undOvr"/>
              <m:ctrlPr>
                <w:rPr>
                  <w:rFonts w:ascii="Cambria Math" w:hAnsi="Cambria Math" w:cstheme="minorHAnsi"/>
                  <w:i/>
                  <w:color w:val="000000"/>
                </w:rPr>
              </m:ctrlPr>
            </m:naryPr>
            <m:sub>
              <m:r>
                <w:rPr>
                  <w:rFonts w:ascii="Cambria Math" w:hAnsi="Cambria Math" w:cstheme="minorHAnsi"/>
                  <w:color w:val="000000"/>
                </w:rPr>
                <m:t>k=1</m:t>
              </m:r>
            </m:sub>
            <m:sup>
              <m:r>
                <w:rPr>
                  <w:rFonts w:ascii="Cambria Math" w:hAnsi="Cambria Math" w:cstheme="minorHAnsi"/>
                  <w:color w:val="000000"/>
                </w:rPr>
                <m:t>n</m:t>
              </m:r>
            </m:sup>
            <m:e>
              <m:d>
                <m:dPr>
                  <m:begChr m:val="["/>
                  <m:endChr m:val="]"/>
                  <m:ctrlPr>
                    <w:rPr>
                      <w:rFonts w:ascii="Cambria Math" w:hAnsi="Cambria Math" w:cstheme="minorHAnsi"/>
                      <w:i/>
                      <w:color w:val="000000"/>
                    </w:rPr>
                  </m:ctrlPr>
                </m:dPr>
                <m:e>
                  <m:sSup>
                    <m:sSupPr>
                      <m:ctrlPr>
                        <w:rPr>
                          <w:rFonts w:ascii="Cambria Math" w:hAnsi="Cambria Math" w:cstheme="minorHAnsi"/>
                          <w:i/>
                          <w:color w:val="000000"/>
                        </w:rPr>
                      </m:ctrlPr>
                    </m:sSupPr>
                    <m:e>
                      <m:d>
                        <m:dPr>
                          <m:ctrlPr>
                            <w:rPr>
                              <w:rFonts w:ascii="Cambria Math" w:hAnsi="Cambria Math" w:cstheme="minorHAnsi"/>
                              <w:i/>
                              <w:color w:val="000000"/>
                            </w:rPr>
                          </m:ctrlPr>
                        </m:dPr>
                        <m:e>
                          <m:f>
                            <m:fPr>
                              <m:ctrlPr>
                                <w:rPr>
                                  <w:rFonts w:ascii="Cambria Math" w:hAnsi="Cambria Math" w:cstheme="minorHAnsi"/>
                                  <w:i/>
                                  <w:color w:val="000000"/>
                                </w:rPr>
                              </m:ctrlPr>
                            </m:fPr>
                            <m:num>
                              <m:sSub>
                                <m:sSubPr>
                                  <m:ctrlPr>
                                    <w:rPr>
                                      <w:rFonts w:ascii="Cambria Math" w:hAnsi="Cambria Math" w:cstheme="minorHAnsi"/>
                                      <w:i/>
                                      <w:color w:val="000000"/>
                                    </w:rPr>
                                  </m:ctrlPr>
                                </m:sSubPr>
                                <m:e>
                                  <m:r>
                                    <w:rPr>
                                      <w:rFonts w:ascii="Cambria Math" w:hAnsi="Cambria Math" w:cstheme="minorHAnsi"/>
                                      <w:color w:val="000000"/>
                                    </w:rPr>
                                    <m:t>NI</m:t>
                                  </m:r>
                                </m:e>
                                <m:sub>
                                  <m:r>
                                    <w:rPr>
                                      <w:rFonts w:ascii="Cambria Math" w:hAnsi="Cambria Math" w:cstheme="minorHAnsi"/>
                                      <w:color w:val="000000"/>
                                    </w:rPr>
                                    <m:t>k</m:t>
                                  </m:r>
                                </m:sub>
                              </m:sSub>
                            </m:num>
                            <m:den>
                              <m:sSub>
                                <m:sSubPr>
                                  <m:ctrlPr>
                                    <w:rPr>
                                      <w:rFonts w:ascii="Cambria Math" w:hAnsi="Cambria Math" w:cstheme="minorHAnsi"/>
                                      <w:i/>
                                      <w:color w:val="000000"/>
                                    </w:rPr>
                                  </m:ctrlPr>
                                </m:sSubPr>
                                <m:e>
                                  <m:r>
                                    <w:rPr>
                                      <w:rFonts w:ascii="Cambria Math" w:hAnsi="Cambria Math" w:cstheme="minorHAnsi"/>
                                      <w:color w:val="000000"/>
                                    </w:rPr>
                                    <m:t>NI</m:t>
                                  </m:r>
                                </m:e>
                                <m:sub>
                                  <m:r>
                                    <w:rPr>
                                      <w:rFonts w:ascii="Cambria Math" w:hAnsi="Cambria Math" w:cstheme="minorHAnsi"/>
                                      <w:color w:val="000000"/>
                                    </w:rPr>
                                    <m:t>k-1</m:t>
                                  </m:r>
                                </m:sub>
                              </m:sSub>
                            </m:den>
                          </m:f>
                        </m:e>
                      </m:d>
                    </m:e>
                    <m:sup>
                      <m:f>
                        <m:fPr>
                          <m:ctrlPr>
                            <w:rPr>
                              <w:rFonts w:ascii="Cambria Math" w:hAnsi="Cambria Math" w:cstheme="minorHAnsi"/>
                              <w:i/>
                              <w:color w:val="000000"/>
                            </w:rPr>
                          </m:ctrlPr>
                        </m:fPr>
                        <m:num>
                          <m:r>
                            <w:rPr>
                              <w:rFonts w:ascii="Cambria Math" w:hAnsi="Cambria Math" w:cstheme="minorHAnsi"/>
                              <w:color w:val="000000"/>
                            </w:rPr>
                            <m:t>dcp</m:t>
                          </m:r>
                        </m:num>
                        <m:den>
                          <m:r>
                            <w:rPr>
                              <w:rFonts w:ascii="Cambria Math" w:hAnsi="Cambria Math" w:cstheme="minorHAnsi"/>
                              <w:color w:val="000000"/>
                            </w:rPr>
                            <m:t>dct</m:t>
                          </m:r>
                        </m:den>
                      </m:f>
                    </m:sup>
                  </m:sSup>
                </m:e>
              </m:d>
            </m:e>
          </m:nary>
        </m:oMath>
      </m:oMathPara>
    </w:p>
    <w:p w14:paraId="13EBB83A" w14:textId="77777777" w:rsidR="002F0F34" w:rsidRPr="00FC5366" w:rsidRDefault="002F0F34" w:rsidP="0025262B">
      <w:pPr>
        <w:pStyle w:val="PargrafodaLista"/>
        <w:spacing w:line="360" w:lineRule="auto"/>
        <w:ind w:firstLine="708"/>
        <w:jc w:val="both"/>
        <w:rPr>
          <w:rFonts w:asciiTheme="minorHAnsi" w:hAnsiTheme="minorHAnsi" w:cstheme="minorHAnsi"/>
          <w:color w:val="000000"/>
        </w:rPr>
      </w:pPr>
    </w:p>
    <w:p w14:paraId="55073BF2" w14:textId="77777777" w:rsidR="002F0F34" w:rsidRPr="007539FE" w:rsidRDefault="002F0F34" w:rsidP="0025262B">
      <w:pPr>
        <w:spacing w:line="360" w:lineRule="auto"/>
        <w:ind w:left="708" w:firstLine="708"/>
        <w:jc w:val="both"/>
        <w:rPr>
          <w:rFonts w:asciiTheme="minorHAnsi" w:hAnsiTheme="minorHAnsi" w:cstheme="minorHAnsi"/>
        </w:rPr>
      </w:pPr>
      <w:r w:rsidRPr="007539FE">
        <w:rPr>
          <w:rFonts w:asciiTheme="minorHAnsi" w:hAnsiTheme="minorHAnsi" w:cstheme="minorHAnsi"/>
        </w:rPr>
        <w:t>Onde:</w:t>
      </w:r>
    </w:p>
    <w:p w14:paraId="4D280876" w14:textId="6651A4BC" w:rsidR="00E87E96" w:rsidRPr="007539FE" w:rsidRDefault="00E87E96" w:rsidP="007539FE">
      <w:pPr>
        <w:spacing w:line="360" w:lineRule="auto"/>
        <w:ind w:left="1418"/>
        <w:jc w:val="both"/>
        <w:rPr>
          <w:rFonts w:asciiTheme="minorHAnsi" w:hAnsiTheme="minorHAnsi" w:cstheme="minorHAnsi"/>
        </w:rPr>
      </w:pPr>
      <w:r w:rsidRPr="007539FE">
        <w:rPr>
          <w:rFonts w:asciiTheme="minorHAnsi" w:hAnsiTheme="minorHAnsi" w:cstheme="minorHAnsi"/>
          <w:i/>
        </w:rPr>
        <w:t>n</w:t>
      </w:r>
      <w:r w:rsidRPr="007539FE">
        <w:rPr>
          <w:rFonts w:asciiTheme="minorHAnsi" w:hAnsiTheme="minorHAnsi" w:cstheme="minorHAnsi"/>
        </w:rPr>
        <w:t xml:space="preserve"> = Número total de índices considerados na atualização do ativo.</w:t>
      </w:r>
    </w:p>
    <w:p w14:paraId="667723AB" w14:textId="7A83BC0C" w:rsidR="002F0F34" w:rsidRPr="007539FE" w:rsidRDefault="00E87E96" w:rsidP="0025262B">
      <w:pPr>
        <w:spacing w:line="360" w:lineRule="auto"/>
        <w:ind w:left="1416"/>
        <w:jc w:val="both"/>
        <w:rPr>
          <w:rFonts w:asciiTheme="minorHAnsi" w:hAnsiTheme="minorHAnsi" w:cstheme="minorHAnsi"/>
        </w:rPr>
      </w:pPr>
      <w:bookmarkStart w:id="52" w:name="_Hlk55485982"/>
      <w:proofErr w:type="spellStart"/>
      <w:r w:rsidRPr="007539FE">
        <w:rPr>
          <w:rFonts w:asciiTheme="minorHAnsi" w:hAnsiTheme="minorHAnsi" w:cstheme="minorHAnsi"/>
          <w:i/>
        </w:rPr>
        <w:t>NI</w:t>
      </w:r>
      <w:r w:rsidRPr="007539FE">
        <w:rPr>
          <w:rFonts w:asciiTheme="minorHAnsi" w:hAnsiTheme="minorHAnsi" w:cstheme="minorHAnsi"/>
          <w:i/>
          <w:vertAlign w:val="subscript"/>
        </w:rPr>
        <w:t>k</w:t>
      </w:r>
      <w:proofErr w:type="spellEnd"/>
      <w:r w:rsidRPr="007539FE">
        <w:rPr>
          <w:rFonts w:asciiTheme="minorHAnsi" w:hAnsiTheme="minorHAnsi" w:cstheme="minorHAnsi"/>
        </w:rPr>
        <w:t xml:space="preserve"> = Valor do número-índice do </w:t>
      </w:r>
      <w:r w:rsidRPr="007539FE">
        <w:rPr>
          <w:rFonts w:asciiTheme="minorHAnsi" w:hAnsiTheme="minorHAnsi" w:cstheme="minorHAnsi"/>
          <w:color w:val="000000"/>
        </w:rPr>
        <w:t xml:space="preserve">IPCA </w:t>
      </w:r>
      <w:r w:rsidRPr="007539FE">
        <w:rPr>
          <w:rFonts w:asciiTheme="minorHAnsi" w:hAnsiTheme="minorHAnsi" w:cstheme="minorHAnsi"/>
        </w:rPr>
        <w:t xml:space="preserve">referente ao </w:t>
      </w:r>
      <w:r w:rsidR="00D062BF" w:rsidRPr="007539FE">
        <w:rPr>
          <w:rFonts w:asciiTheme="minorHAnsi" w:hAnsiTheme="minorHAnsi" w:cstheme="minorHAnsi"/>
        </w:rPr>
        <w:t>primeiro</w:t>
      </w:r>
      <w:r w:rsidRPr="007539FE">
        <w:rPr>
          <w:rFonts w:asciiTheme="minorHAnsi" w:hAnsiTheme="minorHAnsi" w:cstheme="minorHAnsi"/>
        </w:rPr>
        <w:t xml:space="preserve"> mês anterior </w:t>
      </w:r>
      <w:r w:rsidR="003412F9" w:rsidRPr="007539FE">
        <w:rPr>
          <w:rFonts w:asciiTheme="minorHAnsi" w:hAnsiTheme="minorHAnsi" w:cstheme="minorHAnsi"/>
        </w:rPr>
        <w:t>a cada</w:t>
      </w:r>
      <w:r w:rsidRPr="007539FE">
        <w:rPr>
          <w:rFonts w:asciiTheme="minorHAnsi" w:hAnsiTheme="minorHAnsi" w:cstheme="minorHAnsi"/>
        </w:rPr>
        <w:t xml:space="preserve"> mês </w:t>
      </w:r>
      <w:r w:rsidR="003412F9" w:rsidRPr="007539FE">
        <w:rPr>
          <w:rFonts w:asciiTheme="minorHAnsi" w:hAnsiTheme="minorHAnsi" w:cstheme="minorHAnsi"/>
        </w:rPr>
        <w:t>considerado no cálculo da</w:t>
      </w:r>
      <w:r w:rsidRPr="007539FE">
        <w:rPr>
          <w:rFonts w:asciiTheme="minorHAnsi" w:hAnsiTheme="minorHAnsi" w:cstheme="minorHAnsi"/>
        </w:rPr>
        <w:t xml:space="preserve"> atualização</w:t>
      </w:r>
      <w:del w:id="53" w:author="Caio Watanabe Rocha de Mello | DUARTE GARCIA" w:date="2020-11-08T22:18:00Z">
        <w:r w:rsidRPr="007539FE">
          <w:rPr>
            <w:rFonts w:asciiTheme="minorHAnsi" w:hAnsiTheme="minorHAnsi" w:cstheme="minorHAnsi"/>
          </w:rPr>
          <w:delText>,</w:delText>
        </w:r>
      </w:del>
      <w:ins w:id="54" w:author="Caio Watanabe Rocha de Mello | DUARTE GARCIA" w:date="2020-11-08T22:18:00Z">
        <w:r w:rsidR="002F0C1E">
          <w:rPr>
            <w:rFonts w:asciiTheme="minorHAnsi" w:hAnsiTheme="minorHAnsi" w:cstheme="minorHAnsi"/>
          </w:rPr>
          <w:t>.</w:t>
        </w:r>
      </w:ins>
      <w:r w:rsidRPr="00594DAB">
        <w:rPr>
          <w:rFonts w:asciiTheme="minorHAnsi" w:hAnsiTheme="minorHAnsi"/>
        </w:rPr>
        <w:t xml:space="preserve"> </w:t>
      </w:r>
      <w:r w:rsidRPr="007539FE">
        <w:rPr>
          <w:rFonts w:asciiTheme="minorHAnsi" w:hAnsiTheme="minorHAnsi" w:cstheme="minorHAnsi"/>
          <w:color w:val="000000"/>
        </w:rPr>
        <w:t xml:space="preserve">Por exemplo, para </w:t>
      </w:r>
      <w:r w:rsidR="003412F9" w:rsidRPr="007539FE">
        <w:rPr>
          <w:rFonts w:asciiTheme="minorHAnsi" w:hAnsiTheme="minorHAnsi" w:cstheme="minorHAnsi"/>
          <w:color w:val="000000"/>
        </w:rPr>
        <w:t>o dia</w:t>
      </w:r>
      <w:r w:rsidRPr="007539FE">
        <w:rPr>
          <w:rFonts w:asciiTheme="minorHAnsi" w:hAnsiTheme="minorHAnsi" w:cstheme="minorHAnsi"/>
          <w:color w:val="000000"/>
        </w:rPr>
        <w:t xml:space="preserve"> 25 de janeiro de 2022, será considerado o IPCA referente ao mês de dezembro de 2021</w:t>
      </w:r>
      <w:r w:rsidR="00254DAC" w:rsidRPr="007539FE">
        <w:rPr>
          <w:rFonts w:asciiTheme="minorHAnsi" w:hAnsiTheme="minorHAnsi" w:cstheme="minorHAnsi"/>
          <w:color w:val="000000"/>
        </w:rPr>
        <w:t>, divulgado em janeiro de 2022</w:t>
      </w:r>
      <w:r w:rsidRPr="007539FE">
        <w:rPr>
          <w:rFonts w:asciiTheme="minorHAnsi" w:hAnsiTheme="minorHAnsi" w:cstheme="minorHAnsi"/>
          <w:color w:val="000000"/>
        </w:rPr>
        <w:t xml:space="preserve">. </w:t>
      </w:r>
    </w:p>
    <w:p w14:paraId="03A048B7" w14:textId="40160546" w:rsidR="002F0F34" w:rsidRPr="007539FE" w:rsidRDefault="002F0F34" w:rsidP="007539FE">
      <w:pPr>
        <w:spacing w:line="360" w:lineRule="auto"/>
        <w:ind w:left="1418"/>
        <w:jc w:val="both"/>
        <w:rPr>
          <w:rFonts w:asciiTheme="minorHAnsi" w:hAnsiTheme="minorHAnsi" w:cstheme="minorHAnsi"/>
        </w:rPr>
      </w:pPr>
      <w:r w:rsidRPr="007539FE">
        <w:rPr>
          <w:rFonts w:asciiTheme="minorHAnsi" w:hAnsiTheme="minorHAnsi" w:cstheme="minorHAnsi"/>
          <w:i/>
        </w:rPr>
        <w:t>NI</w:t>
      </w:r>
      <w:r w:rsidRPr="007539FE">
        <w:rPr>
          <w:rFonts w:asciiTheme="minorHAnsi" w:hAnsiTheme="minorHAnsi" w:cstheme="minorHAnsi"/>
          <w:i/>
          <w:vertAlign w:val="subscript"/>
        </w:rPr>
        <w:t>k-1</w:t>
      </w:r>
      <w:r w:rsidRPr="007539FE">
        <w:rPr>
          <w:rFonts w:asciiTheme="minorHAnsi" w:hAnsiTheme="minorHAnsi" w:cstheme="minorHAnsi"/>
        </w:rPr>
        <w:t xml:space="preserve"> = Valor do número-índice do mês anterior ao mês “k”.</w:t>
      </w:r>
      <w:r w:rsidR="00254DAC" w:rsidRPr="007539FE">
        <w:rPr>
          <w:rFonts w:asciiTheme="minorHAnsi" w:hAnsiTheme="minorHAnsi" w:cstheme="minorHAnsi"/>
        </w:rPr>
        <w:t xml:space="preserve"> </w:t>
      </w:r>
      <w:r w:rsidR="00254DAC" w:rsidRPr="007539FE">
        <w:rPr>
          <w:rFonts w:asciiTheme="minorHAnsi" w:hAnsiTheme="minorHAnsi" w:cstheme="minorHAnsi"/>
          <w:color w:val="000000"/>
        </w:rPr>
        <w:t>Por exemplo, para</w:t>
      </w:r>
      <w:r w:rsidR="00254DAC" w:rsidRPr="00594DAB">
        <w:rPr>
          <w:rFonts w:asciiTheme="minorHAnsi" w:hAnsiTheme="minorHAnsi"/>
          <w:color w:val="000000"/>
        </w:rPr>
        <w:t xml:space="preserve"> o dia 25 </w:t>
      </w:r>
      <w:r w:rsidR="00254DAC" w:rsidRPr="007539FE">
        <w:rPr>
          <w:rFonts w:asciiTheme="minorHAnsi" w:hAnsiTheme="minorHAnsi" w:cstheme="minorHAnsi"/>
          <w:color w:val="000000"/>
        </w:rPr>
        <w:t>de janeiro de 2022, será considerado o IPCA referente ao mês de novembro de 2021, divulgado em dezembro de 2021.</w:t>
      </w:r>
    </w:p>
    <w:p w14:paraId="3712560B" w14:textId="2467D2DC" w:rsidR="002F0F34" w:rsidRPr="007539FE" w:rsidRDefault="00E87E96" w:rsidP="0030606A">
      <w:pPr>
        <w:spacing w:line="360" w:lineRule="auto"/>
        <w:ind w:left="1416"/>
        <w:jc w:val="both"/>
        <w:rPr>
          <w:rFonts w:asciiTheme="minorHAnsi" w:hAnsiTheme="minorHAnsi" w:cstheme="minorHAnsi"/>
        </w:rPr>
      </w:pPr>
      <w:proofErr w:type="spellStart"/>
      <w:r w:rsidRPr="007539FE">
        <w:rPr>
          <w:rFonts w:asciiTheme="minorHAnsi" w:hAnsiTheme="minorHAnsi" w:cstheme="minorHAnsi"/>
          <w:i/>
        </w:rPr>
        <w:t>dcp</w:t>
      </w:r>
      <w:proofErr w:type="spellEnd"/>
      <w:r w:rsidRPr="007539FE">
        <w:rPr>
          <w:rFonts w:asciiTheme="minorHAnsi" w:hAnsiTheme="minorHAnsi" w:cstheme="minorHAnsi"/>
        </w:rPr>
        <w:t xml:space="preserve"> = Número de dias corridos, base 360, entre a primeira Data de Integralização </w:t>
      </w:r>
      <w:r w:rsidR="00254DAC" w:rsidRPr="007539FE">
        <w:rPr>
          <w:rFonts w:asciiTheme="minorHAnsi" w:hAnsiTheme="minorHAnsi" w:cstheme="minorHAnsi"/>
        </w:rPr>
        <w:t xml:space="preserve">(no caso de primeiro Período de Capitalização) </w:t>
      </w:r>
      <w:r w:rsidRPr="007539FE">
        <w:rPr>
          <w:rFonts w:asciiTheme="minorHAnsi" w:hAnsiTheme="minorHAnsi" w:cstheme="minorHAnsi"/>
        </w:rPr>
        <w:t xml:space="preserve">ou </w:t>
      </w:r>
      <w:r w:rsidR="00916CF4" w:rsidRPr="007539FE">
        <w:rPr>
          <w:rFonts w:asciiTheme="minorHAnsi" w:hAnsiTheme="minorHAnsi" w:cstheme="minorHAnsi"/>
        </w:rPr>
        <w:t>o dia 25 do mês anterior</w:t>
      </w:r>
      <w:r w:rsidR="00254DAC" w:rsidRPr="007539FE">
        <w:rPr>
          <w:rFonts w:asciiTheme="minorHAnsi" w:hAnsiTheme="minorHAnsi" w:cstheme="minorHAnsi"/>
        </w:rPr>
        <w:t xml:space="preserve"> (no caso dos demais Períodos de Capitalização)</w:t>
      </w:r>
      <w:r w:rsidRPr="007539FE">
        <w:rPr>
          <w:rFonts w:asciiTheme="minorHAnsi" w:hAnsiTheme="minorHAnsi" w:cstheme="minorHAnsi"/>
        </w:rPr>
        <w:t xml:space="preserve"> e a data de cálculo, limitado ao número total de dias corridos de vigência do índice de preço.</w:t>
      </w:r>
    </w:p>
    <w:p w14:paraId="557BBB5D" w14:textId="2C60D331" w:rsidR="002F0F34" w:rsidRPr="00FC5366" w:rsidRDefault="00E87E96" w:rsidP="004C127F">
      <w:pPr>
        <w:spacing w:line="360" w:lineRule="auto"/>
        <w:ind w:left="1416"/>
        <w:jc w:val="both"/>
        <w:rPr>
          <w:rFonts w:asciiTheme="minorHAnsi" w:hAnsiTheme="minorHAnsi" w:cstheme="minorHAnsi"/>
        </w:rPr>
      </w:pPr>
      <w:proofErr w:type="spellStart"/>
      <w:r w:rsidRPr="007539FE">
        <w:rPr>
          <w:rFonts w:asciiTheme="minorHAnsi" w:hAnsiTheme="minorHAnsi" w:cstheme="minorHAnsi"/>
          <w:i/>
        </w:rPr>
        <w:t>dct</w:t>
      </w:r>
      <w:proofErr w:type="spellEnd"/>
      <w:r w:rsidRPr="007539FE">
        <w:rPr>
          <w:rFonts w:asciiTheme="minorHAnsi" w:hAnsiTheme="minorHAnsi" w:cstheme="minorHAnsi"/>
        </w:rPr>
        <w:t xml:space="preserve"> = Número de dias corridos, base 360, contidos entre </w:t>
      </w:r>
      <w:r w:rsidR="003A68A6" w:rsidRPr="007539FE">
        <w:rPr>
          <w:rFonts w:asciiTheme="minorHAnsi" w:hAnsiTheme="minorHAnsi" w:cstheme="minorHAnsi"/>
        </w:rPr>
        <w:t>o</w:t>
      </w:r>
      <w:r w:rsidR="00916CF4" w:rsidRPr="007539FE">
        <w:rPr>
          <w:rFonts w:asciiTheme="minorHAnsi" w:hAnsiTheme="minorHAnsi" w:cstheme="minorHAnsi"/>
        </w:rPr>
        <w:t xml:space="preserve"> dia 25 anterior à data de cálculo e o dia 25 subsequente à data de cálculo</w:t>
      </w:r>
      <w:r w:rsidRPr="007539FE">
        <w:rPr>
          <w:rFonts w:asciiTheme="minorHAnsi" w:hAnsiTheme="minorHAnsi" w:cstheme="minorHAnsi"/>
        </w:rPr>
        <w:t>.</w:t>
      </w:r>
    </w:p>
    <w:p w14:paraId="06CFB0B0" w14:textId="77777777" w:rsidR="002F0F34" w:rsidRPr="00FC5366" w:rsidRDefault="002F0F34" w:rsidP="0025262B">
      <w:pPr>
        <w:spacing w:line="360" w:lineRule="auto"/>
        <w:ind w:left="1416"/>
        <w:jc w:val="both"/>
        <w:rPr>
          <w:rFonts w:asciiTheme="minorHAnsi" w:hAnsiTheme="minorHAnsi" w:cstheme="minorHAnsi"/>
        </w:rPr>
      </w:pPr>
    </w:p>
    <w:p w14:paraId="68B9F181" w14:textId="77777777" w:rsidR="002F0F34" w:rsidRPr="00FC5366" w:rsidRDefault="0061121B" w:rsidP="0025262B">
      <w:pPr>
        <w:spacing w:line="360" w:lineRule="auto"/>
        <w:ind w:left="708" w:firstLine="708"/>
        <w:jc w:val="both"/>
        <w:rPr>
          <w:rFonts w:asciiTheme="minorHAnsi" w:hAnsiTheme="minorHAnsi" w:cstheme="minorHAnsi"/>
        </w:rPr>
      </w:pPr>
      <m:oMath>
        <m:sSup>
          <m:sSupPr>
            <m:ctrlPr>
              <w:rPr>
                <w:rFonts w:ascii="Cambria Math" w:hAnsi="Cambria Math" w:cstheme="minorHAnsi"/>
              </w:rPr>
            </m:ctrlPr>
          </m:sSupPr>
          <m:e>
            <m:d>
              <m:dPr>
                <m:ctrlPr>
                  <w:rPr>
                    <w:rFonts w:ascii="Cambria Math" w:hAnsi="Cambria Math" w:cstheme="minorHAnsi"/>
                  </w:rPr>
                </m:ctrlPr>
              </m:dPr>
              <m:e>
                <m:f>
                  <m:fPr>
                    <m:ctrlPr>
                      <w:rPr>
                        <w:rFonts w:ascii="Cambria Math" w:hAnsi="Cambria Math" w:cstheme="minorHAnsi"/>
                      </w:rPr>
                    </m:ctrlPr>
                  </m:fPr>
                  <m:num>
                    <m:sSub>
                      <m:sSubPr>
                        <m:ctrlPr>
                          <w:rPr>
                            <w:rFonts w:ascii="Cambria Math" w:hAnsi="Cambria Math" w:cstheme="minorHAnsi"/>
                          </w:rPr>
                        </m:ctrlPr>
                      </m:sSubPr>
                      <m:e>
                        <m:r>
                          <w:rPr>
                            <w:rFonts w:ascii="Cambria Math" w:hAnsi="Cambria Math" w:cstheme="minorHAnsi"/>
                          </w:rPr>
                          <m:t>NI</m:t>
                        </m:r>
                      </m:e>
                      <m:sub>
                        <m:r>
                          <w:rPr>
                            <w:rFonts w:ascii="Cambria Math" w:hAnsi="Cambria Math" w:cstheme="minorHAnsi"/>
                          </w:rPr>
                          <m:t>k</m:t>
                        </m:r>
                      </m:sub>
                    </m:sSub>
                  </m:num>
                  <m:den>
                    <m:sSub>
                      <m:sSubPr>
                        <m:ctrlPr>
                          <w:rPr>
                            <w:rFonts w:ascii="Cambria Math" w:hAnsi="Cambria Math" w:cstheme="minorHAnsi"/>
                          </w:rPr>
                        </m:ctrlPr>
                      </m:sSubPr>
                      <m:e>
                        <m:r>
                          <w:rPr>
                            <w:rFonts w:ascii="Cambria Math" w:hAnsi="Cambria Math" w:cstheme="minorHAnsi"/>
                          </w:rPr>
                          <m:t>NI</m:t>
                        </m:r>
                      </m:e>
                      <m:sub>
                        <m:r>
                          <w:rPr>
                            <w:rFonts w:ascii="Cambria Math" w:hAnsi="Cambria Math" w:cstheme="minorHAnsi"/>
                          </w:rPr>
                          <m:t>k</m:t>
                        </m:r>
                        <m:r>
                          <m:rPr>
                            <m:sty m:val="p"/>
                          </m:rPr>
                          <w:rPr>
                            <w:rFonts w:ascii="Cambria Math" w:hAnsi="Cambria Math" w:cstheme="minorHAnsi"/>
                          </w:rPr>
                          <m:t>-1</m:t>
                        </m:r>
                      </m:sub>
                    </m:sSub>
                  </m:den>
                </m:f>
              </m:e>
            </m:d>
          </m:e>
          <m:sup>
            <m:f>
              <m:fPr>
                <m:ctrlPr>
                  <w:rPr>
                    <w:rFonts w:ascii="Cambria Math" w:hAnsi="Cambria Math" w:cstheme="minorHAnsi"/>
                  </w:rPr>
                </m:ctrlPr>
              </m:fPr>
              <m:num>
                <m:r>
                  <w:rPr>
                    <w:rFonts w:ascii="Cambria Math" w:hAnsi="Cambria Math" w:cstheme="minorHAnsi"/>
                  </w:rPr>
                  <m:t>dcp</m:t>
                </m:r>
              </m:num>
              <m:den>
                <m:r>
                  <w:rPr>
                    <w:rFonts w:ascii="Cambria Math" w:hAnsi="Cambria Math" w:cstheme="minorHAnsi"/>
                  </w:rPr>
                  <m:t>dct</m:t>
                </m:r>
              </m:den>
            </m:f>
          </m:sup>
        </m:sSup>
      </m:oMath>
      <w:r w:rsidR="00130E52">
        <w:rPr>
          <w:rFonts w:asciiTheme="minorHAnsi" w:hAnsiTheme="minorHAnsi" w:cstheme="minorHAnsi"/>
        </w:rPr>
        <w:t>= calculados com 8 (oito) casas decimais, sem arredondamento.</w:t>
      </w:r>
    </w:p>
    <w:bookmarkEnd w:id="52"/>
    <w:p w14:paraId="4072CA17" w14:textId="77777777" w:rsidR="002F0F34" w:rsidRPr="00FC5366" w:rsidRDefault="002F0F34" w:rsidP="0025262B">
      <w:pPr>
        <w:spacing w:line="360" w:lineRule="auto"/>
        <w:ind w:left="708" w:firstLine="708"/>
        <w:jc w:val="both"/>
        <w:rPr>
          <w:rFonts w:asciiTheme="minorHAnsi" w:hAnsiTheme="minorHAnsi" w:cstheme="minorHAnsi"/>
        </w:rPr>
      </w:pPr>
    </w:p>
    <w:p w14:paraId="39404401" w14:textId="04356968" w:rsidR="00E87E96" w:rsidRPr="00FC5366" w:rsidRDefault="00E87E96" w:rsidP="00E87E96">
      <w:pPr>
        <w:tabs>
          <w:tab w:val="left" w:pos="567"/>
        </w:tabs>
        <w:spacing w:line="360" w:lineRule="auto"/>
        <w:ind w:left="567"/>
        <w:jc w:val="both"/>
        <w:rPr>
          <w:rFonts w:asciiTheme="minorHAnsi" w:hAnsiTheme="minorHAnsi" w:cstheme="minorHAnsi"/>
        </w:rPr>
      </w:pPr>
      <w:r w:rsidRPr="00FC5366">
        <w:rPr>
          <w:rFonts w:asciiTheme="minorHAnsi" w:hAnsiTheme="minorHAnsi" w:cstheme="minorHAnsi"/>
        </w:rPr>
        <w:t>5.1.</w:t>
      </w:r>
      <w:r>
        <w:rPr>
          <w:rFonts w:asciiTheme="minorHAnsi" w:hAnsiTheme="minorHAnsi" w:cstheme="minorHAnsi"/>
        </w:rPr>
        <w:t>1</w:t>
      </w:r>
      <w:r w:rsidRPr="00FC5366">
        <w:rPr>
          <w:rFonts w:asciiTheme="minorHAnsi" w:hAnsiTheme="minorHAnsi" w:cstheme="minorHAnsi"/>
        </w:rPr>
        <w:t>.</w:t>
      </w:r>
      <w:r w:rsidRPr="00FC5366">
        <w:rPr>
          <w:rFonts w:asciiTheme="minorHAnsi" w:hAnsiTheme="minorHAnsi" w:cstheme="minorHAnsi"/>
        </w:rPr>
        <w:tab/>
        <w:t xml:space="preserve">Quando da indisponibilidade do número-índice deverá ser utilizada a </w:t>
      </w:r>
      <w:r w:rsidR="002C7ACF">
        <w:rPr>
          <w:rFonts w:asciiTheme="minorHAnsi" w:hAnsiTheme="minorHAnsi" w:cstheme="minorHAnsi"/>
        </w:rPr>
        <w:t>variação acumulada dos 12 (doze) últimos índices publicados</w:t>
      </w:r>
      <w:r w:rsidR="002C7ACF" w:rsidRPr="00FC5366">
        <w:rPr>
          <w:rFonts w:asciiTheme="minorHAnsi" w:hAnsiTheme="minorHAnsi" w:cstheme="minorHAnsi"/>
        </w:rPr>
        <w:t xml:space="preserve"> </w:t>
      </w:r>
      <w:r w:rsidRPr="00FC5366">
        <w:rPr>
          <w:rFonts w:asciiTheme="minorHAnsi" w:hAnsiTheme="minorHAnsi" w:cstheme="minorHAnsi"/>
        </w:rPr>
        <w:t xml:space="preserve">pelo IBGE, para calcular os valores </w:t>
      </w:r>
      <w:r w:rsidRPr="00FC5366">
        <w:rPr>
          <w:rFonts w:asciiTheme="minorHAnsi" w:hAnsiTheme="minorHAnsi" w:cstheme="minorHAnsi"/>
          <w:i/>
        </w:rPr>
        <w:t>pro rata</w:t>
      </w:r>
      <w:r w:rsidRPr="00FC5366">
        <w:rPr>
          <w:rFonts w:asciiTheme="minorHAnsi" w:hAnsiTheme="minorHAnsi" w:cstheme="minorHAnsi"/>
        </w:rPr>
        <w:t xml:space="preserve"> por dias corridos, procedendo à atualização do CRI até a data do evento ou vencimento, inclusive. O número-índice projetado será utilizado, provisoriamente, enquanto não houver sido divulgado o número-índice correspondente ao mês de atualização.</w:t>
      </w:r>
      <w:r w:rsidR="003A68A6">
        <w:rPr>
          <w:rFonts w:asciiTheme="minorHAnsi" w:hAnsiTheme="minorHAnsi" w:cstheme="minorHAnsi"/>
        </w:rPr>
        <w:t xml:space="preserve"> </w:t>
      </w:r>
    </w:p>
    <w:p w14:paraId="717DA0DE" w14:textId="77777777" w:rsidR="00E87E96" w:rsidRPr="00FC5366" w:rsidRDefault="00E87E96" w:rsidP="00E87E96">
      <w:pPr>
        <w:spacing w:line="360" w:lineRule="auto"/>
        <w:ind w:left="708" w:firstLine="708"/>
        <w:jc w:val="both"/>
        <w:rPr>
          <w:rFonts w:asciiTheme="minorHAnsi" w:hAnsiTheme="minorHAnsi" w:cstheme="minorHAnsi"/>
        </w:rPr>
      </w:pPr>
    </w:p>
    <w:p w14:paraId="7B9161ED" w14:textId="6776F7B6" w:rsidR="00E87E96" w:rsidRPr="00FC5366" w:rsidRDefault="00E87E96" w:rsidP="00E87E96">
      <w:pPr>
        <w:tabs>
          <w:tab w:val="left" w:pos="567"/>
        </w:tabs>
        <w:spacing w:line="360" w:lineRule="auto"/>
        <w:ind w:left="567"/>
        <w:jc w:val="both"/>
        <w:rPr>
          <w:rFonts w:asciiTheme="minorHAnsi" w:hAnsiTheme="minorHAnsi" w:cstheme="minorHAnsi"/>
        </w:rPr>
      </w:pPr>
      <w:r w:rsidRPr="00FC5366">
        <w:rPr>
          <w:rFonts w:asciiTheme="minorHAnsi" w:hAnsiTheme="minorHAnsi" w:cstheme="minorHAnsi"/>
        </w:rPr>
        <w:t>5.1.</w:t>
      </w:r>
      <w:r>
        <w:rPr>
          <w:rFonts w:asciiTheme="minorHAnsi" w:hAnsiTheme="minorHAnsi" w:cstheme="minorHAnsi"/>
        </w:rPr>
        <w:t>2</w:t>
      </w:r>
      <w:r w:rsidRPr="00FC5366">
        <w:rPr>
          <w:rFonts w:asciiTheme="minorHAnsi" w:hAnsiTheme="minorHAnsi" w:cstheme="minorHAnsi"/>
        </w:rPr>
        <w:t>.</w:t>
      </w:r>
      <w:r w:rsidRPr="00FC5366">
        <w:rPr>
          <w:rFonts w:asciiTheme="minorHAnsi" w:hAnsiTheme="minorHAnsi" w:cstheme="minorHAnsi"/>
        </w:rPr>
        <w:tab/>
        <w:t xml:space="preserve">O número índice do </w:t>
      </w:r>
      <w:r w:rsidRPr="00FC5366">
        <w:rPr>
          <w:rFonts w:asciiTheme="minorHAnsi" w:hAnsiTheme="minorHAnsi" w:cstheme="minorHAnsi"/>
          <w:color w:val="000000"/>
        </w:rPr>
        <w:t>IPCA</w:t>
      </w:r>
      <w:r w:rsidRPr="00FC5366">
        <w:rPr>
          <w:rFonts w:asciiTheme="minorHAnsi" w:hAnsiTheme="minorHAnsi" w:cstheme="minorHAnsi"/>
        </w:rPr>
        <w:t xml:space="preserve">, bem como as projeções de sua variação, deverá ser utilizado considerando-se </w:t>
      </w:r>
      <w:r w:rsidRPr="00FC5366">
        <w:rPr>
          <w:rFonts w:asciiTheme="minorHAnsi" w:hAnsiTheme="minorHAnsi" w:cstheme="minorHAnsi"/>
          <w:spacing w:val="2"/>
        </w:rPr>
        <w:t>idêntico</w:t>
      </w:r>
      <w:r w:rsidRPr="00FC5366">
        <w:rPr>
          <w:rFonts w:asciiTheme="minorHAnsi" w:hAnsiTheme="minorHAnsi" w:cstheme="minorHAnsi"/>
        </w:rPr>
        <w:t xml:space="preserve"> número de casas decimais daquele divulgado pelo órgão responsável por seu cálculo/apuração.</w:t>
      </w:r>
    </w:p>
    <w:p w14:paraId="1366B5EA" w14:textId="77777777" w:rsidR="00E87E96" w:rsidRPr="00FC5366" w:rsidRDefault="00E87E96" w:rsidP="00E87E96">
      <w:pPr>
        <w:spacing w:line="360" w:lineRule="auto"/>
        <w:ind w:left="708" w:firstLine="708"/>
        <w:jc w:val="both"/>
        <w:rPr>
          <w:rFonts w:asciiTheme="minorHAnsi" w:hAnsiTheme="minorHAnsi" w:cstheme="minorHAnsi"/>
        </w:rPr>
      </w:pPr>
    </w:p>
    <w:p w14:paraId="0507D069" w14:textId="6B844ED0" w:rsidR="002F0F34" w:rsidRPr="00FC5366" w:rsidRDefault="00E87E96" w:rsidP="00E87E96">
      <w:pPr>
        <w:tabs>
          <w:tab w:val="left" w:pos="567"/>
        </w:tabs>
        <w:spacing w:line="360" w:lineRule="auto"/>
        <w:ind w:left="567"/>
        <w:jc w:val="both"/>
        <w:rPr>
          <w:rFonts w:asciiTheme="minorHAnsi" w:hAnsiTheme="minorHAnsi" w:cstheme="minorHAnsi"/>
          <w:b/>
        </w:rPr>
      </w:pPr>
      <w:r w:rsidRPr="00FC5366">
        <w:rPr>
          <w:rFonts w:asciiTheme="minorHAnsi" w:hAnsiTheme="minorHAnsi" w:cstheme="minorHAnsi"/>
        </w:rPr>
        <w:t>5.1.</w:t>
      </w:r>
      <w:r>
        <w:rPr>
          <w:rFonts w:asciiTheme="minorHAnsi" w:hAnsiTheme="minorHAnsi" w:cstheme="minorHAnsi"/>
        </w:rPr>
        <w:t>3</w:t>
      </w:r>
      <w:r w:rsidRPr="00FC5366">
        <w:rPr>
          <w:rFonts w:asciiTheme="minorHAnsi" w:hAnsiTheme="minorHAnsi" w:cstheme="minorHAnsi"/>
        </w:rPr>
        <w:t>.</w:t>
      </w:r>
      <w:r w:rsidRPr="00FC5366">
        <w:rPr>
          <w:rFonts w:asciiTheme="minorHAnsi" w:hAnsiTheme="minorHAnsi" w:cstheme="minorHAnsi"/>
        </w:rPr>
        <w:tab/>
      </w:r>
      <w:r w:rsidR="0070155E">
        <w:rPr>
          <w:rFonts w:asciiTheme="minorHAnsi" w:hAnsiTheme="minorHAnsi" w:cstheme="minorHAnsi"/>
        </w:rPr>
        <w:t xml:space="preserve">Caso o IPCA seja extinto ou considerado legalmente inaplicável ao Contrato de Locação, os valores fixados neste Termo passarão automaticamente a ser corrigidos pelo IGP-M ou, na impossibilidade de utilização deste, por outro índice oficial vigente, reconhecido e legalmente permitido, dentre aqueles que melhor refletirem a inflação do período. Este novo índice será definido </w:t>
      </w:r>
      <w:r w:rsidR="002C7ACF">
        <w:rPr>
          <w:rFonts w:asciiTheme="minorHAnsi" w:hAnsiTheme="minorHAnsi" w:cstheme="minorHAnsi"/>
        </w:rPr>
        <w:t xml:space="preserve">em Assembleia </w:t>
      </w:r>
      <w:r w:rsidR="002C7ACF" w:rsidRPr="002C7ACF">
        <w:rPr>
          <w:rFonts w:asciiTheme="minorHAnsi" w:hAnsiTheme="minorHAnsi" w:cstheme="minorHAnsi"/>
        </w:rPr>
        <w:t>de Titulares de CRI</w:t>
      </w:r>
      <w:r w:rsidR="002C7ACF">
        <w:rPr>
          <w:rFonts w:asciiTheme="minorHAnsi" w:hAnsiTheme="minorHAnsi" w:cstheme="minorHAnsi"/>
        </w:rPr>
        <w:t>, convocada pela Emissora e a decisão deverá ser comunicada à</w:t>
      </w:r>
      <w:r w:rsidR="0070155E">
        <w:rPr>
          <w:rFonts w:asciiTheme="minorHAnsi" w:hAnsiTheme="minorHAnsi" w:cstheme="minorHAnsi"/>
        </w:rPr>
        <w:t xml:space="preserve"> Cedente </w:t>
      </w:r>
      <w:r w:rsidR="002C7ACF">
        <w:rPr>
          <w:rFonts w:asciiTheme="minorHAnsi" w:hAnsiTheme="minorHAnsi" w:cstheme="minorHAnsi"/>
        </w:rPr>
        <w:t>para que esta poss</w:t>
      </w:r>
      <w:r w:rsidR="0070155E">
        <w:rPr>
          <w:rFonts w:asciiTheme="minorHAnsi" w:hAnsiTheme="minorHAnsi" w:cstheme="minorHAnsi"/>
        </w:rPr>
        <w:t>a</w:t>
      </w:r>
      <w:r w:rsidR="002C7ACF">
        <w:rPr>
          <w:rFonts w:asciiTheme="minorHAnsi" w:hAnsiTheme="minorHAnsi" w:cstheme="minorHAnsi"/>
        </w:rPr>
        <w:t xml:space="preserve"> avisar a</w:t>
      </w:r>
      <w:r w:rsidR="0070155E">
        <w:rPr>
          <w:rFonts w:asciiTheme="minorHAnsi" w:hAnsiTheme="minorHAnsi" w:cstheme="minorHAnsi"/>
        </w:rPr>
        <w:t xml:space="preserve"> Locatária</w:t>
      </w:r>
      <w:r w:rsidR="002C7ACF">
        <w:rPr>
          <w:rFonts w:asciiTheme="minorHAnsi" w:hAnsiTheme="minorHAnsi" w:cstheme="minorHAnsi"/>
        </w:rPr>
        <w:t>, nos termos do</w:t>
      </w:r>
      <w:r w:rsidR="002C7ACF" w:rsidRPr="00594DAB">
        <w:rPr>
          <w:rFonts w:asciiTheme="minorHAnsi" w:hAnsiTheme="minorHAnsi"/>
        </w:rPr>
        <w:t xml:space="preserve"> Contrato de Locação</w:t>
      </w:r>
      <w:r w:rsidRPr="00FC5366">
        <w:rPr>
          <w:rFonts w:asciiTheme="minorHAnsi" w:hAnsiTheme="minorHAnsi" w:cstheme="minorHAnsi"/>
        </w:rPr>
        <w:t>.</w:t>
      </w:r>
      <w:r w:rsidR="002F0F34">
        <w:rPr>
          <w:rFonts w:asciiTheme="minorHAnsi" w:hAnsiTheme="minorHAnsi" w:cstheme="minorHAnsi"/>
        </w:rPr>
        <w:t xml:space="preserve"> </w:t>
      </w:r>
    </w:p>
    <w:p w14:paraId="17D309D0" w14:textId="77777777" w:rsidR="002F0F34" w:rsidRPr="00FC5366" w:rsidRDefault="002F0F34" w:rsidP="0025262B">
      <w:pPr>
        <w:spacing w:line="360" w:lineRule="auto"/>
        <w:ind w:left="708"/>
        <w:jc w:val="both"/>
        <w:rPr>
          <w:rFonts w:asciiTheme="minorHAnsi" w:hAnsiTheme="minorHAnsi" w:cstheme="minorHAnsi"/>
          <w:color w:val="000000" w:themeColor="text1"/>
        </w:rPr>
      </w:pPr>
    </w:p>
    <w:p w14:paraId="162C36D9" w14:textId="4F96D5FC" w:rsidR="002F0F34" w:rsidRPr="00FC5366" w:rsidRDefault="002F0F34" w:rsidP="0025262B">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5.2.</w:t>
      </w:r>
      <w:r>
        <w:rPr>
          <w:rFonts w:asciiTheme="minorHAnsi" w:hAnsiTheme="minorHAnsi" w:cstheme="minorHAnsi"/>
          <w:b/>
          <w:color w:val="000000" w:themeColor="text1"/>
        </w:rPr>
        <w:tab/>
      </w:r>
      <w:r>
        <w:rPr>
          <w:rFonts w:asciiTheme="minorHAnsi" w:hAnsiTheme="minorHAnsi" w:cstheme="minorHAnsi"/>
          <w:color w:val="000000" w:themeColor="text1"/>
          <w:u w:val="single"/>
        </w:rPr>
        <w:t>Juros Remuneratórios</w:t>
      </w:r>
      <w:r>
        <w:rPr>
          <w:rFonts w:asciiTheme="minorHAnsi" w:hAnsiTheme="minorHAnsi" w:cstheme="minorHAnsi"/>
          <w:color w:val="000000" w:themeColor="text1"/>
        </w:rPr>
        <w:t xml:space="preserve">: </w:t>
      </w:r>
      <w:r w:rsidR="00527E3F" w:rsidRPr="00FC5366">
        <w:rPr>
          <w:rFonts w:asciiTheme="minorHAnsi" w:hAnsiTheme="minorHAnsi" w:cstheme="minorHAnsi"/>
          <w:color w:val="000000" w:themeColor="text1"/>
        </w:rPr>
        <w:t>Os Juros Remuneratórios dos CRI, incidentes sobre o Valor Nominal Unitário Atualizado, conforme aplicável, serão de 5</w:t>
      </w:r>
      <w:r w:rsidR="00527E3F" w:rsidRPr="00FC5366">
        <w:rPr>
          <w:rFonts w:asciiTheme="minorHAnsi" w:hAnsiTheme="minorHAnsi" w:cstheme="minorHAnsi"/>
        </w:rPr>
        <w:t>% (</w:t>
      </w:r>
      <w:r w:rsidR="00527E3F" w:rsidRPr="00FC5366">
        <w:rPr>
          <w:rFonts w:asciiTheme="minorHAnsi" w:hAnsiTheme="minorHAnsi" w:cstheme="minorHAnsi"/>
          <w:color w:val="000000" w:themeColor="text1"/>
        </w:rPr>
        <w:t>cinco por cento</w:t>
      </w:r>
      <w:r w:rsidR="00527E3F" w:rsidRPr="00FC5366">
        <w:rPr>
          <w:rFonts w:asciiTheme="minorHAnsi" w:hAnsiTheme="minorHAnsi" w:cstheme="minorHAnsi"/>
          <w:bCs/>
        </w:rPr>
        <w:t xml:space="preserve">) </w:t>
      </w:r>
      <w:r w:rsidR="00527E3F" w:rsidRPr="00FC5366">
        <w:rPr>
          <w:rFonts w:asciiTheme="minorHAnsi" w:hAnsiTheme="minorHAnsi" w:cstheme="minorHAnsi"/>
        </w:rPr>
        <w:t xml:space="preserve">ao ano, com base em um ano de </w:t>
      </w:r>
      <w:r w:rsidR="00527E3F" w:rsidRPr="00FC5366">
        <w:rPr>
          <w:rFonts w:asciiTheme="minorHAnsi" w:hAnsiTheme="minorHAnsi" w:cstheme="minorHAnsi"/>
          <w:color w:val="000000" w:themeColor="text1"/>
        </w:rPr>
        <w:t xml:space="preserve">360 </w:t>
      </w:r>
      <w:r w:rsidR="00527E3F" w:rsidRPr="00FC5366">
        <w:rPr>
          <w:rFonts w:asciiTheme="minorHAnsi" w:hAnsiTheme="minorHAnsi" w:cstheme="minorHAnsi"/>
        </w:rPr>
        <w:t xml:space="preserve">dias. Os Juros Remuneratórios dos CRI incidirão sobre o Valor Nominal Unitário Atualizado, a partir da primeira Data de Integralização, e serão pagos na periodicidade prevista no Anexo IX, sendo que o primeiro pagamento de Juros Remuneratórios dos CRI ocorrerá </w:t>
      </w:r>
      <w:r w:rsidR="00527E3F" w:rsidRPr="007539FE">
        <w:rPr>
          <w:rFonts w:asciiTheme="minorHAnsi" w:hAnsiTheme="minorHAnsi" w:cstheme="minorHAnsi"/>
        </w:rPr>
        <w:t xml:space="preserve">em 25 de </w:t>
      </w:r>
      <w:r w:rsidR="003A68A6" w:rsidRPr="007539FE">
        <w:rPr>
          <w:rFonts w:asciiTheme="minorHAnsi" w:hAnsiTheme="minorHAnsi" w:cstheme="minorHAnsi"/>
        </w:rPr>
        <w:t>novembro</w:t>
      </w:r>
      <w:r w:rsidR="00527E3F" w:rsidRPr="007539FE">
        <w:rPr>
          <w:rFonts w:asciiTheme="minorHAnsi" w:hAnsiTheme="minorHAnsi" w:cstheme="minorHAnsi"/>
        </w:rPr>
        <w:t xml:space="preserve"> de 2020, observados os termos e condições deste Termo de Securitização, calculados em regime de capitalização</w:t>
      </w:r>
      <w:r w:rsidR="00527E3F" w:rsidRPr="00FC5366">
        <w:rPr>
          <w:rFonts w:asciiTheme="minorHAnsi" w:hAnsiTheme="minorHAnsi" w:cstheme="minorHAnsi"/>
        </w:rPr>
        <w:t xml:space="preserve"> composta </w:t>
      </w:r>
      <w:r w:rsidR="00527E3F" w:rsidRPr="00FC5366">
        <w:rPr>
          <w:rFonts w:asciiTheme="minorHAnsi" w:hAnsiTheme="minorHAnsi" w:cstheme="minorHAnsi"/>
        </w:rPr>
        <w:lastRenderedPageBreak/>
        <w:t xml:space="preserve">de forma </w:t>
      </w:r>
      <w:r w:rsidR="00527E3F" w:rsidRPr="00FC5366">
        <w:rPr>
          <w:rFonts w:asciiTheme="minorHAnsi" w:hAnsiTheme="minorHAnsi" w:cstheme="minorHAnsi"/>
          <w:i/>
        </w:rPr>
        <w:t xml:space="preserve">pro rata </w:t>
      </w:r>
      <w:proofErr w:type="spellStart"/>
      <w:r w:rsidR="00527E3F" w:rsidRPr="00FC5366">
        <w:rPr>
          <w:rFonts w:asciiTheme="minorHAnsi" w:hAnsiTheme="minorHAnsi" w:cstheme="minorHAnsi"/>
          <w:i/>
        </w:rPr>
        <w:t>temporis</w:t>
      </w:r>
      <w:proofErr w:type="spellEnd"/>
      <w:r w:rsidR="00527E3F" w:rsidRPr="00FC5366">
        <w:rPr>
          <w:rFonts w:asciiTheme="minorHAnsi" w:hAnsiTheme="minorHAnsi" w:cstheme="minorHAnsi"/>
        </w:rPr>
        <w:t xml:space="preserve"> por dias corridos, com base em um ano de </w:t>
      </w:r>
      <w:r w:rsidR="00527E3F" w:rsidRPr="00FC5366">
        <w:rPr>
          <w:rFonts w:asciiTheme="minorHAnsi" w:hAnsiTheme="minorHAnsi" w:cstheme="minorHAnsi"/>
          <w:color w:val="000000" w:themeColor="text1"/>
        </w:rPr>
        <w:t xml:space="preserve">360 </w:t>
      </w:r>
      <w:r w:rsidR="00527E3F" w:rsidRPr="00FC5366">
        <w:rPr>
          <w:rFonts w:asciiTheme="minorHAnsi" w:hAnsiTheme="minorHAnsi" w:cstheme="minorHAnsi"/>
        </w:rPr>
        <w:t>dias, de acordo com a fórmula prevista abaixo</w:t>
      </w:r>
      <w:r w:rsidR="00527E3F" w:rsidRPr="00FC5366">
        <w:rPr>
          <w:rFonts w:asciiTheme="minorHAnsi" w:hAnsiTheme="minorHAnsi" w:cstheme="minorHAnsi"/>
          <w:b/>
        </w:rPr>
        <w:t>:</w:t>
      </w:r>
    </w:p>
    <w:p w14:paraId="3940E4D8" w14:textId="77777777" w:rsidR="002F0F34" w:rsidRPr="00FC5366" w:rsidRDefault="002F0F34" w:rsidP="0025262B">
      <w:pPr>
        <w:pStyle w:val="PargrafodaLista"/>
        <w:spacing w:line="360" w:lineRule="auto"/>
        <w:ind w:left="0"/>
        <w:jc w:val="both"/>
        <w:rPr>
          <w:rFonts w:asciiTheme="minorHAnsi" w:hAnsiTheme="minorHAnsi" w:cstheme="minorHAnsi"/>
          <w:color w:val="000000"/>
        </w:rPr>
      </w:pPr>
    </w:p>
    <w:p w14:paraId="09980D49" w14:textId="77777777" w:rsidR="002F0F34" w:rsidRPr="00FC5366" w:rsidRDefault="002F0F34" w:rsidP="0025262B">
      <w:pPr>
        <w:pStyle w:val="PargrafodaLista"/>
        <w:spacing w:line="360" w:lineRule="auto"/>
        <w:ind w:left="0"/>
        <w:jc w:val="both"/>
        <w:rPr>
          <w:rFonts w:asciiTheme="minorHAnsi" w:hAnsiTheme="minorHAnsi" w:cstheme="minorHAnsi"/>
          <w:color w:val="000000"/>
        </w:rPr>
      </w:pPr>
      <m:oMathPara>
        <m:oMath>
          <m:r>
            <w:rPr>
              <w:rFonts w:ascii="Cambria Math" w:hAnsi="Cambria Math" w:cstheme="minorHAnsi"/>
              <w:color w:val="000000"/>
            </w:rPr>
            <m:t>J=</m:t>
          </m:r>
          <m:sSub>
            <m:sSubPr>
              <m:ctrlPr>
                <w:rPr>
                  <w:rFonts w:ascii="Cambria Math" w:hAnsi="Cambria Math" w:cstheme="minorHAnsi"/>
                  <w:i/>
                  <w:color w:val="000000"/>
                </w:rPr>
              </m:ctrlPr>
            </m:sSubPr>
            <m:e>
              <m:r>
                <w:rPr>
                  <w:rFonts w:ascii="Cambria Math" w:hAnsi="Cambria Math" w:cstheme="minorHAnsi"/>
                  <w:color w:val="000000"/>
                </w:rPr>
                <m:t>VN</m:t>
              </m:r>
            </m:e>
            <m:sub>
              <m:r>
                <w:rPr>
                  <w:rFonts w:ascii="Cambria Math" w:hAnsi="Cambria Math" w:cstheme="minorHAnsi"/>
                  <w:color w:val="000000"/>
                </w:rPr>
                <m:t>a</m:t>
              </m:r>
            </m:sub>
          </m:sSub>
          <m:r>
            <w:rPr>
              <w:rFonts w:ascii="Cambria Math" w:hAnsi="Cambria Math" w:cstheme="minorHAnsi"/>
              <w:color w:val="000000"/>
            </w:rPr>
            <m:t>×(FatorJuros-1)</m:t>
          </m:r>
        </m:oMath>
      </m:oMathPara>
    </w:p>
    <w:p w14:paraId="294262B1" w14:textId="77777777" w:rsidR="002F0F34" w:rsidRPr="00FC5366" w:rsidRDefault="002F0F34" w:rsidP="0025262B">
      <w:pPr>
        <w:pStyle w:val="PargrafodaLista"/>
        <w:spacing w:line="360" w:lineRule="auto"/>
        <w:ind w:left="0"/>
        <w:jc w:val="both"/>
        <w:rPr>
          <w:rFonts w:asciiTheme="minorHAnsi" w:hAnsiTheme="minorHAnsi" w:cstheme="minorHAnsi"/>
          <w:color w:val="000000"/>
        </w:rPr>
      </w:pPr>
    </w:p>
    <w:p w14:paraId="72D0EA7A" w14:textId="77777777" w:rsidR="002F0F34" w:rsidRPr="00FC5366" w:rsidRDefault="002F0F34" w:rsidP="0025262B">
      <w:pPr>
        <w:pStyle w:val="PargrafodaLista"/>
        <w:spacing w:line="360" w:lineRule="auto"/>
        <w:ind w:firstLine="708"/>
        <w:jc w:val="both"/>
        <w:rPr>
          <w:rFonts w:asciiTheme="minorHAnsi" w:hAnsiTheme="minorHAnsi" w:cstheme="minorHAnsi"/>
        </w:rPr>
      </w:pPr>
      <w:r>
        <w:rPr>
          <w:rFonts w:asciiTheme="minorHAnsi" w:hAnsiTheme="minorHAnsi" w:cstheme="minorHAnsi"/>
        </w:rPr>
        <w:t>Onde:</w:t>
      </w:r>
    </w:p>
    <w:p w14:paraId="53C043C7" w14:textId="77777777" w:rsidR="002F0F34" w:rsidRPr="00FC5366" w:rsidRDefault="002F0F34" w:rsidP="0025262B">
      <w:pPr>
        <w:pStyle w:val="PargrafodaLista"/>
        <w:spacing w:line="360" w:lineRule="auto"/>
        <w:ind w:firstLine="708"/>
        <w:jc w:val="both"/>
        <w:rPr>
          <w:rFonts w:asciiTheme="minorHAnsi" w:hAnsiTheme="minorHAnsi" w:cstheme="minorHAnsi"/>
        </w:rPr>
      </w:pPr>
    </w:p>
    <w:p w14:paraId="11F51412" w14:textId="77777777" w:rsidR="002F0F34" w:rsidRPr="00FC5366" w:rsidRDefault="002F0F34" w:rsidP="0025262B">
      <w:pPr>
        <w:pStyle w:val="PargrafodaLista"/>
        <w:spacing w:line="360" w:lineRule="auto"/>
        <w:ind w:left="1416"/>
        <w:jc w:val="both"/>
        <w:rPr>
          <w:rFonts w:asciiTheme="minorHAnsi" w:hAnsiTheme="minorHAnsi" w:cstheme="minorHAnsi"/>
        </w:rPr>
      </w:pPr>
      <w:r>
        <w:rPr>
          <w:rFonts w:asciiTheme="minorHAnsi" w:hAnsiTheme="minorHAnsi" w:cstheme="minorHAnsi"/>
          <w:i/>
        </w:rPr>
        <w:t>J</w:t>
      </w:r>
      <w:r>
        <w:rPr>
          <w:rFonts w:asciiTheme="minorHAnsi" w:hAnsiTheme="minorHAnsi" w:cstheme="minorHAnsi"/>
        </w:rPr>
        <w:t xml:space="preserve"> = Valor unitário de juros devidos no final de cada Período de Capitalização, calculado com 8 (oito) casas decimais, sem arredondamento.</w:t>
      </w:r>
    </w:p>
    <w:p w14:paraId="020FA3CD" w14:textId="77777777" w:rsidR="002F0F34" w:rsidRPr="00FC5366" w:rsidRDefault="002F0F34" w:rsidP="0025262B">
      <w:pPr>
        <w:pStyle w:val="PargrafodaLista"/>
        <w:spacing w:line="360" w:lineRule="auto"/>
        <w:ind w:left="1416"/>
        <w:jc w:val="both"/>
        <w:rPr>
          <w:rFonts w:asciiTheme="minorHAnsi" w:hAnsiTheme="minorHAnsi" w:cstheme="minorHAnsi"/>
        </w:rPr>
      </w:pPr>
      <w:proofErr w:type="spellStart"/>
      <w:r>
        <w:rPr>
          <w:rFonts w:asciiTheme="minorHAnsi" w:hAnsiTheme="minorHAnsi" w:cstheme="minorHAnsi"/>
          <w:i/>
        </w:rPr>
        <w:t>VN</w:t>
      </w:r>
      <w:r>
        <w:rPr>
          <w:rFonts w:asciiTheme="minorHAnsi" w:hAnsiTheme="minorHAnsi" w:cstheme="minorHAnsi"/>
          <w:i/>
          <w:vertAlign w:val="subscript"/>
        </w:rPr>
        <w:t>a</w:t>
      </w:r>
      <w:proofErr w:type="spellEnd"/>
      <w:r>
        <w:rPr>
          <w:rFonts w:asciiTheme="minorHAnsi" w:hAnsiTheme="minorHAnsi" w:cstheme="minorHAnsi"/>
        </w:rPr>
        <w:t xml:space="preserve"> = conforme definido acima. Valor Nominal Unitário Atualizado dos CRI, calculado com 8 (oito) casas decimais, sem arredondamento</w:t>
      </w:r>
    </w:p>
    <w:p w14:paraId="2D0B97DC" w14:textId="77777777" w:rsidR="002F0F34" w:rsidRPr="00FC5366" w:rsidRDefault="002F0F34" w:rsidP="0025262B">
      <w:pPr>
        <w:pStyle w:val="PargrafodaLista"/>
        <w:spacing w:line="360" w:lineRule="auto"/>
        <w:ind w:left="1416"/>
        <w:jc w:val="both"/>
        <w:rPr>
          <w:rFonts w:asciiTheme="minorHAnsi" w:hAnsiTheme="minorHAnsi" w:cstheme="minorHAnsi"/>
        </w:rPr>
      </w:pPr>
      <w:proofErr w:type="spellStart"/>
      <w:r>
        <w:rPr>
          <w:rFonts w:asciiTheme="minorHAnsi" w:hAnsiTheme="minorHAnsi" w:cstheme="minorHAnsi"/>
          <w:i/>
        </w:rPr>
        <w:t>FatorJuros</w:t>
      </w:r>
      <w:proofErr w:type="spellEnd"/>
      <w:r>
        <w:rPr>
          <w:rFonts w:asciiTheme="minorHAnsi" w:hAnsiTheme="minorHAnsi" w:cstheme="minorHAnsi"/>
        </w:rPr>
        <w:t xml:space="preserve"> = Fator de juros calculado com 9 (nove) casas decimais, com arredondamento:</w:t>
      </w:r>
    </w:p>
    <w:p w14:paraId="30CDA918" w14:textId="77777777" w:rsidR="002F0F34" w:rsidRPr="00FC5366" w:rsidRDefault="002F0F34" w:rsidP="0025262B">
      <w:pPr>
        <w:pStyle w:val="PargrafodaLista"/>
        <w:spacing w:line="360" w:lineRule="auto"/>
        <w:ind w:left="0"/>
        <w:jc w:val="both"/>
        <w:rPr>
          <w:rFonts w:asciiTheme="minorHAnsi" w:hAnsiTheme="minorHAnsi" w:cstheme="minorHAnsi"/>
        </w:rPr>
      </w:pPr>
    </w:p>
    <w:p w14:paraId="5CDCC3DA" w14:textId="77777777" w:rsidR="002F0F34" w:rsidRPr="00FC5366" w:rsidRDefault="002F0F34" w:rsidP="0025262B">
      <w:pPr>
        <w:pStyle w:val="PargrafodaLista"/>
        <w:spacing w:line="360" w:lineRule="auto"/>
        <w:ind w:left="0"/>
        <w:jc w:val="both"/>
        <w:rPr>
          <w:rFonts w:asciiTheme="minorHAnsi" w:hAnsiTheme="minorHAnsi" w:cstheme="minorHAnsi"/>
          <w:color w:val="000000"/>
        </w:rPr>
      </w:pPr>
      <w:r>
        <w:rPr>
          <w:rFonts w:asciiTheme="minorHAnsi" w:hAnsiTheme="minorHAnsi" w:cstheme="minorHAnsi"/>
          <w:color w:val="000000"/>
        </w:rPr>
        <w:t xml:space="preserve"> </w:t>
      </w:r>
    </w:p>
    <w:p w14:paraId="1C525CA3" w14:textId="77777777" w:rsidR="002F0F34" w:rsidRPr="00FC5366" w:rsidRDefault="002F0F34" w:rsidP="0025262B">
      <w:pPr>
        <w:pStyle w:val="PargrafodaLista"/>
        <w:spacing w:line="360" w:lineRule="auto"/>
        <w:ind w:left="0"/>
        <w:jc w:val="both"/>
        <w:rPr>
          <w:rFonts w:asciiTheme="minorHAnsi" w:hAnsiTheme="minorHAnsi" w:cstheme="minorHAnsi"/>
          <w:color w:val="000000"/>
        </w:rPr>
      </w:pPr>
      <m:oMathPara>
        <m:oMath>
          <m:r>
            <w:rPr>
              <w:rFonts w:ascii="Cambria Math" w:hAnsi="Cambria Math" w:cstheme="minorHAnsi"/>
            </w:rPr>
            <m:t>Fator de Juros</m:t>
          </m:r>
          <m:r>
            <m:rPr>
              <m:sty m:val="p"/>
            </m:rPr>
            <w:rPr>
              <w:rFonts w:ascii="Cambria Math" w:hAnsi="Cambria Math" w:cstheme="minorHAnsi"/>
            </w:rPr>
            <m:t>=</m:t>
          </m:r>
          <m:sSup>
            <m:sSupPr>
              <m:ctrlPr>
                <w:rPr>
                  <w:rFonts w:ascii="Cambria Math" w:hAnsi="Cambria Math" w:cstheme="minorHAnsi"/>
                  <w:bCs/>
                  <w:i/>
                </w:rPr>
              </m:ctrlPr>
            </m:sSupPr>
            <m:e>
              <m:d>
                <m:dPr>
                  <m:ctrlPr>
                    <w:rPr>
                      <w:rFonts w:ascii="Cambria Math" w:hAnsi="Cambria Math" w:cstheme="minorHAnsi"/>
                      <w:bCs/>
                      <w:i/>
                    </w:rPr>
                  </m:ctrlPr>
                </m:dPr>
                <m:e>
                  <m:sSup>
                    <m:sSupPr>
                      <m:ctrlPr>
                        <w:rPr>
                          <w:rFonts w:ascii="Cambria Math" w:hAnsi="Cambria Math" w:cstheme="minorHAnsi"/>
                          <w:bCs/>
                          <w:i/>
                        </w:rPr>
                      </m:ctrlPr>
                    </m:sSupPr>
                    <m:e>
                      <m:d>
                        <m:dPr>
                          <m:begChr m:val="["/>
                          <m:endChr m:val="]"/>
                          <m:ctrlPr>
                            <w:rPr>
                              <w:rFonts w:ascii="Cambria Math" w:hAnsi="Cambria Math" w:cstheme="minorHAnsi"/>
                              <w:bCs/>
                            </w:rPr>
                          </m:ctrlPr>
                        </m:dPr>
                        <m:e>
                          <m:r>
                            <w:rPr>
                              <w:rFonts w:ascii="Cambria Math" w:hAnsi="Cambria Math" w:cstheme="minorHAnsi"/>
                            </w:rPr>
                            <m:t>1+</m:t>
                          </m:r>
                          <m:f>
                            <m:fPr>
                              <m:ctrlPr>
                                <w:rPr>
                                  <w:rFonts w:ascii="Cambria Math" w:hAnsi="Cambria Math" w:cstheme="minorHAnsi"/>
                                  <w:bCs/>
                                  <w:i/>
                                </w:rPr>
                              </m:ctrlPr>
                            </m:fPr>
                            <m:num>
                              <m:r>
                                <w:rPr>
                                  <w:rFonts w:ascii="Cambria Math" w:hAnsi="Cambria Math" w:cstheme="minorHAnsi"/>
                                </w:rPr>
                                <m:t>i</m:t>
                              </m:r>
                            </m:num>
                            <m:den>
                              <m:r>
                                <w:rPr>
                                  <w:rFonts w:ascii="Cambria Math" w:hAnsi="Cambria Math" w:cstheme="minorHAnsi"/>
                                </w:rPr>
                                <m:t>100</m:t>
                              </m:r>
                            </m:den>
                          </m:f>
                        </m:e>
                      </m:d>
                    </m:e>
                    <m:sup>
                      <m:f>
                        <m:fPr>
                          <m:ctrlPr>
                            <w:rPr>
                              <w:rFonts w:ascii="Cambria Math" w:hAnsi="Cambria Math" w:cstheme="minorHAnsi"/>
                              <w:bCs/>
                              <w:i/>
                            </w:rPr>
                          </m:ctrlPr>
                        </m:fPr>
                        <m:num>
                          <m:r>
                            <w:rPr>
                              <w:rFonts w:ascii="Cambria Math" w:hAnsi="Cambria Math" w:cstheme="minorHAnsi"/>
                            </w:rPr>
                            <m:t>30</m:t>
                          </m:r>
                        </m:num>
                        <m:den>
                          <m:r>
                            <w:rPr>
                              <w:rFonts w:ascii="Cambria Math" w:hAnsi="Cambria Math" w:cstheme="minorHAnsi"/>
                            </w:rPr>
                            <m:t>360</m:t>
                          </m:r>
                        </m:den>
                      </m:f>
                    </m:sup>
                  </m:sSup>
                </m:e>
              </m:d>
            </m:e>
            <m:sup>
              <m:f>
                <m:fPr>
                  <m:ctrlPr>
                    <w:rPr>
                      <w:rFonts w:ascii="Cambria Math" w:hAnsi="Cambria Math" w:cstheme="minorHAnsi"/>
                      <w:bCs/>
                      <w:i/>
                    </w:rPr>
                  </m:ctrlPr>
                </m:fPr>
                <m:num>
                  <m:r>
                    <w:rPr>
                      <w:rFonts w:ascii="Cambria Math" w:hAnsi="Cambria Math" w:cstheme="minorHAnsi"/>
                    </w:rPr>
                    <m:t>dcp</m:t>
                  </m:r>
                </m:num>
                <m:den>
                  <m:r>
                    <w:rPr>
                      <w:rFonts w:ascii="Cambria Math" w:hAnsi="Cambria Math" w:cstheme="minorHAnsi"/>
                    </w:rPr>
                    <m:t>dct</m:t>
                  </m:r>
                </m:den>
              </m:f>
            </m:sup>
          </m:sSup>
          <m:r>
            <m:rPr>
              <m:sty m:val="p"/>
            </m:rPr>
            <w:rPr>
              <w:rFonts w:ascii="Cambria Math" w:hAnsi="Cambria Math" w:cstheme="minorHAnsi"/>
              <w:color w:val="000000"/>
            </w:rPr>
            <w:br/>
          </m:r>
        </m:oMath>
      </m:oMathPara>
    </w:p>
    <w:p w14:paraId="1EB895E9" w14:textId="77777777" w:rsidR="002F0F34" w:rsidRPr="00FC5366" w:rsidRDefault="002F0F34" w:rsidP="0025262B">
      <w:pPr>
        <w:pStyle w:val="PargrafodaLista"/>
        <w:spacing w:line="360" w:lineRule="auto"/>
        <w:ind w:left="0"/>
        <w:jc w:val="both"/>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t>Onde:</w:t>
      </w:r>
    </w:p>
    <w:p w14:paraId="2A5BC411" w14:textId="77777777" w:rsidR="002F0F34" w:rsidRPr="00FC5366" w:rsidRDefault="002F0F34" w:rsidP="0025262B">
      <w:pPr>
        <w:pStyle w:val="PargrafodaLista"/>
        <w:spacing w:line="360" w:lineRule="auto"/>
        <w:ind w:left="0"/>
        <w:jc w:val="both"/>
        <w:rPr>
          <w:rFonts w:asciiTheme="minorHAnsi" w:hAnsiTheme="minorHAnsi" w:cstheme="minorHAnsi"/>
          <w:color w:val="000000"/>
        </w:rPr>
      </w:pPr>
    </w:p>
    <w:p w14:paraId="3F7BC4B8" w14:textId="7A73F8D3" w:rsidR="00527E3F" w:rsidRPr="00FC5366" w:rsidRDefault="00527E3F" w:rsidP="00527E3F">
      <w:pPr>
        <w:pStyle w:val="PargrafodaLista"/>
        <w:spacing w:line="360" w:lineRule="auto"/>
        <w:ind w:firstLine="708"/>
        <w:jc w:val="both"/>
        <w:rPr>
          <w:rFonts w:asciiTheme="minorHAnsi" w:hAnsiTheme="minorHAnsi" w:cstheme="minorHAnsi"/>
        </w:rPr>
      </w:pPr>
      <w:r w:rsidRPr="00FC5366">
        <w:rPr>
          <w:rFonts w:asciiTheme="minorHAnsi" w:hAnsiTheme="minorHAnsi" w:cstheme="minorHAnsi"/>
          <w:i/>
        </w:rPr>
        <w:t>i</w:t>
      </w:r>
      <w:r w:rsidRPr="00FC5366">
        <w:rPr>
          <w:rFonts w:asciiTheme="minorHAnsi" w:hAnsiTheme="minorHAnsi" w:cstheme="minorHAnsi"/>
        </w:rPr>
        <w:t xml:space="preserve"> = 5</w:t>
      </w:r>
      <w:r>
        <w:rPr>
          <w:rFonts w:asciiTheme="minorHAnsi" w:hAnsiTheme="minorHAnsi" w:cstheme="minorHAnsi"/>
        </w:rPr>
        <w:t>,0</w:t>
      </w:r>
      <w:r w:rsidRPr="00FC5366">
        <w:rPr>
          <w:rFonts w:asciiTheme="minorHAnsi" w:hAnsiTheme="minorHAnsi" w:cstheme="minorHAnsi"/>
        </w:rPr>
        <w:t>.</w:t>
      </w:r>
    </w:p>
    <w:p w14:paraId="753FCBFF" w14:textId="689C134A" w:rsidR="002F0F34" w:rsidRDefault="00527E3F" w:rsidP="00527E3F">
      <w:pPr>
        <w:pStyle w:val="PargrafodaLista"/>
        <w:spacing w:line="360" w:lineRule="auto"/>
        <w:ind w:left="1416"/>
        <w:jc w:val="both"/>
      </w:pPr>
      <w:proofErr w:type="spellStart"/>
      <w:r w:rsidRPr="00FC5366">
        <w:rPr>
          <w:rFonts w:asciiTheme="minorHAnsi" w:hAnsiTheme="minorHAnsi" w:cstheme="minorHAnsi"/>
          <w:i/>
        </w:rPr>
        <w:t>dcp</w:t>
      </w:r>
      <w:proofErr w:type="spellEnd"/>
      <w:r w:rsidRPr="00FC5366">
        <w:rPr>
          <w:rFonts w:asciiTheme="minorHAnsi" w:hAnsiTheme="minorHAnsi" w:cstheme="minorHAnsi"/>
        </w:rPr>
        <w:t xml:space="preserve"> = Número de dias corridos entre a primeira Data de Integralização ou Data de Pagamento de Juros Remuneratórios dos CRI imediatamente anterior, conforme o caso, e a data atual, sendo “DCP” um número inteiro.</w:t>
      </w:r>
    </w:p>
    <w:p w14:paraId="77FD4619" w14:textId="2633A466" w:rsidR="00527E3F" w:rsidRPr="007539FE" w:rsidRDefault="00527E3F" w:rsidP="00527E3F">
      <w:pPr>
        <w:pStyle w:val="PargrafodaLista"/>
        <w:spacing w:line="360" w:lineRule="auto"/>
        <w:ind w:left="1416"/>
        <w:jc w:val="both"/>
        <w:rPr>
          <w:rFonts w:asciiTheme="minorHAnsi" w:hAnsiTheme="minorHAnsi" w:cstheme="minorHAnsi"/>
        </w:rPr>
      </w:pPr>
      <w:proofErr w:type="spellStart"/>
      <w:r>
        <w:rPr>
          <w:rFonts w:asciiTheme="minorHAnsi" w:hAnsiTheme="minorHAnsi" w:cstheme="minorHAnsi"/>
          <w:i/>
        </w:rPr>
        <w:t>dct</w:t>
      </w:r>
      <w:proofErr w:type="spellEnd"/>
      <w:r w:rsidRPr="007539FE">
        <w:rPr>
          <w:rFonts w:asciiTheme="minorHAnsi" w:hAnsiTheme="minorHAnsi" w:cstheme="minorHAnsi"/>
          <w:iCs/>
        </w:rPr>
        <w:t xml:space="preserve"> = Número</w:t>
      </w:r>
      <w:r w:rsidRPr="001E41D1">
        <w:rPr>
          <w:rFonts w:asciiTheme="minorHAnsi" w:hAnsiTheme="minorHAnsi" w:cstheme="minorHAnsi"/>
        </w:rPr>
        <w:t xml:space="preserve"> </w:t>
      </w:r>
      <w:r w:rsidRPr="00FC5366">
        <w:rPr>
          <w:rFonts w:asciiTheme="minorHAnsi" w:hAnsiTheme="minorHAnsi" w:cstheme="minorHAnsi"/>
        </w:rPr>
        <w:t xml:space="preserve">de dias corridos entre a Data de Pagamento de Juros Remuneratórios dos </w:t>
      </w:r>
      <w:r w:rsidRPr="007539FE">
        <w:rPr>
          <w:rFonts w:asciiTheme="minorHAnsi" w:hAnsiTheme="minorHAnsi" w:cstheme="minorHAnsi"/>
        </w:rPr>
        <w:t>CRI imediatamente anterior e a próxima, sendo “DCT” um número inteiro</w:t>
      </w:r>
      <w:r w:rsidR="00254DAC" w:rsidRPr="007539FE">
        <w:rPr>
          <w:rFonts w:asciiTheme="minorHAnsi" w:hAnsiTheme="minorHAnsi" w:cstheme="minorHAnsi"/>
        </w:rPr>
        <w:t xml:space="preserve">. </w:t>
      </w:r>
      <w:r w:rsidR="00254DAC" w:rsidRPr="007539FE">
        <w:rPr>
          <w:rFonts w:asciiTheme="minorHAnsi" w:hAnsiTheme="minorHAnsi" w:cstheme="minorHAnsi"/>
        </w:rPr>
        <w:lastRenderedPageBreak/>
        <w:t>Excepcionalmente, no caso do primeiro Período de Capitalização, “</w:t>
      </w:r>
      <w:proofErr w:type="spellStart"/>
      <w:r w:rsidR="00254DAC" w:rsidRPr="007539FE">
        <w:rPr>
          <w:rFonts w:asciiTheme="minorHAnsi" w:hAnsiTheme="minorHAnsi" w:cstheme="minorHAnsi"/>
        </w:rPr>
        <w:t>dct</w:t>
      </w:r>
      <w:proofErr w:type="spellEnd"/>
      <w:r w:rsidR="00254DAC" w:rsidRPr="007539FE">
        <w:rPr>
          <w:rFonts w:asciiTheme="minorHAnsi" w:hAnsiTheme="minorHAnsi" w:cstheme="minorHAnsi"/>
        </w:rPr>
        <w:t>” será igual a 31 (trinta e um)</w:t>
      </w:r>
      <w:r w:rsidRPr="007539FE">
        <w:rPr>
          <w:rFonts w:asciiTheme="minorHAnsi" w:hAnsiTheme="minorHAnsi" w:cstheme="minorHAnsi"/>
        </w:rPr>
        <w:t>.</w:t>
      </w:r>
    </w:p>
    <w:p w14:paraId="2B81DC97" w14:textId="77777777" w:rsidR="002F0F34" w:rsidRPr="007539FE" w:rsidRDefault="002F0F34" w:rsidP="0025262B">
      <w:pPr>
        <w:pStyle w:val="PargrafodaLista"/>
        <w:spacing w:line="360" w:lineRule="auto"/>
        <w:ind w:left="709" w:firstLine="709"/>
        <w:jc w:val="both"/>
        <w:rPr>
          <w:rFonts w:asciiTheme="minorHAnsi" w:hAnsiTheme="minorHAnsi" w:cstheme="minorHAnsi"/>
        </w:rPr>
      </w:pPr>
    </w:p>
    <w:p w14:paraId="2FF85683" w14:textId="469CE98E" w:rsidR="002F0F34" w:rsidRPr="00FC5366" w:rsidRDefault="002F0F34" w:rsidP="0025262B">
      <w:pPr>
        <w:spacing w:line="360" w:lineRule="auto"/>
        <w:jc w:val="both"/>
        <w:rPr>
          <w:rFonts w:asciiTheme="minorHAnsi" w:hAnsiTheme="minorHAnsi" w:cstheme="minorHAnsi"/>
        </w:rPr>
      </w:pPr>
      <w:r w:rsidRPr="007539FE">
        <w:rPr>
          <w:rFonts w:asciiTheme="minorHAnsi" w:hAnsiTheme="minorHAnsi" w:cstheme="minorHAnsi"/>
        </w:rPr>
        <w:t>5.3.</w:t>
      </w:r>
      <w:r w:rsidRPr="007539FE">
        <w:rPr>
          <w:rFonts w:asciiTheme="minorHAnsi" w:hAnsiTheme="minorHAnsi" w:cstheme="minorHAnsi"/>
        </w:rPr>
        <w:tab/>
      </w:r>
      <w:r w:rsidRPr="007539FE">
        <w:rPr>
          <w:rFonts w:asciiTheme="minorHAnsi" w:hAnsiTheme="minorHAnsi" w:cstheme="minorHAnsi"/>
          <w:u w:val="single"/>
        </w:rPr>
        <w:t>Pagamento da Remuneração</w:t>
      </w:r>
      <w:r w:rsidRPr="007539FE">
        <w:rPr>
          <w:rFonts w:asciiTheme="minorHAnsi" w:hAnsiTheme="minorHAnsi" w:cstheme="minorHAnsi"/>
        </w:rPr>
        <w:t xml:space="preserve">: A Remuneração dos CRI será paga na periodicidade prevista no Anexo IX deste Termo de Securitização, sendo que o primeiro pagamento da Remuneração será realizado </w:t>
      </w:r>
      <w:r w:rsidR="00527E3F" w:rsidRPr="007539FE">
        <w:rPr>
          <w:rFonts w:asciiTheme="minorHAnsi" w:hAnsiTheme="minorHAnsi" w:cstheme="minorHAnsi"/>
        </w:rPr>
        <w:t xml:space="preserve">em 25 de </w:t>
      </w:r>
      <w:r w:rsidR="003A68A6" w:rsidRPr="007539FE">
        <w:rPr>
          <w:rFonts w:asciiTheme="minorHAnsi" w:hAnsiTheme="minorHAnsi" w:cstheme="minorHAnsi"/>
        </w:rPr>
        <w:t>novembro</w:t>
      </w:r>
      <w:r w:rsidR="00527E3F" w:rsidRPr="007539FE">
        <w:rPr>
          <w:rFonts w:asciiTheme="minorHAnsi" w:hAnsiTheme="minorHAnsi" w:cstheme="minorHAnsi"/>
        </w:rPr>
        <w:t xml:space="preserve"> de 2020 e o último pagamento</w:t>
      </w:r>
      <w:r>
        <w:rPr>
          <w:rFonts w:asciiTheme="minorHAnsi" w:hAnsiTheme="minorHAnsi" w:cstheme="minorHAnsi"/>
        </w:rPr>
        <w:t>, na Data de Vencimento (sendo cada data de pagamento de Remuneração denominada “</w:t>
      </w:r>
      <w:r>
        <w:rPr>
          <w:rFonts w:asciiTheme="minorHAnsi" w:hAnsiTheme="minorHAnsi" w:cstheme="minorHAnsi"/>
          <w:u w:val="single"/>
        </w:rPr>
        <w:t>Data de Pagamento dos Juros Remuneratórios</w:t>
      </w:r>
      <w:r>
        <w:rPr>
          <w:rFonts w:asciiTheme="minorHAnsi" w:hAnsiTheme="minorHAnsi" w:cstheme="minorHAnsi"/>
        </w:rPr>
        <w:t xml:space="preserve">”), conforme observância da Ordem de Alocação dos Recursos. As Datas de Pagamento encontram-se indicadas no </w:t>
      </w:r>
      <w:r>
        <w:rPr>
          <w:rFonts w:asciiTheme="minorHAnsi" w:hAnsiTheme="minorHAnsi" w:cstheme="minorHAnsi"/>
          <w:u w:val="single"/>
        </w:rPr>
        <w:t>Anexo IX</w:t>
      </w:r>
      <w:r>
        <w:rPr>
          <w:rFonts w:asciiTheme="minorHAnsi" w:hAnsiTheme="minorHAnsi" w:cstheme="minorHAnsi"/>
        </w:rPr>
        <w:t xml:space="preserve"> desse Termo. </w:t>
      </w:r>
    </w:p>
    <w:p w14:paraId="651BA845" w14:textId="77777777" w:rsidR="002F0F34" w:rsidRPr="00FC5366" w:rsidRDefault="002F0F34" w:rsidP="0025262B">
      <w:pPr>
        <w:pStyle w:val="Corpodetexto"/>
        <w:spacing w:line="360" w:lineRule="auto"/>
        <w:rPr>
          <w:rFonts w:asciiTheme="minorHAnsi" w:hAnsiTheme="minorHAnsi" w:cstheme="minorHAnsi"/>
          <w:b w:val="0"/>
          <w:i w:val="0"/>
          <w:szCs w:val="24"/>
        </w:rPr>
      </w:pPr>
    </w:p>
    <w:p w14:paraId="7113403F" w14:textId="77777777" w:rsidR="002F0F34" w:rsidRPr="00FC5366" w:rsidRDefault="002F0F34" w:rsidP="0025262B">
      <w:pPr>
        <w:pStyle w:val="Corpodetexto2"/>
        <w:tabs>
          <w:tab w:val="clear" w:pos="426"/>
          <w:tab w:val="clear" w:pos="709"/>
        </w:tabs>
        <w:spacing w:line="360" w:lineRule="auto"/>
        <w:rPr>
          <w:rFonts w:asciiTheme="minorHAnsi" w:hAnsiTheme="minorHAnsi" w:cstheme="minorHAnsi"/>
          <w:b w:val="0"/>
          <w:color w:val="000000" w:themeColor="text1"/>
          <w:szCs w:val="24"/>
          <w:u w:val="none"/>
        </w:rPr>
      </w:pPr>
      <w:r>
        <w:rPr>
          <w:rFonts w:asciiTheme="minorHAnsi" w:hAnsiTheme="minorHAnsi" w:cstheme="minorHAnsi"/>
          <w:b w:val="0"/>
          <w:color w:val="000000" w:themeColor="text1"/>
          <w:szCs w:val="24"/>
          <w:u w:val="none"/>
        </w:rPr>
        <w:t>5.4.</w:t>
      </w:r>
      <w:r>
        <w:rPr>
          <w:rFonts w:asciiTheme="minorHAnsi" w:hAnsiTheme="minorHAnsi" w:cstheme="minorHAnsi"/>
          <w:b w:val="0"/>
          <w:color w:val="000000" w:themeColor="text1"/>
          <w:szCs w:val="24"/>
          <w:u w:val="none"/>
        </w:rPr>
        <w:tab/>
      </w:r>
      <w:r>
        <w:rPr>
          <w:rFonts w:asciiTheme="minorHAnsi" w:hAnsiTheme="minorHAnsi" w:cstheme="minorHAnsi"/>
          <w:b w:val="0"/>
          <w:color w:val="000000" w:themeColor="text1"/>
          <w:szCs w:val="24"/>
        </w:rPr>
        <w:t>Pagamento da Amortização</w:t>
      </w:r>
      <w:r>
        <w:rPr>
          <w:rFonts w:asciiTheme="minorHAnsi" w:hAnsiTheme="minorHAnsi" w:cstheme="minorHAnsi"/>
          <w:b w:val="0"/>
          <w:color w:val="000000" w:themeColor="text1"/>
          <w:szCs w:val="24"/>
          <w:u w:val="none"/>
        </w:rPr>
        <w:t xml:space="preserve">: Ressalvadas as hipóteses de </w:t>
      </w:r>
      <w:r>
        <w:rPr>
          <w:rFonts w:asciiTheme="minorHAnsi" w:hAnsiTheme="minorHAnsi" w:cstheme="minorHAnsi"/>
          <w:b w:val="0"/>
          <w:szCs w:val="24"/>
          <w:u w:val="none"/>
        </w:rPr>
        <w:t xml:space="preserve">Amortização Antecipada Obrigatória dos CRI </w:t>
      </w:r>
      <w:r>
        <w:rPr>
          <w:rFonts w:asciiTheme="minorHAnsi" w:hAnsiTheme="minorHAnsi" w:cstheme="minorHAnsi"/>
          <w:b w:val="0"/>
          <w:color w:val="000000" w:themeColor="text1"/>
          <w:szCs w:val="24"/>
          <w:u w:val="none"/>
        </w:rPr>
        <w:t>descritas na Cláusula Sexta abaixo, quando aplicável, nos termos previstos neste Termo, o Valor Nominal Unitário Atualizado será amortizado da seguinte forma:</w:t>
      </w:r>
    </w:p>
    <w:p w14:paraId="0A94A148" w14:textId="77777777" w:rsidR="002F0F34" w:rsidRPr="00FC5366" w:rsidRDefault="002F0F34" w:rsidP="0025262B">
      <w:pPr>
        <w:pStyle w:val="Corpodetexto2"/>
        <w:tabs>
          <w:tab w:val="clear" w:pos="426"/>
          <w:tab w:val="clear" w:pos="709"/>
        </w:tabs>
        <w:spacing w:line="360" w:lineRule="auto"/>
        <w:rPr>
          <w:rFonts w:asciiTheme="minorHAnsi" w:hAnsiTheme="minorHAnsi" w:cstheme="minorHAnsi"/>
          <w:b w:val="0"/>
          <w:color w:val="000000" w:themeColor="text1"/>
          <w:szCs w:val="24"/>
          <w:u w:val="none"/>
        </w:rPr>
      </w:pPr>
    </w:p>
    <w:p w14:paraId="02FC0C52" w14:textId="77777777" w:rsidR="002F0F34" w:rsidRPr="00FC5366" w:rsidRDefault="002F0F34" w:rsidP="0025262B">
      <w:pPr>
        <w:spacing w:line="360" w:lineRule="auto"/>
        <w:ind w:left="567"/>
        <w:jc w:val="both"/>
        <w:rPr>
          <w:rFonts w:asciiTheme="minorHAnsi" w:hAnsiTheme="minorHAnsi" w:cstheme="minorHAnsi"/>
          <w:b/>
          <w:color w:val="000000" w:themeColor="text1"/>
        </w:rPr>
      </w:pPr>
      <w:r>
        <w:rPr>
          <w:rFonts w:asciiTheme="minorHAnsi" w:hAnsiTheme="minorHAnsi" w:cstheme="minorHAnsi"/>
          <w:color w:val="000000" w:themeColor="text1"/>
        </w:rPr>
        <w:t xml:space="preserve">5.4.1. Os CRI serão amortizados </w:t>
      </w:r>
      <w:r>
        <w:rPr>
          <w:rFonts w:asciiTheme="minorHAnsi" w:hAnsiTheme="minorHAnsi" w:cstheme="minorHAnsi"/>
        </w:rPr>
        <w:t>nas datas indicadas no Anexo IX a este Termo (“</w:t>
      </w:r>
      <w:r>
        <w:rPr>
          <w:rFonts w:asciiTheme="minorHAnsi" w:hAnsiTheme="minorHAnsi" w:cstheme="minorHAnsi"/>
          <w:u w:val="single"/>
        </w:rPr>
        <w:t>Amortização Programada dos CRI</w:t>
      </w:r>
      <w:r>
        <w:rPr>
          <w:rFonts w:asciiTheme="minorHAnsi" w:hAnsiTheme="minorHAnsi" w:cstheme="minorHAnsi"/>
        </w:rPr>
        <w:t>”), de acordo com a seguinte fórmula:</w:t>
      </w:r>
      <w:r>
        <w:rPr>
          <w:rFonts w:asciiTheme="minorHAnsi" w:hAnsiTheme="minorHAnsi" w:cstheme="minorHAnsi"/>
          <w:b/>
          <w:color w:val="000000" w:themeColor="text1"/>
        </w:rPr>
        <w:t xml:space="preserve"> </w:t>
      </w:r>
    </w:p>
    <w:p w14:paraId="1A714C01" w14:textId="77777777" w:rsidR="002F0F34" w:rsidRPr="00FC5366" w:rsidRDefault="002F0F34" w:rsidP="0025262B">
      <w:pPr>
        <w:spacing w:line="360" w:lineRule="auto"/>
        <w:ind w:left="709" w:firstLine="709"/>
        <w:jc w:val="both"/>
        <w:rPr>
          <w:rFonts w:asciiTheme="minorHAnsi" w:hAnsiTheme="minorHAnsi" w:cstheme="minorHAnsi"/>
          <w:b/>
          <w:color w:val="000000" w:themeColor="text1"/>
        </w:rPr>
      </w:pPr>
    </w:p>
    <w:p w14:paraId="077D8E46" w14:textId="77777777" w:rsidR="002F0F34" w:rsidRPr="00FC5366" w:rsidRDefault="002F0F34" w:rsidP="0025262B">
      <w:pPr>
        <w:pStyle w:val="Corpodetexto"/>
        <w:spacing w:line="360" w:lineRule="auto"/>
        <w:ind w:left="720"/>
        <w:rPr>
          <w:rFonts w:asciiTheme="minorHAnsi" w:hAnsiTheme="minorHAnsi" w:cstheme="minorHAnsi"/>
          <w:color w:val="000000"/>
          <w:szCs w:val="24"/>
        </w:rPr>
      </w:pPr>
    </w:p>
    <w:p w14:paraId="76C7B79E" w14:textId="77777777" w:rsidR="002F0F34" w:rsidRPr="00FC5366" w:rsidRDefault="0061121B" w:rsidP="0025262B">
      <w:pPr>
        <w:pStyle w:val="Corpodetexto"/>
        <w:spacing w:line="360" w:lineRule="auto"/>
        <w:ind w:left="720"/>
        <w:rPr>
          <w:rFonts w:asciiTheme="minorHAnsi" w:hAnsiTheme="minorHAnsi" w:cstheme="minorHAnsi"/>
          <w:b w:val="0"/>
          <w:bCs/>
          <w:i w:val="0"/>
          <w:iCs/>
          <w:color w:val="000000"/>
          <w:szCs w:val="24"/>
        </w:rPr>
      </w:pPr>
      <m:oMathPara>
        <m:oMath>
          <m:sSub>
            <m:sSubPr>
              <m:ctrlPr>
                <w:rPr>
                  <w:rFonts w:ascii="Cambria Math" w:hAnsi="Cambria Math" w:cstheme="minorHAnsi"/>
                  <w:b w:val="0"/>
                  <w:bCs/>
                  <w:i w:val="0"/>
                  <w:iCs/>
                  <w:color w:val="000000"/>
                  <w:szCs w:val="24"/>
                </w:rPr>
              </m:ctrlPr>
            </m:sSubPr>
            <m:e>
              <m:r>
                <m:rPr>
                  <m:sty m:val="bi"/>
                </m:rPr>
                <w:rPr>
                  <w:rFonts w:ascii="Cambria Math" w:hAnsi="Cambria Math" w:cstheme="minorHAnsi"/>
                  <w:color w:val="000000"/>
                  <w:szCs w:val="24"/>
                </w:rPr>
                <m:t>AM</m:t>
              </m:r>
            </m:e>
            <m:sub>
              <m:r>
                <m:rPr>
                  <m:sty m:val="bi"/>
                </m:rPr>
                <w:rPr>
                  <w:rFonts w:ascii="Cambria Math" w:hAnsi="Cambria Math" w:cstheme="minorHAnsi"/>
                  <w:color w:val="000000"/>
                  <w:szCs w:val="24"/>
                </w:rPr>
                <m:t>i</m:t>
              </m:r>
            </m:sub>
          </m:sSub>
          <m:r>
            <m:rPr>
              <m:sty m:val="bi"/>
            </m:rPr>
            <w:rPr>
              <w:rFonts w:ascii="Cambria Math" w:hAnsi="Cambria Math" w:cstheme="minorHAnsi"/>
              <w:color w:val="000000"/>
              <w:szCs w:val="24"/>
            </w:rPr>
            <m:t>=</m:t>
          </m:r>
          <m:sSub>
            <m:sSubPr>
              <m:ctrlPr>
                <w:rPr>
                  <w:rFonts w:ascii="Cambria Math" w:hAnsi="Cambria Math" w:cstheme="minorHAnsi"/>
                  <w:b w:val="0"/>
                  <w:bCs/>
                  <w:i w:val="0"/>
                  <w:iCs/>
                  <w:color w:val="000000"/>
                  <w:szCs w:val="24"/>
                </w:rPr>
              </m:ctrlPr>
            </m:sSubPr>
            <m:e>
              <m:r>
                <m:rPr>
                  <m:sty m:val="bi"/>
                </m:rPr>
                <w:rPr>
                  <w:rFonts w:ascii="Cambria Math" w:hAnsi="Cambria Math" w:cstheme="minorHAnsi"/>
                  <w:color w:val="000000"/>
                  <w:szCs w:val="24"/>
                </w:rPr>
                <m:t>VN</m:t>
              </m:r>
            </m:e>
            <m:sub>
              <m:r>
                <m:rPr>
                  <m:sty m:val="bi"/>
                </m:rPr>
                <w:rPr>
                  <w:rFonts w:ascii="Cambria Math" w:hAnsi="Cambria Math" w:cstheme="minorHAnsi"/>
                  <w:color w:val="000000"/>
                  <w:szCs w:val="24"/>
                </w:rPr>
                <m:t>a</m:t>
              </m:r>
            </m:sub>
          </m:sSub>
          <m:r>
            <m:rPr>
              <m:sty m:val="bi"/>
            </m:rPr>
            <w:rPr>
              <w:rFonts w:ascii="Cambria Math" w:hAnsi="Cambria Math" w:cstheme="minorHAnsi"/>
              <w:color w:val="000000"/>
              <w:szCs w:val="24"/>
            </w:rPr>
            <m:t>×</m:t>
          </m:r>
          <m:sSub>
            <m:sSubPr>
              <m:ctrlPr>
                <w:rPr>
                  <w:rFonts w:ascii="Cambria Math" w:hAnsi="Cambria Math" w:cstheme="minorHAnsi"/>
                  <w:b w:val="0"/>
                  <w:bCs/>
                  <w:i w:val="0"/>
                  <w:iCs/>
                  <w:color w:val="000000"/>
                  <w:szCs w:val="24"/>
                </w:rPr>
              </m:ctrlPr>
            </m:sSubPr>
            <m:e>
              <m:r>
                <m:rPr>
                  <m:sty m:val="bi"/>
                </m:rPr>
                <w:rPr>
                  <w:rFonts w:ascii="Cambria Math" w:hAnsi="Cambria Math" w:cstheme="minorHAnsi"/>
                  <w:color w:val="000000"/>
                  <w:szCs w:val="24"/>
                </w:rPr>
                <m:t>Ta</m:t>
              </m:r>
            </m:e>
            <m:sub>
              <m:r>
                <m:rPr>
                  <m:sty m:val="bi"/>
                </m:rPr>
                <w:rPr>
                  <w:rFonts w:ascii="Cambria Math" w:hAnsi="Cambria Math" w:cstheme="minorHAnsi"/>
                  <w:color w:val="000000"/>
                  <w:szCs w:val="24"/>
                </w:rPr>
                <m:t>i</m:t>
              </m:r>
            </m:sub>
          </m:sSub>
        </m:oMath>
      </m:oMathPara>
    </w:p>
    <w:p w14:paraId="66DC1E55" w14:textId="77777777" w:rsidR="002F0F34" w:rsidRPr="00FC5366" w:rsidRDefault="002F0F34" w:rsidP="0025262B">
      <w:pPr>
        <w:pStyle w:val="Corpodetexto"/>
        <w:spacing w:line="360" w:lineRule="auto"/>
        <w:ind w:left="720"/>
        <w:rPr>
          <w:rFonts w:asciiTheme="minorHAnsi" w:hAnsiTheme="minorHAnsi" w:cstheme="minorHAnsi"/>
          <w:b w:val="0"/>
          <w:bCs/>
          <w:i w:val="0"/>
          <w:iCs/>
          <w:color w:val="000000"/>
          <w:szCs w:val="24"/>
        </w:rPr>
      </w:pPr>
    </w:p>
    <w:p w14:paraId="25849F7D" w14:textId="77777777" w:rsidR="002F0F34" w:rsidRPr="00FC5366" w:rsidRDefault="002F0F34" w:rsidP="0025262B">
      <w:pPr>
        <w:pStyle w:val="Corpodetexto"/>
        <w:spacing w:line="360" w:lineRule="auto"/>
        <w:ind w:left="720" w:firstLine="696"/>
        <w:rPr>
          <w:rFonts w:asciiTheme="minorHAnsi" w:hAnsiTheme="minorHAnsi" w:cstheme="minorHAnsi"/>
          <w:b w:val="0"/>
          <w:bCs/>
          <w:i w:val="0"/>
          <w:iCs/>
          <w:color w:val="000000" w:themeColor="text1"/>
          <w:szCs w:val="24"/>
        </w:rPr>
      </w:pPr>
      <w:r>
        <w:rPr>
          <w:rFonts w:asciiTheme="minorHAnsi" w:hAnsiTheme="minorHAnsi" w:cstheme="minorHAnsi"/>
          <w:b w:val="0"/>
          <w:bCs/>
          <w:i w:val="0"/>
          <w:iCs/>
          <w:color w:val="000000" w:themeColor="text1"/>
          <w:szCs w:val="24"/>
        </w:rPr>
        <w:t>Onde:</w:t>
      </w:r>
    </w:p>
    <w:p w14:paraId="6BE73482" w14:textId="77777777" w:rsidR="002F0F34" w:rsidRPr="00FC5366" w:rsidRDefault="002F0F34" w:rsidP="0025262B">
      <w:pPr>
        <w:pStyle w:val="Corpodetexto"/>
        <w:spacing w:line="360" w:lineRule="auto"/>
        <w:ind w:left="720"/>
        <w:rPr>
          <w:rFonts w:asciiTheme="minorHAnsi" w:hAnsiTheme="minorHAnsi" w:cstheme="minorHAnsi"/>
          <w:b w:val="0"/>
          <w:bCs/>
          <w:i w:val="0"/>
          <w:iCs/>
          <w:color w:val="000000" w:themeColor="text1"/>
          <w:szCs w:val="24"/>
        </w:rPr>
      </w:pPr>
    </w:p>
    <w:p w14:paraId="1FD63E9D" w14:textId="77777777" w:rsidR="002F0F34" w:rsidRPr="00FC5366" w:rsidRDefault="002F0F34" w:rsidP="0025262B">
      <w:pPr>
        <w:pStyle w:val="Corpodetexto"/>
        <w:spacing w:line="360" w:lineRule="auto"/>
        <w:ind w:left="1416"/>
        <w:rPr>
          <w:rFonts w:asciiTheme="minorHAnsi" w:hAnsiTheme="minorHAnsi" w:cstheme="minorHAnsi"/>
          <w:b w:val="0"/>
          <w:bCs/>
          <w:i w:val="0"/>
          <w:iCs/>
          <w:color w:val="000000" w:themeColor="text1"/>
          <w:szCs w:val="24"/>
        </w:rPr>
      </w:pPr>
      <w:proofErr w:type="spellStart"/>
      <w:r>
        <w:rPr>
          <w:rFonts w:asciiTheme="minorHAnsi" w:hAnsiTheme="minorHAnsi" w:cstheme="minorHAnsi"/>
          <w:b w:val="0"/>
          <w:bCs/>
          <w:i w:val="0"/>
          <w:iCs/>
          <w:color w:val="000000" w:themeColor="text1"/>
          <w:szCs w:val="24"/>
        </w:rPr>
        <w:t>AM</w:t>
      </w:r>
      <w:r>
        <w:rPr>
          <w:rFonts w:asciiTheme="minorHAnsi" w:hAnsiTheme="minorHAnsi" w:cstheme="minorHAnsi"/>
          <w:b w:val="0"/>
          <w:bCs/>
          <w:i w:val="0"/>
          <w:iCs/>
          <w:color w:val="000000" w:themeColor="text1"/>
          <w:szCs w:val="24"/>
          <w:vertAlign w:val="subscript"/>
        </w:rPr>
        <w:t>i</w:t>
      </w:r>
      <w:proofErr w:type="spellEnd"/>
      <w:r>
        <w:rPr>
          <w:rFonts w:asciiTheme="minorHAnsi" w:hAnsiTheme="minorHAnsi" w:cstheme="minorHAnsi"/>
          <w:b w:val="0"/>
          <w:bCs/>
          <w:i w:val="0"/>
          <w:iCs/>
          <w:color w:val="000000" w:themeColor="text1"/>
          <w:szCs w:val="24"/>
        </w:rPr>
        <w:t xml:space="preserve"> = Valor unitário da i-</w:t>
      </w:r>
      <w:proofErr w:type="spellStart"/>
      <w:r>
        <w:rPr>
          <w:rFonts w:asciiTheme="minorHAnsi" w:hAnsiTheme="minorHAnsi" w:cstheme="minorHAnsi"/>
          <w:b w:val="0"/>
          <w:bCs/>
          <w:i w:val="0"/>
          <w:iCs/>
          <w:color w:val="000000" w:themeColor="text1"/>
          <w:szCs w:val="24"/>
        </w:rPr>
        <w:t>ésima</w:t>
      </w:r>
      <w:proofErr w:type="spellEnd"/>
      <w:r>
        <w:rPr>
          <w:rFonts w:asciiTheme="minorHAnsi" w:hAnsiTheme="minorHAnsi" w:cstheme="minorHAnsi"/>
          <w:b w:val="0"/>
          <w:bCs/>
          <w:i w:val="0"/>
          <w:iCs/>
          <w:color w:val="000000" w:themeColor="text1"/>
          <w:szCs w:val="24"/>
        </w:rPr>
        <w:t xml:space="preserve"> parcela de Amortização, calculado com 8 (oito) casas decimais, sem arredondamento.</w:t>
      </w:r>
    </w:p>
    <w:p w14:paraId="792CC959" w14:textId="77777777" w:rsidR="002F0F34" w:rsidRPr="00FC5366" w:rsidRDefault="002F0F34" w:rsidP="0025262B">
      <w:pPr>
        <w:pStyle w:val="Corpodetexto"/>
        <w:spacing w:line="360" w:lineRule="auto"/>
        <w:ind w:left="708" w:firstLine="708"/>
        <w:rPr>
          <w:rFonts w:asciiTheme="minorHAnsi" w:hAnsiTheme="minorHAnsi" w:cstheme="minorHAnsi"/>
          <w:b w:val="0"/>
          <w:bCs/>
          <w:i w:val="0"/>
          <w:iCs/>
          <w:color w:val="000000" w:themeColor="text1"/>
          <w:szCs w:val="24"/>
        </w:rPr>
      </w:pPr>
      <w:proofErr w:type="spellStart"/>
      <w:r>
        <w:rPr>
          <w:rFonts w:asciiTheme="minorHAnsi" w:hAnsiTheme="minorHAnsi" w:cstheme="minorHAnsi"/>
          <w:b w:val="0"/>
          <w:bCs/>
          <w:i w:val="0"/>
          <w:iCs/>
          <w:color w:val="000000" w:themeColor="text1"/>
          <w:szCs w:val="24"/>
        </w:rPr>
        <w:t>VN</w:t>
      </w:r>
      <w:r>
        <w:rPr>
          <w:rFonts w:asciiTheme="minorHAnsi" w:hAnsiTheme="minorHAnsi" w:cstheme="minorHAnsi"/>
          <w:b w:val="0"/>
          <w:bCs/>
          <w:i w:val="0"/>
          <w:iCs/>
          <w:color w:val="000000" w:themeColor="text1"/>
          <w:szCs w:val="24"/>
          <w:vertAlign w:val="subscript"/>
        </w:rPr>
        <w:t>a</w:t>
      </w:r>
      <w:proofErr w:type="spellEnd"/>
      <w:r>
        <w:rPr>
          <w:rFonts w:asciiTheme="minorHAnsi" w:hAnsiTheme="minorHAnsi" w:cstheme="minorHAnsi"/>
          <w:b w:val="0"/>
          <w:bCs/>
          <w:i w:val="0"/>
          <w:iCs/>
          <w:color w:val="000000" w:themeColor="text1"/>
          <w:szCs w:val="24"/>
        </w:rPr>
        <w:t xml:space="preserve"> = Definido acima.</w:t>
      </w:r>
    </w:p>
    <w:p w14:paraId="46356400" w14:textId="77777777" w:rsidR="002F0F34" w:rsidRPr="00FC5366" w:rsidRDefault="002F0F34" w:rsidP="0025262B">
      <w:pPr>
        <w:pStyle w:val="Corpodetexto"/>
        <w:spacing w:line="360" w:lineRule="auto"/>
        <w:ind w:left="1416"/>
        <w:rPr>
          <w:rFonts w:asciiTheme="minorHAnsi" w:hAnsiTheme="minorHAnsi" w:cstheme="minorHAnsi"/>
          <w:b w:val="0"/>
          <w:bCs/>
          <w:i w:val="0"/>
          <w:iCs/>
          <w:color w:val="000000" w:themeColor="text1"/>
          <w:szCs w:val="24"/>
        </w:rPr>
      </w:pPr>
      <w:r>
        <w:rPr>
          <w:rFonts w:asciiTheme="minorHAnsi" w:hAnsiTheme="minorHAnsi" w:cstheme="minorHAnsi"/>
          <w:b w:val="0"/>
          <w:bCs/>
          <w:i w:val="0"/>
          <w:iCs/>
          <w:color w:val="000000" w:themeColor="text1"/>
          <w:szCs w:val="24"/>
        </w:rPr>
        <w:t>Ta</w:t>
      </w:r>
      <w:r>
        <w:rPr>
          <w:rFonts w:asciiTheme="minorHAnsi" w:hAnsiTheme="minorHAnsi" w:cstheme="minorHAnsi"/>
          <w:b w:val="0"/>
          <w:bCs/>
          <w:i w:val="0"/>
          <w:iCs/>
          <w:color w:val="000000" w:themeColor="text1"/>
          <w:szCs w:val="24"/>
          <w:vertAlign w:val="subscript"/>
        </w:rPr>
        <w:t>i</w:t>
      </w:r>
      <w:r>
        <w:rPr>
          <w:rFonts w:asciiTheme="minorHAnsi" w:hAnsiTheme="minorHAnsi" w:cstheme="minorHAnsi"/>
          <w:b w:val="0"/>
          <w:bCs/>
          <w:i w:val="0"/>
          <w:iCs/>
          <w:color w:val="000000" w:themeColor="text1"/>
          <w:szCs w:val="24"/>
        </w:rPr>
        <w:t xml:space="preserve"> = i-</w:t>
      </w:r>
      <w:proofErr w:type="spellStart"/>
      <w:r>
        <w:rPr>
          <w:rFonts w:asciiTheme="minorHAnsi" w:hAnsiTheme="minorHAnsi" w:cstheme="minorHAnsi"/>
          <w:b w:val="0"/>
          <w:bCs/>
          <w:i w:val="0"/>
          <w:iCs/>
          <w:color w:val="000000" w:themeColor="text1"/>
          <w:szCs w:val="24"/>
        </w:rPr>
        <w:t>ésima</w:t>
      </w:r>
      <w:proofErr w:type="spellEnd"/>
      <w:r>
        <w:rPr>
          <w:rFonts w:asciiTheme="minorHAnsi" w:hAnsiTheme="minorHAnsi" w:cstheme="minorHAnsi"/>
          <w:b w:val="0"/>
          <w:bCs/>
          <w:i w:val="0"/>
          <w:iCs/>
          <w:color w:val="000000" w:themeColor="text1"/>
          <w:szCs w:val="24"/>
        </w:rPr>
        <w:t xml:space="preserve"> taxa de amortização, expressa em percentual, informada com 4 (quatro) casas decimais, conforme </w:t>
      </w:r>
      <w:r>
        <w:rPr>
          <w:rFonts w:asciiTheme="minorHAnsi" w:hAnsiTheme="minorHAnsi" w:cstheme="minorHAnsi"/>
          <w:b w:val="0"/>
          <w:bCs/>
          <w:i w:val="0"/>
          <w:iCs/>
          <w:color w:val="000000" w:themeColor="text1"/>
          <w:szCs w:val="24"/>
          <w:u w:val="single"/>
        </w:rPr>
        <w:t>Anexo IX</w:t>
      </w:r>
      <w:r>
        <w:rPr>
          <w:rFonts w:asciiTheme="minorHAnsi" w:hAnsiTheme="minorHAnsi" w:cstheme="minorHAnsi"/>
          <w:b w:val="0"/>
          <w:bCs/>
          <w:i w:val="0"/>
          <w:iCs/>
          <w:color w:val="000000" w:themeColor="text1"/>
          <w:szCs w:val="24"/>
        </w:rPr>
        <w:t xml:space="preserve"> ao presente Termo.</w:t>
      </w:r>
    </w:p>
    <w:p w14:paraId="48113F4C" w14:textId="77777777" w:rsidR="00527E3F" w:rsidRDefault="00527E3F" w:rsidP="00527E3F">
      <w:pPr>
        <w:pStyle w:val="BodyText21"/>
        <w:spacing w:line="360" w:lineRule="auto"/>
        <w:rPr>
          <w:rFonts w:asciiTheme="minorHAnsi" w:hAnsiTheme="minorHAnsi" w:cstheme="minorHAnsi"/>
          <w:bCs/>
          <w:iCs/>
          <w:color w:val="000000" w:themeColor="text1"/>
        </w:rPr>
      </w:pPr>
    </w:p>
    <w:p w14:paraId="58B631C1" w14:textId="2857ABFE" w:rsidR="00527E3F" w:rsidRPr="007539FE" w:rsidRDefault="00527E3F" w:rsidP="00527E3F">
      <w:pPr>
        <w:spacing w:line="360" w:lineRule="auto"/>
        <w:ind w:left="567"/>
        <w:jc w:val="both"/>
        <w:rPr>
          <w:rFonts w:asciiTheme="minorHAnsi" w:hAnsiTheme="minorHAnsi" w:cstheme="minorHAnsi"/>
          <w:color w:val="000000" w:themeColor="text1"/>
        </w:rPr>
      </w:pPr>
      <w:r w:rsidRPr="007539FE">
        <w:rPr>
          <w:rFonts w:asciiTheme="minorHAnsi" w:hAnsiTheme="minorHAnsi" w:cstheme="minorHAnsi"/>
          <w:color w:val="000000" w:themeColor="text1"/>
        </w:rPr>
        <w:t xml:space="preserve">5.4.2. Além da Amortização Programada dos CRI, a Emissora deverá realizar a amortização extraordinária dos CRI </w:t>
      </w:r>
      <w:r w:rsidR="003B3FF8" w:rsidRPr="007539FE">
        <w:rPr>
          <w:rFonts w:asciiTheme="minorHAnsi" w:hAnsiTheme="minorHAnsi" w:cstheme="minorHAnsi"/>
          <w:color w:val="000000" w:themeColor="text1"/>
        </w:rPr>
        <w:t>no dia 25 de janeiro de 2021, de acordo com a seguinte fórmula:</w:t>
      </w:r>
    </w:p>
    <w:p w14:paraId="576A79C4" w14:textId="77777777" w:rsidR="00527E3F" w:rsidRPr="007539FE" w:rsidRDefault="00527E3F" w:rsidP="00527E3F">
      <w:pPr>
        <w:pStyle w:val="BodyText21"/>
        <w:spacing w:line="360" w:lineRule="auto"/>
        <w:ind w:left="1276"/>
        <w:rPr>
          <w:rFonts w:asciiTheme="minorHAnsi" w:hAnsiTheme="minorHAnsi" w:cstheme="minorHAnsi"/>
          <w:bCs/>
          <w:iCs/>
          <w:color w:val="000000" w:themeColor="text1"/>
        </w:rPr>
      </w:pPr>
    </w:p>
    <w:p w14:paraId="77BB14AF" w14:textId="59499D66" w:rsidR="00527E3F" w:rsidRPr="007539FE" w:rsidRDefault="0061121B" w:rsidP="00527E3F">
      <w:pPr>
        <w:pStyle w:val="BodyText21"/>
        <w:spacing w:line="360" w:lineRule="auto"/>
        <w:ind w:left="1429"/>
        <w:jc w:val="center"/>
        <w:rPr>
          <w:rFonts w:asciiTheme="minorHAnsi" w:hAnsiTheme="minorHAnsi" w:cstheme="minorHAnsi"/>
          <w:bCs/>
          <w:iCs/>
          <w:color w:val="000000" w:themeColor="text1"/>
        </w:rPr>
      </w:pPr>
      <m:oMathPara>
        <m:oMath>
          <m:sSub>
            <m:sSubPr>
              <m:ctrlPr>
                <w:rPr>
                  <w:rFonts w:ascii="Cambria Math" w:hAnsi="Cambria Math" w:cstheme="minorHAnsi"/>
                  <w:bCs/>
                  <w:i/>
                  <w:iCs/>
                  <w:color w:val="000000" w:themeColor="text1"/>
                </w:rPr>
              </m:ctrlPr>
            </m:sSubPr>
            <m:e>
              <m:r>
                <w:rPr>
                  <w:rFonts w:ascii="Cambria Math" w:hAnsi="Cambria Math" w:cstheme="minorHAnsi"/>
                  <w:color w:val="000000" w:themeColor="text1"/>
                </w:rPr>
                <m:t>AM</m:t>
              </m:r>
            </m:e>
            <m:sub>
              <m:r>
                <w:rPr>
                  <w:rFonts w:ascii="Cambria Math" w:hAnsi="Cambria Math" w:cstheme="minorHAnsi"/>
                  <w:color w:val="000000" w:themeColor="text1"/>
                </w:rPr>
                <m:t>ext</m:t>
              </m:r>
            </m:sub>
          </m:sSub>
          <m:sSub>
            <m:sSubPr>
              <m:ctrlPr>
                <w:rPr>
                  <w:rFonts w:ascii="Cambria Math" w:hAnsi="Cambria Math" w:cstheme="minorHAnsi"/>
                  <w:bCs/>
                  <w:i/>
                  <w:iCs/>
                  <w:color w:val="000000" w:themeColor="text1"/>
                </w:rPr>
              </m:ctrlPr>
            </m:sSubPr>
            <m:e>
              <m:r>
                <w:rPr>
                  <w:rFonts w:ascii="Cambria Math" w:hAnsi="Cambria Math" w:cstheme="minorHAnsi"/>
                  <w:color w:val="000000" w:themeColor="text1"/>
                </w:rPr>
                <m:t>=VN</m:t>
              </m:r>
            </m:e>
            <m:sub>
              <m:r>
                <w:rPr>
                  <w:rFonts w:ascii="Cambria Math" w:hAnsi="Cambria Math" w:cstheme="minorHAnsi"/>
                  <w:color w:val="000000" w:themeColor="text1"/>
                </w:rPr>
                <m:t>a</m:t>
              </m:r>
            </m:sub>
          </m:sSub>
          <m:r>
            <w:rPr>
              <w:rFonts w:ascii="Cambria Math" w:hAnsi="Cambria Math" w:cstheme="minorHAnsi"/>
              <w:color w:val="000000" w:themeColor="text1"/>
            </w:rPr>
            <m:t>×</m:t>
          </m:r>
          <m:d>
            <m:dPr>
              <m:begChr m:val="["/>
              <m:endChr m:val="]"/>
              <m:ctrlPr>
                <w:rPr>
                  <w:rFonts w:ascii="Cambria Math" w:hAnsi="Cambria Math" w:cstheme="minorHAnsi"/>
                  <w:i/>
                  <w:color w:val="000000" w:themeColor="text1"/>
                </w:rPr>
              </m:ctrlPr>
            </m:dPr>
            <m:e>
              <m:sSup>
                <m:sSupPr>
                  <m:ctrlPr>
                    <w:rPr>
                      <w:rFonts w:ascii="Cambria Math" w:hAnsi="Cambria Math" w:cstheme="minorHAnsi"/>
                      <w:bCs/>
                      <w:i/>
                      <w:iCs/>
                      <w:color w:val="000000" w:themeColor="text1"/>
                    </w:rPr>
                  </m:ctrlPr>
                </m:sSupPr>
                <m:e>
                  <m:d>
                    <m:dPr>
                      <m:ctrlPr>
                        <w:rPr>
                          <w:rFonts w:ascii="Cambria Math" w:hAnsi="Cambria Math" w:cstheme="minorHAnsi"/>
                          <w:bCs/>
                          <w:i/>
                          <w:iCs/>
                          <w:color w:val="000000" w:themeColor="text1"/>
                        </w:rPr>
                      </m:ctrlPr>
                    </m:dPr>
                    <m:e>
                      <m:f>
                        <m:fPr>
                          <m:ctrlPr>
                            <w:rPr>
                              <w:rFonts w:ascii="Cambria Math" w:hAnsi="Cambria Math" w:cstheme="minorHAnsi"/>
                              <w:bCs/>
                              <w:i/>
                              <w:iCs/>
                              <w:color w:val="000000" w:themeColor="text1"/>
                            </w:rPr>
                          </m:ctrlPr>
                        </m:fPr>
                        <m:num>
                          <m:sSub>
                            <m:sSubPr>
                              <m:ctrlPr>
                                <w:rPr>
                                  <w:rFonts w:ascii="Cambria Math" w:hAnsi="Cambria Math" w:cstheme="minorHAnsi"/>
                                  <w:bCs/>
                                  <w:i/>
                                  <w:iCs/>
                                  <w:color w:val="000000" w:themeColor="text1"/>
                                </w:rPr>
                              </m:ctrlPr>
                            </m:sSubPr>
                            <m:e>
                              <m:r>
                                <w:rPr>
                                  <w:rFonts w:ascii="Cambria Math" w:hAnsi="Cambria Math" w:cstheme="minorHAnsi"/>
                                  <w:color w:val="000000" w:themeColor="text1"/>
                                </w:rPr>
                                <m:t>NI</m:t>
                              </m:r>
                            </m:e>
                            <m:sub>
                              <m:r>
                                <w:rPr>
                                  <w:rFonts w:ascii="Cambria Math" w:hAnsi="Cambria Math" w:cstheme="minorHAnsi"/>
                                  <w:color w:val="000000" w:themeColor="text1"/>
                                </w:rPr>
                                <m:t>out20</m:t>
                              </m:r>
                            </m:sub>
                          </m:sSub>
                        </m:num>
                        <m:den>
                          <m:sSub>
                            <m:sSubPr>
                              <m:ctrlPr>
                                <w:rPr>
                                  <w:rFonts w:ascii="Cambria Math" w:hAnsi="Cambria Math" w:cstheme="minorHAnsi"/>
                                  <w:bCs/>
                                  <w:i/>
                                  <w:iCs/>
                                  <w:color w:val="000000" w:themeColor="text1"/>
                                </w:rPr>
                              </m:ctrlPr>
                            </m:sSubPr>
                            <m:e>
                              <m:r>
                                <w:rPr>
                                  <w:rFonts w:ascii="Cambria Math" w:hAnsi="Cambria Math" w:cstheme="minorHAnsi"/>
                                  <w:color w:val="000000" w:themeColor="text1"/>
                                </w:rPr>
                                <m:t>NI</m:t>
                              </m:r>
                            </m:e>
                            <m:sub>
                              <m:r>
                                <w:rPr>
                                  <w:rFonts w:ascii="Cambria Math" w:hAnsi="Cambria Math" w:cstheme="minorHAnsi"/>
                                  <w:color w:val="000000" w:themeColor="text1"/>
                                </w:rPr>
                                <m:t>set20</m:t>
                              </m:r>
                            </m:sub>
                          </m:sSub>
                        </m:den>
                      </m:f>
                    </m:e>
                  </m:d>
                </m:e>
                <m:sup>
                  <m:d>
                    <m:dPr>
                      <m:ctrlPr>
                        <w:rPr>
                          <w:rFonts w:ascii="Cambria Math" w:hAnsi="Cambria Math" w:cstheme="minorHAnsi"/>
                          <w:bCs/>
                          <w:i/>
                          <w:iCs/>
                          <w:color w:val="000000" w:themeColor="text1"/>
                        </w:rPr>
                      </m:ctrlPr>
                    </m:dPr>
                    <m:e>
                      <m:f>
                        <m:fPr>
                          <m:ctrlPr>
                            <w:rPr>
                              <w:rFonts w:ascii="Cambria Math" w:hAnsi="Cambria Math" w:cstheme="minorHAnsi"/>
                              <w:bCs/>
                              <w:i/>
                              <w:iCs/>
                              <w:color w:val="000000" w:themeColor="text1"/>
                            </w:rPr>
                          </m:ctrlPr>
                        </m:fPr>
                        <m:num>
                          <m:r>
                            <w:rPr>
                              <w:rFonts w:ascii="Cambria Math" w:hAnsi="Cambria Math" w:cstheme="minorHAnsi"/>
                              <w:color w:val="000000" w:themeColor="text1"/>
                            </w:rPr>
                            <m:t>9</m:t>
                          </m:r>
                        </m:num>
                        <m:den>
                          <m:r>
                            <w:rPr>
                              <w:rFonts w:ascii="Cambria Math" w:hAnsi="Cambria Math" w:cstheme="minorHAnsi"/>
                              <w:color w:val="000000" w:themeColor="text1"/>
                            </w:rPr>
                            <m:t>31</m:t>
                          </m:r>
                        </m:den>
                      </m:f>
                    </m:e>
                  </m:d>
                </m:sup>
              </m:sSup>
              <m:r>
                <w:rPr>
                  <w:rFonts w:ascii="Cambria Math" w:hAnsi="Cambria Math" w:cstheme="minorHAnsi"/>
                  <w:color w:val="000000" w:themeColor="text1"/>
                </w:rPr>
                <m:t>×</m:t>
              </m:r>
              <m:d>
                <m:dPr>
                  <m:ctrlPr>
                    <w:rPr>
                      <w:rFonts w:ascii="Cambria Math" w:hAnsi="Cambria Math" w:cstheme="minorHAnsi"/>
                      <w:bCs/>
                      <w:i/>
                      <w:iCs/>
                      <w:color w:val="000000" w:themeColor="text1"/>
                    </w:rPr>
                  </m:ctrlPr>
                </m:dPr>
                <m:e>
                  <m:f>
                    <m:fPr>
                      <m:ctrlPr>
                        <w:rPr>
                          <w:rFonts w:ascii="Cambria Math" w:hAnsi="Cambria Math" w:cstheme="minorHAnsi"/>
                          <w:bCs/>
                          <w:i/>
                          <w:iCs/>
                          <w:color w:val="000000" w:themeColor="text1"/>
                        </w:rPr>
                      </m:ctrlPr>
                    </m:fPr>
                    <m:num>
                      <m:sSub>
                        <m:sSubPr>
                          <m:ctrlPr>
                            <w:rPr>
                              <w:rFonts w:ascii="Cambria Math" w:hAnsi="Cambria Math" w:cstheme="minorHAnsi"/>
                              <w:bCs/>
                              <w:i/>
                              <w:iCs/>
                              <w:color w:val="000000" w:themeColor="text1"/>
                            </w:rPr>
                          </m:ctrlPr>
                        </m:sSubPr>
                        <m:e>
                          <m:r>
                            <w:rPr>
                              <w:rFonts w:ascii="Cambria Math" w:hAnsi="Cambria Math" w:cstheme="minorHAnsi"/>
                              <w:color w:val="000000" w:themeColor="text1"/>
                            </w:rPr>
                            <m:t>NI</m:t>
                          </m:r>
                        </m:e>
                        <m:sub>
                          <m:r>
                            <w:rPr>
                              <w:rFonts w:ascii="Cambria Math" w:hAnsi="Cambria Math" w:cstheme="minorHAnsi"/>
                              <w:color w:val="000000" w:themeColor="text1"/>
                            </w:rPr>
                            <m:t>nov20</m:t>
                          </m:r>
                        </m:sub>
                      </m:sSub>
                    </m:num>
                    <m:den>
                      <m:sSub>
                        <m:sSubPr>
                          <m:ctrlPr>
                            <w:rPr>
                              <w:rFonts w:ascii="Cambria Math" w:hAnsi="Cambria Math" w:cstheme="minorHAnsi"/>
                              <w:bCs/>
                              <w:i/>
                              <w:iCs/>
                              <w:color w:val="000000" w:themeColor="text1"/>
                            </w:rPr>
                          </m:ctrlPr>
                        </m:sSubPr>
                        <m:e>
                          <m:r>
                            <w:rPr>
                              <w:rFonts w:ascii="Cambria Math" w:hAnsi="Cambria Math" w:cstheme="minorHAnsi"/>
                              <w:color w:val="000000" w:themeColor="text1"/>
                            </w:rPr>
                            <m:t>NI</m:t>
                          </m:r>
                        </m:e>
                        <m:sub>
                          <m:r>
                            <w:rPr>
                              <w:rFonts w:ascii="Cambria Math" w:hAnsi="Cambria Math" w:cstheme="minorHAnsi"/>
                              <w:color w:val="000000" w:themeColor="text1"/>
                            </w:rPr>
                            <m:t>out20</m:t>
                          </m:r>
                        </m:sub>
                      </m:sSub>
                    </m:den>
                  </m:f>
                </m:e>
              </m:d>
              <m:r>
                <w:rPr>
                  <w:rFonts w:ascii="Cambria Math" w:hAnsi="Cambria Math" w:cstheme="minorHAnsi"/>
                  <w:color w:val="000000" w:themeColor="text1"/>
                </w:rPr>
                <m:t>×</m:t>
              </m:r>
              <m:d>
                <m:dPr>
                  <m:ctrlPr>
                    <w:rPr>
                      <w:rFonts w:ascii="Cambria Math" w:hAnsi="Cambria Math" w:cstheme="minorHAnsi"/>
                      <w:bCs/>
                      <w:i/>
                      <w:iCs/>
                      <w:color w:val="000000" w:themeColor="text1"/>
                    </w:rPr>
                  </m:ctrlPr>
                </m:dPr>
                <m:e>
                  <m:f>
                    <m:fPr>
                      <m:ctrlPr>
                        <w:rPr>
                          <w:rFonts w:ascii="Cambria Math" w:hAnsi="Cambria Math" w:cstheme="minorHAnsi"/>
                          <w:bCs/>
                          <w:i/>
                          <w:iCs/>
                          <w:color w:val="000000" w:themeColor="text1"/>
                        </w:rPr>
                      </m:ctrlPr>
                    </m:fPr>
                    <m:num>
                      <m:sSub>
                        <m:sSubPr>
                          <m:ctrlPr>
                            <w:rPr>
                              <w:rFonts w:ascii="Cambria Math" w:hAnsi="Cambria Math" w:cstheme="minorHAnsi"/>
                              <w:bCs/>
                              <w:i/>
                              <w:iCs/>
                              <w:color w:val="000000" w:themeColor="text1"/>
                            </w:rPr>
                          </m:ctrlPr>
                        </m:sSubPr>
                        <m:e>
                          <m:r>
                            <w:rPr>
                              <w:rFonts w:ascii="Cambria Math" w:hAnsi="Cambria Math" w:cstheme="minorHAnsi"/>
                              <w:color w:val="000000" w:themeColor="text1"/>
                            </w:rPr>
                            <m:t>NI</m:t>
                          </m:r>
                        </m:e>
                        <m:sub>
                          <m:r>
                            <w:rPr>
                              <w:rFonts w:ascii="Cambria Math" w:hAnsi="Cambria Math" w:cstheme="minorHAnsi"/>
                              <w:color w:val="000000" w:themeColor="text1"/>
                            </w:rPr>
                            <m:t>dez20</m:t>
                          </m:r>
                        </m:sub>
                      </m:sSub>
                    </m:num>
                    <m:den>
                      <m:sSub>
                        <m:sSubPr>
                          <m:ctrlPr>
                            <w:rPr>
                              <w:rFonts w:ascii="Cambria Math" w:hAnsi="Cambria Math" w:cstheme="minorHAnsi"/>
                              <w:bCs/>
                              <w:i/>
                              <w:iCs/>
                              <w:color w:val="000000" w:themeColor="text1"/>
                            </w:rPr>
                          </m:ctrlPr>
                        </m:sSubPr>
                        <m:e>
                          <m:r>
                            <w:rPr>
                              <w:rFonts w:ascii="Cambria Math" w:hAnsi="Cambria Math" w:cstheme="minorHAnsi"/>
                              <w:color w:val="000000" w:themeColor="text1"/>
                            </w:rPr>
                            <m:t>NI</m:t>
                          </m:r>
                        </m:e>
                        <m:sub>
                          <m:r>
                            <w:rPr>
                              <w:rFonts w:ascii="Cambria Math" w:hAnsi="Cambria Math" w:cstheme="minorHAnsi"/>
                              <w:color w:val="000000" w:themeColor="text1"/>
                            </w:rPr>
                            <m:t>nov20</m:t>
                          </m:r>
                        </m:sub>
                      </m:sSub>
                    </m:den>
                  </m:f>
                </m:e>
              </m:d>
              <m:r>
                <w:rPr>
                  <w:rFonts w:ascii="Cambria Math" w:hAnsi="Cambria Math" w:cstheme="minorHAnsi"/>
                  <w:color w:val="000000" w:themeColor="text1"/>
                </w:rPr>
                <m:t>-1</m:t>
              </m:r>
            </m:e>
          </m:d>
        </m:oMath>
      </m:oMathPara>
    </w:p>
    <w:p w14:paraId="5F1567D2" w14:textId="77777777" w:rsidR="00527E3F" w:rsidRPr="007539FE" w:rsidRDefault="00527E3F" w:rsidP="007539FE">
      <w:pPr>
        <w:pStyle w:val="BodyText21"/>
        <w:spacing w:line="360" w:lineRule="auto"/>
        <w:ind w:left="1429"/>
        <w:jc w:val="center"/>
        <w:rPr>
          <w:rFonts w:asciiTheme="minorHAnsi" w:hAnsiTheme="minorHAnsi" w:cstheme="minorHAnsi"/>
          <w:bCs/>
          <w:iCs/>
          <w:color w:val="000000" w:themeColor="text1"/>
        </w:rPr>
      </w:pPr>
    </w:p>
    <w:p w14:paraId="183C7D93" w14:textId="77777777" w:rsidR="00527E3F" w:rsidRPr="007539FE" w:rsidRDefault="00527E3F" w:rsidP="00527E3F">
      <w:pPr>
        <w:pStyle w:val="BodyText21"/>
        <w:spacing w:line="360" w:lineRule="auto"/>
        <w:ind w:left="1560"/>
        <w:rPr>
          <w:rFonts w:asciiTheme="minorHAnsi" w:hAnsiTheme="minorHAnsi" w:cstheme="minorHAnsi"/>
          <w:bCs/>
          <w:iCs/>
          <w:color w:val="000000" w:themeColor="text1"/>
        </w:rPr>
      </w:pPr>
      <w:r w:rsidRPr="007539FE">
        <w:rPr>
          <w:rFonts w:asciiTheme="minorHAnsi" w:hAnsiTheme="minorHAnsi" w:cstheme="minorHAnsi"/>
          <w:bCs/>
          <w:iCs/>
          <w:color w:val="000000" w:themeColor="text1"/>
        </w:rPr>
        <w:t>Onde:</w:t>
      </w:r>
    </w:p>
    <w:p w14:paraId="63AA1DA8" w14:textId="314FC28B" w:rsidR="00527E3F" w:rsidRPr="007539FE" w:rsidRDefault="00527E3F" w:rsidP="00527E3F">
      <w:pPr>
        <w:pStyle w:val="BodyText21"/>
        <w:spacing w:line="360" w:lineRule="auto"/>
        <w:ind w:left="1560"/>
        <w:rPr>
          <w:rFonts w:asciiTheme="minorHAnsi" w:hAnsiTheme="minorHAnsi" w:cstheme="minorHAnsi"/>
          <w:bCs/>
          <w:iCs/>
          <w:color w:val="000000" w:themeColor="text1"/>
        </w:rPr>
      </w:pPr>
      <w:proofErr w:type="spellStart"/>
      <w:r w:rsidRPr="007539FE">
        <w:rPr>
          <w:rFonts w:asciiTheme="minorHAnsi" w:hAnsiTheme="minorHAnsi" w:cstheme="minorHAnsi"/>
          <w:bCs/>
          <w:iCs/>
          <w:color w:val="000000" w:themeColor="text1"/>
        </w:rPr>
        <w:t>AM</w:t>
      </w:r>
      <w:r w:rsidRPr="007539FE">
        <w:rPr>
          <w:rFonts w:asciiTheme="minorHAnsi" w:hAnsiTheme="minorHAnsi" w:cstheme="minorHAnsi"/>
          <w:bCs/>
          <w:iCs/>
          <w:color w:val="000000" w:themeColor="text1"/>
          <w:vertAlign w:val="subscript"/>
        </w:rPr>
        <w:t>ext</w:t>
      </w:r>
      <w:proofErr w:type="spellEnd"/>
      <w:r w:rsidRPr="007539FE">
        <w:rPr>
          <w:rFonts w:asciiTheme="minorHAnsi" w:hAnsiTheme="minorHAnsi" w:cstheme="minorHAnsi"/>
          <w:bCs/>
          <w:iCs/>
          <w:color w:val="000000" w:themeColor="text1"/>
        </w:rPr>
        <w:t xml:space="preserve"> = Valor da amortização extraordinária.</w:t>
      </w:r>
    </w:p>
    <w:p w14:paraId="1040AB26" w14:textId="77777777" w:rsidR="00527E3F" w:rsidRPr="007539FE" w:rsidRDefault="00527E3F" w:rsidP="00527E3F">
      <w:pPr>
        <w:pStyle w:val="BodyText21"/>
        <w:spacing w:line="360" w:lineRule="auto"/>
        <w:ind w:left="1560"/>
        <w:rPr>
          <w:rFonts w:asciiTheme="minorHAnsi" w:hAnsiTheme="minorHAnsi" w:cstheme="minorHAnsi"/>
          <w:color w:val="000000"/>
        </w:rPr>
      </w:pPr>
      <w:proofErr w:type="spellStart"/>
      <w:r w:rsidRPr="007539FE">
        <w:rPr>
          <w:rFonts w:asciiTheme="minorHAnsi" w:hAnsiTheme="minorHAnsi" w:cstheme="minorHAnsi"/>
          <w:color w:val="000000"/>
        </w:rPr>
        <w:t>VN</w:t>
      </w:r>
      <w:r w:rsidRPr="007539FE">
        <w:rPr>
          <w:rFonts w:asciiTheme="minorHAnsi" w:hAnsiTheme="minorHAnsi" w:cstheme="minorHAnsi"/>
          <w:color w:val="000000"/>
          <w:vertAlign w:val="subscript"/>
        </w:rPr>
        <w:t>a</w:t>
      </w:r>
      <w:proofErr w:type="spellEnd"/>
      <w:r w:rsidRPr="007539FE">
        <w:rPr>
          <w:rFonts w:asciiTheme="minorHAnsi" w:hAnsiTheme="minorHAnsi" w:cstheme="minorHAnsi"/>
          <w:color w:val="000000"/>
        </w:rPr>
        <w:t xml:space="preserve"> = Definido acima.</w:t>
      </w:r>
    </w:p>
    <w:p w14:paraId="1BF2809D" w14:textId="77777777" w:rsidR="00527E3F" w:rsidRPr="007539FE" w:rsidRDefault="00527E3F" w:rsidP="00527E3F">
      <w:pPr>
        <w:pStyle w:val="BodyText21"/>
        <w:spacing w:line="360" w:lineRule="auto"/>
        <w:ind w:left="1560"/>
        <w:rPr>
          <w:rFonts w:asciiTheme="minorHAnsi" w:hAnsiTheme="minorHAnsi" w:cstheme="minorHAnsi"/>
          <w:color w:val="000000"/>
        </w:rPr>
      </w:pPr>
      <w:r w:rsidRPr="007539FE">
        <w:rPr>
          <w:rFonts w:asciiTheme="minorHAnsi" w:hAnsiTheme="minorHAnsi" w:cstheme="minorHAnsi"/>
          <w:bCs/>
          <w:iCs/>
          <w:color w:val="000000" w:themeColor="text1"/>
        </w:rPr>
        <w:t xml:space="preserve">NI = </w:t>
      </w:r>
      <w:r w:rsidRPr="007539FE">
        <w:rPr>
          <w:rFonts w:asciiTheme="minorHAnsi" w:hAnsiTheme="minorHAnsi" w:cstheme="minorHAnsi"/>
        </w:rPr>
        <w:t xml:space="preserve">Valor do número-índice do </w:t>
      </w:r>
      <w:r w:rsidRPr="007539FE">
        <w:rPr>
          <w:rFonts w:asciiTheme="minorHAnsi" w:hAnsiTheme="minorHAnsi" w:cstheme="minorHAnsi"/>
          <w:color w:val="000000"/>
        </w:rPr>
        <w:t>IPCA.</w:t>
      </w:r>
    </w:p>
    <w:p w14:paraId="094A39D5" w14:textId="77777777" w:rsidR="002F0F34" w:rsidRPr="00FC5366" w:rsidRDefault="002F0F34" w:rsidP="0025262B">
      <w:pPr>
        <w:pStyle w:val="BodyText21"/>
        <w:spacing w:line="360" w:lineRule="auto"/>
        <w:rPr>
          <w:rFonts w:asciiTheme="minorHAnsi" w:hAnsiTheme="minorHAnsi" w:cstheme="minorHAnsi"/>
          <w:bCs/>
          <w:iCs/>
          <w:color w:val="000000" w:themeColor="text1"/>
        </w:rPr>
      </w:pPr>
    </w:p>
    <w:p w14:paraId="7F994E15" w14:textId="77777777" w:rsidR="002F0F34" w:rsidRPr="00FC5366" w:rsidRDefault="002F0F34" w:rsidP="0025262B">
      <w:pPr>
        <w:pStyle w:val="Corpodetexto"/>
        <w:autoSpaceDE w:val="0"/>
        <w:autoSpaceDN w:val="0"/>
        <w:adjustRightInd w:val="0"/>
        <w:spacing w:line="360" w:lineRule="auto"/>
        <w:rPr>
          <w:rFonts w:asciiTheme="minorHAnsi" w:hAnsiTheme="minorHAnsi" w:cstheme="minorHAnsi"/>
          <w:b w:val="0"/>
          <w:bCs/>
          <w:i w:val="0"/>
          <w:iCs/>
          <w:color w:val="000000" w:themeColor="text1"/>
          <w:szCs w:val="24"/>
        </w:rPr>
      </w:pPr>
      <w:r>
        <w:rPr>
          <w:rFonts w:asciiTheme="minorHAnsi" w:hAnsiTheme="minorHAnsi" w:cstheme="minorHAnsi"/>
          <w:b w:val="0"/>
          <w:bCs/>
          <w:i w:val="0"/>
          <w:iCs/>
          <w:color w:val="000000" w:themeColor="text1"/>
          <w:szCs w:val="24"/>
        </w:rPr>
        <w:t>5.5.</w:t>
      </w:r>
      <w:r>
        <w:rPr>
          <w:rFonts w:asciiTheme="minorHAnsi" w:hAnsiTheme="minorHAnsi" w:cstheme="minorHAnsi"/>
          <w:b w:val="0"/>
          <w:bCs/>
          <w:i w:val="0"/>
          <w:iCs/>
          <w:color w:val="000000" w:themeColor="text1"/>
          <w:szCs w:val="24"/>
        </w:rPr>
        <w:tab/>
      </w:r>
      <w:r>
        <w:rPr>
          <w:rFonts w:asciiTheme="minorHAnsi" w:hAnsiTheme="minorHAnsi" w:cstheme="minorHAnsi"/>
          <w:b w:val="0"/>
          <w:bCs/>
          <w:i w:val="0"/>
          <w:iCs/>
          <w:color w:val="000000" w:themeColor="text1"/>
          <w:szCs w:val="24"/>
          <w:u w:val="single"/>
        </w:rPr>
        <w:t>Pagamento dos CRI</w:t>
      </w:r>
      <w:r>
        <w:rPr>
          <w:rFonts w:asciiTheme="minorHAnsi" w:hAnsiTheme="minorHAnsi" w:cstheme="minorHAnsi"/>
          <w:b w:val="0"/>
          <w:bCs/>
          <w:i w:val="0"/>
          <w:iCs/>
          <w:color w:val="000000" w:themeColor="text1"/>
          <w:szCs w:val="24"/>
        </w:rPr>
        <w:t xml:space="preserve">: Farão jus aos pagamentos relativos aos CRI aqueles que sejam titulares de CRI ao final do Dia Útil imediatamente anterior a cada uma das Datas de Pagamento. Ressalvadas as hipóteses de </w:t>
      </w:r>
      <w:r>
        <w:rPr>
          <w:rFonts w:asciiTheme="minorHAnsi" w:hAnsiTheme="minorHAnsi" w:cstheme="minorHAnsi"/>
          <w:b w:val="0"/>
          <w:i w:val="0"/>
          <w:iCs/>
          <w:szCs w:val="24"/>
        </w:rPr>
        <w:t>Amortização Antecipada Obrigatória dos CRI</w:t>
      </w:r>
      <w:r>
        <w:rPr>
          <w:rFonts w:asciiTheme="minorHAnsi" w:hAnsiTheme="minorHAnsi" w:cstheme="minorHAnsi"/>
          <w:b w:val="0"/>
          <w:bCs/>
          <w:i w:val="0"/>
          <w:iCs/>
          <w:color w:val="000000" w:themeColor="text1"/>
          <w:szCs w:val="24"/>
        </w:rPr>
        <w:t xml:space="preserve"> descritas na Cláusula Sexta abaixo, quando aplicável, nos termos previstos neste Termo, os pagamentos dos CRI serão feitos de acordo com a seguinte fórmula:</w:t>
      </w:r>
    </w:p>
    <w:p w14:paraId="1831670B" w14:textId="77777777" w:rsidR="00527E3F" w:rsidRPr="00FC5366" w:rsidRDefault="00527E3F" w:rsidP="00527E3F">
      <w:pPr>
        <w:pStyle w:val="Corpodetexto"/>
        <w:spacing w:line="360" w:lineRule="auto"/>
        <w:ind w:left="720"/>
        <w:rPr>
          <w:rFonts w:asciiTheme="minorHAnsi" w:hAnsiTheme="minorHAnsi" w:cstheme="minorHAnsi"/>
          <w:b w:val="0"/>
          <w:bCs/>
          <w:i w:val="0"/>
          <w:iCs/>
          <w:color w:val="000000"/>
          <w:szCs w:val="24"/>
        </w:rPr>
      </w:pPr>
    </w:p>
    <w:p w14:paraId="3A4ACA3E" w14:textId="77777777" w:rsidR="00527E3F" w:rsidRPr="00FC5366" w:rsidRDefault="0061121B" w:rsidP="00527E3F">
      <w:pPr>
        <w:pStyle w:val="Corpodetexto"/>
        <w:spacing w:line="360" w:lineRule="auto"/>
        <w:ind w:left="720"/>
        <w:rPr>
          <w:rFonts w:asciiTheme="minorHAnsi" w:hAnsiTheme="minorHAnsi" w:cstheme="minorHAnsi"/>
          <w:b w:val="0"/>
          <w:bCs/>
          <w:i w:val="0"/>
          <w:iCs/>
          <w:color w:val="000000"/>
          <w:szCs w:val="24"/>
        </w:rPr>
      </w:pPr>
      <m:oMathPara>
        <m:oMath>
          <m:sSub>
            <m:sSubPr>
              <m:ctrlPr>
                <w:rPr>
                  <w:rFonts w:ascii="Cambria Math" w:hAnsi="Cambria Math" w:cstheme="minorHAnsi"/>
                  <w:b w:val="0"/>
                  <w:bCs/>
                  <w:i w:val="0"/>
                  <w:iCs/>
                  <w:color w:val="000000"/>
                  <w:szCs w:val="24"/>
                </w:rPr>
              </m:ctrlPr>
            </m:sSubPr>
            <m:e>
              <m:r>
                <m:rPr>
                  <m:sty m:val="bi"/>
                </m:rPr>
                <w:rPr>
                  <w:rFonts w:ascii="Cambria Math" w:hAnsi="Cambria Math" w:cstheme="minorHAnsi"/>
                  <w:color w:val="000000"/>
                  <w:szCs w:val="24"/>
                </w:rPr>
                <m:t>PMT</m:t>
              </m:r>
            </m:e>
            <m:sub>
              <m:r>
                <m:rPr>
                  <m:sty m:val="bi"/>
                </m:rPr>
                <w:rPr>
                  <w:rFonts w:ascii="Cambria Math" w:hAnsi="Cambria Math" w:cstheme="minorHAnsi"/>
                  <w:color w:val="000000"/>
                  <w:szCs w:val="24"/>
                </w:rPr>
                <m:t>i</m:t>
              </m:r>
            </m:sub>
          </m:sSub>
          <m:r>
            <m:rPr>
              <m:sty m:val="bi"/>
            </m:rPr>
            <w:rPr>
              <w:rFonts w:ascii="Cambria Math" w:hAnsi="Cambria Math" w:cstheme="minorHAnsi"/>
              <w:color w:val="000000"/>
              <w:szCs w:val="24"/>
            </w:rPr>
            <m:t>=</m:t>
          </m:r>
          <m:sSub>
            <m:sSubPr>
              <m:ctrlPr>
                <w:rPr>
                  <w:rFonts w:ascii="Cambria Math" w:hAnsi="Cambria Math" w:cstheme="minorHAnsi"/>
                  <w:b w:val="0"/>
                  <w:bCs/>
                  <w:i w:val="0"/>
                  <w:iCs/>
                  <w:color w:val="000000"/>
                  <w:szCs w:val="24"/>
                </w:rPr>
              </m:ctrlPr>
            </m:sSubPr>
            <m:e>
              <m:r>
                <m:rPr>
                  <m:sty m:val="bi"/>
                </m:rPr>
                <w:rPr>
                  <w:rFonts w:ascii="Cambria Math" w:hAnsi="Cambria Math" w:cstheme="minorHAnsi"/>
                  <w:color w:val="000000"/>
                  <w:szCs w:val="24"/>
                </w:rPr>
                <m:t>AM</m:t>
              </m:r>
            </m:e>
            <m:sub>
              <m:r>
                <m:rPr>
                  <m:sty m:val="bi"/>
                </m:rPr>
                <w:rPr>
                  <w:rFonts w:ascii="Cambria Math" w:hAnsi="Cambria Math" w:cstheme="minorHAnsi"/>
                  <w:color w:val="000000"/>
                  <w:szCs w:val="24"/>
                </w:rPr>
                <m:t>i</m:t>
              </m:r>
            </m:sub>
          </m:sSub>
          <m:r>
            <m:rPr>
              <m:sty m:val="bi"/>
            </m:rPr>
            <w:rPr>
              <w:rFonts w:ascii="Cambria Math" w:hAnsi="Cambria Math" w:cstheme="minorHAnsi"/>
              <w:color w:val="000000"/>
              <w:szCs w:val="24"/>
            </w:rPr>
            <m:t>+</m:t>
          </m:r>
          <m:sSub>
            <m:sSubPr>
              <m:ctrlPr>
                <w:rPr>
                  <w:rFonts w:ascii="Cambria Math" w:hAnsi="Cambria Math" w:cstheme="minorHAnsi"/>
                  <w:color w:val="000000"/>
                  <w:szCs w:val="24"/>
                </w:rPr>
              </m:ctrlPr>
            </m:sSubPr>
            <m:e>
              <m:r>
                <m:rPr>
                  <m:sty m:val="bi"/>
                </m:rPr>
                <w:rPr>
                  <w:rFonts w:ascii="Cambria Math" w:hAnsi="Cambria Math" w:cstheme="minorHAnsi"/>
                  <w:color w:val="000000"/>
                  <w:szCs w:val="24"/>
                </w:rPr>
                <m:t>AM</m:t>
              </m:r>
            </m:e>
            <m:sub>
              <m:r>
                <m:rPr>
                  <m:sty m:val="bi"/>
                </m:rPr>
                <w:rPr>
                  <w:rFonts w:ascii="Cambria Math" w:hAnsi="Cambria Math" w:cstheme="minorHAnsi"/>
                  <w:color w:val="000000"/>
                  <w:szCs w:val="24"/>
                </w:rPr>
                <m:t>ext</m:t>
              </m:r>
            </m:sub>
          </m:sSub>
          <m:r>
            <m:rPr>
              <m:sty m:val="bi"/>
            </m:rPr>
            <w:rPr>
              <w:rFonts w:ascii="Cambria Math" w:hAnsi="Cambria Math" w:cstheme="minorHAnsi"/>
              <w:color w:val="000000"/>
              <w:szCs w:val="24"/>
            </w:rPr>
            <m:t>+J</m:t>
          </m:r>
        </m:oMath>
      </m:oMathPara>
    </w:p>
    <w:p w14:paraId="623D892C" w14:textId="77777777" w:rsidR="00527E3F" w:rsidRPr="00FC5366" w:rsidRDefault="00527E3F" w:rsidP="00527E3F">
      <w:pPr>
        <w:pStyle w:val="Corpodetexto"/>
        <w:spacing w:line="360" w:lineRule="auto"/>
        <w:ind w:left="720" w:firstLine="696"/>
        <w:rPr>
          <w:rFonts w:asciiTheme="minorHAnsi" w:hAnsiTheme="minorHAnsi" w:cstheme="minorHAnsi"/>
          <w:b w:val="0"/>
          <w:bCs/>
          <w:i w:val="0"/>
          <w:iCs/>
          <w:color w:val="000000" w:themeColor="text1"/>
          <w:szCs w:val="24"/>
        </w:rPr>
      </w:pPr>
      <w:r w:rsidRPr="00FC5366">
        <w:rPr>
          <w:rFonts w:asciiTheme="minorHAnsi" w:hAnsiTheme="minorHAnsi" w:cstheme="minorHAnsi"/>
          <w:b w:val="0"/>
          <w:bCs/>
          <w:i w:val="0"/>
          <w:iCs/>
          <w:color w:val="000000" w:themeColor="text1"/>
          <w:szCs w:val="24"/>
        </w:rPr>
        <w:t>Onde:</w:t>
      </w:r>
    </w:p>
    <w:p w14:paraId="6DC43AA4" w14:textId="77777777" w:rsidR="00527E3F" w:rsidRPr="00FC5366" w:rsidRDefault="00527E3F" w:rsidP="00527E3F">
      <w:pPr>
        <w:pStyle w:val="Corpodetexto"/>
        <w:spacing w:line="360" w:lineRule="auto"/>
        <w:ind w:left="1416"/>
        <w:rPr>
          <w:rFonts w:asciiTheme="minorHAnsi" w:hAnsiTheme="minorHAnsi" w:cstheme="minorHAnsi"/>
          <w:b w:val="0"/>
          <w:bCs/>
          <w:i w:val="0"/>
          <w:iCs/>
          <w:color w:val="000000" w:themeColor="text1"/>
          <w:szCs w:val="24"/>
        </w:rPr>
      </w:pPr>
      <w:proofErr w:type="spellStart"/>
      <w:r w:rsidRPr="00FC5366">
        <w:rPr>
          <w:rFonts w:asciiTheme="minorHAnsi" w:hAnsiTheme="minorHAnsi" w:cstheme="minorHAnsi"/>
          <w:b w:val="0"/>
          <w:bCs/>
          <w:i w:val="0"/>
          <w:iCs/>
          <w:color w:val="000000" w:themeColor="text1"/>
          <w:szCs w:val="24"/>
        </w:rPr>
        <w:t>PMT</w:t>
      </w:r>
      <w:r w:rsidRPr="00FC5366">
        <w:rPr>
          <w:rFonts w:asciiTheme="minorHAnsi" w:hAnsiTheme="minorHAnsi" w:cstheme="minorHAnsi"/>
          <w:b w:val="0"/>
          <w:bCs/>
          <w:i w:val="0"/>
          <w:iCs/>
          <w:color w:val="000000" w:themeColor="text1"/>
          <w:szCs w:val="24"/>
          <w:vertAlign w:val="subscript"/>
        </w:rPr>
        <w:t>i</w:t>
      </w:r>
      <w:proofErr w:type="spellEnd"/>
      <w:r w:rsidRPr="00FC5366">
        <w:rPr>
          <w:rFonts w:asciiTheme="minorHAnsi" w:hAnsiTheme="minorHAnsi" w:cstheme="minorHAnsi"/>
          <w:b w:val="0"/>
          <w:bCs/>
          <w:i w:val="0"/>
          <w:iCs/>
          <w:color w:val="000000" w:themeColor="text1"/>
          <w:szCs w:val="24"/>
        </w:rPr>
        <w:t xml:space="preserve"> = Pagamento referente ao mês i, calculado com 8 (oito) casas decimais, sem arredondamento.</w:t>
      </w:r>
    </w:p>
    <w:p w14:paraId="1C0AA7BB" w14:textId="77777777" w:rsidR="00527E3F" w:rsidRDefault="00527E3F" w:rsidP="00527E3F">
      <w:pPr>
        <w:pStyle w:val="Corpodetexto"/>
        <w:spacing w:line="360" w:lineRule="auto"/>
        <w:ind w:left="720" w:firstLine="696"/>
        <w:rPr>
          <w:rFonts w:asciiTheme="minorHAnsi" w:hAnsiTheme="minorHAnsi" w:cstheme="minorHAnsi"/>
          <w:b w:val="0"/>
          <w:bCs/>
          <w:i w:val="0"/>
          <w:iCs/>
          <w:color w:val="000000" w:themeColor="text1"/>
          <w:szCs w:val="24"/>
        </w:rPr>
      </w:pPr>
      <w:proofErr w:type="spellStart"/>
      <w:r w:rsidRPr="00FC5366">
        <w:rPr>
          <w:rFonts w:asciiTheme="minorHAnsi" w:hAnsiTheme="minorHAnsi" w:cstheme="minorHAnsi"/>
          <w:b w:val="0"/>
          <w:bCs/>
          <w:i w:val="0"/>
          <w:iCs/>
          <w:color w:val="000000" w:themeColor="text1"/>
          <w:szCs w:val="24"/>
        </w:rPr>
        <w:t>AM</w:t>
      </w:r>
      <w:r w:rsidRPr="00FC5366">
        <w:rPr>
          <w:rFonts w:asciiTheme="minorHAnsi" w:hAnsiTheme="minorHAnsi" w:cstheme="minorHAnsi"/>
          <w:b w:val="0"/>
          <w:bCs/>
          <w:i w:val="0"/>
          <w:iCs/>
          <w:color w:val="000000" w:themeColor="text1"/>
          <w:szCs w:val="24"/>
          <w:vertAlign w:val="subscript"/>
        </w:rPr>
        <w:t>i</w:t>
      </w:r>
      <w:proofErr w:type="spellEnd"/>
      <w:r w:rsidRPr="00FC5366">
        <w:rPr>
          <w:rFonts w:asciiTheme="minorHAnsi" w:hAnsiTheme="minorHAnsi" w:cstheme="minorHAnsi"/>
          <w:b w:val="0"/>
          <w:bCs/>
          <w:i w:val="0"/>
          <w:iCs/>
          <w:color w:val="000000" w:themeColor="text1"/>
          <w:szCs w:val="24"/>
        </w:rPr>
        <w:t xml:space="preserve"> = Definido acima.</w:t>
      </w:r>
    </w:p>
    <w:p w14:paraId="5FD1780A" w14:textId="77777777" w:rsidR="00527E3F" w:rsidRPr="00FC5366" w:rsidRDefault="00527E3F" w:rsidP="00527E3F">
      <w:pPr>
        <w:pStyle w:val="Corpodetexto"/>
        <w:spacing w:line="360" w:lineRule="auto"/>
        <w:ind w:left="720" w:firstLine="696"/>
        <w:rPr>
          <w:rFonts w:asciiTheme="minorHAnsi" w:hAnsiTheme="minorHAnsi" w:cstheme="minorHAnsi"/>
          <w:b w:val="0"/>
          <w:bCs/>
          <w:i w:val="0"/>
          <w:iCs/>
          <w:color w:val="000000" w:themeColor="text1"/>
          <w:szCs w:val="24"/>
        </w:rPr>
      </w:pPr>
      <w:proofErr w:type="spellStart"/>
      <w:r>
        <w:rPr>
          <w:rFonts w:asciiTheme="minorHAnsi" w:hAnsiTheme="minorHAnsi" w:cstheme="minorHAnsi"/>
          <w:b w:val="0"/>
          <w:bCs/>
          <w:i w:val="0"/>
          <w:iCs/>
          <w:color w:val="000000" w:themeColor="text1"/>
          <w:szCs w:val="24"/>
        </w:rPr>
        <w:t>AM</w:t>
      </w:r>
      <w:r w:rsidRPr="007539FE">
        <w:rPr>
          <w:rFonts w:asciiTheme="minorHAnsi" w:hAnsiTheme="minorHAnsi" w:cstheme="minorHAnsi"/>
          <w:b w:val="0"/>
          <w:bCs/>
          <w:i w:val="0"/>
          <w:iCs/>
          <w:color w:val="000000" w:themeColor="text1"/>
          <w:szCs w:val="24"/>
          <w:vertAlign w:val="subscript"/>
        </w:rPr>
        <w:t>ext</w:t>
      </w:r>
      <w:proofErr w:type="spellEnd"/>
      <w:r>
        <w:rPr>
          <w:rFonts w:asciiTheme="minorHAnsi" w:hAnsiTheme="minorHAnsi" w:cstheme="minorHAnsi"/>
          <w:b w:val="0"/>
          <w:bCs/>
          <w:i w:val="0"/>
          <w:iCs/>
          <w:color w:val="000000" w:themeColor="text1"/>
          <w:szCs w:val="24"/>
        </w:rPr>
        <w:t xml:space="preserve"> = Valor da amortização extraordinária prevista na Cláusula 5.4.2, se houver.</w:t>
      </w:r>
    </w:p>
    <w:p w14:paraId="01F6FFF0" w14:textId="77777777" w:rsidR="00527E3F" w:rsidRPr="00FC5366" w:rsidRDefault="00527E3F" w:rsidP="00527E3F">
      <w:pPr>
        <w:pStyle w:val="Corpodetexto"/>
        <w:spacing w:line="360" w:lineRule="auto"/>
        <w:ind w:left="720" w:firstLine="696"/>
        <w:rPr>
          <w:rFonts w:asciiTheme="minorHAnsi" w:hAnsiTheme="minorHAnsi" w:cstheme="minorHAnsi"/>
          <w:b w:val="0"/>
          <w:bCs/>
          <w:i w:val="0"/>
          <w:iCs/>
          <w:color w:val="000000" w:themeColor="text1"/>
          <w:szCs w:val="24"/>
        </w:rPr>
      </w:pPr>
      <w:r w:rsidRPr="00FC5366">
        <w:rPr>
          <w:rFonts w:asciiTheme="minorHAnsi" w:hAnsiTheme="minorHAnsi" w:cstheme="minorHAnsi"/>
          <w:b w:val="0"/>
          <w:bCs/>
          <w:i w:val="0"/>
          <w:iCs/>
          <w:color w:val="000000" w:themeColor="text1"/>
          <w:szCs w:val="24"/>
        </w:rPr>
        <w:t xml:space="preserve">J = Definido acima. </w:t>
      </w:r>
    </w:p>
    <w:p w14:paraId="594BAF8F" w14:textId="77777777" w:rsidR="002F0F34" w:rsidRPr="00FC5366" w:rsidRDefault="002F0F34" w:rsidP="0025262B">
      <w:pPr>
        <w:spacing w:line="360" w:lineRule="auto"/>
        <w:ind w:left="720" w:hanging="720"/>
        <w:jc w:val="both"/>
        <w:rPr>
          <w:rFonts w:asciiTheme="minorHAnsi" w:hAnsiTheme="minorHAnsi" w:cstheme="minorHAnsi"/>
        </w:rPr>
      </w:pPr>
    </w:p>
    <w:p w14:paraId="479AF3E4" w14:textId="49663365" w:rsidR="002F0F34" w:rsidRDefault="002F0F34" w:rsidP="0025262B">
      <w:pPr>
        <w:spacing w:line="360" w:lineRule="auto"/>
        <w:jc w:val="both"/>
        <w:rPr>
          <w:rFonts w:asciiTheme="minorHAnsi" w:hAnsiTheme="minorHAnsi" w:cstheme="minorHAnsi"/>
        </w:rPr>
      </w:pPr>
      <w:r>
        <w:rPr>
          <w:rFonts w:asciiTheme="minorHAnsi" w:hAnsiTheme="minorHAnsi" w:cstheme="minorHAnsi"/>
        </w:rPr>
        <w:lastRenderedPageBreak/>
        <w:t>5.</w:t>
      </w:r>
      <w:r w:rsidR="005D0C04">
        <w:rPr>
          <w:rFonts w:asciiTheme="minorHAnsi" w:hAnsiTheme="minorHAnsi" w:cstheme="minorHAnsi"/>
        </w:rPr>
        <w:t>6</w:t>
      </w:r>
      <w:r>
        <w:rPr>
          <w:rFonts w:asciiTheme="minorHAnsi" w:hAnsiTheme="minorHAnsi" w:cstheme="minorHAnsi"/>
        </w:rPr>
        <w:t>.</w:t>
      </w:r>
      <w:r>
        <w:rPr>
          <w:rFonts w:asciiTheme="minorHAnsi" w:hAnsiTheme="minorHAnsi" w:cstheme="minorHAnsi"/>
        </w:rPr>
        <w:tab/>
      </w:r>
      <w:r>
        <w:rPr>
          <w:rFonts w:asciiTheme="minorHAnsi" w:hAnsiTheme="minorHAnsi" w:cstheme="minorHAnsi"/>
          <w:u w:val="single"/>
        </w:rPr>
        <w:t>Datas de Pagamento de Juros Remuneratórios e Taxa de Amortização</w:t>
      </w:r>
      <w:r>
        <w:rPr>
          <w:rFonts w:asciiTheme="minorHAnsi" w:hAnsiTheme="minorHAnsi" w:cstheme="minorHAnsi"/>
        </w:rPr>
        <w:t xml:space="preserve">: As datas de pagamento de Juros Remuneratórios dos CRI e da Amortização Programada dos CRI, assim como a taxa de amortização dos CRI, encontram-se descritos no </w:t>
      </w:r>
      <w:r>
        <w:rPr>
          <w:rFonts w:asciiTheme="minorHAnsi" w:hAnsiTheme="minorHAnsi" w:cstheme="minorHAnsi"/>
          <w:u w:val="single"/>
        </w:rPr>
        <w:t>Anexo IX</w:t>
      </w:r>
      <w:r>
        <w:rPr>
          <w:rFonts w:asciiTheme="minorHAnsi" w:hAnsiTheme="minorHAnsi" w:cstheme="minorHAnsi"/>
        </w:rPr>
        <w:t xml:space="preserve"> deste Termo de Securitização.</w:t>
      </w:r>
    </w:p>
    <w:p w14:paraId="0024734D" w14:textId="3222D44D" w:rsidR="003A68A6" w:rsidRDefault="003A68A6" w:rsidP="0025262B">
      <w:pPr>
        <w:spacing w:line="360" w:lineRule="auto"/>
        <w:jc w:val="both"/>
        <w:rPr>
          <w:rFonts w:asciiTheme="minorHAnsi" w:hAnsiTheme="minorHAnsi" w:cstheme="minorHAnsi"/>
        </w:rPr>
      </w:pPr>
    </w:p>
    <w:p w14:paraId="7D375141" w14:textId="70CE8926" w:rsidR="003A68A6" w:rsidRPr="007539FE" w:rsidRDefault="003A68A6" w:rsidP="0025262B">
      <w:pPr>
        <w:spacing w:line="360" w:lineRule="auto"/>
        <w:jc w:val="both"/>
        <w:rPr>
          <w:rFonts w:asciiTheme="minorHAnsi" w:hAnsiTheme="minorHAnsi" w:cstheme="minorHAnsi"/>
        </w:rPr>
      </w:pPr>
      <w:r w:rsidRPr="007539FE">
        <w:rPr>
          <w:rFonts w:asciiTheme="minorHAnsi" w:hAnsiTheme="minorHAnsi" w:cstheme="minorHAnsi"/>
        </w:rPr>
        <w:t>5.</w:t>
      </w:r>
      <w:r w:rsidR="005D0C04">
        <w:rPr>
          <w:rFonts w:asciiTheme="minorHAnsi" w:hAnsiTheme="minorHAnsi" w:cstheme="minorHAnsi"/>
        </w:rPr>
        <w:t>7</w:t>
      </w:r>
      <w:r w:rsidRPr="007539FE">
        <w:rPr>
          <w:rFonts w:asciiTheme="minorHAnsi" w:hAnsiTheme="minorHAnsi" w:cstheme="minorHAnsi"/>
        </w:rPr>
        <w:t>.</w:t>
      </w:r>
      <w:r w:rsidRPr="007539FE">
        <w:rPr>
          <w:rFonts w:asciiTheme="minorHAnsi" w:hAnsiTheme="minorHAnsi" w:cstheme="minorHAnsi"/>
        </w:rPr>
        <w:tab/>
      </w:r>
      <w:r w:rsidRPr="007539FE">
        <w:rPr>
          <w:rFonts w:asciiTheme="minorHAnsi" w:hAnsiTheme="minorHAnsi" w:cstheme="minorHAnsi"/>
          <w:u w:val="single"/>
        </w:rPr>
        <w:t>Saldo Devedor</w:t>
      </w:r>
      <w:r w:rsidRPr="007539FE">
        <w:rPr>
          <w:rFonts w:asciiTheme="minorHAnsi" w:hAnsiTheme="minorHAnsi" w:cstheme="minorHAnsi"/>
        </w:rPr>
        <w:t xml:space="preserve">: </w:t>
      </w:r>
      <w:r w:rsidR="0030606A" w:rsidRPr="007539FE">
        <w:rPr>
          <w:rFonts w:asciiTheme="minorHAnsi" w:hAnsiTheme="minorHAnsi" w:cstheme="minorHAnsi"/>
        </w:rPr>
        <w:t>Exclusivamente para cálculo do Saldo Devedor dos CRI, a Atualização do Valor Nominal Unitário será calcula utilizando a seguinte fórmula:</w:t>
      </w:r>
    </w:p>
    <w:p w14:paraId="27353DA9" w14:textId="7D6BE57A" w:rsidR="003A68A6" w:rsidRPr="007539FE" w:rsidRDefault="003A68A6" w:rsidP="0025262B">
      <w:pPr>
        <w:spacing w:line="360" w:lineRule="auto"/>
        <w:jc w:val="both"/>
        <w:rPr>
          <w:rFonts w:asciiTheme="minorHAnsi" w:hAnsiTheme="minorHAnsi" w:cstheme="minorHAnsi"/>
        </w:rPr>
      </w:pPr>
    </w:p>
    <w:p w14:paraId="2F4F83F0" w14:textId="063580FD" w:rsidR="003A68A6" w:rsidRPr="007539FE" w:rsidRDefault="003A68A6" w:rsidP="0025262B">
      <w:pPr>
        <w:spacing w:line="360" w:lineRule="auto"/>
        <w:jc w:val="both"/>
        <w:rPr>
          <w:rFonts w:asciiTheme="minorHAnsi" w:hAnsiTheme="minorHAnsi" w:cstheme="minorHAnsi"/>
          <w:color w:val="000000" w:themeColor="text1"/>
          <w:szCs w:val="22"/>
        </w:rPr>
      </w:pPr>
      <m:oMathPara>
        <m:oMath>
          <m:r>
            <w:rPr>
              <w:rFonts w:ascii="Cambria Math" w:hAnsi="Cambria Math" w:cs="Trebuchet MS"/>
              <w:color w:val="000000" w:themeColor="text1"/>
              <w:szCs w:val="22"/>
            </w:rPr>
            <m:t>SD</m:t>
          </m:r>
          <m:r>
            <m:rPr>
              <m:sty m:val="p"/>
            </m:rPr>
            <w:rPr>
              <w:rFonts w:ascii="Cambria Math" w:hAnsi="Cambria Math" w:cs="Trebuchet MS"/>
              <w:color w:val="000000" w:themeColor="text1"/>
              <w:szCs w:val="22"/>
            </w:rPr>
            <m:t>=</m:t>
          </m:r>
          <m:d>
            <m:dPr>
              <m:begChr m:val="["/>
              <m:endChr m:val="]"/>
              <m:ctrlPr>
                <w:rPr>
                  <w:rFonts w:ascii="Cambria Math" w:hAnsi="Cambria Math" w:cs="Trebuchet MS"/>
                  <w:color w:val="000000" w:themeColor="text1"/>
                  <w:szCs w:val="22"/>
                </w:rPr>
              </m:ctrlPr>
            </m:dPr>
            <m:e>
              <m:nary>
                <m:naryPr>
                  <m:chr m:val="∑"/>
                  <m:limLoc m:val="undOvr"/>
                  <m:ctrlPr>
                    <w:rPr>
                      <w:rFonts w:ascii="Cambria Math" w:hAnsi="Cambria Math" w:cs="Trebuchet MS"/>
                      <w:color w:val="000000" w:themeColor="text1"/>
                      <w:szCs w:val="22"/>
                    </w:rPr>
                  </m:ctrlPr>
                </m:naryPr>
                <m:sub>
                  <m:r>
                    <w:rPr>
                      <w:rFonts w:ascii="Cambria Math" w:hAnsi="Cambria Math" w:cs="Trebuchet MS"/>
                      <w:color w:val="000000" w:themeColor="text1"/>
                      <w:szCs w:val="22"/>
                    </w:rPr>
                    <m:t>i</m:t>
                  </m:r>
                  <m:r>
                    <m:rPr>
                      <m:sty m:val="p"/>
                    </m:rPr>
                    <w:rPr>
                      <w:rFonts w:ascii="Cambria Math" w:hAnsi="Cambria Math" w:cs="Trebuchet MS"/>
                      <w:color w:val="000000" w:themeColor="text1"/>
                      <w:szCs w:val="22"/>
                    </w:rPr>
                    <m:t>=1</m:t>
                  </m:r>
                </m:sub>
                <m:sup>
                  <m:r>
                    <w:rPr>
                      <w:rFonts w:ascii="Cambria Math" w:hAnsi="Cambria Math" w:cs="Trebuchet MS"/>
                      <w:color w:val="000000" w:themeColor="text1"/>
                      <w:szCs w:val="22"/>
                    </w:rPr>
                    <m:t>n</m:t>
                  </m:r>
                </m:sup>
                <m:e>
                  <m:f>
                    <m:fPr>
                      <m:ctrlPr>
                        <w:rPr>
                          <w:rFonts w:ascii="Cambria Math" w:hAnsi="Cambria Math" w:cs="Trebuchet MS"/>
                          <w:color w:val="000000" w:themeColor="text1"/>
                          <w:szCs w:val="22"/>
                        </w:rPr>
                      </m:ctrlPr>
                    </m:fPr>
                    <m:num>
                      <m:sSub>
                        <m:sSubPr>
                          <m:ctrlPr>
                            <w:rPr>
                              <w:rFonts w:ascii="Cambria Math" w:hAnsi="Cambria Math" w:cs="Trebuchet MS"/>
                              <w:color w:val="000000" w:themeColor="text1"/>
                              <w:szCs w:val="22"/>
                            </w:rPr>
                          </m:ctrlPr>
                        </m:sSubPr>
                        <m:e>
                          <m:r>
                            <w:rPr>
                              <w:rFonts w:ascii="Cambria Math" w:hAnsi="Cambria Math" w:cs="Trebuchet MS"/>
                              <w:color w:val="000000" w:themeColor="text1"/>
                              <w:szCs w:val="22"/>
                            </w:rPr>
                            <m:t>PMT</m:t>
                          </m:r>
                        </m:e>
                        <m:sub>
                          <m:r>
                            <w:rPr>
                              <w:rFonts w:ascii="Cambria Math" w:hAnsi="Cambria Math" w:cs="Trebuchet MS"/>
                              <w:color w:val="000000" w:themeColor="text1"/>
                              <w:szCs w:val="22"/>
                            </w:rPr>
                            <m:t>i</m:t>
                          </m:r>
                        </m:sub>
                      </m:sSub>
                      <m:r>
                        <m:rPr>
                          <m:sty m:val="p"/>
                        </m:rPr>
                        <w:rPr>
                          <w:rFonts w:ascii="Cambria Math" w:hAnsi="Cambria Math" w:cs="Trebuchet MS"/>
                          <w:color w:val="000000" w:themeColor="text1"/>
                          <w:szCs w:val="22"/>
                        </w:rPr>
                        <m:t>×</m:t>
                      </m:r>
                      <m:sSub>
                        <m:sSubPr>
                          <m:ctrlPr>
                            <w:rPr>
                              <w:rFonts w:ascii="Cambria Math" w:hAnsi="Cambria Math" w:cs="Trebuchet MS"/>
                              <w:color w:val="000000" w:themeColor="text1"/>
                              <w:szCs w:val="22"/>
                            </w:rPr>
                          </m:ctrlPr>
                        </m:sSubPr>
                        <m:e>
                          <m:r>
                            <w:rPr>
                              <w:rFonts w:ascii="Cambria Math" w:hAnsi="Cambria Math" w:cs="Trebuchet MS"/>
                              <w:color w:val="000000" w:themeColor="text1"/>
                              <w:szCs w:val="22"/>
                            </w:rPr>
                            <m:t>C</m:t>
                          </m:r>
                        </m:e>
                        <m:sub>
                          <m:r>
                            <w:rPr>
                              <w:rFonts w:ascii="Cambria Math" w:hAnsi="Cambria Math" w:cs="Trebuchet MS"/>
                              <w:color w:val="000000" w:themeColor="text1"/>
                              <w:szCs w:val="22"/>
                            </w:rPr>
                            <m:t>n</m:t>
                          </m:r>
                        </m:sub>
                      </m:sSub>
                    </m:num>
                    <m:den>
                      <m:sSup>
                        <m:sSupPr>
                          <m:ctrlPr>
                            <w:rPr>
                              <w:rFonts w:ascii="Cambria Math" w:hAnsi="Cambria Math" w:cs="Trebuchet MS"/>
                              <w:color w:val="000000" w:themeColor="text1"/>
                              <w:szCs w:val="22"/>
                            </w:rPr>
                          </m:ctrlPr>
                        </m:sSupPr>
                        <m:e>
                          <m:d>
                            <m:dPr>
                              <m:ctrlPr>
                                <w:rPr>
                                  <w:rFonts w:ascii="Cambria Math" w:hAnsi="Cambria Math" w:cs="Trebuchet MS"/>
                                  <w:color w:val="000000" w:themeColor="text1"/>
                                  <w:szCs w:val="22"/>
                                </w:rPr>
                              </m:ctrlPr>
                            </m:dPr>
                            <m:e>
                              <m:r>
                                <m:rPr>
                                  <m:sty m:val="p"/>
                                </m:rPr>
                                <w:rPr>
                                  <w:rFonts w:ascii="Cambria Math" w:hAnsi="Cambria Math" w:cs="Trebuchet MS"/>
                                  <w:color w:val="000000" w:themeColor="text1"/>
                                  <w:szCs w:val="22"/>
                                </w:rPr>
                                <m:t>1+</m:t>
                              </m:r>
                              <m:r>
                                <w:rPr>
                                  <w:rFonts w:ascii="Cambria Math" w:hAnsi="Cambria Math" w:cs="Trebuchet MS"/>
                                  <w:color w:val="000000" w:themeColor="text1"/>
                                  <w:szCs w:val="22"/>
                                </w:rPr>
                                <m:t>i</m:t>
                              </m:r>
                            </m:e>
                          </m:d>
                        </m:e>
                        <m:sup>
                          <m:f>
                            <m:fPr>
                              <m:ctrlPr>
                                <w:rPr>
                                  <w:rFonts w:ascii="Cambria Math" w:hAnsi="Cambria Math" w:cs="Trebuchet MS"/>
                                  <w:color w:val="000000" w:themeColor="text1"/>
                                  <w:szCs w:val="22"/>
                                </w:rPr>
                              </m:ctrlPr>
                            </m:fPr>
                            <m:num>
                              <m:r>
                                <w:rPr>
                                  <w:rFonts w:ascii="Cambria Math" w:hAnsi="Cambria Math" w:cs="Trebuchet MS"/>
                                  <w:color w:val="000000" w:themeColor="text1"/>
                                  <w:szCs w:val="22"/>
                                </w:rPr>
                                <m:t>m</m:t>
                              </m:r>
                            </m:num>
                            <m:den>
                              <m:r>
                                <m:rPr>
                                  <m:sty m:val="p"/>
                                </m:rPr>
                                <w:rPr>
                                  <w:rFonts w:ascii="Cambria Math" w:hAnsi="Cambria Math" w:cs="Trebuchet MS"/>
                                  <w:color w:val="000000" w:themeColor="text1"/>
                                  <w:szCs w:val="22"/>
                                </w:rPr>
                                <m:t>360</m:t>
                              </m:r>
                            </m:den>
                          </m:f>
                        </m:sup>
                      </m:sSup>
                    </m:den>
                  </m:f>
                </m:e>
              </m:nary>
            </m:e>
          </m:d>
          <m:r>
            <m:rPr>
              <m:sty m:val="p"/>
            </m:rPr>
            <w:rPr>
              <w:rFonts w:ascii="Cambria Math" w:hAnsi="Cambria Math" w:cs="Trebuchet MS"/>
              <w:color w:val="000000" w:themeColor="text1"/>
              <w:szCs w:val="22"/>
            </w:rPr>
            <m:t>×</m:t>
          </m:r>
          <m:sSup>
            <m:sSupPr>
              <m:ctrlPr>
                <w:rPr>
                  <w:rFonts w:ascii="Cambria Math" w:hAnsi="Cambria Math" w:cs="Trebuchet MS"/>
                  <w:color w:val="000000" w:themeColor="text1"/>
                  <w:szCs w:val="22"/>
                </w:rPr>
              </m:ctrlPr>
            </m:sSupPr>
            <m:e>
              <m:d>
                <m:dPr>
                  <m:begChr m:val="["/>
                  <m:endChr m:val="]"/>
                  <m:ctrlPr>
                    <w:rPr>
                      <w:rFonts w:ascii="Cambria Math" w:hAnsi="Cambria Math" w:cs="Trebuchet MS"/>
                      <w:color w:val="000000" w:themeColor="text1"/>
                      <w:szCs w:val="22"/>
                    </w:rPr>
                  </m:ctrlPr>
                </m:dPr>
                <m:e>
                  <m:sSup>
                    <m:sSupPr>
                      <m:ctrlPr>
                        <w:rPr>
                          <w:rFonts w:ascii="Cambria Math" w:hAnsi="Cambria Math" w:cs="Trebuchet MS"/>
                          <w:color w:val="000000" w:themeColor="text1"/>
                          <w:szCs w:val="22"/>
                        </w:rPr>
                      </m:ctrlPr>
                    </m:sSupPr>
                    <m:e>
                      <m:d>
                        <m:dPr>
                          <m:ctrlPr>
                            <w:rPr>
                              <w:rFonts w:ascii="Cambria Math" w:hAnsi="Cambria Math" w:cs="Trebuchet MS"/>
                              <w:color w:val="000000" w:themeColor="text1"/>
                              <w:szCs w:val="22"/>
                            </w:rPr>
                          </m:ctrlPr>
                        </m:dPr>
                        <m:e>
                          <m:r>
                            <m:rPr>
                              <m:sty m:val="p"/>
                            </m:rPr>
                            <w:rPr>
                              <w:rFonts w:ascii="Cambria Math" w:hAnsi="Cambria Math" w:cs="Trebuchet MS"/>
                              <w:color w:val="000000" w:themeColor="text1"/>
                              <w:szCs w:val="22"/>
                            </w:rPr>
                            <m:t>1+</m:t>
                          </m:r>
                          <m:r>
                            <w:rPr>
                              <w:rFonts w:ascii="Cambria Math" w:hAnsi="Cambria Math" w:cs="Trebuchet MS"/>
                              <w:color w:val="000000" w:themeColor="text1"/>
                              <w:szCs w:val="22"/>
                            </w:rPr>
                            <m:t>i</m:t>
                          </m:r>
                        </m:e>
                      </m:d>
                    </m:e>
                    <m:sup/>
                  </m:sSup>
                </m:e>
              </m:d>
            </m:e>
            <m:sup>
              <m:f>
                <m:fPr>
                  <m:ctrlPr>
                    <w:rPr>
                      <w:rFonts w:ascii="Cambria Math" w:hAnsi="Cambria Math" w:cs="Trebuchet MS"/>
                      <w:color w:val="000000" w:themeColor="text1"/>
                      <w:szCs w:val="22"/>
                    </w:rPr>
                  </m:ctrlPr>
                </m:fPr>
                <m:num>
                  <m:sSub>
                    <m:sSubPr>
                      <m:ctrlPr>
                        <w:rPr>
                          <w:rFonts w:ascii="Cambria Math" w:hAnsi="Cambria Math" w:cs="Trebuchet MS"/>
                          <w:color w:val="000000" w:themeColor="text1"/>
                          <w:szCs w:val="22"/>
                        </w:rPr>
                      </m:ctrlPr>
                    </m:sSubPr>
                    <m:e>
                      <m:r>
                        <w:rPr>
                          <w:rFonts w:ascii="Cambria Math" w:hAnsi="Cambria Math" w:cs="Trebuchet MS"/>
                          <w:color w:val="000000" w:themeColor="text1"/>
                          <w:szCs w:val="22"/>
                        </w:rPr>
                        <m:t>dcp</m:t>
                      </m:r>
                    </m:e>
                    <m:sub>
                      <m:r>
                        <w:rPr>
                          <w:rFonts w:ascii="Cambria Math" w:hAnsi="Cambria Math" w:cs="Trebuchet MS"/>
                          <w:color w:val="000000" w:themeColor="text1"/>
                          <w:szCs w:val="22"/>
                        </w:rPr>
                        <m:t>pro</m:t>
                      </m:r>
                      <m:r>
                        <m:rPr>
                          <m:sty m:val="p"/>
                        </m:rPr>
                        <w:rPr>
                          <w:rFonts w:ascii="Cambria Math" w:hAnsi="Cambria Math" w:cs="Trebuchet MS"/>
                          <w:color w:val="000000" w:themeColor="text1"/>
                          <w:szCs w:val="22"/>
                        </w:rPr>
                        <m:t xml:space="preserve"> </m:t>
                      </m:r>
                      <m:r>
                        <w:rPr>
                          <w:rFonts w:ascii="Cambria Math" w:hAnsi="Cambria Math" w:cs="Trebuchet MS"/>
                          <w:color w:val="000000" w:themeColor="text1"/>
                          <w:szCs w:val="22"/>
                        </w:rPr>
                        <m:t>rata</m:t>
                      </m:r>
                    </m:sub>
                  </m:sSub>
                </m:num>
                <m:den>
                  <m:r>
                    <m:rPr>
                      <m:sty m:val="p"/>
                    </m:rPr>
                    <w:rPr>
                      <w:rFonts w:ascii="Cambria Math" w:hAnsi="Cambria Math" w:cs="Trebuchet MS"/>
                      <w:color w:val="000000" w:themeColor="text1"/>
                      <w:szCs w:val="22"/>
                    </w:rPr>
                    <m:t xml:space="preserve"> 360</m:t>
                  </m:r>
                </m:den>
              </m:f>
            </m:sup>
          </m:sSup>
        </m:oMath>
      </m:oMathPara>
    </w:p>
    <w:p w14:paraId="6994A29E" w14:textId="610B7F52" w:rsidR="003A68A6" w:rsidRPr="007539FE" w:rsidRDefault="003A68A6" w:rsidP="0025262B">
      <w:pPr>
        <w:spacing w:line="360" w:lineRule="auto"/>
        <w:jc w:val="both"/>
        <w:rPr>
          <w:rFonts w:asciiTheme="minorHAnsi" w:hAnsiTheme="minorHAnsi" w:cstheme="minorHAnsi"/>
          <w:color w:val="000000" w:themeColor="text1"/>
          <w:szCs w:val="22"/>
        </w:rPr>
      </w:pPr>
    </w:p>
    <w:p w14:paraId="0BF0BD2B" w14:textId="77777777" w:rsidR="003A68A6" w:rsidRPr="00594DAB" w:rsidRDefault="003A68A6" w:rsidP="00594DAB">
      <w:pPr>
        <w:pStyle w:val="Corpodetexto"/>
        <w:spacing w:line="360" w:lineRule="auto"/>
        <w:ind w:left="720" w:firstLine="696"/>
        <w:rPr>
          <w:rFonts w:asciiTheme="minorHAnsi" w:hAnsiTheme="minorHAnsi"/>
        </w:rPr>
      </w:pPr>
      <w:r w:rsidRPr="00594DAB">
        <w:rPr>
          <w:rFonts w:asciiTheme="minorHAnsi" w:hAnsiTheme="minorHAnsi" w:cstheme="minorHAnsi"/>
          <w:b w:val="0"/>
          <w:bCs/>
          <w:i w:val="0"/>
          <w:iCs/>
          <w:color w:val="000000" w:themeColor="text1"/>
          <w:szCs w:val="24"/>
        </w:rPr>
        <w:t>onde</w:t>
      </w:r>
      <w:r w:rsidRPr="00594DAB">
        <w:rPr>
          <w:rFonts w:asciiTheme="minorHAnsi" w:hAnsiTheme="minorHAnsi"/>
          <w:b w:val="0"/>
        </w:rPr>
        <w:t>:</w:t>
      </w:r>
    </w:p>
    <w:p w14:paraId="655E5A48" w14:textId="77777777" w:rsidR="003A68A6" w:rsidRPr="00594DAB" w:rsidRDefault="003A68A6" w:rsidP="00594DAB">
      <w:pPr>
        <w:pStyle w:val="Corpodetexto"/>
        <w:spacing w:line="360" w:lineRule="auto"/>
        <w:ind w:left="720" w:firstLine="696"/>
        <w:rPr>
          <w:rFonts w:asciiTheme="minorHAnsi" w:hAnsiTheme="minorHAnsi" w:cstheme="minorHAnsi"/>
          <w:bCs/>
          <w:iCs/>
          <w:color w:val="000000" w:themeColor="text1"/>
        </w:rPr>
      </w:pPr>
      <w:r w:rsidRPr="00594DAB">
        <w:rPr>
          <w:rFonts w:asciiTheme="minorHAnsi" w:hAnsiTheme="minorHAnsi" w:cstheme="minorHAnsi"/>
          <w:b w:val="0"/>
          <w:bCs/>
          <w:i w:val="0"/>
          <w:iCs/>
          <w:color w:val="000000" w:themeColor="text1"/>
          <w:szCs w:val="24"/>
        </w:rPr>
        <w:t>SD =</w:t>
      </w:r>
      <w:r w:rsidRPr="00594DAB">
        <w:rPr>
          <w:rFonts w:asciiTheme="minorHAnsi" w:hAnsiTheme="minorHAnsi" w:cstheme="minorHAnsi"/>
          <w:b w:val="0"/>
          <w:bCs/>
          <w:i w:val="0"/>
          <w:iCs/>
          <w:color w:val="000000" w:themeColor="text1"/>
          <w:szCs w:val="24"/>
        </w:rPr>
        <w:tab/>
        <w:t>Saldo devedor do CRI na data de cálculo;</w:t>
      </w:r>
    </w:p>
    <w:p w14:paraId="5BB57B78" w14:textId="0CE6E140" w:rsidR="003A68A6" w:rsidRPr="00594DAB" w:rsidRDefault="003A68A6" w:rsidP="00594DAB">
      <w:pPr>
        <w:pStyle w:val="Corpodetexto"/>
        <w:spacing w:line="360" w:lineRule="auto"/>
        <w:ind w:left="1416"/>
        <w:rPr>
          <w:rFonts w:asciiTheme="minorHAnsi" w:hAnsiTheme="minorHAnsi" w:cstheme="minorHAnsi"/>
          <w:bCs/>
          <w:iCs/>
          <w:color w:val="000000" w:themeColor="text1"/>
        </w:rPr>
      </w:pPr>
      <w:proofErr w:type="spellStart"/>
      <w:r w:rsidRPr="00594DAB">
        <w:rPr>
          <w:rFonts w:asciiTheme="minorHAnsi" w:hAnsiTheme="minorHAnsi" w:cstheme="minorHAnsi"/>
          <w:b w:val="0"/>
          <w:bCs/>
          <w:i w:val="0"/>
          <w:iCs/>
          <w:color w:val="000000" w:themeColor="text1"/>
          <w:szCs w:val="24"/>
        </w:rPr>
        <w:t>PMTi</w:t>
      </w:r>
      <w:proofErr w:type="spellEnd"/>
      <w:r w:rsidRPr="00594DAB">
        <w:rPr>
          <w:rFonts w:asciiTheme="minorHAnsi" w:hAnsiTheme="minorHAnsi" w:cstheme="minorHAnsi"/>
          <w:b w:val="0"/>
          <w:bCs/>
          <w:i w:val="0"/>
          <w:iCs/>
          <w:color w:val="000000" w:themeColor="text1"/>
          <w:szCs w:val="24"/>
        </w:rPr>
        <w:t xml:space="preserve"> x </w:t>
      </w:r>
      <w:proofErr w:type="spellStart"/>
      <w:r w:rsidRPr="00594DAB">
        <w:rPr>
          <w:rFonts w:asciiTheme="minorHAnsi" w:hAnsiTheme="minorHAnsi" w:cstheme="minorHAnsi"/>
          <w:b w:val="0"/>
          <w:bCs/>
          <w:i w:val="0"/>
          <w:iCs/>
          <w:color w:val="000000" w:themeColor="text1"/>
          <w:szCs w:val="24"/>
        </w:rPr>
        <w:t>Cn</w:t>
      </w:r>
      <w:proofErr w:type="spellEnd"/>
      <w:r w:rsidRPr="00594DAB">
        <w:rPr>
          <w:rFonts w:asciiTheme="minorHAnsi" w:hAnsiTheme="minorHAnsi" w:cstheme="minorHAnsi"/>
          <w:b w:val="0"/>
          <w:bCs/>
          <w:i w:val="0"/>
          <w:iCs/>
          <w:color w:val="000000" w:themeColor="text1"/>
          <w:szCs w:val="24"/>
        </w:rPr>
        <w:t xml:space="preserve"> = i-</w:t>
      </w:r>
      <w:proofErr w:type="spellStart"/>
      <w:r w:rsidRPr="00594DAB">
        <w:rPr>
          <w:rFonts w:asciiTheme="minorHAnsi" w:hAnsiTheme="minorHAnsi" w:cstheme="minorHAnsi"/>
          <w:b w:val="0"/>
          <w:bCs/>
          <w:i w:val="0"/>
          <w:iCs/>
          <w:color w:val="000000" w:themeColor="text1"/>
          <w:szCs w:val="24"/>
        </w:rPr>
        <w:t>ésimo</w:t>
      </w:r>
      <w:proofErr w:type="spellEnd"/>
      <w:r w:rsidRPr="00594DAB">
        <w:rPr>
          <w:rFonts w:asciiTheme="minorHAnsi" w:hAnsiTheme="minorHAnsi" w:cstheme="minorHAnsi"/>
          <w:b w:val="0"/>
          <w:bCs/>
          <w:i w:val="0"/>
          <w:iCs/>
          <w:color w:val="000000" w:themeColor="text1"/>
          <w:szCs w:val="24"/>
        </w:rPr>
        <w:t xml:space="preserve"> valor, constante no campo “PMT”, na tabela constante no Anexo IX deste Termo, devidamente atualizado até a data de cálculo;</w:t>
      </w:r>
    </w:p>
    <w:p w14:paraId="4E158726" w14:textId="0ECA3CBB" w:rsidR="003A68A6" w:rsidRPr="00594DAB" w:rsidRDefault="003A68A6" w:rsidP="00594DAB">
      <w:pPr>
        <w:pStyle w:val="Corpodetexto"/>
        <w:spacing w:line="360" w:lineRule="auto"/>
        <w:ind w:left="720" w:firstLine="696"/>
        <w:rPr>
          <w:rFonts w:asciiTheme="minorHAnsi" w:hAnsiTheme="minorHAnsi" w:cstheme="minorHAnsi"/>
          <w:bCs/>
          <w:iCs/>
          <w:color w:val="000000" w:themeColor="text1"/>
        </w:rPr>
      </w:pPr>
      <w:r w:rsidRPr="00594DAB">
        <w:rPr>
          <w:rFonts w:asciiTheme="minorHAnsi" w:hAnsiTheme="minorHAnsi" w:cstheme="minorHAnsi"/>
          <w:b w:val="0"/>
          <w:bCs/>
          <w:i w:val="0"/>
          <w:iCs/>
          <w:color w:val="000000" w:themeColor="text1"/>
          <w:szCs w:val="24"/>
        </w:rPr>
        <w:t>i = 5,0% (cinco por cento);</w:t>
      </w:r>
    </w:p>
    <w:p w14:paraId="112055EB" w14:textId="1D2F8C46" w:rsidR="003A68A6" w:rsidRPr="00594DAB" w:rsidRDefault="006272FC" w:rsidP="00594DAB">
      <w:pPr>
        <w:pStyle w:val="Corpodetexto"/>
        <w:spacing w:line="360" w:lineRule="auto"/>
        <w:ind w:left="1416"/>
        <w:rPr>
          <w:rFonts w:asciiTheme="minorHAnsi" w:hAnsiTheme="minorHAnsi" w:cstheme="minorHAnsi"/>
          <w:bCs/>
          <w:iCs/>
        </w:rPr>
      </w:pPr>
      <w:r w:rsidRPr="00594DAB">
        <w:rPr>
          <w:rFonts w:asciiTheme="minorHAnsi" w:hAnsiTheme="minorHAnsi" w:cstheme="minorHAnsi"/>
          <w:b w:val="0"/>
          <w:bCs/>
          <w:i w:val="0"/>
          <w:iCs/>
        </w:rPr>
        <w:t>m</w:t>
      </w:r>
      <w:r w:rsidR="003A68A6" w:rsidRPr="00594DAB">
        <w:rPr>
          <w:rFonts w:asciiTheme="minorHAnsi" w:hAnsiTheme="minorHAnsi" w:cstheme="minorHAnsi"/>
          <w:b w:val="0"/>
          <w:bCs/>
          <w:i w:val="0"/>
          <w:iCs/>
        </w:rPr>
        <w:t xml:space="preserve"> = </w:t>
      </w:r>
      <w:r w:rsidRPr="00594DAB">
        <w:rPr>
          <w:rFonts w:asciiTheme="minorHAnsi" w:hAnsiTheme="minorHAnsi" w:cstheme="minorHAnsi"/>
          <w:b w:val="0"/>
          <w:bCs/>
          <w:i w:val="0"/>
          <w:iCs/>
        </w:rPr>
        <w:t xml:space="preserve">número de dias corridos entre a data de pagamento de juros anterior à data de cálculo ou a Data de Emissão, conforme o caso, e a data de pagamento do </w:t>
      </w:r>
      <w:proofErr w:type="spellStart"/>
      <w:r w:rsidRPr="00594DAB">
        <w:rPr>
          <w:rFonts w:asciiTheme="minorHAnsi" w:hAnsiTheme="minorHAnsi" w:cstheme="minorHAnsi"/>
          <w:b w:val="0"/>
          <w:bCs/>
          <w:i w:val="0"/>
          <w:iCs/>
        </w:rPr>
        <w:t>PMTi</w:t>
      </w:r>
      <w:proofErr w:type="spellEnd"/>
      <w:r w:rsidRPr="00594DAB">
        <w:rPr>
          <w:rFonts w:asciiTheme="minorHAnsi" w:hAnsiTheme="minorHAnsi" w:cstheme="minorHAnsi"/>
          <w:b w:val="0"/>
          <w:bCs/>
          <w:i w:val="0"/>
          <w:iCs/>
        </w:rPr>
        <w:t>, constante na tabela do Anexo IX deste Termo.</w:t>
      </w:r>
      <w:r w:rsidR="004C0260" w:rsidRPr="00594DAB">
        <w:rPr>
          <w:rFonts w:asciiTheme="minorHAnsi" w:hAnsiTheme="minorHAnsi" w:cstheme="minorHAnsi"/>
          <w:b w:val="0"/>
          <w:bCs/>
          <w:i w:val="0"/>
          <w:iCs/>
        </w:rPr>
        <w:t>.</w:t>
      </w:r>
    </w:p>
    <w:p w14:paraId="185710B5" w14:textId="3E706061" w:rsidR="003A68A6" w:rsidRPr="00594DAB" w:rsidRDefault="003A68A6" w:rsidP="00594DAB">
      <w:pPr>
        <w:pStyle w:val="Corpodetexto"/>
        <w:spacing w:line="360" w:lineRule="auto"/>
        <w:ind w:left="1416"/>
        <w:rPr>
          <w:rFonts w:asciiTheme="minorHAnsi" w:hAnsiTheme="minorHAnsi" w:cstheme="minorHAnsi"/>
          <w:bCs/>
          <w:iCs/>
        </w:rPr>
      </w:pPr>
      <w:proofErr w:type="spellStart"/>
      <w:r w:rsidRPr="00594DAB">
        <w:rPr>
          <w:rFonts w:asciiTheme="minorHAnsi" w:hAnsiTheme="minorHAnsi" w:cstheme="minorHAnsi"/>
          <w:bCs/>
          <w:iCs/>
        </w:rPr>
        <w:t>dcp</w:t>
      </w:r>
      <w:r w:rsidRPr="00594DAB">
        <w:rPr>
          <w:rFonts w:asciiTheme="minorHAnsi" w:hAnsiTheme="minorHAnsi" w:cstheme="minorHAnsi"/>
          <w:bCs/>
          <w:iCs/>
          <w:vertAlign w:val="subscript"/>
        </w:rPr>
        <w:t>prorata</w:t>
      </w:r>
      <w:proofErr w:type="spellEnd"/>
      <w:r w:rsidRPr="00594DAB">
        <w:rPr>
          <w:rFonts w:asciiTheme="minorHAnsi" w:hAnsiTheme="minorHAnsi" w:cstheme="minorHAnsi"/>
          <w:bCs/>
          <w:iCs/>
        </w:rPr>
        <w:t xml:space="preserve"> = Número de dias corridos entre </w:t>
      </w:r>
      <w:r w:rsidR="00A902D4" w:rsidRPr="00594DAB">
        <w:rPr>
          <w:rFonts w:asciiTheme="minorHAnsi" w:hAnsiTheme="minorHAnsi" w:cstheme="minorHAnsi"/>
          <w:bCs/>
          <w:iCs/>
        </w:rPr>
        <w:t>a última Data de Aniversário e a data de cálculo ou a Data de Emissão e a data de cálculo, conforme o caso, com base em um ano com 360 (trezentos e sessenta dias)</w:t>
      </w:r>
      <w:r w:rsidRPr="00594DAB">
        <w:rPr>
          <w:rFonts w:asciiTheme="minorHAnsi" w:hAnsiTheme="minorHAnsi" w:cstheme="minorHAnsi"/>
          <w:b w:val="0"/>
          <w:bCs/>
          <w:i w:val="0"/>
          <w:iCs/>
        </w:rPr>
        <w:t>;</w:t>
      </w:r>
    </w:p>
    <w:p w14:paraId="4BD602EA" w14:textId="777AE632" w:rsidR="003A68A6" w:rsidRPr="00594DAB" w:rsidRDefault="003B6F9D" w:rsidP="00594DAB">
      <w:pPr>
        <w:pStyle w:val="Corpodetexto"/>
        <w:spacing w:line="360" w:lineRule="auto"/>
        <w:ind w:left="1416"/>
        <w:rPr>
          <w:rFonts w:asciiTheme="minorHAnsi" w:hAnsiTheme="minorHAnsi" w:cstheme="minorHAnsi"/>
          <w:bCs/>
          <w:iCs/>
        </w:rPr>
      </w:pPr>
      <w:proofErr w:type="spellStart"/>
      <w:r w:rsidRPr="00594DAB">
        <w:rPr>
          <w:rFonts w:asciiTheme="minorHAnsi" w:hAnsiTheme="minorHAnsi" w:cstheme="minorHAnsi"/>
          <w:b w:val="0"/>
          <w:bCs/>
          <w:i w:val="0"/>
          <w:iCs/>
        </w:rPr>
        <w:t>dct</w:t>
      </w:r>
      <w:r w:rsidRPr="00594DAB">
        <w:rPr>
          <w:rFonts w:asciiTheme="minorHAnsi" w:hAnsiTheme="minorHAnsi" w:cstheme="minorHAnsi"/>
          <w:b w:val="0"/>
          <w:bCs/>
          <w:i w:val="0"/>
          <w:iCs/>
          <w:vertAlign w:val="subscript"/>
        </w:rPr>
        <w:t>prorata</w:t>
      </w:r>
      <w:proofErr w:type="spellEnd"/>
      <w:r w:rsidRPr="00594DAB">
        <w:rPr>
          <w:rFonts w:asciiTheme="minorHAnsi" w:hAnsiTheme="minorHAnsi" w:cstheme="minorHAnsi"/>
          <w:b w:val="0"/>
          <w:bCs/>
          <w:i w:val="0"/>
          <w:iCs/>
        </w:rPr>
        <w:t xml:space="preserve"> = Número de dias corridos entre a data de pagamento anterior à data de cálculo e a próxima data de pagamento do </w:t>
      </w:r>
      <w:proofErr w:type="spellStart"/>
      <w:r w:rsidRPr="00594DAB">
        <w:rPr>
          <w:rFonts w:asciiTheme="minorHAnsi" w:hAnsiTheme="minorHAnsi" w:cstheme="minorHAnsi"/>
          <w:b w:val="0"/>
          <w:bCs/>
          <w:i w:val="0"/>
          <w:iCs/>
        </w:rPr>
        <w:t>PMTi</w:t>
      </w:r>
      <w:proofErr w:type="spellEnd"/>
      <w:r w:rsidRPr="00594DAB">
        <w:rPr>
          <w:rFonts w:asciiTheme="minorHAnsi" w:hAnsiTheme="minorHAnsi" w:cstheme="minorHAnsi"/>
          <w:b w:val="0"/>
          <w:bCs/>
          <w:i w:val="0"/>
          <w:iCs/>
        </w:rPr>
        <w:t>, com base em um ano de 360 (trezentos e sessenta) dias; e</w:t>
      </w:r>
    </w:p>
    <w:p w14:paraId="24C4526F" w14:textId="0284EA50" w:rsidR="003B6F9D" w:rsidRPr="00594DAB" w:rsidRDefault="003B6F9D" w:rsidP="00594DAB">
      <w:pPr>
        <w:pStyle w:val="Corpodetexto"/>
        <w:spacing w:line="360" w:lineRule="auto"/>
        <w:ind w:left="1416"/>
        <w:rPr>
          <w:rFonts w:asciiTheme="minorHAnsi" w:hAnsiTheme="minorHAnsi" w:cstheme="minorHAnsi"/>
          <w:bCs/>
          <w:iCs/>
        </w:rPr>
      </w:pPr>
      <w:proofErr w:type="spellStart"/>
      <w:r w:rsidRPr="00594DAB">
        <w:rPr>
          <w:rFonts w:asciiTheme="minorHAnsi" w:hAnsiTheme="minorHAnsi" w:cstheme="minorHAnsi"/>
          <w:b w:val="0"/>
          <w:bCs/>
          <w:i w:val="0"/>
          <w:iCs/>
        </w:rPr>
        <w:t>C</w:t>
      </w:r>
      <w:r w:rsidRPr="00594DAB">
        <w:rPr>
          <w:rFonts w:asciiTheme="minorHAnsi" w:hAnsiTheme="minorHAnsi" w:cstheme="minorHAnsi"/>
          <w:b w:val="0"/>
          <w:bCs/>
          <w:i w:val="0"/>
          <w:iCs/>
          <w:vertAlign w:val="subscript"/>
        </w:rPr>
        <w:t>n</w:t>
      </w:r>
      <w:proofErr w:type="spellEnd"/>
      <w:r w:rsidRPr="00594DAB">
        <w:rPr>
          <w:rFonts w:asciiTheme="minorHAnsi" w:hAnsiTheme="minorHAnsi" w:cstheme="minorHAnsi"/>
          <w:b w:val="0"/>
          <w:bCs/>
          <w:i w:val="0"/>
          <w:iCs/>
        </w:rPr>
        <w:t xml:space="preserve"> = </w:t>
      </w:r>
      <w:r w:rsidR="0030606A" w:rsidRPr="00594DAB">
        <w:rPr>
          <w:rFonts w:asciiTheme="minorHAnsi" w:hAnsiTheme="minorHAnsi" w:cstheme="minorHAnsi"/>
          <w:b w:val="0"/>
          <w:bCs/>
          <w:i w:val="0"/>
          <w:iCs/>
        </w:rPr>
        <w:t>Fator acumulado da a</w:t>
      </w:r>
      <w:r w:rsidRPr="00594DAB">
        <w:rPr>
          <w:rFonts w:asciiTheme="minorHAnsi" w:hAnsiTheme="minorHAnsi" w:cstheme="minorHAnsi"/>
          <w:b w:val="0"/>
          <w:bCs/>
          <w:i w:val="0"/>
          <w:iCs/>
        </w:rPr>
        <w:t>tualização monetária do período, calculada conforme fórmula abaixo:</w:t>
      </w:r>
    </w:p>
    <w:p w14:paraId="1ED2F3A8" w14:textId="2E2D549C" w:rsidR="0030606A" w:rsidRPr="00594DAB" w:rsidRDefault="0030606A" w:rsidP="003A68A6">
      <w:pPr>
        <w:spacing w:line="360" w:lineRule="auto"/>
        <w:jc w:val="both"/>
        <w:rPr>
          <w:rFonts w:asciiTheme="minorHAnsi" w:hAnsiTheme="minorHAnsi" w:cstheme="minorHAnsi"/>
          <w:bCs/>
          <w:iCs/>
          <w:color w:val="000000"/>
        </w:rPr>
      </w:pPr>
    </w:p>
    <w:p w14:paraId="1C13BC1E" w14:textId="494C269F" w:rsidR="00A902D4" w:rsidRDefault="00A902D4" w:rsidP="005D0C04">
      <w:pPr>
        <w:pStyle w:val="Corpodetexto"/>
        <w:spacing w:line="360" w:lineRule="auto"/>
        <w:ind w:left="1416"/>
        <w:rPr>
          <w:rFonts w:asciiTheme="minorHAnsi" w:hAnsiTheme="minorHAnsi" w:cstheme="minorHAnsi"/>
          <w:b w:val="0"/>
          <w:bCs/>
          <w:i w:val="0"/>
          <w:iCs/>
          <w:color w:val="000000"/>
        </w:rPr>
      </w:pPr>
      <w:r w:rsidRPr="00594DAB">
        <w:rPr>
          <w:rFonts w:asciiTheme="minorHAnsi" w:hAnsiTheme="minorHAnsi" w:cstheme="minorHAnsi"/>
          <w:b w:val="0"/>
          <w:bCs/>
          <w:i w:val="0"/>
          <w:iCs/>
          <w:color w:val="000000"/>
        </w:rPr>
        <w:lastRenderedPageBreak/>
        <w:t>Para os eventos de pagamentos ocorridos anteriormente ao dia 25 de janeiro imediatamente posterior à data de cálculo:</w:t>
      </w:r>
    </w:p>
    <w:p w14:paraId="097272D6" w14:textId="77777777" w:rsidR="005D0C04" w:rsidRPr="00594DAB" w:rsidRDefault="005D0C04" w:rsidP="00594DAB">
      <w:pPr>
        <w:pStyle w:val="Corpodetexto"/>
        <w:spacing w:line="360" w:lineRule="auto"/>
        <w:ind w:left="1416"/>
        <w:rPr>
          <w:rFonts w:asciiTheme="minorHAnsi" w:hAnsiTheme="minorHAnsi" w:cstheme="minorHAnsi"/>
          <w:bCs/>
          <w:iCs/>
          <w:color w:val="000000"/>
        </w:rPr>
      </w:pPr>
    </w:p>
    <w:p w14:paraId="57A2DB72" w14:textId="0C7BBC0A" w:rsidR="0030606A" w:rsidRPr="00594DAB" w:rsidRDefault="0061121B" w:rsidP="003A68A6">
      <w:pPr>
        <w:spacing w:line="360" w:lineRule="auto"/>
        <w:jc w:val="both"/>
        <w:rPr>
          <w:rFonts w:asciiTheme="minorHAnsi" w:hAnsiTheme="minorHAnsi" w:cstheme="minorHAnsi"/>
          <w:bCs/>
          <w:iCs/>
          <w:color w:val="000000"/>
        </w:rPr>
      </w:pPr>
      <m:oMathPara>
        <m:oMath>
          <m:sSub>
            <m:sSubPr>
              <m:ctrlPr>
                <w:rPr>
                  <w:rFonts w:ascii="Cambria Math" w:hAnsi="Cambria Math" w:cstheme="minorHAnsi"/>
                  <w:bCs/>
                  <w:iCs/>
                  <w:color w:val="000000"/>
                </w:rPr>
              </m:ctrlPr>
            </m:sSubPr>
            <m:e>
              <m:r>
                <m:rPr>
                  <m:sty m:val="p"/>
                </m:rPr>
                <w:rPr>
                  <w:rFonts w:ascii="Cambria Math" w:hAnsi="Cambria Math" w:cstheme="minorHAnsi"/>
                  <w:color w:val="000000"/>
                </w:rPr>
                <m:t>C</m:t>
              </m:r>
            </m:e>
            <m:sub>
              <m:r>
                <m:rPr>
                  <m:sty m:val="p"/>
                </m:rPr>
                <w:rPr>
                  <w:rFonts w:ascii="Cambria Math" w:hAnsi="Cambria Math" w:cstheme="minorHAnsi"/>
                  <w:color w:val="000000"/>
                </w:rPr>
                <m:t>n</m:t>
              </m:r>
            </m:sub>
          </m:sSub>
          <m:r>
            <m:rPr>
              <m:sty m:val="p"/>
            </m:rPr>
            <w:rPr>
              <w:rFonts w:ascii="Cambria Math" w:hAnsi="Cambria Math" w:cstheme="minorHAnsi"/>
              <w:color w:val="000000"/>
            </w:rPr>
            <m:t>=</m:t>
          </m:r>
          <m:f>
            <m:fPr>
              <m:ctrlPr>
                <w:rPr>
                  <w:rFonts w:ascii="Cambria Math" w:hAnsi="Cambria Math" w:cstheme="minorHAnsi"/>
                  <w:bCs/>
                  <w:iCs/>
                  <w:color w:val="000000"/>
                </w:rPr>
              </m:ctrlPr>
            </m:fPr>
            <m:num>
              <m:sSub>
                <m:sSubPr>
                  <m:ctrlPr>
                    <w:rPr>
                      <w:rFonts w:ascii="Cambria Math" w:hAnsi="Cambria Math" w:cstheme="minorHAnsi"/>
                      <w:bCs/>
                      <w:iCs/>
                      <w:color w:val="000000"/>
                    </w:rPr>
                  </m:ctrlPr>
                </m:sSubPr>
                <m:e>
                  <m:r>
                    <m:rPr>
                      <m:sty m:val="p"/>
                    </m:rPr>
                    <w:rPr>
                      <w:rFonts w:ascii="Cambria Math" w:hAnsi="Cambria Math" w:cstheme="minorHAnsi"/>
                      <w:color w:val="000000"/>
                    </w:rPr>
                    <m:t>NI</m:t>
                  </m:r>
                </m:e>
                <m:sub>
                  <m:r>
                    <m:rPr>
                      <m:sty m:val="p"/>
                    </m:rPr>
                    <w:rPr>
                      <w:rFonts w:ascii="Cambria Math" w:hAnsi="Cambria Math" w:cstheme="minorHAnsi"/>
                      <w:color w:val="000000"/>
                    </w:rPr>
                    <m:t>m1</m:t>
                  </m:r>
                </m:sub>
              </m:sSub>
            </m:num>
            <m:den>
              <m:sSub>
                <m:sSubPr>
                  <m:ctrlPr>
                    <w:rPr>
                      <w:rFonts w:ascii="Cambria Math" w:hAnsi="Cambria Math" w:cstheme="minorHAnsi"/>
                      <w:bCs/>
                      <w:iCs/>
                      <w:color w:val="000000"/>
                    </w:rPr>
                  </m:ctrlPr>
                </m:sSubPr>
                <m:e>
                  <m:r>
                    <m:rPr>
                      <m:sty m:val="p"/>
                    </m:rPr>
                    <w:rPr>
                      <w:rFonts w:ascii="Cambria Math" w:hAnsi="Cambria Math" w:cstheme="minorHAnsi"/>
                      <w:color w:val="000000"/>
                    </w:rPr>
                    <m:t>NI</m:t>
                  </m:r>
                </m:e>
                <m:sub>
                  <m:r>
                    <m:rPr>
                      <m:sty m:val="p"/>
                    </m:rPr>
                    <w:rPr>
                      <w:rFonts w:ascii="Cambria Math" w:hAnsi="Cambria Math" w:cstheme="minorHAnsi"/>
                      <w:color w:val="000000"/>
                    </w:rPr>
                    <m:t>m0</m:t>
                  </m:r>
                </m:sub>
              </m:sSub>
            </m:den>
          </m:f>
        </m:oMath>
      </m:oMathPara>
    </w:p>
    <w:p w14:paraId="58087DBF" w14:textId="04F696E8" w:rsidR="0030606A" w:rsidRPr="00594DAB" w:rsidRDefault="00A902D4" w:rsidP="00594DAB">
      <w:pPr>
        <w:pStyle w:val="Corpodetexto"/>
        <w:spacing w:line="360" w:lineRule="auto"/>
        <w:ind w:left="720" w:firstLine="696"/>
        <w:rPr>
          <w:rFonts w:asciiTheme="minorHAnsi" w:hAnsiTheme="minorHAnsi" w:cstheme="minorHAnsi"/>
          <w:bCs/>
          <w:iCs/>
          <w:color w:val="000000"/>
        </w:rPr>
      </w:pPr>
      <w:r w:rsidRPr="00594DAB">
        <w:rPr>
          <w:rFonts w:asciiTheme="minorHAnsi" w:hAnsiTheme="minorHAnsi" w:cstheme="minorHAnsi"/>
          <w:b w:val="0"/>
          <w:bCs/>
          <w:i w:val="0"/>
          <w:iCs/>
          <w:color w:val="000000"/>
        </w:rPr>
        <w:t>Onde:</w:t>
      </w:r>
    </w:p>
    <w:p w14:paraId="0300D33A" w14:textId="7CA59E87" w:rsidR="00A902D4" w:rsidRPr="00594DAB" w:rsidRDefault="00A902D4" w:rsidP="00594DAB">
      <w:pPr>
        <w:pStyle w:val="Corpodetexto"/>
        <w:spacing w:line="360" w:lineRule="auto"/>
        <w:ind w:left="720" w:firstLine="696"/>
        <w:rPr>
          <w:rFonts w:asciiTheme="minorHAnsi" w:hAnsiTheme="minorHAnsi" w:cstheme="minorHAnsi"/>
          <w:bCs/>
          <w:iCs/>
          <w:color w:val="000000"/>
        </w:rPr>
      </w:pPr>
      <w:r w:rsidRPr="00594DAB">
        <w:rPr>
          <w:rFonts w:asciiTheme="minorHAnsi" w:hAnsiTheme="minorHAnsi"/>
          <w:b w:val="0"/>
          <w:bCs/>
          <w:i w:val="0"/>
          <w:iCs/>
          <w:color w:val="000000"/>
        </w:rPr>
        <w:t>NI</w:t>
      </w:r>
      <w:r w:rsidRPr="00594DAB">
        <w:rPr>
          <w:rFonts w:asciiTheme="minorHAnsi" w:hAnsiTheme="minorHAnsi"/>
          <w:b w:val="0"/>
          <w:bCs/>
          <w:i w:val="0"/>
          <w:iCs/>
          <w:color w:val="000000"/>
          <w:vertAlign w:val="subscript"/>
        </w:rPr>
        <w:t>m0</w:t>
      </w:r>
      <w:r w:rsidRPr="00594DAB">
        <w:rPr>
          <w:rFonts w:asciiTheme="minorHAnsi" w:hAnsiTheme="minorHAnsi"/>
          <w:b w:val="0"/>
          <w:bCs/>
          <w:i w:val="0"/>
          <w:iCs/>
          <w:color w:val="000000"/>
        </w:rPr>
        <w:t xml:space="preserve"> = Número índice </w:t>
      </w:r>
      <w:r w:rsidRPr="00594DAB">
        <w:rPr>
          <w:rFonts w:asciiTheme="minorHAnsi" w:hAnsiTheme="minorHAnsi" w:cstheme="minorHAnsi"/>
          <w:b w:val="0"/>
          <w:bCs/>
          <w:i w:val="0"/>
          <w:iCs/>
          <w:color w:val="000000"/>
        </w:rPr>
        <w:t>referente ao mês de dezembro 2020</w:t>
      </w:r>
      <w:r w:rsidR="006541F7" w:rsidRPr="00594DAB">
        <w:rPr>
          <w:rFonts w:asciiTheme="minorHAnsi" w:hAnsiTheme="minorHAnsi" w:cstheme="minorHAnsi"/>
          <w:b w:val="0"/>
          <w:bCs/>
          <w:i w:val="0"/>
          <w:iCs/>
          <w:color w:val="000000"/>
        </w:rPr>
        <w:t>;</w:t>
      </w:r>
    </w:p>
    <w:p w14:paraId="70697D5A" w14:textId="78BF9E9F" w:rsidR="00A902D4" w:rsidRPr="00594DAB" w:rsidRDefault="004C0260" w:rsidP="00594DAB">
      <w:pPr>
        <w:pStyle w:val="Corpodetexto"/>
        <w:spacing w:line="360" w:lineRule="auto"/>
        <w:ind w:left="720" w:firstLine="696"/>
        <w:rPr>
          <w:rFonts w:asciiTheme="minorHAnsi" w:hAnsiTheme="minorHAnsi" w:cstheme="minorHAnsi"/>
          <w:bCs/>
          <w:iCs/>
          <w:color w:val="000000"/>
        </w:rPr>
      </w:pPr>
      <w:r w:rsidRPr="00594DAB">
        <w:rPr>
          <w:rFonts w:asciiTheme="minorHAnsi" w:hAnsiTheme="minorHAnsi" w:cstheme="minorHAnsi"/>
          <w:b w:val="0"/>
          <w:bCs/>
          <w:i w:val="0"/>
          <w:iCs/>
          <w:color w:val="000000"/>
        </w:rPr>
        <w:t>NI</w:t>
      </w:r>
      <w:r w:rsidRPr="00594DAB">
        <w:rPr>
          <w:rFonts w:asciiTheme="minorHAnsi" w:hAnsiTheme="minorHAnsi" w:cstheme="minorHAnsi"/>
          <w:b w:val="0"/>
          <w:bCs/>
          <w:i w:val="0"/>
          <w:iCs/>
          <w:color w:val="000000"/>
          <w:vertAlign w:val="subscript"/>
        </w:rPr>
        <w:t>m1</w:t>
      </w:r>
      <w:r w:rsidRPr="00594DAB">
        <w:rPr>
          <w:rFonts w:asciiTheme="minorHAnsi" w:hAnsiTheme="minorHAnsi" w:cstheme="minorHAnsi"/>
          <w:b w:val="0"/>
          <w:bCs/>
          <w:i w:val="0"/>
          <w:iCs/>
          <w:color w:val="000000"/>
        </w:rPr>
        <w:t xml:space="preserve"> = Número índice referente ao mês de dezembro anterior à data de cálculo</w:t>
      </w:r>
      <w:r w:rsidR="006541F7" w:rsidRPr="00594DAB">
        <w:rPr>
          <w:rFonts w:asciiTheme="minorHAnsi" w:hAnsiTheme="minorHAnsi" w:cstheme="minorHAnsi"/>
          <w:b w:val="0"/>
          <w:bCs/>
          <w:i w:val="0"/>
          <w:iCs/>
          <w:color w:val="000000"/>
        </w:rPr>
        <w:t>;</w:t>
      </w:r>
    </w:p>
    <w:p w14:paraId="49937FC6" w14:textId="346A4E6B" w:rsidR="0030606A" w:rsidRPr="00594DAB" w:rsidRDefault="0030606A" w:rsidP="003A68A6">
      <w:pPr>
        <w:spacing w:line="360" w:lineRule="auto"/>
        <w:jc w:val="both"/>
        <w:rPr>
          <w:rFonts w:asciiTheme="minorHAnsi" w:hAnsiTheme="minorHAnsi" w:cstheme="minorHAnsi"/>
          <w:bCs/>
          <w:iCs/>
          <w:color w:val="000000"/>
        </w:rPr>
      </w:pPr>
    </w:p>
    <w:p w14:paraId="6D4F1FFB" w14:textId="36524C9B" w:rsidR="004C0260" w:rsidRPr="00594DAB" w:rsidRDefault="004C0260" w:rsidP="00594DAB">
      <w:pPr>
        <w:pStyle w:val="Corpodetexto"/>
        <w:spacing w:line="360" w:lineRule="auto"/>
        <w:ind w:left="1416"/>
        <w:rPr>
          <w:rFonts w:asciiTheme="minorHAnsi" w:hAnsiTheme="minorHAnsi" w:cstheme="minorHAnsi"/>
          <w:bCs/>
          <w:iCs/>
          <w:color w:val="000000"/>
        </w:rPr>
      </w:pPr>
      <w:r w:rsidRPr="00594DAB">
        <w:rPr>
          <w:rFonts w:asciiTheme="minorHAnsi" w:hAnsiTheme="minorHAnsi" w:cstheme="minorHAnsi"/>
          <w:b w:val="0"/>
          <w:bCs/>
          <w:i w:val="0"/>
          <w:iCs/>
          <w:color w:val="000000"/>
        </w:rPr>
        <w:t>Para os eventos de pagamentos ocorridos em, ou após, o dia 25 de janeiro imediatamente posterior à data de cálculo:</w:t>
      </w:r>
    </w:p>
    <w:p w14:paraId="0AF35757" w14:textId="0E51B2B3" w:rsidR="004C0260" w:rsidRPr="00594DAB" w:rsidRDefault="004C0260" w:rsidP="003A68A6">
      <w:pPr>
        <w:spacing w:line="360" w:lineRule="auto"/>
        <w:jc w:val="both"/>
        <w:rPr>
          <w:rFonts w:asciiTheme="minorHAnsi" w:hAnsiTheme="minorHAnsi" w:cstheme="minorHAnsi"/>
          <w:bCs/>
          <w:iCs/>
          <w:color w:val="000000"/>
        </w:rPr>
      </w:pPr>
    </w:p>
    <w:p w14:paraId="6F412F14" w14:textId="05181253" w:rsidR="004C0260" w:rsidRPr="00594DAB" w:rsidRDefault="0061121B" w:rsidP="003A68A6">
      <w:pPr>
        <w:spacing w:line="360" w:lineRule="auto"/>
        <w:jc w:val="both"/>
        <w:rPr>
          <w:rFonts w:asciiTheme="minorHAnsi" w:hAnsiTheme="minorHAnsi" w:cstheme="minorHAnsi"/>
          <w:bCs/>
          <w:iCs/>
          <w:color w:val="000000"/>
        </w:rPr>
      </w:pPr>
      <m:oMathPara>
        <m:oMath>
          <m:sSub>
            <m:sSubPr>
              <m:ctrlPr>
                <w:rPr>
                  <w:rFonts w:ascii="Cambria Math" w:hAnsi="Cambria Math" w:cstheme="minorHAnsi"/>
                  <w:bCs/>
                  <w:iCs/>
                  <w:color w:val="000000"/>
                </w:rPr>
              </m:ctrlPr>
            </m:sSubPr>
            <m:e>
              <m:r>
                <m:rPr>
                  <m:sty m:val="p"/>
                </m:rPr>
                <w:rPr>
                  <w:rFonts w:ascii="Cambria Math" w:hAnsi="Cambria Math" w:cstheme="minorHAnsi"/>
                  <w:color w:val="000000"/>
                </w:rPr>
                <m:t>C</m:t>
              </m:r>
            </m:e>
            <m:sub>
              <m:r>
                <m:rPr>
                  <m:sty m:val="p"/>
                </m:rPr>
                <w:rPr>
                  <w:rFonts w:ascii="Cambria Math" w:hAnsi="Cambria Math" w:cstheme="minorHAnsi"/>
                  <w:color w:val="000000"/>
                </w:rPr>
                <m:t>n</m:t>
              </m:r>
            </m:sub>
          </m:sSub>
          <m:r>
            <m:rPr>
              <m:sty m:val="p"/>
            </m:rPr>
            <w:rPr>
              <w:rFonts w:ascii="Cambria Math" w:hAnsi="Cambria Math" w:cstheme="minorHAnsi"/>
              <w:color w:val="000000"/>
            </w:rPr>
            <m:t xml:space="preserve">= </m:t>
          </m:r>
          <m:d>
            <m:dPr>
              <m:begChr m:val="["/>
              <m:endChr m:val="]"/>
              <m:ctrlPr>
                <w:rPr>
                  <w:rFonts w:ascii="Cambria Math" w:hAnsi="Cambria Math" w:cstheme="minorHAnsi"/>
                  <w:bCs/>
                  <w:iCs/>
                  <w:color w:val="000000"/>
                </w:rPr>
              </m:ctrlPr>
            </m:dPr>
            <m:e>
              <m:sSup>
                <m:sSupPr>
                  <m:ctrlPr>
                    <w:rPr>
                      <w:rFonts w:ascii="Cambria Math" w:hAnsi="Cambria Math" w:cstheme="minorHAnsi"/>
                      <w:bCs/>
                      <w:iCs/>
                      <w:color w:val="000000"/>
                    </w:rPr>
                  </m:ctrlPr>
                </m:sSupPr>
                <m:e>
                  <m:d>
                    <m:dPr>
                      <m:ctrlPr>
                        <w:rPr>
                          <w:rFonts w:ascii="Cambria Math" w:hAnsi="Cambria Math" w:cstheme="minorHAnsi"/>
                          <w:bCs/>
                          <w:iCs/>
                          <w:color w:val="000000"/>
                        </w:rPr>
                      </m:ctrlPr>
                    </m:dPr>
                    <m:e>
                      <m:f>
                        <m:fPr>
                          <m:ctrlPr>
                            <w:rPr>
                              <w:rFonts w:ascii="Cambria Math" w:hAnsi="Cambria Math" w:cstheme="minorHAnsi"/>
                              <w:bCs/>
                              <w:iCs/>
                              <w:color w:val="000000"/>
                            </w:rPr>
                          </m:ctrlPr>
                        </m:fPr>
                        <m:num>
                          <m:sSub>
                            <m:sSubPr>
                              <m:ctrlPr>
                                <w:rPr>
                                  <w:rFonts w:ascii="Cambria Math" w:hAnsi="Cambria Math" w:cstheme="minorHAnsi"/>
                                  <w:bCs/>
                                  <w:iCs/>
                                  <w:color w:val="000000"/>
                                </w:rPr>
                              </m:ctrlPr>
                            </m:sSubPr>
                            <m:e>
                              <m:r>
                                <m:rPr>
                                  <m:sty m:val="p"/>
                                </m:rPr>
                                <w:rPr>
                                  <w:rFonts w:ascii="Cambria Math" w:hAnsi="Cambria Math" w:cstheme="minorHAnsi"/>
                                  <w:color w:val="000000"/>
                                </w:rPr>
                                <m:t>NI</m:t>
                              </m:r>
                            </m:e>
                            <m:sub>
                              <m:r>
                                <m:rPr>
                                  <m:sty m:val="p"/>
                                </m:rPr>
                                <w:rPr>
                                  <w:rFonts w:ascii="Cambria Math" w:hAnsi="Cambria Math" w:cstheme="minorHAnsi"/>
                                  <w:color w:val="000000"/>
                                </w:rPr>
                                <m:t>mn</m:t>
                              </m:r>
                            </m:sub>
                          </m:sSub>
                        </m:num>
                        <m:den>
                          <m:sSub>
                            <m:sSubPr>
                              <m:ctrlPr>
                                <w:rPr>
                                  <w:rFonts w:ascii="Cambria Math" w:hAnsi="Cambria Math" w:cstheme="minorHAnsi"/>
                                  <w:bCs/>
                                  <w:iCs/>
                                  <w:color w:val="000000"/>
                                </w:rPr>
                              </m:ctrlPr>
                            </m:sSubPr>
                            <m:e>
                              <m:r>
                                <m:rPr>
                                  <m:sty m:val="p"/>
                                </m:rPr>
                                <w:rPr>
                                  <w:rFonts w:ascii="Cambria Math" w:hAnsi="Cambria Math" w:cstheme="minorHAnsi"/>
                                  <w:color w:val="000000"/>
                                </w:rPr>
                                <m:t>NI</m:t>
                              </m:r>
                            </m:e>
                            <m:sub>
                              <m:r>
                                <m:rPr>
                                  <m:sty m:val="p"/>
                                </m:rPr>
                                <w:rPr>
                                  <w:rFonts w:ascii="Cambria Math" w:hAnsi="Cambria Math" w:cstheme="minorHAnsi"/>
                                  <w:color w:val="000000"/>
                                </w:rPr>
                                <m:t>m2</m:t>
                              </m:r>
                            </m:sub>
                          </m:sSub>
                        </m:den>
                      </m:f>
                    </m:e>
                  </m:d>
                </m:e>
                <m:sup>
                  <m:f>
                    <m:fPr>
                      <m:ctrlPr>
                        <w:rPr>
                          <w:rFonts w:ascii="Cambria Math" w:hAnsi="Cambria Math" w:cstheme="minorHAnsi"/>
                          <w:bCs/>
                          <w:iCs/>
                          <w:color w:val="000000"/>
                        </w:rPr>
                      </m:ctrlPr>
                    </m:fPr>
                    <m:num>
                      <m:sSub>
                        <m:sSubPr>
                          <m:ctrlPr>
                            <w:rPr>
                              <w:rFonts w:ascii="Cambria Math" w:hAnsi="Cambria Math" w:cstheme="minorHAnsi"/>
                              <w:bCs/>
                              <w:iCs/>
                              <w:color w:val="000000"/>
                            </w:rPr>
                          </m:ctrlPr>
                        </m:sSubPr>
                        <m:e>
                          <m:r>
                            <m:rPr>
                              <m:sty m:val="p"/>
                            </m:rPr>
                            <w:rPr>
                              <w:rFonts w:ascii="Cambria Math" w:hAnsi="Cambria Math" w:cstheme="minorHAnsi"/>
                              <w:color w:val="000000"/>
                            </w:rPr>
                            <m:t>dcp</m:t>
                          </m:r>
                        </m:e>
                        <m:sub>
                          <m:r>
                            <m:rPr>
                              <m:sty m:val="p"/>
                            </m:rPr>
                            <w:rPr>
                              <w:rFonts w:ascii="Cambria Math" w:hAnsi="Cambria Math" w:cstheme="minorHAnsi"/>
                              <w:color w:val="000000"/>
                            </w:rPr>
                            <m:t>pro rata</m:t>
                          </m:r>
                        </m:sub>
                      </m:sSub>
                    </m:num>
                    <m:den>
                      <m:sSub>
                        <m:sSubPr>
                          <m:ctrlPr>
                            <w:rPr>
                              <w:rFonts w:ascii="Cambria Math" w:hAnsi="Cambria Math" w:cstheme="minorHAnsi"/>
                              <w:bCs/>
                              <w:iCs/>
                              <w:color w:val="000000"/>
                            </w:rPr>
                          </m:ctrlPr>
                        </m:sSubPr>
                        <m:e>
                          <m:r>
                            <m:rPr>
                              <m:sty m:val="p"/>
                            </m:rPr>
                            <w:rPr>
                              <w:rFonts w:ascii="Cambria Math" w:hAnsi="Cambria Math" w:cstheme="minorHAnsi"/>
                              <w:color w:val="000000"/>
                            </w:rPr>
                            <m:t>dct</m:t>
                          </m:r>
                        </m:e>
                        <m:sub>
                          <m:r>
                            <m:rPr>
                              <m:sty m:val="p"/>
                            </m:rPr>
                            <w:rPr>
                              <w:rFonts w:ascii="Cambria Math" w:hAnsi="Cambria Math" w:cstheme="minorHAnsi"/>
                              <w:color w:val="000000"/>
                            </w:rPr>
                            <m:t>pro rata</m:t>
                          </m:r>
                        </m:sub>
                      </m:sSub>
                    </m:den>
                  </m:f>
                </m:sup>
              </m:sSup>
            </m:e>
          </m:d>
          <m:r>
            <m:rPr>
              <m:sty m:val="p"/>
            </m:rPr>
            <w:rPr>
              <w:rFonts w:ascii="Cambria Math" w:hAnsi="Cambria Math" w:cstheme="minorHAnsi"/>
              <w:color w:val="000000"/>
            </w:rPr>
            <m:t>×</m:t>
          </m:r>
          <m:f>
            <m:fPr>
              <m:ctrlPr>
                <w:rPr>
                  <w:rFonts w:ascii="Cambria Math" w:hAnsi="Cambria Math" w:cstheme="minorHAnsi"/>
                  <w:bCs/>
                  <w:iCs/>
                  <w:color w:val="000000"/>
                </w:rPr>
              </m:ctrlPr>
            </m:fPr>
            <m:num>
              <m:sSub>
                <m:sSubPr>
                  <m:ctrlPr>
                    <w:rPr>
                      <w:rFonts w:ascii="Cambria Math" w:hAnsi="Cambria Math" w:cstheme="minorHAnsi"/>
                      <w:bCs/>
                      <w:iCs/>
                      <w:color w:val="000000"/>
                    </w:rPr>
                  </m:ctrlPr>
                </m:sSubPr>
                <m:e>
                  <m:r>
                    <m:rPr>
                      <m:sty m:val="p"/>
                    </m:rPr>
                    <w:rPr>
                      <w:rFonts w:ascii="Cambria Math" w:hAnsi="Cambria Math" w:cstheme="minorHAnsi"/>
                      <w:color w:val="000000"/>
                    </w:rPr>
                    <m:t>NI</m:t>
                  </m:r>
                </m:e>
                <m:sub>
                  <m:r>
                    <m:rPr>
                      <m:sty m:val="p"/>
                    </m:rPr>
                    <w:rPr>
                      <w:rFonts w:ascii="Cambria Math" w:hAnsi="Cambria Math" w:cstheme="minorHAnsi"/>
                      <w:color w:val="000000"/>
                    </w:rPr>
                    <m:t>m2</m:t>
                  </m:r>
                </m:sub>
              </m:sSub>
            </m:num>
            <m:den>
              <m:sSub>
                <m:sSubPr>
                  <m:ctrlPr>
                    <w:rPr>
                      <w:rFonts w:ascii="Cambria Math" w:hAnsi="Cambria Math" w:cstheme="minorHAnsi"/>
                      <w:bCs/>
                      <w:iCs/>
                      <w:color w:val="000000"/>
                    </w:rPr>
                  </m:ctrlPr>
                </m:sSubPr>
                <m:e>
                  <m:r>
                    <m:rPr>
                      <m:sty m:val="p"/>
                    </m:rPr>
                    <w:rPr>
                      <w:rFonts w:ascii="Cambria Math" w:hAnsi="Cambria Math" w:cstheme="minorHAnsi"/>
                      <w:color w:val="000000"/>
                    </w:rPr>
                    <m:t>NI</m:t>
                  </m:r>
                </m:e>
                <m:sub>
                  <m:r>
                    <m:rPr>
                      <m:sty m:val="p"/>
                    </m:rPr>
                    <w:rPr>
                      <w:rFonts w:ascii="Cambria Math" w:hAnsi="Cambria Math" w:cstheme="minorHAnsi"/>
                      <w:color w:val="000000"/>
                    </w:rPr>
                    <m:t>m0</m:t>
                  </m:r>
                </m:sub>
              </m:sSub>
            </m:den>
          </m:f>
        </m:oMath>
      </m:oMathPara>
    </w:p>
    <w:p w14:paraId="20386461" w14:textId="1D018A68" w:rsidR="003B6F9D" w:rsidRPr="00594DAB" w:rsidRDefault="003B6F9D" w:rsidP="003A68A6">
      <w:pPr>
        <w:spacing w:line="360" w:lineRule="auto"/>
        <w:jc w:val="both"/>
        <w:rPr>
          <w:rFonts w:asciiTheme="minorHAnsi" w:hAnsiTheme="minorHAnsi" w:cstheme="minorHAnsi"/>
          <w:bCs/>
          <w:iCs/>
        </w:rPr>
      </w:pPr>
    </w:p>
    <w:p w14:paraId="7A002739" w14:textId="0F9B11B3" w:rsidR="003B6F9D" w:rsidRPr="00594DAB" w:rsidRDefault="003B6F9D" w:rsidP="00594DAB">
      <w:pPr>
        <w:pStyle w:val="Corpodetexto"/>
        <w:spacing w:line="360" w:lineRule="auto"/>
        <w:ind w:left="720" w:firstLine="696"/>
        <w:rPr>
          <w:rFonts w:asciiTheme="minorHAnsi" w:hAnsiTheme="minorHAnsi" w:cstheme="minorHAnsi"/>
          <w:b w:val="0"/>
          <w:bCs/>
          <w:iCs/>
          <w:szCs w:val="24"/>
        </w:rPr>
      </w:pPr>
      <w:bookmarkStart w:id="55" w:name="_DV_M109"/>
      <w:bookmarkEnd w:id="47"/>
      <w:bookmarkEnd w:id="55"/>
      <w:r w:rsidRPr="00594DAB">
        <w:rPr>
          <w:rFonts w:asciiTheme="minorHAnsi" w:hAnsiTheme="minorHAnsi" w:cstheme="minorHAnsi"/>
          <w:b w:val="0"/>
          <w:bCs/>
          <w:i w:val="0"/>
          <w:iCs/>
          <w:szCs w:val="24"/>
        </w:rPr>
        <w:t>Onde:</w:t>
      </w:r>
    </w:p>
    <w:p w14:paraId="4B02BC32" w14:textId="26B0F632" w:rsidR="006541F7" w:rsidRPr="00594DAB" w:rsidRDefault="006541F7" w:rsidP="00594DAB">
      <w:pPr>
        <w:pStyle w:val="Corpodetexto"/>
        <w:spacing w:line="360" w:lineRule="auto"/>
        <w:ind w:left="720" w:firstLine="696"/>
        <w:rPr>
          <w:rFonts w:asciiTheme="minorHAnsi" w:hAnsiTheme="minorHAnsi" w:cstheme="minorHAnsi"/>
          <w:bCs/>
          <w:iCs/>
          <w:color w:val="000000"/>
        </w:rPr>
      </w:pPr>
      <w:r w:rsidRPr="00594DAB">
        <w:rPr>
          <w:rFonts w:asciiTheme="minorHAnsi" w:hAnsiTheme="minorHAnsi" w:cstheme="minorHAnsi"/>
          <w:b w:val="0"/>
          <w:bCs/>
          <w:i w:val="0"/>
          <w:iCs/>
          <w:color w:val="000000"/>
        </w:rPr>
        <w:t>NI</w:t>
      </w:r>
      <w:r w:rsidRPr="00594DAB">
        <w:rPr>
          <w:rFonts w:asciiTheme="minorHAnsi" w:hAnsiTheme="minorHAnsi" w:cstheme="minorHAnsi"/>
          <w:b w:val="0"/>
          <w:bCs/>
          <w:i w:val="0"/>
          <w:iCs/>
          <w:color w:val="000000"/>
          <w:vertAlign w:val="subscript"/>
        </w:rPr>
        <w:t>m0</w:t>
      </w:r>
      <w:r w:rsidRPr="00594DAB">
        <w:rPr>
          <w:rFonts w:asciiTheme="minorHAnsi" w:hAnsiTheme="minorHAnsi" w:cstheme="minorHAnsi"/>
          <w:b w:val="0"/>
          <w:bCs/>
          <w:i w:val="0"/>
          <w:iCs/>
          <w:color w:val="000000"/>
        </w:rPr>
        <w:t xml:space="preserve"> = acima definido;</w:t>
      </w:r>
    </w:p>
    <w:p w14:paraId="28BAF0B4" w14:textId="7F5E0347" w:rsidR="006541F7" w:rsidRPr="00594DAB" w:rsidRDefault="006541F7" w:rsidP="00594DAB">
      <w:pPr>
        <w:pStyle w:val="Corpodetexto"/>
        <w:spacing w:line="360" w:lineRule="auto"/>
        <w:ind w:left="1416"/>
        <w:rPr>
          <w:rFonts w:asciiTheme="minorHAnsi" w:hAnsiTheme="minorHAnsi" w:cstheme="minorHAnsi"/>
          <w:bCs/>
          <w:iCs/>
          <w:color w:val="000000"/>
        </w:rPr>
      </w:pPr>
      <w:r w:rsidRPr="00594DAB">
        <w:rPr>
          <w:rFonts w:asciiTheme="minorHAnsi" w:hAnsiTheme="minorHAnsi" w:cstheme="minorHAnsi"/>
          <w:b w:val="0"/>
          <w:bCs/>
          <w:i w:val="0"/>
          <w:iCs/>
          <w:color w:val="000000"/>
        </w:rPr>
        <w:t>NI</w:t>
      </w:r>
      <w:r w:rsidRPr="00594DAB">
        <w:rPr>
          <w:rFonts w:asciiTheme="minorHAnsi" w:hAnsiTheme="minorHAnsi" w:cstheme="minorHAnsi"/>
          <w:b w:val="0"/>
          <w:bCs/>
          <w:i w:val="0"/>
          <w:iCs/>
          <w:color w:val="000000"/>
          <w:vertAlign w:val="subscript"/>
        </w:rPr>
        <w:t>m2</w:t>
      </w:r>
      <w:r w:rsidRPr="00594DAB">
        <w:rPr>
          <w:rFonts w:asciiTheme="minorHAnsi" w:hAnsiTheme="minorHAnsi" w:cstheme="minorHAnsi"/>
          <w:b w:val="0"/>
          <w:bCs/>
          <w:i w:val="0"/>
          <w:iCs/>
          <w:color w:val="000000"/>
        </w:rPr>
        <w:t xml:space="preserve"> = Número índice referente ao segundo mês imediatamente anterior à Data de Aniversário anterior à data de cálculo;</w:t>
      </w:r>
    </w:p>
    <w:p w14:paraId="639EC2C2" w14:textId="09FEB361" w:rsidR="006541F7" w:rsidRPr="00594DAB" w:rsidRDefault="006541F7" w:rsidP="00594DAB">
      <w:pPr>
        <w:pStyle w:val="Corpodetexto"/>
        <w:spacing w:line="360" w:lineRule="auto"/>
        <w:ind w:left="720" w:firstLine="696"/>
        <w:rPr>
          <w:rFonts w:asciiTheme="minorHAnsi" w:hAnsiTheme="minorHAnsi" w:cstheme="minorHAnsi"/>
          <w:bCs/>
          <w:iCs/>
          <w:color w:val="000000"/>
        </w:rPr>
      </w:pPr>
      <w:proofErr w:type="spellStart"/>
      <w:r w:rsidRPr="00594DAB">
        <w:rPr>
          <w:rFonts w:asciiTheme="minorHAnsi" w:hAnsiTheme="minorHAnsi"/>
          <w:b w:val="0"/>
          <w:bCs/>
          <w:i w:val="0"/>
          <w:iCs/>
          <w:color w:val="000000"/>
        </w:rPr>
        <w:t>NI</w:t>
      </w:r>
      <w:r w:rsidRPr="00594DAB">
        <w:rPr>
          <w:rFonts w:asciiTheme="minorHAnsi" w:hAnsiTheme="minorHAnsi"/>
          <w:b w:val="0"/>
          <w:bCs/>
          <w:i w:val="0"/>
          <w:iCs/>
          <w:color w:val="000000"/>
          <w:vertAlign w:val="subscript"/>
        </w:rPr>
        <w:t>mn</w:t>
      </w:r>
      <w:proofErr w:type="spellEnd"/>
      <w:r w:rsidRPr="00594DAB">
        <w:rPr>
          <w:rFonts w:asciiTheme="minorHAnsi" w:hAnsiTheme="minorHAnsi"/>
          <w:b w:val="0"/>
          <w:bCs/>
          <w:i w:val="0"/>
          <w:iCs/>
          <w:color w:val="000000"/>
        </w:rPr>
        <w:t xml:space="preserve"> = Número índice </w:t>
      </w:r>
      <w:r w:rsidRPr="00594DAB">
        <w:rPr>
          <w:rFonts w:asciiTheme="minorHAnsi" w:hAnsiTheme="minorHAnsi" w:cstheme="minorHAnsi"/>
          <w:b w:val="0"/>
          <w:bCs/>
          <w:i w:val="0"/>
          <w:iCs/>
          <w:color w:val="000000"/>
        </w:rPr>
        <w:t>referente ao primeiro mês posterior ao considerado em NI</w:t>
      </w:r>
      <w:r w:rsidRPr="00594DAB">
        <w:rPr>
          <w:rFonts w:asciiTheme="minorHAnsi" w:hAnsiTheme="minorHAnsi" w:cstheme="minorHAnsi"/>
          <w:b w:val="0"/>
          <w:bCs/>
          <w:i w:val="0"/>
          <w:iCs/>
          <w:color w:val="000000"/>
          <w:vertAlign w:val="subscript"/>
        </w:rPr>
        <w:t>m2</w:t>
      </w:r>
      <w:r w:rsidRPr="00594DAB">
        <w:rPr>
          <w:rFonts w:asciiTheme="minorHAnsi" w:hAnsiTheme="minorHAnsi" w:cstheme="minorHAnsi"/>
          <w:b w:val="0"/>
          <w:bCs/>
          <w:i w:val="0"/>
          <w:iCs/>
          <w:color w:val="000000"/>
        </w:rPr>
        <w:t>;</w:t>
      </w:r>
    </w:p>
    <w:p w14:paraId="600AA2C4" w14:textId="37642A13" w:rsidR="006541F7" w:rsidRPr="00594DAB" w:rsidRDefault="006541F7" w:rsidP="00594DAB">
      <w:pPr>
        <w:pStyle w:val="Corpodetexto"/>
        <w:spacing w:line="360" w:lineRule="auto"/>
        <w:ind w:left="720" w:firstLine="696"/>
        <w:rPr>
          <w:rFonts w:asciiTheme="minorHAnsi" w:hAnsiTheme="minorHAnsi" w:cstheme="minorHAnsi"/>
          <w:bCs/>
          <w:iCs/>
          <w:color w:val="000000"/>
        </w:rPr>
      </w:pPr>
      <w:proofErr w:type="spellStart"/>
      <w:r w:rsidRPr="00594DAB">
        <w:rPr>
          <w:rFonts w:asciiTheme="minorHAnsi" w:hAnsiTheme="minorHAnsi" w:cstheme="minorHAnsi"/>
          <w:b w:val="0"/>
          <w:bCs/>
          <w:i w:val="0"/>
          <w:iCs/>
          <w:color w:val="000000"/>
        </w:rPr>
        <w:t>dcp</w:t>
      </w:r>
      <w:proofErr w:type="spellEnd"/>
      <w:r w:rsidRPr="00594DAB">
        <w:rPr>
          <w:rFonts w:asciiTheme="minorHAnsi" w:hAnsiTheme="minorHAnsi" w:cstheme="minorHAnsi"/>
          <w:b w:val="0"/>
          <w:bCs/>
          <w:i w:val="0"/>
          <w:iCs/>
          <w:color w:val="000000"/>
        </w:rPr>
        <w:t xml:space="preserve"> </w:t>
      </w:r>
      <w:r w:rsidRPr="00594DAB">
        <w:rPr>
          <w:rFonts w:asciiTheme="minorHAnsi" w:hAnsiTheme="minorHAnsi" w:cstheme="minorHAnsi"/>
          <w:b w:val="0"/>
          <w:bCs/>
          <w:i w:val="0"/>
          <w:iCs/>
          <w:color w:val="000000"/>
          <w:vertAlign w:val="subscript"/>
        </w:rPr>
        <w:t>pro rata</w:t>
      </w:r>
      <w:r w:rsidRPr="00594DAB">
        <w:rPr>
          <w:rFonts w:asciiTheme="minorHAnsi" w:hAnsiTheme="minorHAnsi" w:cstheme="minorHAnsi"/>
          <w:b w:val="0"/>
          <w:bCs/>
          <w:i w:val="0"/>
          <w:iCs/>
          <w:color w:val="000000"/>
        </w:rPr>
        <w:t>: acima definido;</w:t>
      </w:r>
    </w:p>
    <w:p w14:paraId="5ABA4933" w14:textId="7D2190A7" w:rsidR="006541F7" w:rsidRPr="00594DAB" w:rsidRDefault="006541F7" w:rsidP="00594DAB">
      <w:pPr>
        <w:pStyle w:val="Corpodetexto"/>
        <w:spacing w:line="360" w:lineRule="auto"/>
        <w:ind w:left="720" w:firstLine="696"/>
        <w:rPr>
          <w:bCs/>
          <w:iCs/>
        </w:rPr>
      </w:pPr>
      <w:proofErr w:type="spellStart"/>
      <w:r w:rsidRPr="00594DAB">
        <w:rPr>
          <w:rFonts w:asciiTheme="minorHAnsi" w:hAnsiTheme="minorHAnsi" w:cstheme="minorHAnsi"/>
          <w:b w:val="0"/>
          <w:bCs/>
          <w:i w:val="0"/>
          <w:iCs/>
          <w:color w:val="000000"/>
        </w:rPr>
        <w:t>dct</w:t>
      </w:r>
      <w:proofErr w:type="spellEnd"/>
      <w:r w:rsidRPr="00594DAB">
        <w:rPr>
          <w:rFonts w:asciiTheme="minorHAnsi" w:hAnsiTheme="minorHAnsi" w:cstheme="minorHAnsi"/>
          <w:b w:val="0"/>
          <w:bCs/>
          <w:i w:val="0"/>
          <w:iCs/>
          <w:color w:val="000000"/>
        </w:rPr>
        <w:t xml:space="preserve"> </w:t>
      </w:r>
      <w:r w:rsidRPr="00594DAB">
        <w:rPr>
          <w:rFonts w:asciiTheme="minorHAnsi" w:hAnsiTheme="minorHAnsi" w:cstheme="minorHAnsi"/>
          <w:b w:val="0"/>
          <w:bCs/>
          <w:i w:val="0"/>
          <w:iCs/>
          <w:color w:val="000000"/>
          <w:vertAlign w:val="subscript"/>
        </w:rPr>
        <w:t>pro rata</w:t>
      </w:r>
      <w:r w:rsidRPr="00594DAB">
        <w:rPr>
          <w:rFonts w:asciiTheme="minorHAnsi" w:hAnsiTheme="minorHAnsi" w:cstheme="minorHAnsi"/>
          <w:b w:val="0"/>
          <w:bCs/>
          <w:i w:val="0"/>
          <w:iCs/>
          <w:color w:val="000000"/>
        </w:rPr>
        <w:t>: acima definido.</w:t>
      </w:r>
    </w:p>
    <w:p w14:paraId="476ACB00" w14:textId="77777777" w:rsidR="003B6F9D" w:rsidRPr="00594DAB" w:rsidRDefault="003B6F9D">
      <w:pPr>
        <w:pStyle w:val="Ttulo2"/>
        <w:spacing w:line="360" w:lineRule="auto"/>
        <w:jc w:val="left"/>
        <w:rPr>
          <w:rFonts w:asciiTheme="minorHAnsi" w:hAnsiTheme="minorHAnsi"/>
          <w:b w:val="0"/>
          <w:sz w:val="24"/>
        </w:rPr>
      </w:pPr>
    </w:p>
    <w:p w14:paraId="5ECC08D9" w14:textId="77777777" w:rsidR="00390057" w:rsidRPr="00FC5366" w:rsidRDefault="00390057"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CLÁUSULA SEXTA – AMORTIZAÇÃO E RESGATE ANTECIPADO DOS CRI</w:t>
      </w:r>
    </w:p>
    <w:p w14:paraId="547C4579" w14:textId="77777777" w:rsidR="00390057" w:rsidRPr="00FC5366" w:rsidRDefault="00390057" w:rsidP="0072445D">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60" w:lineRule="auto"/>
        <w:rPr>
          <w:rFonts w:asciiTheme="minorHAnsi" w:hAnsiTheme="minorHAnsi" w:cstheme="minorHAnsi"/>
          <w:sz w:val="24"/>
          <w:szCs w:val="24"/>
        </w:rPr>
      </w:pPr>
    </w:p>
    <w:p w14:paraId="3E82083A" w14:textId="77777777" w:rsidR="006D2DBA" w:rsidRPr="00FC5366" w:rsidRDefault="005B210C" w:rsidP="001F6301">
      <w:pPr>
        <w:pStyle w:val="PargrafodaLista"/>
        <w:numPr>
          <w:ilvl w:val="1"/>
          <w:numId w:val="19"/>
        </w:numPr>
        <w:spacing w:line="360" w:lineRule="auto"/>
        <w:ind w:left="0" w:firstLine="0"/>
        <w:jc w:val="both"/>
        <w:rPr>
          <w:rFonts w:asciiTheme="minorHAnsi" w:hAnsiTheme="minorHAnsi" w:cstheme="minorHAnsi"/>
        </w:rPr>
      </w:pPr>
      <w:r>
        <w:rPr>
          <w:rFonts w:asciiTheme="minorHAnsi" w:hAnsiTheme="minorHAnsi" w:cstheme="minorHAnsi"/>
          <w:u w:val="single"/>
          <w:lang w:bidi="th-TH"/>
        </w:rPr>
        <w:lastRenderedPageBreak/>
        <w:t>Amortização</w:t>
      </w:r>
      <w:bookmarkStart w:id="56" w:name="_Ref264227032"/>
      <w:r>
        <w:rPr>
          <w:rFonts w:asciiTheme="minorHAnsi" w:hAnsiTheme="minorHAnsi" w:cstheme="minorHAnsi"/>
          <w:u w:val="single"/>
          <w:lang w:bidi="th-TH"/>
        </w:rPr>
        <w:t xml:space="preserve"> Programada dos CRI</w:t>
      </w:r>
      <w:r>
        <w:rPr>
          <w:rFonts w:asciiTheme="minorHAnsi" w:hAnsiTheme="minorHAnsi" w:cstheme="minorHAnsi"/>
          <w:lang w:bidi="th-TH"/>
        </w:rPr>
        <w:t xml:space="preserve">: </w:t>
      </w:r>
      <w:bookmarkEnd w:id="56"/>
      <w:r>
        <w:rPr>
          <w:rFonts w:asciiTheme="minorHAnsi" w:hAnsiTheme="minorHAnsi" w:cstheme="minorHAnsi"/>
        </w:rPr>
        <w:t xml:space="preserve">O saldo do Valor Nominal Unitário dos CRI será amortizado em cada Data de Pagamento, nos termos previstos no Anexo IX ao presente e de acordo com a fórmula prevista no item 5.5., acima. </w:t>
      </w:r>
    </w:p>
    <w:p w14:paraId="1D8267AC" w14:textId="77777777" w:rsidR="001F6301" w:rsidRPr="00FC5366" w:rsidRDefault="001F6301" w:rsidP="0072445D">
      <w:pPr>
        <w:spacing w:line="360" w:lineRule="auto"/>
        <w:rPr>
          <w:rFonts w:asciiTheme="minorHAnsi" w:hAnsiTheme="minorHAnsi" w:cstheme="minorHAnsi"/>
          <w:b/>
        </w:rPr>
      </w:pPr>
    </w:p>
    <w:p w14:paraId="2ECFF9B7" w14:textId="77777777" w:rsidR="001377AE" w:rsidRPr="00FC5366" w:rsidRDefault="004350DA" w:rsidP="0025262B">
      <w:pPr>
        <w:pStyle w:val="PargrafodaLista"/>
        <w:numPr>
          <w:ilvl w:val="1"/>
          <w:numId w:val="19"/>
        </w:numPr>
        <w:spacing w:line="360" w:lineRule="auto"/>
        <w:ind w:left="0" w:firstLine="0"/>
        <w:jc w:val="both"/>
        <w:rPr>
          <w:rFonts w:asciiTheme="minorHAnsi" w:hAnsiTheme="minorHAnsi" w:cstheme="minorHAnsi"/>
          <w:lang w:bidi="th-TH"/>
        </w:rPr>
      </w:pPr>
      <w:r>
        <w:rPr>
          <w:rFonts w:asciiTheme="minorHAnsi" w:eastAsia="Arial Unicode MS" w:hAnsiTheme="minorHAnsi" w:cstheme="minorHAnsi"/>
          <w:u w:val="single"/>
          <w:lang w:bidi="th-TH"/>
        </w:rPr>
        <w:t>Amortização Antecipada Obrigatória dos CRI</w:t>
      </w:r>
      <w:r>
        <w:rPr>
          <w:rFonts w:asciiTheme="minorHAnsi" w:eastAsia="Arial Unicode MS" w:hAnsiTheme="minorHAnsi" w:cstheme="minorHAnsi"/>
          <w:lang w:bidi="th-TH"/>
        </w:rPr>
        <w:t xml:space="preserve">: </w:t>
      </w:r>
      <w:r>
        <w:rPr>
          <w:rFonts w:asciiTheme="minorHAnsi" w:hAnsiTheme="minorHAnsi" w:cstheme="minorHAnsi"/>
          <w:lang w:bidi="th-TH"/>
        </w:rPr>
        <w:t xml:space="preserve">Sem prejuízo da Amortização Programada dos CRI, os CRI serão amortizados de forma antecipada e obrigatória, até o limite de 98% (noventa e oito por cento) do saldo devedor dos CRI, nos casos de Recompra Compulsória Parcial, Recompra Facultativa Parcial e Aquisição Facultativa Parcial por Mora da Locatária. </w:t>
      </w:r>
    </w:p>
    <w:p w14:paraId="7BABBF36" w14:textId="77777777" w:rsidR="001377AE" w:rsidRPr="00FC5366" w:rsidRDefault="001377AE" w:rsidP="00FC5366">
      <w:pPr>
        <w:pStyle w:val="PargrafodaLista"/>
        <w:rPr>
          <w:rFonts w:asciiTheme="minorHAnsi" w:hAnsiTheme="minorHAnsi" w:cstheme="minorHAnsi"/>
          <w:color w:val="000000"/>
        </w:rPr>
      </w:pPr>
    </w:p>
    <w:p w14:paraId="06D383BD" w14:textId="77777777" w:rsidR="005037B2" w:rsidRPr="00FC5366" w:rsidRDefault="00A32FB6" w:rsidP="00A32FB6">
      <w:pPr>
        <w:spacing w:line="360" w:lineRule="auto"/>
        <w:ind w:left="567"/>
        <w:jc w:val="both"/>
        <w:rPr>
          <w:rFonts w:asciiTheme="minorHAnsi" w:hAnsiTheme="minorHAnsi" w:cstheme="minorHAnsi"/>
          <w:color w:val="000000"/>
        </w:rPr>
      </w:pPr>
      <w:r>
        <w:rPr>
          <w:rFonts w:asciiTheme="minorHAnsi" w:hAnsiTheme="minorHAnsi" w:cstheme="minorHAnsi"/>
          <w:color w:val="000000"/>
        </w:rPr>
        <w:t xml:space="preserve">6.2.1. A Amortização Antecipada Obrigatória dos CRI em razão da ocorrência da Recompra Compulsória Parcial ou por ocasião da Aquisição Facultativa Parcial, será realizada mediante o pagamento do valor do QMM verificado no mês da realização da Amortização Antecipada Obrigatória, acrescido do valor de eventuais encargos moratórios aplicáveis nos termos dos Documentos da Oferta, na data do efetivo pagamento da Amortização Antecipada Obrigatória ora mencionada. </w:t>
      </w:r>
    </w:p>
    <w:p w14:paraId="7B71ACB8" w14:textId="77777777" w:rsidR="005037B2" w:rsidRPr="00FC5366" w:rsidRDefault="005037B2" w:rsidP="00A32FB6">
      <w:pPr>
        <w:spacing w:line="360" w:lineRule="auto"/>
        <w:ind w:left="567"/>
        <w:jc w:val="both"/>
        <w:rPr>
          <w:rFonts w:asciiTheme="minorHAnsi" w:hAnsiTheme="minorHAnsi" w:cstheme="minorHAnsi"/>
          <w:color w:val="000000"/>
        </w:rPr>
      </w:pPr>
    </w:p>
    <w:p w14:paraId="52FBFE7C" w14:textId="77777777" w:rsidR="00B30A11" w:rsidRPr="00FC5366" w:rsidRDefault="005037B2" w:rsidP="00FC5366">
      <w:pPr>
        <w:spacing w:line="360" w:lineRule="auto"/>
        <w:ind w:left="567"/>
        <w:jc w:val="both"/>
        <w:rPr>
          <w:rFonts w:asciiTheme="minorHAnsi" w:hAnsiTheme="minorHAnsi" w:cstheme="minorHAnsi"/>
          <w:lang w:bidi="th-TH"/>
        </w:rPr>
      </w:pPr>
      <w:r>
        <w:rPr>
          <w:rFonts w:asciiTheme="minorHAnsi" w:hAnsiTheme="minorHAnsi" w:cstheme="minorHAnsi"/>
          <w:color w:val="000000"/>
        </w:rPr>
        <w:t>6.2.2.</w:t>
      </w:r>
      <w:r>
        <w:rPr>
          <w:rFonts w:asciiTheme="minorHAnsi" w:hAnsiTheme="minorHAnsi" w:cstheme="minorHAnsi"/>
          <w:color w:val="000000"/>
        </w:rPr>
        <w:tab/>
        <w:t>A Amortização Antecipada Obrigatória dos CRI em razão da ocorrência da Recompra Facultativa Parcial, será realizada mediante o pagamento do valor mencionado no item 6.2.1., acima, acrescido do Prêmio</w:t>
      </w:r>
      <w:r>
        <w:rPr>
          <w:rFonts w:asciiTheme="minorHAnsi" w:hAnsiTheme="minorHAnsi" w:cstheme="minorHAnsi"/>
          <w:lang w:bidi="th-TH"/>
        </w:rPr>
        <w:t xml:space="preserve">. </w:t>
      </w:r>
      <w:r>
        <w:rPr>
          <w:rFonts w:asciiTheme="minorHAnsi" w:hAnsiTheme="minorHAnsi" w:cstheme="minorHAnsi"/>
          <w:color w:val="000000"/>
        </w:rPr>
        <w:t>A Amortização Antecipada Obrigatória dos CRI deverá abranger proporcionalmente todos os CRI, de modo que os CRI sofrerão uma redução equânime em seu Valor Nominal Unitário correspondente ao percentual da Amortização Antecipada Obrigatória dos CRI realizada pela Emissora.</w:t>
      </w:r>
    </w:p>
    <w:p w14:paraId="285ECDC4" w14:textId="77777777" w:rsidR="00CA29F5" w:rsidRPr="00FC5366" w:rsidRDefault="00CA29F5" w:rsidP="0072445D">
      <w:pPr>
        <w:pStyle w:val="Ttulo2"/>
        <w:keepNext w:val="0"/>
        <w:widowControl w:val="0"/>
        <w:tabs>
          <w:tab w:val="left" w:pos="851"/>
        </w:tabs>
        <w:spacing w:line="360" w:lineRule="auto"/>
        <w:jc w:val="both"/>
        <w:rPr>
          <w:rFonts w:asciiTheme="minorHAnsi" w:hAnsiTheme="minorHAnsi" w:cstheme="minorHAnsi"/>
          <w:b w:val="0"/>
          <w:sz w:val="24"/>
          <w:szCs w:val="24"/>
          <w:lang w:bidi="th-TH"/>
        </w:rPr>
      </w:pPr>
    </w:p>
    <w:p w14:paraId="58088F33" w14:textId="77777777" w:rsidR="008E3CA1" w:rsidRPr="00FC5366" w:rsidRDefault="008E3CA1" w:rsidP="0025262B">
      <w:pPr>
        <w:pStyle w:val="PargrafodaLista"/>
        <w:numPr>
          <w:ilvl w:val="1"/>
          <w:numId w:val="19"/>
        </w:numPr>
        <w:spacing w:line="360" w:lineRule="auto"/>
        <w:ind w:left="0" w:firstLine="0"/>
        <w:jc w:val="both"/>
        <w:rPr>
          <w:rFonts w:asciiTheme="minorHAnsi" w:hAnsiTheme="minorHAnsi" w:cstheme="minorHAnsi"/>
          <w:lang w:bidi="th-TH"/>
        </w:rPr>
      </w:pPr>
      <w:r>
        <w:rPr>
          <w:rFonts w:asciiTheme="minorHAnsi" w:hAnsiTheme="minorHAnsi" w:cstheme="minorHAnsi"/>
          <w:u w:val="single"/>
          <w:lang w:bidi="th-TH"/>
        </w:rPr>
        <w:t>Resgate Antecipado</w:t>
      </w:r>
      <w:r>
        <w:rPr>
          <w:rFonts w:asciiTheme="minorHAnsi" w:hAnsiTheme="minorHAnsi" w:cstheme="minorHAnsi"/>
          <w:lang w:bidi="th-TH"/>
        </w:rPr>
        <w:t xml:space="preserve">: A Securitizadora deverá realizar o resgate antecipado da totalidade dos CRI nas hipóteses de Recompra Compulsória Total, Recompra Facultativa Total, Aquisição Facultativa Total por Mora da Locatária e Eventos de Multa Indenizatória. </w:t>
      </w:r>
    </w:p>
    <w:p w14:paraId="5B6A7DCE" w14:textId="77777777" w:rsidR="005037B2" w:rsidRPr="00FC5366" w:rsidRDefault="005037B2" w:rsidP="005037B2">
      <w:pPr>
        <w:pStyle w:val="PargrafodaLista"/>
        <w:spacing w:line="360" w:lineRule="auto"/>
        <w:ind w:left="0"/>
        <w:jc w:val="both"/>
        <w:rPr>
          <w:rFonts w:asciiTheme="minorHAnsi" w:hAnsiTheme="minorHAnsi" w:cstheme="minorHAnsi"/>
          <w:u w:val="single"/>
          <w:lang w:bidi="th-TH"/>
        </w:rPr>
      </w:pPr>
    </w:p>
    <w:p w14:paraId="1F691F5B" w14:textId="0B34363B" w:rsidR="00707EB8" w:rsidRPr="00FC5366" w:rsidRDefault="00707EB8" w:rsidP="00707EB8">
      <w:pPr>
        <w:spacing w:line="360" w:lineRule="auto"/>
        <w:ind w:left="567"/>
        <w:jc w:val="both"/>
        <w:rPr>
          <w:rFonts w:asciiTheme="minorHAnsi" w:hAnsiTheme="minorHAnsi" w:cstheme="minorHAnsi"/>
          <w:color w:val="000000"/>
        </w:rPr>
      </w:pPr>
      <w:r>
        <w:rPr>
          <w:rFonts w:asciiTheme="minorHAnsi" w:hAnsiTheme="minorHAnsi" w:cstheme="minorHAnsi"/>
          <w:color w:val="000000"/>
        </w:rPr>
        <w:lastRenderedPageBreak/>
        <w:t xml:space="preserve">6.3.1. O Resgate Antecipado Obrigatório dos CRI em razão da ocorrência da Recompra Compulsória Total ou por ocasião da Aquisição Facultativa Total, será realizado mediante o pagamento do saldo devedor da totalidade dos CRI em Circulação (calculado de acordo com as disposições e fórmulas constantes na Cláusula Quinta do Termo de Securitização), acrescido do valor de eventuais despesas do Patrimônio Separado e de eventuais encargos moratórios aplicáveis nos termos dos Documentos da Oferta, na data do efetivo pagamento do Resgate Antecipado Obrigatório ora mencionado. </w:t>
      </w:r>
    </w:p>
    <w:p w14:paraId="1EE49F88" w14:textId="77777777" w:rsidR="00707EB8" w:rsidRPr="00FC5366" w:rsidRDefault="00707EB8" w:rsidP="00707EB8">
      <w:pPr>
        <w:spacing w:line="360" w:lineRule="auto"/>
        <w:ind w:left="567"/>
        <w:jc w:val="both"/>
        <w:rPr>
          <w:rFonts w:asciiTheme="minorHAnsi" w:hAnsiTheme="minorHAnsi" w:cstheme="minorHAnsi"/>
          <w:color w:val="000000"/>
        </w:rPr>
      </w:pPr>
    </w:p>
    <w:p w14:paraId="43C8E418" w14:textId="77777777" w:rsidR="005037B2" w:rsidRPr="00FC5366" w:rsidRDefault="00707EB8">
      <w:pPr>
        <w:spacing w:line="360" w:lineRule="auto"/>
        <w:ind w:left="567"/>
        <w:jc w:val="both"/>
        <w:rPr>
          <w:rFonts w:asciiTheme="minorHAnsi" w:hAnsiTheme="minorHAnsi" w:cstheme="minorHAnsi"/>
          <w:lang w:bidi="th-TH"/>
        </w:rPr>
      </w:pPr>
      <w:r>
        <w:rPr>
          <w:rFonts w:asciiTheme="minorHAnsi" w:hAnsiTheme="minorHAnsi" w:cstheme="minorHAnsi"/>
          <w:color w:val="000000"/>
        </w:rPr>
        <w:t>6.3.2.</w:t>
      </w:r>
      <w:r>
        <w:rPr>
          <w:rFonts w:asciiTheme="minorHAnsi" w:hAnsiTheme="minorHAnsi" w:cstheme="minorHAnsi"/>
          <w:color w:val="000000"/>
        </w:rPr>
        <w:tab/>
        <w:t>O Resgate Antecipado Obrigatório dos CRI em razão da ocorrência da Recompra Facultativa Total, será realizado mediante o pagamento do valor mencionado no item 6.3.1., acima, acrescido do Prêmio</w:t>
      </w:r>
      <w:r>
        <w:rPr>
          <w:rFonts w:asciiTheme="minorHAnsi" w:hAnsiTheme="minorHAnsi" w:cstheme="minorHAnsi"/>
          <w:lang w:bidi="th-TH"/>
        </w:rPr>
        <w:t>.</w:t>
      </w:r>
    </w:p>
    <w:p w14:paraId="0CE355B2" w14:textId="77777777" w:rsidR="00AD5A42" w:rsidRPr="00FC5366" w:rsidRDefault="00AD5A42" w:rsidP="00AD5A42">
      <w:pPr>
        <w:spacing w:line="360" w:lineRule="auto"/>
        <w:jc w:val="both"/>
        <w:rPr>
          <w:rFonts w:asciiTheme="minorHAnsi" w:hAnsiTheme="minorHAnsi" w:cstheme="minorHAnsi"/>
          <w:lang w:bidi="th-TH"/>
        </w:rPr>
      </w:pPr>
    </w:p>
    <w:p w14:paraId="085B5380" w14:textId="0D594F08" w:rsidR="00AD5A42" w:rsidRPr="00FC5366" w:rsidRDefault="00AD5A42" w:rsidP="00FC5366">
      <w:pPr>
        <w:spacing w:line="360" w:lineRule="auto"/>
        <w:jc w:val="both"/>
        <w:rPr>
          <w:rFonts w:asciiTheme="minorHAnsi" w:hAnsiTheme="minorHAnsi" w:cstheme="minorHAnsi"/>
          <w:lang w:bidi="th-TH"/>
        </w:rPr>
      </w:pPr>
      <w:r>
        <w:rPr>
          <w:rFonts w:asciiTheme="minorHAnsi" w:hAnsiTheme="minorHAnsi" w:cstheme="minorHAnsi"/>
          <w:lang w:bidi="th-TH"/>
        </w:rPr>
        <w:t>6.4.</w:t>
      </w:r>
      <w:r>
        <w:rPr>
          <w:rFonts w:asciiTheme="minorHAnsi" w:hAnsiTheme="minorHAnsi" w:cstheme="minorHAnsi"/>
          <w:lang w:bidi="th-TH"/>
        </w:rPr>
        <w:tab/>
        <w:t xml:space="preserve">A Emissora divulgará aviso aos Titulares dos CRI com, no mínimo, </w:t>
      </w:r>
      <w:r w:rsidR="00F44036">
        <w:rPr>
          <w:rFonts w:asciiTheme="minorHAnsi" w:hAnsiTheme="minorHAnsi" w:cstheme="minorHAnsi"/>
          <w:lang w:bidi="th-TH"/>
        </w:rPr>
        <w:t>3</w:t>
      </w:r>
      <w:r>
        <w:rPr>
          <w:rFonts w:asciiTheme="minorHAnsi" w:hAnsiTheme="minorHAnsi" w:cstheme="minorHAnsi"/>
          <w:lang w:bidi="th-TH"/>
        </w:rPr>
        <w:t xml:space="preserve"> (</w:t>
      </w:r>
      <w:r w:rsidR="00F44036">
        <w:rPr>
          <w:rFonts w:asciiTheme="minorHAnsi" w:hAnsiTheme="minorHAnsi" w:cstheme="minorHAnsi"/>
          <w:lang w:bidi="th-TH"/>
        </w:rPr>
        <w:t>três</w:t>
      </w:r>
      <w:r>
        <w:rPr>
          <w:rFonts w:asciiTheme="minorHAnsi" w:hAnsiTheme="minorHAnsi" w:cstheme="minorHAnsi"/>
          <w:lang w:bidi="th-TH"/>
        </w:rPr>
        <w:t xml:space="preserve">) Dias Úteis de antecedência da data da realização da Amortização </w:t>
      </w:r>
      <w:r>
        <w:rPr>
          <w:rFonts w:asciiTheme="minorHAnsi" w:hAnsiTheme="minorHAnsi" w:cstheme="minorHAnsi"/>
          <w:color w:val="000000"/>
        </w:rPr>
        <w:t>Antecipada Obrigatória e/ou do Resgate Antecipado Obrigatório.</w:t>
      </w:r>
    </w:p>
    <w:p w14:paraId="329F1411" w14:textId="77777777" w:rsidR="008E3CA1" w:rsidRPr="00FC5366" w:rsidRDefault="008E3CA1" w:rsidP="0025262B">
      <w:pPr>
        <w:rPr>
          <w:rFonts w:asciiTheme="minorHAnsi" w:hAnsiTheme="minorHAnsi" w:cstheme="minorHAnsi"/>
          <w:b/>
          <w:lang w:bidi="th-TH"/>
        </w:rPr>
      </w:pPr>
    </w:p>
    <w:p w14:paraId="1BD19D5B" w14:textId="77777777" w:rsidR="00A15B50" w:rsidRPr="00FC5366" w:rsidRDefault="00574F98"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CLÁUSULA SÉTIMA – RECOMPRA COMPULSÓRIA, RECOMPRA FACULTATIVA, AQUISIÇÃO FACULTATIVA POR MORA DA LOCATÁRIA DOS CRÉDITOS IMOBILIÁRIOS E MULTA INDENIZATÓRIA</w:t>
      </w:r>
    </w:p>
    <w:p w14:paraId="538E62FB" w14:textId="77777777" w:rsidR="001A7245" w:rsidRPr="00FC5366" w:rsidRDefault="001A7245" w:rsidP="0072445D">
      <w:pPr>
        <w:pStyle w:val="Ttulo2"/>
        <w:keepNext w:val="0"/>
        <w:widowControl w:val="0"/>
        <w:tabs>
          <w:tab w:val="left" w:pos="851"/>
        </w:tabs>
        <w:spacing w:line="360" w:lineRule="auto"/>
        <w:jc w:val="both"/>
        <w:rPr>
          <w:rFonts w:asciiTheme="minorHAnsi" w:hAnsiTheme="minorHAnsi" w:cstheme="minorHAnsi"/>
          <w:b w:val="0"/>
          <w:sz w:val="24"/>
          <w:szCs w:val="24"/>
        </w:rPr>
      </w:pPr>
      <w:bookmarkStart w:id="57" w:name="_DV_M69"/>
      <w:bookmarkEnd w:id="57"/>
    </w:p>
    <w:p w14:paraId="1878167F" w14:textId="77777777" w:rsidR="0036792A" w:rsidRPr="00FC5366" w:rsidRDefault="003A50B5" w:rsidP="0072445D">
      <w:pPr>
        <w:pStyle w:val="Default0"/>
        <w:widowControl w:val="0"/>
        <w:tabs>
          <w:tab w:val="left" w:pos="851"/>
          <w:tab w:val="left" w:pos="1701"/>
        </w:tabs>
        <w:spacing w:line="360" w:lineRule="auto"/>
        <w:jc w:val="both"/>
        <w:rPr>
          <w:rFonts w:asciiTheme="minorHAnsi" w:hAnsiTheme="minorHAnsi" w:cstheme="minorHAnsi"/>
          <w:color w:val="auto"/>
          <w:lang w:bidi="th-TH"/>
        </w:rPr>
      </w:pPr>
      <w:bookmarkStart w:id="58" w:name="_Ref468227498"/>
      <w:r>
        <w:rPr>
          <w:rFonts w:asciiTheme="minorHAnsi" w:hAnsiTheme="minorHAnsi" w:cstheme="minorHAnsi"/>
          <w:color w:val="auto"/>
          <w:lang w:bidi="th-TH"/>
        </w:rPr>
        <w:t>7.1.</w:t>
      </w:r>
      <w:r>
        <w:rPr>
          <w:rFonts w:asciiTheme="minorHAnsi" w:hAnsiTheme="minorHAnsi" w:cstheme="minorHAnsi"/>
          <w:color w:val="auto"/>
          <w:lang w:bidi="th-TH"/>
        </w:rPr>
        <w:tab/>
      </w:r>
      <w:r>
        <w:rPr>
          <w:rFonts w:asciiTheme="minorHAnsi" w:hAnsiTheme="minorHAnsi" w:cstheme="minorHAnsi"/>
          <w:color w:val="auto"/>
          <w:u w:val="single"/>
          <w:lang w:bidi="th-TH"/>
        </w:rPr>
        <w:t>Recompra Compulsória dos Créditos Imobiliários</w:t>
      </w:r>
      <w:r>
        <w:rPr>
          <w:rFonts w:asciiTheme="minorHAnsi" w:hAnsiTheme="minorHAnsi" w:cstheme="minorHAnsi"/>
          <w:color w:val="auto"/>
          <w:lang w:bidi="th-TH"/>
        </w:rPr>
        <w:t>: Nos termos do Contrato de Cessão o Cedente obrigou-se a recomprar os Créditos Imobiliários representados pela CCI em caso de ocorrência de qualquer Evento de Recompra Compulsória, conforme disposto abaixo.</w:t>
      </w:r>
      <w:r>
        <w:rPr>
          <w:rFonts w:asciiTheme="minorHAnsi" w:hAnsiTheme="minorHAnsi" w:cstheme="minorHAnsi"/>
          <w:b/>
          <w:color w:val="auto"/>
        </w:rPr>
        <w:t xml:space="preserve"> </w:t>
      </w:r>
    </w:p>
    <w:p w14:paraId="5203BB69" w14:textId="77777777" w:rsidR="0036792A" w:rsidRPr="00FC5366" w:rsidRDefault="0036792A" w:rsidP="0072445D">
      <w:pPr>
        <w:pStyle w:val="Default0"/>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heme="minorHAnsi" w:hAnsiTheme="minorHAnsi" w:cstheme="minorHAnsi"/>
          <w:color w:val="auto"/>
          <w:lang w:bidi="th-TH"/>
        </w:rPr>
      </w:pPr>
    </w:p>
    <w:p w14:paraId="74398A9A" w14:textId="77777777" w:rsidR="0036792A" w:rsidRPr="00FC5366" w:rsidRDefault="0036792A" w:rsidP="0025262B">
      <w:pPr>
        <w:pStyle w:val="Default0"/>
        <w:widowControl w:val="0"/>
        <w:tabs>
          <w:tab w:val="left" w:pos="1701"/>
        </w:tabs>
        <w:spacing w:line="360" w:lineRule="auto"/>
        <w:ind w:left="851"/>
        <w:jc w:val="both"/>
        <w:rPr>
          <w:rFonts w:asciiTheme="minorHAnsi" w:hAnsiTheme="minorHAnsi" w:cstheme="minorHAnsi"/>
          <w:color w:val="auto"/>
          <w:lang w:bidi="th-TH"/>
        </w:rPr>
      </w:pPr>
      <w:r>
        <w:rPr>
          <w:rFonts w:asciiTheme="minorHAnsi" w:hAnsiTheme="minorHAnsi" w:cstheme="minorHAnsi"/>
          <w:color w:val="auto"/>
          <w:lang w:bidi="th-TH"/>
        </w:rPr>
        <w:t>7.1.1.</w:t>
      </w:r>
      <w:r>
        <w:rPr>
          <w:rFonts w:asciiTheme="minorHAnsi" w:hAnsiTheme="minorHAnsi" w:cstheme="minorHAnsi"/>
          <w:color w:val="auto"/>
          <w:lang w:bidi="th-TH"/>
        </w:rPr>
        <w:tab/>
        <w:t xml:space="preserve">Caso ocorra qualquer dos eventos listados nesta Cláusula 7.1.1., observados os prazos de cura quando estabelecidos em cada uma das hipóteses, a Emissora retrocederá os Créditos Imobiliários, no estado em que se encontrarem, à Cedente, bem como a Cedente adquirirá da Emissora os Créditos Imobiliários, devendo pagar à Emissora, de forma definitiva, irrevogável e </w:t>
      </w:r>
      <w:r>
        <w:rPr>
          <w:rFonts w:asciiTheme="minorHAnsi" w:hAnsiTheme="minorHAnsi" w:cstheme="minorHAnsi"/>
          <w:color w:val="auto"/>
          <w:lang w:bidi="th-TH"/>
        </w:rPr>
        <w:lastRenderedPageBreak/>
        <w:t xml:space="preserve">irretratável, o valor a ser determinado na forma da Cláusula 7.1.4., abaixo </w:t>
      </w:r>
      <w:r>
        <w:rPr>
          <w:rFonts w:asciiTheme="minorHAnsi" w:hAnsiTheme="minorHAnsi" w:cstheme="minorHAnsi"/>
        </w:rPr>
        <w:t>(“</w:t>
      </w:r>
      <w:r>
        <w:rPr>
          <w:rFonts w:asciiTheme="minorHAnsi" w:hAnsiTheme="minorHAnsi" w:cstheme="minorHAnsi"/>
          <w:u w:val="single"/>
        </w:rPr>
        <w:t>Eventos de Inadimplemento</w:t>
      </w:r>
      <w:r>
        <w:rPr>
          <w:rFonts w:asciiTheme="minorHAnsi" w:hAnsiTheme="minorHAnsi" w:cstheme="minorHAnsi"/>
        </w:rPr>
        <w:t>”)</w:t>
      </w:r>
      <w:r>
        <w:rPr>
          <w:rFonts w:asciiTheme="minorHAnsi" w:hAnsiTheme="minorHAnsi" w:cstheme="minorHAnsi"/>
          <w:color w:val="auto"/>
          <w:lang w:bidi="th-TH"/>
        </w:rPr>
        <w:t xml:space="preserve">: </w:t>
      </w:r>
    </w:p>
    <w:p w14:paraId="5E871F85" w14:textId="77777777" w:rsidR="002820B9" w:rsidRPr="00FC5366" w:rsidRDefault="002820B9" w:rsidP="0025262B">
      <w:pPr>
        <w:tabs>
          <w:tab w:val="left" w:pos="567"/>
        </w:tabs>
        <w:spacing w:line="360" w:lineRule="auto"/>
        <w:ind w:left="851"/>
        <w:jc w:val="both"/>
        <w:rPr>
          <w:rFonts w:asciiTheme="minorHAnsi" w:hAnsiTheme="minorHAnsi" w:cstheme="minorHAnsi"/>
          <w:bCs/>
        </w:rPr>
      </w:pPr>
      <w:bookmarkStart w:id="59" w:name="_DV_M120"/>
      <w:bookmarkStart w:id="60" w:name="_DV_M122"/>
      <w:bookmarkStart w:id="61" w:name="_DV_M127"/>
      <w:bookmarkEnd w:id="59"/>
      <w:bookmarkEnd w:id="60"/>
      <w:bookmarkEnd w:id="61"/>
    </w:p>
    <w:p w14:paraId="00D1089D" w14:textId="77777777" w:rsidR="002820B9" w:rsidRPr="00FC5366" w:rsidRDefault="002820B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mora ou inadimplemento, pela Locatária, no pagamento de qualquer dos Alugueis ou das demais obrigações pecuniárias, principais ou acessórias, por ela assumidas no Contrato de Locação, não sanado no prazo de até 2 (dois) Dias Úteis contado da data da referida mora ou inadimplemento, e desde que a Cedente não tenha realizado a Recompra Compulsória Parcial, e/ou a Fiadora realizado tal pagamento por meio do exercício da Fiança, sem prejuízo da incidência de eventuais</w:t>
      </w:r>
      <w:r>
        <w:rPr>
          <w:rFonts w:asciiTheme="minorHAnsi" w:hAnsiTheme="minorHAnsi" w:cstheme="minorHAnsi"/>
          <w:color w:val="000000"/>
        </w:rPr>
        <w:t xml:space="preserve"> multas moratórias e juros de mora conforme aplicáveis desde o inadimplemento até o efetivo pagamento</w:t>
      </w:r>
      <w:r>
        <w:rPr>
          <w:rFonts w:asciiTheme="minorHAnsi" w:hAnsiTheme="minorHAnsi" w:cstheme="minorHAnsi"/>
        </w:rPr>
        <w:t>;</w:t>
      </w:r>
    </w:p>
    <w:p w14:paraId="6E441399" w14:textId="77777777" w:rsidR="0082280C" w:rsidRPr="00FC5366" w:rsidRDefault="0082280C" w:rsidP="00FC5366">
      <w:pPr>
        <w:pStyle w:val="PargrafodaLista"/>
        <w:widowControl w:val="0"/>
        <w:tabs>
          <w:tab w:val="left" w:pos="0"/>
        </w:tabs>
        <w:autoSpaceDE w:val="0"/>
        <w:autoSpaceDN w:val="0"/>
        <w:adjustRightInd w:val="0"/>
        <w:spacing w:line="360" w:lineRule="auto"/>
        <w:ind w:left="851"/>
        <w:jc w:val="both"/>
        <w:rPr>
          <w:rFonts w:asciiTheme="minorHAnsi" w:hAnsiTheme="minorHAnsi" w:cstheme="minorHAnsi"/>
        </w:rPr>
      </w:pPr>
    </w:p>
    <w:p w14:paraId="44B0C700" w14:textId="77777777" w:rsidR="0082280C" w:rsidRPr="00FC5366" w:rsidRDefault="0082280C" w:rsidP="00130E52">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mora ou inadimplemento, pela Cedente e/ou pela Fiadora do Pagamento do valor correspondente ao Ajuste no Valor da Cessão, não sanado no prazo de até 2 (dois) Dias Úteis contado da data da referida mora ou inadimplemento;</w:t>
      </w:r>
    </w:p>
    <w:p w14:paraId="4CCF181A" w14:textId="77777777" w:rsidR="0082280C" w:rsidRPr="00FC5366" w:rsidRDefault="0082280C" w:rsidP="00FC5366">
      <w:pPr>
        <w:pStyle w:val="PargrafodaLista"/>
        <w:widowControl w:val="0"/>
        <w:tabs>
          <w:tab w:val="left" w:pos="0"/>
        </w:tabs>
        <w:autoSpaceDE w:val="0"/>
        <w:autoSpaceDN w:val="0"/>
        <w:adjustRightInd w:val="0"/>
        <w:spacing w:line="360" w:lineRule="auto"/>
        <w:ind w:left="851"/>
        <w:jc w:val="both"/>
        <w:rPr>
          <w:rFonts w:asciiTheme="minorHAnsi" w:hAnsiTheme="minorHAnsi" w:cstheme="minorHAnsi"/>
        </w:rPr>
      </w:pPr>
    </w:p>
    <w:p w14:paraId="3FDC73C3" w14:textId="77777777" w:rsidR="002820B9" w:rsidRPr="00FC5366" w:rsidRDefault="002820B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 xml:space="preserve">mora ou inadimplemento, pela Locatária, no pagamento da Multa Compensatória, não sanado no prazo de até 10 (dez) Dias Úteis contado da data da referida mora ou inadimplemento; </w:t>
      </w:r>
    </w:p>
    <w:p w14:paraId="0751E346" w14:textId="77777777" w:rsidR="002820B9" w:rsidRPr="00FC5366" w:rsidRDefault="002820B9" w:rsidP="0025262B">
      <w:pPr>
        <w:pStyle w:val="PargrafodaLista"/>
        <w:widowControl w:val="0"/>
        <w:tabs>
          <w:tab w:val="left" w:pos="0"/>
        </w:tabs>
        <w:spacing w:line="360" w:lineRule="auto"/>
        <w:ind w:left="851"/>
        <w:jc w:val="both"/>
        <w:rPr>
          <w:rFonts w:asciiTheme="minorHAnsi" w:hAnsiTheme="minorHAnsi" w:cstheme="minorHAnsi"/>
        </w:rPr>
      </w:pPr>
    </w:p>
    <w:p w14:paraId="6B88A954" w14:textId="503A75A1" w:rsidR="002820B9" w:rsidRPr="00FC5366" w:rsidRDefault="002820B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 xml:space="preserve">caso a Cedente não comprove a realização da prenotação da Alienação Fiduciária de Imóvel, no prazo de 1 (um) Dia Útil contados da data de integralização dos CRI; </w:t>
      </w:r>
    </w:p>
    <w:p w14:paraId="74D4DE7E" w14:textId="77777777" w:rsidR="002820B9" w:rsidRPr="00FC5366" w:rsidRDefault="002820B9" w:rsidP="0025262B">
      <w:pPr>
        <w:pStyle w:val="PargrafodaLista"/>
        <w:widowControl w:val="0"/>
        <w:tabs>
          <w:tab w:val="left" w:pos="0"/>
        </w:tabs>
        <w:spacing w:line="360" w:lineRule="auto"/>
        <w:ind w:left="851"/>
        <w:jc w:val="both"/>
        <w:rPr>
          <w:rFonts w:asciiTheme="minorHAnsi" w:hAnsiTheme="minorHAnsi" w:cstheme="minorHAnsi"/>
        </w:rPr>
      </w:pPr>
    </w:p>
    <w:p w14:paraId="25688608" w14:textId="77777777" w:rsidR="002820B9" w:rsidRPr="00FC5366" w:rsidRDefault="002820B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 xml:space="preserve">não constituição da Alienação Fiduciária de Imóvel, no prazo de 45 (quarenta e cinco) dias a contar de sua prenotação, </w:t>
      </w:r>
      <w:r>
        <w:rPr>
          <w:rFonts w:asciiTheme="minorHAnsi" w:hAnsiTheme="minorHAnsi" w:cstheme="minorHAnsi"/>
          <w:color w:val="000000"/>
        </w:rPr>
        <w:t>prorrogável por igual período, caso comprove que está cumprindo diligentemente com todas as exigências feitas pelo RGI e que a prenotação tem sido renovada</w:t>
      </w:r>
      <w:r>
        <w:rPr>
          <w:rFonts w:asciiTheme="minorHAnsi" w:hAnsiTheme="minorHAnsi" w:cstheme="minorHAnsi"/>
        </w:rPr>
        <w:t>.</w:t>
      </w:r>
    </w:p>
    <w:p w14:paraId="35EA96EE" w14:textId="77777777" w:rsidR="003E7709" w:rsidRPr="00FC5366" w:rsidRDefault="003E7709" w:rsidP="0025262B">
      <w:pPr>
        <w:pStyle w:val="PargrafodaLista"/>
        <w:ind w:left="709" w:hanging="1"/>
        <w:rPr>
          <w:rFonts w:asciiTheme="minorHAnsi" w:hAnsiTheme="minorHAnsi" w:cstheme="minorHAnsi"/>
        </w:rPr>
      </w:pPr>
    </w:p>
    <w:p w14:paraId="03AD00E1" w14:textId="77777777" w:rsidR="003E7709" w:rsidRPr="00FC5366" w:rsidRDefault="003E770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 xml:space="preserve">liquidação, dissolução ou extinção da Fiadora e/ou da Locatária ou qualquer </w:t>
      </w:r>
      <w:r>
        <w:rPr>
          <w:rFonts w:asciiTheme="minorHAnsi" w:hAnsiTheme="minorHAnsi" w:cstheme="minorHAnsi"/>
        </w:rPr>
        <w:lastRenderedPageBreak/>
        <w:t>procedimento análogo que venha a ser criado por lei;</w:t>
      </w:r>
    </w:p>
    <w:p w14:paraId="1F07781B" w14:textId="77777777" w:rsidR="003E7709" w:rsidRPr="00FC5366" w:rsidRDefault="003E7709" w:rsidP="0025262B">
      <w:pPr>
        <w:pStyle w:val="PargrafodaLista"/>
        <w:ind w:left="709" w:hanging="1"/>
        <w:rPr>
          <w:rFonts w:asciiTheme="minorHAnsi" w:hAnsiTheme="minorHAnsi" w:cstheme="minorHAnsi"/>
        </w:rPr>
      </w:pPr>
    </w:p>
    <w:p w14:paraId="7C975868" w14:textId="77777777" w:rsidR="003E7709" w:rsidRPr="00FC5366" w:rsidRDefault="003E770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pedido de autofalência, pedido de falência não elidido no prazo legal, decretação de falência da Cedente, da Fiadora e/ou da Locatária, ou ainda, qualquer evento análogo que caracterize estado de crise econômico-financeira ou insolvência, incluindo acordo com credores, nos termos da legislação aplicável, da Cedente, da Fiadora e/ou da Locatária;</w:t>
      </w:r>
    </w:p>
    <w:p w14:paraId="55277B40" w14:textId="77777777" w:rsidR="003E7709" w:rsidRPr="00FC5366" w:rsidRDefault="003E7709" w:rsidP="0025262B">
      <w:pPr>
        <w:pStyle w:val="PargrafodaLista"/>
        <w:ind w:left="709" w:hanging="1"/>
        <w:rPr>
          <w:rFonts w:asciiTheme="minorHAnsi" w:hAnsiTheme="minorHAnsi" w:cstheme="minorHAnsi"/>
        </w:rPr>
      </w:pPr>
    </w:p>
    <w:p w14:paraId="66B02EA0" w14:textId="77777777" w:rsidR="003E7709" w:rsidRPr="00FC5366" w:rsidRDefault="003E770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pedido de recuperação judicial ou extrajudicial formulado pela Cedente e/ou pela Fiadora, independente de deferimento do processamento da recuperação ou de sua concessão pelo Juízo competente, ou qualquer procedimento análogo que venha a ser criado por lei;</w:t>
      </w:r>
    </w:p>
    <w:p w14:paraId="0FF98AF1" w14:textId="77777777" w:rsidR="003E7709" w:rsidRPr="00FC5366" w:rsidRDefault="003E7709" w:rsidP="0025262B">
      <w:pPr>
        <w:pStyle w:val="PargrafodaLista"/>
        <w:ind w:left="709" w:hanging="1"/>
        <w:rPr>
          <w:rFonts w:asciiTheme="minorHAnsi" w:hAnsiTheme="minorHAnsi" w:cstheme="minorHAnsi"/>
        </w:rPr>
      </w:pPr>
    </w:p>
    <w:p w14:paraId="7353F8B8" w14:textId="77777777" w:rsidR="003E7709" w:rsidRPr="00FC5366" w:rsidRDefault="003E770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transferência, cessão de qualquer forma ou promessa de cessão a terceiros, pela Cedente, excetuada a hipótese de liquidação da Cedente prevista no item 4.1.8 do Contrato de Cessão, dos direitos e obrigações assumidos nos termos deste Contrato de Cessão e nos demais Documentos da Operação de que seja parte, sem o consentimento prévio por escrito da Securitizadora, conforme orientada pelos titulares de CRI;</w:t>
      </w:r>
    </w:p>
    <w:p w14:paraId="77799B62" w14:textId="77777777" w:rsidR="003E7709" w:rsidRPr="00FC5366" w:rsidRDefault="003E7709" w:rsidP="0025262B">
      <w:pPr>
        <w:pStyle w:val="PargrafodaLista"/>
        <w:ind w:left="709" w:hanging="1"/>
        <w:rPr>
          <w:rFonts w:asciiTheme="minorHAnsi" w:hAnsiTheme="minorHAnsi" w:cstheme="minorHAnsi"/>
        </w:rPr>
      </w:pPr>
    </w:p>
    <w:p w14:paraId="0F4AF837" w14:textId="77777777" w:rsidR="003E7709" w:rsidRPr="00FC5366" w:rsidRDefault="003E770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cessão, alienação, transferência, venda, permuta e/ou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rFonts w:asciiTheme="minorHAnsi" w:hAnsiTheme="minorHAnsi" w:cstheme="minorHAnsi"/>
          <w:u w:val="single"/>
        </w:rPr>
        <w:t>Ônus</w:t>
      </w:r>
      <w:r>
        <w:rPr>
          <w:rFonts w:asciiTheme="minorHAnsi" w:hAnsiTheme="minorHAnsi" w:cstheme="minorHAnsi"/>
        </w:rPr>
        <w:t>”)), em qualquer dos casos desta alínea, de forma gratuita ou onerosa, no todo ou em parte, direta ou indiretamente, ainda que para ou em favor de pessoa do mesmo grupo econômico, sobre os Créditos Imobiliários e/ou sobre o Imóvel, exceto pelas Garantias;</w:t>
      </w:r>
    </w:p>
    <w:p w14:paraId="4A2101F7" w14:textId="77777777" w:rsidR="003E7709" w:rsidRPr="00FC5366" w:rsidRDefault="003E7709" w:rsidP="0025262B">
      <w:pPr>
        <w:pStyle w:val="PargrafodaLista"/>
        <w:ind w:left="709" w:hanging="1"/>
        <w:rPr>
          <w:rFonts w:asciiTheme="minorHAnsi" w:hAnsiTheme="minorHAnsi" w:cstheme="minorHAnsi"/>
        </w:rPr>
      </w:pPr>
    </w:p>
    <w:p w14:paraId="6F552C1B" w14:textId="77777777" w:rsidR="003E7709" w:rsidRPr="00FC5366" w:rsidRDefault="003E770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caso sejam realizadas quaisquer alterações nos Documentos da Operação que venham a reduzir o valor dos Créditos Imobiliários ou a alterar seu fluxo de pagamentos, sem a anuência da Securitizadora, conforme orientada pelos titulares de CRI;</w:t>
      </w:r>
    </w:p>
    <w:p w14:paraId="3189FDAC" w14:textId="77777777" w:rsidR="003E7709" w:rsidRPr="00FC5366" w:rsidRDefault="003E7709" w:rsidP="0025262B">
      <w:pPr>
        <w:pStyle w:val="PargrafodaLista"/>
        <w:ind w:left="709" w:hanging="1"/>
        <w:rPr>
          <w:rFonts w:asciiTheme="minorHAnsi" w:hAnsiTheme="minorHAnsi" w:cstheme="minorHAnsi"/>
        </w:rPr>
      </w:pPr>
    </w:p>
    <w:p w14:paraId="15D57EB0" w14:textId="77777777" w:rsidR="003E7709" w:rsidRPr="00FC5366" w:rsidRDefault="003E770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violação de qualquer dispositivo legal ou regulatório, nacional ou estrangeiro, relativo à prática de corrupção ou de atos lesivos à administração pública, incluindo, sem limitação, a Legislação Anticorrupção, conforme aplicáveis, pela Cedente e/ou pela Fiadora;</w:t>
      </w:r>
    </w:p>
    <w:p w14:paraId="3A69D930" w14:textId="77777777" w:rsidR="003E7709" w:rsidRPr="00FC5366" w:rsidRDefault="003E7709" w:rsidP="0025262B">
      <w:pPr>
        <w:pStyle w:val="PargrafodaLista"/>
        <w:ind w:left="709" w:hanging="1"/>
        <w:rPr>
          <w:rFonts w:asciiTheme="minorHAnsi" w:hAnsiTheme="minorHAnsi" w:cstheme="minorHAnsi"/>
        </w:rPr>
      </w:pPr>
    </w:p>
    <w:p w14:paraId="09BDE992" w14:textId="647E079C" w:rsidR="003E7709" w:rsidRPr="00FC5366" w:rsidRDefault="003E770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o descumprimento pela Cedente e/ou pela Fiadora de qualquer obrigação não pecuniária prevista nos Documentos da Operação, desde que que não seja sanado no prazo de até 10 (dez) Dias Úteis a contar do recebimento, pela Cedente, de comunicação do referido descumprimento;</w:t>
      </w:r>
    </w:p>
    <w:p w14:paraId="55B6456D" w14:textId="77777777" w:rsidR="003E7709" w:rsidRPr="00FC5366" w:rsidRDefault="003E7709" w:rsidP="0025262B">
      <w:pPr>
        <w:pStyle w:val="PargrafodaLista"/>
        <w:ind w:left="709" w:hanging="1"/>
        <w:rPr>
          <w:rFonts w:asciiTheme="minorHAnsi" w:hAnsiTheme="minorHAnsi" w:cstheme="minorHAnsi"/>
        </w:rPr>
      </w:pPr>
    </w:p>
    <w:p w14:paraId="4C925A10" w14:textId="51F6DDC9" w:rsidR="00661668" w:rsidRPr="00FC5366" w:rsidRDefault="003E770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caso quaisquer das declarações ou garantias prestadas pela Cedente e/ou pela Fiadora no Contrato de Cessão e nos demais Documentos da Operação de que sejam parte sejam falsas;</w:t>
      </w:r>
    </w:p>
    <w:p w14:paraId="2595EE22" w14:textId="77777777" w:rsidR="00661668" w:rsidRPr="00FC5366" w:rsidRDefault="00661668" w:rsidP="00FC5366">
      <w:pPr>
        <w:pStyle w:val="PargrafodaLista"/>
        <w:rPr>
          <w:rFonts w:asciiTheme="minorHAnsi" w:hAnsiTheme="minorHAnsi" w:cstheme="minorHAnsi"/>
        </w:rPr>
      </w:pPr>
    </w:p>
    <w:p w14:paraId="03DD4B6C" w14:textId="06A75A5D" w:rsidR="003E7709" w:rsidRPr="00FC5366" w:rsidRDefault="00661668"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caso quaisquer das declarações ou garantias prestadas pela Cedente e/ou pela Fiadora no Contrato de Cessão e nos demais Documentos da Operação de que sejam parte, sejam enganosas, inconsistentes, imprecisas, incompletas, insuficientes ou incorretas e desde que possam causar um Efeito Adverso Relevante (conforme definido no Contrato de Cessão);</w:t>
      </w:r>
    </w:p>
    <w:p w14:paraId="5BA32322" w14:textId="77777777" w:rsidR="003E7709" w:rsidRPr="00FC5366" w:rsidRDefault="003E7709" w:rsidP="0025262B">
      <w:pPr>
        <w:pStyle w:val="PargrafodaLista"/>
        <w:ind w:left="709" w:hanging="1"/>
        <w:rPr>
          <w:rFonts w:asciiTheme="minorHAnsi" w:hAnsiTheme="minorHAnsi" w:cstheme="minorHAnsi"/>
        </w:rPr>
      </w:pPr>
    </w:p>
    <w:p w14:paraId="1C87B256" w14:textId="77777777" w:rsidR="003E7709" w:rsidRPr="00FC5366" w:rsidRDefault="00661668"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caso os Créditos Imobiliários, representados pela CCI, sejam reclamados por terceiros conforme decisão judicial ou arbitral ainda que em caráter liminar, que não seja recorrida pela Cedente no prazo legal, e que não seja suspensa ou revertida no prazo de 30 (trinta) dias da data da decisão;</w:t>
      </w:r>
    </w:p>
    <w:p w14:paraId="1CD13EB3" w14:textId="77777777" w:rsidR="003E7709" w:rsidRPr="00FC5366" w:rsidRDefault="003E7709" w:rsidP="0025262B">
      <w:pPr>
        <w:pStyle w:val="PargrafodaLista"/>
        <w:ind w:left="709" w:hanging="1"/>
        <w:rPr>
          <w:rFonts w:asciiTheme="minorHAnsi" w:hAnsiTheme="minorHAnsi" w:cstheme="minorHAnsi"/>
        </w:rPr>
      </w:pPr>
    </w:p>
    <w:p w14:paraId="225F0802" w14:textId="36398D05" w:rsidR="003E7709" w:rsidRPr="00FC5366" w:rsidRDefault="00661668"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 xml:space="preserve">caso haja ajuizamento de ação judicial com sentença de primeiro grau proferida, que tenha por objeto o Contrato de Locação, ou vise anular, questionar, restringir, revisar, cancelar, descaracterizar ou repudiar a existência, validade, eficácia ou exigibilidade dos Créditos Imobiliários e que não recorrida pela Cedente no prazo legal e/ou não seja suspensa ou revertida no prazo de 30 (trinta) dias da data da decisão; </w:t>
      </w:r>
    </w:p>
    <w:p w14:paraId="32C30A4C" w14:textId="77777777" w:rsidR="003E7709" w:rsidRPr="00FC5366" w:rsidRDefault="003E7709" w:rsidP="007539FE">
      <w:pPr>
        <w:pStyle w:val="PargrafodaLista"/>
        <w:widowControl w:val="0"/>
        <w:tabs>
          <w:tab w:val="left" w:pos="0"/>
        </w:tabs>
        <w:autoSpaceDE w:val="0"/>
        <w:autoSpaceDN w:val="0"/>
        <w:adjustRightInd w:val="0"/>
        <w:spacing w:line="360" w:lineRule="auto"/>
        <w:ind w:left="851"/>
        <w:jc w:val="both"/>
        <w:rPr>
          <w:rFonts w:asciiTheme="minorHAnsi" w:hAnsiTheme="minorHAnsi" w:cstheme="minorHAnsi"/>
        </w:rPr>
      </w:pPr>
    </w:p>
    <w:p w14:paraId="5EAAB57B" w14:textId="77777777" w:rsidR="002C7ACF" w:rsidRDefault="00661668">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lastRenderedPageBreak/>
        <w:t>cessão, alienação, transferência, venda, permuta pela Fiadora, no todo ou em parte, das cotas de emissão do Fundo das quais é titular</w:t>
      </w:r>
      <w:r w:rsidR="002C7ACF" w:rsidRPr="001B5EEA">
        <w:rPr>
          <w:rFonts w:asciiTheme="minorHAnsi" w:hAnsiTheme="minorHAnsi" w:cstheme="minorHAnsi"/>
        </w:rPr>
        <w:t>, exceto na hipótese de conferência ou qualquer forma de transferência das cotas do Fundo para fundo de investimento cuja totalidade das cotas seja de titularidade da Fiadora (“</w:t>
      </w:r>
      <w:r w:rsidR="002C7ACF" w:rsidRPr="00F67FE4">
        <w:rPr>
          <w:rFonts w:asciiTheme="minorHAnsi" w:hAnsiTheme="minorHAnsi" w:cstheme="minorHAnsi"/>
          <w:u w:val="single"/>
        </w:rPr>
        <w:t>Fundo Acro</w:t>
      </w:r>
      <w:r w:rsidR="002C7ACF" w:rsidRPr="001B5EEA">
        <w:rPr>
          <w:rFonts w:asciiTheme="minorHAnsi" w:hAnsiTheme="minorHAnsi" w:cstheme="minorHAnsi"/>
        </w:rPr>
        <w:t>”). Caso seja realizada a conferência ou qualquer forma de transferência das cotas do Fundo ao Fundo Acro, a cessão, alienação, transferência, venda, permuta pela Fiadora, no todo ou em parte, das cotas de emissão do Fundo Acro das quais é titular irá caracterizar o Evento de Inadimplemento previsto nesta alínea “r”; e/ou</w:t>
      </w:r>
    </w:p>
    <w:p w14:paraId="560115E2" w14:textId="77777777" w:rsidR="002C7ACF" w:rsidRPr="007539FE" w:rsidRDefault="002C7ACF" w:rsidP="00594DAB">
      <w:pPr>
        <w:pStyle w:val="PargrafodaLista"/>
        <w:rPr>
          <w:rFonts w:asciiTheme="minorHAnsi" w:hAnsiTheme="minorHAnsi" w:cstheme="minorHAnsi"/>
        </w:rPr>
      </w:pPr>
    </w:p>
    <w:p w14:paraId="7F6EC9B7" w14:textId="1B53B0F9" w:rsidR="003E7709" w:rsidRPr="00FC5366" w:rsidRDefault="00661668" w:rsidP="007539FE">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 xml:space="preserve">a criação de quaisquer Ônus sobre </w:t>
      </w:r>
      <w:r w:rsidR="002C7ACF" w:rsidRPr="001B5EEA">
        <w:rPr>
          <w:rFonts w:asciiTheme="minorHAnsi" w:hAnsiTheme="minorHAnsi" w:cstheme="minorHAnsi"/>
        </w:rPr>
        <w:t>as cotas do Fundo ou do Fundo Acro, conforme aplicável</w:t>
      </w:r>
      <w:r>
        <w:rPr>
          <w:rFonts w:asciiTheme="minorHAnsi" w:hAnsiTheme="minorHAnsi" w:cstheme="minorHAnsi"/>
        </w:rPr>
        <w:t>.</w:t>
      </w:r>
    </w:p>
    <w:p w14:paraId="583D75F4" w14:textId="77777777" w:rsidR="003E7709" w:rsidRPr="00FC5366" w:rsidRDefault="003E7709" w:rsidP="002820B9">
      <w:pPr>
        <w:tabs>
          <w:tab w:val="left" w:pos="1701"/>
        </w:tabs>
        <w:spacing w:line="360" w:lineRule="auto"/>
        <w:jc w:val="both"/>
        <w:rPr>
          <w:rFonts w:asciiTheme="minorHAnsi" w:hAnsiTheme="minorHAnsi" w:cstheme="minorHAnsi"/>
        </w:rPr>
      </w:pPr>
    </w:p>
    <w:p w14:paraId="48E2F0E0" w14:textId="77777777" w:rsidR="0036792A" w:rsidRPr="00FC5366" w:rsidRDefault="0036792A" w:rsidP="0025262B">
      <w:pPr>
        <w:pStyle w:val="Default0"/>
        <w:widowControl w:val="0"/>
        <w:tabs>
          <w:tab w:val="left" w:pos="1701"/>
        </w:tabs>
        <w:spacing w:line="360" w:lineRule="auto"/>
        <w:ind w:left="851"/>
        <w:jc w:val="both"/>
        <w:rPr>
          <w:rFonts w:asciiTheme="minorHAnsi" w:hAnsiTheme="minorHAnsi" w:cstheme="minorHAnsi"/>
          <w:color w:val="auto"/>
        </w:rPr>
      </w:pPr>
      <w:r>
        <w:rPr>
          <w:rFonts w:asciiTheme="minorHAnsi" w:hAnsiTheme="minorHAnsi" w:cstheme="minorHAnsi"/>
          <w:color w:val="auto"/>
          <w:lang w:bidi="th-TH"/>
        </w:rPr>
        <w:t>7.1.2.</w:t>
      </w:r>
      <w:r>
        <w:rPr>
          <w:rFonts w:asciiTheme="minorHAnsi" w:hAnsiTheme="minorHAnsi" w:cstheme="minorHAnsi"/>
          <w:color w:val="auto"/>
          <w:lang w:bidi="th-TH"/>
        </w:rPr>
        <w:tab/>
      </w:r>
      <w:r>
        <w:rPr>
          <w:rFonts w:asciiTheme="minorHAnsi" w:hAnsiTheme="minorHAnsi" w:cstheme="minorHAnsi"/>
          <w:bCs/>
        </w:rPr>
        <w:t>Caso a Locatária venha a inadimplir no pagamento do Aluguel</w:t>
      </w:r>
      <w:r>
        <w:rPr>
          <w:rFonts w:asciiTheme="minorHAnsi" w:hAnsiTheme="minorHAnsi" w:cstheme="minorHAnsi"/>
        </w:rPr>
        <w:t>, a Cedente se obriga a realizar a aquisição compulsória parcial dos Créditos Imobiliários, mediante o pagamento do Valor de Recompra Compulsória Parcial (conforme definido no item 7.1.2.1, abaixo).</w:t>
      </w:r>
      <w:r>
        <w:rPr>
          <w:rFonts w:asciiTheme="minorHAnsi" w:hAnsiTheme="minorHAnsi" w:cstheme="minorHAnsi"/>
          <w:color w:val="auto"/>
        </w:rPr>
        <w:t xml:space="preserve"> </w:t>
      </w:r>
    </w:p>
    <w:p w14:paraId="453F960B" w14:textId="77777777" w:rsidR="002820B9" w:rsidRPr="00FC5366" w:rsidRDefault="002820B9" w:rsidP="00130E52">
      <w:pPr>
        <w:tabs>
          <w:tab w:val="left" w:pos="1701"/>
        </w:tabs>
        <w:spacing w:line="360" w:lineRule="auto"/>
        <w:ind w:left="851"/>
        <w:jc w:val="both"/>
        <w:rPr>
          <w:rFonts w:asciiTheme="minorHAnsi" w:hAnsiTheme="minorHAnsi" w:cstheme="minorHAnsi"/>
          <w:w w:val="0"/>
        </w:rPr>
      </w:pPr>
    </w:p>
    <w:p w14:paraId="336C0794" w14:textId="77777777" w:rsidR="002820B9" w:rsidRPr="00FC5366" w:rsidRDefault="002820B9" w:rsidP="00130E52">
      <w:pPr>
        <w:pStyle w:val="Default0"/>
        <w:widowControl w:val="0"/>
        <w:spacing w:line="360" w:lineRule="auto"/>
        <w:ind w:left="1134"/>
        <w:jc w:val="both"/>
        <w:rPr>
          <w:rFonts w:asciiTheme="minorHAnsi" w:hAnsiTheme="minorHAnsi" w:cstheme="minorHAnsi"/>
          <w:b/>
        </w:rPr>
      </w:pPr>
      <w:r>
        <w:rPr>
          <w:rFonts w:asciiTheme="minorHAnsi" w:hAnsiTheme="minorHAnsi" w:cstheme="minorHAnsi"/>
        </w:rPr>
        <w:t>7.1.2.1. O valor a ser pago pela Cedente e/ou pela Fiadora à Securitizadora em razão da Recompra Compulsória Parcial será equivalente ao valor do QMM verificado no mês do inadimplemento, acrescido do valor de eventuais encargos moratórios aplicáveis nos termos dos Documentos da Oferta, na data do efetivo pagamento do valor da Recompra Compulsória Parcial aqui previsto (“</w:t>
      </w:r>
      <w:r>
        <w:rPr>
          <w:rFonts w:asciiTheme="minorHAnsi" w:hAnsiTheme="minorHAnsi" w:cstheme="minorHAnsi"/>
          <w:u w:val="single"/>
        </w:rPr>
        <w:t>Valor de Recompra Compulsória Parcial</w:t>
      </w:r>
      <w:r>
        <w:rPr>
          <w:rFonts w:asciiTheme="minorHAnsi" w:hAnsiTheme="minorHAnsi" w:cstheme="minorHAnsi"/>
        </w:rPr>
        <w:t>”).</w:t>
      </w:r>
    </w:p>
    <w:p w14:paraId="526B7B9A" w14:textId="77777777" w:rsidR="002820B9" w:rsidRPr="00FC5366" w:rsidRDefault="002820B9" w:rsidP="0072445D">
      <w:pPr>
        <w:tabs>
          <w:tab w:val="left" w:pos="1701"/>
        </w:tabs>
        <w:spacing w:line="360" w:lineRule="auto"/>
        <w:ind w:left="851"/>
        <w:jc w:val="both"/>
        <w:rPr>
          <w:rFonts w:asciiTheme="minorHAnsi" w:hAnsiTheme="minorHAnsi" w:cstheme="minorHAnsi"/>
          <w:w w:val="0"/>
        </w:rPr>
      </w:pPr>
    </w:p>
    <w:p w14:paraId="00719DB0" w14:textId="77777777" w:rsidR="000B74F6" w:rsidRPr="00FC5366" w:rsidRDefault="000B74F6" w:rsidP="0025262B">
      <w:pPr>
        <w:pStyle w:val="Default0"/>
        <w:widowControl w:val="0"/>
        <w:tabs>
          <w:tab w:val="left" w:pos="1701"/>
        </w:tabs>
        <w:spacing w:line="360" w:lineRule="auto"/>
        <w:ind w:left="851"/>
        <w:jc w:val="both"/>
        <w:rPr>
          <w:rFonts w:asciiTheme="minorHAnsi" w:hAnsiTheme="minorHAnsi" w:cstheme="minorHAnsi"/>
          <w:bCs/>
        </w:rPr>
      </w:pPr>
      <w:r>
        <w:rPr>
          <w:rFonts w:asciiTheme="minorHAnsi" w:hAnsiTheme="minorHAnsi" w:cstheme="minorHAnsi"/>
          <w:bCs/>
        </w:rPr>
        <w:t>7.1.3.</w:t>
      </w:r>
      <w:r>
        <w:rPr>
          <w:rFonts w:asciiTheme="minorHAnsi" w:hAnsiTheme="minorHAnsi" w:cstheme="minorHAnsi"/>
          <w:bCs/>
        </w:rPr>
        <w:tab/>
        <w:t xml:space="preserve">Na ocorrência de quaisquer dos </w:t>
      </w:r>
      <w:r>
        <w:rPr>
          <w:rFonts w:asciiTheme="minorHAnsi" w:hAnsiTheme="minorHAnsi" w:cstheme="minorHAnsi"/>
        </w:rPr>
        <w:t>Eventos de Inadimplemento previstos acima (exceto na hipótese prevista no item 7.1.2.), a Cedente se obrigou a realizar a Recompra Compulsória Total dos Créditos Imobiliários.</w:t>
      </w:r>
    </w:p>
    <w:p w14:paraId="21BB1B24" w14:textId="77777777" w:rsidR="000B74F6" w:rsidRPr="00FC5366" w:rsidRDefault="000B74F6" w:rsidP="000B74F6">
      <w:pPr>
        <w:tabs>
          <w:tab w:val="left" w:pos="567"/>
        </w:tabs>
        <w:spacing w:line="360" w:lineRule="auto"/>
        <w:ind w:left="709"/>
        <w:jc w:val="both"/>
        <w:rPr>
          <w:rFonts w:asciiTheme="minorHAnsi" w:hAnsiTheme="minorHAnsi" w:cstheme="minorHAnsi"/>
          <w:bCs/>
        </w:rPr>
      </w:pPr>
    </w:p>
    <w:p w14:paraId="220D0262" w14:textId="2AD21E2F" w:rsidR="000B74F6" w:rsidRPr="00FC5366" w:rsidRDefault="000B74F6" w:rsidP="0025262B">
      <w:pPr>
        <w:pStyle w:val="Default0"/>
        <w:widowControl w:val="0"/>
        <w:tabs>
          <w:tab w:val="left" w:pos="1701"/>
        </w:tabs>
        <w:spacing w:line="360" w:lineRule="auto"/>
        <w:ind w:left="851"/>
        <w:jc w:val="both"/>
        <w:rPr>
          <w:rFonts w:asciiTheme="minorHAnsi" w:hAnsiTheme="minorHAnsi" w:cstheme="minorHAnsi"/>
          <w:bCs/>
        </w:rPr>
      </w:pPr>
      <w:r>
        <w:rPr>
          <w:rFonts w:asciiTheme="minorHAnsi" w:hAnsiTheme="minorHAnsi" w:cstheme="minorHAnsi"/>
        </w:rPr>
        <w:t>7.1.4.</w:t>
      </w:r>
      <w:r>
        <w:rPr>
          <w:rFonts w:asciiTheme="minorHAnsi" w:hAnsiTheme="minorHAnsi" w:cstheme="minorHAnsi"/>
        </w:rPr>
        <w:tab/>
        <w:t xml:space="preserve">Caso ocorra qualquer um dos Eventos de Inadimplemento listados nas alíneas do item 7.1.1, acima, a Emissora comunicará tal ocorrência ao Agente Fiduciário (por meio do correio </w:t>
      </w:r>
      <w:r>
        <w:rPr>
          <w:rFonts w:asciiTheme="minorHAnsi" w:hAnsiTheme="minorHAnsi" w:cstheme="minorHAnsi"/>
        </w:rPr>
        <w:lastRenderedPageBreak/>
        <w:t xml:space="preserve">eletrônico: </w:t>
      </w:r>
      <w:del w:id="62" w:author="Caio Watanabe Rocha de Mello | DUARTE GARCIA" w:date="2020-11-08T22:18:00Z">
        <w:r>
          <w:rPr>
            <w:rFonts w:asciiTheme="minorHAnsi" w:hAnsiTheme="minorHAnsi" w:cstheme="minorHAnsi"/>
          </w:rPr>
          <w:delText>[</w:delText>
        </w:r>
        <w:r>
          <w:rPr>
            <w:rFonts w:asciiTheme="minorHAnsi" w:hAnsiTheme="minorHAnsi" w:cstheme="minorHAnsi"/>
            <w:highlight w:val="yellow"/>
          </w:rPr>
          <w:delText>•</w:delText>
        </w:r>
        <w:r>
          <w:rPr>
            <w:rFonts w:asciiTheme="minorHAnsi" w:hAnsiTheme="minorHAnsi" w:cstheme="minorHAnsi"/>
          </w:rPr>
          <w:delText>]),</w:delText>
        </w:r>
      </w:del>
      <w:ins w:id="63" w:author="Caio Watanabe Rocha de Mello | DUARTE GARCIA" w:date="2020-11-08T22:18:00Z">
        <w:r w:rsidR="009777CC">
          <w:rPr>
            <w:rFonts w:asciiTheme="minorHAnsi" w:hAnsiTheme="minorHAnsi" w:cstheme="minorHAnsi"/>
          </w:rPr>
          <w:t>spestruturacao@simplificpavarini.com.br</w:t>
        </w:r>
        <w:r>
          <w:rPr>
            <w:rFonts w:asciiTheme="minorHAnsi" w:hAnsiTheme="minorHAnsi" w:cstheme="minorHAnsi"/>
          </w:rPr>
          <w:t>),</w:t>
        </w:r>
      </w:ins>
      <w:r>
        <w:rPr>
          <w:rFonts w:asciiTheme="minorHAnsi" w:hAnsiTheme="minorHAnsi" w:cstheme="minorHAnsi"/>
        </w:rPr>
        <w:t xml:space="preserve"> com cópia para a Cedente, e convocará assembleia geral de titulares dos CRI, na forma estabelecida neste Termo de Securitização, para que estes decidam pela </w:t>
      </w:r>
      <w:r>
        <w:rPr>
          <w:rFonts w:asciiTheme="minorHAnsi" w:hAnsiTheme="minorHAnsi" w:cstheme="minorHAnsi"/>
          <w:u w:val="single"/>
        </w:rPr>
        <w:t>não</w:t>
      </w:r>
      <w:r>
        <w:rPr>
          <w:rFonts w:asciiTheme="minorHAnsi" w:hAnsiTheme="minorHAnsi" w:cstheme="minorHAnsi"/>
        </w:rPr>
        <w:t xml:space="preserve"> realização da Recompra Compulsória Total. Se, em referida assembleia, titulares dos CRI deliberarem, de acordo com o quórum previsto no Termo de Securitização, pela </w:t>
      </w:r>
      <w:r>
        <w:rPr>
          <w:rFonts w:asciiTheme="minorHAnsi" w:hAnsiTheme="minorHAnsi" w:cstheme="minorHAnsi"/>
          <w:u w:val="single"/>
        </w:rPr>
        <w:t>não</w:t>
      </w:r>
      <w:r>
        <w:rPr>
          <w:rFonts w:asciiTheme="minorHAnsi" w:hAnsiTheme="minorHAnsi" w:cstheme="minorHAnsi"/>
        </w:rPr>
        <w:t xml:space="preserve"> realização da Recompra Compulsória Total, a Cedente não estará obrigada a pagar o Valor de Recompra Compulsória e a Emissora, por sua vez, não deverá transferir os Créditos Imobiliários e a CCI à Cedente. Se, por qualquer motivo, a assembleia geral em questão não se instalar em primeira ou segunda convocação ou titulares dos CRI não deliberarem validamente sobre a realização, ou não, da Recompra Compulsória Total, ficará a Cedente obrigada a pagar à Emissora o Valor de Recompra Compulsória Total, de forma definitiva, irrevogável e irretratável, e a Emissora, uma vez paga a integralidade do referido Valor de Recompra Compulsória Total, transferirá à Cedente os Créditos Imobiliários e a CCI, os quais serão então automática e compulsoriamente adquiridos pela Cedente, independentemente do estado em que se encontrarem, conforme item 7.1.7, abaixo.</w:t>
      </w:r>
    </w:p>
    <w:p w14:paraId="68212175" w14:textId="77777777" w:rsidR="000B74F6" w:rsidRPr="00FC5366" w:rsidRDefault="000B74F6" w:rsidP="000B74F6">
      <w:pPr>
        <w:tabs>
          <w:tab w:val="left" w:pos="567"/>
        </w:tabs>
        <w:spacing w:line="360" w:lineRule="auto"/>
        <w:ind w:left="709"/>
        <w:jc w:val="both"/>
        <w:rPr>
          <w:rFonts w:asciiTheme="minorHAnsi" w:hAnsiTheme="minorHAnsi" w:cstheme="minorHAnsi"/>
          <w:bCs/>
        </w:rPr>
      </w:pPr>
    </w:p>
    <w:p w14:paraId="5A0D825F" w14:textId="74B8F43B" w:rsidR="000B74F6" w:rsidRPr="00FC5366" w:rsidRDefault="000B74F6" w:rsidP="0025262B">
      <w:pPr>
        <w:pStyle w:val="Default0"/>
        <w:widowControl w:val="0"/>
        <w:tabs>
          <w:tab w:val="left" w:pos="1701"/>
        </w:tabs>
        <w:spacing w:line="360" w:lineRule="auto"/>
        <w:ind w:left="851"/>
        <w:jc w:val="both"/>
        <w:rPr>
          <w:rFonts w:asciiTheme="minorHAnsi" w:hAnsiTheme="minorHAnsi" w:cstheme="minorHAnsi"/>
          <w:b/>
        </w:rPr>
      </w:pPr>
      <w:r>
        <w:rPr>
          <w:rFonts w:asciiTheme="minorHAnsi" w:hAnsiTheme="minorHAnsi" w:cstheme="minorHAnsi"/>
        </w:rPr>
        <w:t>7.1.5.</w:t>
      </w:r>
      <w:r>
        <w:rPr>
          <w:rFonts w:asciiTheme="minorHAnsi" w:hAnsiTheme="minorHAnsi" w:cstheme="minorHAnsi"/>
        </w:rPr>
        <w:tab/>
        <w:t>O valor a ser pago pela Cedente à Securitizadora em razão da Recompra Compulsória Total será equivalente ao saldo devedor da totalidade dos CRI em Circulação (calculado de acordo com as disposições e fórmulas constantes na Cláusula Quinta do Termo de Securitização), acrescido do valor de eventuais despesas do Patrimônio Separado e de eventuais encargos moratórios aplicáveis nos termos dos Documentos da Oferta, na data do efetivo pagamento do valor da Recompra Compulsória aqui previsto (“</w:t>
      </w:r>
      <w:r>
        <w:rPr>
          <w:rFonts w:asciiTheme="minorHAnsi" w:hAnsiTheme="minorHAnsi" w:cstheme="minorHAnsi"/>
          <w:u w:val="single"/>
        </w:rPr>
        <w:t>Saldo Devedor</w:t>
      </w:r>
      <w:r>
        <w:rPr>
          <w:rFonts w:asciiTheme="minorHAnsi" w:hAnsiTheme="minorHAnsi" w:cstheme="minorHAnsi"/>
        </w:rPr>
        <w:t>”).</w:t>
      </w:r>
    </w:p>
    <w:p w14:paraId="534F5838" w14:textId="77777777" w:rsidR="000B74F6" w:rsidRPr="00FC5366" w:rsidRDefault="000B74F6" w:rsidP="000B74F6">
      <w:pPr>
        <w:pStyle w:val="PargrafodaLista"/>
        <w:rPr>
          <w:rFonts w:asciiTheme="minorHAnsi" w:hAnsiTheme="minorHAnsi" w:cstheme="minorHAnsi"/>
          <w:b/>
        </w:rPr>
      </w:pPr>
      <w:bookmarkStart w:id="64" w:name="_DV_M110"/>
      <w:bookmarkStart w:id="65" w:name="_DV_M194"/>
      <w:bookmarkStart w:id="66" w:name="_DV_M118"/>
      <w:bookmarkStart w:id="67" w:name="_DV_M124"/>
      <w:bookmarkStart w:id="68" w:name="_DV_M125"/>
      <w:bookmarkStart w:id="69" w:name="_DV_M126"/>
      <w:bookmarkStart w:id="70" w:name="_DV_M129"/>
      <w:bookmarkStart w:id="71" w:name="_DV_M130"/>
      <w:bookmarkStart w:id="72" w:name="_DV_M209"/>
      <w:bookmarkStart w:id="73" w:name="_DV_M131"/>
      <w:bookmarkEnd w:id="64"/>
      <w:bookmarkEnd w:id="65"/>
      <w:bookmarkEnd w:id="66"/>
      <w:bookmarkEnd w:id="67"/>
      <w:bookmarkEnd w:id="68"/>
      <w:bookmarkEnd w:id="69"/>
      <w:bookmarkEnd w:id="70"/>
      <w:bookmarkEnd w:id="71"/>
      <w:bookmarkEnd w:id="72"/>
      <w:bookmarkEnd w:id="73"/>
    </w:p>
    <w:p w14:paraId="25F830CA" w14:textId="77777777" w:rsidR="000B74F6" w:rsidRPr="00FC5366" w:rsidRDefault="000B74F6" w:rsidP="0025262B">
      <w:pPr>
        <w:pStyle w:val="Default0"/>
        <w:widowControl w:val="0"/>
        <w:tabs>
          <w:tab w:val="left" w:pos="1701"/>
        </w:tabs>
        <w:spacing w:line="360" w:lineRule="auto"/>
        <w:ind w:left="851"/>
        <w:jc w:val="both"/>
        <w:rPr>
          <w:rFonts w:asciiTheme="minorHAnsi" w:hAnsiTheme="minorHAnsi" w:cstheme="minorHAnsi"/>
        </w:rPr>
      </w:pPr>
      <w:r>
        <w:rPr>
          <w:rFonts w:asciiTheme="minorHAnsi" w:hAnsiTheme="minorHAnsi" w:cstheme="minorHAnsi"/>
        </w:rPr>
        <w:t>7.1.6.</w:t>
      </w:r>
      <w:r>
        <w:rPr>
          <w:rFonts w:asciiTheme="minorHAnsi" w:hAnsiTheme="minorHAnsi" w:cstheme="minorHAnsi"/>
        </w:rPr>
        <w:tab/>
        <w:t xml:space="preserve">Em qualquer hipótese de Recompra Compulsória, </w:t>
      </w:r>
      <w:r>
        <w:rPr>
          <w:rFonts w:asciiTheme="minorHAnsi" w:hAnsiTheme="minorHAnsi" w:cstheme="minorHAnsi"/>
          <w:lang w:val="pt-PT"/>
        </w:rPr>
        <w:t>a Cedente</w:t>
      </w:r>
      <w:r>
        <w:rPr>
          <w:rFonts w:asciiTheme="minorHAnsi" w:hAnsiTheme="minorHAnsi" w:cstheme="minorHAnsi"/>
        </w:rPr>
        <w:t xml:space="preserve"> pagará o Valor de Recompra Compulsória, devidamente atualizado, na Conta Centralizadora, no prazo de até 3 (três) Dias Úteis a contar do recebimento de notificação a ser enviada pela Securitizadora neste sentido (“</w:t>
      </w:r>
      <w:r>
        <w:rPr>
          <w:rFonts w:asciiTheme="minorHAnsi" w:hAnsiTheme="minorHAnsi" w:cstheme="minorHAnsi"/>
          <w:u w:val="single"/>
        </w:rPr>
        <w:t>Notificação de Recompra Compulsória</w:t>
      </w:r>
      <w:r>
        <w:rPr>
          <w:rFonts w:asciiTheme="minorHAnsi" w:hAnsiTheme="minorHAnsi" w:cstheme="minorHAnsi"/>
        </w:rPr>
        <w:t>”), sob pena de incidência dos encargos previstos no item 7.2</w:t>
      </w:r>
      <w:bookmarkStart w:id="74" w:name="_DV_C91"/>
      <w:r>
        <w:rPr>
          <w:rFonts w:asciiTheme="minorHAnsi" w:hAnsiTheme="minorHAnsi" w:cstheme="minorHAnsi"/>
        </w:rPr>
        <w:t>, do Contrato de Cessão.</w:t>
      </w:r>
    </w:p>
    <w:p w14:paraId="3D74840F" w14:textId="77777777" w:rsidR="000B74F6" w:rsidRPr="00FC5366" w:rsidRDefault="000B74F6" w:rsidP="00FC5366">
      <w:pPr>
        <w:tabs>
          <w:tab w:val="left" w:pos="567"/>
        </w:tabs>
        <w:spacing w:line="360" w:lineRule="auto"/>
        <w:jc w:val="both"/>
        <w:rPr>
          <w:rFonts w:asciiTheme="minorHAnsi" w:hAnsiTheme="minorHAnsi" w:cstheme="minorHAnsi"/>
        </w:rPr>
      </w:pPr>
    </w:p>
    <w:bookmarkEnd w:id="74"/>
    <w:p w14:paraId="39FB02A6" w14:textId="77777777" w:rsidR="000B74F6" w:rsidRPr="00FC5366" w:rsidRDefault="000B74F6" w:rsidP="0025262B">
      <w:pPr>
        <w:pStyle w:val="Default0"/>
        <w:widowControl w:val="0"/>
        <w:tabs>
          <w:tab w:val="left" w:pos="1701"/>
        </w:tabs>
        <w:spacing w:line="360" w:lineRule="auto"/>
        <w:ind w:left="851"/>
        <w:jc w:val="both"/>
        <w:rPr>
          <w:rFonts w:asciiTheme="minorHAnsi" w:hAnsiTheme="minorHAnsi" w:cstheme="minorHAnsi"/>
        </w:rPr>
      </w:pPr>
      <w:r>
        <w:rPr>
          <w:rFonts w:asciiTheme="minorHAnsi" w:hAnsiTheme="minorHAnsi" w:cstheme="minorHAnsi"/>
        </w:rPr>
        <w:t>7.1.7.</w:t>
      </w:r>
      <w:r>
        <w:rPr>
          <w:rFonts w:asciiTheme="minorHAnsi" w:hAnsiTheme="minorHAnsi" w:cstheme="minorHAnsi"/>
        </w:rPr>
        <w:tab/>
        <w:t>Uma vez integralmente pago o Valor de Recompra Compulsória, a Cedente sub-rogar-se-á, automaticamente, nos direitos da Securitizadora em relação aos Créditos Imobiliários e à CCI, passando a ser a única e exclusiva titular de todo e qualquer valor que venha a ser cobrado da Locatária em relação aos Créditos Imobiliários e à CCI.</w:t>
      </w:r>
    </w:p>
    <w:p w14:paraId="6DA173EB" w14:textId="77777777" w:rsidR="000B74F6" w:rsidRPr="00FC5366" w:rsidRDefault="000B74F6" w:rsidP="000B74F6">
      <w:pPr>
        <w:pStyle w:val="PargrafodaLista"/>
        <w:rPr>
          <w:rFonts w:asciiTheme="minorHAnsi" w:hAnsiTheme="minorHAnsi" w:cstheme="minorHAnsi"/>
          <w:color w:val="000000"/>
        </w:rPr>
      </w:pPr>
    </w:p>
    <w:p w14:paraId="65E8E180" w14:textId="77777777" w:rsidR="000B74F6" w:rsidRPr="00FC5366" w:rsidRDefault="000B74F6" w:rsidP="0025262B">
      <w:pPr>
        <w:pStyle w:val="Default0"/>
        <w:widowControl w:val="0"/>
        <w:tabs>
          <w:tab w:val="left" w:pos="1701"/>
        </w:tabs>
        <w:spacing w:line="360" w:lineRule="auto"/>
        <w:ind w:left="851"/>
        <w:jc w:val="both"/>
        <w:rPr>
          <w:rFonts w:asciiTheme="minorHAnsi" w:hAnsiTheme="minorHAnsi" w:cstheme="minorHAnsi"/>
        </w:rPr>
      </w:pPr>
      <w:r>
        <w:rPr>
          <w:rFonts w:asciiTheme="minorHAnsi" w:hAnsiTheme="minorHAnsi" w:cstheme="minorHAnsi"/>
        </w:rPr>
        <w:t>7.1.8.</w:t>
      </w:r>
      <w:r>
        <w:rPr>
          <w:rFonts w:asciiTheme="minorHAnsi" w:hAnsiTheme="minorHAnsi" w:cstheme="minorHAnsi"/>
        </w:rPr>
        <w:tab/>
        <w:t>As obrigações de Recompra Compulsória Total, de Recompra Compulsória Parcial,</w:t>
      </w:r>
      <w:r>
        <w:rPr>
          <w:rFonts w:asciiTheme="minorHAnsi" w:hAnsiTheme="minorHAnsi" w:cstheme="minorHAnsi"/>
          <w:bCs/>
        </w:rPr>
        <w:t xml:space="preserve"> assim como a obrigação prevista no item </w:t>
      </w:r>
      <w:r>
        <w:rPr>
          <w:rFonts w:asciiTheme="minorHAnsi" w:hAnsiTheme="minorHAnsi" w:cstheme="minorHAnsi"/>
        </w:rPr>
        <w:t>2.5.2., do Contrato de Cessão, serão suportadas exclusivamente pela Fiadora caso a Cedente venha a ser extinta, tenha seu capital reduzido com a transferência da propriedade do Imóvel para o Fundo e/ou passe por qualquer outra operação societária que resulte na transferência da propriedade do Imóvel para o Fundo.</w:t>
      </w:r>
    </w:p>
    <w:p w14:paraId="321FD154" w14:textId="77777777" w:rsidR="000B74F6" w:rsidRPr="00FC5366" w:rsidRDefault="000B74F6" w:rsidP="000B74F6">
      <w:pPr>
        <w:tabs>
          <w:tab w:val="left" w:pos="567"/>
        </w:tabs>
        <w:spacing w:line="360" w:lineRule="auto"/>
        <w:ind w:left="709"/>
        <w:jc w:val="both"/>
        <w:rPr>
          <w:rFonts w:asciiTheme="minorHAnsi" w:hAnsiTheme="minorHAnsi" w:cstheme="minorHAnsi"/>
          <w:color w:val="000000"/>
        </w:rPr>
      </w:pPr>
    </w:p>
    <w:p w14:paraId="09AE5797" w14:textId="77777777" w:rsidR="000B74F6" w:rsidRPr="00FC5366" w:rsidRDefault="000B74F6" w:rsidP="0025262B">
      <w:pPr>
        <w:pStyle w:val="Default0"/>
        <w:widowControl w:val="0"/>
        <w:tabs>
          <w:tab w:val="left" w:pos="1701"/>
        </w:tabs>
        <w:spacing w:line="360" w:lineRule="auto"/>
        <w:ind w:left="1134"/>
        <w:jc w:val="both"/>
        <w:rPr>
          <w:rFonts w:asciiTheme="minorHAnsi" w:hAnsiTheme="minorHAnsi" w:cstheme="minorHAnsi"/>
        </w:rPr>
      </w:pPr>
      <w:r>
        <w:rPr>
          <w:rFonts w:asciiTheme="minorHAnsi" w:hAnsiTheme="minorHAnsi" w:cstheme="minorHAnsi"/>
          <w:bCs/>
        </w:rPr>
        <w:t xml:space="preserve">7.1.8.1. A </w:t>
      </w:r>
      <w:r>
        <w:rPr>
          <w:rFonts w:asciiTheme="minorHAnsi" w:hAnsiTheme="minorHAnsi" w:cstheme="minorHAnsi"/>
        </w:rPr>
        <w:t>obrigação</w:t>
      </w:r>
      <w:r>
        <w:rPr>
          <w:rFonts w:asciiTheme="minorHAnsi" w:hAnsiTheme="minorHAnsi" w:cstheme="minorHAnsi"/>
          <w:bCs/>
        </w:rPr>
        <w:t xml:space="preserve"> de Recompra Compulsória, assim como a obrigação de pagamento do Ajuste no Valor da Cessão</w:t>
      </w:r>
      <w:r>
        <w:rPr>
          <w:rFonts w:asciiTheme="minorHAnsi" w:hAnsiTheme="minorHAnsi" w:cstheme="minorHAnsi"/>
        </w:rPr>
        <w:t>,</w:t>
      </w:r>
      <w:r>
        <w:rPr>
          <w:rFonts w:asciiTheme="minorHAnsi" w:hAnsiTheme="minorHAnsi" w:cstheme="minorHAnsi"/>
          <w:bCs/>
        </w:rPr>
        <w:t xml:space="preserve"> em hipótese alguma será assumida pelo </w:t>
      </w:r>
      <w:r>
        <w:rPr>
          <w:rFonts w:asciiTheme="minorHAnsi" w:hAnsiTheme="minorHAnsi" w:cstheme="minorHAnsi"/>
        </w:rPr>
        <w:t>Fundo, visto que este</w:t>
      </w:r>
      <w:r>
        <w:rPr>
          <w:rFonts w:asciiTheme="minorHAnsi" w:hAnsiTheme="minorHAnsi" w:cstheme="minorHAnsi"/>
          <w:bCs/>
        </w:rPr>
        <w:t xml:space="preserve"> não pode se coobrigar, conforme previsto no inciso II, do art. 12 da Lei 8.668, de 25 de junho de 1993 e inciso IV, do art. 35 da Instrução CVM nº 472, de 31 de outubro de 2008.</w:t>
      </w:r>
    </w:p>
    <w:p w14:paraId="0062E7B1" w14:textId="77777777" w:rsidR="000B74F6" w:rsidRPr="00FC5366" w:rsidRDefault="000B74F6" w:rsidP="000B74F6">
      <w:pPr>
        <w:widowControl w:val="0"/>
        <w:tabs>
          <w:tab w:val="left" w:pos="567"/>
        </w:tabs>
        <w:spacing w:line="360" w:lineRule="auto"/>
        <w:jc w:val="both"/>
        <w:rPr>
          <w:rFonts w:asciiTheme="minorHAnsi" w:hAnsiTheme="minorHAnsi" w:cstheme="minorHAnsi"/>
          <w:color w:val="000000"/>
        </w:rPr>
      </w:pPr>
      <w:bookmarkStart w:id="75" w:name="_Ref425005477"/>
    </w:p>
    <w:p w14:paraId="6D5F2EBD" w14:textId="77777777" w:rsidR="000B74F6" w:rsidRPr="00FC5366" w:rsidRDefault="000B74F6" w:rsidP="0025262B">
      <w:pPr>
        <w:pStyle w:val="Default0"/>
        <w:widowControl w:val="0"/>
        <w:tabs>
          <w:tab w:val="left" w:pos="851"/>
          <w:tab w:val="left" w:pos="1701"/>
        </w:tabs>
        <w:spacing w:line="360" w:lineRule="auto"/>
        <w:jc w:val="both"/>
        <w:rPr>
          <w:rFonts w:asciiTheme="minorHAnsi" w:hAnsiTheme="minorHAnsi" w:cstheme="minorHAnsi"/>
        </w:rPr>
      </w:pPr>
      <w:r>
        <w:rPr>
          <w:rFonts w:asciiTheme="minorHAnsi" w:hAnsiTheme="minorHAnsi" w:cstheme="minorHAnsi"/>
        </w:rPr>
        <w:t>7.2.</w:t>
      </w:r>
      <w:r>
        <w:rPr>
          <w:rFonts w:asciiTheme="minorHAnsi" w:hAnsiTheme="minorHAnsi" w:cstheme="minorHAnsi"/>
        </w:rPr>
        <w:tab/>
      </w:r>
      <w:r>
        <w:rPr>
          <w:rFonts w:asciiTheme="minorHAnsi" w:hAnsiTheme="minorHAnsi" w:cstheme="minorHAnsi"/>
          <w:u w:val="single"/>
        </w:rPr>
        <w:t>Recompra Facultativa</w:t>
      </w:r>
      <w:r>
        <w:rPr>
          <w:rFonts w:asciiTheme="minorHAnsi" w:hAnsiTheme="minorHAnsi" w:cstheme="minorHAnsi"/>
        </w:rPr>
        <w:t>: A Cedente poderá, a seu exclusivo critério, a partir do 24º (vigésimo quarto) mês (ou seja, a partir do dia 16 de novembro de 2022), apresentar, por escrito, proposta irrevogável e irretratável de recompra</w:t>
      </w:r>
      <w:bookmarkStart w:id="76" w:name="_DV_C101"/>
      <w:r>
        <w:rPr>
          <w:rFonts w:asciiTheme="minorHAnsi" w:hAnsiTheme="minorHAnsi" w:cstheme="minorHAnsi"/>
        </w:rPr>
        <w:t xml:space="preserve"> total</w:t>
      </w:r>
      <w:bookmarkEnd w:id="76"/>
      <w:r>
        <w:rPr>
          <w:rFonts w:asciiTheme="minorHAnsi" w:hAnsiTheme="minorHAnsi" w:cstheme="minorHAnsi"/>
        </w:rPr>
        <w:t xml:space="preserve"> ou parcial dos Créditos Imobiliários, representados pela CCI, no estado em que se encontrarem, mediante o pagamento à Securitizadora do Valor de Recompra Compulsória (proporcional ao montante de Créditos Imobiliários objeto da Recompra Facultativa parcial em relação ao Saldo Devedor, se for o caso), acrescido (i) de um prêmio de 2,00% (dois inteiros por cento) incidente sobre o Saldo Devedor (proporcional ao montante de Créditos Imobiliários objeto da Recompra Facultativa parcial, se aplicável), caso a Recompra Facultativa ocorra entre o dia 16 de novembro de 2022 (inclusive) e o dia 16 de novembro de 2023 (exclusive); (</w:t>
      </w:r>
      <w:proofErr w:type="spellStart"/>
      <w:r>
        <w:rPr>
          <w:rFonts w:asciiTheme="minorHAnsi" w:hAnsiTheme="minorHAnsi" w:cstheme="minorHAnsi"/>
        </w:rPr>
        <w:t>ii</w:t>
      </w:r>
      <w:proofErr w:type="spellEnd"/>
      <w:r>
        <w:rPr>
          <w:rFonts w:asciiTheme="minorHAnsi" w:hAnsiTheme="minorHAnsi" w:cstheme="minorHAnsi"/>
        </w:rPr>
        <w:t xml:space="preserve">) de um prêmio de 1,50% (um inteiro e cinquenta centésimos por cento) incidente sobre o Saldo Devedor (proporcional ao </w:t>
      </w:r>
      <w:r>
        <w:rPr>
          <w:rFonts w:asciiTheme="minorHAnsi" w:hAnsiTheme="minorHAnsi" w:cstheme="minorHAnsi"/>
        </w:rPr>
        <w:lastRenderedPageBreak/>
        <w:t>montante de Créditos Imobiliários objeto da Recompra Facultativa parcial, se aplicável), caso a Recompra Facultativa ocorra entre o dia 16 de novembro de 2023 (inclusive) e o dia 16 de novembro de 2024 (exclusive); e (</w:t>
      </w:r>
      <w:proofErr w:type="spellStart"/>
      <w:r>
        <w:rPr>
          <w:rFonts w:asciiTheme="minorHAnsi" w:hAnsiTheme="minorHAnsi" w:cstheme="minorHAnsi"/>
        </w:rPr>
        <w:t>iii</w:t>
      </w:r>
      <w:proofErr w:type="spellEnd"/>
      <w:r>
        <w:rPr>
          <w:rFonts w:asciiTheme="minorHAnsi" w:hAnsiTheme="minorHAnsi" w:cstheme="minorHAnsi"/>
        </w:rPr>
        <w:t>) um prêmio de 1,00% (um inteiro por cento) incidente sobre o Saldo Devedor (proporcional ao montante de Créditos Imobiliários objeto da Recompra Facultativa parcial, se aplicável), caso a Recompra Facultativa ocorra a partir do dia 16 de novembro de 2024 (inclusive) (“</w:t>
      </w:r>
      <w:r>
        <w:rPr>
          <w:rFonts w:asciiTheme="minorHAnsi" w:hAnsiTheme="minorHAnsi" w:cstheme="minorHAnsi"/>
          <w:u w:val="single"/>
        </w:rPr>
        <w:t>Prêmio</w:t>
      </w:r>
      <w:r>
        <w:rPr>
          <w:rFonts w:asciiTheme="minorHAnsi" w:hAnsiTheme="minorHAnsi" w:cstheme="minorHAnsi"/>
        </w:rPr>
        <w:t>”).</w:t>
      </w:r>
      <w:bookmarkEnd w:id="75"/>
    </w:p>
    <w:p w14:paraId="779106C3" w14:textId="77777777" w:rsidR="000B74F6" w:rsidRPr="00FC5366" w:rsidRDefault="000B74F6" w:rsidP="000B74F6">
      <w:pPr>
        <w:tabs>
          <w:tab w:val="left" w:pos="567"/>
        </w:tabs>
        <w:spacing w:line="360" w:lineRule="auto"/>
        <w:jc w:val="both"/>
        <w:rPr>
          <w:rFonts w:asciiTheme="minorHAnsi" w:hAnsiTheme="minorHAnsi" w:cstheme="minorHAnsi"/>
          <w:color w:val="000000"/>
        </w:rPr>
      </w:pPr>
    </w:p>
    <w:p w14:paraId="11BD6A0B" w14:textId="59DCB46F" w:rsidR="000B74F6" w:rsidRPr="00FC5366" w:rsidRDefault="000B74F6" w:rsidP="0025262B">
      <w:pPr>
        <w:pStyle w:val="Default0"/>
        <w:widowControl w:val="0"/>
        <w:tabs>
          <w:tab w:val="left" w:pos="1701"/>
        </w:tabs>
        <w:spacing w:line="360" w:lineRule="auto"/>
        <w:ind w:left="851"/>
        <w:jc w:val="both"/>
        <w:rPr>
          <w:rFonts w:asciiTheme="minorHAnsi" w:hAnsiTheme="minorHAnsi" w:cstheme="minorHAnsi"/>
        </w:rPr>
      </w:pPr>
      <w:bookmarkStart w:id="77" w:name="_Ref425704399"/>
      <w:r>
        <w:rPr>
          <w:rFonts w:asciiTheme="minorHAnsi" w:hAnsiTheme="minorHAnsi" w:cstheme="minorHAnsi"/>
        </w:rPr>
        <w:t>7.2.1.</w:t>
      </w:r>
      <w:r>
        <w:rPr>
          <w:rFonts w:asciiTheme="minorHAnsi" w:hAnsiTheme="minorHAnsi" w:cstheme="minorHAnsi"/>
        </w:rPr>
        <w:tab/>
        <w:t xml:space="preserve">A Recompra Facultativa será realizada por meio do envio de notificação à Securitizadora, com cópia ao Agente Fiduciário (através do endereço eletrônico: </w:t>
      </w:r>
      <w:del w:id="78" w:author="Caio Watanabe Rocha de Mello | DUARTE GARCIA" w:date="2020-11-08T22:18:00Z">
        <w:r>
          <w:rPr>
            <w:rFonts w:asciiTheme="minorHAnsi" w:hAnsiTheme="minorHAnsi" w:cstheme="minorHAnsi"/>
          </w:rPr>
          <w:delText>[</w:delText>
        </w:r>
        <w:r>
          <w:rPr>
            <w:rFonts w:asciiTheme="minorHAnsi" w:hAnsiTheme="minorHAnsi" w:cstheme="minorHAnsi"/>
            <w:highlight w:val="yellow"/>
          </w:rPr>
          <w:delText>•</w:delText>
        </w:r>
        <w:r>
          <w:rPr>
            <w:rFonts w:asciiTheme="minorHAnsi" w:hAnsiTheme="minorHAnsi" w:cstheme="minorHAnsi"/>
          </w:rPr>
          <w:delText>]),</w:delText>
        </w:r>
      </w:del>
      <w:ins w:id="79" w:author="Caio Watanabe Rocha de Mello | DUARTE GARCIA" w:date="2020-11-08T22:18:00Z">
        <w:r w:rsidR="009777CC">
          <w:rPr>
            <w:rFonts w:asciiTheme="minorHAnsi" w:hAnsiTheme="minorHAnsi" w:cstheme="minorHAnsi"/>
          </w:rPr>
          <w:t>spestruturacao@simplificpavarini.com.br</w:t>
        </w:r>
        <w:r>
          <w:rPr>
            <w:rFonts w:asciiTheme="minorHAnsi" w:hAnsiTheme="minorHAnsi" w:cstheme="minorHAnsi"/>
          </w:rPr>
          <w:t>)</w:t>
        </w:r>
        <w:bookmarkEnd w:id="77"/>
        <w:r>
          <w:rPr>
            <w:rFonts w:asciiTheme="minorHAnsi" w:hAnsiTheme="minorHAnsi" w:cstheme="minorHAnsi"/>
          </w:rPr>
          <w:t>,</w:t>
        </w:r>
      </w:ins>
      <w:r>
        <w:rPr>
          <w:rFonts w:asciiTheme="minorHAnsi" w:hAnsiTheme="minorHAnsi" w:cstheme="minorHAnsi"/>
        </w:rPr>
        <w:t xml:space="preserve"> nos termos da minuta constante no Anexo IV do Contrato de Cessão (“</w:t>
      </w:r>
      <w:r>
        <w:rPr>
          <w:rFonts w:asciiTheme="minorHAnsi" w:hAnsiTheme="minorHAnsi" w:cstheme="minorHAnsi"/>
          <w:u w:val="single"/>
        </w:rPr>
        <w:t>Notificação de Recompra Facultativa</w:t>
      </w:r>
      <w:r>
        <w:rPr>
          <w:rFonts w:asciiTheme="minorHAnsi" w:hAnsiTheme="minorHAnsi" w:cstheme="minorHAnsi"/>
        </w:rPr>
        <w:t>”), que irá, por sua vez, notificar os investidores sobre a liquidação antecipada dos CRI. A Cedente deverá realizar o pagamento do Valor de Recompra Facultativa na Conta Centralizadora, no prazo de até 10 (dez) Dias Úteis contado da data do envio da Notificação de Recompra Facultativa.</w:t>
      </w:r>
    </w:p>
    <w:p w14:paraId="2A99DD92" w14:textId="77777777" w:rsidR="000B74F6" w:rsidRPr="00FC5366" w:rsidRDefault="000B74F6" w:rsidP="000B74F6">
      <w:pPr>
        <w:tabs>
          <w:tab w:val="left" w:pos="567"/>
        </w:tabs>
        <w:spacing w:line="360" w:lineRule="auto"/>
        <w:ind w:left="709"/>
        <w:jc w:val="both"/>
        <w:rPr>
          <w:rFonts w:asciiTheme="minorHAnsi" w:hAnsiTheme="minorHAnsi" w:cstheme="minorHAnsi"/>
          <w:color w:val="000000"/>
        </w:rPr>
      </w:pPr>
    </w:p>
    <w:p w14:paraId="6BD5FF01" w14:textId="77777777" w:rsidR="000B74F6" w:rsidRPr="00FC5366" w:rsidRDefault="000B74F6" w:rsidP="0025262B">
      <w:pPr>
        <w:pStyle w:val="Default0"/>
        <w:widowControl w:val="0"/>
        <w:tabs>
          <w:tab w:val="left" w:pos="1701"/>
        </w:tabs>
        <w:spacing w:line="360" w:lineRule="auto"/>
        <w:ind w:left="851"/>
        <w:jc w:val="both"/>
        <w:rPr>
          <w:rFonts w:asciiTheme="minorHAnsi" w:hAnsiTheme="minorHAnsi" w:cstheme="minorHAnsi"/>
        </w:rPr>
      </w:pPr>
      <w:bookmarkStart w:id="80" w:name="_Ref425005560"/>
      <w:r>
        <w:rPr>
          <w:rFonts w:asciiTheme="minorHAnsi" w:hAnsiTheme="minorHAnsi" w:cstheme="minorHAnsi"/>
        </w:rPr>
        <w:t>7.2.2.</w:t>
      </w:r>
      <w:r>
        <w:rPr>
          <w:rFonts w:asciiTheme="minorHAnsi" w:hAnsiTheme="minorHAnsi" w:cstheme="minorHAnsi"/>
        </w:rPr>
        <w:tab/>
        <w:t xml:space="preserve">Em caso de Recompra Facultativa parcial dos Créditos Imobiliários, a Escritura de Emissão de CCI deverá ser aditada para refletir a devida alteração da CCI para fracionária, devendo a Cedente providenciar a assinatura de referido aditamento nos termos previstos na Escritura de Emissão de CCI, e a Emissora, providenciar a assinatura do aditamento ao Termo de Securitização nos termos previstos às exclusivas expensas da Cedente (sem exclusão da responsabilidade da Cedente pelo pagamento com recursos que não sejam do Patrimônio Separado), tudo sem a necessidade de realização de consulta aos titulares dos CRI em assembleia. </w:t>
      </w:r>
    </w:p>
    <w:p w14:paraId="0BA4C8D2" w14:textId="77777777" w:rsidR="000B74F6" w:rsidRPr="00FC5366" w:rsidRDefault="000B74F6" w:rsidP="000B74F6">
      <w:pPr>
        <w:tabs>
          <w:tab w:val="left" w:pos="567"/>
        </w:tabs>
        <w:spacing w:line="360" w:lineRule="auto"/>
        <w:ind w:left="709"/>
        <w:jc w:val="both"/>
        <w:rPr>
          <w:rFonts w:asciiTheme="minorHAnsi" w:hAnsiTheme="minorHAnsi" w:cstheme="minorHAnsi"/>
          <w:color w:val="000000"/>
        </w:rPr>
      </w:pPr>
    </w:p>
    <w:p w14:paraId="4BB8D2B7" w14:textId="77777777" w:rsidR="000B74F6" w:rsidRPr="00FC5366" w:rsidRDefault="00414ACD" w:rsidP="0025262B">
      <w:pPr>
        <w:pStyle w:val="Default0"/>
        <w:widowControl w:val="0"/>
        <w:tabs>
          <w:tab w:val="left" w:pos="1701"/>
        </w:tabs>
        <w:spacing w:line="360" w:lineRule="auto"/>
        <w:ind w:left="851"/>
        <w:jc w:val="both"/>
        <w:rPr>
          <w:rFonts w:asciiTheme="minorHAnsi" w:hAnsiTheme="minorHAnsi" w:cstheme="minorHAnsi"/>
        </w:rPr>
      </w:pPr>
      <w:r>
        <w:rPr>
          <w:rFonts w:asciiTheme="minorHAnsi" w:hAnsiTheme="minorHAnsi" w:cstheme="minorHAnsi"/>
        </w:rPr>
        <w:t>7.2.3.</w:t>
      </w:r>
      <w:r>
        <w:rPr>
          <w:rFonts w:asciiTheme="minorHAnsi" w:hAnsiTheme="minorHAnsi" w:cstheme="minorHAnsi"/>
        </w:rPr>
        <w:tab/>
        <w:t>A Emissora deverá utilizar todos os recursos decorrentes do pagamento do Valor de Recompra Facultativa para realizar o resgate antecipado e/ou amortização extraordinária dos CRI, conforme o caso, no prazo de até 2 (dois) Dias Úteis contado da data de recebimento dos respectivos recursos da Cedente na Conta Centralizadora, observado o disposto nos itens acima.</w:t>
      </w:r>
      <w:bookmarkEnd w:id="80"/>
    </w:p>
    <w:p w14:paraId="0C7899B0" w14:textId="77777777" w:rsidR="000B74F6" w:rsidRPr="00FC5366" w:rsidRDefault="000B74F6" w:rsidP="000B74F6">
      <w:pPr>
        <w:tabs>
          <w:tab w:val="left" w:pos="567"/>
        </w:tabs>
        <w:spacing w:line="360" w:lineRule="auto"/>
        <w:ind w:left="709"/>
        <w:jc w:val="both"/>
        <w:rPr>
          <w:rFonts w:asciiTheme="minorHAnsi" w:hAnsiTheme="minorHAnsi" w:cstheme="minorHAnsi"/>
          <w:color w:val="000000"/>
        </w:rPr>
      </w:pPr>
    </w:p>
    <w:p w14:paraId="09ACBB4C" w14:textId="77777777" w:rsidR="000B74F6" w:rsidRPr="00FC5366" w:rsidRDefault="00414ACD" w:rsidP="0025262B">
      <w:pPr>
        <w:pStyle w:val="Default0"/>
        <w:widowControl w:val="0"/>
        <w:tabs>
          <w:tab w:val="left" w:pos="1701"/>
        </w:tabs>
        <w:spacing w:line="360" w:lineRule="auto"/>
        <w:ind w:left="851"/>
        <w:jc w:val="both"/>
        <w:rPr>
          <w:rFonts w:asciiTheme="minorHAnsi" w:hAnsiTheme="minorHAnsi" w:cstheme="minorHAnsi"/>
        </w:rPr>
      </w:pPr>
      <w:bookmarkStart w:id="81" w:name="_DV_M156"/>
      <w:bookmarkEnd w:id="81"/>
      <w:r>
        <w:rPr>
          <w:rFonts w:asciiTheme="minorHAnsi" w:hAnsiTheme="minorHAnsi" w:cstheme="minorHAnsi"/>
        </w:rPr>
        <w:t>7.2.4.</w:t>
      </w:r>
      <w:r>
        <w:rPr>
          <w:rFonts w:asciiTheme="minorHAnsi" w:hAnsiTheme="minorHAnsi" w:cstheme="minorHAnsi"/>
        </w:rPr>
        <w:tab/>
        <w:t>Uma vez exercida a Recompra Facultativa, total ou parcial, e devidamente pago o respectivo Valor de Recompra Facultativa, a Cedente sub-rogar-se-á, automaticamente, nos direitos da Securitizadora em relação aos Créditos Imobiliários objeto da Recompra Facultativa, passando a ser a única e exclusiva titular de todo e qualquer valor que venha a ser cobrado da Locatária em relação a tais Créditos Imobiliários assim recomprados, observado que a Cedente somente poderá adotar as medidas administrativas e/ou judiciais pertinentes contra a Locatária para a satisfação de seu crédito após a liquidação integral do saldo devedor dos CRI.</w:t>
      </w:r>
    </w:p>
    <w:p w14:paraId="429A1B97" w14:textId="77777777" w:rsidR="000B74F6" w:rsidRPr="00FC5366" w:rsidRDefault="000B74F6" w:rsidP="000B74F6">
      <w:pPr>
        <w:tabs>
          <w:tab w:val="left" w:pos="567"/>
        </w:tabs>
        <w:spacing w:line="360" w:lineRule="auto"/>
        <w:ind w:left="709"/>
        <w:jc w:val="both"/>
        <w:rPr>
          <w:rFonts w:asciiTheme="minorHAnsi" w:hAnsiTheme="minorHAnsi" w:cstheme="minorHAnsi"/>
        </w:rPr>
      </w:pPr>
    </w:p>
    <w:p w14:paraId="2D21468D" w14:textId="77777777" w:rsidR="000B74F6" w:rsidRPr="00FC5366" w:rsidRDefault="00A30C78" w:rsidP="0025262B">
      <w:pPr>
        <w:pStyle w:val="Default0"/>
        <w:widowControl w:val="0"/>
        <w:tabs>
          <w:tab w:val="left" w:pos="1701"/>
        </w:tabs>
        <w:spacing w:line="360" w:lineRule="auto"/>
        <w:ind w:left="851"/>
        <w:jc w:val="both"/>
        <w:rPr>
          <w:rFonts w:asciiTheme="minorHAnsi" w:hAnsiTheme="minorHAnsi" w:cstheme="minorHAnsi"/>
        </w:rPr>
      </w:pPr>
      <w:r>
        <w:rPr>
          <w:rFonts w:asciiTheme="minorHAnsi" w:hAnsiTheme="minorHAnsi" w:cstheme="minorHAnsi"/>
        </w:rPr>
        <w:t>7.2.5.</w:t>
      </w:r>
      <w:r>
        <w:rPr>
          <w:rFonts w:asciiTheme="minorHAnsi" w:hAnsiTheme="minorHAnsi" w:cstheme="minorHAnsi"/>
        </w:rPr>
        <w:tab/>
        <w:t>Caso o Valor de Recompra Facultativa não seja pago no prazo pactuado no item 7.2.1, acima, incidirão sobre o valor em atraso, a partir do vencimento até a data de pagamento, os encargos que constam do item 7.2, do Contrato de Cessão, bem como honorários advocatícios e outras eventuais despesas decorrentes do atraso no pagamento, sendo certo que a Emissora, às exclusivas expensas da Cedente, poderá promover todas as medidas necessárias para o pagamento do Valor de Recompra Facultativa pela Cedente.</w:t>
      </w:r>
    </w:p>
    <w:p w14:paraId="709C48C4" w14:textId="77777777" w:rsidR="000B74F6" w:rsidRPr="00FC5366" w:rsidRDefault="000B74F6" w:rsidP="000B74F6">
      <w:pPr>
        <w:tabs>
          <w:tab w:val="left" w:pos="567"/>
        </w:tabs>
        <w:spacing w:line="360" w:lineRule="auto"/>
        <w:ind w:left="709"/>
        <w:jc w:val="both"/>
        <w:rPr>
          <w:rFonts w:asciiTheme="minorHAnsi" w:hAnsiTheme="minorHAnsi" w:cstheme="minorHAnsi"/>
        </w:rPr>
      </w:pPr>
    </w:p>
    <w:p w14:paraId="36A0743A" w14:textId="77777777" w:rsidR="000B74F6" w:rsidRPr="00FC5366" w:rsidRDefault="00A30C78" w:rsidP="0025262B">
      <w:pPr>
        <w:pStyle w:val="Default0"/>
        <w:widowControl w:val="0"/>
        <w:tabs>
          <w:tab w:val="left" w:pos="1701"/>
        </w:tabs>
        <w:spacing w:line="360" w:lineRule="auto"/>
        <w:ind w:left="851"/>
        <w:jc w:val="both"/>
        <w:rPr>
          <w:rFonts w:asciiTheme="minorHAnsi" w:hAnsiTheme="minorHAnsi" w:cstheme="minorHAnsi"/>
        </w:rPr>
      </w:pPr>
      <w:r>
        <w:rPr>
          <w:rFonts w:asciiTheme="minorHAnsi" w:hAnsiTheme="minorHAnsi" w:cstheme="minorHAnsi"/>
        </w:rPr>
        <w:t>7.2.6.</w:t>
      </w:r>
      <w:r>
        <w:rPr>
          <w:rFonts w:asciiTheme="minorHAnsi" w:hAnsiTheme="minorHAnsi" w:cstheme="minorHAnsi"/>
        </w:rPr>
        <w:tab/>
        <w:t>Na hipótese descrita no item 7.2.5, acima, caso o Valor de Recompra Facultativa não seja pago no prazo aqui pactuado, poderá a Emissora, sem prejuízo das demais medidas cabíveis, utilizar os recursos decorrentes do pagamento, pela Locatária, dos Créditos Imobiliários recomprados e não pagos pela Cedente na amortização e/ou liquidação dos CRI.</w:t>
      </w:r>
    </w:p>
    <w:p w14:paraId="449793A3" w14:textId="77777777" w:rsidR="000B74F6" w:rsidRPr="00FC5366" w:rsidRDefault="000B74F6" w:rsidP="000B74F6">
      <w:pPr>
        <w:tabs>
          <w:tab w:val="left" w:pos="567"/>
        </w:tabs>
        <w:spacing w:line="360" w:lineRule="auto"/>
        <w:ind w:left="709"/>
        <w:jc w:val="both"/>
        <w:rPr>
          <w:rFonts w:asciiTheme="minorHAnsi" w:hAnsiTheme="minorHAnsi" w:cstheme="minorHAnsi"/>
        </w:rPr>
      </w:pPr>
      <w:bookmarkStart w:id="82" w:name="_DV_M157"/>
      <w:bookmarkStart w:id="83" w:name="_Ref425005784"/>
      <w:bookmarkEnd w:id="82"/>
    </w:p>
    <w:p w14:paraId="0607A165" w14:textId="77777777" w:rsidR="000B74F6" w:rsidRPr="00FC5366" w:rsidRDefault="00A30C78" w:rsidP="0025262B">
      <w:pPr>
        <w:widowControl w:val="0"/>
        <w:tabs>
          <w:tab w:val="left" w:pos="567"/>
        </w:tabs>
        <w:autoSpaceDE w:val="0"/>
        <w:autoSpaceDN w:val="0"/>
        <w:adjustRightInd w:val="0"/>
        <w:spacing w:line="360" w:lineRule="auto"/>
        <w:jc w:val="both"/>
        <w:rPr>
          <w:rFonts w:asciiTheme="minorHAnsi" w:hAnsiTheme="minorHAnsi" w:cstheme="minorHAnsi"/>
          <w:color w:val="000000"/>
        </w:rPr>
      </w:pPr>
      <w:bookmarkStart w:id="84" w:name="_DV_M141"/>
      <w:bookmarkStart w:id="85" w:name="_DV_M142"/>
      <w:bookmarkStart w:id="86" w:name="_DV_M143"/>
      <w:bookmarkStart w:id="87" w:name="_DV_M144"/>
      <w:bookmarkStart w:id="88" w:name="_DV_M145"/>
      <w:bookmarkStart w:id="89" w:name="_DV_M146"/>
      <w:bookmarkStart w:id="90" w:name="_DV_M147"/>
      <w:bookmarkStart w:id="91" w:name="_DV_M148"/>
      <w:bookmarkStart w:id="92" w:name="_DV_M222"/>
      <w:bookmarkStart w:id="93" w:name="_DV_M149"/>
      <w:bookmarkEnd w:id="84"/>
      <w:bookmarkEnd w:id="85"/>
      <w:bookmarkEnd w:id="86"/>
      <w:bookmarkEnd w:id="87"/>
      <w:bookmarkEnd w:id="88"/>
      <w:bookmarkEnd w:id="89"/>
      <w:bookmarkEnd w:id="90"/>
      <w:bookmarkEnd w:id="91"/>
      <w:bookmarkEnd w:id="92"/>
      <w:bookmarkEnd w:id="93"/>
      <w:r>
        <w:rPr>
          <w:rFonts w:asciiTheme="minorHAnsi" w:hAnsiTheme="minorHAnsi" w:cstheme="minorHAnsi"/>
          <w:color w:val="000000"/>
        </w:rPr>
        <w:t>7.3.</w:t>
      </w:r>
      <w:r>
        <w:rPr>
          <w:rFonts w:asciiTheme="minorHAnsi" w:hAnsiTheme="minorHAnsi" w:cstheme="minorHAnsi"/>
          <w:color w:val="000000"/>
        </w:rPr>
        <w:tab/>
      </w:r>
      <w:r>
        <w:rPr>
          <w:rFonts w:asciiTheme="minorHAnsi" w:hAnsiTheme="minorHAnsi" w:cstheme="minorHAnsi"/>
          <w:color w:val="000000"/>
          <w:u w:val="single"/>
        </w:rPr>
        <w:t>Aquisição Facultativa por Mora da Locatária</w:t>
      </w:r>
      <w:r>
        <w:rPr>
          <w:rFonts w:asciiTheme="minorHAnsi" w:hAnsiTheme="minorHAnsi" w:cstheme="minorHAnsi"/>
          <w:color w:val="000000"/>
        </w:rPr>
        <w:t>: No caso de dissolução da Cedente com a transferência do Imóvel para seus sócios, no caso, o Fundo, será facultado ao Fundo e/ou à Fiadora adquirir total ou parcialmente os Créditos Imobiliários, representados pela CCI, no estado em que se encontrarem (“</w:t>
      </w:r>
      <w:r>
        <w:rPr>
          <w:rFonts w:asciiTheme="minorHAnsi" w:hAnsiTheme="minorHAnsi" w:cstheme="minorHAnsi"/>
          <w:color w:val="000000"/>
          <w:u w:val="single"/>
        </w:rPr>
        <w:t>Aquisição Facultativa por Mora da Locatária</w:t>
      </w:r>
      <w:r>
        <w:rPr>
          <w:rFonts w:asciiTheme="minorHAnsi" w:hAnsiTheme="minorHAnsi" w:cstheme="minorHAnsi"/>
          <w:color w:val="000000"/>
        </w:rPr>
        <w:t>”) caso ocorra qualquer um dos seguintes eventos (“</w:t>
      </w:r>
      <w:r>
        <w:rPr>
          <w:rFonts w:asciiTheme="minorHAnsi" w:hAnsiTheme="minorHAnsi" w:cstheme="minorHAnsi"/>
          <w:color w:val="000000"/>
          <w:u w:val="single"/>
        </w:rPr>
        <w:t>Eventos de Aquisição Facultativa por Mora da Locatária</w:t>
      </w:r>
      <w:r>
        <w:rPr>
          <w:rFonts w:asciiTheme="minorHAnsi" w:hAnsiTheme="minorHAnsi" w:cstheme="minorHAnsi"/>
          <w:color w:val="000000"/>
        </w:rPr>
        <w:t>”):</w:t>
      </w:r>
    </w:p>
    <w:p w14:paraId="6DC7569D" w14:textId="77777777" w:rsidR="000B74F6" w:rsidRPr="00FC5366" w:rsidRDefault="000B74F6" w:rsidP="0025262B">
      <w:pPr>
        <w:pStyle w:val="PargrafodaLista"/>
        <w:widowControl w:val="0"/>
        <w:tabs>
          <w:tab w:val="left" w:pos="851"/>
        </w:tabs>
        <w:spacing w:line="360" w:lineRule="auto"/>
        <w:ind w:left="851"/>
        <w:jc w:val="both"/>
        <w:rPr>
          <w:rFonts w:asciiTheme="minorHAnsi" w:hAnsiTheme="minorHAnsi" w:cstheme="minorHAnsi"/>
        </w:rPr>
      </w:pPr>
    </w:p>
    <w:p w14:paraId="1352A459" w14:textId="77777777" w:rsidR="000B74F6" w:rsidRPr="00FC5366" w:rsidRDefault="000B74F6" w:rsidP="0025262B">
      <w:pPr>
        <w:pStyle w:val="PargrafodaLista"/>
        <w:widowControl w:val="0"/>
        <w:numPr>
          <w:ilvl w:val="0"/>
          <w:numId w:val="123"/>
        </w:numPr>
        <w:tabs>
          <w:tab w:val="left" w:pos="851"/>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lastRenderedPageBreak/>
        <w:t>mora ou inadimplemento, pela Locatária, no pagamento de qualquer dos Alugueis ou das demais obrigações pecuniárias, principais ou acessórias, por ela assumidas no Contrato de Locação, não sanado no prazo de até 3 (três) Dias Úteis contado da data da referida mora ou inadimplemento, e desde que a Cedente não tenha realizado a Aquisição Facultativa Parcial por Mora da Locatária, abaixo definida, e/ou a Fiadora realizado tal pagamento por meio do exercício da Fiança, sem prejuízo da incidência de eventuais multas moratórias e juros de mora conforme aplicáveis desde o inadimplemento até o efetivo pagamento;</w:t>
      </w:r>
    </w:p>
    <w:p w14:paraId="64779F9B" w14:textId="77777777" w:rsidR="000B74F6" w:rsidRPr="00FC5366" w:rsidRDefault="000B74F6" w:rsidP="0025262B">
      <w:pPr>
        <w:pStyle w:val="PargrafodaLista"/>
        <w:widowControl w:val="0"/>
        <w:tabs>
          <w:tab w:val="left" w:pos="851"/>
        </w:tabs>
        <w:spacing w:line="360" w:lineRule="auto"/>
        <w:ind w:left="851"/>
        <w:jc w:val="both"/>
        <w:rPr>
          <w:rFonts w:asciiTheme="minorHAnsi" w:hAnsiTheme="minorHAnsi" w:cstheme="minorHAnsi"/>
        </w:rPr>
      </w:pPr>
    </w:p>
    <w:p w14:paraId="5C32DCC4" w14:textId="77777777" w:rsidR="000B74F6" w:rsidRPr="00FC5366" w:rsidRDefault="000B74F6" w:rsidP="0025262B">
      <w:pPr>
        <w:pStyle w:val="PargrafodaLista"/>
        <w:widowControl w:val="0"/>
        <w:numPr>
          <w:ilvl w:val="0"/>
          <w:numId w:val="123"/>
        </w:numPr>
        <w:tabs>
          <w:tab w:val="left" w:pos="851"/>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mora ou inadimplemento, pela Locatária, no pagamento da Multa Compensatória, não sanado no prazo de até 10 (dez) Dias Úteis contado da data da referida mora ou inadimplemento.</w:t>
      </w:r>
    </w:p>
    <w:p w14:paraId="264C34C7" w14:textId="77777777" w:rsidR="000B74F6" w:rsidRPr="00FC5366" w:rsidRDefault="000B74F6" w:rsidP="000B74F6">
      <w:pPr>
        <w:widowControl w:val="0"/>
        <w:tabs>
          <w:tab w:val="left" w:pos="567"/>
        </w:tabs>
        <w:spacing w:line="360" w:lineRule="auto"/>
        <w:jc w:val="both"/>
        <w:rPr>
          <w:rFonts w:asciiTheme="minorHAnsi" w:hAnsiTheme="minorHAnsi" w:cstheme="minorHAnsi"/>
          <w:color w:val="000000"/>
        </w:rPr>
      </w:pPr>
    </w:p>
    <w:p w14:paraId="54918D82" w14:textId="77777777" w:rsidR="000B74F6" w:rsidRPr="00FC5366" w:rsidRDefault="004C61FF" w:rsidP="0025262B">
      <w:pPr>
        <w:pStyle w:val="Default0"/>
        <w:widowControl w:val="0"/>
        <w:tabs>
          <w:tab w:val="left" w:pos="1701"/>
        </w:tabs>
        <w:spacing w:line="360" w:lineRule="auto"/>
        <w:ind w:left="851"/>
        <w:jc w:val="both"/>
        <w:rPr>
          <w:rFonts w:asciiTheme="minorHAnsi" w:hAnsiTheme="minorHAnsi" w:cstheme="minorHAnsi"/>
          <w:bCs/>
        </w:rPr>
      </w:pPr>
      <w:r>
        <w:rPr>
          <w:rFonts w:asciiTheme="minorHAnsi" w:hAnsiTheme="minorHAnsi" w:cstheme="minorHAnsi"/>
          <w:bCs/>
        </w:rPr>
        <w:t>7.3.1.</w:t>
      </w:r>
      <w:r>
        <w:rPr>
          <w:rFonts w:asciiTheme="minorHAnsi" w:hAnsiTheme="minorHAnsi" w:cstheme="minorHAnsi"/>
          <w:bCs/>
        </w:rPr>
        <w:tab/>
        <w:t>Caso a Locatária venha a inadimplir no pagamento do Aluguel</w:t>
      </w:r>
      <w:r>
        <w:rPr>
          <w:rFonts w:asciiTheme="minorHAnsi" w:hAnsiTheme="minorHAnsi" w:cstheme="minorHAnsi"/>
        </w:rPr>
        <w:t>, o Fundo poderá realizar a aquisição parcial dos Créditos Imobiliários, mediante o pagamento do valor da parcela mensal do Aluguel, vencida e não paga, acrescido do valor de eventuais encargos moratórios aplicáveis nos termos dos Documentos da Oferta, na data do efetivo pagamento do valor da Aquisição Facultativa por Mora da Locatária aqui previsto (“</w:t>
      </w:r>
      <w:r>
        <w:rPr>
          <w:rFonts w:asciiTheme="minorHAnsi" w:hAnsiTheme="minorHAnsi" w:cstheme="minorHAnsi"/>
          <w:u w:val="single"/>
        </w:rPr>
        <w:t>Aquisição Facultativa Parcial por Mora da Locatária</w:t>
      </w:r>
      <w:r>
        <w:rPr>
          <w:rFonts w:asciiTheme="minorHAnsi" w:hAnsiTheme="minorHAnsi" w:cstheme="minorHAnsi"/>
        </w:rPr>
        <w:t>”).</w:t>
      </w:r>
    </w:p>
    <w:p w14:paraId="6EEE9E8C" w14:textId="77777777" w:rsidR="000B74F6" w:rsidRPr="00FC5366" w:rsidRDefault="000B74F6" w:rsidP="000B74F6">
      <w:pPr>
        <w:tabs>
          <w:tab w:val="left" w:pos="567"/>
        </w:tabs>
        <w:spacing w:line="360" w:lineRule="auto"/>
        <w:ind w:left="709"/>
        <w:jc w:val="both"/>
        <w:rPr>
          <w:rFonts w:asciiTheme="minorHAnsi" w:hAnsiTheme="minorHAnsi" w:cstheme="minorHAnsi"/>
          <w:bCs/>
        </w:rPr>
      </w:pPr>
    </w:p>
    <w:p w14:paraId="53455765" w14:textId="77777777" w:rsidR="000B74F6" w:rsidRPr="00FC5366" w:rsidRDefault="004C61FF" w:rsidP="0025262B">
      <w:pPr>
        <w:pStyle w:val="Default0"/>
        <w:widowControl w:val="0"/>
        <w:tabs>
          <w:tab w:val="left" w:pos="1701"/>
        </w:tabs>
        <w:spacing w:line="360" w:lineRule="auto"/>
        <w:ind w:left="851"/>
        <w:jc w:val="both"/>
        <w:rPr>
          <w:rFonts w:asciiTheme="minorHAnsi" w:hAnsiTheme="minorHAnsi" w:cstheme="minorHAnsi"/>
          <w:bCs/>
        </w:rPr>
      </w:pPr>
      <w:r>
        <w:rPr>
          <w:rFonts w:asciiTheme="minorHAnsi" w:hAnsiTheme="minorHAnsi" w:cstheme="minorHAnsi"/>
          <w:bCs/>
        </w:rPr>
        <w:t>7.3.2.</w:t>
      </w:r>
      <w:r>
        <w:rPr>
          <w:rFonts w:asciiTheme="minorHAnsi" w:hAnsiTheme="minorHAnsi" w:cstheme="minorHAnsi"/>
          <w:bCs/>
        </w:rPr>
        <w:tab/>
        <w:t>Na ocorrência de quaisquer dos e</w:t>
      </w:r>
      <w:r>
        <w:rPr>
          <w:rFonts w:asciiTheme="minorHAnsi" w:hAnsiTheme="minorHAnsi" w:cstheme="minorHAnsi"/>
        </w:rPr>
        <w:t>ventos previstos nas alíneas “a” e “b” do item 7.3., o Fundo poderá realizar a aquisição da totalidade dos Créditos Imobiliários mediante o pagamento do saldo devedor da totalidade dos CRI em circulação (calculado de acordo com as disposições e fórmulas constantes na Cláusula Quinta do Termo de Securitização), acrescido do valor de eventuais despesas do Patrimônio Separado e de eventuais encargos moratórios aplicáveis nos termos dos Documentos da Oferta, na data do efetivo pagamento do valor da Aquisição Facultativa por Mora da Locatária aqui previsto.</w:t>
      </w:r>
    </w:p>
    <w:p w14:paraId="2636A552" w14:textId="77777777" w:rsidR="000B74F6" w:rsidRPr="00FC5366" w:rsidRDefault="000B74F6" w:rsidP="000B74F6">
      <w:pPr>
        <w:widowControl w:val="0"/>
        <w:tabs>
          <w:tab w:val="left" w:pos="567"/>
        </w:tabs>
        <w:spacing w:line="360" w:lineRule="auto"/>
        <w:jc w:val="both"/>
        <w:rPr>
          <w:rFonts w:asciiTheme="minorHAnsi" w:hAnsiTheme="minorHAnsi" w:cstheme="minorHAnsi"/>
          <w:color w:val="000000"/>
        </w:rPr>
      </w:pPr>
    </w:p>
    <w:p w14:paraId="1970F649" w14:textId="77777777" w:rsidR="000B74F6" w:rsidRPr="00FC5366" w:rsidRDefault="00A30C78" w:rsidP="0025262B">
      <w:pPr>
        <w:tabs>
          <w:tab w:val="left" w:pos="567"/>
        </w:tabs>
        <w:autoSpaceDE w:val="0"/>
        <w:autoSpaceDN w:val="0"/>
        <w:adjustRightInd w:val="0"/>
        <w:spacing w:line="360" w:lineRule="auto"/>
        <w:jc w:val="both"/>
        <w:rPr>
          <w:rFonts w:asciiTheme="minorHAnsi" w:hAnsiTheme="minorHAnsi" w:cstheme="minorHAnsi"/>
          <w:color w:val="000000"/>
          <w:u w:val="single"/>
        </w:rPr>
      </w:pPr>
      <w:r>
        <w:rPr>
          <w:rFonts w:asciiTheme="minorHAnsi" w:hAnsiTheme="minorHAnsi" w:cstheme="minorHAnsi"/>
          <w:color w:val="000000"/>
        </w:rPr>
        <w:lastRenderedPageBreak/>
        <w:t>7.4.</w:t>
      </w:r>
      <w:r>
        <w:rPr>
          <w:rFonts w:asciiTheme="minorHAnsi" w:hAnsiTheme="minorHAnsi" w:cstheme="minorHAnsi"/>
          <w:color w:val="000000"/>
        </w:rPr>
        <w:tab/>
      </w:r>
      <w:r>
        <w:rPr>
          <w:rFonts w:asciiTheme="minorHAnsi" w:hAnsiTheme="minorHAnsi" w:cstheme="minorHAnsi"/>
          <w:color w:val="000000"/>
          <w:u w:val="single"/>
        </w:rPr>
        <w:t>Multa Indenizatória</w:t>
      </w:r>
      <w:r>
        <w:rPr>
          <w:rFonts w:asciiTheme="minorHAnsi" w:hAnsiTheme="minorHAnsi" w:cstheme="minorHAnsi"/>
          <w:color w:val="000000"/>
        </w:rPr>
        <w:t xml:space="preserve">: A Cedente responde e responderá pela legitimidade, existência, validade, eficácia e exigibilidade da integralidade dos Créditos Imobiliários, representados pela CCI, durante todo o prazo de duração do Contrato de Locação e até o resgate da totalidade dos CRI, de modo que a Cedente pagará à Securitizadora </w:t>
      </w:r>
      <w:r>
        <w:rPr>
          <w:rFonts w:asciiTheme="minorHAnsi" w:hAnsiTheme="minorHAnsi" w:cstheme="minorHAnsi"/>
        </w:rPr>
        <w:t>uma multa indenizatória, nos termos e condições aqui previstos (“</w:t>
      </w:r>
      <w:r>
        <w:rPr>
          <w:rFonts w:asciiTheme="minorHAnsi" w:hAnsiTheme="minorHAnsi" w:cstheme="minorHAnsi"/>
          <w:u w:val="single"/>
        </w:rPr>
        <w:t>Multa Indenizatória</w:t>
      </w:r>
      <w:r>
        <w:rPr>
          <w:rFonts w:asciiTheme="minorHAnsi" w:hAnsiTheme="minorHAnsi" w:cstheme="minorHAnsi"/>
        </w:rPr>
        <w:t>”)</w:t>
      </w:r>
      <w:r>
        <w:rPr>
          <w:rFonts w:asciiTheme="minorHAnsi" w:hAnsiTheme="minorHAnsi" w:cstheme="minorHAnsi"/>
          <w:color w:val="000000"/>
        </w:rPr>
        <w:t>, caso ocorra qualquer um dos seguintes eventos (“</w:t>
      </w:r>
      <w:r>
        <w:rPr>
          <w:rFonts w:asciiTheme="minorHAnsi" w:hAnsiTheme="minorHAnsi" w:cstheme="minorHAnsi"/>
          <w:color w:val="000000"/>
          <w:u w:val="single"/>
        </w:rPr>
        <w:t>Eventos de Multa Indenizatória</w:t>
      </w:r>
      <w:r>
        <w:rPr>
          <w:rFonts w:asciiTheme="minorHAnsi" w:hAnsiTheme="minorHAnsi" w:cstheme="minorHAnsi"/>
          <w:color w:val="000000"/>
        </w:rPr>
        <w:t>”):</w:t>
      </w:r>
      <w:bookmarkEnd w:id="83"/>
    </w:p>
    <w:p w14:paraId="1DA50A8A" w14:textId="77777777" w:rsidR="000B74F6" w:rsidRPr="00FC5366" w:rsidRDefault="000B74F6" w:rsidP="0025262B">
      <w:pPr>
        <w:tabs>
          <w:tab w:val="left" w:pos="567"/>
        </w:tabs>
        <w:spacing w:line="360" w:lineRule="auto"/>
        <w:ind w:left="851"/>
        <w:jc w:val="both"/>
        <w:rPr>
          <w:rFonts w:asciiTheme="minorHAnsi" w:hAnsiTheme="minorHAnsi" w:cstheme="minorHAnsi"/>
          <w:color w:val="000000"/>
          <w:u w:val="single"/>
        </w:rPr>
      </w:pPr>
    </w:p>
    <w:p w14:paraId="5F921690" w14:textId="77777777" w:rsidR="000B74F6" w:rsidRPr="00FC5366" w:rsidRDefault="000B74F6" w:rsidP="0025262B">
      <w:pPr>
        <w:numPr>
          <w:ilvl w:val="0"/>
          <w:numId w:val="122"/>
        </w:numPr>
        <w:tabs>
          <w:tab w:val="left" w:pos="567"/>
        </w:tabs>
        <w:autoSpaceDE w:val="0"/>
        <w:autoSpaceDN w:val="0"/>
        <w:adjustRightInd w:val="0"/>
        <w:spacing w:line="360" w:lineRule="auto"/>
        <w:ind w:left="851" w:firstLine="0"/>
        <w:jc w:val="both"/>
        <w:rPr>
          <w:rFonts w:asciiTheme="minorHAnsi" w:hAnsiTheme="minorHAnsi" w:cstheme="minorHAnsi"/>
        </w:rPr>
      </w:pPr>
      <w:bookmarkStart w:id="94" w:name="art296"/>
      <w:bookmarkStart w:id="95" w:name="art297"/>
      <w:bookmarkStart w:id="96" w:name="_DV_M223"/>
      <w:bookmarkStart w:id="97" w:name="_DV_M158"/>
      <w:bookmarkEnd w:id="94"/>
      <w:bookmarkEnd w:id="95"/>
      <w:bookmarkEnd w:id="96"/>
      <w:bookmarkEnd w:id="97"/>
      <w:r>
        <w:rPr>
          <w:rFonts w:asciiTheme="minorHAnsi" w:hAnsiTheme="minorHAnsi" w:cstheme="minorHAnsi"/>
        </w:rPr>
        <w:t xml:space="preserve">a legitimidade, a existência, a validade, a eficácia ou a exigibilidade dos Créditos Imobiliários, do Contrato de Locação, do Contrato de Cessão, incluindo a Cessão de Créditos, ou dos demais Documentos da Oferta seja, no todo ou em parte, judicialmente questionada </w:t>
      </w:r>
      <w:bookmarkStart w:id="98" w:name="_DV_C117"/>
      <w:r>
        <w:rPr>
          <w:rFonts w:asciiTheme="minorHAnsi" w:hAnsiTheme="minorHAnsi" w:cstheme="minorHAnsi"/>
        </w:rPr>
        <w:t>pela Locatária, pela Cedente, pelo Fundo, pela Fiadora ou</w:t>
      </w:r>
      <w:bookmarkStart w:id="99" w:name="_DV_M159"/>
      <w:bookmarkEnd w:id="98"/>
      <w:bookmarkEnd w:id="99"/>
      <w:r>
        <w:rPr>
          <w:rFonts w:asciiTheme="minorHAnsi" w:hAnsiTheme="minorHAnsi" w:cstheme="minorHAnsi"/>
        </w:rPr>
        <w:t xml:space="preserve"> por qualquer afiliada, parte relacionada, pessoa ou entidade pertencente ao seu grupo econômico;</w:t>
      </w:r>
    </w:p>
    <w:p w14:paraId="027888A1" w14:textId="77777777" w:rsidR="000B74F6" w:rsidRPr="00FC5366" w:rsidRDefault="000B74F6" w:rsidP="0025262B">
      <w:pPr>
        <w:tabs>
          <w:tab w:val="left" w:pos="567"/>
        </w:tabs>
        <w:spacing w:line="360" w:lineRule="auto"/>
        <w:ind w:left="851"/>
        <w:jc w:val="both"/>
        <w:rPr>
          <w:rFonts w:asciiTheme="minorHAnsi" w:hAnsiTheme="minorHAnsi" w:cstheme="minorHAnsi"/>
        </w:rPr>
      </w:pPr>
    </w:p>
    <w:p w14:paraId="651E34B2" w14:textId="77777777" w:rsidR="000B74F6" w:rsidRPr="00FC5366" w:rsidRDefault="000B74F6" w:rsidP="0025262B">
      <w:pPr>
        <w:numPr>
          <w:ilvl w:val="0"/>
          <w:numId w:val="122"/>
        </w:numPr>
        <w:tabs>
          <w:tab w:val="left" w:pos="567"/>
        </w:tabs>
        <w:autoSpaceDE w:val="0"/>
        <w:autoSpaceDN w:val="0"/>
        <w:adjustRightInd w:val="0"/>
        <w:spacing w:line="360" w:lineRule="auto"/>
        <w:ind w:left="851" w:firstLine="0"/>
        <w:jc w:val="both"/>
        <w:rPr>
          <w:rFonts w:asciiTheme="minorHAnsi" w:hAnsiTheme="minorHAnsi" w:cstheme="minorHAnsi"/>
        </w:rPr>
      </w:pPr>
      <w:bookmarkStart w:id="100" w:name="_DV_M160"/>
      <w:bookmarkStart w:id="101" w:name="_DV_M161"/>
      <w:bookmarkStart w:id="102" w:name="_DV_M163"/>
      <w:bookmarkEnd w:id="100"/>
      <w:bookmarkEnd w:id="101"/>
      <w:bookmarkEnd w:id="102"/>
      <w:r>
        <w:rPr>
          <w:rFonts w:asciiTheme="minorHAnsi" w:hAnsiTheme="minorHAnsi" w:cstheme="minorHAnsi"/>
        </w:rPr>
        <w:t>seja declarada ou constituída a ilegitimidade, a inexistência, a invalidade, a nulidade, a anulabilidade, a ineficácia ou a inexigibilidade, no todo ou em parte, dos Créditos Imobiliários, do Contrato de Locação ou do Contrato de Cessão, incluindo a Cessão de Créditos, por qualquer autoridade brasileira, liminarmente ou de forma definitiva, em qualquer grau de jurisdição, inclusive por meio de decisão judicial, administrativa ou arbitral;</w:t>
      </w:r>
    </w:p>
    <w:p w14:paraId="52D870F3" w14:textId="77777777" w:rsidR="000B74F6" w:rsidRPr="00FC5366" w:rsidRDefault="000B74F6" w:rsidP="0025262B">
      <w:pPr>
        <w:tabs>
          <w:tab w:val="left" w:pos="567"/>
        </w:tabs>
        <w:spacing w:line="360" w:lineRule="auto"/>
        <w:ind w:left="851"/>
        <w:jc w:val="both"/>
        <w:rPr>
          <w:rFonts w:asciiTheme="minorHAnsi" w:hAnsiTheme="minorHAnsi" w:cstheme="minorHAnsi"/>
        </w:rPr>
      </w:pPr>
    </w:p>
    <w:p w14:paraId="5471F46A" w14:textId="77777777" w:rsidR="000B74F6" w:rsidRPr="00FC5366" w:rsidRDefault="000B74F6" w:rsidP="0025262B">
      <w:pPr>
        <w:numPr>
          <w:ilvl w:val="0"/>
          <w:numId w:val="122"/>
        </w:numPr>
        <w:tabs>
          <w:tab w:val="left" w:pos="567"/>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caso o Contrato de Locação tenha sua vigência terminada antecipadamente pela Locadora ou pela Locatária, por qualquer motivo imputado ou imputável à Locadora, sem que seja realizado o pagamento da Multa Compensatória;</w:t>
      </w:r>
    </w:p>
    <w:p w14:paraId="32BA740E" w14:textId="77777777" w:rsidR="000B74F6" w:rsidRPr="00FC5366" w:rsidRDefault="000B74F6" w:rsidP="0025262B">
      <w:pPr>
        <w:tabs>
          <w:tab w:val="left" w:pos="567"/>
        </w:tabs>
        <w:spacing w:line="360" w:lineRule="auto"/>
        <w:ind w:left="851"/>
        <w:jc w:val="both"/>
        <w:rPr>
          <w:rFonts w:asciiTheme="minorHAnsi" w:hAnsiTheme="minorHAnsi" w:cstheme="minorHAnsi"/>
        </w:rPr>
      </w:pPr>
    </w:p>
    <w:p w14:paraId="360305FE" w14:textId="77777777" w:rsidR="000B74F6" w:rsidRPr="00FC5366" w:rsidRDefault="000B74F6" w:rsidP="0025262B">
      <w:pPr>
        <w:numPr>
          <w:ilvl w:val="0"/>
          <w:numId w:val="122"/>
        </w:numPr>
        <w:tabs>
          <w:tab w:val="left" w:pos="567"/>
        </w:tabs>
        <w:autoSpaceDE w:val="0"/>
        <w:autoSpaceDN w:val="0"/>
        <w:adjustRightInd w:val="0"/>
        <w:spacing w:line="360" w:lineRule="auto"/>
        <w:ind w:left="851" w:firstLine="0"/>
        <w:jc w:val="both"/>
        <w:rPr>
          <w:rFonts w:asciiTheme="minorHAnsi" w:hAnsiTheme="minorHAnsi" w:cstheme="minorHAnsi"/>
        </w:rPr>
      </w:pPr>
      <w:bookmarkStart w:id="103" w:name="_DV_M165"/>
      <w:bookmarkStart w:id="104" w:name="_DV_M166"/>
      <w:bookmarkStart w:id="105" w:name="_DV_M237"/>
      <w:bookmarkStart w:id="106" w:name="_DV_M168"/>
      <w:bookmarkEnd w:id="103"/>
      <w:bookmarkEnd w:id="104"/>
      <w:bookmarkEnd w:id="105"/>
      <w:bookmarkEnd w:id="106"/>
      <w:r>
        <w:rPr>
          <w:rFonts w:asciiTheme="minorHAnsi" w:hAnsiTheme="minorHAnsi" w:cstheme="minorHAnsi"/>
        </w:rPr>
        <w:t>caso</w:t>
      </w:r>
      <w:bookmarkStart w:id="107" w:name="_DV_M169"/>
      <w:bookmarkEnd w:id="107"/>
      <w:r>
        <w:rPr>
          <w:rFonts w:asciiTheme="minorHAnsi" w:hAnsiTheme="minorHAnsi" w:cstheme="minorHAnsi"/>
        </w:rPr>
        <w:t xml:space="preserve"> tenha ocorrido qualquer dos Eventos de Inadimplemento e o direito da Securitizadora à Recompra Compulsória ou ao recebimento do Valor de Recompra Compulsória, nos termos e condições previstos no presente instrumento, não puder ser exercido ou exigido por qualquer motivo.</w:t>
      </w:r>
    </w:p>
    <w:p w14:paraId="2D09B100" w14:textId="77777777" w:rsidR="000B74F6" w:rsidRPr="00FC5366" w:rsidRDefault="000B74F6" w:rsidP="000B74F6">
      <w:pPr>
        <w:tabs>
          <w:tab w:val="left" w:pos="567"/>
        </w:tabs>
        <w:spacing w:line="360" w:lineRule="auto"/>
        <w:jc w:val="both"/>
        <w:rPr>
          <w:rFonts w:asciiTheme="minorHAnsi" w:hAnsiTheme="minorHAnsi" w:cstheme="minorHAnsi"/>
        </w:rPr>
      </w:pPr>
    </w:p>
    <w:p w14:paraId="67D80AAA" w14:textId="77777777" w:rsidR="000B74F6" w:rsidRPr="00FC5366" w:rsidRDefault="004C61FF" w:rsidP="0025262B">
      <w:pPr>
        <w:pStyle w:val="Default0"/>
        <w:widowControl w:val="0"/>
        <w:tabs>
          <w:tab w:val="left" w:pos="1701"/>
        </w:tabs>
        <w:spacing w:line="360" w:lineRule="auto"/>
        <w:ind w:left="851"/>
        <w:jc w:val="both"/>
        <w:rPr>
          <w:rFonts w:asciiTheme="minorHAnsi" w:hAnsiTheme="minorHAnsi" w:cstheme="minorHAnsi"/>
        </w:rPr>
      </w:pPr>
      <w:bookmarkStart w:id="108" w:name="_DV_M238"/>
      <w:bookmarkStart w:id="109" w:name="_DV_M170"/>
      <w:bookmarkEnd w:id="108"/>
      <w:bookmarkEnd w:id="109"/>
      <w:r>
        <w:rPr>
          <w:rFonts w:asciiTheme="minorHAnsi" w:hAnsiTheme="minorHAnsi" w:cstheme="minorHAnsi"/>
        </w:rPr>
        <w:lastRenderedPageBreak/>
        <w:t>7.4.1.</w:t>
      </w:r>
      <w:r>
        <w:rPr>
          <w:rFonts w:asciiTheme="minorHAnsi" w:hAnsiTheme="minorHAnsi" w:cstheme="minorHAnsi"/>
        </w:rPr>
        <w:tab/>
        <w:t>Ocorrendo qualquer um dos Eventos de Multa Indenizatória, a Cedente pagará à Securitizadora a Multa Indenizatória, cujo valor será equivalente ao Saldo Devedor</w:t>
      </w:r>
      <w:bookmarkStart w:id="110" w:name="_DV_M173"/>
      <w:bookmarkStart w:id="111" w:name="_DV_M174"/>
      <w:bookmarkEnd w:id="110"/>
      <w:bookmarkEnd w:id="111"/>
      <w:r>
        <w:rPr>
          <w:rFonts w:asciiTheme="minorHAnsi" w:hAnsiTheme="minorHAnsi" w:cstheme="minorHAnsi"/>
        </w:rPr>
        <w:t xml:space="preserve"> na data do pagamento da Multa Indenizatória na Conta Centralizadora (“</w:t>
      </w:r>
      <w:r>
        <w:rPr>
          <w:rFonts w:asciiTheme="minorHAnsi" w:hAnsiTheme="minorHAnsi" w:cstheme="minorHAnsi"/>
          <w:u w:val="single"/>
        </w:rPr>
        <w:t>Valor de Multa Indenizatória</w:t>
      </w:r>
      <w:r>
        <w:rPr>
          <w:rFonts w:asciiTheme="minorHAnsi" w:hAnsiTheme="minorHAnsi" w:cstheme="minorHAnsi"/>
        </w:rPr>
        <w:t>”).</w:t>
      </w:r>
    </w:p>
    <w:p w14:paraId="661E0867" w14:textId="77777777" w:rsidR="000B74F6" w:rsidRPr="00FC5366" w:rsidRDefault="000B74F6" w:rsidP="0025262B">
      <w:pPr>
        <w:pStyle w:val="Default0"/>
        <w:widowControl w:val="0"/>
        <w:tabs>
          <w:tab w:val="left" w:pos="1701"/>
        </w:tabs>
        <w:spacing w:line="360" w:lineRule="auto"/>
        <w:ind w:left="851"/>
        <w:jc w:val="both"/>
        <w:rPr>
          <w:rFonts w:asciiTheme="minorHAnsi" w:hAnsiTheme="minorHAnsi" w:cstheme="minorHAnsi"/>
        </w:rPr>
      </w:pPr>
    </w:p>
    <w:p w14:paraId="29353FCB" w14:textId="77777777" w:rsidR="000B74F6" w:rsidRPr="00FC5366" w:rsidRDefault="004C61FF" w:rsidP="0025262B">
      <w:pPr>
        <w:pStyle w:val="Default0"/>
        <w:widowControl w:val="0"/>
        <w:tabs>
          <w:tab w:val="left" w:pos="1701"/>
        </w:tabs>
        <w:spacing w:line="360" w:lineRule="auto"/>
        <w:ind w:left="851"/>
        <w:jc w:val="both"/>
        <w:rPr>
          <w:rFonts w:asciiTheme="minorHAnsi" w:hAnsiTheme="minorHAnsi" w:cstheme="minorHAnsi"/>
        </w:rPr>
      </w:pPr>
      <w:bookmarkStart w:id="112" w:name="_DV_M176"/>
      <w:bookmarkEnd w:id="112"/>
      <w:r>
        <w:rPr>
          <w:rFonts w:asciiTheme="minorHAnsi" w:hAnsiTheme="minorHAnsi" w:cstheme="minorHAnsi"/>
        </w:rPr>
        <w:t>7.4.2.</w:t>
      </w:r>
      <w:r>
        <w:rPr>
          <w:rFonts w:asciiTheme="minorHAnsi" w:hAnsiTheme="minorHAnsi" w:cstheme="minorHAnsi"/>
        </w:rPr>
        <w:tab/>
        <w:t>O Valor de Multa Indenizatória, devidamente atualizado, será pago na Conta Centralizadora no prazo de até 3 (três) Dias Úteis a contar do recebimento, pela Cedente, de notificação por escrito a ser enviada pela Securitizadora (“</w:t>
      </w:r>
      <w:r>
        <w:rPr>
          <w:rFonts w:asciiTheme="minorHAnsi" w:hAnsiTheme="minorHAnsi" w:cstheme="minorHAnsi"/>
          <w:u w:val="single"/>
        </w:rPr>
        <w:t>Notificação de Multa Indenizatória</w:t>
      </w:r>
      <w:r>
        <w:rPr>
          <w:rFonts w:asciiTheme="minorHAnsi" w:hAnsiTheme="minorHAnsi" w:cstheme="minorHAnsi"/>
        </w:rPr>
        <w:t>”), sob pena de incidência dos encargos nos termos do item 7.2, do Contrato de Cessão</w:t>
      </w:r>
      <w:r>
        <w:rPr>
          <w:rFonts w:asciiTheme="minorHAnsi" w:hAnsiTheme="minorHAnsi" w:cstheme="minorHAnsi"/>
        </w:rPr>
        <w:fldChar w:fldCharType="begin"/>
      </w:r>
      <w:r>
        <w:rPr>
          <w:rFonts w:asciiTheme="minorHAnsi" w:hAnsiTheme="minorHAnsi" w:cstheme="minorHAnsi"/>
        </w:rPr>
        <w:instrText xml:space="preserve"> REF _Ref425005516 \n \p \h  \* MERGEFORMAT </w:instrText>
      </w:r>
      <w:r>
        <w:rPr>
          <w:rFonts w:asciiTheme="minorHAnsi" w:hAnsiTheme="minorHAnsi" w:cstheme="minorHAnsi"/>
        </w:rPr>
      </w:r>
      <w:r>
        <w:rPr>
          <w:rFonts w:asciiTheme="minorHAnsi" w:hAnsiTheme="minorHAnsi" w:cstheme="minorHAnsi"/>
        </w:rPr>
        <w:fldChar w:fldCharType="end"/>
      </w:r>
      <w:r>
        <w:rPr>
          <w:rFonts w:asciiTheme="minorHAnsi" w:hAnsiTheme="minorHAnsi" w:cstheme="minorHAnsi"/>
        </w:rPr>
        <w:t>.</w:t>
      </w:r>
    </w:p>
    <w:p w14:paraId="7ADD298E" w14:textId="77777777" w:rsidR="000B74F6" w:rsidRPr="00FC5366" w:rsidRDefault="000B74F6" w:rsidP="000B74F6">
      <w:pPr>
        <w:widowControl w:val="0"/>
        <w:tabs>
          <w:tab w:val="left" w:pos="567"/>
        </w:tabs>
        <w:spacing w:line="360" w:lineRule="auto"/>
        <w:ind w:left="709"/>
        <w:jc w:val="both"/>
        <w:rPr>
          <w:rFonts w:asciiTheme="minorHAnsi" w:hAnsiTheme="minorHAnsi" w:cstheme="minorHAnsi"/>
        </w:rPr>
      </w:pPr>
    </w:p>
    <w:p w14:paraId="1190327C" w14:textId="77777777" w:rsidR="000B74F6" w:rsidRPr="00FC5366" w:rsidRDefault="004C61FF" w:rsidP="0025262B">
      <w:pPr>
        <w:pStyle w:val="Default0"/>
        <w:widowControl w:val="0"/>
        <w:tabs>
          <w:tab w:val="left" w:pos="1701"/>
        </w:tabs>
        <w:spacing w:line="360" w:lineRule="auto"/>
        <w:ind w:left="851"/>
        <w:jc w:val="both"/>
        <w:rPr>
          <w:rFonts w:asciiTheme="minorHAnsi" w:hAnsiTheme="minorHAnsi" w:cstheme="minorHAnsi"/>
        </w:rPr>
      </w:pPr>
      <w:r>
        <w:rPr>
          <w:rFonts w:asciiTheme="minorHAnsi" w:hAnsiTheme="minorHAnsi" w:cstheme="minorHAnsi"/>
        </w:rPr>
        <w:t>7.4.3.</w:t>
      </w:r>
      <w:r>
        <w:rPr>
          <w:rFonts w:asciiTheme="minorHAnsi" w:hAnsiTheme="minorHAnsi" w:cstheme="minorHAnsi"/>
        </w:rPr>
        <w:tab/>
        <w:t>Salvo em caso de erro de cálculo, a Cedente desde já reconhece como líquido e certo, para os fins do artigo 784 do Código de Processo Civil, o Valor de Multa Indenizatória calculado e informado pela Securitizadora na Notificação de Multa Indenizatória.</w:t>
      </w:r>
    </w:p>
    <w:p w14:paraId="63ED894D" w14:textId="77777777" w:rsidR="000B74F6" w:rsidRPr="00FC5366" w:rsidRDefault="000B74F6" w:rsidP="000B74F6">
      <w:pPr>
        <w:tabs>
          <w:tab w:val="left" w:pos="567"/>
        </w:tabs>
        <w:spacing w:line="360" w:lineRule="auto"/>
        <w:ind w:left="709"/>
        <w:jc w:val="both"/>
        <w:rPr>
          <w:rFonts w:asciiTheme="minorHAnsi" w:hAnsiTheme="minorHAnsi" w:cstheme="minorHAnsi"/>
        </w:rPr>
      </w:pPr>
    </w:p>
    <w:p w14:paraId="2AB9290A" w14:textId="77777777" w:rsidR="000B74F6" w:rsidRPr="00FC5366" w:rsidRDefault="004C61FF" w:rsidP="0025262B">
      <w:pPr>
        <w:pStyle w:val="Default0"/>
        <w:widowControl w:val="0"/>
        <w:tabs>
          <w:tab w:val="left" w:pos="1701"/>
        </w:tabs>
        <w:spacing w:line="360" w:lineRule="auto"/>
        <w:ind w:left="851"/>
        <w:jc w:val="both"/>
        <w:rPr>
          <w:rFonts w:asciiTheme="minorHAnsi" w:hAnsiTheme="minorHAnsi" w:cstheme="minorHAnsi"/>
        </w:rPr>
      </w:pPr>
      <w:bookmarkStart w:id="113" w:name="_DV_M175"/>
      <w:bookmarkEnd w:id="113"/>
      <w:r>
        <w:rPr>
          <w:rFonts w:asciiTheme="minorHAnsi" w:hAnsiTheme="minorHAnsi" w:cstheme="minorHAnsi"/>
        </w:rPr>
        <w:t>7.4.4.</w:t>
      </w:r>
      <w:r>
        <w:rPr>
          <w:rFonts w:asciiTheme="minorHAnsi" w:hAnsiTheme="minorHAnsi" w:cstheme="minorHAnsi"/>
        </w:rPr>
        <w:tab/>
        <w:t>Após o efetivo pagamento do Valor de Multa Indenizatória, os direitos relativos aos Créditos Imobiliários, representados pela CCI, serão transferidos no estado em que se encontrarem à Cedente, que se sub-rogará em tais direitos da Securitizadora e passará a ser a única e exclusiva titular de todo e qualquer valor que venha a ser cobrado da Locatária em relação aos Créditos Imobiliários, conforme o caso, eventualmente válidos ou existentes.</w:t>
      </w:r>
    </w:p>
    <w:p w14:paraId="1C6824D9" w14:textId="77777777" w:rsidR="009D18F8" w:rsidRPr="00FC5366" w:rsidRDefault="009D18F8" w:rsidP="0072445D">
      <w:pPr>
        <w:spacing w:line="360" w:lineRule="auto"/>
        <w:rPr>
          <w:rFonts w:asciiTheme="minorHAnsi" w:hAnsiTheme="minorHAnsi" w:cstheme="minorHAnsi"/>
        </w:rPr>
      </w:pPr>
      <w:bookmarkStart w:id="114" w:name="_DV_M200"/>
      <w:bookmarkStart w:id="115" w:name="_DV_M241"/>
      <w:bookmarkStart w:id="116" w:name="_DV_M264"/>
      <w:bookmarkEnd w:id="58"/>
      <w:bookmarkEnd w:id="114"/>
      <w:bookmarkEnd w:id="115"/>
      <w:bookmarkEnd w:id="116"/>
    </w:p>
    <w:p w14:paraId="625A65DB" w14:textId="3AB8DC46" w:rsidR="00477ACD" w:rsidRPr="00FC5366" w:rsidRDefault="0088376C"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bookmarkStart w:id="117" w:name="_Toc110076267"/>
      <w:bookmarkStart w:id="118" w:name="_Toc163380706"/>
      <w:bookmarkStart w:id="119" w:name="_Toc180553622"/>
      <w:bookmarkStart w:id="120" w:name="_Toc205799097"/>
      <w:r>
        <w:rPr>
          <w:rFonts w:asciiTheme="minorHAnsi" w:hAnsiTheme="minorHAnsi" w:cstheme="minorHAnsi"/>
          <w:sz w:val="24"/>
          <w:szCs w:val="24"/>
        </w:rPr>
        <w:t>CLÁUSULA OITAVA – DAS GARANTIAS, DO FUNDO DE RESERVA</w:t>
      </w:r>
      <w:r w:rsidR="00527E3F">
        <w:rPr>
          <w:rFonts w:asciiTheme="minorHAnsi" w:hAnsiTheme="minorHAnsi" w:cstheme="minorHAnsi"/>
          <w:sz w:val="24"/>
          <w:szCs w:val="24"/>
        </w:rPr>
        <w:t>, DO FUNDO DE JUROS</w:t>
      </w:r>
      <w:r>
        <w:rPr>
          <w:rFonts w:asciiTheme="minorHAnsi" w:hAnsiTheme="minorHAnsi" w:cstheme="minorHAnsi"/>
          <w:sz w:val="24"/>
          <w:szCs w:val="24"/>
        </w:rPr>
        <w:t xml:space="preserve"> E DO FUNDO DE OBRAS </w:t>
      </w:r>
      <w:bookmarkEnd w:id="117"/>
      <w:bookmarkEnd w:id="118"/>
      <w:bookmarkEnd w:id="119"/>
      <w:bookmarkEnd w:id="120"/>
    </w:p>
    <w:p w14:paraId="41027845" w14:textId="77777777" w:rsidR="0088376C" w:rsidRPr="00FC5366" w:rsidRDefault="0088376C" w:rsidP="007244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b/>
        </w:rPr>
      </w:pPr>
    </w:p>
    <w:p w14:paraId="16CCD69F" w14:textId="77777777" w:rsidR="009F6FF4" w:rsidRPr="00FC5366" w:rsidRDefault="009F6FF4" w:rsidP="0025262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bookmarkStart w:id="121" w:name="_DV_M228"/>
      <w:bookmarkStart w:id="122" w:name="_Ref524978379"/>
      <w:bookmarkEnd w:id="121"/>
      <w:r>
        <w:rPr>
          <w:rFonts w:asciiTheme="minorHAnsi" w:hAnsiTheme="minorHAnsi" w:cstheme="minorHAnsi"/>
          <w:b w:val="0"/>
          <w:sz w:val="24"/>
          <w:szCs w:val="24"/>
        </w:rPr>
        <w:t xml:space="preserve">Não obstante a instituição do Regime Fiduciário com o consequente Patrimônio Separado, serão constituídas, em garantia dos Créditos Imobiliários representados pelas CCI, a Alienação Fiduciária de Imóvel, bem como foi outorgada fiança pela Fiadora, nos termos do Contrato de Cessão. </w:t>
      </w:r>
      <w:bookmarkEnd w:id="122"/>
    </w:p>
    <w:p w14:paraId="4B524649" w14:textId="77777777" w:rsidR="009F6FF4" w:rsidRPr="00FC5366" w:rsidRDefault="009F6FF4" w:rsidP="009F6FF4">
      <w:pPr>
        <w:tabs>
          <w:tab w:val="left" w:pos="1134"/>
        </w:tabs>
        <w:spacing w:line="360" w:lineRule="auto"/>
        <w:jc w:val="both"/>
        <w:rPr>
          <w:rFonts w:asciiTheme="minorHAnsi" w:hAnsiTheme="minorHAnsi" w:cstheme="minorHAnsi"/>
        </w:rPr>
      </w:pPr>
    </w:p>
    <w:p w14:paraId="2E5F4506" w14:textId="77777777" w:rsidR="009F6FF4" w:rsidRPr="00FC5366" w:rsidRDefault="009F6FF4" w:rsidP="0025262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Cs/>
          <w:sz w:val="24"/>
          <w:szCs w:val="24"/>
        </w:rPr>
      </w:pPr>
      <w:bookmarkStart w:id="123" w:name="_DV_M229"/>
      <w:bookmarkStart w:id="124" w:name="_DV_M230"/>
      <w:bookmarkStart w:id="125" w:name="_DV_M231"/>
      <w:bookmarkStart w:id="126" w:name="_DV_M232"/>
      <w:bookmarkStart w:id="127" w:name="_DV_M233"/>
      <w:bookmarkStart w:id="128" w:name="_DV_M234"/>
      <w:bookmarkStart w:id="129" w:name="_DV_M235"/>
      <w:bookmarkEnd w:id="123"/>
      <w:bookmarkEnd w:id="124"/>
      <w:bookmarkEnd w:id="125"/>
      <w:bookmarkEnd w:id="126"/>
      <w:bookmarkEnd w:id="127"/>
      <w:bookmarkEnd w:id="128"/>
      <w:bookmarkEnd w:id="129"/>
      <w:r>
        <w:rPr>
          <w:rFonts w:asciiTheme="minorHAnsi" w:hAnsiTheme="minorHAnsi" w:cstheme="minorHAnsi"/>
          <w:b w:val="0"/>
          <w:bCs/>
          <w:sz w:val="24"/>
          <w:szCs w:val="24"/>
        </w:rPr>
        <w:t xml:space="preserve">Não serão constituídas garantias específicas, reais ou pessoais, diretamente sobre os CRI, que </w:t>
      </w:r>
      <w:r>
        <w:rPr>
          <w:rFonts w:asciiTheme="minorHAnsi" w:hAnsiTheme="minorHAnsi" w:cstheme="minorHAnsi"/>
          <w:b w:val="0"/>
          <w:bCs/>
          <w:sz w:val="24"/>
          <w:szCs w:val="24"/>
        </w:rPr>
        <w:lastRenderedPageBreak/>
        <w:t xml:space="preserve">gozarão indiretamente das garantias indicadas no item </w:t>
      </w:r>
      <w:r>
        <w:rPr>
          <w:rFonts w:asciiTheme="minorHAnsi" w:hAnsiTheme="minorHAnsi" w:cstheme="minorHAnsi"/>
          <w:b w:val="0"/>
          <w:bCs/>
          <w:sz w:val="24"/>
          <w:szCs w:val="24"/>
        </w:rPr>
        <w:fldChar w:fldCharType="begin"/>
      </w:r>
      <w:r>
        <w:rPr>
          <w:rFonts w:asciiTheme="minorHAnsi" w:hAnsiTheme="minorHAnsi" w:cstheme="minorHAnsi"/>
          <w:b w:val="0"/>
          <w:bCs/>
          <w:sz w:val="24"/>
          <w:szCs w:val="24"/>
        </w:rPr>
        <w:instrText xml:space="preserve"> REF _Ref524978379 \r \p \h  \* MERGEFORMAT </w:instrText>
      </w:r>
      <w:r>
        <w:rPr>
          <w:rFonts w:asciiTheme="minorHAnsi" w:hAnsiTheme="minorHAnsi" w:cstheme="minorHAnsi"/>
          <w:b w:val="0"/>
          <w:bCs/>
          <w:sz w:val="24"/>
          <w:szCs w:val="24"/>
        </w:rPr>
      </w:r>
      <w:r>
        <w:rPr>
          <w:rFonts w:asciiTheme="minorHAnsi" w:hAnsiTheme="minorHAnsi" w:cstheme="minorHAnsi"/>
          <w:b w:val="0"/>
          <w:bCs/>
          <w:sz w:val="24"/>
          <w:szCs w:val="24"/>
        </w:rPr>
        <w:fldChar w:fldCharType="separate"/>
      </w:r>
      <w:r>
        <w:rPr>
          <w:rFonts w:asciiTheme="minorHAnsi" w:hAnsiTheme="minorHAnsi" w:cstheme="minorHAnsi"/>
          <w:b w:val="0"/>
          <w:bCs/>
          <w:sz w:val="24"/>
          <w:szCs w:val="24"/>
        </w:rPr>
        <w:t>8.1 acima</w:t>
      </w:r>
      <w:r>
        <w:rPr>
          <w:rFonts w:asciiTheme="minorHAnsi" w:hAnsiTheme="minorHAnsi" w:cstheme="minorHAnsi"/>
          <w:b w:val="0"/>
          <w:bCs/>
          <w:sz w:val="24"/>
          <w:szCs w:val="24"/>
        </w:rPr>
        <w:fldChar w:fldCharType="end"/>
      </w:r>
      <w:r>
        <w:rPr>
          <w:rFonts w:asciiTheme="minorHAnsi" w:hAnsiTheme="minorHAnsi" w:cstheme="minorHAnsi"/>
          <w:b w:val="0"/>
          <w:bCs/>
          <w:sz w:val="24"/>
          <w:szCs w:val="24"/>
        </w:rPr>
        <w:t>.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17E7BD3E" w14:textId="77777777" w:rsidR="009F6FF4" w:rsidRPr="00FC5366" w:rsidRDefault="009F6FF4" w:rsidP="009F6FF4">
      <w:pPr>
        <w:tabs>
          <w:tab w:val="num" w:pos="0"/>
          <w:tab w:val="left" w:pos="80"/>
        </w:tabs>
        <w:jc w:val="both"/>
        <w:rPr>
          <w:rFonts w:asciiTheme="minorHAnsi" w:hAnsiTheme="minorHAnsi" w:cstheme="minorHAnsi"/>
        </w:rPr>
      </w:pPr>
    </w:p>
    <w:p w14:paraId="3053A0A2" w14:textId="77777777" w:rsidR="009F6FF4" w:rsidRPr="00FC5366" w:rsidRDefault="009F6FF4" w:rsidP="0025262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Cs/>
          <w:sz w:val="24"/>
          <w:szCs w:val="24"/>
        </w:rPr>
      </w:pPr>
      <w:r>
        <w:rPr>
          <w:rFonts w:asciiTheme="minorHAnsi" w:hAnsiTheme="minorHAnsi" w:cstheme="minorHAnsi"/>
          <w:b w:val="0"/>
          <w:bCs/>
          <w:sz w:val="24"/>
          <w:szCs w:val="24"/>
          <w:u w:val="single"/>
        </w:rPr>
        <w:t>Alienação Fiduciária de Imóvel</w:t>
      </w:r>
      <w:r>
        <w:rPr>
          <w:rFonts w:asciiTheme="minorHAnsi" w:hAnsiTheme="minorHAnsi" w:cstheme="minorHAnsi"/>
          <w:b w:val="0"/>
          <w:bCs/>
          <w:i/>
          <w:iCs/>
          <w:sz w:val="24"/>
          <w:szCs w:val="24"/>
        </w:rPr>
        <w:t xml:space="preserve">: </w:t>
      </w:r>
      <w:r>
        <w:rPr>
          <w:rFonts w:asciiTheme="minorHAnsi" w:hAnsiTheme="minorHAnsi" w:cstheme="minorHAnsi"/>
          <w:b w:val="0"/>
          <w:bCs/>
          <w:sz w:val="24"/>
          <w:szCs w:val="24"/>
        </w:rPr>
        <w:t xml:space="preserve">Após a liberação do gravame atual sobre o Imóvel, será constituída a Alienação Fiduciária de Imóvel. </w:t>
      </w:r>
    </w:p>
    <w:p w14:paraId="134627AB" w14:textId="77777777" w:rsidR="009F6FF4" w:rsidRPr="00FC5366" w:rsidRDefault="009F6FF4" w:rsidP="009F6FF4">
      <w:pPr>
        <w:tabs>
          <w:tab w:val="num" w:pos="0"/>
          <w:tab w:val="left" w:pos="80"/>
        </w:tabs>
        <w:jc w:val="both"/>
        <w:rPr>
          <w:rFonts w:asciiTheme="minorHAnsi" w:hAnsiTheme="minorHAnsi" w:cstheme="minorHAnsi"/>
        </w:rPr>
      </w:pPr>
    </w:p>
    <w:p w14:paraId="056C832C" w14:textId="49E0D08B" w:rsidR="009F6FF4" w:rsidRPr="00FC5366" w:rsidRDefault="009F6FF4" w:rsidP="0025262B">
      <w:pPr>
        <w:pStyle w:val="Ttulo2"/>
        <w:keepNext w:val="0"/>
        <w:widowControl w:val="0"/>
        <w:numPr>
          <w:ilvl w:val="2"/>
          <w:numId w:val="19"/>
        </w:numPr>
        <w:tabs>
          <w:tab w:val="left" w:pos="1701"/>
        </w:tabs>
        <w:spacing w:line="360" w:lineRule="auto"/>
        <w:ind w:left="851" w:firstLine="0"/>
        <w:jc w:val="both"/>
        <w:rPr>
          <w:rFonts w:asciiTheme="minorHAnsi" w:hAnsiTheme="minorHAnsi" w:cstheme="minorHAnsi"/>
          <w:bCs/>
          <w:sz w:val="24"/>
          <w:szCs w:val="24"/>
        </w:rPr>
      </w:pPr>
      <w:r>
        <w:rPr>
          <w:rFonts w:asciiTheme="minorHAnsi" w:hAnsiTheme="minorHAnsi" w:cstheme="minorHAnsi"/>
          <w:b w:val="0"/>
          <w:bCs/>
          <w:color w:val="000000"/>
          <w:sz w:val="24"/>
          <w:szCs w:val="24"/>
        </w:rPr>
        <w:t>A Cedente se comprometeu, nos termos do Contrato de Cessão, a prenotar o Contrato de Alienação Fiduciária de Imóvel, em até 1 (um) Dia Útil contado da integralização dos CRI, sendo que a constituição da Alienação Fiduciária de Imóvel deverá ocorrer no prazo de 45 (quarenta e cinco) dias, a contar de sua prenotação, prorrogável por igual período, caso comprove que está cumprindo diligentemente com todas as exigências feitas pelo RGI e que a prenotação tem sido renovada</w:t>
      </w:r>
      <w:r>
        <w:rPr>
          <w:rFonts w:asciiTheme="minorHAnsi" w:hAnsiTheme="minorHAnsi" w:cstheme="minorHAnsi"/>
          <w:b w:val="0"/>
          <w:bCs/>
          <w:sz w:val="24"/>
          <w:szCs w:val="24"/>
        </w:rPr>
        <w:t xml:space="preserve">. </w:t>
      </w:r>
    </w:p>
    <w:p w14:paraId="2EF0DD5E" w14:textId="77777777" w:rsidR="009F6FF4" w:rsidRPr="00FC5366" w:rsidRDefault="009F6FF4" w:rsidP="009F6FF4">
      <w:pPr>
        <w:tabs>
          <w:tab w:val="num" w:pos="0"/>
          <w:tab w:val="left" w:pos="80"/>
        </w:tabs>
        <w:jc w:val="both"/>
        <w:rPr>
          <w:rFonts w:asciiTheme="minorHAnsi" w:hAnsiTheme="minorHAnsi" w:cstheme="minorHAnsi"/>
        </w:rPr>
      </w:pPr>
    </w:p>
    <w:p w14:paraId="69692355" w14:textId="77777777" w:rsidR="009F6FF4" w:rsidRPr="00FC5366" w:rsidRDefault="009F6FF4" w:rsidP="0025262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Cs/>
          <w:sz w:val="24"/>
          <w:szCs w:val="24"/>
        </w:rPr>
      </w:pPr>
      <w:r>
        <w:rPr>
          <w:rFonts w:asciiTheme="minorHAnsi" w:hAnsiTheme="minorHAnsi" w:cstheme="minorHAnsi"/>
          <w:b w:val="0"/>
          <w:bCs/>
          <w:sz w:val="24"/>
          <w:szCs w:val="24"/>
          <w:u w:val="single"/>
        </w:rPr>
        <w:t>Fiança</w:t>
      </w:r>
      <w:r>
        <w:rPr>
          <w:rFonts w:asciiTheme="minorHAnsi" w:hAnsiTheme="minorHAnsi" w:cstheme="minorHAnsi"/>
          <w:b w:val="0"/>
          <w:bCs/>
          <w:sz w:val="24"/>
          <w:szCs w:val="24"/>
        </w:rPr>
        <w:t xml:space="preserve">: Na Data de Integralização, a Fiança da Fiadora estará devidamente constituída em garantia das Obrigações Garantidas. </w:t>
      </w:r>
    </w:p>
    <w:p w14:paraId="017D58F6" w14:textId="77777777" w:rsidR="009F6FF4" w:rsidRPr="00FC5366" w:rsidRDefault="009F6FF4" w:rsidP="009F6FF4">
      <w:pPr>
        <w:tabs>
          <w:tab w:val="left" w:pos="1134"/>
        </w:tabs>
        <w:spacing w:line="360" w:lineRule="auto"/>
        <w:jc w:val="both"/>
        <w:rPr>
          <w:rFonts w:asciiTheme="minorHAnsi" w:hAnsiTheme="minorHAnsi" w:cstheme="minorHAnsi"/>
        </w:rPr>
      </w:pPr>
    </w:p>
    <w:p w14:paraId="40CA8A1E" w14:textId="77777777" w:rsidR="009F6FF4" w:rsidRPr="00FC5366" w:rsidRDefault="009F6FF4" w:rsidP="0025262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Cs/>
          <w:sz w:val="24"/>
          <w:szCs w:val="24"/>
        </w:rPr>
      </w:pPr>
      <w:r>
        <w:rPr>
          <w:rFonts w:asciiTheme="minorHAnsi" w:hAnsiTheme="minorHAnsi" w:cstheme="minorHAnsi"/>
          <w:b w:val="0"/>
          <w:bCs/>
          <w:sz w:val="24"/>
          <w:szCs w:val="24"/>
        </w:rPr>
        <w:t>A excussão das Garantias poderá ser realizada no todo ou em parte, individualmente ou em conjunto em procedimento único ou em procedimentos simultâneos ou sucessivos, conforme determinação da Securitizadora mediante orientação dos Titulares de CRI, observado o disposto nos respectivos contratos.</w:t>
      </w:r>
    </w:p>
    <w:p w14:paraId="352175F2" w14:textId="77777777" w:rsidR="009F6FF4" w:rsidRPr="00FC5366" w:rsidRDefault="009F6FF4" w:rsidP="009F6FF4">
      <w:pPr>
        <w:tabs>
          <w:tab w:val="left" w:pos="1134"/>
        </w:tabs>
        <w:spacing w:line="360" w:lineRule="auto"/>
        <w:jc w:val="both"/>
        <w:rPr>
          <w:rFonts w:asciiTheme="minorHAnsi" w:hAnsiTheme="minorHAnsi" w:cstheme="minorHAnsi"/>
        </w:rPr>
      </w:pPr>
    </w:p>
    <w:p w14:paraId="5FB68A12" w14:textId="636004D1" w:rsidR="009F6FF4" w:rsidRPr="007539FE" w:rsidRDefault="009F6FF4" w:rsidP="0025262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bCs/>
          <w:sz w:val="24"/>
          <w:szCs w:val="24"/>
        </w:rPr>
      </w:pPr>
      <w:r w:rsidRPr="007539FE">
        <w:rPr>
          <w:rFonts w:asciiTheme="minorHAnsi" w:hAnsiTheme="minorHAnsi" w:cstheme="minorHAnsi"/>
          <w:b w:val="0"/>
          <w:bCs/>
          <w:sz w:val="24"/>
          <w:szCs w:val="24"/>
          <w:u w:val="single"/>
        </w:rPr>
        <w:t>Fundo de Reserva</w:t>
      </w:r>
      <w:r w:rsidRPr="007539FE">
        <w:rPr>
          <w:rFonts w:asciiTheme="minorHAnsi" w:hAnsiTheme="minorHAnsi" w:cstheme="minorHAnsi"/>
          <w:b w:val="0"/>
          <w:bCs/>
          <w:sz w:val="24"/>
          <w:szCs w:val="24"/>
        </w:rPr>
        <w:t xml:space="preserve">: </w:t>
      </w:r>
      <w:r w:rsidR="00527E3F" w:rsidRPr="007539FE">
        <w:rPr>
          <w:rFonts w:asciiTheme="minorHAnsi" w:hAnsiTheme="minorHAnsi" w:cstheme="minorHAnsi"/>
          <w:b w:val="0"/>
          <w:bCs/>
          <w:sz w:val="24"/>
          <w:szCs w:val="24"/>
        </w:rPr>
        <w:t xml:space="preserve">Nos termos do Contrato de Cessão, será retido na Conta Centralizadora, pela Emissora, do pagamento do Valor da Cessão, conforme definido no Contrato de Cessão, o valor </w:t>
      </w:r>
      <w:r w:rsidR="006272FC" w:rsidRPr="007539FE">
        <w:rPr>
          <w:rFonts w:asciiTheme="minorHAnsi" w:hAnsiTheme="minorHAnsi" w:cstheme="minorHAnsi"/>
          <w:b w:val="0"/>
          <w:bCs/>
          <w:sz w:val="24"/>
          <w:szCs w:val="24"/>
        </w:rPr>
        <w:t>equivalente a 1 (uma) parcela de juros e amortização vincenda, inicialmente no valor de R$ 240.000,00 (duzentos e quarenta mil reais)</w:t>
      </w:r>
      <w:r w:rsidR="00527E3F" w:rsidRPr="007539FE">
        <w:rPr>
          <w:rFonts w:asciiTheme="minorHAnsi" w:hAnsiTheme="minorHAnsi" w:cstheme="minorHAnsi"/>
          <w:b w:val="0"/>
          <w:bCs/>
          <w:sz w:val="24"/>
          <w:szCs w:val="24"/>
        </w:rPr>
        <w:t xml:space="preserve">. Os recursos depositados no Fundo de Reserva serão utilizados, caso necessário, para pagamentos de quaisquer despesas relativas ao CRI e/ou para pagamento das parcelas </w:t>
      </w:r>
      <w:r w:rsidR="00527E3F" w:rsidRPr="007539FE">
        <w:rPr>
          <w:rFonts w:asciiTheme="minorHAnsi" w:hAnsiTheme="minorHAnsi" w:cstheme="minorHAnsi"/>
          <w:b w:val="0"/>
          <w:bCs/>
          <w:sz w:val="24"/>
          <w:szCs w:val="24"/>
        </w:rPr>
        <w:lastRenderedPageBreak/>
        <w:t>de amortização e remuneração do CRI caso ocorra eventual inadimplemento no pagamento do Aluguel pela Locatária e/ou em outra situação em que sua utilização seja necessária para evitar o inadimplemento dos CRI.</w:t>
      </w:r>
    </w:p>
    <w:p w14:paraId="78DBC77A" w14:textId="77777777" w:rsidR="009F6FF4" w:rsidRPr="007539FE" w:rsidRDefault="009F6FF4" w:rsidP="009F6FF4">
      <w:pPr>
        <w:pStyle w:val="PargrafodaLista"/>
        <w:ind w:left="0"/>
        <w:rPr>
          <w:rFonts w:asciiTheme="minorHAnsi" w:hAnsiTheme="minorHAnsi" w:cstheme="minorHAnsi"/>
          <w:color w:val="000000"/>
        </w:rPr>
      </w:pPr>
    </w:p>
    <w:p w14:paraId="22808597" w14:textId="59A625D2" w:rsidR="00B01E76" w:rsidRPr="00FC5366" w:rsidRDefault="00B01E76" w:rsidP="00B01E76">
      <w:pPr>
        <w:pStyle w:val="Ttulo2"/>
        <w:keepNext w:val="0"/>
        <w:widowControl w:val="0"/>
        <w:numPr>
          <w:ilvl w:val="2"/>
          <w:numId w:val="19"/>
        </w:numPr>
        <w:tabs>
          <w:tab w:val="left" w:pos="1701"/>
        </w:tabs>
        <w:spacing w:line="360" w:lineRule="auto"/>
        <w:ind w:left="851" w:firstLine="0"/>
        <w:jc w:val="both"/>
        <w:rPr>
          <w:rFonts w:asciiTheme="minorHAnsi" w:hAnsiTheme="minorHAnsi" w:cstheme="minorHAnsi"/>
          <w:b w:val="0"/>
          <w:bCs/>
          <w:sz w:val="24"/>
          <w:szCs w:val="24"/>
        </w:rPr>
      </w:pPr>
      <w:r w:rsidRPr="007539FE">
        <w:rPr>
          <w:rFonts w:asciiTheme="minorHAnsi" w:hAnsiTheme="minorHAnsi" w:cstheme="minorHAnsi"/>
          <w:b w:val="0"/>
          <w:bCs/>
          <w:sz w:val="24"/>
          <w:szCs w:val="24"/>
        </w:rPr>
        <w:t>Se em uma Data de Verificação for constatado que, por qualquer motivo,</w:t>
      </w:r>
      <w:r w:rsidR="002C7ACF" w:rsidRPr="007539FE">
        <w:rPr>
          <w:rFonts w:asciiTheme="minorHAnsi" w:hAnsiTheme="minorHAnsi" w:cstheme="minorHAnsi"/>
          <w:b w:val="0"/>
          <w:bCs/>
          <w:sz w:val="24"/>
          <w:szCs w:val="24"/>
        </w:rPr>
        <w:t xml:space="preserve"> após a realização do Ajuste no Valor da Cessão,</w:t>
      </w:r>
      <w:r w:rsidRPr="007539FE">
        <w:rPr>
          <w:rFonts w:asciiTheme="minorHAnsi" w:hAnsiTheme="minorHAnsi" w:cstheme="minorHAnsi"/>
          <w:b w:val="0"/>
          <w:bCs/>
          <w:sz w:val="24"/>
          <w:szCs w:val="24"/>
        </w:rPr>
        <w:t xml:space="preserve"> os recursos do Fundo de Reserva estão inferiores a R$</w:t>
      </w:r>
      <w:r w:rsidR="000131E3">
        <w:rPr>
          <w:rFonts w:asciiTheme="minorHAnsi" w:hAnsiTheme="minorHAnsi" w:cstheme="minorHAnsi"/>
          <w:b w:val="0"/>
          <w:bCs/>
          <w:sz w:val="24"/>
          <w:szCs w:val="24"/>
        </w:rPr>
        <w:t> </w:t>
      </w:r>
      <w:bookmarkStart w:id="130" w:name="_Hlk55423789"/>
      <w:r w:rsidR="006272FC" w:rsidRPr="007539FE">
        <w:rPr>
          <w:rFonts w:asciiTheme="minorHAnsi" w:hAnsiTheme="minorHAnsi" w:cstheme="minorHAnsi"/>
          <w:b w:val="0"/>
          <w:bCs/>
          <w:sz w:val="24"/>
          <w:szCs w:val="24"/>
        </w:rPr>
        <w:t>2</w:t>
      </w:r>
      <w:r w:rsidR="00527E3F" w:rsidRPr="007539FE">
        <w:rPr>
          <w:rFonts w:asciiTheme="minorHAnsi" w:hAnsiTheme="minorHAnsi" w:cstheme="minorHAnsi"/>
          <w:b w:val="0"/>
          <w:bCs/>
          <w:sz w:val="24"/>
          <w:szCs w:val="24"/>
        </w:rPr>
        <w:t>40.000,00 (</w:t>
      </w:r>
      <w:r w:rsidR="006272FC" w:rsidRPr="007539FE">
        <w:rPr>
          <w:rFonts w:asciiTheme="minorHAnsi" w:hAnsiTheme="minorHAnsi" w:cstheme="minorHAnsi"/>
          <w:b w:val="0"/>
          <w:bCs/>
          <w:sz w:val="24"/>
          <w:szCs w:val="24"/>
        </w:rPr>
        <w:t>duzentos e quarenta</w:t>
      </w:r>
      <w:r w:rsidR="00527E3F" w:rsidRPr="007539FE">
        <w:rPr>
          <w:rFonts w:asciiTheme="minorHAnsi" w:hAnsiTheme="minorHAnsi" w:cstheme="minorHAnsi"/>
          <w:b w:val="0"/>
          <w:bCs/>
          <w:sz w:val="24"/>
          <w:szCs w:val="24"/>
        </w:rPr>
        <w:t xml:space="preserve"> mil reais)</w:t>
      </w:r>
      <w:bookmarkEnd w:id="130"/>
      <w:r w:rsidRPr="007539FE">
        <w:rPr>
          <w:rFonts w:asciiTheme="minorHAnsi" w:hAnsiTheme="minorHAnsi" w:cstheme="minorHAnsi"/>
          <w:b w:val="0"/>
          <w:bCs/>
          <w:sz w:val="24"/>
          <w:szCs w:val="24"/>
        </w:rPr>
        <w:t xml:space="preserve"> (“</w:t>
      </w:r>
      <w:r w:rsidRPr="007539FE">
        <w:rPr>
          <w:rFonts w:asciiTheme="minorHAnsi" w:hAnsiTheme="minorHAnsi" w:cstheme="minorHAnsi"/>
          <w:b w:val="0"/>
          <w:bCs/>
          <w:sz w:val="24"/>
          <w:szCs w:val="24"/>
          <w:u w:val="single"/>
        </w:rPr>
        <w:t>V</w:t>
      </w:r>
      <w:r>
        <w:rPr>
          <w:rFonts w:asciiTheme="minorHAnsi" w:hAnsiTheme="minorHAnsi" w:cstheme="minorHAnsi"/>
          <w:b w:val="0"/>
          <w:bCs/>
          <w:sz w:val="24"/>
          <w:szCs w:val="24"/>
          <w:u w:val="single"/>
        </w:rPr>
        <w:t>alor Mínimo do Fundo de Reserva</w:t>
      </w:r>
      <w:r>
        <w:rPr>
          <w:rFonts w:asciiTheme="minorHAnsi" w:hAnsiTheme="minorHAnsi" w:cstheme="minorHAnsi"/>
          <w:b w:val="0"/>
          <w:bCs/>
          <w:sz w:val="24"/>
          <w:szCs w:val="24"/>
        </w:rPr>
        <w:t>”), mediante comprovação, conforme notificação da Securitizadora à Cedente neste sentido, a Cedente recomporá, até o 15º dia do mês posterior ao da verificação, o Fundo de Reserva com o montante necessário para que os recursos existentes no Fundo de Reserva, após a recomposição, sejam, no mínimo, iguais ao Valor Mínimo do Fundo de Reserva, mediante transferência dos valores necessários à sua recomposição diretamente para a Conta Centralizadora.</w:t>
      </w:r>
    </w:p>
    <w:p w14:paraId="3791A57B" w14:textId="77777777" w:rsidR="00B01E76" w:rsidRPr="00FC5366" w:rsidRDefault="00B01E76" w:rsidP="00FC5366">
      <w:pPr>
        <w:rPr>
          <w:rFonts w:asciiTheme="minorHAnsi" w:hAnsiTheme="minorHAnsi" w:cstheme="minorHAnsi"/>
        </w:rPr>
      </w:pPr>
    </w:p>
    <w:p w14:paraId="69863F4A" w14:textId="77777777" w:rsidR="009F6FF4" w:rsidRPr="00FC5366" w:rsidRDefault="00B01E76" w:rsidP="0025262B">
      <w:pPr>
        <w:pStyle w:val="Ttulo2"/>
        <w:keepNext w:val="0"/>
        <w:widowControl w:val="0"/>
        <w:numPr>
          <w:ilvl w:val="2"/>
          <w:numId w:val="19"/>
        </w:numPr>
        <w:tabs>
          <w:tab w:val="left" w:pos="1701"/>
        </w:tabs>
        <w:spacing w:line="360" w:lineRule="auto"/>
        <w:ind w:left="851" w:firstLine="0"/>
        <w:jc w:val="both"/>
        <w:rPr>
          <w:rFonts w:asciiTheme="minorHAnsi" w:hAnsiTheme="minorHAnsi" w:cstheme="minorHAnsi"/>
          <w:bCs/>
          <w:sz w:val="24"/>
          <w:szCs w:val="24"/>
        </w:rPr>
      </w:pPr>
      <w:r>
        <w:rPr>
          <w:rFonts w:asciiTheme="minorHAnsi" w:hAnsiTheme="minorHAnsi" w:cstheme="minorHAnsi"/>
          <w:b w:val="0"/>
          <w:bCs/>
          <w:sz w:val="24"/>
          <w:szCs w:val="24"/>
        </w:rPr>
        <w:t>Após a liquidação da integralidade das Obrigações Garantidas e resgate de todos os CRI, o Fundo de Reserva será automaticamente extinto. Caso, nesse momento, ainda existam recursos depositados no Fundo de Reserva e/ou na Conta Centralizadora, parte destes valores serão restituídos à Cedente no prazo de até 2 (dois) Dias Úteis contado da data da referida liquidação e resgate, observada a manutenção de um montante mínimo no valor de R$ 30.000,00 (trinta mil reais), para custear eventuais despesas de liquidação (“</w:t>
      </w:r>
      <w:r>
        <w:rPr>
          <w:rFonts w:asciiTheme="minorHAnsi" w:hAnsiTheme="minorHAnsi" w:cstheme="minorHAnsi"/>
          <w:b w:val="0"/>
          <w:bCs/>
          <w:sz w:val="24"/>
          <w:szCs w:val="24"/>
          <w:u w:val="single"/>
        </w:rPr>
        <w:t>Fundo de Liquidação</w:t>
      </w:r>
      <w:r>
        <w:rPr>
          <w:rFonts w:asciiTheme="minorHAnsi" w:hAnsiTheme="minorHAnsi" w:cstheme="minorHAnsi"/>
          <w:b w:val="0"/>
          <w:bCs/>
          <w:sz w:val="24"/>
          <w:szCs w:val="24"/>
        </w:rPr>
        <w:t>”), a ser integralmente restituído à Cedente em até 30 (trinta) dias após o resgate de todos os CRI.</w:t>
      </w:r>
    </w:p>
    <w:p w14:paraId="3F6F42AA" w14:textId="77777777" w:rsidR="00527E3F" w:rsidRPr="00FC5366" w:rsidRDefault="00527E3F" w:rsidP="00527E3F">
      <w:pPr>
        <w:tabs>
          <w:tab w:val="left" w:pos="1134"/>
        </w:tabs>
        <w:spacing w:line="360" w:lineRule="auto"/>
        <w:jc w:val="both"/>
        <w:rPr>
          <w:rFonts w:asciiTheme="minorHAnsi" w:hAnsiTheme="minorHAnsi" w:cstheme="minorHAnsi"/>
        </w:rPr>
      </w:pPr>
    </w:p>
    <w:p w14:paraId="2A5D4030" w14:textId="60DE9B67" w:rsidR="00527E3F" w:rsidRPr="007539FE" w:rsidRDefault="00527E3F" w:rsidP="00594DA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bCs/>
          <w:sz w:val="24"/>
          <w:szCs w:val="24"/>
        </w:rPr>
      </w:pPr>
      <w:r w:rsidRPr="007539FE">
        <w:rPr>
          <w:rFonts w:asciiTheme="minorHAnsi" w:hAnsiTheme="minorHAnsi" w:cstheme="minorHAnsi"/>
          <w:b w:val="0"/>
          <w:bCs/>
          <w:sz w:val="24"/>
          <w:szCs w:val="24"/>
          <w:u w:val="single"/>
        </w:rPr>
        <w:t>Fundo de Juros</w:t>
      </w:r>
      <w:r>
        <w:rPr>
          <w:rFonts w:asciiTheme="minorHAnsi" w:hAnsiTheme="minorHAnsi" w:cstheme="minorHAnsi"/>
          <w:b w:val="0"/>
          <w:bCs/>
          <w:sz w:val="24"/>
          <w:szCs w:val="24"/>
        </w:rPr>
        <w:t>:</w:t>
      </w:r>
      <w:r w:rsidRPr="00ED1F61">
        <w:rPr>
          <w:rFonts w:asciiTheme="minorHAnsi" w:hAnsiTheme="minorHAnsi" w:cstheme="minorHAnsi"/>
          <w:b w:val="0"/>
          <w:bCs/>
          <w:sz w:val="24"/>
          <w:szCs w:val="24"/>
        </w:rPr>
        <w:t xml:space="preserve"> </w:t>
      </w:r>
      <w:r w:rsidRPr="00FC5366">
        <w:rPr>
          <w:rFonts w:asciiTheme="minorHAnsi" w:hAnsiTheme="minorHAnsi" w:cstheme="minorHAnsi"/>
          <w:b w:val="0"/>
          <w:bCs/>
          <w:sz w:val="24"/>
          <w:szCs w:val="24"/>
        </w:rPr>
        <w:t xml:space="preserve">Nos termos do Contrato de </w:t>
      </w:r>
      <w:r w:rsidRPr="007539FE">
        <w:rPr>
          <w:rFonts w:asciiTheme="minorHAnsi" w:hAnsiTheme="minorHAnsi" w:cstheme="minorHAnsi"/>
          <w:b w:val="0"/>
          <w:bCs/>
          <w:sz w:val="24"/>
          <w:szCs w:val="24"/>
        </w:rPr>
        <w:t xml:space="preserve">Cessão, será retido na Conta Centralizadora, pela Emissora, do pagamento do Valor da Cessão, conforme definido no Contrato de Cessão, o valor de </w:t>
      </w:r>
      <w:r w:rsidR="00C61717" w:rsidRPr="007539FE">
        <w:rPr>
          <w:rFonts w:asciiTheme="minorHAnsi" w:hAnsiTheme="minorHAnsi" w:cstheme="minorHAnsi"/>
          <w:b w:val="0"/>
          <w:bCs/>
          <w:sz w:val="24"/>
          <w:szCs w:val="24"/>
        </w:rPr>
        <w:t>R$</w:t>
      </w:r>
      <w:r w:rsidR="000131E3">
        <w:rPr>
          <w:rFonts w:asciiTheme="minorHAnsi" w:hAnsiTheme="minorHAnsi" w:cstheme="minorHAnsi"/>
          <w:b w:val="0"/>
          <w:bCs/>
          <w:sz w:val="24"/>
          <w:szCs w:val="24"/>
        </w:rPr>
        <w:t> </w:t>
      </w:r>
      <w:r w:rsidR="00C61717" w:rsidRPr="007539FE">
        <w:rPr>
          <w:rFonts w:asciiTheme="minorHAnsi" w:hAnsiTheme="minorHAnsi" w:cstheme="minorHAnsi"/>
          <w:b w:val="0"/>
          <w:bCs/>
          <w:sz w:val="24"/>
          <w:szCs w:val="24"/>
        </w:rPr>
        <w:t>383.</w:t>
      </w:r>
      <w:r w:rsidR="00967AA3" w:rsidRPr="007539FE">
        <w:rPr>
          <w:rFonts w:asciiTheme="minorHAnsi" w:hAnsiTheme="minorHAnsi" w:cstheme="minorHAnsi"/>
          <w:b w:val="0"/>
          <w:bCs/>
          <w:sz w:val="24"/>
          <w:szCs w:val="24"/>
        </w:rPr>
        <w:t>705</w:t>
      </w:r>
      <w:r w:rsidR="00C61717" w:rsidRPr="007539FE">
        <w:rPr>
          <w:rFonts w:asciiTheme="minorHAnsi" w:hAnsiTheme="minorHAnsi" w:cstheme="minorHAnsi"/>
          <w:b w:val="0"/>
          <w:bCs/>
          <w:sz w:val="24"/>
          <w:szCs w:val="24"/>
        </w:rPr>
        <w:t xml:space="preserve">,00 (trezentos e oitenta e três mil, </w:t>
      </w:r>
      <w:r w:rsidR="00967AA3" w:rsidRPr="007539FE">
        <w:rPr>
          <w:rFonts w:asciiTheme="minorHAnsi" w:hAnsiTheme="minorHAnsi" w:cstheme="minorHAnsi"/>
          <w:b w:val="0"/>
          <w:bCs/>
          <w:sz w:val="24"/>
          <w:szCs w:val="24"/>
        </w:rPr>
        <w:t>setecentos e cinco</w:t>
      </w:r>
      <w:r w:rsidR="00C61717" w:rsidRPr="007539FE">
        <w:rPr>
          <w:rFonts w:asciiTheme="minorHAnsi" w:hAnsiTheme="minorHAnsi" w:cstheme="minorHAnsi"/>
          <w:b w:val="0"/>
          <w:bCs/>
          <w:sz w:val="24"/>
          <w:szCs w:val="24"/>
        </w:rPr>
        <w:t xml:space="preserve"> reais)</w:t>
      </w:r>
      <w:r w:rsidRPr="007539FE">
        <w:rPr>
          <w:rFonts w:asciiTheme="minorHAnsi" w:hAnsiTheme="minorHAnsi" w:cstheme="minorHAnsi"/>
          <w:b w:val="0"/>
          <w:bCs/>
          <w:sz w:val="24"/>
          <w:szCs w:val="24"/>
        </w:rPr>
        <w:t xml:space="preserve">, para a constituição de fundo de juros, que será destinado ao pagamento </w:t>
      </w:r>
      <w:r w:rsidR="00C61717" w:rsidRPr="007539FE">
        <w:rPr>
          <w:rFonts w:asciiTheme="minorHAnsi" w:hAnsiTheme="minorHAnsi" w:cstheme="minorHAnsi"/>
          <w:b w:val="0"/>
          <w:bCs/>
          <w:sz w:val="24"/>
          <w:szCs w:val="24"/>
        </w:rPr>
        <w:t>da remuneração e amortização devidas em novembro e dezembro de 2020, e da amortização extraordinária prevista na Cláusula 5.4.2 acima</w:t>
      </w:r>
      <w:r w:rsidRPr="007539FE">
        <w:rPr>
          <w:rFonts w:asciiTheme="minorHAnsi" w:hAnsiTheme="minorHAnsi" w:cstheme="minorHAnsi"/>
          <w:b w:val="0"/>
          <w:bCs/>
          <w:sz w:val="24"/>
          <w:szCs w:val="24"/>
        </w:rPr>
        <w:t xml:space="preserve">. Após o pagamento </w:t>
      </w:r>
      <w:r w:rsidRPr="007539FE">
        <w:rPr>
          <w:rFonts w:asciiTheme="minorHAnsi" w:hAnsiTheme="minorHAnsi" w:cstheme="minorHAnsi"/>
          <w:b w:val="0"/>
          <w:bCs/>
          <w:sz w:val="24"/>
          <w:szCs w:val="24"/>
        </w:rPr>
        <w:lastRenderedPageBreak/>
        <w:t xml:space="preserve">de referidos valores, eventual saldo depositado no Fundo de Juros deverá ser transferido pela Securitizadora à Cedente (ou seu </w:t>
      </w:r>
      <w:r w:rsidR="00C61717" w:rsidRPr="007539FE">
        <w:rPr>
          <w:rFonts w:asciiTheme="minorHAnsi" w:hAnsiTheme="minorHAnsi" w:cstheme="minorHAnsi"/>
          <w:b w:val="0"/>
          <w:bCs/>
          <w:sz w:val="24"/>
          <w:szCs w:val="24"/>
        </w:rPr>
        <w:t>sucessor</w:t>
      </w:r>
      <w:r w:rsidRPr="007539FE">
        <w:rPr>
          <w:rFonts w:asciiTheme="minorHAnsi" w:hAnsiTheme="minorHAnsi" w:cstheme="minorHAnsi"/>
          <w:b w:val="0"/>
          <w:bCs/>
          <w:sz w:val="24"/>
          <w:szCs w:val="24"/>
        </w:rPr>
        <w:t>) no prazo de até 2 (dois) Dias Úteis contados da respectiva solicitação.</w:t>
      </w:r>
    </w:p>
    <w:p w14:paraId="5E36F164" w14:textId="77777777" w:rsidR="00C81151" w:rsidRPr="007539FE" w:rsidRDefault="00C81151" w:rsidP="00C81151">
      <w:pPr>
        <w:tabs>
          <w:tab w:val="left" w:pos="1134"/>
        </w:tabs>
        <w:spacing w:line="360" w:lineRule="auto"/>
        <w:jc w:val="both"/>
        <w:rPr>
          <w:rFonts w:asciiTheme="minorHAnsi" w:hAnsiTheme="minorHAnsi" w:cstheme="minorHAnsi"/>
        </w:rPr>
      </w:pPr>
    </w:p>
    <w:p w14:paraId="7CD77EAA" w14:textId="5702D621" w:rsidR="00C81151" w:rsidRPr="007539FE" w:rsidRDefault="00C81151" w:rsidP="00C81151">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bCs/>
          <w:sz w:val="24"/>
          <w:szCs w:val="24"/>
        </w:rPr>
      </w:pPr>
      <w:r w:rsidRPr="007539FE">
        <w:rPr>
          <w:rFonts w:asciiTheme="minorHAnsi" w:hAnsiTheme="minorHAnsi" w:cstheme="minorHAnsi"/>
          <w:b w:val="0"/>
          <w:bCs/>
          <w:sz w:val="24"/>
          <w:szCs w:val="24"/>
          <w:u w:val="single"/>
        </w:rPr>
        <w:t>Fundo de Obras</w:t>
      </w:r>
      <w:r w:rsidRPr="007539FE">
        <w:rPr>
          <w:rFonts w:asciiTheme="minorHAnsi" w:hAnsiTheme="minorHAnsi" w:cstheme="minorHAnsi"/>
          <w:b w:val="0"/>
          <w:bCs/>
          <w:sz w:val="24"/>
          <w:szCs w:val="24"/>
        </w:rPr>
        <w:t>: Nos termos do Contrato de Cessão, será retido na Conta Centralizadora, pela Emissora, do pagamento do Valor da Cessão, conforme definido no Contrato de Cessão, o valor de R$</w:t>
      </w:r>
      <w:r w:rsidR="000131E3">
        <w:rPr>
          <w:rFonts w:asciiTheme="minorHAnsi" w:hAnsiTheme="minorHAnsi" w:cstheme="minorHAnsi"/>
          <w:b w:val="0"/>
          <w:bCs/>
          <w:sz w:val="24"/>
          <w:szCs w:val="24"/>
        </w:rPr>
        <w:t> </w:t>
      </w:r>
      <w:r w:rsidR="00C61717" w:rsidRPr="007539FE">
        <w:rPr>
          <w:rFonts w:asciiTheme="minorHAnsi" w:hAnsiTheme="minorHAnsi" w:cstheme="minorHAnsi"/>
          <w:b w:val="0"/>
          <w:bCs/>
          <w:sz w:val="24"/>
          <w:szCs w:val="24"/>
        </w:rPr>
        <w:t>2.500.000,00 (dois milhões e quinhentos mil reais)</w:t>
      </w:r>
      <w:r w:rsidRPr="007539FE">
        <w:rPr>
          <w:rFonts w:asciiTheme="minorHAnsi" w:hAnsiTheme="minorHAnsi" w:cstheme="minorHAnsi"/>
          <w:b w:val="0"/>
          <w:bCs/>
          <w:sz w:val="24"/>
          <w:szCs w:val="24"/>
        </w:rPr>
        <w:t>, para a constituição de fundo de obras, que será destinado à realização dos Novos Investimentos.</w:t>
      </w:r>
    </w:p>
    <w:p w14:paraId="72232AD4" w14:textId="77777777" w:rsidR="00C81151" w:rsidRPr="00FC5366" w:rsidRDefault="00C81151" w:rsidP="00C81151">
      <w:pPr>
        <w:pStyle w:val="PargrafodaLista"/>
        <w:ind w:left="0"/>
        <w:rPr>
          <w:rFonts w:asciiTheme="minorHAnsi" w:hAnsiTheme="minorHAnsi" w:cstheme="minorHAnsi"/>
          <w:color w:val="000000"/>
        </w:rPr>
      </w:pPr>
    </w:p>
    <w:p w14:paraId="4A2EF695" w14:textId="61DEAFA1" w:rsidR="00C81151" w:rsidRPr="00FC5366" w:rsidRDefault="00626C1F" w:rsidP="00C81151">
      <w:pPr>
        <w:pStyle w:val="Ttulo2"/>
        <w:keepNext w:val="0"/>
        <w:widowControl w:val="0"/>
        <w:numPr>
          <w:ilvl w:val="2"/>
          <w:numId w:val="19"/>
        </w:numPr>
        <w:tabs>
          <w:tab w:val="left" w:pos="1701"/>
        </w:tabs>
        <w:spacing w:line="360" w:lineRule="auto"/>
        <w:ind w:left="851" w:firstLine="0"/>
        <w:jc w:val="both"/>
        <w:rPr>
          <w:rFonts w:asciiTheme="minorHAnsi" w:hAnsiTheme="minorHAnsi" w:cstheme="minorHAnsi"/>
          <w:b w:val="0"/>
          <w:bCs/>
          <w:sz w:val="24"/>
          <w:szCs w:val="24"/>
        </w:rPr>
      </w:pPr>
      <w:r>
        <w:rPr>
          <w:rFonts w:asciiTheme="minorHAnsi" w:hAnsiTheme="minorHAnsi" w:cstheme="minorHAnsi"/>
          <w:b w:val="0"/>
          <w:bCs/>
          <w:sz w:val="24"/>
          <w:szCs w:val="24"/>
        </w:rPr>
        <w:t>Após o término das obras, assim entendido, após o aceite pela Locatária, eventual saldo depositado no Fundo de Obras deverá ser transferido pela Securitizadora à Cedente (ou seu sucessor) no prazo de até 2 (dois) Dias Úteis contados da respectiva solicitação.</w:t>
      </w:r>
    </w:p>
    <w:p w14:paraId="06B69DCE" w14:textId="77777777" w:rsidR="009F6FF4" w:rsidRPr="00FC5366" w:rsidRDefault="009F6FF4" w:rsidP="0072445D">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26D09BFD" w14:textId="77777777" w:rsidR="00A15B50" w:rsidRPr="00FC5366" w:rsidRDefault="00574F98"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CLÁUSULA NONA – DA INSTITUIÇÃO DO REGIME FIDUCIÁRIO E DO PATRIMÔNIO SEPARADO E DA ADMINISTRAÇÃO DO PATRIMÔNIO SEPARADO</w:t>
      </w:r>
    </w:p>
    <w:p w14:paraId="2BFCFC92" w14:textId="77777777" w:rsidR="008E3CA1" w:rsidRPr="00FC5366" w:rsidRDefault="008E3CA1" w:rsidP="008E3C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b/>
        </w:rPr>
      </w:pPr>
    </w:p>
    <w:p w14:paraId="237247B4" w14:textId="781AEFBD" w:rsidR="008E3CA1" w:rsidRPr="00FC5366" w:rsidRDefault="008E3CA1" w:rsidP="008E3CA1">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Regime Fiduciário</w:t>
      </w:r>
      <w:r>
        <w:rPr>
          <w:rFonts w:asciiTheme="minorHAnsi" w:hAnsiTheme="minorHAnsi" w:cstheme="minorHAnsi"/>
          <w:b w:val="0"/>
          <w:sz w:val="24"/>
          <w:szCs w:val="24"/>
        </w:rPr>
        <w:t>: Em observância à faculdade prevista no artigo 9º da Lei nº 9.514/04, a Emissora institui, em caráter irrevogável e irretratável, o Regime Fiduciário, na forma do artigo 9º da Lei nº 9.514/97, sobre Créditos Imobiliários representados integralmente pela CCI, pela Conta Centralizadora, pelas Garantias, pelo Fundo de Reserva,</w:t>
      </w:r>
      <w:r w:rsidR="00527E3F" w:rsidRPr="00527E3F">
        <w:rPr>
          <w:rFonts w:asciiTheme="minorHAnsi" w:hAnsiTheme="minorHAnsi" w:cstheme="minorHAnsi"/>
          <w:b w:val="0"/>
          <w:sz w:val="24"/>
          <w:szCs w:val="24"/>
        </w:rPr>
        <w:t xml:space="preserve"> </w:t>
      </w:r>
      <w:r w:rsidR="00527E3F">
        <w:rPr>
          <w:rFonts w:asciiTheme="minorHAnsi" w:hAnsiTheme="minorHAnsi" w:cstheme="minorHAnsi"/>
          <w:b w:val="0"/>
          <w:sz w:val="24"/>
          <w:szCs w:val="24"/>
        </w:rPr>
        <w:t>pelo Fundo de Juros,</w:t>
      </w:r>
      <w:r>
        <w:rPr>
          <w:rFonts w:asciiTheme="minorHAnsi" w:hAnsiTheme="minorHAnsi" w:cstheme="minorHAnsi"/>
          <w:b w:val="0"/>
          <w:sz w:val="24"/>
          <w:szCs w:val="24"/>
        </w:rPr>
        <w:t xml:space="preserve"> pelo Fundo de Obras, nos termos da declaração constante do Anexo IV deste Termo de Securitização.</w:t>
      </w:r>
    </w:p>
    <w:p w14:paraId="723595FC" w14:textId="77777777" w:rsidR="008E3CA1" w:rsidRPr="00FC5366" w:rsidRDefault="008E3CA1" w:rsidP="008E3CA1">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0CC7DD56" w14:textId="77777777" w:rsidR="008E3CA1" w:rsidRPr="00FC5366" w:rsidRDefault="008E3CA1" w:rsidP="008E3CA1">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 xml:space="preserve">O Regime Fiduciário será instituído neste Termo de Securitização, o qual será registrado na Instituição Custodiante, conforme previsto no parágrafo único do artigo 23 da Lei nº 10.931/04. </w:t>
      </w:r>
    </w:p>
    <w:p w14:paraId="6A82D839" w14:textId="77777777" w:rsidR="008E3CA1" w:rsidRPr="00FC5366" w:rsidRDefault="008E3CA1" w:rsidP="008E3CA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8" w:hanging="708"/>
        <w:jc w:val="both"/>
        <w:rPr>
          <w:rFonts w:asciiTheme="minorHAnsi" w:hAnsiTheme="minorHAnsi" w:cstheme="minorHAnsi"/>
        </w:rPr>
      </w:pPr>
    </w:p>
    <w:p w14:paraId="38ADF473" w14:textId="3A0DBE95" w:rsidR="008E3CA1" w:rsidRPr="00FC5366" w:rsidRDefault="008E3CA1" w:rsidP="008E3CA1">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Patrimônio Separado</w:t>
      </w:r>
      <w:r>
        <w:rPr>
          <w:rFonts w:asciiTheme="minorHAnsi" w:hAnsiTheme="minorHAnsi" w:cstheme="minorHAnsi"/>
          <w:b w:val="0"/>
          <w:sz w:val="24"/>
          <w:szCs w:val="24"/>
        </w:rPr>
        <w:t xml:space="preserve">: Os Créditos Imobiliários, representados integralmente pela CCI, a Conta </w:t>
      </w:r>
      <w:r>
        <w:rPr>
          <w:rFonts w:asciiTheme="minorHAnsi" w:hAnsiTheme="minorHAnsi" w:cstheme="minorHAnsi"/>
          <w:b w:val="0"/>
          <w:sz w:val="24"/>
          <w:szCs w:val="24"/>
        </w:rPr>
        <w:lastRenderedPageBreak/>
        <w:t xml:space="preserve">Centralizadora, as Garantias, o Fundo de Reserva, </w:t>
      </w:r>
      <w:r w:rsidR="00527E3F">
        <w:rPr>
          <w:rFonts w:asciiTheme="minorHAnsi" w:hAnsiTheme="minorHAnsi" w:cstheme="minorHAnsi"/>
          <w:b w:val="0"/>
          <w:sz w:val="24"/>
          <w:szCs w:val="24"/>
        </w:rPr>
        <w:t xml:space="preserve">o Fundo de Juros, </w:t>
      </w:r>
      <w:r>
        <w:rPr>
          <w:rFonts w:asciiTheme="minorHAnsi" w:hAnsiTheme="minorHAnsi" w:cstheme="minorHAnsi"/>
          <w:b w:val="0"/>
          <w:sz w:val="24"/>
          <w:szCs w:val="24"/>
        </w:rPr>
        <w:t>o Fundo de Obras, sujeitos ao Regime Fiduciário ora instituído são destacados do patrimônio da Emissora e passam a constituir Patrimônio Separado, destinando-se especificamente ao pagamento dos CRI e das demais obrigações relativas ao Regime Fiduciário, nos termos do artigo 11 da Lei nº 9.514/97.</w:t>
      </w:r>
    </w:p>
    <w:p w14:paraId="0487AF48" w14:textId="77777777" w:rsidR="008E3CA1" w:rsidRPr="00FC5366" w:rsidRDefault="008E3CA1" w:rsidP="008E3CA1">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645C05EA" w14:textId="77777777" w:rsidR="008E3CA1" w:rsidRPr="00FC5366" w:rsidRDefault="008E3CA1" w:rsidP="008E3CA1">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O Patrimônio Separado objeto do Regime Fiduciário responderá apenas pelas obrigações inerentes aos CRI e pelo pagamento das despesas de administração do Patrimônio Separado e respectivos custos tributários, conforme previsto neste Termo, estando imunes a qualquer ação ou execução de outros credores da Emissora que não seus beneficiários, ou seja, os Titulares de CRI.</w:t>
      </w:r>
    </w:p>
    <w:p w14:paraId="395BDB05" w14:textId="77777777" w:rsidR="008E3CA1" w:rsidRPr="00FC5366" w:rsidRDefault="008E3CA1" w:rsidP="0072445D">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8" w:hanging="708"/>
        <w:jc w:val="both"/>
        <w:rPr>
          <w:rFonts w:asciiTheme="minorHAnsi" w:hAnsiTheme="minorHAnsi" w:cstheme="minorHAnsi"/>
        </w:rPr>
      </w:pPr>
    </w:p>
    <w:p w14:paraId="13EE0FB5" w14:textId="77777777" w:rsidR="0088376C" w:rsidRPr="00FC5366" w:rsidRDefault="00626834"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bookmarkStart w:id="131" w:name="_Ref462263749"/>
      <w:r>
        <w:rPr>
          <w:rFonts w:asciiTheme="minorHAnsi" w:hAnsiTheme="minorHAnsi" w:cstheme="minorHAnsi"/>
          <w:b w:val="0"/>
          <w:bCs/>
          <w:sz w:val="24"/>
          <w:szCs w:val="24"/>
          <w:u w:val="single"/>
        </w:rPr>
        <w:t>Administração do Patrimônio Separado</w:t>
      </w:r>
      <w:r>
        <w:rPr>
          <w:rFonts w:asciiTheme="minorHAnsi" w:hAnsiTheme="minorHAnsi" w:cstheme="minorHAnsi"/>
          <w:b w:val="0"/>
          <w:bCs/>
          <w:sz w:val="24"/>
          <w:szCs w:val="24"/>
        </w:rPr>
        <w:t xml:space="preserve">: </w:t>
      </w:r>
      <w:r>
        <w:rPr>
          <w:rFonts w:asciiTheme="minorHAnsi" w:hAnsiTheme="minorHAnsi" w:cstheme="minorHAnsi"/>
          <w:b w:val="0"/>
          <w:sz w:val="24"/>
          <w:szCs w:val="24"/>
        </w:rPr>
        <w:t xml:space="preserve">A Emissora administrará o Patrimônio Separado instituído para os fins desta Emissão, promovendo as diligências necessárias à manutenção de sua regularidade, bem como mantendo registro contábil independentemente do restante de seu patrimônio e elaborando e publicando as respectivas demonstrações financeiras, em conformidade com o artigo 12 da Lei </w:t>
      </w:r>
      <w:r>
        <w:rPr>
          <w:rFonts w:asciiTheme="minorHAnsi" w:hAnsiTheme="minorHAnsi" w:cstheme="minorHAnsi"/>
          <w:b w:val="0"/>
          <w:bCs/>
          <w:sz w:val="24"/>
          <w:szCs w:val="24"/>
        </w:rPr>
        <w:t>nº</w:t>
      </w:r>
      <w:r>
        <w:rPr>
          <w:rFonts w:asciiTheme="minorHAnsi" w:hAnsiTheme="minorHAnsi" w:cstheme="minorHAnsi"/>
          <w:b w:val="0"/>
          <w:sz w:val="24"/>
          <w:szCs w:val="24"/>
        </w:rPr>
        <w:t xml:space="preserve"> 9.514</w:t>
      </w:r>
      <w:r>
        <w:rPr>
          <w:rFonts w:asciiTheme="minorHAnsi" w:hAnsiTheme="minorHAnsi" w:cstheme="minorHAnsi"/>
          <w:b w:val="0"/>
          <w:bCs/>
          <w:sz w:val="24"/>
          <w:szCs w:val="24"/>
        </w:rPr>
        <w:t>/97</w:t>
      </w:r>
      <w:r>
        <w:rPr>
          <w:rFonts w:asciiTheme="minorHAnsi" w:hAnsiTheme="minorHAnsi" w:cstheme="minorHAnsi"/>
          <w:b w:val="0"/>
          <w:sz w:val="24"/>
          <w:szCs w:val="24"/>
        </w:rPr>
        <w:t>.</w:t>
      </w:r>
      <w:bookmarkEnd w:id="131"/>
    </w:p>
    <w:p w14:paraId="2EDD51C5" w14:textId="77777777" w:rsidR="0088376C" w:rsidRPr="00FC5366" w:rsidRDefault="0088376C" w:rsidP="0072445D">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7B96C330" w14:textId="77777777" w:rsidR="0088376C" w:rsidRPr="00FC5366" w:rsidRDefault="00626834"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bCs/>
          <w:sz w:val="24"/>
          <w:szCs w:val="24"/>
          <w:u w:val="single"/>
        </w:rPr>
        <w:t>Responsabilidade da Emissora</w:t>
      </w:r>
      <w:r>
        <w:rPr>
          <w:rFonts w:asciiTheme="minorHAnsi" w:hAnsiTheme="minorHAnsi" w:cstheme="minorHAnsi"/>
          <w:b w:val="0"/>
          <w:bCs/>
          <w:sz w:val="24"/>
          <w:szCs w:val="24"/>
        </w:rPr>
        <w:t xml:space="preserve">: </w:t>
      </w:r>
      <w:r>
        <w:rPr>
          <w:rFonts w:asciiTheme="minorHAnsi" w:hAnsiTheme="minorHAnsi" w:cstheme="minorHAnsi"/>
          <w:b w:val="0"/>
          <w:sz w:val="24"/>
          <w:szCs w:val="24"/>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1CAF35C" w14:textId="77777777" w:rsidR="0088376C" w:rsidRPr="00FC5366" w:rsidRDefault="0088376C" w:rsidP="0072445D">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41E6F20E"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Para fins do disposto no item 9 do Anexo III à Instrução CVM nº 414/04, a Emissora declara que:</w:t>
      </w:r>
    </w:p>
    <w:p w14:paraId="53E0D090" w14:textId="77777777" w:rsidR="0088376C" w:rsidRPr="00FC5366" w:rsidRDefault="0088376C" w:rsidP="0072445D">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72ADF71B" w14:textId="77777777" w:rsidR="0088376C" w:rsidRPr="00FC5366" w:rsidRDefault="0088376C" w:rsidP="0072445D">
      <w:pPr>
        <w:pStyle w:val="PargrafodaLista"/>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851" w:firstLine="0"/>
        <w:jc w:val="both"/>
        <w:rPr>
          <w:rFonts w:asciiTheme="minorHAnsi" w:hAnsiTheme="minorHAnsi" w:cstheme="minorHAnsi"/>
        </w:rPr>
      </w:pPr>
      <w:r>
        <w:rPr>
          <w:rFonts w:asciiTheme="minorHAnsi" w:hAnsiTheme="minorHAnsi" w:cstheme="minorHAnsi"/>
        </w:rPr>
        <w:t>a custódia da Escritura de Emissão de CCI será realizada pela Instituição Custodiante, cabendo à Emissora a guarda e conservação de uma cópia dos Documentos da Operação; e</w:t>
      </w:r>
    </w:p>
    <w:p w14:paraId="16EDBC00" w14:textId="77777777" w:rsidR="0088376C" w:rsidRPr="00FC5366" w:rsidRDefault="0088376C" w:rsidP="0072445D">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395202C6" w14:textId="77777777" w:rsidR="0088376C" w:rsidRPr="00FC5366" w:rsidRDefault="00B17637" w:rsidP="0072445D">
      <w:pPr>
        <w:pStyle w:val="PargrafodaLista"/>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851" w:firstLine="0"/>
        <w:jc w:val="both"/>
        <w:rPr>
          <w:rFonts w:asciiTheme="minorHAnsi" w:hAnsiTheme="minorHAnsi" w:cstheme="minorHAnsi"/>
        </w:rPr>
      </w:pPr>
      <w:r>
        <w:rPr>
          <w:rFonts w:asciiTheme="minorHAnsi" w:hAnsiTheme="minorHAnsi" w:cstheme="minorHAnsi"/>
        </w:rPr>
        <w:lastRenderedPageBreak/>
        <w:t>a arrecadação, o controle e a cobrança ordinária dos Créditos Imobiliários são atividades que serão realizadas pela Emissora e direcionados para pagamento dos CRI, na proporção que detiverem dos referidos títulos, conforme Ordem de Alocação dos Recursos.</w:t>
      </w:r>
    </w:p>
    <w:p w14:paraId="1A41374E" w14:textId="77777777" w:rsidR="0088376C" w:rsidRPr="00FC5366" w:rsidRDefault="0088376C" w:rsidP="0072445D">
      <w:pPr>
        <w:widowControl w:val="0"/>
        <w:spacing w:line="360" w:lineRule="auto"/>
        <w:jc w:val="both"/>
        <w:rPr>
          <w:rFonts w:asciiTheme="minorHAnsi" w:hAnsiTheme="minorHAnsi" w:cstheme="minorHAnsi"/>
        </w:rPr>
      </w:pPr>
    </w:p>
    <w:p w14:paraId="52F368DA"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Com relação à administração dos Créditos Imobiliários, compete à Emissora:</w:t>
      </w:r>
    </w:p>
    <w:p w14:paraId="5F0A51E7" w14:textId="77777777" w:rsidR="00A63594" w:rsidRPr="00FC5366" w:rsidRDefault="00A63594" w:rsidP="0025262B">
      <w:pPr>
        <w:spacing w:line="360" w:lineRule="auto"/>
        <w:ind w:left="851"/>
        <w:jc w:val="both"/>
        <w:rPr>
          <w:rFonts w:asciiTheme="minorHAnsi" w:hAnsiTheme="minorHAnsi" w:cstheme="minorHAnsi"/>
        </w:rPr>
      </w:pPr>
    </w:p>
    <w:p w14:paraId="29F4FB89" w14:textId="77777777" w:rsidR="00A63594" w:rsidRPr="00FC5366" w:rsidRDefault="00A63594" w:rsidP="0025262B">
      <w:pPr>
        <w:numPr>
          <w:ilvl w:val="1"/>
          <w:numId w:val="119"/>
        </w:numPr>
        <w:tabs>
          <w:tab w:val="clear" w:pos="1134"/>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 xml:space="preserve">apurar o valor das parcelas devidas dos Créditos Imobiliários e realizar a cobrança, caso o pagamento não seja realizado nas datas previstas no cronograma de pagamentos constante do Anexo I ao Contrato de Cessão; </w:t>
      </w:r>
    </w:p>
    <w:p w14:paraId="366290D6" w14:textId="77777777" w:rsidR="00A63594" w:rsidRPr="00FC5366" w:rsidRDefault="00A63594" w:rsidP="0025262B">
      <w:pPr>
        <w:spacing w:line="360" w:lineRule="auto"/>
        <w:ind w:left="851"/>
        <w:jc w:val="both"/>
        <w:rPr>
          <w:rFonts w:asciiTheme="minorHAnsi" w:hAnsiTheme="minorHAnsi" w:cstheme="minorHAnsi"/>
        </w:rPr>
      </w:pPr>
    </w:p>
    <w:p w14:paraId="7E5B21F4" w14:textId="5E916DA6" w:rsidR="00A63594" w:rsidRPr="00FC5366" w:rsidRDefault="00527E3F" w:rsidP="0025262B">
      <w:pPr>
        <w:numPr>
          <w:ilvl w:val="1"/>
          <w:numId w:val="119"/>
        </w:numPr>
        <w:tabs>
          <w:tab w:val="clear" w:pos="1134"/>
        </w:tabs>
        <w:autoSpaceDE w:val="0"/>
        <w:autoSpaceDN w:val="0"/>
        <w:adjustRightInd w:val="0"/>
        <w:spacing w:line="360" w:lineRule="auto"/>
        <w:ind w:left="851" w:firstLine="0"/>
        <w:jc w:val="both"/>
        <w:rPr>
          <w:rFonts w:asciiTheme="minorHAnsi" w:hAnsiTheme="minorHAnsi" w:cstheme="minorHAnsi"/>
        </w:rPr>
      </w:pPr>
      <w:r w:rsidRPr="00FC5366">
        <w:rPr>
          <w:rFonts w:asciiTheme="minorHAnsi" w:hAnsiTheme="minorHAnsi" w:cstheme="minorHAnsi"/>
        </w:rPr>
        <w:t xml:space="preserve">elaborar </w:t>
      </w:r>
      <w:r w:rsidRPr="007539FE">
        <w:rPr>
          <w:rFonts w:asciiTheme="minorHAnsi" w:hAnsiTheme="minorHAnsi" w:cstheme="minorHAnsi"/>
        </w:rPr>
        <w:t>mensalmente</w:t>
      </w:r>
      <w:r w:rsidRPr="00FC5366">
        <w:rPr>
          <w:rFonts w:asciiTheme="minorHAnsi" w:hAnsiTheme="minorHAnsi" w:cstheme="minorHAnsi"/>
        </w:rPr>
        <w:t>, no prazo de até 1</w:t>
      </w:r>
      <w:r>
        <w:rPr>
          <w:rFonts w:asciiTheme="minorHAnsi" w:hAnsiTheme="minorHAnsi" w:cstheme="minorHAnsi"/>
        </w:rPr>
        <w:t>0</w:t>
      </w:r>
      <w:r w:rsidRPr="00FC5366">
        <w:rPr>
          <w:rFonts w:asciiTheme="minorHAnsi" w:hAnsiTheme="minorHAnsi" w:cstheme="minorHAnsi"/>
        </w:rPr>
        <w:t xml:space="preserve"> (</w:t>
      </w:r>
      <w:r>
        <w:rPr>
          <w:rFonts w:asciiTheme="minorHAnsi" w:hAnsiTheme="minorHAnsi" w:cstheme="minorHAnsi"/>
        </w:rPr>
        <w:t>dez</w:t>
      </w:r>
      <w:r w:rsidRPr="00FC5366">
        <w:rPr>
          <w:rFonts w:asciiTheme="minorHAnsi" w:hAnsiTheme="minorHAnsi" w:cstheme="minorHAnsi"/>
        </w:rPr>
        <w:t>) Dia</w:t>
      </w:r>
      <w:r>
        <w:rPr>
          <w:rFonts w:asciiTheme="minorHAnsi" w:hAnsiTheme="minorHAnsi" w:cstheme="minorHAnsi"/>
        </w:rPr>
        <w:t>s</w:t>
      </w:r>
      <w:r w:rsidRPr="00FC5366">
        <w:rPr>
          <w:rFonts w:asciiTheme="minorHAnsi" w:hAnsiTheme="minorHAnsi" w:cstheme="minorHAnsi"/>
        </w:rPr>
        <w:t xml:space="preserve"> Út</w:t>
      </w:r>
      <w:r>
        <w:rPr>
          <w:rFonts w:asciiTheme="minorHAnsi" w:hAnsiTheme="minorHAnsi" w:cstheme="minorHAnsi"/>
        </w:rPr>
        <w:t>eis</w:t>
      </w:r>
      <w:r w:rsidRPr="00FC5366">
        <w:rPr>
          <w:rFonts w:asciiTheme="minorHAnsi" w:hAnsiTheme="minorHAnsi" w:cstheme="minorHAnsi"/>
        </w:rPr>
        <w:t xml:space="preserve"> contado da data de pagamento dos Créditos Imobiliários, relatório de pagamento discriminando os valores pagos no âmbito do Contrato de Locação</w:t>
      </w:r>
      <w:r w:rsidR="00A63594">
        <w:rPr>
          <w:rFonts w:asciiTheme="minorHAnsi" w:hAnsiTheme="minorHAnsi" w:cstheme="minorHAnsi"/>
        </w:rPr>
        <w:t>;</w:t>
      </w:r>
    </w:p>
    <w:p w14:paraId="09328109" w14:textId="77777777" w:rsidR="00A63594" w:rsidRPr="00FC5366" w:rsidRDefault="00A63594" w:rsidP="0025262B">
      <w:pPr>
        <w:spacing w:line="360" w:lineRule="auto"/>
        <w:ind w:left="851"/>
        <w:jc w:val="both"/>
        <w:rPr>
          <w:rFonts w:asciiTheme="minorHAnsi" w:hAnsiTheme="minorHAnsi" w:cstheme="minorHAnsi"/>
        </w:rPr>
      </w:pPr>
    </w:p>
    <w:p w14:paraId="718CDF41" w14:textId="77777777" w:rsidR="00A63594" w:rsidRPr="00FC5366" w:rsidRDefault="00A63594" w:rsidP="0025262B">
      <w:pPr>
        <w:numPr>
          <w:ilvl w:val="1"/>
          <w:numId w:val="119"/>
        </w:numPr>
        <w:tabs>
          <w:tab w:val="clear" w:pos="1134"/>
        </w:tabs>
        <w:autoSpaceDE w:val="0"/>
        <w:autoSpaceDN w:val="0"/>
        <w:adjustRightInd w:val="0"/>
        <w:spacing w:line="360" w:lineRule="auto"/>
        <w:ind w:left="851" w:firstLine="0"/>
        <w:jc w:val="both"/>
        <w:rPr>
          <w:rFonts w:asciiTheme="minorHAnsi" w:hAnsiTheme="minorHAnsi" w:cstheme="minorHAnsi"/>
        </w:rPr>
      </w:pPr>
      <w:bookmarkStart w:id="132" w:name="_DV_M188"/>
      <w:bookmarkStart w:id="133" w:name="_DV_M189"/>
      <w:bookmarkEnd w:id="132"/>
      <w:bookmarkEnd w:id="133"/>
      <w:r>
        <w:rPr>
          <w:rFonts w:asciiTheme="minorHAnsi" w:hAnsiTheme="minorHAnsi" w:cstheme="minorHAnsi"/>
        </w:rPr>
        <w:t>diligenciar para que sejam tomadas todas as providências extrajudiciais e judiciais que se tornarem necessárias à cobrança dos Créditos Imobiliários, representados pela CCI e inadimplidos nos termos do Contrato de Locação, sendo certo que os custos e despesas incorridos serão suportados pelo Patrimônio Separado; e</w:t>
      </w:r>
    </w:p>
    <w:p w14:paraId="445DA82A" w14:textId="77777777" w:rsidR="00A63594" w:rsidRPr="00FC5366" w:rsidRDefault="00A63594" w:rsidP="0025262B">
      <w:pPr>
        <w:spacing w:line="360" w:lineRule="auto"/>
        <w:ind w:left="851"/>
        <w:jc w:val="both"/>
        <w:rPr>
          <w:rFonts w:asciiTheme="minorHAnsi" w:hAnsiTheme="minorHAnsi" w:cstheme="minorHAnsi"/>
        </w:rPr>
      </w:pPr>
    </w:p>
    <w:p w14:paraId="58092E4B" w14:textId="77777777" w:rsidR="00A63594" w:rsidRPr="00FC5366" w:rsidRDefault="00A63594" w:rsidP="0025262B">
      <w:pPr>
        <w:pStyle w:val="PargrafodaLista"/>
        <w:numPr>
          <w:ilvl w:val="1"/>
          <w:numId w:val="119"/>
        </w:numPr>
        <w:tabs>
          <w:tab w:val="clear" w:pos="1134"/>
        </w:tabs>
        <w:spacing w:line="360" w:lineRule="auto"/>
        <w:ind w:left="851" w:firstLine="0"/>
        <w:jc w:val="both"/>
        <w:rPr>
          <w:rFonts w:asciiTheme="minorHAnsi" w:hAnsiTheme="minorHAnsi" w:cstheme="minorHAnsi"/>
        </w:rPr>
      </w:pPr>
      <w:r>
        <w:rPr>
          <w:rFonts w:asciiTheme="minorHAnsi" w:hAnsiTheme="minorHAnsi" w:cstheme="minorHAnsi"/>
        </w:rPr>
        <w:t>providenciar aditamentos à Escritura de Emissão de CCI e ao Termo de Securitização em caso de Recompra Compulsória parcial ou de Recompra Facultativa parcial dos Créditos Imobiliários.</w:t>
      </w:r>
    </w:p>
    <w:p w14:paraId="7341E7AF" w14:textId="77777777" w:rsidR="00CB1F60" w:rsidRPr="00FC5366" w:rsidRDefault="00CB1F60" w:rsidP="0072445D">
      <w:pPr>
        <w:widowControl w:val="0"/>
        <w:spacing w:line="360" w:lineRule="auto"/>
        <w:ind w:left="709" w:hanging="709"/>
        <w:jc w:val="both"/>
        <w:rPr>
          <w:rFonts w:asciiTheme="minorHAnsi" w:hAnsiTheme="minorHAnsi" w:cstheme="minorHAnsi"/>
        </w:rPr>
      </w:pPr>
    </w:p>
    <w:p w14:paraId="426208C1" w14:textId="77777777" w:rsidR="0005359C" w:rsidRPr="00FC5366" w:rsidRDefault="00626834"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bCs/>
          <w:sz w:val="24"/>
          <w:szCs w:val="24"/>
          <w:u w:val="single"/>
        </w:rPr>
        <w:t>Insuficiência de Bens</w:t>
      </w:r>
      <w:r>
        <w:rPr>
          <w:rFonts w:asciiTheme="minorHAnsi" w:hAnsiTheme="minorHAnsi" w:cstheme="minorHAnsi"/>
          <w:b w:val="0"/>
          <w:bCs/>
          <w:sz w:val="24"/>
          <w:szCs w:val="24"/>
        </w:rPr>
        <w:t xml:space="preserve">: </w:t>
      </w:r>
      <w:r>
        <w:rPr>
          <w:rFonts w:asciiTheme="minorHAnsi" w:hAnsiTheme="minorHAnsi" w:cstheme="minorHAnsi"/>
          <w:b w:val="0"/>
          <w:sz w:val="24"/>
          <w:szCs w:val="24"/>
        </w:rPr>
        <w:t>A insuficiência dos bens do Patrimônio Separado não dará causa à declaração de sua quebra.</w:t>
      </w:r>
    </w:p>
    <w:p w14:paraId="45F6A868" w14:textId="77777777" w:rsidR="00C20E18" w:rsidRPr="00FC5366" w:rsidRDefault="00C20E18" w:rsidP="0072445D">
      <w:pPr>
        <w:pStyle w:val="Ttulo2"/>
        <w:keepNext w:val="0"/>
        <w:widowControl w:val="0"/>
        <w:tabs>
          <w:tab w:val="left" w:pos="851"/>
        </w:tabs>
        <w:spacing w:line="360" w:lineRule="auto"/>
        <w:jc w:val="both"/>
        <w:rPr>
          <w:rFonts w:asciiTheme="minorHAnsi" w:hAnsiTheme="minorHAnsi" w:cstheme="minorHAnsi"/>
          <w:b w:val="0"/>
          <w:sz w:val="24"/>
          <w:szCs w:val="24"/>
        </w:rPr>
      </w:pPr>
    </w:p>
    <w:p w14:paraId="22A784E2" w14:textId="2A813EB8" w:rsidR="00977CA7" w:rsidRPr="00FC5366" w:rsidRDefault="00C20E18" w:rsidP="0025262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Cs/>
          <w:sz w:val="24"/>
          <w:szCs w:val="24"/>
        </w:rPr>
      </w:pPr>
      <w:r>
        <w:rPr>
          <w:rFonts w:asciiTheme="minorHAnsi" w:hAnsiTheme="minorHAnsi" w:cstheme="minorHAnsi"/>
          <w:b w:val="0"/>
          <w:bCs/>
          <w:sz w:val="24"/>
          <w:szCs w:val="24"/>
          <w:u w:val="single"/>
        </w:rPr>
        <w:t>Ordem de Alocação dos Recursos</w:t>
      </w:r>
      <w:r>
        <w:rPr>
          <w:rFonts w:asciiTheme="minorHAnsi" w:hAnsiTheme="minorHAnsi" w:cstheme="minorHAnsi"/>
          <w:b w:val="0"/>
          <w:bCs/>
          <w:sz w:val="24"/>
          <w:szCs w:val="24"/>
        </w:rPr>
        <w:t xml:space="preserve">: A partir da primeira Data da Integralização dos CRI até a </w:t>
      </w:r>
      <w:r>
        <w:rPr>
          <w:rFonts w:asciiTheme="minorHAnsi" w:hAnsiTheme="minorHAnsi" w:cstheme="minorHAnsi"/>
          <w:b w:val="0"/>
          <w:bCs/>
          <w:sz w:val="24"/>
          <w:szCs w:val="24"/>
        </w:rPr>
        <w:lastRenderedPageBreak/>
        <w:t xml:space="preserve">liquidação integral dos CRI, a Emissora obriga-se a utilizar os recursos financeiros decorrentes de quaisquer pagamentos relacionados ao lastro do CRI em observância, obrigatoriamente, à seguinte ordem de prioridade nos pagamentos, observado o quanto disposto na Cláusula 9.4, acima, sendo certo que cada item abaixo somente será pago caso existam disponibilidades após o cumprimento do item anterior. Adicionalmente, cada item abaixo inclui os montantes referentes ao período em questão e eventuais valores vencidos e não pagos referentes a períodos anteriores: </w:t>
      </w:r>
    </w:p>
    <w:p w14:paraId="0FA1A98C" w14:textId="77777777" w:rsidR="00977CA7" w:rsidRPr="00FC5366" w:rsidRDefault="00977CA7" w:rsidP="0072445D">
      <w:pPr>
        <w:pStyle w:val="Default0"/>
        <w:spacing w:line="360" w:lineRule="auto"/>
        <w:rPr>
          <w:rFonts w:asciiTheme="minorHAnsi" w:hAnsiTheme="minorHAnsi" w:cstheme="minorHAnsi"/>
          <w:color w:val="auto"/>
        </w:rPr>
      </w:pPr>
    </w:p>
    <w:p w14:paraId="47F2125C" w14:textId="04B0BA2A" w:rsidR="00977CA7" w:rsidRPr="00FC5366" w:rsidRDefault="00977CA7" w:rsidP="0072445D">
      <w:pPr>
        <w:pStyle w:val="Default0"/>
        <w:numPr>
          <w:ilvl w:val="0"/>
          <w:numId w:val="99"/>
        </w:numPr>
        <w:spacing w:line="360" w:lineRule="auto"/>
        <w:rPr>
          <w:rFonts w:asciiTheme="minorHAnsi" w:hAnsiTheme="minorHAnsi" w:cstheme="minorHAnsi"/>
          <w:color w:val="auto"/>
        </w:rPr>
      </w:pPr>
      <w:r>
        <w:rPr>
          <w:rFonts w:asciiTheme="minorHAnsi" w:hAnsiTheme="minorHAnsi" w:cstheme="minorHAnsi"/>
          <w:color w:val="auto"/>
        </w:rPr>
        <w:t xml:space="preserve">despesas do Patrimônio Separado incorridas e não pagas; </w:t>
      </w:r>
    </w:p>
    <w:p w14:paraId="2CB73D99" w14:textId="77777777" w:rsidR="00977CA7" w:rsidRPr="00FC5366" w:rsidRDefault="00977CA7" w:rsidP="00594DAB">
      <w:pPr>
        <w:pStyle w:val="Default0"/>
        <w:spacing w:line="360" w:lineRule="auto"/>
        <w:rPr>
          <w:rFonts w:asciiTheme="minorHAnsi" w:hAnsiTheme="minorHAnsi" w:cstheme="minorHAnsi"/>
        </w:rPr>
      </w:pPr>
    </w:p>
    <w:p w14:paraId="1252C21D" w14:textId="77777777" w:rsidR="00977CA7" w:rsidRPr="00FC5366" w:rsidRDefault="00977CA7" w:rsidP="007539FE">
      <w:pPr>
        <w:pStyle w:val="Default0"/>
        <w:numPr>
          <w:ilvl w:val="0"/>
          <w:numId w:val="99"/>
        </w:numPr>
        <w:spacing w:line="360" w:lineRule="auto"/>
        <w:rPr>
          <w:rFonts w:asciiTheme="minorHAnsi" w:hAnsiTheme="minorHAnsi" w:cstheme="minorHAnsi"/>
        </w:rPr>
      </w:pPr>
      <w:r>
        <w:rPr>
          <w:rFonts w:asciiTheme="minorHAnsi" w:hAnsiTheme="minorHAnsi" w:cstheme="minorHAnsi"/>
          <w:color w:val="auto"/>
        </w:rPr>
        <w:t>encargos moratórios eventualmente incorridos ao pagamento dos CRI;</w:t>
      </w:r>
    </w:p>
    <w:p w14:paraId="0BED9DD7" w14:textId="77777777" w:rsidR="00977CA7" w:rsidRPr="00FC5366" w:rsidRDefault="00977CA7" w:rsidP="0072445D">
      <w:pPr>
        <w:pStyle w:val="PargrafodaLista"/>
        <w:spacing w:line="360" w:lineRule="auto"/>
        <w:rPr>
          <w:rFonts w:asciiTheme="minorHAnsi" w:hAnsiTheme="minorHAnsi" w:cstheme="minorHAnsi"/>
        </w:rPr>
      </w:pPr>
    </w:p>
    <w:p w14:paraId="762D0650" w14:textId="7658E2C3" w:rsidR="00FB3514" w:rsidRPr="00FC5366" w:rsidRDefault="00FB3514" w:rsidP="00FB3514">
      <w:pPr>
        <w:pStyle w:val="Default0"/>
        <w:numPr>
          <w:ilvl w:val="0"/>
          <w:numId w:val="99"/>
        </w:numPr>
        <w:spacing w:line="360" w:lineRule="auto"/>
        <w:rPr>
          <w:rFonts w:asciiTheme="minorHAnsi" w:hAnsiTheme="minorHAnsi" w:cstheme="minorHAnsi"/>
          <w:color w:val="auto"/>
        </w:rPr>
      </w:pPr>
      <w:r w:rsidRPr="00FC5366">
        <w:rPr>
          <w:rFonts w:asciiTheme="minorHAnsi" w:hAnsiTheme="minorHAnsi" w:cstheme="minorHAnsi"/>
          <w:color w:val="auto"/>
        </w:rPr>
        <w:t>Remuneração dos CRI;</w:t>
      </w:r>
    </w:p>
    <w:p w14:paraId="38583143" w14:textId="77777777" w:rsidR="00FB3514" w:rsidRPr="00FC5366" w:rsidRDefault="00FB3514" w:rsidP="00FB3514">
      <w:pPr>
        <w:pStyle w:val="Default0"/>
        <w:spacing w:line="360" w:lineRule="auto"/>
        <w:ind w:left="1080"/>
        <w:rPr>
          <w:rFonts w:asciiTheme="minorHAnsi" w:hAnsiTheme="minorHAnsi" w:cstheme="minorHAnsi"/>
          <w:color w:val="auto"/>
        </w:rPr>
      </w:pPr>
    </w:p>
    <w:p w14:paraId="2A66971B" w14:textId="4B00457B" w:rsidR="00FB3514" w:rsidRDefault="00FB3514" w:rsidP="00FB3514">
      <w:pPr>
        <w:pStyle w:val="Default0"/>
        <w:numPr>
          <w:ilvl w:val="0"/>
          <w:numId w:val="99"/>
        </w:numPr>
        <w:spacing w:line="360" w:lineRule="auto"/>
        <w:rPr>
          <w:rFonts w:asciiTheme="minorHAnsi" w:hAnsiTheme="minorHAnsi" w:cstheme="minorHAnsi"/>
          <w:color w:val="auto"/>
        </w:rPr>
      </w:pPr>
      <w:r w:rsidRPr="00FC5366">
        <w:rPr>
          <w:rFonts w:asciiTheme="minorHAnsi" w:hAnsiTheme="minorHAnsi" w:cstheme="minorHAnsi"/>
          <w:color w:val="auto"/>
        </w:rPr>
        <w:t>amortização dos CRI</w:t>
      </w:r>
      <w:r>
        <w:rPr>
          <w:rFonts w:asciiTheme="minorHAnsi" w:hAnsiTheme="minorHAnsi" w:cstheme="minorHAnsi"/>
          <w:color w:val="auto"/>
        </w:rPr>
        <w:t xml:space="preserve">; </w:t>
      </w:r>
    </w:p>
    <w:p w14:paraId="3CBFB064" w14:textId="77777777" w:rsidR="00FB3514" w:rsidRDefault="00FB3514" w:rsidP="007539FE">
      <w:pPr>
        <w:pStyle w:val="PargrafodaLista"/>
        <w:rPr>
          <w:rFonts w:asciiTheme="minorHAnsi" w:hAnsiTheme="minorHAnsi" w:cstheme="minorHAnsi"/>
        </w:rPr>
      </w:pPr>
    </w:p>
    <w:p w14:paraId="07445F87" w14:textId="111E71C7" w:rsidR="002C7ACF" w:rsidRPr="00594DAB" w:rsidRDefault="002C7ACF">
      <w:pPr>
        <w:pStyle w:val="Default0"/>
        <w:numPr>
          <w:ilvl w:val="0"/>
          <w:numId w:val="99"/>
        </w:numPr>
        <w:spacing w:line="360" w:lineRule="auto"/>
        <w:rPr>
          <w:rFonts w:asciiTheme="minorHAnsi" w:hAnsiTheme="minorHAnsi"/>
        </w:rPr>
      </w:pPr>
      <w:r>
        <w:rPr>
          <w:rFonts w:asciiTheme="minorHAnsi" w:hAnsiTheme="minorHAnsi" w:cstheme="minorHAnsi"/>
          <w:color w:val="auto"/>
        </w:rPr>
        <w:t>recomposição do Fundo de Reserva; e</w:t>
      </w:r>
    </w:p>
    <w:p w14:paraId="65118034" w14:textId="77777777" w:rsidR="002C7ACF" w:rsidRDefault="002C7ACF" w:rsidP="007539FE">
      <w:pPr>
        <w:pStyle w:val="PargrafodaLista"/>
        <w:rPr>
          <w:rFonts w:asciiTheme="minorHAnsi" w:hAnsiTheme="minorHAnsi" w:cstheme="minorHAnsi"/>
        </w:rPr>
      </w:pPr>
    </w:p>
    <w:p w14:paraId="53C7D223" w14:textId="20521034" w:rsidR="00977CA7" w:rsidRPr="00FC5366" w:rsidRDefault="00FB3514" w:rsidP="007539FE">
      <w:pPr>
        <w:pStyle w:val="Default0"/>
        <w:numPr>
          <w:ilvl w:val="0"/>
          <w:numId w:val="99"/>
        </w:numPr>
        <w:spacing w:line="360" w:lineRule="auto"/>
        <w:rPr>
          <w:rFonts w:asciiTheme="minorHAnsi" w:hAnsiTheme="minorHAnsi" w:cstheme="minorHAnsi"/>
        </w:rPr>
      </w:pPr>
      <w:r>
        <w:rPr>
          <w:rFonts w:asciiTheme="minorHAnsi" w:hAnsiTheme="minorHAnsi" w:cstheme="minorHAnsi"/>
          <w:color w:val="auto"/>
        </w:rPr>
        <w:t xml:space="preserve">pagamento dos valores referentes aos </w:t>
      </w:r>
      <w:r w:rsidRPr="00ED1F61">
        <w:rPr>
          <w:rFonts w:asciiTheme="minorHAnsi" w:hAnsiTheme="minorHAnsi" w:cstheme="minorHAnsi"/>
          <w:color w:val="auto"/>
        </w:rPr>
        <w:t>Ajustes no Valor da Cessão</w:t>
      </w:r>
      <w:r w:rsidRPr="00FC5366">
        <w:rPr>
          <w:rFonts w:asciiTheme="minorHAnsi" w:hAnsiTheme="minorHAnsi" w:cstheme="minorHAnsi"/>
          <w:color w:val="auto"/>
        </w:rPr>
        <w:t>.</w:t>
      </w:r>
    </w:p>
    <w:p w14:paraId="33D5737D" w14:textId="711B42D5" w:rsidR="00F0590E" w:rsidRPr="00FC5366" w:rsidRDefault="00F0590E" w:rsidP="0072445D">
      <w:pPr>
        <w:pStyle w:val="Ttulo2"/>
        <w:keepNext w:val="0"/>
        <w:widowControl w:val="0"/>
        <w:spacing w:line="360" w:lineRule="auto"/>
        <w:jc w:val="both"/>
        <w:rPr>
          <w:rFonts w:asciiTheme="minorHAnsi" w:hAnsiTheme="minorHAnsi" w:cstheme="minorHAnsi"/>
          <w:sz w:val="24"/>
          <w:szCs w:val="24"/>
        </w:rPr>
      </w:pPr>
    </w:p>
    <w:p w14:paraId="1EBC5608" w14:textId="77777777" w:rsidR="00A15B50" w:rsidRPr="00FC5366" w:rsidRDefault="00574F98"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CLÁUSULA DEZ – DA LIQUIDAÇÃO DO PATRIMÔNIO SEPARADO</w:t>
      </w:r>
    </w:p>
    <w:p w14:paraId="3A3D3FA8" w14:textId="77777777" w:rsidR="0088376C" w:rsidRPr="00FC5366" w:rsidRDefault="0088376C" w:rsidP="0072445D">
      <w:pPr>
        <w:widowControl w:val="0"/>
        <w:spacing w:line="360" w:lineRule="auto"/>
        <w:jc w:val="both"/>
        <w:rPr>
          <w:rFonts w:asciiTheme="minorHAnsi" w:hAnsiTheme="minorHAnsi" w:cstheme="minorHAnsi"/>
        </w:rPr>
      </w:pPr>
    </w:p>
    <w:p w14:paraId="5ABFE633" w14:textId="77777777" w:rsidR="0088376C" w:rsidRPr="00FC5366" w:rsidRDefault="00B3656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bookmarkStart w:id="134" w:name="_Ref509328537"/>
      <w:r>
        <w:rPr>
          <w:rFonts w:asciiTheme="minorHAnsi" w:hAnsiTheme="minorHAnsi" w:cstheme="minorHAnsi"/>
          <w:b w:val="0"/>
          <w:sz w:val="24"/>
          <w:szCs w:val="24"/>
          <w:u w:val="single"/>
        </w:rPr>
        <w:t>Eventos de Liquidação do Patrimônio Separado</w:t>
      </w:r>
      <w:r>
        <w:rPr>
          <w:rFonts w:asciiTheme="minorHAnsi" w:hAnsiTheme="minorHAnsi" w:cstheme="minorHAnsi"/>
          <w:b w:val="0"/>
          <w:sz w:val="24"/>
          <w:szCs w:val="24"/>
        </w:rPr>
        <w:t>: A ocorrência de qualquer um dos eventos abaixo ensejará a assunção imediata e transitória da administração do Patrimônio Separado pelo Agente Fiduciário:</w:t>
      </w:r>
      <w:bookmarkEnd w:id="134"/>
    </w:p>
    <w:p w14:paraId="0EEF0806" w14:textId="77777777" w:rsidR="0088376C" w:rsidRPr="00FC5366" w:rsidRDefault="0088376C" w:rsidP="0072445D">
      <w:pPr>
        <w:widowControl w:val="0"/>
        <w:spacing w:line="360" w:lineRule="auto"/>
        <w:jc w:val="both"/>
        <w:rPr>
          <w:rFonts w:asciiTheme="minorHAnsi" w:hAnsiTheme="minorHAnsi" w:cstheme="minorHAnsi"/>
        </w:rPr>
      </w:pPr>
    </w:p>
    <w:p w14:paraId="03138B53" w14:textId="77777777" w:rsidR="004075FC" w:rsidRPr="00FC5366" w:rsidRDefault="00B36567" w:rsidP="0072445D">
      <w:pPr>
        <w:widowControl w:val="0"/>
        <w:numPr>
          <w:ilvl w:val="0"/>
          <w:numId w:val="16"/>
        </w:numPr>
        <w:tabs>
          <w:tab w:val="clear" w:pos="720"/>
          <w:tab w:val="left" w:pos="851"/>
          <w:tab w:val="left" w:pos="1701"/>
        </w:tabs>
        <w:spacing w:line="360" w:lineRule="auto"/>
        <w:ind w:left="851" w:firstLine="0"/>
        <w:jc w:val="both"/>
        <w:rPr>
          <w:rFonts w:asciiTheme="minorHAnsi" w:hAnsiTheme="minorHAnsi" w:cstheme="minorHAnsi"/>
          <w:w w:val="0"/>
        </w:rPr>
      </w:pPr>
      <w:bookmarkStart w:id="135" w:name="_DV_M242"/>
      <w:bookmarkStart w:id="136" w:name="_DV_M207"/>
      <w:bookmarkEnd w:id="135"/>
      <w:bookmarkEnd w:id="136"/>
      <w:r>
        <w:rPr>
          <w:rFonts w:asciiTheme="minorHAnsi" w:hAnsiTheme="minorHAnsi" w:cstheme="minorHAnsi"/>
          <w:w w:val="0"/>
        </w:rPr>
        <w:t>pedido por parte da Emissora de recuperação judicial, extrajudicial a qualquer credor ou classe de credores, independentemente de ter sido requerida ou obtida homologação judicial do referido plano;</w:t>
      </w:r>
    </w:p>
    <w:p w14:paraId="1FD4AB06" w14:textId="77777777" w:rsidR="004075FC" w:rsidRPr="00FC5366" w:rsidRDefault="004075FC" w:rsidP="0072445D">
      <w:pPr>
        <w:widowControl w:val="0"/>
        <w:tabs>
          <w:tab w:val="left" w:pos="851"/>
          <w:tab w:val="left" w:pos="1701"/>
        </w:tabs>
        <w:spacing w:line="360" w:lineRule="auto"/>
        <w:ind w:left="851"/>
        <w:jc w:val="both"/>
        <w:rPr>
          <w:rFonts w:asciiTheme="minorHAnsi" w:hAnsiTheme="minorHAnsi" w:cstheme="minorHAnsi"/>
          <w:w w:val="0"/>
        </w:rPr>
      </w:pPr>
    </w:p>
    <w:p w14:paraId="3CB1BDAE" w14:textId="77777777" w:rsidR="004075FC" w:rsidRPr="00FC5366" w:rsidRDefault="004075FC" w:rsidP="0072445D">
      <w:pPr>
        <w:widowControl w:val="0"/>
        <w:numPr>
          <w:ilvl w:val="0"/>
          <w:numId w:val="16"/>
        </w:numPr>
        <w:tabs>
          <w:tab w:val="clear" w:pos="720"/>
          <w:tab w:val="left" w:pos="851"/>
          <w:tab w:val="left" w:pos="1701"/>
        </w:tabs>
        <w:spacing w:line="360" w:lineRule="auto"/>
        <w:ind w:left="851" w:firstLine="0"/>
        <w:jc w:val="both"/>
        <w:rPr>
          <w:rFonts w:asciiTheme="minorHAnsi" w:hAnsiTheme="minorHAnsi" w:cstheme="minorHAnsi"/>
          <w:w w:val="0"/>
        </w:rPr>
      </w:pPr>
      <w:r>
        <w:rPr>
          <w:rFonts w:asciiTheme="minorHAnsi" w:hAnsiTheme="minorHAnsi" w:cstheme="minorHAnsi"/>
          <w:w w:val="0"/>
        </w:rPr>
        <w:t>pedido de falência formulado por terceiros em face da Emissora e não devidamente elidido através do depósito previsto no parágrafo único do artigo 98 da Lei nº 11.101/05 pela Emissora, conforme o caso, no prazo legal;</w:t>
      </w:r>
    </w:p>
    <w:p w14:paraId="09C6850B" w14:textId="77777777" w:rsidR="004075FC" w:rsidRPr="00FC5366" w:rsidRDefault="004075FC" w:rsidP="0072445D">
      <w:pPr>
        <w:widowControl w:val="0"/>
        <w:tabs>
          <w:tab w:val="left" w:pos="851"/>
          <w:tab w:val="left" w:pos="1701"/>
        </w:tabs>
        <w:spacing w:line="360" w:lineRule="auto"/>
        <w:ind w:left="851"/>
        <w:jc w:val="both"/>
        <w:rPr>
          <w:rFonts w:asciiTheme="minorHAnsi" w:hAnsiTheme="minorHAnsi" w:cstheme="minorHAnsi"/>
          <w:w w:val="0"/>
        </w:rPr>
      </w:pPr>
    </w:p>
    <w:p w14:paraId="1FEABFC1" w14:textId="77777777" w:rsidR="004075FC" w:rsidRPr="00FC5366" w:rsidRDefault="004075FC" w:rsidP="0072445D">
      <w:pPr>
        <w:widowControl w:val="0"/>
        <w:numPr>
          <w:ilvl w:val="0"/>
          <w:numId w:val="16"/>
        </w:numPr>
        <w:tabs>
          <w:tab w:val="clear" w:pos="720"/>
          <w:tab w:val="left" w:pos="851"/>
          <w:tab w:val="left" w:pos="1701"/>
        </w:tabs>
        <w:spacing w:line="360" w:lineRule="auto"/>
        <w:ind w:left="851" w:firstLine="0"/>
        <w:jc w:val="both"/>
        <w:rPr>
          <w:rFonts w:asciiTheme="minorHAnsi" w:hAnsiTheme="minorHAnsi" w:cstheme="minorHAnsi"/>
          <w:w w:val="0"/>
        </w:rPr>
      </w:pPr>
      <w:r>
        <w:rPr>
          <w:rFonts w:asciiTheme="minorHAnsi" w:hAnsiTheme="minorHAnsi" w:cstheme="minorHAnsi"/>
          <w:w w:val="0"/>
        </w:rPr>
        <w:t>decretação de falência da Emissora ou apresentação de pedido de autofalência pela Emissora;</w:t>
      </w:r>
    </w:p>
    <w:p w14:paraId="0BCB10E7" w14:textId="77777777" w:rsidR="004075FC" w:rsidRPr="00FC5366" w:rsidRDefault="004075FC" w:rsidP="0072445D">
      <w:pPr>
        <w:widowControl w:val="0"/>
        <w:tabs>
          <w:tab w:val="left" w:pos="851"/>
          <w:tab w:val="left" w:pos="1701"/>
        </w:tabs>
        <w:spacing w:line="360" w:lineRule="auto"/>
        <w:ind w:left="851"/>
        <w:jc w:val="both"/>
        <w:rPr>
          <w:rFonts w:asciiTheme="minorHAnsi" w:hAnsiTheme="minorHAnsi" w:cstheme="minorHAnsi"/>
          <w:w w:val="0"/>
        </w:rPr>
      </w:pPr>
    </w:p>
    <w:p w14:paraId="085433D4" w14:textId="77777777" w:rsidR="004075FC" w:rsidRPr="00FC5366" w:rsidRDefault="00D30E84" w:rsidP="0072445D">
      <w:pPr>
        <w:widowControl w:val="0"/>
        <w:numPr>
          <w:ilvl w:val="0"/>
          <w:numId w:val="16"/>
        </w:numPr>
        <w:tabs>
          <w:tab w:val="clear" w:pos="720"/>
          <w:tab w:val="left" w:pos="851"/>
          <w:tab w:val="left" w:pos="1701"/>
        </w:tabs>
        <w:spacing w:line="360" w:lineRule="auto"/>
        <w:ind w:left="851" w:firstLine="0"/>
        <w:jc w:val="both"/>
        <w:rPr>
          <w:rFonts w:asciiTheme="minorHAnsi" w:hAnsiTheme="minorHAnsi" w:cstheme="minorHAnsi"/>
          <w:w w:val="0"/>
        </w:rPr>
      </w:pPr>
      <w:r>
        <w:rPr>
          <w:rFonts w:asciiTheme="minorHAnsi" w:hAnsiTheme="minorHAnsi" w:cstheme="minorHAnsi"/>
          <w:w w:val="0"/>
        </w:rPr>
        <w:t>inadimplemento ou mora, pela Emissora, de qualquer das obrigações não pecuniárias previstas neste Termo, sendo que, nessa hipótese, a liquidação do Patrimônio Separado poderá ocorrer desde que tal inadimplemento ou mora perdure por mais de 5 (cinco) Dias Úteis, contados do inadimplemento; ou</w:t>
      </w:r>
    </w:p>
    <w:p w14:paraId="2155118D" w14:textId="77777777" w:rsidR="004075FC" w:rsidRPr="00FC5366" w:rsidRDefault="004075FC" w:rsidP="0072445D">
      <w:pPr>
        <w:widowControl w:val="0"/>
        <w:tabs>
          <w:tab w:val="left" w:pos="851"/>
          <w:tab w:val="left" w:pos="1701"/>
        </w:tabs>
        <w:spacing w:line="360" w:lineRule="auto"/>
        <w:ind w:left="851"/>
        <w:jc w:val="both"/>
        <w:rPr>
          <w:rFonts w:asciiTheme="minorHAnsi" w:hAnsiTheme="minorHAnsi" w:cstheme="minorHAnsi"/>
          <w:w w:val="0"/>
        </w:rPr>
      </w:pPr>
    </w:p>
    <w:p w14:paraId="578F1747" w14:textId="77777777" w:rsidR="004075FC" w:rsidRPr="00FC5366" w:rsidRDefault="00D30E84" w:rsidP="0025262B">
      <w:pPr>
        <w:widowControl w:val="0"/>
        <w:numPr>
          <w:ilvl w:val="0"/>
          <w:numId w:val="16"/>
        </w:numPr>
        <w:tabs>
          <w:tab w:val="clear" w:pos="720"/>
          <w:tab w:val="left" w:pos="851"/>
          <w:tab w:val="left" w:pos="1701"/>
        </w:tabs>
        <w:spacing w:line="360" w:lineRule="auto"/>
        <w:ind w:left="851" w:firstLine="0"/>
        <w:jc w:val="both"/>
        <w:rPr>
          <w:rFonts w:asciiTheme="minorHAnsi" w:hAnsiTheme="minorHAnsi" w:cstheme="minorHAnsi"/>
          <w:w w:val="0"/>
        </w:rPr>
      </w:pPr>
      <w:r>
        <w:rPr>
          <w:rFonts w:asciiTheme="minorHAnsi" w:hAnsiTheme="minorHAnsi" w:cstheme="minorHAnsi"/>
          <w:w w:val="0"/>
        </w:rPr>
        <w:t xml:space="preserve">inadimplemento ou mora, pela Emissora, de qualquer das obrigações pecuniárias previstas neste Termo, após ter recebido os Créditos Imobiliários. </w:t>
      </w:r>
    </w:p>
    <w:p w14:paraId="277CDC75" w14:textId="77777777" w:rsidR="00CB1F60" w:rsidRPr="00FC5366" w:rsidRDefault="00CB1F60" w:rsidP="0072445D">
      <w:pPr>
        <w:widowControl w:val="0"/>
        <w:tabs>
          <w:tab w:val="left" w:pos="720"/>
        </w:tabs>
        <w:spacing w:line="360" w:lineRule="auto"/>
        <w:jc w:val="both"/>
        <w:rPr>
          <w:rFonts w:asciiTheme="minorHAnsi" w:hAnsiTheme="minorHAnsi" w:cstheme="minorHAnsi"/>
        </w:rPr>
      </w:pPr>
    </w:p>
    <w:p w14:paraId="7C2229ED" w14:textId="77777777" w:rsidR="00700C67" w:rsidRPr="00FC5366" w:rsidRDefault="00700C67"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A ocorrência de qualquer dos eventos acima descritos deverá ser prontamente comunicada, ao Agente Fiduciário, pela Emissora, em 1 (um) Dia Útil.</w:t>
      </w:r>
    </w:p>
    <w:p w14:paraId="45AF567E" w14:textId="77777777" w:rsidR="00700C67" w:rsidRPr="00FC5366" w:rsidRDefault="00700C67" w:rsidP="0072445D">
      <w:pPr>
        <w:widowControl w:val="0"/>
        <w:tabs>
          <w:tab w:val="left" w:pos="720"/>
        </w:tabs>
        <w:spacing w:line="360" w:lineRule="auto"/>
        <w:jc w:val="both"/>
        <w:rPr>
          <w:rFonts w:asciiTheme="minorHAnsi" w:hAnsiTheme="minorHAnsi" w:cstheme="minorHAnsi"/>
        </w:rPr>
      </w:pPr>
    </w:p>
    <w:p w14:paraId="7296011A"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bookmarkStart w:id="137" w:name="_Ref509323457"/>
      <w:r>
        <w:rPr>
          <w:rFonts w:asciiTheme="minorHAnsi" w:hAnsiTheme="minorHAnsi" w:cstheme="minorHAnsi"/>
          <w:b w:val="0"/>
          <w:sz w:val="24"/>
          <w:szCs w:val="24"/>
        </w:rPr>
        <w:t>Verificada a ocorrência de quaisquer dos Eventos de Liquidação do Patrimônio Separado e assumida a administração do Patrimônio Separado pelo Agente Fiduciário, este deverá convocar, em até 5 (cinco) Dias Úteis contados da data em que tomar conhecimento do evento, Assembleia dos Titulares de CRI para deliberar sobre a eventual liquidação do Patrimônio Separado. Referida Assembleia dos Titulares de CRI deverá ser realizada no prazo de 20 (vinte) dias corridos contados da data da convocação.</w:t>
      </w:r>
      <w:bookmarkEnd w:id="137"/>
    </w:p>
    <w:p w14:paraId="7FB540C5" w14:textId="77777777" w:rsidR="0088376C" w:rsidRPr="00FC5366" w:rsidRDefault="0088376C" w:rsidP="0072445D">
      <w:pPr>
        <w:widowControl w:val="0"/>
        <w:tabs>
          <w:tab w:val="left" w:pos="720"/>
        </w:tabs>
        <w:spacing w:line="360" w:lineRule="auto"/>
        <w:jc w:val="both"/>
        <w:rPr>
          <w:rFonts w:asciiTheme="minorHAnsi" w:hAnsiTheme="minorHAnsi" w:cstheme="minorHAnsi"/>
        </w:rPr>
      </w:pPr>
    </w:p>
    <w:p w14:paraId="6782CF5C"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 xml:space="preserve">Na Assembleia de Titulares de CRI mencionada na Cláusula </w:t>
      </w:r>
      <w:r>
        <w:rPr>
          <w:rFonts w:asciiTheme="minorHAnsi" w:hAnsiTheme="minorHAnsi" w:cstheme="minorHAnsi"/>
          <w:b w:val="0"/>
          <w:sz w:val="24"/>
          <w:szCs w:val="24"/>
        </w:rPr>
        <w:fldChar w:fldCharType="begin"/>
      </w:r>
      <w:r>
        <w:rPr>
          <w:rFonts w:asciiTheme="minorHAnsi" w:hAnsiTheme="minorHAnsi" w:cstheme="minorHAnsi"/>
          <w:b w:val="0"/>
          <w:sz w:val="24"/>
          <w:szCs w:val="24"/>
        </w:rPr>
        <w:instrText xml:space="preserve"> REF _Ref509323457 \r \p \h  \* MERGEFORMAT </w:instrText>
      </w:r>
      <w:r>
        <w:rPr>
          <w:rFonts w:asciiTheme="minorHAnsi" w:hAnsiTheme="minorHAnsi" w:cstheme="minorHAnsi"/>
          <w:b w:val="0"/>
          <w:sz w:val="24"/>
          <w:szCs w:val="24"/>
        </w:rPr>
      </w:r>
      <w:r>
        <w:rPr>
          <w:rFonts w:asciiTheme="minorHAnsi" w:hAnsiTheme="minorHAnsi" w:cstheme="minorHAnsi"/>
          <w:b w:val="0"/>
          <w:sz w:val="24"/>
          <w:szCs w:val="24"/>
        </w:rPr>
        <w:fldChar w:fldCharType="separate"/>
      </w:r>
      <w:r>
        <w:rPr>
          <w:rFonts w:asciiTheme="minorHAnsi" w:hAnsiTheme="minorHAnsi" w:cstheme="minorHAnsi"/>
          <w:b w:val="0"/>
          <w:sz w:val="24"/>
          <w:szCs w:val="24"/>
        </w:rPr>
        <w:t>10.1.2 acima</w:t>
      </w:r>
      <w:r>
        <w:rPr>
          <w:rFonts w:asciiTheme="minorHAnsi" w:hAnsiTheme="minorHAnsi" w:cstheme="minorHAnsi"/>
          <w:b w:val="0"/>
          <w:sz w:val="24"/>
          <w:szCs w:val="24"/>
        </w:rPr>
        <w:fldChar w:fldCharType="end"/>
      </w:r>
      <w:r>
        <w:rPr>
          <w:rFonts w:asciiTheme="minorHAnsi" w:hAnsiTheme="minorHAnsi" w:cstheme="minorHAnsi"/>
          <w:b w:val="0"/>
          <w:sz w:val="24"/>
          <w:szCs w:val="24"/>
        </w:rPr>
        <w:t xml:space="preserve">, os Titulares </w:t>
      </w:r>
      <w:r>
        <w:rPr>
          <w:rFonts w:asciiTheme="minorHAnsi" w:hAnsiTheme="minorHAnsi" w:cstheme="minorHAnsi"/>
          <w:b w:val="0"/>
          <w:sz w:val="24"/>
          <w:szCs w:val="24"/>
        </w:rPr>
        <w:lastRenderedPageBreak/>
        <w:t>de CRI deverão deliberar: (i) pela liquidação do Patrimônio Separado, hipótese na qual deverá ser nomeado o liquidante e determinadas as formas de liquidação; ou (</w:t>
      </w:r>
      <w:proofErr w:type="spellStart"/>
      <w:r>
        <w:rPr>
          <w:rFonts w:asciiTheme="minorHAnsi" w:hAnsiTheme="minorHAnsi" w:cstheme="minorHAnsi"/>
          <w:b w:val="0"/>
          <w:sz w:val="24"/>
          <w:szCs w:val="24"/>
        </w:rPr>
        <w:t>ii</w:t>
      </w:r>
      <w:proofErr w:type="spellEnd"/>
      <w:r>
        <w:rPr>
          <w:rFonts w:asciiTheme="minorHAnsi" w:hAnsiTheme="minorHAnsi" w:cstheme="minorHAnsi"/>
          <w:b w:val="0"/>
          <w:sz w:val="24"/>
          <w:szCs w:val="24"/>
        </w:rPr>
        <w:t>) pela não liquidação do Patrimônio Separado, hipótese na qual deverá ser deliberada a continuidade da administração do Patrimônio Separado por nova securitizadora, fixando-se as condições e termos para sua administração, bem como a remuneração da instituição administradora nomeada.</w:t>
      </w:r>
    </w:p>
    <w:p w14:paraId="2059D7C3" w14:textId="77777777" w:rsidR="0088376C" w:rsidRPr="00FC5366" w:rsidRDefault="0088376C" w:rsidP="0072445D">
      <w:pPr>
        <w:widowControl w:val="0"/>
        <w:tabs>
          <w:tab w:val="left" w:pos="720"/>
        </w:tabs>
        <w:spacing w:line="360" w:lineRule="auto"/>
        <w:ind w:left="709" w:hanging="709"/>
        <w:jc w:val="both"/>
        <w:rPr>
          <w:rFonts w:asciiTheme="minorHAnsi" w:hAnsiTheme="minorHAnsi" w:cstheme="minorHAnsi"/>
        </w:rPr>
      </w:pPr>
    </w:p>
    <w:p w14:paraId="31B7176D"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 xml:space="preserve">A deliberação pela declaração da liquidação do Patrimônio Separado deverá ser tomada pelos Titulares de CRI que representem, no mínimo, 50% (cinquenta por cento) mais 1 (um) dos CRI em Circulação. </w:t>
      </w:r>
    </w:p>
    <w:p w14:paraId="580A844B" w14:textId="77777777" w:rsidR="0088376C" w:rsidRPr="00FC5366" w:rsidRDefault="0088376C" w:rsidP="0072445D">
      <w:pPr>
        <w:widowControl w:val="0"/>
        <w:tabs>
          <w:tab w:val="left" w:pos="720"/>
        </w:tabs>
        <w:spacing w:line="360" w:lineRule="auto"/>
        <w:jc w:val="both"/>
        <w:rPr>
          <w:rFonts w:asciiTheme="minorHAnsi" w:hAnsiTheme="minorHAnsi" w:cstheme="minorHAnsi"/>
        </w:rPr>
      </w:pPr>
    </w:p>
    <w:p w14:paraId="268206F7" w14:textId="77777777" w:rsidR="00F10117" w:rsidRPr="00FC5366" w:rsidRDefault="00010482"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 xml:space="preserve">Na hipótese de liquidação do Patrimônio Separado e caso os Titulares de CRI em Circulação assim deliberem, serão adotados os procedimentos estabelecidos na cláusula </w:t>
      </w:r>
      <w:r>
        <w:rPr>
          <w:rFonts w:asciiTheme="minorHAnsi" w:hAnsiTheme="minorHAnsi" w:cstheme="minorHAnsi"/>
          <w:b w:val="0"/>
          <w:sz w:val="24"/>
          <w:szCs w:val="24"/>
        </w:rPr>
        <w:fldChar w:fldCharType="begin"/>
      </w:r>
      <w:r>
        <w:rPr>
          <w:rFonts w:asciiTheme="minorHAnsi" w:hAnsiTheme="minorHAnsi" w:cstheme="minorHAnsi"/>
          <w:b w:val="0"/>
          <w:sz w:val="24"/>
          <w:szCs w:val="24"/>
        </w:rPr>
        <w:instrText xml:space="preserve"> REF _Ref509323483 \r \p \h  \* MERGEFORMAT </w:instrText>
      </w:r>
      <w:r>
        <w:rPr>
          <w:rFonts w:asciiTheme="minorHAnsi" w:hAnsiTheme="minorHAnsi" w:cstheme="minorHAnsi"/>
          <w:b w:val="0"/>
          <w:sz w:val="24"/>
          <w:szCs w:val="24"/>
        </w:rPr>
      </w:r>
      <w:r>
        <w:rPr>
          <w:rFonts w:asciiTheme="minorHAnsi" w:hAnsiTheme="minorHAnsi" w:cstheme="minorHAnsi"/>
          <w:b w:val="0"/>
          <w:sz w:val="24"/>
          <w:szCs w:val="24"/>
        </w:rPr>
        <w:fldChar w:fldCharType="separate"/>
      </w:r>
      <w:r>
        <w:rPr>
          <w:rFonts w:asciiTheme="minorHAnsi" w:hAnsiTheme="minorHAnsi" w:cstheme="minorHAnsi"/>
          <w:b w:val="0"/>
          <w:sz w:val="24"/>
          <w:szCs w:val="24"/>
        </w:rPr>
        <w:t>10.2 abaixo</w:t>
      </w:r>
      <w:r>
        <w:rPr>
          <w:rFonts w:asciiTheme="minorHAnsi" w:hAnsiTheme="minorHAnsi" w:cstheme="minorHAnsi"/>
          <w:b w:val="0"/>
          <w:sz w:val="24"/>
          <w:szCs w:val="24"/>
        </w:rPr>
        <w:fldChar w:fldCharType="end"/>
      </w:r>
      <w:r>
        <w:rPr>
          <w:rFonts w:asciiTheme="minorHAnsi" w:hAnsiTheme="minorHAnsi" w:cstheme="minorHAnsi"/>
          <w:b w:val="0"/>
          <w:sz w:val="24"/>
          <w:szCs w:val="24"/>
        </w:rPr>
        <w:t>.</w:t>
      </w:r>
    </w:p>
    <w:p w14:paraId="655203C6" w14:textId="77777777" w:rsidR="00F10117" w:rsidRPr="00FC5366" w:rsidRDefault="00F10117" w:rsidP="0072445D">
      <w:pPr>
        <w:widowControl w:val="0"/>
        <w:tabs>
          <w:tab w:val="left" w:pos="720"/>
        </w:tabs>
        <w:spacing w:line="360" w:lineRule="auto"/>
        <w:jc w:val="both"/>
        <w:rPr>
          <w:rFonts w:asciiTheme="minorHAnsi" w:hAnsiTheme="minorHAnsi" w:cstheme="minorHAnsi"/>
        </w:rPr>
      </w:pPr>
    </w:p>
    <w:p w14:paraId="1667BF2A" w14:textId="472B9F89" w:rsidR="00D15A0D" w:rsidRPr="00FC5366" w:rsidRDefault="00B3656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bookmarkStart w:id="138" w:name="_Ref509323483"/>
      <w:r>
        <w:rPr>
          <w:rFonts w:asciiTheme="minorHAnsi" w:hAnsiTheme="minorHAnsi" w:cstheme="minorHAnsi"/>
          <w:b w:val="0"/>
          <w:sz w:val="24"/>
          <w:szCs w:val="24"/>
          <w:u w:val="single"/>
        </w:rPr>
        <w:t>Liquidação do Patrimônio Separado</w:t>
      </w:r>
      <w:r>
        <w:rPr>
          <w:rFonts w:asciiTheme="minorHAnsi" w:hAnsiTheme="minorHAnsi" w:cstheme="minorHAnsi"/>
          <w:b w:val="0"/>
          <w:sz w:val="24"/>
          <w:szCs w:val="24"/>
        </w:rPr>
        <w:t xml:space="preserve">: A liquidação do Patrimônio Separado será realizada </w:t>
      </w:r>
      <w:bookmarkStart w:id="139" w:name="_Ref509323516"/>
      <w:r>
        <w:rPr>
          <w:rFonts w:asciiTheme="minorHAnsi" w:hAnsiTheme="minorHAnsi" w:cstheme="minorHAnsi"/>
          <w:b w:val="0"/>
          <w:sz w:val="24"/>
          <w:szCs w:val="24"/>
        </w:rPr>
        <w:t xml:space="preserve">automaticamente, quando do pagamento integral dos CRI, nas datas de vencimento pactuadas, ou, a qualquer tempo, na hipótese de </w:t>
      </w:r>
      <w:bookmarkEnd w:id="138"/>
      <w:bookmarkEnd w:id="139"/>
      <w:r>
        <w:rPr>
          <w:rFonts w:asciiTheme="minorHAnsi" w:hAnsiTheme="minorHAnsi" w:cstheme="minorHAnsi"/>
          <w:b w:val="0"/>
          <w:sz w:val="24"/>
          <w:szCs w:val="24"/>
        </w:rPr>
        <w:t>Resgate Antecipad</w:t>
      </w:r>
      <w:r w:rsidR="009936B5">
        <w:rPr>
          <w:rFonts w:asciiTheme="minorHAnsi" w:hAnsiTheme="minorHAnsi" w:cstheme="minorHAnsi"/>
          <w:b w:val="0"/>
          <w:sz w:val="24"/>
          <w:szCs w:val="24"/>
        </w:rPr>
        <w:t>o</w:t>
      </w:r>
      <w:r>
        <w:rPr>
          <w:rFonts w:asciiTheme="minorHAnsi" w:hAnsiTheme="minorHAnsi" w:cstheme="minorHAnsi"/>
          <w:b w:val="0"/>
          <w:sz w:val="24"/>
          <w:szCs w:val="24"/>
        </w:rPr>
        <w:t xml:space="preserve"> Obrigatório dos CRI.</w:t>
      </w:r>
    </w:p>
    <w:p w14:paraId="251D67E1" w14:textId="77777777" w:rsidR="0088376C" w:rsidRPr="00FC5366" w:rsidRDefault="0088376C" w:rsidP="0072445D">
      <w:pPr>
        <w:widowControl w:val="0"/>
        <w:tabs>
          <w:tab w:val="num" w:pos="0"/>
        </w:tabs>
        <w:spacing w:line="360" w:lineRule="auto"/>
        <w:jc w:val="both"/>
        <w:rPr>
          <w:rFonts w:asciiTheme="minorHAnsi" w:hAnsiTheme="minorHAnsi" w:cstheme="minorHAnsi"/>
        </w:rPr>
      </w:pPr>
      <w:bookmarkStart w:id="140" w:name="_DV_M251"/>
      <w:bookmarkStart w:id="141" w:name="_Toc110076268"/>
      <w:bookmarkStart w:id="142" w:name="_Toc163380707"/>
      <w:bookmarkStart w:id="143" w:name="_Toc180553623"/>
      <w:bookmarkStart w:id="144" w:name="_Toc205799098"/>
      <w:bookmarkEnd w:id="140"/>
    </w:p>
    <w:p w14:paraId="7426F05C" w14:textId="77777777" w:rsidR="00D15A0D" w:rsidRPr="00FC5366" w:rsidRDefault="00D15A0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Quando o Patrimônio Separado for liquidado, ficará extinto o Regime Fiduciário aqui instituído.</w:t>
      </w:r>
    </w:p>
    <w:p w14:paraId="14E00085" w14:textId="77777777" w:rsidR="00D15A0D" w:rsidRPr="00FC5366" w:rsidRDefault="00D15A0D" w:rsidP="0072445D">
      <w:pPr>
        <w:widowControl w:val="0"/>
        <w:tabs>
          <w:tab w:val="num" w:pos="0"/>
        </w:tabs>
        <w:spacing w:line="360" w:lineRule="auto"/>
        <w:jc w:val="both"/>
        <w:rPr>
          <w:rFonts w:asciiTheme="minorHAnsi" w:hAnsiTheme="minorHAnsi" w:cstheme="minorHAnsi"/>
        </w:rPr>
      </w:pPr>
    </w:p>
    <w:p w14:paraId="7080B4F9" w14:textId="77777777" w:rsidR="007B0050" w:rsidRPr="00FC5366" w:rsidRDefault="00010482"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O Agente Fiduciário deverá fornecer à Emissora, no prazo de até 5 (cinco) Dias Úteis a partir da extinção do Regime Fiduciário a que está submetido a CCI e uma vez satisfeitos os créditos dos beneficiários, termo de quitação, que servirá para baixa, junto à Instituição Custodiante, das averbações que tenham instituído tal regime fiduciário. Tal ato importará, no caso de extinção do Patrimônio Separado nos termos do inciso “</w:t>
      </w:r>
      <w:r>
        <w:rPr>
          <w:rFonts w:asciiTheme="minorHAnsi" w:hAnsiTheme="minorHAnsi" w:cstheme="minorHAnsi"/>
          <w:b w:val="0"/>
          <w:sz w:val="24"/>
          <w:szCs w:val="24"/>
        </w:rPr>
        <w:fldChar w:fldCharType="begin"/>
      </w:r>
      <w:r>
        <w:rPr>
          <w:rFonts w:asciiTheme="minorHAnsi" w:hAnsiTheme="minorHAnsi" w:cstheme="minorHAnsi"/>
          <w:b w:val="0"/>
          <w:sz w:val="24"/>
          <w:szCs w:val="24"/>
        </w:rPr>
        <w:instrText xml:space="preserve"> REF _Ref509323516 \n \h  \* MERGEFORMAT </w:instrText>
      </w:r>
      <w:r>
        <w:rPr>
          <w:rFonts w:asciiTheme="minorHAnsi" w:hAnsiTheme="minorHAnsi" w:cstheme="minorHAnsi"/>
          <w:b w:val="0"/>
          <w:sz w:val="24"/>
          <w:szCs w:val="24"/>
        </w:rPr>
      </w:r>
      <w:r>
        <w:rPr>
          <w:rFonts w:asciiTheme="minorHAnsi" w:hAnsiTheme="minorHAnsi" w:cstheme="minorHAnsi"/>
          <w:b w:val="0"/>
          <w:sz w:val="24"/>
          <w:szCs w:val="24"/>
        </w:rPr>
        <w:fldChar w:fldCharType="separate"/>
      </w:r>
      <w:r>
        <w:rPr>
          <w:rFonts w:asciiTheme="minorHAnsi" w:hAnsiTheme="minorHAnsi" w:cstheme="minorHAnsi"/>
          <w:b w:val="0"/>
          <w:sz w:val="24"/>
          <w:szCs w:val="24"/>
        </w:rPr>
        <w:t>10.2</w:t>
      </w:r>
      <w:r>
        <w:rPr>
          <w:rFonts w:asciiTheme="minorHAnsi" w:hAnsiTheme="minorHAnsi" w:cstheme="minorHAnsi"/>
          <w:b w:val="0"/>
          <w:sz w:val="24"/>
          <w:szCs w:val="24"/>
        </w:rPr>
        <w:fldChar w:fldCharType="end"/>
      </w:r>
      <w:r>
        <w:rPr>
          <w:rFonts w:asciiTheme="minorHAnsi" w:hAnsiTheme="minorHAnsi" w:cstheme="minorHAnsi"/>
          <w:b w:val="0"/>
          <w:sz w:val="24"/>
          <w:szCs w:val="24"/>
        </w:rPr>
        <w:t xml:space="preserve">” da Cláusula </w:t>
      </w:r>
      <w:r>
        <w:rPr>
          <w:rFonts w:asciiTheme="minorHAnsi" w:hAnsiTheme="minorHAnsi" w:cstheme="minorHAnsi"/>
          <w:b w:val="0"/>
          <w:sz w:val="24"/>
          <w:szCs w:val="24"/>
        </w:rPr>
        <w:fldChar w:fldCharType="begin"/>
      </w:r>
      <w:r>
        <w:rPr>
          <w:rFonts w:asciiTheme="minorHAnsi" w:hAnsiTheme="minorHAnsi" w:cstheme="minorHAnsi"/>
          <w:b w:val="0"/>
          <w:sz w:val="24"/>
          <w:szCs w:val="24"/>
        </w:rPr>
        <w:instrText xml:space="preserve"> REF _Ref509323483 \n \p \h  \* MERGEFORMAT </w:instrText>
      </w:r>
      <w:r>
        <w:rPr>
          <w:rFonts w:asciiTheme="minorHAnsi" w:hAnsiTheme="minorHAnsi" w:cstheme="minorHAnsi"/>
          <w:b w:val="0"/>
          <w:sz w:val="24"/>
          <w:szCs w:val="24"/>
        </w:rPr>
      </w:r>
      <w:r>
        <w:rPr>
          <w:rFonts w:asciiTheme="minorHAnsi" w:hAnsiTheme="minorHAnsi" w:cstheme="minorHAnsi"/>
          <w:b w:val="0"/>
          <w:sz w:val="24"/>
          <w:szCs w:val="24"/>
        </w:rPr>
        <w:fldChar w:fldCharType="separate"/>
      </w:r>
      <w:r>
        <w:rPr>
          <w:rFonts w:asciiTheme="minorHAnsi" w:hAnsiTheme="minorHAnsi" w:cstheme="minorHAnsi"/>
          <w:b w:val="0"/>
          <w:sz w:val="24"/>
          <w:szCs w:val="24"/>
        </w:rPr>
        <w:t>10.2 acima</w:t>
      </w:r>
      <w:r>
        <w:rPr>
          <w:rFonts w:asciiTheme="minorHAnsi" w:hAnsiTheme="minorHAnsi" w:cstheme="minorHAnsi"/>
          <w:b w:val="0"/>
          <w:sz w:val="24"/>
          <w:szCs w:val="24"/>
        </w:rPr>
        <w:fldChar w:fldCharType="end"/>
      </w:r>
      <w:r>
        <w:rPr>
          <w:rFonts w:asciiTheme="minorHAnsi" w:hAnsiTheme="minorHAnsi" w:cstheme="minorHAnsi"/>
          <w:b w:val="0"/>
          <w:sz w:val="24"/>
          <w:szCs w:val="24"/>
        </w:rPr>
        <w:t xml:space="preserve">, </w:t>
      </w:r>
      <w:r>
        <w:rPr>
          <w:rFonts w:asciiTheme="minorHAnsi" w:hAnsiTheme="minorHAnsi" w:cstheme="minorHAnsi"/>
          <w:b w:val="0"/>
          <w:sz w:val="24"/>
          <w:szCs w:val="24"/>
        </w:rPr>
        <w:lastRenderedPageBreak/>
        <w:t xml:space="preserve">na reintegração ao patrimônio comum do Cedente dos eventuais créditos que sobejarem. Na hipótese de extinção do Patrimônio Separado nos termos da Cláusula </w:t>
      </w:r>
      <w:r>
        <w:rPr>
          <w:rFonts w:asciiTheme="minorHAnsi" w:hAnsiTheme="minorHAnsi" w:cstheme="minorHAnsi"/>
          <w:b w:val="0"/>
          <w:sz w:val="24"/>
          <w:szCs w:val="24"/>
        </w:rPr>
        <w:fldChar w:fldCharType="begin"/>
      </w:r>
      <w:r>
        <w:rPr>
          <w:rFonts w:asciiTheme="minorHAnsi" w:hAnsiTheme="minorHAnsi" w:cstheme="minorHAnsi"/>
          <w:b w:val="0"/>
          <w:sz w:val="24"/>
          <w:szCs w:val="24"/>
        </w:rPr>
        <w:instrText xml:space="preserve"> REF _Ref509323483 \n \p \h  \* MERGEFORMAT </w:instrText>
      </w:r>
      <w:r>
        <w:rPr>
          <w:rFonts w:asciiTheme="minorHAnsi" w:hAnsiTheme="minorHAnsi" w:cstheme="minorHAnsi"/>
          <w:b w:val="0"/>
          <w:sz w:val="24"/>
          <w:szCs w:val="24"/>
        </w:rPr>
      </w:r>
      <w:r>
        <w:rPr>
          <w:rFonts w:asciiTheme="minorHAnsi" w:hAnsiTheme="minorHAnsi" w:cstheme="minorHAnsi"/>
          <w:b w:val="0"/>
          <w:sz w:val="24"/>
          <w:szCs w:val="24"/>
        </w:rPr>
        <w:fldChar w:fldCharType="separate"/>
      </w:r>
      <w:r>
        <w:rPr>
          <w:rFonts w:asciiTheme="minorHAnsi" w:hAnsiTheme="minorHAnsi" w:cstheme="minorHAnsi"/>
          <w:b w:val="0"/>
          <w:sz w:val="24"/>
          <w:szCs w:val="24"/>
        </w:rPr>
        <w:t>10.2 acima</w:t>
      </w:r>
      <w:r>
        <w:rPr>
          <w:rFonts w:asciiTheme="minorHAnsi" w:hAnsiTheme="minorHAnsi" w:cstheme="minorHAnsi"/>
          <w:b w:val="0"/>
          <w:sz w:val="24"/>
          <w:szCs w:val="24"/>
        </w:rPr>
        <w:fldChar w:fldCharType="end"/>
      </w:r>
      <w:r>
        <w:rPr>
          <w:rFonts w:asciiTheme="minorHAnsi" w:hAnsiTheme="minorHAnsi" w:cstheme="minorHAnsi"/>
          <w:b w:val="0"/>
          <w:sz w:val="24"/>
          <w:szCs w:val="24"/>
        </w:rPr>
        <w:t>, os Titulares de CRI receberão os créditos oriundos da CCI e do Patrimônio Separado em dação em pagamento pela dívida resultante dos CRI, obrigando-se o Agente Fiduciário (ou a instituição administradora que vier a ser nomeada pelos Titulares de CRI) a restituir prontamente ao Cedente eventuais créditos que sobejarem a totalidade dos valores devidos aos Titulares de CRI, cujo montante já deverá estar deduzido dos custos e despesas que tiverem sido incorridas pelo Agente Fiduciário (ou pela instituição administradora que vier a ser nomeada pelos Titulares de CRI) com relação à cobrança dos referidos créditos derivados da CCI e dos demais Documentos da Operação.</w:t>
      </w:r>
    </w:p>
    <w:p w14:paraId="14AB9950" w14:textId="77777777" w:rsidR="00D15A0D" w:rsidRPr="00FC5366" w:rsidRDefault="00D15A0D" w:rsidP="0072445D">
      <w:pPr>
        <w:widowControl w:val="0"/>
        <w:tabs>
          <w:tab w:val="num" w:pos="0"/>
        </w:tabs>
        <w:spacing w:line="360" w:lineRule="auto"/>
        <w:jc w:val="both"/>
        <w:rPr>
          <w:rFonts w:asciiTheme="minorHAnsi" w:hAnsiTheme="minorHAnsi" w:cstheme="minorHAnsi"/>
        </w:rPr>
      </w:pPr>
    </w:p>
    <w:p w14:paraId="1625586C" w14:textId="77777777" w:rsidR="00A15B50" w:rsidRPr="00FC5366" w:rsidRDefault="004508CA"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bookmarkStart w:id="145" w:name="_Toc110076265"/>
      <w:bookmarkStart w:id="146" w:name="_Toc163380704"/>
      <w:bookmarkStart w:id="147" w:name="_Toc180553620"/>
      <w:bookmarkStart w:id="148" w:name="_Toc205799095"/>
      <w:r>
        <w:rPr>
          <w:rFonts w:asciiTheme="minorHAnsi" w:hAnsiTheme="minorHAnsi" w:cstheme="minorHAnsi"/>
          <w:sz w:val="24"/>
          <w:szCs w:val="24"/>
        </w:rPr>
        <w:t>CLÁUSULA ONZE – DECLARAÇÕES DA EMISSORA</w:t>
      </w:r>
      <w:bookmarkEnd w:id="145"/>
      <w:bookmarkEnd w:id="146"/>
      <w:bookmarkEnd w:id="147"/>
      <w:bookmarkEnd w:id="148"/>
    </w:p>
    <w:p w14:paraId="31BDF037" w14:textId="77777777" w:rsidR="0088376C" w:rsidRPr="00FC5366" w:rsidRDefault="0088376C" w:rsidP="0072445D">
      <w:pPr>
        <w:pStyle w:val="Rodap"/>
        <w:widowControl w:val="0"/>
        <w:spacing w:line="360" w:lineRule="auto"/>
        <w:jc w:val="both"/>
        <w:rPr>
          <w:rFonts w:asciiTheme="minorHAnsi" w:hAnsiTheme="minorHAnsi" w:cstheme="minorHAnsi"/>
          <w:b/>
          <w:szCs w:val="24"/>
        </w:rPr>
      </w:pPr>
    </w:p>
    <w:p w14:paraId="5EB544AC" w14:textId="77777777" w:rsidR="0088376C" w:rsidRPr="00FC5366" w:rsidRDefault="00B3656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Declarações da Emissora</w:t>
      </w:r>
      <w:r>
        <w:rPr>
          <w:rFonts w:asciiTheme="minorHAnsi" w:hAnsiTheme="minorHAnsi" w:cstheme="minorHAnsi"/>
          <w:b w:val="0"/>
          <w:sz w:val="24"/>
          <w:szCs w:val="24"/>
        </w:rPr>
        <w:t xml:space="preserve">: A Emissora neste ato declara que: </w:t>
      </w:r>
    </w:p>
    <w:p w14:paraId="6B185A64" w14:textId="77777777" w:rsidR="0088376C" w:rsidRPr="00FC5366" w:rsidRDefault="0088376C" w:rsidP="0072445D">
      <w:pPr>
        <w:widowControl w:val="0"/>
        <w:spacing w:line="360" w:lineRule="auto"/>
        <w:jc w:val="both"/>
        <w:rPr>
          <w:rFonts w:asciiTheme="minorHAnsi" w:hAnsiTheme="minorHAnsi" w:cstheme="minorHAnsi"/>
        </w:rPr>
      </w:pPr>
    </w:p>
    <w:p w14:paraId="20509B5A" w14:textId="77777777" w:rsidR="0088376C" w:rsidRPr="00FC5366" w:rsidRDefault="0088376C" w:rsidP="0072445D">
      <w:pPr>
        <w:widowControl w:val="0"/>
        <w:numPr>
          <w:ilvl w:val="0"/>
          <w:numId w:val="5"/>
        </w:numPr>
        <w:tabs>
          <w:tab w:val="clear" w:pos="1080"/>
          <w:tab w:val="left" w:pos="0"/>
          <w:tab w:val="left" w:pos="851"/>
        </w:tabs>
        <w:spacing w:line="360" w:lineRule="auto"/>
        <w:ind w:left="0" w:firstLine="0"/>
        <w:jc w:val="both"/>
        <w:rPr>
          <w:rFonts w:asciiTheme="minorHAnsi" w:hAnsiTheme="minorHAnsi" w:cstheme="minorHAnsi"/>
        </w:rPr>
      </w:pPr>
      <w:proofErr w:type="spellStart"/>
      <w:r>
        <w:rPr>
          <w:rFonts w:asciiTheme="minorHAnsi" w:hAnsiTheme="minorHAnsi" w:cstheme="minorHAnsi"/>
        </w:rPr>
        <w:t>é</w:t>
      </w:r>
      <w:proofErr w:type="spellEnd"/>
      <w:r>
        <w:rPr>
          <w:rFonts w:asciiTheme="minorHAnsi" w:hAnsiTheme="minorHAnsi" w:cstheme="minorHAnsi"/>
        </w:rPr>
        <w:t xml:space="preserve"> uma sociedade devidamente organizada, constituída e existente sob a forma de sociedade por ações com registro de companhia aberta de acordo com as leis brasileiras;</w:t>
      </w:r>
    </w:p>
    <w:p w14:paraId="4F648A43" w14:textId="77777777" w:rsidR="0088376C" w:rsidRPr="00FC5366" w:rsidRDefault="0088376C" w:rsidP="0072445D">
      <w:pPr>
        <w:widowControl w:val="0"/>
        <w:tabs>
          <w:tab w:val="left" w:pos="0"/>
          <w:tab w:val="left" w:pos="851"/>
        </w:tabs>
        <w:spacing w:line="360" w:lineRule="auto"/>
        <w:jc w:val="both"/>
        <w:rPr>
          <w:rFonts w:asciiTheme="minorHAnsi" w:hAnsiTheme="minorHAnsi" w:cstheme="minorHAnsi"/>
        </w:rPr>
      </w:pPr>
    </w:p>
    <w:p w14:paraId="5F18F984" w14:textId="77777777" w:rsidR="0088376C" w:rsidRPr="00FC5366" w:rsidRDefault="0088376C" w:rsidP="0072445D">
      <w:pPr>
        <w:widowControl w:val="0"/>
        <w:numPr>
          <w:ilvl w:val="0"/>
          <w:numId w:val="5"/>
        </w:numPr>
        <w:tabs>
          <w:tab w:val="clear" w:pos="1080"/>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C291A3D" w14:textId="77777777" w:rsidR="0088376C" w:rsidRPr="00FC5366" w:rsidRDefault="0088376C" w:rsidP="0072445D">
      <w:pPr>
        <w:widowControl w:val="0"/>
        <w:tabs>
          <w:tab w:val="left" w:pos="0"/>
          <w:tab w:val="left" w:pos="851"/>
        </w:tabs>
        <w:spacing w:line="360" w:lineRule="auto"/>
        <w:jc w:val="both"/>
        <w:rPr>
          <w:rFonts w:asciiTheme="minorHAnsi" w:hAnsiTheme="minorHAnsi" w:cstheme="minorHAnsi"/>
        </w:rPr>
      </w:pPr>
    </w:p>
    <w:p w14:paraId="2FE07578" w14:textId="77777777" w:rsidR="0088376C" w:rsidRPr="00FC5366" w:rsidRDefault="0088376C" w:rsidP="0072445D">
      <w:pPr>
        <w:widowControl w:val="0"/>
        <w:numPr>
          <w:ilvl w:val="0"/>
          <w:numId w:val="5"/>
        </w:numPr>
        <w:tabs>
          <w:tab w:val="clear" w:pos="1080"/>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5107583B" w14:textId="77777777" w:rsidR="0088376C" w:rsidRPr="00FC5366" w:rsidRDefault="0088376C" w:rsidP="0072445D">
      <w:pPr>
        <w:widowControl w:val="0"/>
        <w:tabs>
          <w:tab w:val="left" w:pos="0"/>
          <w:tab w:val="left" w:pos="851"/>
        </w:tabs>
        <w:spacing w:line="360" w:lineRule="auto"/>
        <w:jc w:val="both"/>
        <w:rPr>
          <w:rFonts w:asciiTheme="minorHAnsi" w:hAnsiTheme="minorHAnsi" w:cstheme="minorHAnsi"/>
        </w:rPr>
      </w:pPr>
    </w:p>
    <w:p w14:paraId="21D0AEE5" w14:textId="77777777" w:rsidR="0088376C" w:rsidRPr="00FC5366" w:rsidRDefault="0088376C" w:rsidP="0072445D">
      <w:pPr>
        <w:widowControl w:val="0"/>
        <w:numPr>
          <w:ilvl w:val="0"/>
          <w:numId w:val="5"/>
        </w:numPr>
        <w:tabs>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é legítima e única titular dos Créditos Imobiliários;</w:t>
      </w:r>
    </w:p>
    <w:p w14:paraId="5DD24A67" w14:textId="77777777" w:rsidR="0016591A" w:rsidRPr="00FC5366" w:rsidRDefault="0016591A" w:rsidP="0072445D">
      <w:pPr>
        <w:widowControl w:val="0"/>
        <w:tabs>
          <w:tab w:val="left" w:pos="0"/>
          <w:tab w:val="left" w:pos="851"/>
        </w:tabs>
        <w:spacing w:line="360" w:lineRule="auto"/>
        <w:jc w:val="both"/>
        <w:rPr>
          <w:rFonts w:asciiTheme="minorHAnsi" w:hAnsiTheme="minorHAnsi" w:cstheme="minorHAnsi"/>
        </w:rPr>
      </w:pPr>
    </w:p>
    <w:p w14:paraId="677D28A2" w14:textId="2A5A2EAD" w:rsidR="0088376C" w:rsidRPr="00FC5366" w:rsidRDefault="004040C6" w:rsidP="0072445D">
      <w:pPr>
        <w:widowControl w:val="0"/>
        <w:numPr>
          <w:ilvl w:val="0"/>
          <w:numId w:val="5"/>
        </w:numPr>
        <w:tabs>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conforme declarado no Contrato de Cessão,</w:t>
      </w:r>
      <w:r w:rsidR="00FB3514">
        <w:rPr>
          <w:rFonts w:asciiTheme="minorHAnsi" w:hAnsiTheme="minorHAnsi" w:cstheme="minorHAnsi"/>
        </w:rPr>
        <w:t xml:space="preserve"> </w:t>
      </w:r>
      <w:r w:rsidR="009936B5">
        <w:rPr>
          <w:rFonts w:asciiTheme="minorHAnsi" w:hAnsiTheme="minorHAnsi" w:cstheme="minorHAnsi"/>
        </w:rPr>
        <w:t>na Data de Integralização</w:t>
      </w:r>
      <w:r w:rsidR="00FB3514">
        <w:rPr>
          <w:rFonts w:asciiTheme="minorHAnsi" w:hAnsiTheme="minorHAnsi" w:cstheme="minorHAnsi"/>
        </w:rPr>
        <w:t>,</w:t>
      </w:r>
      <w:r>
        <w:rPr>
          <w:rFonts w:asciiTheme="minorHAnsi" w:hAnsiTheme="minorHAnsi" w:cstheme="minorHAnsi"/>
        </w:rPr>
        <w:t xml:space="preserve"> os Créditos Imobiliários encontra</w:t>
      </w:r>
      <w:r w:rsidR="008924E2">
        <w:rPr>
          <w:rFonts w:asciiTheme="minorHAnsi" w:hAnsiTheme="minorHAnsi" w:cstheme="minorHAnsi"/>
        </w:rPr>
        <w:t>r</w:t>
      </w:r>
      <w:r>
        <w:rPr>
          <w:rFonts w:asciiTheme="minorHAnsi" w:hAnsiTheme="minorHAnsi" w:cstheme="minorHAnsi"/>
        </w:rPr>
        <w:t>-se</w:t>
      </w:r>
      <w:r w:rsidR="008924E2">
        <w:rPr>
          <w:rFonts w:asciiTheme="minorHAnsi" w:hAnsiTheme="minorHAnsi" w:cstheme="minorHAnsi"/>
        </w:rPr>
        <w:t>-ão</w:t>
      </w:r>
      <w:r>
        <w:rPr>
          <w:rFonts w:asciiTheme="minorHAnsi" w:hAnsiTheme="minorHAnsi" w:cstheme="minorHAnsi"/>
        </w:rPr>
        <w:t xml:space="preserve"> livres e desembaraçados de quaisquer ônus, gravames ou restrições de natureza pessoal, real, ou arbitral, não sendo do conhecimento da Emissora a existência de qualquer fato que impeça ou restrinja o direito da Emissora de celebrar este Termo ou qualquer Documento da Operação;</w:t>
      </w:r>
      <w:r w:rsidR="00FB3514">
        <w:rPr>
          <w:rFonts w:asciiTheme="minorHAnsi" w:hAnsiTheme="minorHAnsi" w:cstheme="minorHAnsi"/>
        </w:rPr>
        <w:t xml:space="preserve"> </w:t>
      </w:r>
    </w:p>
    <w:p w14:paraId="478CB92D" w14:textId="77777777" w:rsidR="0088376C" w:rsidRPr="00FC5366" w:rsidRDefault="0088376C" w:rsidP="0072445D">
      <w:pPr>
        <w:widowControl w:val="0"/>
        <w:tabs>
          <w:tab w:val="left" w:pos="0"/>
          <w:tab w:val="left" w:pos="851"/>
        </w:tabs>
        <w:spacing w:line="360" w:lineRule="auto"/>
        <w:jc w:val="both"/>
        <w:rPr>
          <w:rFonts w:asciiTheme="minorHAnsi" w:hAnsiTheme="minorHAnsi" w:cstheme="minorHAnsi"/>
        </w:rPr>
      </w:pPr>
    </w:p>
    <w:p w14:paraId="7CA8C384" w14:textId="77777777" w:rsidR="0088376C" w:rsidRPr="00FC5366" w:rsidRDefault="0088376C" w:rsidP="0072445D">
      <w:pPr>
        <w:widowControl w:val="0"/>
        <w:numPr>
          <w:ilvl w:val="0"/>
          <w:numId w:val="5"/>
        </w:numPr>
        <w:tabs>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 xml:space="preserve">não há qualquer relação entre a Emissora e o Agente Fiduciário que impeça o Agente Fiduciário de exercer plenamente suas funções; </w:t>
      </w:r>
    </w:p>
    <w:p w14:paraId="7161ACCA" w14:textId="77777777" w:rsidR="00910726" w:rsidRPr="00FC5366" w:rsidRDefault="00910726" w:rsidP="0072445D">
      <w:pPr>
        <w:widowControl w:val="0"/>
        <w:tabs>
          <w:tab w:val="left" w:pos="0"/>
          <w:tab w:val="left" w:pos="851"/>
        </w:tabs>
        <w:spacing w:line="360" w:lineRule="auto"/>
        <w:jc w:val="both"/>
        <w:rPr>
          <w:rFonts w:asciiTheme="minorHAnsi" w:hAnsiTheme="minorHAnsi" w:cstheme="minorHAnsi"/>
        </w:rPr>
      </w:pPr>
    </w:p>
    <w:p w14:paraId="4B2EBBBE" w14:textId="77777777" w:rsidR="002A06B1" w:rsidRPr="00FC5366" w:rsidRDefault="0088376C" w:rsidP="0072445D">
      <w:pPr>
        <w:widowControl w:val="0"/>
        <w:numPr>
          <w:ilvl w:val="0"/>
          <w:numId w:val="5"/>
        </w:numPr>
        <w:tabs>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este Termo e as obrigações aqui previstas constituem obrigações legalmente válidas e vinculantes da Emissora, exigíveis de acordo com os seus termos e condições, com força de título executivo extrajudicial nos termos do artigo 784 do Código de Processo Civil Brasileiro;</w:t>
      </w:r>
    </w:p>
    <w:p w14:paraId="5AE53353" w14:textId="77777777" w:rsidR="00841FEB" w:rsidRPr="00FC5366" w:rsidRDefault="00841FEB" w:rsidP="0072445D">
      <w:pPr>
        <w:widowControl w:val="0"/>
        <w:tabs>
          <w:tab w:val="left" w:pos="0"/>
          <w:tab w:val="left" w:pos="851"/>
        </w:tabs>
        <w:spacing w:line="360" w:lineRule="auto"/>
        <w:jc w:val="both"/>
        <w:rPr>
          <w:rFonts w:asciiTheme="minorHAnsi" w:hAnsiTheme="minorHAnsi" w:cstheme="minorHAnsi"/>
        </w:rPr>
      </w:pPr>
    </w:p>
    <w:p w14:paraId="25EEE60C" w14:textId="77777777" w:rsidR="002A06B1" w:rsidRPr="00FC5366" w:rsidRDefault="002A06B1" w:rsidP="0072445D">
      <w:pPr>
        <w:widowControl w:val="0"/>
        <w:numPr>
          <w:ilvl w:val="0"/>
          <w:numId w:val="5"/>
        </w:numPr>
        <w:tabs>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não tem conhecimento de qualquer ação judicial, procedimento administrativo ou arbitral, inquérito ou outro tipo de investigação governamental que possa vir a causar impacto adverso relevante na capacidade da Emissora de cumprir com as obrigações assumidas neste Termo de Securitização e nos demais Documentos da Operação;</w:t>
      </w:r>
    </w:p>
    <w:p w14:paraId="58FC2D9A" w14:textId="77777777" w:rsidR="002A06B1" w:rsidRPr="00FC5366" w:rsidRDefault="002A06B1" w:rsidP="0072445D">
      <w:pPr>
        <w:widowControl w:val="0"/>
        <w:tabs>
          <w:tab w:val="left" w:pos="0"/>
          <w:tab w:val="left" w:pos="851"/>
        </w:tabs>
        <w:spacing w:line="360" w:lineRule="auto"/>
        <w:jc w:val="both"/>
        <w:rPr>
          <w:rFonts w:asciiTheme="minorHAnsi" w:hAnsiTheme="minorHAnsi" w:cstheme="minorHAnsi"/>
        </w:rPr>
      </w:pPr>
    </w:p>
    <w:p w14:paraId="5D6E6594" w14:textId="77777777" w:rsidR="002A06B1" w:rsidRPr="00FC5366" w:rsidRDefault="00710F33" w:rsidP="0072445D">
      <w:pPr>
        <w:widowControl w:val="0"/>
        <w:numPr>
          <w:ilvl w:val="0"/>
          <w:numId w:val="5"/>
        </w:numPr>
        <w:tabs>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 xml:space="preserve">observa a legislação em vigor em seus aspectos relevantes, em especial a legislação trabalhista, previdenciária e ambiental, para que: (a) não utilize, direta ou indiretamente, trabalho em condições análogas às de escravo ou trabalho infantil; (b) os trabalhadores da Emissora estejam devidamente registrados nos termos da legislação em vigor; (c) cumpra as obrigações decorrentes dos respectivos contratos de trabalho e da legislação trabalhista e previdenciária em vigor em todos os seus aspectos relevantes; (d) cumpra a legislação aplicável à proteção do meio ambiente, bem como à saúde e segurança públicas em todos os seus aspectos relevantes; (e) detenha todas as permissões, licenças, autorizações e aprovações necessárias para o exercício de suas atividades, em conformidade com a legislação ambiental aplicável em todos os seus aspectos relevantes; (f) tenha todos os registros </w:t>
      </w:r>
      <w:r>
        <w:rPr>
          <w:rFonts w:asciiTheme="minorHAnsi" w:hAnsiTheme="minorHAnsi" w:cstheme="minorHAnsi"/>
        </w:rPr>
        <w:lastRenderedPageBreak/>
        <w:t xml:space="preserve">necessários, em conformidade com a legislação civil e ambiental aplicável em todos os seus aspectos relevantes; </w:t>
      </w:r>
    </w:p>
    <w:p w14:paraId="6F3BC989" w14:textId="77777777" w:rsidR="002A06B1" w:rsidRPr="00FC5366" w:rsidRDefault="002A06B1" w:rsidP="0072445D">
      <w:pPr>
        <w:widowControl w:val="0"/>
        <w:tabs>
          <w:tab w:val="left" w:pos="0"/>
          <w:tab w:val="left" w:pos="851"/>
        </w:tabs>
        <w:spacing w:line="360" w:lineRule="auto"/>
        <w:jc w:val="both"/>
        <w:rPr>
          <w:rFonts w:asciiTheme="minorHAnsi" w:hAnsiTheme="minorHAnsi" w:cstheme="minorHAnsi"/>
        </w:rPr>
      </w:pPr>
    </w:p>
    <w:p w14:paraId="63AF86C0" w14:textId="77777777" w:rsidR="002A06B1" w:rsidRPr="00FC5366" w:rsidRDefault="002A06B1" w:rsidP="0072445D">
      <w:pPr>
        <w:widowControl w:val="0"/>
        <w:numPr>
          <w:ilvl w:val="0"/>
          <w:numId w:val="5"/>
        </w:numPr>
        <w:tabs>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 xml:space="preserve">não teve sua falência ou insolvência requerida ou decretada até a respectiva data, tampouco está em processo de recuperação judicial e/ou extrajudicial; </w:t>
      </w:r>
    </w:p>
    <w:p w14:paraId="5FD168DC" w14:textId="77777777" w:rsidR="002A06B1" w:rsidRPr="00FC5366" w:rsidRDefault="002A06B1" w:rsidP="0072445D">
      <w:pPr>
        <w:widowControl w:val="0"/>
        <w:tabs>
          <w:tab w:val="left" w:pos="0"/>
          <w:tab w:val="left" w:pos="851"/>
        </w:tabs>
        <w:spacing w:line="360" w:lineRule="auto"/>
        <w:jc w:val="both"/>
        <w:rPr>
          <w:rFonts w:asciiTheme="minorHAnsi" w:hAnsiTheme="minorHAnsi" w:cstheme="minorHAnsi"/>
        </w:rPr>
      </w:pPr>
    </w:p>
    <w:p w14:paraId="7FB0BC73" w14:textId="77777777" w:rsidR="002A06B1" w:rsidRPr="00FC5366" w:rsidRDefault="005C43B6" w:rsidP="0072445D">
      <w:pPr>
        <w:widowControl w:val="0"/>
        <w:numPr>
          <w:ilvl w:val="0"/>
          <w:numId w:val="5"/>
        </w:numPr>
        <w:tabs>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 xml:space="preserve">no seu melhor conhecimento inexiste descumprimento de qualquer disposição relevante contratual, legal ou de qualquer outra ordem judicial, administrativa ou arbitral; </w:t>
      </w:r>
    </w:p>
    <w:p w14:paraId="3A3A83A2" w14:textId="77777777" w:rsidR="002A06B1" w:rsidRPr="00FC5366" w:rsidRDefault="002A06B1" w:rsidP="0072445D">
      <w:pPr>
        <w:widowControl w:val="0"/>
        <w:tabs>
          <w:tab w:val="left" w:pos="0"/>
          <w:tab w:val="left" w:pos="851"/>
        </w:tabs>
        <w:spacing w:line="360" w:lineRule="auto"/>
        <w:jc w:val="both"/>
        <w:rPr>
          <w:rFonts w:asciiTheme="minorHAnsi" w:hAnsiTheme="minorHAnsi" w:cstheme="minorHAnsi"/>
        </w:rPr>
      </w:pPr>
    </w:p>
    <w:p w14:paraId="71D8C16E" w14:textId="77777777" w:rsidR="002A06B1" w:rsidRPr="00FC5366" w:rsidRDefault="002A06B1" w:rsidP="0072445D">
      <w:pPr>
        <w:widowControl w:val="0"/>
        <w:numPr>
          <w:ilvl w:val="0"/>
          <w:numId w:val="5"/>
        </w:numPr>
        <w:tabs>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 xml:space="preserve">não omitiu nenhum acontecimento relevante, de qualquer natureza, que seja de seu conhecimento e que possa resultar em alteração relevante de suas atividades; e </w:t>
      </w:r>
    </w:p>
    <w:p w14:paraId="2381822A" w14:textId="77777777" w:rsidR="002A06B1" w:rsidRPr="00FC5366" w:rsidRDefault="002A06B1" w:rsidP="0072445D">
      <w:pPr>
        <w:widowControl w:val="0"/>
        <w:tabs>
          <w:tab w:val="left" w:pos="0"/>
          <w:tab w:val="left" w:pos="851"/>
        </w:tabs>
        <w:spacing w:line="360" w:lineRule="auto"/>
        <w:jc w:val="both"/>
        <w:rPr>
          <w:rFonts w:asciiTheme="minorHAnsi" w:hAnsiTheme="minorHAnsi" w:cstheme="minorHAnsi"/>
        </w:rPr>
      </w:pPr>
    </w:p>
    <w:p w14:paraId="3A6B39A2" w14:textId="77777777" w:rsidR="002A06B1" w:rsidRPr="00FC5366" w:rsidRDefault="002A06B1" w:rsidP="0072445D">
      <w:pPr>
        <w:widowControl w:val="0"/>
        <w:numPr>
          <w:ilvl w:val="0"/>
          <w:numId w:val="5"/>
        </w:numPr>
        <w:tabs>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a Emissora, suas controladas, controladoras (a) não realizaram contribuições, doações ou despesas de representação ilegais ou outras despesas ilegais relativas a atividades políticas e/ou qualquer pagamento de propina, abatimento ilícito, remuneração ilícita, suborno, tráfico de influência, “caixinha” ou outro pagamento ilegal; e (b) não violaram qualquer dispositivo de qualquer lei ou regulamento, nacional ou estrangeiro, contra prática de corrupção ou atos lesivos à administração pública, incluindo, mas não se limitando, a Lei Anticorrupção.</w:t>
      </w:r>
    </w:p>
    <w:p w14:paraId="3E8ED46B" w14:textId="77777777" w:rsidR="00F358E3" w:rsidRPr="00FC5366" w:rsidRDefault="00F358E3" w:rsidP="0072445D">
      <w:pPr>
        <w:pStyle w:val="Ttulo2"/>
        <w:keepNext w:val="0"/>
        <w:widowControl w:val="0"/>
        <w:tabs>
          <w:tab w:val="left" w:pos="851"/>
          <w:tab w:val="left" w:pos="1701"/>
        </w:tabs>
        <w:spacing w:line="360" w:lineRule="auto"/>
        <w:ind w:left="851"/>
        <w:jc w:val="both"/>
        <w:rPr>
          <w:rFonts w:asciiTheme="minorHAnsi" w:hAnsiTheme="minorHAnsi" w:cstheme="minorHAnsi"/>
          <w:sz w:val="24"/>
          <w:szCs w:val="24"/>
        </w:rPr>
      </w:pPr>
    </w:p>
    <w:p w14:paraId="0877DB2D"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A Emissora informará todos os fatos relevantes acerca da Emissão e da própria Emissora, mediante publicação na imprensa, assim como prontamente informará tais fatos diretamente ao Agente Fiduciário por meio de comunicação por escrito, na forma da Cláusula Dezesseis abaixo.</w:t>
      </w:r>
    </w:p>
    <w:p w14:paraId="791FF9B4" w14:textId="77777777" w:rsidR="0088376C" w:rsidRPr="00FC5366" w:rsidRDefault="0088376C" w:rsidP="0072445D">
      <w:pPr>
        <w:widowControl w:val="0"/>
        <w:spacing w:line="360" w:lineRule="auto"/>
        <w:jc w:val="both"/>
        <w:rPr>
          <w:rFonts w:asciiTheme="minorHAnsi" w:hAnsiTheme="minorHAnsi" w:cstheme="minorHAnsi"/>
        </w:rPr>
      </w:pPr>
    </w:p>
    <w:p w14:paraId="5ABB5C9C" w14:textId="77777777" w:rsidR="0088376C" w:rsidRPr="00FC5366" w:rsidRDefault="00B17637"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 xml:space="preserve">A Emissora informará imediatamente o Agente Fiduciário acerca da necessidade de se manifestar e convocará a Assembleia de Titulares de CRI, na qualidade de credor dos Créditos Imobiliários, bem como se obriga a acatar a orientação de voto exarada pelos Titulares de CRI </w:t>
      </w:r>
      <w:r>
        <w:rPr>
          <w:rFonts w:asciiTheme="minorHAnsi" w:hAnsiTheme="minorHAnsi" w:cstheme="minorHAnsi"/>
          <w:b w:val="0"/>
          <w:sz w:val="24"/>
          <w:szCs w:val="24"/>
        </w:rPr>
        <w:lastRenderedPageBreak/>
        <w:t>na Assembleia de Titulares de CRI.</w:t>
      </w:r>
    </w:p>
    <w:p w14:paraId="60DCAE01" w14:textId="77777777" w:rsidR="0088376C" w:rsidRPr="00FC5366" w:rsidRDefault="0088376C" w:rsidP="0072445D">
      <w:pPr>
        <w:widowControl w:val="0"/>
        <w:spacing w:line="360" w:lineRule="auto"/>
        <w:jc w:val="both"/>
        <w:rPr>
          <w:rFonts w:asciiTheme="minorHAnsi" w:hAnsiTheme="minorHAnsi" w:cstheme="minorHAnsi"/>
        </w:rPr>
      </w:pPr>
    </w:p>
    <w:p w14:paraId="0D0C3455" w14:textId="77777777" w:rsidR="0088376C" w:rsidRPr="00FC5366" w:rsidRDefault="00574F98"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A Emissora se responsabiliza pela exatidão das informações e declarações prestadas por si aos Investidores, ressaltando que analisou diligentemente os documentos relacionados com os CRI, para verificação de sua veracidade, consistência, qualidade e suficiência das informações disponibilizadas ao Investidor, declarando que os CRI se encontram perfeitamente constituídos na estrita e fiel forma e substância descritos pela Emissora neste Termo, não obstante o dever de diligência do Agente Fiduciário, previsto em legislação específica.</w:t>
      </w:r>
    </w:p>
    <w:p w14:paraId="28405DCC" w14:textId="77777777" w:rsidR="00F02385" w:rsidRPr="00FC5366" w:rsidRDefault="00F02385" w:rsidP="0072445D">
      <w:pPr>
        <w:widowControl w:val="0"/>
        <w:spacing w:line="360" w:lineRule="auto"/>
        <w:jc w:val="both"/>
        <w:rPr>
          <w:rFonts w:asciiTheme="minorHAnsi" w:hAnsiTheme="minorHAnsi" w:cstheme="minorHAnsi"/>
        </w:rPr>
      </w:pPr>
    </w:p>
    <w:p w14:paraId="485B286F"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A Emissora notificará os Titulares de CRI e o Agente Fiduciário, no prazo de até 1 (um) Dia Útil do seu conhecimento, caso quaisquer das declarações aqui prestadas tornem-se total ou parcialmente inverídicas, incompletas ou incorretas ou se ocorrerem quaisquer eventos e/ou situações que possam, no juízo razoável do homem ativo e probo, colocar em risco o exercício, pela Emissora, de seus direitos, prerrogativas, privilégios e garantias decorrentes dos Documentos da Operação, que possam, direta ou indiretamente, afetar negativamente os interesses da comunhão dos Titulares de CRI conforme disposto no presente Termo de Securitização. Não obstante, a Emissora fornecerá ao Agente Fiduciário, os seguintes documentos e informações:</w:t>
      </w:r>
    </w:p>
    <w:p w14:paraId="6C2B158B" w14:textId="77777777" w:rsidR="0088376C" w:rsidRPr="00FC5366" w:rsidRDefault="0088376C" w:rsidP="0072445D">
      <w:pPr>
        <w:pStyle w:val="ListParagraph2"/>
        <w:widowControl w:val="0"/>
        <w:spacing w:line="360" w:lineRule="auto"/>
        <w:ind w:left="0"/>
        <w:jc w:val="both"/>
        <w:rPr>
          <w:rFonts w:asciiTheme="minorHAnsi" w:hAnsiTheme="minorHAnsi" w:cstheme="minorHAnsi"/>
        </w:rPr>
      </w:pPr>
    </w:p>
    <w:p w14:paraId="4BE672ED" w14:textId="77777777" w:rsidR="00DC1F68" w:rsidRPr="00FC5366" w:rsidRDefault="00DC1F68" w:rsidP="0072445D">
      <w:pPr>
        <w:widowControl w:val="0"/>
        <w:numPr>
          <w:ilvl w:val="0"/>
          <w:numId w:val="10"/>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t>dentro de 05 (cinco) Dias Úteis, qualquer informação ou cópia de quaisquer documentos que razoavelmente lhe sejam solicitados, permitindo que o Agente Fiduciário (ou o auditor independente por este contratado), por meio de seus representantes legalmente constituídos e previamente indicados, tenham acesso aos livros e registros contábeis, bem como aos respectivos registros e relatórios de gestão e posição financeira referentes ao Patrimônio Separado, referente à Emissão;</w:t>
      </w:r>
    </w:p>
    <w:p w14:paraId="62D3CAA2" w14:textId="77777777" w:rsidR="00DC1F68" w:rsidRPr="00FC5366" w:rsidRDefault="00DC1F68" w:rsidP="0072445D">
      <w:pPr>
        <w:pStyle w:val="ListParagraph2"/>
        <w:widowControl w:val="0"/>
        <w:tabs>
          <w:tab w:val="left" w:pos="851"/>
          <w:tab w:val="left" w:pos="1701"/>
        </w:tabs>
        <w:spacing w:line="360" w:lineRule="auto"/>
        <w:ind w:left="851"/>
        <w:jc w:val="both"/>
        <w:rPr>
          <w:rFonts w:asciiTheme="minorHAnsi" w:hAnsiTheme="minorHAnsi" w:cstheme="minorHAnsi"/>
        </w:rPr>
      </w:pPr>
    </w:p>
    <w:p w14:paraId="72118F33" w14:textId="77777777" w:rsidR="00DC1F68" w:rsidRPr="00FC5366" w:rsidRDefault="00DC1F68" w:rsidP="0072445D">
      <w:pPr>
        <w:widowControl w:val="0"/>
        <w:numPr>
          <w:ilvl w:val="0"/>
          <w:numId w:val="10"/>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t xml:space="preserve">cópia de todos os documentos e informações que a Emissora, nos termos, prazos e </w:t>
      </w:r>
      <w:r>
        <w:rPr>
          <w:rFonts w:asciiTheme="minorHAnsi" w:hAnsiTheme="minorHAnsi" w:cstheme="minorHAnsi"/>
        </w:rPr>
        <w:lastRenderedPageBreak/>
        <w:t>condições previstos neste Termo de Securitização, comprometeu-se a enviar ao Agente Fiduciário;</w:t>
      </w:r>
    </w:p>
    <w:p w14:paraId="26AF9C61" w14:textId="77777777" w:rsidR="00DC1F68" w:rsidRPr="00FC5366" w:rsidRDefault="00DC1F68" w:rsidP="0072445D">
      <w:pPr>
        <w:pStyle w:val="ListParagraph2"/>
        <w:widowControl w:val="0"/>
        <w:tabs>
          <w:tab w:val="left" w:pos="851"/>
          <w:tab w:val="left" w:pos="1701"/>
        </w:tabs>
        <w:spacing w:line="360" w:lineRule="auto"/>
        <w:ind w:left="851"/>
        <w:jc w:val="both"/>
        <w:rPr>
          <w:rFonts w:asciiTheme="minorHAnsi" w:hAnsiTheme="minorHAnsi" w:cstheme="minorHAnsi"/>
        </w:rPr>
      </w:pPr>
    </w:p>
    <w:p w14:paraId="3A0EEAAA" w14:textId="77777777" w:rsidR="00DC1F68" w:rsidRPr="00FC5366" w:rsidRDefault="00DC1F68" w:rsidP="0072445D">
      <w:pPr>
        <w:widowControl w:val="0"/>
        <w:numPr>
          <w:ilvl w:val="0"/>
          <w:numId w:val="10"/>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t>em até 05 (cinco) Dias Úteis da data de publicação, cópias dos avisos de fatos relevantes e atas de assembleias gerais, reuniões do Conselho de Administração e da Diretoria da Emissora que envolvam o interesse dos Titulares de CRI e que afetem os seus interesses;</w:t>
      </w:r>
    </w:p>
    <w:p w14:paraId="694D42CA" w14:textId="77777777" w:rsidR="00DC1F68" w:rsidRPr="00FC5366" w:rsidRDefault="00DC1F68" w:rsidP="0072445D">
      <w:pPr>
        <w:pStyle w:val="ListParagraph2"/>
        <w:widowControl w:val="0"/>
        <w:tabs>
          <w:tab w:val="left" w:pos="851"/>
          <w:tab w:val="left" w:pos="1701"/>
        </w:tabs>
        <w:spacing w:line="360" w:lineRule="auto"/>
        <w:ind w:left="851"/>
        <w:jc w:val="both"/>
        <w:rPr>
          <w:rFonts w:asciiTheme="minorHAnsi" w:hAnsiTheme="minorHAnsi" w:cstheme="minorHAnsi"/>
        </w:rPr>
      </w:pPr>
    </w:p>
    <w:p w14:paraId="540820B7" w14:textId="77777777" w:rsidR="00DC1F68" w:rsidRPr="00FC5366" w:rsidRDefault="00DC1F68" w:rsidP="0072445D">
      <w:pPr>
        <w:widowControl w:val="0"/>
        <w:numPr>
          <w:ilvl w:val="0"/>
          <w:numId w:val="10"/>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t>cópia de qualquer notificação judicial, extrajudicial ou administrativa recebida pela Emissora e que seja relacionada aos interesses dos Titulares de CRI, no máximo, em 05 (cinco) Dias Úteis contados da data de seu recebimento;</w:t>
      </w:r>
    </w:p>
    <w:p w14:paraId="56DBE472" w14:textId="77777777" w:rsidR="00DC1F68" w:rsidRPr="00FC5366" w:rsidRDefault="00DC1F68" w:rsidP="0072445D">
      <w:pPr>
        <w:pStyle w:val="ListParagraph2"/>
        <w:widowControl w:val="0"/>
        <w:tabs>
          <w:tab w:val="left" w:pos="851"/>
          <w:tab w:val="left" w:pos="1701"/>
        </w:tabs>
        <w:spacing w:line="360" w:lineRule="auto"/>
        <w:ind w:left="851"/>
        <w:jc w:val="both"/>
        <w:rPr>
          <w:rFonts w:asciiTheme="minorHAnsi" w:hAnsiTheme="minorHAnsi" w:cstheme="minorHAnsi"/>
        </w:rPr>
      </w:pPr>
    </w:p>
    <w:p w14:paraId="4CD7CCB2" w14:textId="77777777" w:rsidR="00997037" w:rsidRPr="00FC5366" w:rsidRDefault="00B17637" w:rsidP="0072445D">
      <w:pPr>
        <w:widowControl w:val="0"/>
        <w:numPr>
          <w:ilvl w:val="0"/>
          <w:numId w:val="10"/>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t>anualmente, conforme solicitação pelo Agente Fiduciário, até o dia 30 de abril, relatório de gestão dos Créditos Imobiliários e posição financeira dos Créditos Imobiliários, acrescido de declaração de que está em dia no cumprimento de todas as suas obrigações previstas neste Termo de Securitização e ratificando a vinculação dos Créditos Imobiliários aos CRI. O referido relatório anual deverá especificar, no mínimo: (i) o valor pago aos Titulares de CRI no período; (</w:t>
      </w:r>
      <w:proofErr w:type="spellStart"/>
      <w:r>
        <w:rPr>
          <w:rFonts w:asciiTheme="minorHAnsi" w:hAnsiTheme="minorHAnsi" w:cstheme="minorHAnsi"/>
        </w:rPr>
        <w:t>ii</w:t>
      </w:r>
      <w:proofErr w:type="spellEnd"/>
      <w:r>
        <w:rPr>
          <w:rFonts w:asciiTheme="minorHAnsi" w:hAnsiTheme="minorHAnsi" w:cstheme="minorHAnsi"/>
        </w:rPr>
        <w:t>) o valor recebido da Emissora no período; (</w:t>
      </w:r>
      <w:proofErr w:type="spellStart"/>
      <w:r>
        <w:rPr>
          <w:rFonts w:asciiTheme="minorHAnsi" w:hAnsiTheme="minorHAnsi" w:cstheme="minorHAnsi"/>
        </w:rPr>
        <w:t>iii</w:t>
      </w:r>
      <w:proofErr w:type="spellEnd"/>
      <w:r>
        <w:rPr>
          <w:rFonts w:asciiTheme="minorHAnsi" w:hAnsiTheme="minorHAnsi" w:cstheme="minorHAnsi"/>
        </w:rPr>
        <w:t>) o valor previsto para recebimento da Emissora no período; (</w:t>
      </w:r>
      <w:proofErr w:type="spellStart"/>
      <w:r>
        <w:rPr>
          <w:rFonts w:asciiTheme="minorHAnsi" w:hAnsiTheme="minorHAnsi" w:cstheme="minorHAnsi"/>
        </w:rPr>
        <w:t>iv</w:t>
      </w:r>
      <w:proofErr w:type="spellEnd"/>
      <w:r>
        <w:rPr>
          <w:rFonts w:asciiTheme="minorHAnsi" w:hAnsiTheme="minorHAnsi" w:cstheme="minorHAnsi"/>
        </w:rPr>
        <w:t xml:space="preserve">) o saldo devedor dos Créditos Imobiliários no período; (v) o índice de inadimplência no período; e (vi) o montante existente na conta corrente de titularidade exclusiva da Emissora e vinculada exclusivamente aos CRI; </w:t>
      </w:r>
    </w:p>
    <w:p w14:paraId="0DD495FE" w14:textId="77777777" w:rsidR="00997037" w:rsidRPr="00FC5366" w:rsidRDefault="00997037" w:rsidP="0072445D">
      <w:pPr>
        <w:widowControl w:val="0"/>
        <w:tabs>
          <w:tab w:val="left" w:pos="851"/>
          <w:tab w:val="left" w:pos="1701"/>
        </w:tabs>
        <w:spacing w:line="360" w:lineRule="auto"/>
        <w:ind w:left="851"/>
        <w:jc w:val="both"/>
        <w:rPr>
          <w:rFonts w:asciiTheme="minorHAnsi" w:hAnsiTheme="minorHAnsi" w:cstheme="minorHAnsi"/>
        </w:rPr>
      </w:pPr>
    </w:p>
    <w:p w14:paraId="2F8AF622" w14:textId="449B1523" w:rsidR="003F2CC9" w:rsidRPr="00FC5366" w:rsidRDefault="00997037" w:rsidP="0072445D">
      <w:pPr>
        <w:widowControl w:val="0"/>
        <w:numPr>
          <w:ilvl w:val="0"/>
          <w:numId w:val="10"/>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t>mensalmente, todo o dia 20, o relatório previsto no Anexo 32, II da Instrução CVM nº 480/09;</w:t>
      </w:r>
      <w:r w:rsidR="00FB3514">
        <w:rPr>
          <w:rFonts w:asciiTheme="minorHAnsi" w:hAnsiTheme="minorHAnsi" w:cstheme="minorHAnsi"/>
        </w:rPr>
        <w:t xml:space="preserve"> </w:t>
      </w:r>
      <w:r>
        <w:rPr>
          <w:rFonts w:asciiTheme="minorHAnsi" w:hAnsiTheme="minorHAnsi" w:cstheme="minorHAnsi"/>
        </w:rPr>
        <w:t xml:space="preserve">e </w:t>
      </w:r>
    </w:p>
    <w:p w14:paraId="01114D6C" w14:textId="77777777" w:rsidR="00700C67" w:rsidRPr="00FC5366" w:rsidRDefault="00700C67" w:rsidP="0072445D">
      <w:pPr>
        <w:widowControl w:val="0"/>
        <w:tabs>
          <w:tab w:val="left" w:pos="851"/>
          <w:tab w:val="left" w:pos="1701"/>
        </w:tabs>
        <w:spacing w:line="360" w:lineRule="auto"/>
        <w:ind w:left="851"/>
        <w:jc w:val="both"/>
        <w:rPr>
          <w:rFonts w:asciiTheme="minorHAnsi" w:hAnsiTheme="minorHAnsi" w:cstheme="minorHAnsi"/>
        </w:rPr>
      </w:pPr>
    </w:p>
    <w:p w14:paraId="0FD3DE43" w14:textId="4B9042E2" w:rsidR="00700C67" w:rsidRPr="00FC5366" w:rsidRDefault="00010482" w:rsidP="0072445D">
      <w:pPr>
        <w:pStyle w:val="PargrafodaLista"/>
        <w:widowControl w:val="0"/>
        <w:numPr>
          <w:ilvl w:val="0"/>
          <w:numId w:val="10"/>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t xml:space="preserve">o organograma, todos os dados financeiros e atos societários necessários à realização do relatório anual, conforme dispõe a Instrução CVM nº 583/16, que venham a ser solicitados pelo Agente Fiduciário, os quais deverão ser devidamente encaminhados pela Emissora em até </w:t>
      </w:r>
      <w:r>
        <w:rPr>
          <w:rFonts w:asciiTheme="minorHAnsi" w:hAnsiTheme="minorHAnsi" w:cstheme="minorHAnsi"/>
        </w:rPr>
        <w:lastRenderedPageBreak/>
        <w:t>30 (trinta) dias antes do encerramento do prazo para disponibilização do referido relatório. O referido organograma do grupo societário da Emissora deverá conter, inclusive, controladores, controladas, controle comum, coligadas, e integrante de bloco de controle, no encerramento de cada exercício social. No mesmo prazo, a Emissora deverá encaminhar declaração ao Agente Fiduciário, assinada por seu(s) representante(s) legal(</w:t>
      </w:r>
      <w:proofErr w:type="spellStart"/>
      <w:r>
        <w:rPr>
          <w:rFonts w:asciiTheme="minorHAnsi" w:hAnsiTheme="minorHAnsi" w:cstheme="minorHAnsi"/>
        </w:rPr>
        <w:t>is</w:t>
      </w:r>
      <w:proofErr w:type="spellEnd"/>
      <w:r>
        <w:rPr>
          <w:rFonts w:asciiTheme="minorHAnsi" w:hAnsiTheme="minorHAnsi" w:cstheme="minorHAnsi"/>
        </w:rPr>
        <w:t>), na forma do seu estatuto social, atestando o seu conhecimento em relação a: (i) que permanecem válidas as disposições contidas no Termo de Securitização e demais Documentos da Operação; e (</w:t>
      </w:r>
      <w:proofErr w:type="spellStart"/>
      <w:r>
        <w:rPr>
          <w:rFonts w:asciiTheme="minorHAnsi" w:hAnsiTheme="minorHAnsi" w:cstheme="minorHAnsi"/>
        </w:rPr>
        <w:t>ii</w:t>
      </w:r>
      <w:proofErr w:type="spellEnd"/>
      <w:r>
        <w:rPr>
          <w:rFonts w:asciiTheme="minorHAnsi" w:hAnsiTheme="minorHAnsi" w:cstheme="minorHAnsi"/>
        </w:rPr>
        <w:t>) a não ocorrência de qualquer das hipóteses de vencimento antecipado e; (</w:t>
      </w:r>
      <w:proofErr w:type="spellStart"/>
      <w:r>
        <w:rPr>
          <w:rFonts w:asciiTheme="minorHAnsi" w:hAnsiTheme="minorHAnsi" w:cstheme="minorHAnsi"/>
        </w:rPr>
        <w:t>ii</w:t>
      </w:r>
      <w:proofErr w:type="spellEnd"/>
      <w:r>
        <w:rPr>
          <w:rFonts w:asciiTheme="minorHAnsi" w:hAnsiTheme="minorHAnsi" w:cstheme="minorHAnsi"/>
        </w:rPr>
        <w:t>) a inexistência de descumprimento de obrigações da Emissora perante os Titulares de CRI.</w:t>
      </w:r>
    </w:p>
    <w:p w14:paraId="4E026265" w14:textId="77777777" w:rsidR="00DC1F68" w:rsidRPr="00FC5366" w:rsidRDefault="00DC1F68" w:rsidP="0072445D">
      <w:pPr>
        <w:pStyle w:val="ListParagraph2"/>
        <w:widowControl w:val="0"/>
        <w:spacing w:line="360" w:lineRule="auto"/>
        <w:ind w:left="0"/>
        <w:jc w:val="both"/>
        <w:rPr>
          <w:rFonts w:asciiTheme="minorHAnsi" w:hAnsiTheme="minorHAnsi" w:cstheme="minorHAnsi"/>
        </w:rPr>
      </w:pPr>
    </w:p>
    <w:p w14:paraId="4C85888E" w14:textId="77777777" w:rsidR="005B18B4" w:rsidRPr="00FC5366" w:rsidRDefault="005B18B4" w:rsidP="0072445D">
      <w:pPr>
        <w:pStyle w:val="PargrafodaLista"/>
        <w:widowControl w:val="0"/>
        <w:numPr>
          <w:ilvl w:val="1"/>
          <w:numId w:val="19"/>
        </w:numPr>
        <w:spacing w:line="360" w:lineRule="auto"/>
        <w:ind w:left="0" w:firstLine="0"/>
        <w:jc w:val="both"/>
        <w:rPr>
          <w:rFonts w:asciiTheme="minorHAnsi" w:hAnsiTheme="minorHAnsi" w:cstheme="minorHAnsi"/>
        </w:rPr>
      </w:pPr>
      <w:r>
        <w:rPr>
          <w:rFonts w:asciiTheme="minorHAnsi" w:hAnsiTheme="minorHAnsi" w:cstheme="minorHAnsi"/>
          <w:u w:val="single"/>
        </w:rPr>
        <w:t>Demonstrações Financeiras Individuais</w:t>
      </w:r>
      <w:r>
        <w:rPr>
          <w:rFonts w:asciiTheme="minorHAnsi" w:hAnsiTheme="minorHAnsi" w:cstheme="minorHAnsi"/>
        </w:rPr>
        <w:t>: Nos termos do artigo 25-A da Instrução CVM nº 480/09, o Patrimônio Separado constituído de acordo com este Termo de Securitização é considerado uma entidade que reporta informação para fins de elaboração de demonstrações financeiras individuais, desde que a Securitizadora não tenha que consolidá-lo em suas demonstrações conforme as regras contábeis aplicáveis a sociedades por ações, conforme o caso. As demonstrações financeiras referidas nesta Cláusula devem ser elaboradas observando todos os requisitos previstos na Instrução CVM nº 480/09.</w:t>
      </w:r>
    </w:p>
    <w:p w14:paraId="39D4993C" w14:textId="77777777" w:rsidR="005B18B4" w:rsidRPr="00FC5366" w:rsidRDefault="005B18B4" w:rsidP="0072445D">
      <w:pPr>
        <w:pStyle w:val="PargrafodaLista"/>
        <w:widowControl w:val="0"/>
        <w:spacing w:line="360" w:lineRule="auto"/>
        <w:ind w:left="0"/>
        <w:jc w:val="both"/>
        <w:rPr>
          <w:rFonts w:asciiTheme="minorHAnsi" w:hAnsiTheme="minorHAnsi" w:cstheme="minorHAnsi"/>
        </w:rPr>
      </w:pPr>
    </w:p>
    <w:p w14:paraId="2C0770FC" w14:textId="2FA66578" w:rsidR="00C65509" w:rsidRPr="00FC5366" w:rsidRDefault="00C65509" w:rsidP="0072445D">
      <w:pPr>
        <w:pStyle w:val="PargrafodaLista"/>
        <w:widowControl w:val="0"/>
        <w:numPr>
          <w:ilvl w:val="2"/>
          <w:numId w:val="19"/>
        </w:numPr>
        <w:spacing w:line="360" w:lineRule="auto"/>
        <w:ind w:left="709" w:firstLine="0"/>
        <w:jc w:val="both"/>
        <w:rPr>
          <w:rFonts w:asciiTheme="minorHAnsi" w:hAnsiTheme="minorHAnsi" w:cstheme="minorHAnsi"/>
        </w:rPr>
      </w:pPr>
      <w:r>
        <w:rPr>
          <w:rFonts w:asciiTheme="minorHAnsi" w:hAnsiTheme="minorHAnsi" w:cstheme="minorHAnsi"/>
        </w:rPr>
        <w:t xml:space="preserve"> O exercício social do Patrimônio Separado encerrar-se-á em </w:t>
      </w:r>
      <w:r w:rsidRPr="007539FE">
        <w:rPr>
          <w:rFonts w:asciiTheme="minorHAnsi" w:hAnsiTheme="minorHAnsi" w:cstheme="minorHAnsi"/>
        </w:rPr>
        <w:t>31 de março</w:t>
      </w:r>
      <w:r>
        <w:rPr>
          <w:rFonts w:asciiTheme="minorHAnsi" w:hAnsiTheme="minorHAnsi" w:cstheme="minorHAnsi"/>
        </w:rPr>
        <w:t xml:space="preserve"> de cada ano, quando serão levantadas e elaboradas as demonstrações financeiras individuais do Patrimônio Separado, as quais serão auditadas pelo Auditor Independente da Emissora. As demonstrações financeiras do Patrimônio Separado em conjunto com o respectivo parecer do Auditor Independente da Emissora que não contiver ressalvas podem ser consideradas automaticamente aprovadas caso a Assembleia dos Titulares de CRI correspondente não seja instalada em virtude do não comparecimento de quaisquer Titulares dos CRI. </w:t>
      </w:r>
    </w:p>
    <w:p w14:paraId="34863363" w14:textId="77777777" w:rsidR="00C65509" w:rsidRPr="00FC5366" w:rsidRDefault="00C65509" w:rsidP="0072445D">
      <w:pPr>
        <w:pStyle w:val="ListParagraph2"/>
        <w:widowControl w:val="0"/>
        <w:spacing w:line="360" w:lineRule="auto"/>
        <w:ind w:left="0"/>
        <w:jc w:val="both"/>
        <w:rPr>
          <w:rFonts w:asciiTheme="minorHAnsi" w:hAnsiTheme="minorHAnsi" w:cstheme="minorHAnsi"/>
        </w:rPr>
      </w:pPr>
    </w:p>
    <w:p w14:paraId="1B6E2D84" w14:textId="77777777" w:rsidR="00B36567" w:rsidRPr="00FC5366" w:rsidRDefault="00B36567"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CLÁUSULA DOZE - OBRIGAÇÕES DA EMISSORA</w:t>
      </w:r>
    </w:p>
    <w:p w14:paraId="6CD4DE8B" w14:textId="77777777" w:rsidR="00B36567" w:rsidRPr="00FC5366" w:rsidRDefault="00B36567" w:rsidP="0072445D">
      <w:pPr>
        <w:pStyle w:val="ListParagraph2"/>
        <w:widowControl w:val="0"/>
        <w:spacing w:line="360" w:lineRule="auto"/>
        <w:ind w:left="0"/>
        <w:jc w:val="both"/>
        <w:rPr>
          <w:rFonts w:asciiTheme="minorHAnsi" w:hAnsiTheme="minorHAnsi" w:cstheme="minorHAnsi"/>
        </w:rPr>
      </w:pPr>
    </w:p>
    <w:p w14:paraId="3D6A602D" w14:textId="77777777" w:rsidR="0088376C" w:rsidRPr="00FC5366" w:rsidRDefault="00B3656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Obrigações da Emissora</w:t>
      </w:r>
      <w:r>
        <w:rPr>
          <w:rFonts w:asciiTheme="minorHAnsi" w:hAnsiTheme="minorHAnsi" w:cstheme="minorHAnsi"/>
          <w:b w:val="0"/>
          <w:sz w:val="24"/>
          <w:szCs w:val="24"/>
        </w:rPr>
        <w:t>: Sem prejuízo das demais obrigações previstas neste Termo, a Emissora cumprirá as seguintes obrigações:</w:t>
      </w:r>
    </w:p>
    <w:p w14:paraId="34F8648E" w14:textId="77777777" w:rsidR="0088376C" w:rsidRPr="00FC5366" w:rsidRDefault="0088376C" w:rsidP="0072445D">
      <w:pPr>
        <w:widowControl w:val="0"/>
        <w:spacing w:line="360" w:lineRule="auto"/>
        <w:jc w:val="both"/>
        <w:rPr>
          <w:rFonts w:asciiTheme="minorHAnsi" w:hAnsiTheme="minorHAnsi" w:cstheme="minorHAnsi"/>
        </w:rPr>
      </w:pPr>
    </w:p>
    <w:p w14:paraId="38367CFE" w14:textId="77777777" w:rsidR="006B5D73" w:rsidRPr="00FC5366" w:rsidRDefault="006B5D73" w:rsidP="0072445D">
      <w:pPr>
        <w:widowControl w:val="0"/>
        <w:numPr>
          <w:ilvl w:val="0"/>
          <w:numId w:val="13"/>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t>administrar o Patrimônio Separado, mantendo para o mesmo registro contábil próprio e independente de suas demonstrações financeiras;</w:t>
      </w:r>
    </w:p>
    <w:p w14:paraId="1D65FB36" w14:textId="77777777" w:rsidR="00E14944" w:rsidRPr="00FC5366" w:rsidRDefault="00E14944" w:rsidP="0072445D">
      <w:pPr>
        <w:widowControl w:val="0"/>
        <w:tabs>
          <w:tab w:val="left" w:pos="851"/>
          <w:tab w:val="left" w:pos="1134"/>
          <w:tab w:val="left" w:pos="1701"/>
        </w:tabs>
        <w:spacing w:line="360" w:lineRule="auto"/>
        <w:ind w:left="851"/>
        <w:jc w:val="both"/>
        <w:rPr>
          <w:rFonts w:asciiTheme="minorHAnsi" w:hAnsiTheme="minorHAnsi" w:cstheme="minorHAnsi"/>
        </w:rPr>
      </w:pPr>
    </w:p>
    <w:p w14:paraId="585AA431" w14:textId="77777777" w:rsidR="00FB3514" w:rsidRPr="00FC5366" w:rsidRDefault="00FB3514" w:rsidP="007539FE">
      <w:pPr>
        <w:widowControl w:val="0"/>
        <w:numPr>
          <w:ilvl w:val="0"/>
          <w:numId w:val="13"/>
        </w:numPr>
        <w:tabs>
          <w:tab w:val="left" w:pos="851"/>
          <w:tab w:val="left" w:pos="1701"/>
        </w:tabs>
        <w:spacing w:line="360" w:lineRule="auto"/>
        <w:ind w:left="851" w:firstLine="0"/>
        <w:jc w:val="both"/>
        <w:rPr>
          <w:rFonts w:asciiTheme="minorHAnsi" w:hAnsiTheme="minorHAnsi" w:cstheme="minorHAnsi"/>
        </w:rPr>
      </w:pPr>
      <w:r w:rsidRPr="00FC5366">
        <w:rPr>
          <w:rFonts w:asciiTheme="minorHAnsi" w:hAnsiTheme="minorHAnsi" w:cstheme="minorHAnsi"/>
        </w:rPr>
        <w:t>preparar demonstrações financeiras de encerramento de exercício e, se for o caso, demonstrações consolidadas, em conformidade com a Lei das Sociedades por Ações, e com as regras emitidas pela CVM;</w:t>
      </w:r>
    </w:p>
    <w:p w14:paraId="2CED5336" w14:textId="77777777" w:rsidR="0088376C" w:rsidRPr="00FC5366" w:rsidRDefault="0088376C" w:rsidP="0072445D">
      <w:pPr>
        <w:widowControl w:val="0"/>
        <w:tabs>
          <w:tab w:val="left" w:pos="851"/>
          <w:tab w:val="left" w:pos="1134"/>
          <w:tab w:val="left" w:pos="1701"/>
        </w:tabs>
        <w:spacing w:line="360" w:lineRule="auto"/>
        <w:ind w:left="851"/>
        <w:jc w:val="both"/>
        <w:rPr>
          <w:rFonts w:asciiTheme="minorHAnsi" w:hAnsiTheme="minorHAnsi" w:cstheme="minorHAnsi"/>
        </w:rPr>
      </w:pPr>
    </w:p>
    <w:p w14:paraId="279E0008" w14:textId="77777777" w:rsidR="0088376C" w:rsidRPr="00FC5366" w:rsidRDefault="0088376C"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divulgar suas demonstrações financeiras, acompanhadas de notas explicativas e parecer dos auditores independentes, em sua página na rede mundial de computadores, dentro de 3 (três) meses contados do encerramento do exercício social;</w:t>
      </w:r>
    </w:p>
    <w:p w14:paraId="7373FC55" w14:textId="77777777" w:rsidR="0088376C" w:rsidRPr="00FC5366" w:rsidRDefault="0088376C" w:rsidP="0072445D">
      <w:pPr>
        <w:widowControl w:val="0"/>
        <w:tabs>
          <w:tab w:val="left" w:pos="851"/>
          <w:tab w:val="left" w:pos="1134"/>
          <w:tab w:val="left" w:pos="1701"/>
        </w:tabs>
        <w:spacing w:line="360" w:lineRule="auto"/>
        <w:ind w:left="851"/>
        <w:jc w:val="both"/>
        <w:rPr>
          <w:rFonts w:asciiTheme="minorHAnsi" w:hAnsiTheme="minorHAnsi" w:cstheme="minorHAnsi"/>
        </w:rPr>
      </w:pPr>
    </w:p>
    <w:p w14:paraId="43A44962" w14:textId="77777777" w:rsidR="0088376C" w:rsidRPr="00FC5366" w:rsidRDefault="0088376C" w:rsidP="0072445D">
      <w:pPr>
        <w:widowControl w:val="0"/>
        <w:numPr>
          <w:ilvl w:val="0"/>
          <w:numId w:val="13"/>
        </w:numPr>
        <w:tabs>
          <w:tab w:val="left" w:pos="1701"/>
        </w:tabs>
        <w:spacing w:line="360" w:lineRule="auto"/>
        <w:ind w:left="851" w:firstLine="0"/>
        <w:jc w:val="both"/>
        <w:rPr>
          <w:rFonts w:asciiTheme="minorHAnsi" w:hAnsiTheme="minorHAnsi" w:cstheme="minorHAnsi"/>
        </w:rPr>
      </w:pPr>
      <w:r>
        <w:rPr>
          <w:rFonts w:asciiTheme="minorHAnsi" w:hAnsiTheme="minorHAnsi" w:cstheme="minorHAnsi"/>
        </w:rPr>
        <w:t>manter os documentos mencionados no inciso (</w:t>
      </w:r>
      <w:proofErr w:type="spellStart"/>
      <w:r>
        <w:rPr>
          <w:rFonts w:asciiTheme="minorHAnsi" w:hAnsiTheme="minorHAnsi" w:cstheme="minorHAnsi"/>
        </w:rPr>
        <w:t>iii</w:t>
      </w:r>
      <w:proofErr w:type="spellEnd"/>
      <w:r>
        <w:rPr>
          <w:rFonts w:asciiTheme="minorHAnsi" w:hAnsiTheme="minorHAnsi" w:cstheme="minorHAnsi"/>
        </w:rPr>
        <w:t>) acima em sua página na rede mundial de computadores, por um prazo de 3 (três) anos;</w:t>
      </w:r>
    </w:p>
    <w:p w14:paraId="109FFBDD" w14:textId="77777777" w:rsidR="0088376C" w:rsidRPr="00FC5366" w:rsidRDefault="0088376C" w:rsidP="0072445D">
      <w:pPr>
        <w:widowControl w:val="0"/>
        <w:tabs>
          <w:tab w:val="left" w:pos="851"/>
          <w:tab w:val="left" w:pos="1134"/>
          <w:tab w:val="left" w:pos="1701"/>
        </w:tabs>
        <w:spacing w:line="360" w:lineRule="auto"/>
        <w:ind w:left="851"/>
        <w:jc w:val="both"/>
        <w:rPr>
          <w:rFonts w:asciiTheme="minorHAnsi" w:hAnsiTheme="minorHAnsi" w:cstheme="minorHAnsi"/>
        </w:rPr>
      </w:pPr>
    </w:p>
    <w:p w14:paraId="648DF6CB" w14:textId="77777777" w:rsidR="0088376C" w:rsidRPr="00FC5366" w:rsidRDefault="0088376C" w:rsidP="0072445D">
      <w:pPr>
        <w:widowControl w:val="0"/>
        <w:numPr>
          <w:ilvl w:val="0"/>
          <w:numId w:val="13"/>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t>observar as disposições da Instrução CVM nº 358/02, no tocante a dever de sigilo e vedações à negociação;</w:t>
      </w:r>
    </w:p>
    <w:p w14:paraId="3541BBB7" w14:textId="77777777" w:rsidR="0088376C" w:rsidRPr="00FC5366" w:rsidRDefault="0088376C" w:rsidP="0072445D">
      <w:pPr>
        <w:widowControl w:val="0"/>
        <w:tabs>
          <w:tab w:val="left" w:pos="851"/>
          <w:tab w:val="left" w:pos="1134"/>
          <w:tab w:val="left" w:pos="1701"/>
        </w:tabs>
        <w:spacing w:line="360" w:lineRule="auto"/>
        <w:ind w:left="851"/>
        <w:jc w:val="both"/>
        <w:rPr>
          <w:rFonts w:asciiTheme="minorHAnsi" w:hAnsiTheme="minorHAnsi" w:cstheme="minorHAnsi"/>
        </w:rPr>
      </w:pPr>
    </w:p>
    <w:p w14:paraId="35CB1986" w14:textId="77777777" w:rsidR="0088376C" w:rsidRPr="00FC5366" w:rsidRDefault="0088376C"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 xml:space="preserve">divulgar em sua página na rede mundial de computadores a ocorrência de fato relevante, conforme definido pelo artigo 2º da Instrução CVM nº 358/02; </w:t>
      </w:r>
    </w:p>
    <w:p w14:paraId="4B9EEC71" w14:textId="77777777" w:rsidR="0088376C" w:rsidRPr="00FC5366" w:rsidRDefault="0088376C" w:rsidP="0072445D">
      <w:pPr>
        <w:widowControl w:val="0"/>
        <w:tabs>
          <w:tab w:val="left" w:pos="851"/>
          <w:tab w:val="left" w:pos="1134"/>
          <w:tab w:val="left" w:pos="1701"/>
        </w:tabs>
        <w:spacing w:line="360" w:lineRule="auto"/>
        <w:ind w:left="851"/>
        <w:jc w:val="both"/>
        <w:rPr>
          <w:rFonts w:asciiTheme="minorHAnsi" w:hAnsiTheme="minorHAnsi" w:cstheme="minorHAnsi"/>
        </w:rPr>
      </w:pPr>
    </w:p>
    <w:p w14:paraId="2AE17ED2" w14:textId="77777777" w:rsidR="00E14944" w:rsidRPr="00FC5366" w:rsidRDefault="0088376C"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fornecer as informações solicitadas pela CVM;</w:t>
      </w:r>
    </w:p>
    <w:p w14:paraId="27CB1AFA" w14:textId="77777777" w:rsidR="00E14944" w:rsidRPr="00FC5366" w:rsidRDefault="00E14944" w:rsidP="0072445D">
      <w:pPr>
        <w:widowControl w:val="0"/>
        <w:tabs>
          <w:tab w:val="left" w:pos="851"/>
          <w:tab w:val="left" w:pos="1701"/>
        </w:tabs>
        <w:spacing w:line="360" w:lineRule="auto"/>
        <w:ind w:left="851"/>
        <w:jc w:val="both"/>
        <w:rPr>
          <w:rFonts w:asciiTheme="minorHAnsi" w:hAnsiTheme="minorHAnsi" w:cstheme="minorHAnsi"/>
        </w:rPr>
      </w:pPr>
    </w:p>
    <w:p w14:paraId="35D6B6BF" w14:textId="77777777" w:rsidR="00E14944" w:rsidRPr="00FC5366" w:rsidRDefault="00E14944"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 xml:space="preserve">não realizar negócios e/ou operações (a) alheios ao objeto social definido em seu </w:t>
      </w:r>
      <w:r>
        <w:rPr>
          <w:rFonts w:asciiTheme="minorHAnsi" w:hAnsiTheme="minorHAnsi" w:cstheme="minorHAnsi"/>
        </w:rPr>
        <w:lastRenderedPageBreak/>
        <w:t>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092D93A2" w14:textId="77777777" w:rsidR="00E14944" w:rsidRPr="00FC5366" w:rsidRDefault="00E14944" w:rsidP="0072445D">
      <w:pPr>
        <w:widowControl w:val="0"/>
        <w:tabs>
          <w:tab w:val="left" w:pos="851"/>
          <w:tab w:val="left" w:pos="1701"/>
        </w:tabs>
        <w:spacing w:line="360" w:lineRule="auto"/>
        <w:ind w:left="851"/>
        <w:jc w:val="both"/>
        <w:rPr>
          <w:rFonts w:asciiTheme="minorHAnsi" w:hAnsiTheme="minorHAnsi" w:cstheme="minorHAnsi"/>
        </w:rPr>
      </w:pPr>
    </w:p>
    <w:p w14:paraId="348563F3" w14:textId="77777777" w:rsidR="00E14944" w:rsidRPr="00FC5366" w:rsidRDefault="00E14944" w:rsidP="0072445D">
      <w:pPr>
        <w:widowControl w:val="0"/>
        <w:numPr>
          <w:ilvl w:val="0"/>
          <w:numId w:val="13"/>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7C5840A8" w14:textId="77777777" w:rsidR="00E14944" w:rsidRPr="00FC5366" w:rsidRDefault="00E14944" w:rsidP="0072445D">
      <w:pPr>
        <w:widowControl w:val="0"/>
        <w:tabs>
          <w:tab w:val="left" w:pos="851"/>
          <w:tab w:val="left" w:pos="1701"/>
        </w:tabs>
        <w:spacing w:line="360" w:lineRule="auto"/>
        <w:ind w:left="851"/>
        <w:jc w:val="both"/>
        <w:rPr>
          <w:rFonts w:asciiTheme="minorHAnsi" w:hAnsiTheme="minorHAnsi" w:cstheme="minorHAnsi"/>
        </w:rPr>
      </w:pPr>
    </w:p>
    <w:p w14:paraId="60B57600" w14:textId="77777777" w:rsidR="00E14944" w:rsidRPr="00FC5366" w:rsidRDefault="00E14944" w:rsidP="0072445D">
      <w:pPr>
        <w:widowControl w:val="0"/>
        <w:numPr>
          <w:ilvl w:val="0"/>
          <w:numId w:val="13"/>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t>manter ou fazer com que seja mantido em adequado funcionamento, diretamente ou por meio de seus agentes, serviço de atendimento aos Titulares de CRI;</w:t>
      </w:r>
    </w:p>
    <w:p w14:paraId="2C7CB957" w14:textId="77777777" w:rsidR="00E14944" w:rsidRPr="00FC5366" w:rsidRDefault="00E14944" w:rsidP="0072445D">
      <w:pPr>
        <w:widowControl w:val="0"/>
        <w:tabs>
          <w:tab w:val="left" w:pos="851"/>
          <w:tab w:val="left" w:pos="1134"/>
          <w:tab w:val="left" w:pos="1701"/>
        </w:tabs>
        <w:spacing w:line="360" w:lineRule="auto"/>
        <w:ind w:left="851"/>
        <w:jc w:val="both"/>
        <w:rPr>
          <w:rFonts w:asciiTheme="minorHAnsi" w:hAnsiTheme="minorHAnsi" w:cstheme="minorHAnsi"/>
        </w:rPr>
      </w:pPr>
    </w:p>
    <w:p w14:paraId="47DF0231" w14:textId="77777777" w:rsidR="00E14944" w:rsidRPr="00FC5366" w:rsidRDefault="00E14944"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submeter, na forma da lei, suas contas e demonstrações contábeis, inclusive aquelas relacionadas ao Patrimônio Separado, a exame por empresa de auditoria;</w:t>
      </w:r>
    </w:p>
    <w:p w14:paraId="5163E57F" w14:textId="77777777" w:rsidR="00E14944" w:rsidRPr="00FC5366" w:rsidRDefault="00E14944" w:rsidP="0072445D">
      <w:pPr>
        <w:widowControl w:val="0"/>
        <w:tabs>
          <w:tab w:val="left" w:pos="851"/>
          <w:tab w:val="left" w:pos="1134"/>
          <w:tab w:val="left" w:pos="1701"/>
        </w:tabs>
        <w:spacing w:line="360" w:lineRule="auto"/>
        <w:ind w:left="851"/>
        <w:jc w:val="both"/>
        <w:rPr>
          <w:rFonts w:asciiTheme="minorHAnsi" w:hAnsiTheme="minorHAnsi" w:cstheme="minorHAnsi"/>
        </w:rPr>
      </w:pPr>
    </w:p>
    <w:p w14:paraId="00680EDC" w14:textId="77777777" w:rsidR="00E14944" w:rsidRPr="00FC5366" w:rsidRDefault="00E14944"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comunicar, em até 3 (três)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14:paraId="330EB99B" w14:textId="77777777" w:rsidR="00E14944" w:rsidRPr="00FC5366" w:rsidRDefault="00E14944" w:rsidP="0072445D">
      <w:pPr>
        <w:widowControl w:val="0"/>
        <w:tabs>
          <w:tab w:val="left" w:pos="851"/>
          <w:tab w:val="left" w:pos="1701"/>
        </w:tabs>
        <w:spacing w:line="360" w:lineRule="auto"/>
        <w:ind w:left="851"/>
        <w:jc w:val="both"/>
        <w:rPr>
          <w:rFonts w:asciiTheme="minorHAnsi" w:hAnsiTheme="minorHAnsi" w:cstheme="minorHAnsi"/>
        </w:rPr>
      </w:pPr>
    </w:p>
    <w:p w14:paraId="56F3452D" w14:textId="77777777" w:rsidR="00E14944" w:rsidRPr="00FC5366" w:rsidRDefault="00E14944"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não pagar dividendos com os recursos vinculados ao Patrimônio Separado;</w:t>
      </w:r>
    </w:p>
    <w:p w14:paraId="4DB1BDB7" w14:textId="77777777" w:rsidR="00E14944" w:rsidRPr="00FC5366" w:rsidRDefault="00E14944" w:rsidP="0072445D">
      <w:pPr>
        <w:widowControl w:val="0"/>
        <w:tabs>
          <w:tab w:val="left" w:pos="851"/>
          <w:tab w:val="left" w:pos="1701"/>
        </w:tabs>
        <w:spacing w:line="360" w:lineRule="auto"/>
        <w:ind w:left="851"/>
        <w:jc w:val="both"/>
        <w:rPr>
          <w:rFonts w:asciiTheme="minorHAnsi" w:hAnsiTheme="minorHAnsi" w:cstheme="minorHAnsi"/>
        </w:rPr>
      </w:pPr>
    </w:p>
    <w:p w14:paraId="36C804AD" w14:textId="77777777" w:rsidR="00E14944" w:rsidRPr="00FC5366" w:rsidRDefault="00E14944"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 xml:space="preserve">manter em estrita ordem a sua contabilidade, através da contratação de prestador de serviço especializado, a fim de atender as exigências contábeis impostas pela CVM às </w:t>
      </w:r>
      <w:r>
        <w:rPr>
          <w:rFonts w:asciiTheme="minorHAnsi" w:hAnsiTheme="minorHAnsi" w:cstheme="minorHAnsi"/>
        </w:rPr>
        <w:lastRenderedPageBreak/>
        <w:t>companhias abertas, bem como efetuar os respectivos registros de acordo com os princípios fundamentais da contabilidade do Brasil, permitindo ao Agente Fiduciário o acesso irrestrito aos livros e demais registros contábeis da Emissora;</w:t>
      </w:r>
    </w:p>
    <w:p w14:paraId="3268299B" w14:textId="77777777" w:rsidR="00E14944" w:rsidRPr="00FC5366" w:rsidRDefault="00E14944" w:rsidP="0072445D">
      <w:pPr>
        <w:widowControl w:val="0"/>
        <w:tabs>
          <w:tab w:val="left" w:pos="851"/>
          <w:tab w:val="left" w:pos="1134"/>
          <w:tab w:val="left" w:pos="1701"/>
        </w:tabs>
        <w:spacing w:line="360" w:lineRule="auto"/>
        <w:ind w:left="851"/>
        <w:jc w:val="both"/>
        <w:rPr>
          <w:rFonts w:asciiTheme="minorHAnsi" w:hAnsiTheme="minorHAnsi" w:cstheme="minorHAnsi"/>
        </w:rPr>
      </w:pPr>
    </w:p>
    <w:p w14:paraId="6110E118" w14:textId="77777777" w:rsidR="00E14944" w:rsidRPr="00FC5366" w:rsidRDefault="00E14944"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manter válidos e regulares todos os alvarás, licenças, autorizações ou aprovações necessárias ao regular funcionamento da Emissora, efetuando todo e qualquer pagamento necessário para tanto;</w:t>
      </w:r>
    </w:p>
    <w:p w14:paraId="5F9841FD" w14:textId="77777777" w:rsidR="00E14944" w:rsidRPr="00FC5366" w:rsidRDefault="00E14944" w:rsidP="0072445D">
      <w:pPr>
        <w:widowControl w:val="0"/>
        <w:tabs>
          <w:tab w:val="left" w:pos="851"/>
          <w:tab w:val="left" w:pos="1134"/>
          <w:tab w:val="left" w:pos="1701"/>
        </w:tabs>
        <w:spacing w:line="360" w:lineRule="auto"/>
        <w:ind w:left="851" w:right="-2"/>
        <w:jc w:val="both"/>
        <w:rPr>
          <w:rFonts w:asciiTheme="minorHAnsi" w:hAnsiTheme="minorHAnsi" w:cstheme="minorHAnsi"/>
          <w:b/>
        </w:rPr>
      </w:pPr>
    </w:p>
    <w:p w14:paraId="6F2872CE" w14:textId="77777777" w:rsidR="00E14944" w:rsidRPr="00FC5366" w:rsidRDefault="00E14944"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fazer constar, nos contratos celebrados com os auditores independentes, que o Patrimônio Separado não responderá pelo pagamento de quaisquer verbas devidas nos termos de tais contratos;</w:t>
      </w:r>
    </w:p>
    <w:p w14:paraId="7DC93840" w14:textId="77777777" w:rsidR="00F11D9D" w:rsidRPr="00FC5366" w:rsidRDefault="00F11D9D" w:rsidP="0072445D">
      <w:pPr>
        <w:widowControl w:val="0"/>
        <w:tabs>
          <w:tab w:val="left" w:pos="851"/>
          <w:tab w:val="left" w:pos="1701"/>
        </w:tabs>
        <w:spacing w:line="360" w:lineRule="auto"/>
        <w:ind w:left="851"/>
        <w:jc w:val="both"/>
        <w:rPr>
          <w:rFonts w:asciiTheme="minorHAnsi" w:hAnsiTheme="minorHAnsi" w:cstheme="minorHAnsi"/>
        </w:rPr>
      </w:pPr>
    </w:p>
    <w:p w14:paraId="2B7FF35A" w14:textId="77777777" w:rsidR="00E14944" w:rsidRPr="00FC5366" w:rsidRDefault="00F11D9D"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buscar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 e</w:t>
      </w:r>
    </w:p>
    <w:p w14:paraId="66A78029" w14:textId="77777777" w:rsidR="00E14944" w:rsidRPr="00FC5366" w:rsidRDefault="00E14944" w:rsidP="0072445D">
      <w:pPr>
        <w:widowControl w:val="0"/>
        <w:tabs>
          <w:tab w:val="left" w:pos="851"/>
          <w:tab w:val="left" w:pos="1134"/>
          <w:tab w:val="left" w:pos="1701"/>
        </w:tabs>
        <w:spacing w:line="360" w:lineRule="auto"/>
        <w:ind w:left="851"/>
        <w:jc w:val="both"/>
        <w:rPr>
          <w:rFonts w:asciiTheme="minorHAnsi" w:hAnsiTheme="minorHAnsi" w:cstheme="minorHAnsi"/>
        </w:rPr>
      </w:pPr>
    </w:p>
    <w:p w14:paraId="42EC9523" w14:textId="77777777" w:rsidR="00E14944" w:rsidRPr="00FC5366" w:rsidRDefault="00E14944"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adotar mecanismos e procedimentos internos de integridade, treinamento, comunicação, auditoria e incentivo à denúncia de irregularidades para garantir o fiel cumprimento da Lei Anticorrupção por seus funcionários, executivos, diretores, representantes, procuradores e demais partes relacionadas.</w:t>
      </w:r>
    </w:p>
    <w:p w14:paraId="09223D4E" w14:textId="77777777" w:rsidR="00182C7F" w:rsidRPr="00FC5366" w:rsidRDefault="00182C7F" w:rsidP="0072445D">
      <w:pPr>
        <w:widowControl w:val="0"/>
        <w:tabs>
          <w:tab w:val="left" w:pos="709"/>
        </w:tabs>
        <w:spacing w:line="360" w:lineRule="auto"/>
        <w:ind w:right="-2"/>
        <w:jc w:val="both"/>
        <w:rPr>
          <w:rFonts w:asciiTheme="minorHAnsi" w:hAnsiTheme="minorHAnsi" w:cstheme="minorHAnsi"/>
          <w:b/>
        </w:rPr>
      </w:pPr>
    </w:p>
    <w:p w14:paraId="019687CC" w14:textId="77777777" w:rsidR="00182C7F" w:rsidRPr="00FC5366" w:rsidRDefault="00182C7F"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 xml:space="preserve">A Emissora se responsabiliza pela exatidão das informações e declarações ora prestadas aos participantes do mercado de capitais, incluindo, sem limitação, os Titulares de CRI, ressaltando que analisou diligentemente os documentos relacionados com os CRI, tendo recebido opinião legal elaborada por assessor legal para verificação de sua veracidade, ausência de vícios, consistência, correção e suficiência das informações disponibilizadas aos investidores, </w:t>
      </w:r>
      <w:r>
        <w:rPr>
          <w:rFonts w:asciiTheme="minorHAnsi" w:hAnsiTheme="minorHAnsi" w:cstheme="minorHAnsi"/>
          <w:b w:val="0"/>
          <w:sz w:val="24"/>
          <w:szCs w:val="24"/>
        </w:rPr>
        <w:lastRenderedPageBreak/>
        <w:t>declarando que os mesmos encontram-se perfeitamente constituídos e na estrita e fiel forma e substância descritos pela Emissora neste Termo de Securitização e nos demais Documentos da Operação.</w:t>
      </w:r>
    </w:p>
    <w:p w14:paraId="06E441E7" w14:textId="77777777" w:rsidR="00AE0290" w:rsidRPr="00FC5366" w:rsidRDefault="00AE0290" w:rsidP="0072445D">
      <w:pPr>
        <w:spacing w:line="360" w:lineRule="auto"/>
        <w:rPr>
          <w:rFonts w:asciiTheme="minorHAnsi" w:hAnsiTheme="minorHAnsi" w:cstheme="minorHAnsi"/>
        </w:rPr>
      </w:pPr>
    </w:p>
    <w:p w14:paraId="7DC0F582" w14:textId="77777777" w:rsidR="00A15B50" w:rsidRPr="00FC5366" w:rsidRDefault="0088376C"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CLÁUSULA TREZE – AGENTE FIDUCIÁRIO</w:t>
      </w:r>
      <w:bookmarkEnd w:id="141"/>
      <w:bookmarkEnd w:id="142"/>
      <w:bookmarkEnd w:id="143"/>
      <w:bookmarkEnd w:id="144"/>
      <w:r>
        <w:rPr>
          <w:rFonts w:asciiTheme="minorHAnsi" w:hAnsiTheme="minorHAnsi" w:cstheme="minorHAnsi"/>
          <w:sz w:val="24"/>
          <w:szCs w:val="24"/>
        </w:rPr>
        <w:t xml:space="preserve"> </w:t>
      </w:r>
    </w:p>
    <w:p w14:paraId="6E978994" w14:textId="77777777" w:rsidR="0088376C" w:rsidRPr="00FC5366" w:rsidRDefault="0088376C" w:rsidP="0072445D">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asciiTheme="minorHAnsi" w:hAnsiTheme="minorHAnsi" w:cstheme="minorHAnsi"/>
          <w:b/>
        </w:rPr>
      </w:pPr>
    </w:p>
    <w:p w14:paraId="4685D30C" w14:textId="39CBA051" w:rsidR="0088376C" w:rsidRPr="00FC5366" w:rsidRDefault="00B3656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Nomeação do Agente Fiduciári</w:t>
      </w:r>
      <w:r>
        <w:rPr>
          <w:rFonts w:asciiTheme="minorHAnsi" w:hAnsiTheme="minorHAnsi" w:cstheme="minorHAnsi"/>
          <w:b w:val="0"/>
          <w:sz w:val="24"/>
          <w:szCs w:val="24"/>
        </w:rPr>
        <w:t xml:space="preserve">o: A Emissora nomeia e constitui a </w:t>
      </w:r>
      <w:r w:rsidR="00950D4E">
        <w:rPr>
          <w:rFonts w:asciiTheme="minorHAnsi" w:hAnsiTheme="minorHAnsi" w:cstheme="minorHAnsi"/>
          <w:bCs/>
          <w:sz w:val="24"/>
          <w:szCs w:val="24"/>
        </w:rPr>
        <w:t>PAVARINI</w:t>
      </w:r>
      <w:r>
        <w:rPr>
          <w:rFonts w:asciiTheme="minorHAnsi" w:hAnsiTheme="minorHAnsi" w:cstheme="minorHAnsi"/>
          <w:b w:val="0"/>
          <w:sz w:val="24"/>
          <w:szCs w:val="24"/>
        </w:rPr>
        <w:t>, devidamente qualificada no preâmbulo deste Termo, como Agente Fiduciário da Emissão que, neste ato, aceita a nomeação para, nos termos da lei e do presente Termo, representar perante a Emissora, os interesses da comunhão dos Titulares de CRI.</w:t>
      </w:r>
    </w:p>
    <w:p w14:paraId="16FE5CF0" w14:textId="77777777" w:rsidR="0088376C" w:rsidRPr="00FC5366" w:rsidRDefault="0088376C" w:rsidP="007244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3740140B" w14:textId="77777777" w:rsidR="0088376C" w:rsidRPr="00FC5366" w:rsidRDefault="00B3656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Declarações do Agente Fiduciário</w:t>
      </w:r>
      <w:r>
        <w:rPr>
          <w:rFonts w:asciiTheme="minorHAnsi" w:hAnsiTheme="minorHAnsi" w:cstheme="minorHAnsi"/>
          <w:b w:val="0"/>
          <w:sz w:val="24"/>
          <w:szCs w:val="24"/>
        </w:rPr>
        <w:t xml:space="preserve">: O Agente Fiduciário declara que: </w:t>
      </w:r>
    </w:p>
    <w:p w14:paraId="304DADF5" w14:textId="77777777" w:rsidR="0088376C" w:rsidRPr="00FC5366" w:rsidRDefault="0088376C" w:rsidP="0072445D">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asciiTheme="minorHAnsi" w:hAnsiTheme="minorHAnsi" w:cstheme="minorHAnsi"/>
        </w:rPr>
      </w:pPr>
    </w:p>
    <w:p w14:paraId="2F17602E" w14:textId="77777777" w:rsidR="00342953" w:rsidRPr="00FC5366" w:rsidRDefault="00383E48" w:rsidP="0072445D">
      <w:pPr>
        <w:pStyle w:val="PargrafodaLista"/>
        <w:numPr>
          <w:ilvl w:val="0"/>
          <w:numId w:val="3"/>
        </w:numPr>
        <w:tabs>
          <w:tab w:val="clear" w:pos="1080"/>
          <w:tab w:val="num" w:pos="1701"/>
        </w:tabs>
        <w:spacing w:line="360" w:lineRule="auto"/>
        <w:ind w:left="851" w:firstLine="0"/>
        <w:jc w:val="both"/>
        <w:rPr>
          <w:rFonts w:asciiTheme="minorHAnsi" w:hAnsiTheme="minorHAnsi" w:cstheme="minorHAnsi"/>
        </w:rPr>
      </w:pPr>
      <w:r>
        <w:rPr>
          <w:rFonts w:asciiTheme="minorHAnsi" w:hAnsiTheme="minorHAnsi" w:cstheme="minorHAnsi"/>
        </w:rPr>
        <w:t>sob as penas de lei, não tem qualquer impedimento legal, conforme dispõe o artigo 66, parágrafo 3º, da Lei das Sociedades por Ações, para exercer a função que lhe é conferida;</w:t>
      </w:r>
    </w:p>
    <w:p w14:paraId="2ED185D3" w14:textId="77777777" w:rsidR="00342953" w:rsidRPr="00FC5366" w:rsidRDefault="00342953" w:rsidP="0072445D">
      <w:pPr>
        <w:tabs>
          <w:tab w:val="num" w:pos="1701"/>
        </w:tabs>
        <w:spacing w:line="360" w:lineRule="auto"/>
        <w:ind w:left="851"/>
        <w:jc w:val="both"/>
        <w:rPr>
          <w:rFonts w:asciiTheme="minorHAnsi" w:hAnsiTheme="minorHAnsi" w:cstheme="minorHAnsi"/>
        </w:rPr>
      </w:pPr>
    </w:p>
    <w:p w14:paraId="3707C393" w14:textId="77777777" w:rsidR="00342953" w:rsidRPr="00FC5366" w:rsidRDefault="00383E48" w:rsidP="0072445D">
      <w:pPr>
        <w:pStyle w:val="PargrafodaLista"/>
        <w:numPr>
          <w:ilvl w:val="0"/>
          <w:numId w:val="3"/>
        </w:numPr>
        <w:tabs>
          <w:tab w:val="clear" w:pos="1080"/>
          <w:tab w:val="num" w:pos="1701"/>
        </w:tabs>
        <w:spacing w:line="360" w:lineRule="auto"/>
        <w:ind w:left="851" w:firstLine="0"/>
        <w:jc w:val="both"/>
        <w:rPr>
          <w:rFonts w:asciiTheme="minorHAnsi" w:hAnsiTheme="minorHAnsi" w:cstheme="minorHAnsi"/>
        </w:rPr>
      </w:pPr>
      <w:r>
        <w:rPr>
          <w:rFonts w:asciiTheme="minorHAnsi" w:hAnsiTheme="minorHAnsi" w:cstheme="minorHAnsi"/>
        </w:rPr>
        <w:t>aceita a função que lhe é conferida, assumindo integralmente os deveres e atribuições previstos na legislação específica e neste Termo;</w:t>
      </w:r>
    </w:p>
    <w:p w14:paraId="3FE6A2AA" w14:textId="77777777" w:rsidR="00342953" w:rsidRPr="00FC5366" w:rsidRDefault="00342953" w:rsidP="0072445D">
      <w:pPr>
        <w:tabs>
          <w:tab w:val="num" w:pos="1701"/>
        </w:tabs>
        <w:spacing w:line="360" w:lineRule="auto"/>
        <w:ind w:left="851"/>
        <w:jc w:val="both"/>
        <w:rPr>
          <w:rFonts w:asciiTheme="minorHAnsi" w:hAnsiTheme="minorHAnsi" w:cstheme="minorHAnsi"/>
        </w:rPr>
      </w:pPr>
    </w:p>
    <w:p w14:paraId="0DFB1972" w14:textId="77777777" w:rsidR="00342953" w:rsidRPr="00FC5366" w:rsidRDefault="00383E48" w:rsidP="0072445D">
      <w:pPr>
        <w:pStyle w:val="PargrafodaLista"/>
        <w:numPr>
          <w:ilvl w:val="0"/>
          <w:numId w:val="3"/>
        </w:numPr>
        <w:tabs>
          <w:tab w:val="clear" w:pos="1080"/>
          <w:tab w:val="num" w:pos="1701"/>
        </w:tabs>
        <w:spacing w:line="360" w:lineRule="auto"/>
        <w:ind w:left="851" w:firstLine="0"/>
        <w:jc w:val="both"/>
        <w:rPr>
          <w:rFonts w:asciiTheme="minorHAnsi" w:hAnsiTheme="minorHAnsi" w:cstheme="minorHAnsi"/>
        </w:rPr>
      </w:pPr>
      <w:r>
        <w:rPr>
          <w:rFonts w:asciiTheme="minorHAnsi" w:hAnsiTheme="minorHAnsi" w:cstheme="minorHAnsi"/>
        </w:rPr>
        <w:t>aceita integralmente este Termo, todas as suas cláusulas e condições;</w:t>
      </w:r>
    </w:p>
    <w:p w14:paraId="750BDB0A" w14:textId="77777777" w:rsidR="00342953" w:rsidRPr="00FC5366" w:rsidRDefault="00342953" w:rsidP="0072445D">
      <w:pPr>
        <w:tabs>
          <w:tab w:val="num" w:pos="1701"/>
        </w:tabs>
        <w:spacing w:line="360" w:lineRule="auto"/>
        <w:ind w:left="851"/>
        <w:jc w:val="both"/>
        <w:rPr>
          <w:rFonts w:asciiTheme="minorHAnsi" w:hAnsiTheme="minorHAnsi" w:cstheme="minorHAnsi"/>
        </w:rPr>
      </w:pPr>
    </w:p>
    <w:p w14:paraId="62DF0A6A" w14:textId="77777777" w:rsidR="00342953" w:rsidRPr="00FC5366" w:rsidRDefault="00383E48" w:rsidP="0072445D">
      <w:pPr>
        <w:pStyle w:val="PargrafodaLista"/>
        <w:numPr>
          <w:ilvl w:val="0"/>
          <w:numId w:val="3"/>
        </w:numPr>
        <w:tabs>
          <w:tab w:val="clear" w:pos="1080"/>
          <w:tab w:val="num" w:pos="1701"/>
        </w:tabs>
        <w:spacing w:line="360" w:lineRule="auto"/>
        <w:ind w:left="851" w:firstLine="0"/>
        <w:jc w:val="both"/>
        <w:rPr>
          <w:rFonts w:asciiTheme="minorHAnsi" w:hAnsiTheme="minorHAnsi" w:cstheme="minorHAnsi"/>
        </w:rPr>
      </w:pPr>
      <w:r>
        <w:rPr>
          <w:rFonts w:asciiTheme="minorHAnsi" w:hAnsiTheme="minorHAnsi" w:cstheme="minorHAnsi"/>
        </w:rPr>
        <w:t>não se encontra em nenhuma das situações de conflito de interesses previstas no artigo 6º da Instrução CVM nº 583/16 e conforme disposta na declaração descrita no Anexo V deste Termo de Securitização;</w:t>
      </w:r>
    </w:p>
    <w:p w14:paraId="219F610C" w14:textId="77777777" w:rsidR="00342953" w:rsidRPr="00FC5366" w:rsidRDefault="00342953" w:rsidP="0072445D">
      <w:pPr>
        <w:pStyle w:val="PargrafodaLista"/>
        <w:tabs>
          <w:tab w:val="num" w:pos="1701"/>
        </w:tabs>
        <w:spacing w:line="360" w:lineRule="auto"/>
        <w:ind w:left="851"/>
        <w:rPr>
          <w:rFonts w:asciiTheme="minorHAnsi" w:hAnsiTheme="minorHAnsi" w:cstheme="minorHAnsi"/>
        </w:rPr>
      </w:pPr>
    </w:p>
    <w:p w14:paraId="7A5AC958" w14:textId="77777777" w:rsidR="00342953" w:rsidRPr="00FC5366" w:rsidRDefault="00342953" w:rsidP="0072445D">
      <w:pPr>
        <w:pStyle w:val="PargrafodaLista"/>
        <w:numPr>
          <w:ilvl w:val="0"/>
          <w:numId w:val="3"/>
        </w:numPr>
        <w:tabs>
          <w:tab w:val="clear" w:pos="1080"/>
          <w:tab w:val="num" w:pos="1701"/>
        </w:tabs>
        <w:spacing w:line="360" w:lineRule="auto"/>
        <w:ind w:left="851" w:firstLine="0"/>
        <w:jc w:val="both"/>
        <w:rPr>
          <w:rFonts w:asciiTheme="minorHAnsi" w:hAnsiTheme="minorHAnsi" w:cstheme="minorHAnsi"/>
        </w:rPr>
      </w:pPr>
      <w:r>
        <w:rPr>
          <w:rFonts w:asciiTheme="minorHAnsi" w:hAnsiTheme="minorHAnsi" w:cstheme="minorHAnsi"/>
        </w:rPr>
        <w:t xml:space="preserve">presta serviços de agente fiduciário nas emissões da Securitizadora descritas no Anexo VI deste Termo de Securitização; </w:t>
      </w:r>
    </w:p>
    <w:p w14:paraId="07EB39D2" w14:textId="77777777" w:rsidR="00342953" w:rsidRPr="00FC5366" w:rsidRDefault="00342953" w:rsidP="0072445D">
      <w:pPr>
        <w:tabs>
          <w:tab w:val="num" w:pos="1701"/>
        </w:tabs>
        <w:spacing w:line="360" w:lineRule="auto"/>
        <w:ind w:left="851"/>
        <w:jc w:val="both"/>
        <w:rPr>
          <w:rFonts w:asciiTheme="minorHAnsi" w:hAnsiTheme="minorHAnsi" w:cstheme="minorHAnsi"/>
        </w:rPr>
      </w:pPr>
    </w:p>
    <w:p w14:paraId="6615E2B6" w14:textId="77777777" w:rsidR="00342953" w:rsidRPr="00FC5366" w:rsidRDefault="00342953" w:rsidP="0072445D">
      <w:pPr>
        <w:pStyle w:val="PargrafodaLista"/>
        <w:numPr>
          <w:ilvl w:val="0"/>
          <w:numId w:val="3"/>
        </w:numPr>
        <w:tabs>
          <w:tab w:val="clear" w:pos="1080"/>
          <w:tab w:val="num" w:pos="1701"/>
        </w:tabs>
        <w:spacing w:line="360" w:lineRule="auto"/>
        <w:ind w:left="851" w:firstLine="0"/>
        <w:jc w:val="both"/>
        <w:rPr>
          <w:rFonts w:asciiTheme="minorHAnsi" w:hAnsiTheme="minorHAnsi" w:cstheme="minorHAnsi"/>
        </w:rPr>
      </w:pPr>
      <w:r>
        <w:rPr>
          <w:rFonts w:asciiTheme="minorHAnsi" w:hAnsiTheme="minorHAnsi" w:cstheme="minorHAnsi"/>
        </w:rPr>
        <w:t>a celebração deste Termo e o cumprimento de suas obrigações aqui previstas não infringem qualquer obrigação anteriormente assumida pelo Agente Fiduciário;</w:t>
      </w:r>
    </w:p>
    <w:p w14:paraId="70A74D83" w14:textId="77777777" w:rsidR="00342953" w:rsidRPr="00FC5366" w:rsidRDefault="00342953" w:rsidP="0072445D">
      <w:pPr>
        <w:tabs>
          <w:tab w:val="num" w:pos="1701"/>
        </w:tabs>
        <w:spacing w:line="360" w:lineRule="auto"/>
        <w:ind w:left="851"/>
        <w:jc w:val="both"/>
        <w:rPr>
          <w:rFonts w:asciiTheme="minorHAnsi" w:hAnsiTheme="minorHAnsi" w:cstheme="minorHAnsi"/>
        </w:rPr>
      </w:pPr>
    </w:p>
    <w:p w14:paraId="5D557BEC" w14:textId="77777777" w:rsidR="00342953" w:rsidRPr="00FC5366" w:rsidRDefault="00342953" w:rsidP="0072445D">
      <w:pPr>
        <w:pStyle w:val="PargrafodaLista"/>
        <w:numPr>
          <w:ilvl w:val="0"/>
          <w:numId w:val="3"/>
        </w:numPr>
        <w:tabs>
          <w:tab w:val="clear" w:pos="1080"/>
          <w:tab w:val="num" w:pos="1701"/>
        </w:tabs>
        <w:spacing w:line="360" w:lineRule="auto"/>
        <w:ind w:left="851" w:firstLine="0"/>
        <w:jc w:val="both"/>
        <w:rPr>
          <w:rFonts w:asciiTheme="minorHAnsi" w:hAnsiTheme="minorHAnsi" w:cstheme="minorHAnsi"/>
        </w:rPr>
      </w:pPr>
      <w:r>
        <w:rPr>
          <w:rFonts w:asciiTheme="minorHAnsi" w:hAnsiTheme="minorHAnsi" w:cstheme="minorHAnsi"/>
        </w:rPr>
        <w:t>está devidamente autorizado a celebrar este Termo e a cumprir com suas obrigações aqui previstas, tendo sido satisfeitos todos os requisitos legais e estatutários necessários para tanto;</w:t>
      </w:r>
    </w:p>
    <w:p w14:paraId="337FE4C7" w14:textId="77777777" w:rsidR="00342953" w:rsidRPr="00FC5366" w:rsidRDefault="00342953" w:rsidP="0072445D">
      <w:pPr>
        <w:tabs>
          <w:tab w:val="num" w:pos="1701"/>
        </w:tabs>
        <w:spacing w:line="360" w:lineRule="auto"/>
        <w:ind w:left="851"/>
        <w:jc w:val="both"/>
        <w:rPr>
          <w:rFonts w:asciiTheme="minorHAnsi" w:hAnsiTheme="minorHAnsi" w:cstheme="minorHAnsi"/>
        </w:rPr>
      </w:pPr>
    </w:p>
    <w:p w14:paraId="4C786A2D" w14:textId="77777777" w:rsidR="00342953" w:rsidRPr="00FC5366" w:rsidRDefault="00342953" w:rsidP="0072445D">
      <w:pPr>
        <w:pStyle w:val="PargrafodaLista"/>
        <w:numPr>
          <w:ilvl w:val="0"/>
          <w:numId w:val="3"/>
        </w:numPr>
        <w:tabs>
          <w:tab w:val="clear" w:pos="1080"/>
          <w:tab w:val="num" w:pos="1701"/>
        </w:tabs>
        <w:spacing w:line="360" w:lineRule="auto"/>
        <w:ind w:left="851" w:firstLine="0"/>
        <w:jc w:val="both"/>
        <w:rPr>
          <w:rFonts w:asciiTheme="minorHAnsi" w:hAnsiTheme="minorHAnsi" w:cstheme="minorHAnsi"/>
        </w:rPr>
      </w:pPr>
      <w:r>
        <w:rPr>
          <w:rFonts w:asciiTheme="minorHAnsi" w:hAnsiTheme="minorHAnsi" w:cstheme="minorHAnsi"/>
        </w:rPr>
        <w:t>não possui qualquer relação com a Emissora que o impeça de exercer suas funções de forma diligente;</w:t>
      </w:r>
    </w:p>
    <w:p w14:paraId="428E2FEB" w14:textId="77777777" w:rsidR="00342953" w:rsidRPr="00FC5366" w:rsidRDefault="00342953" w:rsidP="0072445D">
      <w:pPr>
        <w:tabs>
          <w:tab w:val="num" w:pos="1701"/>
        </w:tabs>
        <w:spacing w:line="360" w:lineRule="auto"/>
        <w:ind w:left="851"/>
        <w:jc w:val="both"/>
        <w:rPr>
          <w:rFonts w:asciiTheme="minorHAnsi" w:hAnsiTheme="minorHAnsi" w:cstheme="minorHAnsi"/>
        </w:rPr>
      </w:pPr>
    </w:p>
    <w:p w14:paraId="63D10F9A" w14:textId="77777777" w:rsidR="00342953" w:rsidRPr="00FC5366" w:rsidRDefault="00383E48" w:rsidP="0072445D">
      <w:pPr>
        <w:pStyle w:val="PargrafodaLista"/>
        <w:numPr>
          <w:ilvl w:val="0"/>
          <w:numId w:val="3"/>
        </w:numPr>
        <w:tabs>
          <w:tab w:val="clear" w:pos="1080"/>
          <w:tab w:val="num" w:pos="1701"/>
        </w:tabs>
        <w:spacing w:line="360" w:lineRule="auto"/>
        <w:ind w:left="851" w:firstLine="0"/>
        <w:jc w:val="both"/>
        <w:rPr>
          <w:rFonts w:asciiTheme="minorHAnsi" w:hAnsiTheme="minorHAnsi" w:cstheme="minorHAnsi"/>
        </w:rPr>
      </w:pPr>
      <w:r>
        <w:rPr>
          <w:rFonts w:asciiTheme="minorHAnsi" w:hAnsiTheme="minorHAnsi" w:cstheme="minorHAnsi"/>
        </w:rPr>
        <w:t>verificou a legalidade e ausência de vícios da Oferta, bem como da veracidade, consistência, correção e suficiência das informações disponibilizadas pela Emissora no presente Termo; e</w:t>
      </w:r>
    </w:p>
    <w:p w14:paraId="665080DA" w14:textId="77777777" w:rsidR="00342953" w:rsidRPr="00FC5366" w:rsidRDefault="00342953" w:rsidP="0072445D">
      <w:pPr>
        <w:pStyle w:val="PargrafodaLista"/>
        <w:tabs>
          <w:tab w:val="num" w:pos="1701"/>
        </w:tabs>
        <w:spacing w:line="360" w:lineRule="auto"/>
        <w:ind w:left="851"/>
        <w:jc w:val="both"/>
        <w:rPr>
          <w:rFonts w:asciiTheme="minorHAnsi" w:hAnsiTheme="minorHAnsi" w:cstheme="minorHAnsi"/>
        </w:rPr>
      </w:pPr>
    </w:p>
    <w:p w14:paraId="396C1957" w14:textId="77777777" w:rsidR="00F56386" w:rsidRPr="00FC5366" w:rsidRDefault="00342953" w:rsidP="0072445D">
      <w:pPr>
        <w:pStyle w:val="PargrafodaLista"/>
        <w:numPr>
          <w:ilvl w:val="0"/>
          <w:numId w:val="3"/>
        </w:numPr>
        <w:tabs>
          <w:tab w:val="clear" w:pos="1080"/>
          <w:tab w:val="num" w:pos="1701"/>
        </w:tabs>
        <w:spacing w:line="360" w:lineRule="auto"/>
        <w:ind w:left="851" w:firstLine="0"/>
        <w:jc w:val="both"/>
        <w:rPr>
          <w:rFonts w:asciiTheme="minorHAnsi" w:hAnsiTheme="minorHAnsi" w:cstheme="minorHAnsi"/>
        </w:rPr>
      </w:pPr>
      <w:r>
        <w:rPr>
          <w:rFonts w:asciiTheme="minorHAnsi" w:hAnsiTheme="minorHAnsi" w:cstheme="minorHAnsi"/>
        </w:rPr>
        <w:t>assegura e assegurará, nos termos do parágrafo 1º do artigo 11 da Instrução CVM nº 583/16, tratamento equitativo a todos os Titulares de CRI de eventuais emissões realizadas pela Emissora em que atua e venha atuar na qualidade de Agente Fiduciário.</w:t>
      </w:r>
    </w:p>
    <w:p w14:paraId="0314F8E6" w14:textId="77777777" w:rsidR="0088376C" w:rsidRPr="00FC5366" w:rsidRDefault="0088376C" w:rsidP="0072445D">
      <w:pPr>
        <w:widowControl w:val="0"/>
        <w:tabs>
          <w:tab w:val="left" w:pos="0"/>
          <w:tab w:val="left" w:pos="1080"/>
        </w:tabs>
        <w:spacing w:line="360" w:lineRule="auto"/>
        <w:jc w:val="both"/>
        <w:rPr>
          <w:rFonts w:asciiTheme="minorHAnsi" w:hAnsiTheme="minorHAnsi" w:cstheme="minorHAnsi"/>
        </w:rPr>
      </w:pPr>
    </w:p>
    <w:p w14:paraId="569D3E4F" w14:textId="77777777" w:rsidR="0088376C" w:rsidRPr="00FC5366" w:rsidRDefault="00B81529"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Início do Exercício das Funções</w:t>
      </w:r>
      <w:r>
        <w:rPr>
          <w:rFonts w:asciiTheme="minorHAnsi" w:hAnsiTheme="minorHAnsi" w:cstheme="minorHAnsi"/>
          <w:b w:val="0"/>
          <w:sz w:val="24"/>
          <w:szCs w:val="24"/>
        </w:rPr>
        <w:t xml:space="preserve">: O Agente Fiduciário exercerá suas funções a partir da data de assinatura deste Termo, devendo permanecer no exercício de suas funções até a Data de Vencimento dos CRI ou até sua efetiva substituição. </w:t>
      </w:r>
    </w:p>
    <w:p w14:paraId="696C43BA" w14:textId="77777777" w:rsidR="0088376C" w:rsidRPr="00FC5366" w:rsidRDefault="0088376C" w:rsidP="007244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796F1E0B" w14:textId="77777777" w:rsidR="0088376C" w:rsidRPr="00FC5366" w:rsidRDefault="00B81529"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Obrigações do Agente Fiduciário</w:t>
      </w:r>
      <w:r>
        <w:rPr>
          <w:rFonts w:asciiTheme="minorHAnsi" w:hAnsiTheme="minorHAnsi" w:cstheme="minorHAnsi"/>
          <w:b w:val="0"/>
          <w:sz w:val="24"/>
          <w:szCs w:val="24"/>
        </w:rPr>
        <w:t>: São obrigações do Agente Fiduciário:</w:t>
      </w:r>
    </w:p>
    <w:p w14:paraId="36E08648" w14:textId="77777777" w:rsidR="00101904" w:rsidRPr="00FC5366" w:rsidRDefault="00101904" w:rsidP="0072445D">
      <w:pPr>
        <w:pStyle w:val="BodyMain"/>
        <w:widowControl w:val="0"/>
        <w:suppressAutoHyphens w:val="0"/>
        <w:spacing w:before="0" w:line="360" w:lineRule="auto"/>
        <w:rPr>
          <w:rFonts w:asciiTheme="minorHAnsi" w:hAnsiTheme="minorHAnsi" w:cstheme="minorHAnsi"/>
        </w:rPr>
      </w:pPr>
    </w:p>
    <w:p w14:paraId="5E8C3C6A" w14:textId="77777777" w:rsidR="00403C62" w:rsidRPr="00FC5366" w:rsidRDefault="00403C62"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exercer suas atividades com boa fé, transparência e lealdade para com os Titulares de CRI;</w:t>
      </w:r>
    </w:p>
    <w:p w14:paraId="44F69A8E" w14:textId="77777777" w:rsidR="00403C62" w:rsidRPr="00FC5366" w:rsidRDefault="00403C62" w:rsidP="0072445D">
      <w:pPr>
        <w:pStyle w:val="BodyMain"/>
        <w:widowControl w:val="0"/>
        <w:tabs>
          <w:tab w:val="num" w:pos="851"/>
          <w:tab w:val="left" w:pos="1701"/>
        </w:tabs>
        <w:suppressAutoHyphens w:val="0"/>
        <w:autoSpaceDE w:val="0"/>
        <w:autoSpaceDN w:val="0"/>
        <w:adjustRightInd w:val="0"/>
        <w:spacing w:before="0" w:line="360" w:lineRule="auto"/>
        <w:ind w:left="851"/>
        <w:rPr>
          <w:rFonts w:asciiTheme="minorHAnsi" w:hAnsiTheme="minorHAnsi" w:cstheme="minorHAnsi"/>
        </w:rPr>
      </w:pPr>
    </w:p>
    <w:p w14:paraId="43941094" w14:textId="77777777" w:rsidR="00101904" w:rsidRPr="00FC5366" w:rsidRDefault="00101904"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proteger os direitos e interesses dos Titulares de CRI, acompanhando a atuação da Emissora na gestão do Patrimônio Separado, empregando no exercício da função o cuidado e a diligência que todo homem ativo e probo costuma empregar na administração de seus próprios bens;</w:t>
      </w:r>
    </w:p>
    <w:p w14:paraId="224CD330" w14:textId="77777777" w:rsidR="00101904" w:rsidRPr="00FC5366" w:rsidRDefault="00101904" w:rsidP="0072445D">
      <w:pPr>
        <w:pStyle w:val="BodyMain"/>
        <w:widowControl w:val="0"/>
        <w:tabs>
          <w:tab w:val="num" w:pos="851"/>
          <w:tab w:val="left" w:pos="1701"/>
        </w:tabs>
        <w:suppressAutoHyphens w:val="0"/>
        <w:spacing w:before="0" w:line="360" w:lineRule="auto"/>
        <w:ind w:left="851"/>
        <w:rPr>
          <w:rFonts w:asciiTheme="minorHAnsi" w:hAnsiTheme="minorHAnsi" w:cstheme="minorHAnsi"/>
        </w:rPr>
      </w:pPr>
    </w:p>
    <w:p w14:paraId="784E8E9C" w14:textId="77777777" w:rsidR="00101904" w:rsidRPr="00FC5366" w:rsidRDefault="00101904"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renunciar à função, na hipótese da superveniência de conflito de interesses ou de qualquer outra modalidade de inaptidão e realizar a imediata convocação da assembleia prevista no art. 7º da Instrução nº CVM 583/16 e deste termo de securitização para deliberar sobre sua substituição;</w:t>
      </w:r>
    </w:p>
    <w:p w14:paraId="78C1DD05" w14:textId="77777777" w:rsidR="00101904" w:rsidRPr="00FC5366" w:rsidRDefault="00101904" w:rsidP="0072445D">
      <w:pPr>
        <w:pStyle w:val="PargrafodaLista"/>
        <w:widowControl w:val="0"/>
        <w:tabs>
          <w:tab w:val="num" w:pos="851"/>
          <w:tab w:val="left" w:pos="1701"/>
        </w:tabs>
        <w:spacing w:line="360" w:lineRule="auto"/>
        <w:ind w:left="851"/>
        <w:jc w:val="both"/>
        <w:rPr>
          <w:rFonts w:asciiTheme="minorHAnsi" w:hAnsiTheme="minorHAnsi" w:cstheme="minorHAnsi"/>
        </w:rPr>
      </w:pPr>
    </w:p>
    <w:p w14:paraId="40490DD0" w14:textId="77777777" w:rsidR="00101904" w:rsidRPr="00FC5366" w:rsidRDefault="005372B9"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conservar em boa guarda toda a documentação relativa ao exercício de suas funções;</w:t>
      </w:r>
    </w:p>
    <w:p w14:paraId="4DA3CE49" w14:textId="77777777" w:rsidR="00101904" w:rsidRPr="00FC5366" w:rsidRDefault="00101904" w:rsidP="0072445D">
      <w:pPr>
        <w:pStyle w:val="PargrafodaLista"/>
        <w:widowControl w:val="0"/>
        <w:tabs>
          <w:tab w:val="num" w:pos="851"/>
          <w:tab w:val="left" w:pos="1701"/>
        </w:tabs>
        <w:spacing w:line="360" w:lineRule="auto"/>
        <w:ind w:left="851"/>
        <w:jc w:val="both"/>
        <w:rPr>
          <w:rFonts w:asciiTheme="minorHAnsi" w:hAnsiTheme="minorHAnsi" w:cstheme="minorHAnsi"/>
        </w:rPr>
      </w:pPr>
    </w:p>
    <w:p w14:paraId="202DABAD" w14:textId="77777777" w:rsidR="00101904" w:rsidRPr="00FC5366" w:rsidRDefault="005372B9"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verificar, no momento de aceitar a função, a veracidade das informações relativas às garantias, se aplicável, e a consistência das demais informações contidas no presente Termo de Securitização, diligenciando no sentido de que sejam sanadas as omissões, falhas ou defeitos de que tenha conhecimento;</w:t>
      </w:r>
    </w:p>
    <w:p w14:paraId="131FC792" w14:textId="77777777" w:rsidR="00403C62" w:rsidRPr="00FC5366" w:rsidRDefault="00403C62" w:rsidP="0072445D">
      <w:pPr>
        <w:pStyle w:val="PargrafodaLista"/>
        <w:widowControl w:val="0"/>
        <w:tabs>
          <w:tab w:val="num" w:pos="851"/>
          <w:tab w:val="left" w:pos="1701"/>
        </w:tabs>
        <w:spacing w:line="360" w:lineRule="auto"/>
        <w:ind w:left="851"/>
        <w:jc w:val="both"/>
        <w:rPr>
          <w:rFonts w:asciiTheme="minorHAnsi" w:hAnsiTheme="minorHAnsi" w:cstheme="minorHAnsi"/>
        </w:rPr>
      </w:pPr>
    </w:p>
    <w:p w14:paraId="4537D699" w14:textId="77777777" w:rsidR="00403C62" w:rsidRPr="00FC5366" w:rsidRDefault="005372B9"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 xml:space="preserve">diligenciar junto à Emissora para que o Termo de Securitização, e seus aditamentos, sejam registrados na Instituição Custodiante, adotando, no caso da omissão do emissor, as medidas eventualmente previstas em lei; </w:t>
      </w:r>
    </w:p>
    <w:p w14:paraId="0A308C05" w14:textId="77777777" w:rsidR="00101904" w:rsidRPr="00FC5366" w:rsidRDefault="00101904" w:rsidP="0072445D">
      <w:pPr>
        <w:pStyle w:val="PargrafodaLista"/>
        <w:widowControl w:val="0"/>
        <w:tabs>
          <w:tab w:val="num" w:pos="851"/>
          <w:tab w:val="left" w:pos="1701"/>
        </w:tabs>
        <w:spacing w:line="360" w:lineRule="auto"/>
        <w:ind w:left="851"/>
        <w:jc w:val="both"/>
        <w:rPr>
          <w:rFonts w:asciiTheme="minorHAnsi" w:hAnsiTheme="minorHAnsi" w:cstheme="minorHAnsi"/>
        </w:rPr>
      </w:pPr>
    </w:p>
    <w:p w14:paraId="03784688" w14:textId="77777777" w:rsidR="00101904" w:rsidRPr="00FC5366" w:rsidRDefault="00101904"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acompanhar prestação das informações periódicas pela Emissora e alertar os Titulares de CRI, no relatório anual de que trata o art. 15 da Instrução nº CVM 583/16, sobre inconsistências ou omissões de que tenha conhecimento;</w:t>
      </w:r>
    </w:p>
    <w:p w14:paraId="3836710D" w14:textId="77777777" w:rsidR="005372B9" w:rsidRPr="00FC5366" w:rsidRDefault="005372B9" w:rsidP="0072445D">
      <w:pPr>
        <w:pStyle w:val="BodyMain"/>
        <w:widowControl w:val="0"/>
        <w:tabs>
          <w:tab w:val="num" w:pos="851"/>
          <w:tab w:val="left" w:pos="1701"/>
        </w:tabs>
        <w:suppressAutoHyphens w:val="0"/>
        <w:autoSpaceDE w:val="0"/>
        <w:autoSpaceDN w:val="0"/>
        <w:adjustRightInd w:val="0"/>
        <w:spacing w:before="0" w:line="360" w:lineRule="auto"/>
        <w:ind w:left="851"/>
        <w:rPr>
          <w:rFonts w:asciiTheme="minorHAnsi" w:hAnsiTheme="minorHAnsi" w:cstheme="minorHAnsi"/>
        </w:rPr>
      </w:pPr>
    </w:p>
    <w:p w14:paraId="1B9BC88E" w14:textId="77777777" w:rsidR="005372B9" w:rsidRPr="00FC5366" w:rsidRDefault="005372B9"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 xml:space="preserve">opinar sobre a suficiência das informações prestadas nas propostas de modificação das </w:t>
      </w:r>
      <w:r>
        <w:rPr>
          <w:rFonts w:asciiTheme="minorHAnsi" w:hAnsiTheme="minorHAnsi" w:cstheme="minorHAnsi"/>
        </w:rPr>
        <w:lastRenderedPageBreak/>
        <w:t>condições dos CRI;</w:t>
      </w:r>
    </w:p>
    <w:p w14:paraId="4269B857" w14:textId="77777777" w:rsidR="00A628A0" w:rsidRPr="00FC5366" w:rsidRDefault="00A628A0" w:rsidP="0072445D">
      <w:pPr>
        <w:pStyle w:val="PargrafodaLista"/>
        <w:widowControl w:val="0"/>
        <w:tabs>
          <w:tab w:val="num" w:pos="851"/>
          <w:tab w:val="left" w:pos="1701"/>
        </w:tabs>
        <w:spacing w:line="360" w:lineRule="auto"/>
        <w:ind w:left="851"/>
        <w:jc w:val="both"/>
        <w:rPr>
          <w:rFonts w:asciiTheme="minorHAnsi" w:hAnsiTheme="minorHAnsi" w:cstheme="minorHAnsi"/>
        </w:rPr>
      </w:pPr>
    </w:p>
    <w:p w14:paraId="6CD1C9C1" w14:textId="77777777" w:rsidR="00A628A0" w:rsidRPr="00FC5366" w:rsidRDefault="00A628A0"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 xml:space="preserve">solicitar, quando considerar necessário, auditoria externa da Securitizadora ou do Patrimônio Separado; </w:t>
      </w:r>
    </w:p>
    <w:p w14:paraId="4735DD62" w14:textId="77777777" w:rsidR="003A21B9" w:rsidRPr="00FC5366" w:rsidRDefault="003A21B9" w:rsidP="0072445D">
      <w:pPr>
        <w:pStyle w:val="PargrafodaLista"/>
        <w:widowControl w:val="0"/>
        <w:tabs>
          <w:tab w:val="num" w:pos="851"/>
          <w:tab w:val="left" w:pos="1701"/>
        </w:tabs>
        <w:spacing w:line="360" w:lineRule="auto"/>
        <w:ind w:left="851"/>
        <w:jc w:val="both"/>
        <w:rPr>
          <w:rFonts w:asciiTheme="minorHAnsi" w:hAnsiTheme="minorHAnsi" w:cstheme="minorHAnsi"/>
        </w:rPr>
      </w:pPr>
    </w:p>
    <w:p w14:paraId="787AE492" w14:textId="77777777" w:rsidR="00101904" w:rsidRPr="00FC5366" w:rsidRDefault="005372B9"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convocar, quando necessário Assembleia dos Titulares de CRI, conforme prevista neste Termo de Securitização, na forma do art. 10 da Instrução nº CVM 583/16 e respeitadas outras regras relacionadas às Assembleias Gerais constantes da Lei das Sociedades por Ações;</w:t>
      </w:r>
    </w:p>
    <w:p w14:paraId="1D9FAB6E" w14:textId="77777777" w:rsidR="00101904" w:rsidRPr="00FC5366" w:rsidRDefault="00101904" w:rsidP="0072445D">
      <w:pPr>
        <w:pStyle w:val="PargrafodaLista"/>
        <w:widowControl w:val="0"/>
        <w:tabs>
          <w:tab w:val="num" w:pos="851"/>
          <w:tab w:val="left" w:pos="1701"/>
        </w:tabs>
        <w:spacing w:line="360" w:lineRule="auto"/>
        <w:ind w:left="851"/>
        <w:jc w:val="both"/>
        <w:rPr>
          <w:rFonts w:asciiTheme="minorHAnsi" w:hAnsiTheme="minorHAnsi" w:cstheme="minorHAnsi"/>
        </w:rPr>
      </w:pPr>
    </w:p>
    <w:p w14:paraId="11804E24" w14:textId="77777777" w:rsidR="00101904" w:rsidRPr="00FC5366" w:rsidRDefault="00101904"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comparecer à assembleia de Titulares do CRI a fim de prestar as informações que lhe forem solicitadas;</w:t>
      </w:r>
    </w:p>
    <w:p w14:paraId="024270E1" w14:textId="77777777" w:rsidR="00101904" w:rsidRPr="00FC5366" w:rsidRDefault="00101904" w:rsidP="0072445D">
      <w:pPr>
        <w:pStyle w:val="PargrafodaLista"/>
        <w:widowControl w:val="0"/>
        <w:tabs>
          <w:tab w:val="num" w:pos="851"/>
          <w:tab w:val="left" w:pos="1701"/>
        </w:tabs>
        <w:spacing w:line="360" w:lineRule="auto"/>
        <w:ind w:left="851"/>
        <w:jc w:val="both"/>
        <w:rPr>
          <w:rFonts w:asciiTheme="minorHAnsi" w:hAnsiTheme="minorHAnsi" w:cstheme="minorHAnsi"/>
        </w:rPr>
      </w:pPr>
    </w:p>
    <w:p w14:paraId="49F12B40" w14:textId="77777777" w:rsidR="00101904" w:rsidRPr="00FC5366" w:rsidRDefault="00101904"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manter atualizada a relação dos Titulares de CRI e seus endereços, mediante, inclusive, gestões junto à Emissora, ao Escriturador, à B3 (segmento CETIP UTVM), sendo que, para fins de atendimento ao disposto neste inciso, a Emissora expressamente autoriza, desde já, a B3 (segmento CETIP UTVM) a atender quaisquer solicitações feitas pelo Agente Fiduciário, inclusive referente à obtenção, a qualquer momento, da posição de Investidores;</w:t>
      </w:r>
    </w:p>
    <w:p w14:paraId="441502FB" w14:textId="77777777" w:rsidR="00101904" w:rsidRPr="00FC5366" w:rsidRDefault="00101904" w:rsidP="0072445D">
      <w:pPr>
        <w:pStyle w:val="PargrafodaLista"/>
        <w:widowControl w:val="0"/>
        <w:tabs>
          <w:tab w:val="num" w:pos="851"/>
          <w:tab w:val="left" w:pos="1701"/>
        </w:tabs>
        <w:spacing w:line="360" w:lineRule="auto"/>
        <w:ind w:left="851"/>
        <w:jc w:val="both"/>
        <w:rPr>
          <w:rFonts w:asciiTheme="minorHAnsi" w:hAnsiTheme="minorHAnsi" w:cstheme="minorHAnsi"/>
        </w:rPr>
      </w:pPr>
    </w:p>
    <w:p w14:paraId="752021A9" w14:textId="77777777" w:rsidR="00101904" w:rsidRPr="00FC5366" w:rsidRDefault="00101904"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fiscalizar o cumprimento das cláusulas constantes deste Termo de Securitização, especialmente daquelas impositivas de obrigações de fazer e de não fazer;</w:t>
      </w:r>
    </w:p>
    <w:p w14:paraId="6CB83F5C" w14:textId="77777777" w:rsidR="00101904" w:rsidRPr="00FC5366" w:rsidRDefault="00101904" w:rsidP="0072445D">
      <w:pPr>
        <w:pStyle w:val="PargrafodaLista"/>
        <w:widowControl w:val="0"/>
        <w:tabs>
          <w:tab w:val="num" w:pos="851"/>
          <w:tab w:val="left" w:pos="1701"/>
        </w:tabs>
        <w:spacing w:line="360" w:lineRule="auto"/>
        <w:ind w:left="851"/>
        <w:jc w:val="both"/>
        <w:rPr>
          <w:rFonts w:asciiTheme="minorHAnsi" w:hAnsiTheme="minorHAnsi" w:cstheme="minorHAnsi"/>
        </w:rPr>
      </w:pPr>
    </w:p>
    <w:p w14:paraId="7363AD12" w14:textId="77777777" w:rsidR="00A628A0" w:rsidRPr="00FC5366" w:rsidRDefault="005372B9"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 xml:space="preserve">comunicar aos Titulares de CRI, qualquer inadimplemento, pela Emissora, de obrigações financeiras assumidas neste Termo de Securitização, incluindo as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Instrução nº CVM 583/16; </w:t>
      </w:r>
    </w:p>
    <w:p w14:paraId="51F38718" w14:textId="77777777" w:rsidR="00101904" w:rsidRPr="00FC5366" w:rsidRDefault="00101904" w:rsidP="0072445D">
      <w:pPr>
        <w:pStyle w:val="BodyMain"/>
        <w:widowControl w:val="0"/>
        <w:tabs>
          <w:tab w:val="num" w:pos="851"/>
          <w:tab w:val="left" w:pos="1701"/>
        </w:tabs>
        <w:suppressAutoHyphens w:val="0"/>
        <w:spacing w:before="0" w:line="360" w:lineRule="auto"/>
        <w:ind w:left="851"/>
        <w:rPr>
          <w:rFonts w:asciiTheme="minorHAnsi" w:hAnsiTheme="minorHAnsi" w:cstheme="minorHAnsi"/>
        </w:rPr>
      </w:pPr>
    </w:p>
    <w:p w14:paraId="069291CB" w14:textId="77777777" w:rsidR="00101904" w:rsidRPr="00FC5366" w:rsidRDefault="00010482"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adotar as medidas judiciais ou extrajudiciais necessárias à defesa dos interesses dos Titulares de CRI, bem como à realização dos Créditos Imobiliários vinculados ao Patrimônio Separado, caso a companhia securitizadora não o faça e conforme a ordem deliberada pelos Titulares de CRI;</w:t>
      </w:r>
    </w:p>
    <w:p w14:paraId="3FEFC5B4" w14:textId="77777777" w:rsidR="00101904" w:rsidRPr="00FC5366" w:rsidRDefault="00101904" w:rsidP="0072445D">
      <w:pPr>
        <w:pStyle w:val="BodyMain"/>
        <w:widowControl w:val="0"/>
        <w:tabs>
          <w:tab w:val="num" w:pos="851"/>
          <w:tab w:val="left" w:pos="1701"/>
        </w:tabs>
        <w:suppressAutoHyphens w:val="0"/>
        <w:spacing w:before="0" w:line="360" w:lineRule="auto"/>
        <w:ind w:left="851"/>
        <w:rPr>
          <w:rFonts w:asciiTheme="minorHAnsi" w:hAnsiTheme="minorHAnsi" w:cstheme="minorHAnsi"/>
        </w:rPr>
      </w:pPr>
    </w:p>
    <w:p w14:paraId="6C8063A1" w14:textId="77777777" w:rsidR="00101904" w:rsidRPr="00FC5366" w:rsidRDefault="00010482"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 xml:space="preserve">exercer, na hipótese de insolvência da Emissora e conforme ocorrência de qualquer dos eventos previstos na Cláusula </w:t>
      </w:r>
      <w:r>
        <w:rPr>
          <w:rFonts w:asciiTheme="minorHAnsi" w:hAnsiTheme="minorHAnsi" w:cstheme="minorHAnsi"/>
        </w:rPr>
        <w:fldChar w:fldCharType="begin"/>
      </w:r>
      <w:r>
        <w:rPr>
          <w:rFonts w:asciiTheme="minorHAnsi" w:hAnsiTheme="minorHAnsi" w:cstheme="minorHAnsi"/>
        </w:rPr>
        <w:instrText xml:space="preserve"> REF _Ref462263749 \r \p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9.1 acima</w:t>
      </w:r>
      <w:r>
        <w:rPr>
          <w:rFonts w:asciiTheme="minorHAnsi" w:hAnsiTheme="minorHAnsi" w:cstheme="minorHAnsi"/>
        </w:rPr>
        <w:fldChar w:fldCharType="end"/>
      </w:r>
      <w:r>
        <w:rPr>
          <w:rFonts w:asciiTheme="minorHAnsi" w:hAnsiTheme="minorHAnsi" w:cstheme="minorHAnsi"/>
        </w:rPr>
        <w:t>, a administração do Patrimônio Separado, observado o disposto neste Termo de Securitização;</w:t>
      </w:r>
    </w:p>
    <w:p w14:paraId="147AFE25" w14:textId="77777777" w:rsidR="00101904" w:rsidRPr="00FC5366" w:rsidRDefault="00101904" w:rsidP="0072445D">
      <w:pPr>
        <w:pStyle w:val="BodyMain"/>
        <w:widowControl w:val="0"/>
        <w:tabs>
          <w:tab w:val="num" w:pos="851"/>
          <w:tab w:val="left" w:pos="1701"/>
        </w:tabs>
        <w:suppressAutoHyphens w:val="0"/>
        <w:spacing w:before="0" w:line="360" w:lineRule="auto"/>
        <w:ind w:left="851"/>
        <w:rPr>
          <w:rFonts w:asciiTheme="minorHAnsi" w:hAnsiTheme="minorHAnsi" w:cstheme="minorHAnsi"/>
        </w:rPr>
      </w:pPr>
    </w:p>
    <w:p w14:paraId="4D747F39" w14:textId="77777777" w:rsidR="00101904" w:rsidRPr="00FC5366" w:rsidRDefault="00101904"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 xml:space="preserve">promover, na forma prevista neste Termo de Securitização, a liquidação do Patrimônio Separado; </w:t>
      </w:r>
    </w:p>
    <w:p w14:paraId="094186E0" w14:textId="77777777" w:rsidR="00101904" w:rsidRPr="00FC5366" w:rsidRDefault="00101904" w:rsidP="0072445D">
      <w:pPr>
        <w:pStyle w:val="BodyMain"/>
        <w:widowControl w:val="0"/>
        <w:tabs>
          <w:tab w:val="num" w:pos="851"/>
          <w:tab w:val="left" w:pos="1701"/>
        </w:tabs>
        <w:suppressAutoHyphens w:val="0"/>
        <w:spacing w:before="0" w:line="360" w:lineRule="auto"/>
        <w:ind w:left="851"/>
        <w:rPr>
          <w:rFonts w:asciiTheme="minorHAnsi" w:hAnsiTheme="minorHAnsi" w:cstheme="minorHAnsi"/>
        </w:rPr>
      </w:pPr>
      <w:bookmarkStart w:id="149" w:name="_DV_M271"/>
      <w:bookmarkEnd w:id="149"/>
    </w:p>
    <w:p w14:paraId="31DFF8B2" w14:textId="77777777" w:rsidR="00101904" w:rsidRPr="00FC5366" w:rsidRDefault="00101904"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verificar o integral e pontual pagamento dos valores devidos aos Titulares de CRI, conforme estipulado neste Termo de Securitização;</w:t>
      </w:r>
    </w:p>
    <w:p w14:paraId="78549CC7" w14:textId="77777777" w:rsidR="00101904" w:rsidRPr="00FC5366" w:rsidRDefault="00101904" w:rsidP="0072445D">
      <w:pPr>
        <w:pStyle w:val="BodyMain"/>
        <w:widowControl w:val="0"/>
        <w:tabs>
          <w:tab w:val="num" w:pos="851"/>
          <w:tab w:val="left" w:pos="1701"/>
        </w:tabs>
        <w:suppressAutoHyphens w:val="0"/>
        <w:spacing w:before="0" w:line="360" w:lineRule="auto"/>
        <w:ind w:left="851"/>
        <w:rPr>
          <w:rFonts w:asciiTheme="minorHAnsi" w:hAnsiTheme="minorHAnsi" w:cstheme="minorHAnsi"/>
        </w:rPr>
      </w:pPr>
    </w:p>
    <w:p w14:paraId="610F6F82" w14:textId="77777777" w:rsidR="00101904" w:rsidRPr="00FC5366" w:rsidRDefault="00101904"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elaborar anualmente relatório e colocá-lo à disposição dos Investidores, em sua página na rede mundial de computadores, em até 4 (quatro) meses após o fim do exercício social da Securitizadora, relatório anual descrevendo, os fatos relevantes ocorridos durante o exercício relativo ao respectivo CRI, conforme o conteúdo mínimo estabelecido no Anexo 15 da Instrução nº CVM 583/16; e</w:t>
      </w:r>
    </w:p>
    <w:p w14:paraId="2835B9C0" w14:textId="77777777" w:rsidR="00101904" w:rsidRPr="00FC5366" w:rsidRDefault="00101904" w:rsidP="0072445D">
      <w:pPr>
        <w:pStyle w:val="BodyMain"/>
        <w:widowControl w:val="0"/>
        <w:tabs>
          <w:tab w:val="num" w:pos="851"/>
          <w:tab w:val="left" w:pos="1701"/>
        </w:tabs>
        <w:suppressAutoHyphens w:val="0"/>
        <w:spacing w:before="0" w:line="360" w:lineRule="auto"/>
        <w:ind w:left="851"/>
        <w:rPr>
          <w:rFonts w:asciiTheme="minorHAnsi" w:hAnsiTheme="minorHAnsi" w:cstheme="minorHAnsi"/>
        </w:rPr>
      </w:pPr>
    </w:p>
    <w:p w14:paraId="3023C754" w14:textId="0302EB7B" w:rsidR="00101904" w:rsidRPr="00FC5366" w:rsidRDefault="005F3E76"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disponibilizar o preço unitário, calculado pela Emissora em conjunto com o Agente Fiduciário, aos investidores e aos participantes do mercado, através de sua central de atendimento e/ou se seu website: www.</w:t>
      </w:r>
      <w:del w:id="150" w:author="Caio Watanabe Rocha de Mello | DUARTE GARCIA" w:date="2020-11-08T22:18:00Z">
        <w:r>
          <w:rPr>
            <w:rFonts w:asciiTheme="minorHAnsi" w:hAnsiTheme="minorHAnsi" w:cstheme="minorHAnsi"/>
          </w:rPr>
          <w:delText>pentagonotrustee</w:delText>
        </w:r>
      </w:del>
      <w:ins w:id="151" w:author="Caio Watanabe Rocha de Mello | DUARTE GARCIA" w:date="2020-11-08T22:18:00Z">
        <w:r w:rsidR="009777CC">
          <w:rPr>
            <w:rFonts w:asciiTheme="minorHAnsi" w:hAnsiTheme="minorHAnsi" w:cstheme="minorHAnsi"/>
          </w:rPr>
          <w:t>simplificpavarini</w:t>
        </w:r>
      </w:ins>
      <w:r w:rsidR="009777CC">
        <w:rPr>
          <w:rFonts w:asciiTheme="minorHAnsi" w:hAnsiTheme="minorHAnsi" w:cstheme="minorHAnsi"/>
        </w:rPr>
        <w:t>.com.br</w:t>
      </w:r>
      <w:r>
        <w:rPr>
          <w:rFonts w:asciiTheme="minorHAnsi" w:hAnsiTheme="minorHAnsi" w:cstheme="minorHAnsi"/>
        </w:rPr>
        <w:t>.</w:t>
      </w:r>
    </w:p>
    <w:p w14:paraId="67A2AD6A" w14:textId="77777777" w:rsidR="00B81529" w:rsidRPr="00FC5366" w:rsidRDefault="00B81529" w:rsidP="007244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66E3BBC8" w14:textId="77777777" w:rsidR="005372B9" w:rsidRPr="00FC5366" w:rsidRDefault="005372B9"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 xml:space="preserve">No caso de inadimplemento de quaisquer condições da Emissão, o Agente Fiduciário </w:t>
      </w:r>
      <w:r>
        <w:rPr>
          <w:rFonts w:asciiTheme="minorHAnsi" w:hAnsiTheme="minorHAnsi" w:cstheme="minorHAnsi"/>
          <w:b w:val="0"/>
          <w:sz w:val="24"/>
          <w:szCs w:val="24"/>
        </w:rPr>
        <w:lastRenderedPageBreak/>
        <w:t>deve, caso a Emissora não faça, usar de toda e qualquer medida prevista neste Termo de Securitização para proteger direitos ou defender os interesses dos Titulares de CRI, conforme previsto no artigo 12 da Instrução nº CVM 583/16 e artigo 13 da Lei nº 9.514/97.</w:t>
      </w:r>
    </w:p>
    <w:p w14:paraId="49A7E6A9" w14:textId="77777777" w:rsidR="005372B9" w:rsidRPr="00FC5366" w:rsidRDefault="005372B9" w:rsidP="007244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4948B6AA" w14:textId="22108967" w:rsidR="00DE3A4E" w:rsidRPr="00FC5366" w:rsidRDefault="00B81529" w:rsidP="0072445D">
      <w:pPr>
        <w:pStyle w:val="Ttulo2"/>
        <w:keepNext w:val="0"/>
        <w:widowControl w:val="0"/>
        <w:numPr>
          <w:ilvl w:val="1"/>
          <w:numId w:val="19"/>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0" w:firstLine="0"/>
        <w:jc w:val="both"/>
        <w:rPr>
          <w:rFonts w:asciiTheme="minorHAnsi" w:hAnsiTheme="minorHAnsi" w:cstheme="minorHAnsi"/>
          <w:b w:val="0"/>
          <w:sz w:val="24"/>
          <w:szCs w:val="24"/>
        </w:rPr>
      </w:pPr>
      <w:bookmarkStart w:id="152" w:name="_Ref509323768"/>
      <w:r>
        <w:rPr>
          <w:rFonts w:asciiTheme="minorHAnsi" w:hAnsiTheme="minorHAnsi" w:cstheme="minorHAnsi"/>
          <w:b w:val="0"/>
          <w:sz w:val="24"/>
          <w:szCs w:val="24"/>
          <w:u w:val="single"/>
        </w:rPr>
        <w:t>Remuneração do Agente Fiduciário</w:t>
      </w:r>
      <w:r>
        <w:rPr>
          <w:rFonts w:asciiTheme="minorHAnsi" w:hAnsiTheme="minorHAnsi" w:cstheme="minorHAnsi"/>
          <w:b w:val="0"/>
          <w:sz w:val="24"/>
          <w:szCs w:val="24"/>
        </w:rPr>
        <w:t xml:space="preserve">: </w:t>
      </w:r>
      <w:bookmarkEnd w:id="152"/>
      <w:r>
        <w:rPr>
          <w:rFonts w:asciiTheme="minorHAnsi" w:hAnsiTheme="minorHAnsi" w:cstheme="minorHAnsi"/>
          <w:b w:val="0"/>
          <w:sz w:val="24"/>
          <w:szCs w:val="24"/>
        </w:rPr>
        <w:t>Serão devidos ao Agente Fiduciário honorários pelo desempenho dos deveres e atribuições que lhe competem, nos termos da legislação em vigor e deste Termo de Securitização, correspondentes a</w:t>
      </w:r>
      <w:r w:rsidR="00713AA2">
        <w:rPr>
          <w:rFonts w:asciiTheme="minorHAnsi" w:hAnsiTheme="minorHAnsi" w:cstheme="minorHAnsi"/>
          <w:b w:val="0"/>
          <w:sz w:val="24"/>
          <w:szCs w:val="24"/>
        </w:rPr>
        <w:t xml:space="preserve"> parcela de implantação de R$ 10.000,00 (dez mil reais) e</w:t>
      </w:r>
      <w:r>
        <w:rPr>
          <w:rFonts w:asciiTheme="minorHAnsi" w:hAnsiTheme="minorHAnsi" w:cstheme="minorHAnsi"/>
          <w:b w:val="0"/>
          <w:sz w:val="24"/>
          <w:szCs w:val="24"/>
        </w:rPr>
        <w:t xml:space="preserve"> parcelas anuais de R$ </w:t>
      </w:r>
      <w:r w:rsidR="00F44036">
        <w:rPr>
          <w:rFonts w:asciiTheme="minorHAnsi" w:hAnsiTheme="minorHAnsi" w:cstheme="minorHAnsi"/>
          <w:b w:val="0"/>
          <w:sz w:val="24"/>
          <w:szCs w:val="24"/>
        </w:rPr>
        <w:t>14.000</w:t>
      </w:r>
      <w:r>
        <w:rPr>
          <w:rFonts w:asciiTheme="minorHAnsi" w:hAnsiTheme="minorHAnsi" w:cstheme="minorHAnsi"/>
          <w:b w:val="0"/>
          <w:sz w:val="24"/>
          <w:szCs w:val="24"/>
        </w:rPr>
        <w:t>,00 (</w:t>
      </w:r>
      <w:r w:rsidR="00F44036">
        <w:rPr>
          <w:rFonts w:asciiTheme="minorHAnsi" w:hAnsiTheme="minorHAnsi" w:cstheme="minorHAnsi"/>
          <w:b w:val="0"/>
          <w:sz w:val="24"/>
          <w:szCs w:val="24"/>
        </w:rPr>
        <w:t>quatorze mil</w:t>
      </w:r>
      <w:r>
        <w:rPr>
          <w:rFonts w:asciiTheme="minorHAnsi" w:hAnsiTheme="minorHAnsi" w:cstheme="minorHAnsi"/>
          <w:b w:val="0"/>
          <w:sz w:val="24"/>
          <w:szCs w:val="24"/>
        </w:rPr>
        <w:t xml:space="preserve"> reais), sendo a </w:t>
      </w:r>
      <w:r w:rsidR="00713AA2">
        <w:rPr>
          <w:rFonts w:asciiTheme="minorHAnsi" w:hAnsiTheme="minorHAnsi" w:cstheme="minorHAnsi"/>
          <w:b w:val="0"/>
          <w:sz w:val="24"/>
          <w:szCs w:val="24"/>
        </w:rPr>
        <w:t xml:space="preserve">parcela de implantação, assim como a </w:t>
      </w:r>
      <w:r>
        <w:rPr>
          <w:rFonts w:asciiTheme="minorHAnsi" w:hAnsiTheme="minorHAnsi" w:cstheme="minorHAnsi"/>
          <w:b w:val="0"/>
          <w:sz w:val="24"/>
          <w:szCs w:val="24"/>
        </w:rPr>
        <w:t>primeira parcela</w:t>
      </w:r>
      <w:r w:rsidR="00713AA2">
        <w:rPr>
          <w:rFonts w:asciiTheme="minorHAnsi" w:hAnsiTheme="minorHAnsi" w:cstheme="minorHAnsi"/>
          <w:b w:val="0"/>
          <w:sz w:val="24"/>
          <w:szCs w:val="24"/>
        </w:rPr>
        <w:t xml:space="preserve"> anual</w:t>
      </w:r>
      <w:r>
        <w:rPr>
          <w:rFonts w:asciiTheme="minorHAnsi" w:hAnsiTheme="minorHAnsi" w:cstheme="minorHAnsi"/>
          <w:b w:val="0"/>
          <w:sz w:val="24"/>
          <w:szCs w:val="24"/>
        </w:rPr>
        <w:t xml:space="preserve"> devida no 5º (quinto) dia útil da primeira Integralização, e as demais, caso aplicáveis, </w:t>
      </w:r>
      <w:r w:rsidR="009777CC">
        <w:rPr>
          <w:rFonts w:asciiTheme="minorHAnsi" w:hAnsiTheme="minorHAnsi" w:cstheme="minorHAnsi"/>
          <w:b w:val="0"/>
          <w:sz w:val="24"/>
          <w:szCs w:val="24"/>
        </w:rPr>
        <w:t xml:space="preserve">no </w:t>
      </w:r>
      <w:ins w:id="153" w:author="Caio Watanabe Rocha de Mello | DUARTE GARCIA" w:date="2020-11-08T22:18:00Z">
        <w:r w:rsidR="009777CC">
          <w:rPr>
            <w:rFonts w:asciiTheme="minorHAnsi" w:hAnsiTheme="minorHAnsi" w:cstheme="minorHAnsi"/>
            <w:b w:val="0"/>
            <w:sz w:val="24"/>
            <w:szCs w:val="24"/>
          </w:rPr>
          <w:t xml:space="preserve">dia 15 do </w:t>
        </w:r>
      </w:ins>
      <w:r w:rsidR="009777CC">
        <w:rPr>
          <w:rFonts w:asciiTheme="minorHAnsi" w:hAnsiTheme="minorHAnsi" w:cstheme="minorHAnsi"/>
          <w:b w:val="0"/>
          <w:sz w:val="24"/>
          <w:szCs w:val="24"/>
        </w:rPr>
        <w:t xml:space="preserve">mesmo </w:t>
      </w:r>
      <w:del w:id="154" w:author="Caio Watanabe Rocha de Mello | DUARTE GARCIA" w:date="2020-11-08T22:18:00Z">
        <w:r>
          <w:rPr>
            <w:rFonts w:asciiTheme="minorHAnsi" w:hAnsiTheme="minorHAnsi" w:cstheme="minorHAnsi"/>
            <w:b w:val="0"/>
            <w:sz w:val="24"/>
            <w:szCs w:val="24"/>
          </w:rPr>
          <w:delText>dia dos</w:delText>
        </w:r>
      </w:del>
      <w:ins w:id="155" w:author="Caio Watanabe Rocha de Mello | DUARTE GARCIA" w:date="2020-11-08T22:18:00Z">
        <w:r w:rsidR="009777CC">
          <w:rPr>
            <w:rFonts w:asciiTheme="minorHAnsi" w:hAnsiTheme="minorHAnsi" w:cstheme="minorHAnsi"/>
            <w:b w:val="0"/>
            <w:sz w:val="24"/>
            <w:szCs w:val="24"/>
          </w:rPr>
          <w:t>mês de emissão da primeira fatura nos</w:t>
        </w:r>
      </w:ins>
      <w:r w:rsidR="009777CC">
        <w:rPr>
          <w:rFonts w:asciiTheme="minorHAnsi" w:hAnsiTheme="minorHAnsi" w:cstheme="minorHAnsi"/>
          <w:b w:val="0"/>
          <w:sz w:val="24"/>
          <w:szCs w:val="24"/>
        </w:rPr>
        <w:t xml:space="preserve"> anos subsequentes. A remuneração será devida mesmo após o vencimento final dos CRI, caso o Agente Fiduciário ainda esteja exercendo atividades inerentes a sua função em relação à Emissão, remuneração essa que será calculada </w:t>
      </w:r>
      <w:r w:rsidR="009777CC">
        <w:rPr>
          <w:rFonts w:asciiTheme="minorHAnsi" w:hAnsiTheme="minorHAnsi" w:cstheme="minorHAnsi"/>
          <w:b w:val="0"/>
          <w:i/>
          <w:iCs/>
          <w:sz w:val="24"/>
          <w:szCs w:val="24"/>
        </w:rPr>
        <w:t xml:space="preserve">pro rata </w:t>
      </w:r>
      <w:r>
        <w:rPr>
          <w:rFonts w:asciiTheme="minorHAnsi" w:hAnsiTheme="minorHAnsi" w:cstheme="minorHAnsi"/>
          <w:b w:val="0"/>
          <w:i/>
          <w:iCs/>
          <w:sz w:val="24"/>
          <w:szCs w:val="24"/>
        </w:rPr>
        <w:t>die</w:t>
      </w:r>
      <w:r>
        <w:rPr>
          <w:rFonts w:asciiTheme="minorHAnsi" w:hAnsiTheme="minorHAnsi" w:cstheme="minorHAnsi"/>
          <w:b w:val="0"/>
          <w:sz w:val="24"/>
          <w:szCs w:val="24"/>
        </w:rPr>
        <w:t>.</w:t>
      </w:r>
    </w:p>
    <w:p w14:paraId="0594665D" w14:textId="77777777" w:rsidR="0088376C" w:rsidRPr="00FC5366" w:rsidRDefault="0088376C"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p>
    <w:p w14:paraId="29279FA8" w14:textId="77777777" w:rsidR="00F5728D" w:rsidRPr="00FC5366" w:rsidRDefault="00F5728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As parcelas citadas acima serão reajustadas pela variação positiva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w:t>
      </w:r>
    </w:p>
    <w:p w14:paraId="7024A767" w14:textId="77777777" w:rsidR="00F5728D" w:rsidRPr="00FC5366" w:rsidRDefault="00F5728D"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p>
    <w:p w14:paraId="4936FD2C" w14:textId="77777777" w:rsidR="00F5728D" w:rsidRPr="00FC5366" w:rsidRDefault="00F5728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w:t>
      </w:r>
    </w:p>
    <w:p w14:paraId="5D9B6A68" w14:textId="77777777" w:rsidR="00E30297" w:rsidRPr="00FC5366" w:rsidRDefault="00E30297" w:rsidP="0072445D">
      <w:pPr>
        <w:spacing w:line="360" w:lineRule="auto"/>
        <w:rPr>
          <w:rFonts w:asciiTheme="minorHAnsi" w:hAnsiTheme="minorHAnsi" w:cstheme="minorHAnsi"/>
        </w:rPr>
      </w:pPr>
    </w:p>
    <w:p w14:paraId="2E4E076D" w14:textId="77777777" w:rsidR="00E30297" w:rsidRPr="00FC5366" w:rsidRDefault="00E30297"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lastRenderedPageBreak/>
        <w:t>A primeira parcela dos honorários do Agente Fiduciário será devida ainda que a operação não seja integralizada, a título de estruturação e implantação.</w:t>
      </w:r>
    </w:p>
    <w:p w14:paraId="027FACCE" w14:textId="77777777" w:rsidR="00E30297" w:rsidRPr="00FC5366" w:rsidRDefault="00E30297" w:rsidP="0072445D">
      <w:pPr>
        <w:spacing w:line="360" w:lineRule="auto"/>
        <w:rPr>
          <w:rFonts w:asciiTheme="minorHAnsi" w:hAnsiTheme="minorHAnsi" w:cstheme="minorHAnsi"/>
        </w:rPr>
      </w:pPr>
    </w:p>
    <w:p w14:paraId="771503E5" w14:textId="77777777" w:rsidR="00F5728D" w:rsidRPr="00FC5366" w:rsidRDefault="00F5728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pro rata die.</w:t>
      </w:r>
    </w:p>
    <w:p w14:paraId="7C4356B6" w14:textId="77777777" w:rsidR="00F5728D" w:rsidRPr="00FC5366" w:rsidRDefault="00F5728D"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p>
    <w:p w14:paraId="3E6271E3" w14:textId="77777777" w:rsidR="00F5728D" w:rsidRPr="00FC5366" w:rsidRDefault="00C178C9"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A remuneração não inclui despesas consideradas necessárias ao exercício da função de 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w:t>
      </w:r>
      <w:r>
        <w:rPr>
          <w:rFonts w:asciiTheme="minorHAnsi" w:hAnsiTheme="minorHAnsi" w:cstheme="minorHAnsi"/>
          <w:sz w:val="24"/>
          <w:szCs w:val="24"/>
        </w:rPr>
        <w:t xml:space="preserve"> </w:t>
      </w:r>
      <w:r>
        <w:rPr>
          <w:rFonts w:asciiTheme="minorHAnsi" w:hAnsiTheme="minorHAnsi" w:cstheme="minorHAnsi"/>
          <w:b w:val="0"/>
          <w:sz w:val="24"/>
          <w:szCs w:val="24"/>
        </w:rPr>
        <w:t>São exemplos de despesas que poderão ser realizadas pelo Agente Fiduciário:</w:t>
      </w:r>
    </w:p>
    <w:p w14:paraId="61B7EF59" w14:textId="77777777" w:rsidR="00F5728D" w:rsidRPr="00FC5366" w:rsidRDefault="00F5728D"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p>
    <w:p w14:paraId="68661A06" w14:textId="77777777" w:rsidR="00F5728D" w:rsidRPr="00FC5366" w:rsidRDefault="00F5728D"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r>
        <w:rPr>
          <w:rFonts w:asciiTheme="minorHAnsi" w:hAnsiTheme="minorHAnsi" w:cstheme="minorHAnsi"/>
          <w:b w:val="0"/>
          <w:sz w:val="24"/>
          <w:szCs w:val="24"/>
        </w:rPr>
        <w:t>I.</w:t>
      </w:r>
      <w:r>
        <w:rPr>
          <w:rFonts w:asciiTheme="minorHAnsi" w:hAnsiTheme="minorHAnsi" w:cstheme="minorHAnsi"/>
          <w:b w:val="0"/>
          <w:sz w:val="24"/>
          <w:szCs w:val="24"/>
        </w:rPr>
        <w:tab/>
        <w:t>publicação em geral, avisos e notificações, despesas cartorárias, conforme previsto neste Termo de Securitização e na legislação aplicável, e outras que vierem a ser exigidas por regulamentos aplicáveis;</w:t>
      </w:r>
    </w:p>
    <w:p w14:paraId="30013937" w14:textId="77777777" w:rsidR="00741AA2" w:rsidRPr="00FC5366" w:rsidRDefault="00741AA2" w:rsidP="0072445D">
      <w:pPr>
        <w:spacing w:line="360" w:lineRule="auto"/>
        <w:rPr>
          <w:rFonts w:asciiTheme="minorHAnsi" w:hAnsiTheme="minorHAnsi" w:cstheme="minorHAnsi"/>
        </w:rPr>
      </w:pPr>
    </w:p>
    <w:p w14:paraId="39FCAF13" w14:textId="77777777" w:rsidR="00F5728D" w:rsidRPr="00FC5366" w:rsidRDefault="00F5728D"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r>
        <w:rPr>
          <w:rFonts w:asciiTheme="minorHAnsi" w:hAnsiTheme="minorHAnsi" w:cstheme="minorHAnsi"/>
          <w:b w:val="0"/>
          <w:sz w:val="24"/>
          <w:szCs w:val="24"/>
        </w:rPr>
        <w:t>II.</w:t>
      </w:r>
      <w:r>
        <w:rPr>
          <w:rFonts w:asciiTheme="minorHAnsi" w:hAnsiTheme="minorHAnsi" w:cstheme="minorHAnsi"/>
          <w:b w:val="0"/>
          <w:sz w:val="24"/>
          <w:szCs w:val="24"/>
        </w:rPr>
        <w:tab/>
        <w:t>despesas com conferências e contatos telefônicos;</w:t>
      </w:r>
    </w:p>
    <w:p w14:paraId="2DD5394E" w14:textId="77777777" w:rsidR="00741AA2" w:rsidRPr="00FC5366" w:rsidRDefault="00741AA2"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p>
    <w:p w14:paraId="68043129" w14:textId="77777777" w:rsidR="00F5728D" w:rsidRPr="00FC5366" w:rsidRDefault="00F5728D"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r>
        <w:rPr>
          <w:rFonts w:asciiTheme="minorHAnsi" w:hAnsiTheme="minorHAnsi" w:cstheme="minorHAnsi"/>
          <w:b w:val="0"/>
          <w:sz w:val="24"/>
          <w:szCs w:val="24"/>
        </w:rPr>
        <w:t>III.</w:t>
      </w:r>
      <w:r>
        <w:rPr>
          <w:rFonts w:asciiTheme="minorHAnsi" w:hAnsiTheme="minorHAnsi" w:cstheme="minorHAnsi"/>
          <w:b w:val="0"/>
          <w:sz w:val="24"/>
          <w:szCs w:val="24"/>
        </w:rPr>
        <w:tab/>
        <w:t xml:space="preserve">obtenção de certidões, fotocópias, digitalizações, envio de documentos; </w:t>
      </w:r>
    </w:p>
    <w:p w14:paraId="03DEEB35" w14:textId="77777777" w:rsidR="00C178C9" w:rsidRPr="00FC5366" w:rsidRDefault="00C178C9" w:rsidP="0072445D">
      <w:pPr>
        <w:spacing w:line="360" w:lineRule="auto"/>
        <w:rPr>
          <w:rFonts w:asciiTheme="minorHAnsi" w:hAnsiTheme="minorHAnsi" w:cstheme="minorHAnsi"/>
          <w:b/>
        </w:rPr>
      </w:pPr>
      <w:r>
        <w:rPr>
          <w:rFonts w:asciiTheme="minorHAnsi" w:hAnsiTheme="minorHAnsi" w:cstheme="minorHAnsi"/>
        </w:rPr>
        <w:tab/>
      </w:r>
    </w:p>
    <w:p w14:paraId="19F206A8" w14:textId="77777777" w:rsidR="00741AA2" w:rsidRPr="00FC5366" w:rsidRDefault="00C178C9"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r>
        <w:rPr>
          <w:rFonts w:asciiTheme="minorHAnsi" w:hAnsiTheme="minorHAnsi" w:cstheme="minorHAnsi"/>
          <w:b w:val="0"/>
          <w:sz w:val="24"/>
          <w:szCs w:val="24"/>
        </w:rPr>
        <w:t>IV.</w:t>
      </w:r>
      <w:r>
        <w:rPr>
          <w:rFonts w:asciiTheme="minorHAnsi" w:hAnsiTheme="minorHAnsi" w:cstheme="minorHAnsi"/>
          <w:b w:val="0"/>
          <w:sz w:val="24"/>
          <w:szCs w:val="24"/>
        </w:rPr>
        <w:tab/>
        <w:t>auditoria, fiscalização, assessoria legal; e</w:t>
      </w:r>
    </w:p>
    <w:p w14:paraId="74F6098F" w14:textId="77777777" w:rsidR="00C178C9" w:rsidRPr="00FC5366" w:rsidRDefault="00C178C9" w:rsidP="0072445D">
      <w:pPr>
        <w:spacing w:line="360" w:lineRule="auto"/>
        <w:rPr>
          <w:rFonts w:asciiTheme="minorHAnsi" w:hAnsiTheme="minorHAnsi" w:cstheme="minorHAnsi"/>
          <w:b/>
        </w:rPr>
      </w:pPr>
    </w:p>
    <w:p w14:paraId="1DD9AB70" w14:textId="77777777" w:rsidR="00F5728D" w:rsidRPr="00FC5366" w:rsidRDefault="00F5728D"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r>
        <w:rPr>
          <w:rFonts w:asciiTheme="minorHAnsi" w:hAnsiTheme="minorHAnsi" w:cstheme="minorHAnsi"/>
          <w:b w:val="0"/>
          <w:sz w:val="24"/>
          <w:szCs w:val="24"/>
        </w:rPr>
        <w:t>IV.</w:t>
      </w:r>
      <w:r>
        <w:rPr>
          <w:rFonts w:asciiTheme="minorHAnsi" w:hAnsiTheme="minorHAnsi" w:cstheme="minorHAnsi"/>
          <w:b w:val="0"/>
          <w:sz w:val="24"/>
          <w:szCs w:val="24"/>
        </w:rPr>
        <w:tab/>
        <w:t xml:space="preserve">locomoções entre estados da federação, alimentação, transportes e respectivas </w:t>
      </w:r>
      <w:r>
        <w:rPr>
          <w:rFonts w:asciiTheme="minorHAnsi" w:hAnsiTheme="minorHAnsi" w:cstheme="minorHAnsi"/>
          <w:b w:val="0"/>
          <w:sz w:val="24"/>
          <w:szCs w:val="24"/>
        </w:rPr>
        <w:lastRenderedPageBreak/>
        <w:t>hospedagens, quando necessárias ao desempenho das funções e devidamente comprovadas.</w:t>
      </w:r>
    </w:p>
    <w:p w14:paraId="42929E29" w14:textId="77777777" w:rsidR="00F5728D" w:rsidRPr="00FC5366" w:rsidRDefault="00F5728D"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r>
        <w:rPr>
          <w:rFonts w:asciiTheme="minorHAnsi" w:hAnsiTheme="minorHAnsi" w:cstheme="minorHAnsi"/>
          <w:b w:val="0"/>
          <w:sz w:val="24"/>
          <w:szCs w:val="24"/>
        </w:rPr>
        <w:tab/>
      </w:r>
    </w:p>
    <w:p w14:paraId="0DCA66C3" w14:textId="77777777" w:rsidR="00F5728D" w:rsidRPr="00FC5366" w:rsidRDefault="00F5728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 xml:space="preserve">O ressarcimento a que se refere à Cláusula 13.5.5. acima será efetuado em até 05 (cinco) Dias Úteis após a realização da respectiva prestação de contas à Emissora e envio de cópia dos respectivos comprovantes de pagamento. </w:t>
      </w:r>
    </w:p>
    <w:p w14:paraId="28D4EE7B" w14:textId="77777777" w:rsidR="00F5728D" w:rsidRPr="00FC5366" w:rsidRDefault="00F5728D"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p>
    <w:p w14:paraId="0BCD9B89" w14:textId="77777777" w:rsidR="00F5728D" w:rsidRPr="00FC5366" w:rsidRDefault="00C178C9"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Todas as despesas decorrentes de procedimentos legais, inclusive as administrativas, em que o Agente Fiduciário venha a incorrer para resguardar os interesses do(s) titular(es) do(s) CRI e deverão ser, sempre que possível, previamente aprovadas e adiantadas pelo(s) titular(es) do(s) CRI, posteriormente, conforme previsto em lei, ressarcidas pela Emissora. Tais despesas a serem adiantadas pelo(s) titular(es) do(s) CRI, correspondem a depósitos, custas e taxas judiciárias nas ações propostas pelo Agente Fiduciário, enquanto representante da comunhão do(s) titular(es) do(s) CRI. Os honorários de sucumbência em ações judiciais serão igualmente suportados pelos (s)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9D488BF" w14:textId="77777777" w:rsidR="00F5728D" w:rsidRPr="00FC5366" w:rsidRDefault="00F5728D"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p>
    <w:p w14:paraId="198EE726" w14:textId="77777777" w:rsidR="00F5728D" w:rsidRPr="00FC5366" w:rsidRDefault="00F5728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O Agente Fiduciário não antecipará recursos para pagamento de despesas decorrentes dos CRI, sendo certo que tais recursos serão sempre devidos e antecipados pela Emissora ou pelos Titulares de CRI, conforme o caso.</w:t>
      </w:r>
    </w:p>
    <w:p w14:paraId="1AFB8955" w14:textId="77777777" w:rsidR="009777CC" w:rsidRPr="00FC5366" w:rsidRDefault="009777CC" w:rsidP="009777CC">
      <w:pPr>
        <w:pStyle w:val="Ttulo2"/>
        <w:keepNext w:val="0"/>
        <w:widowControl w:val="0"/>
        <w:tabs>
          <w:tab w:val="left" w:pos="851"/>
          <w:tab w:val="left" w:pos="1701"/>
        </w:tabs>
        <w:spacing w:line="360" w:lineRule="auto"/>
        <w:ind w:left="851"/>
        <w:jc w:val="both"/>
        <w:rPr>
          <w:rFonts w:asciiTheme="minorHAnsi" w:hAnsiTheme="minorHAnsi"/>
          <w:b w:val="0"/>
          <w:sz w:val="24"/>
          <w:rPrChange w:id="156" w:author="Caio Watanabe Rocha de Mello | DUARTE GARCIA" w:date="2020-11-08T22:18:00Z">
            <w:rPr>
              <w:rFonts w:asciiTheme="minorHAnsi" w:hAnsiTheme="minorHAnsi"/>
            </w:rPr>
          </w:rPrChange>
        </w:rPr>
        <w:pPrChange w:id="157" w:author="Caio Watanabe Rocha de Mello | DUARTE GARCIA" w:date="2020-11-08T22:18:00Z">
          <w:pPr>
            <w:spacing w:line="360" w:lineRule="auto"/>
          </w:pPr>
        </w:pPrChange>
      </w:pPr>
    </w:p>
    <w:p w14:paraId="3ED04BE9" w14:textId="77777777" w:rsidR="009777CC" w:rsidRPr="009777CC" w:rsidRDefault="009777CC" w:rsidP="00696742">
      <w:pPr>
        <w:pStyle w:val="Ttulo2"/>
        <w:keepNext w:val="0"/>
        <w:widowControl w:val="0"/>
        <w:numPr>
          <w:ilvl w:val="2"/>
          <w:numId w:val="19"/>
        </w:numPr>
        <w:tabs>
          <w:tab w:val="left" w:pos="851"/>
          <w:tab w:val="left" w:pos="1701"/>
        </w:tabs>
        <w:spacing w:line="360" w:lineRule="auto"/>
        <w:ind w:left="851" w:firstLine="0"/>
        <w:jc w:val="both"/>
        <w:rPr>
          <w:ins w:id="158" w:author="Caio Watanabe Rocha de Mello | DUARTE GARCIA" w:date="2020-11-08T22:18:00Z"/>
          <w:rFonts w:asciiTheme="minorHAnsi" w:hAnsiTheme="minorHAnsi" w:cstheme="minorHAnsi"/>
        </w:rPr>
      </w:pPr>
      <w:ins w:id="159" w:author="Caio Watanabe Rocha de Mello | DUARTE GARCIA" w:date="2020-11-08T22:18:00Z">
        <w:r w:rsidRPr="009777CC">
          <w:rPr>
            <w:rFonts w:asciiTheme="minorHAnsi" w:hAnsiTheme="minorHAnsi" w:cstheme="minorHAnsi"/>
            <w:b w:val="0"/>
            <w:sz w:val="24"/>
            <w:szCs w:val="24"/>
          </w:rPr>
          <w:t>No caso de celebração de aditamentos e/ou realização de Assembleias Gerais, bem como nas horas externas ao escritório do Agente Fiduciário, será cobrado, adicionalmente, o valor de R$ 500,00 (quinhentos reais) por hora-homem de trabalho dedicado a tais serviços.</w:t>
        </w:r>
      </w:ins>
    </w:p>
    <w:p w14:paraId="1A465587" w14:textId="77777777" w:rsidR="00F5728D" w:rsidRPr="00FC5366" w:rsidRDefault="00F5728D" w:rsidP="0072445D">
      <w:pPr>
        <w:spacing w:line="360" w:lineRule="auto"/>
        <w:rPr>
          <w:ins w:id="160" w:author="Caio Watanabe Rocha de Mello | DUARTE GARCIA" w:date="2020-11-08T22:18:00Z"/>
          <w:rFonts w:asciiTheme="minorHAnsi" w:hAnsiTheme="minorHAnsi" w:cstheme="minorHAnsi"/>
        </w:rPr>
      </w:pPr>
    </w:p>
    <w:p w14:paraId="174BE2C7" w14:textId="77777777" w:rsidR="0088376C" w:rsidRPr="00FC5366" w:rsidRDefault="00B81529"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Substituição do Agente Fiduciário</w:t>
      </w:r>
      <w:r>
        <w:rPr>
          <w:rFonts w:asciiTheme="minorHAnsi" w:hAnsiTheme="minorHAnsi" w:cstheme="minorHAnsi"/>
          <w:b w:val="0"/>
          <w:sz w:val="24"/>
          <w:szCs w:val="24"/>
        </w:rPr>
        <w:t xml:space="preserve">: O Agente Fiduciário poderá ser substituído nas hipóteses de </w:t>
      </w:r>
      <w:r>
        <w:rPr>
          <w:rFonts w:asciiTheme="minorHAnsi" w:hAnsiTheme="minorHAnsi" w:cstheme="minorHAnsi"/>
          <w:b w:val="0"/>
          <w:sz w:val="24"/>
          <w:szCs w:val="24"/>
        </w:rPr>
        <w:lastRenderedPageBreak/>
        <w:t>impedimento, renúncia, intervenção ou liquidação extrajudicial, devendo ser realizada, no prazo de até 30 (trinta) dias contados da ocorrência de qualquer desses eventos, Assembleia de Titulares de CRI vinculados ao presente Termo, para que seja eleito o novo Agente Fiduciário. A assembleia destinada à escolha de novo agente fiduciário deve ser convocada pelo Agente Fiduciário a ser substituído, podendo também ser convocada por Titulares de CRI que representem 10% (dez por cento), no mínimo, dos CRI em Circulação. Se a convocação da assembleia não ocorrer até 15 (quinze) dias antes do final do prazo referido acima, cabe à Emissora efetuar a imediata convocação. Em casos excepcionais, a CVM pode proceder à convocação da assembleia para a escolha de novo agente fiduciário ou nomear substituto provisório.</w:t>
      </w:r>
    </w:p>
    <w:p w14:paraId="5547B1C0" w14:textId="77777777" w:rsidR="0088376C" w:rsidRPr="00FC5366" w:rsidRDefault="0088376C" w:rsidP="0072445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3A7AFB33"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O Agente Fiduciário poderá, ainda, ser destituído:</w:t>
      </w:r>
    </w:p>
    <w:p w14:paraId="1B03B550" w14:textId="77777777" w:rsidR="0088376C" w:rsidRPr="00FC5366" w:rsidRDefault="0088376C" w:rsidP="0072445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784F731C" w14:textId="77777777" w:rsidR="0088376C" w:rsidRPr="00FC5366" w:rsidRDefault="0066086E" w:rsidP="0072445D">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851" w:firstLine="0"/>
        <w:jc w:val="both"/>
        <w:rPr>
          <w:rFonts w:asciiTheme="minorHAnsi" w:hAnsiTheme="minorHAnsi" w:cstheme="minorHAnsi"/>
        </w:rPr>
      </w:pPr>
      <w:r>
        <w:rPr>
          <w:rFonts w:asciiTheme="minorHAnsi" w:hAnsiTheme="minorHAnsi" w:cstheme="minorHAnsi"/>
        </w:rPr>
        <w:t>pela CVM, nos termos de legislação em vigor; ou</w:t>
      </w:r>
    </w:p>
    <w:p w14:paraId="1AFFEA17" w14:textId="77777777" w:rsidR="0088376C" w:rsidRPr="00FC5366" w:rsidRDefault="0088376C" w:rsidP="0072445D">
      <w:pPr>
        <w:widowControl w:val="0"/>
        <w:tabs>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851"/>
        <w:jc w:val="both"/>
        <w:rPr>
          <w:rFonts w:asciiTheme="minorHAnsi" w:hAnsiTheme="minorHAnsi" w:cstheme="minorHAnsi"/>
        </w:rPr>
      </w:pPr>
    </w:p>
    <w:p w14:paraId="66C44401" w14:textId="77777777" w:rsidR="0088376C" w:rsidRPr="00FC5366" w:rsidRDefault="0088376C" w:rsidP="0072445D">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851" w:firstLine="0"/>
        <w:jc w:val="both"/>
        <w:rPr>
          <w:rFonts w:asciiTheme="minorHAnsi" w:hAnsiTheme="minorHAnsi" w:cstheme="minorHAnsi"/>
        </w:rPr>
      </w:pPr>
      <w:r>
        <w:rPr>
          <w:rFonts w:asciiTheme="minorHAnsi" w:hAnsiTheme="minorHAnsi" w:cstheme="minorHAnsi"/>
        </w:rPr>
        <w:t>por deliberação em Assembleia dos Titulares de CRI, na hipótese de descumprimento de quaisquer de seus deveres previstos neste Termo.</w:t>
      </w:r>
    </w:p>
    <w:p w14:paraId="1271B76D" w14:textId="77777777" w:rsidR="0088376C" w:rsidRPr="00FC5366" w:rsidRDefault="0088376C" w:rsidP="0072445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2F969B01"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O Agente Fiduciário eleito em substituição assumirá integralmente os deveres, atribuições e responsabilidades constantes da legislação aplicável e deste Termo.</w:t>
      </w:r>
    </w:p>
    <w:p w14:paraId="3FC53700" w14:textId="77777777" w:rsidR="0091120B" w:rsidRPr="00FC5366" w:rsidRDefault="0091120B" w:rsidP="0072445D">
      <w:pPr>
        <w:pStyle w:val="Ttulo2"/>
        <w:keepNext w:val="0"/>
        <w:widowControl w:val="0"/>
        <w:tabs>
          <w:tab w:val="left" w:pos="851"/>
          <w:tab w:val="left" w:pos="1701"/>
        </w:tabs>
        <w:spacing w:line="360" w:lineRule="auto"/>
        <w:ind w:left="851"/>
        <w:jc w:val="both"/>
        <w:rPr>
          <w:rFonts w:asciiTheme="minorHAnsi" w:hAnsiTheme="minorHAnsi" w:cstheme="minorHAnsi"/>
          <w:sz w:val="24"/>
          <w:szCs w:val="24"/>
        </w:rPr>
      </w:pPr>
    </w:p>
    <w:p w14:paraId="0BDBD957" w14:textId="4D543400" w:rsidR="0088376C" w:rsidRPr="00FC5366" w:rsidRDefault="00C522D0"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A substituição do Agente Fiduciário deve ser comunicada à CVM, no prazo de até 7 (sete) Dias Úteis, contados do registro do aditamento do Termo de Securitização na Instituição Custodiante, conforme Instrução CVM nº 583/16.</w:t>
      </w:r>
    </w:p>
    <w:p w14:paraId="0C2D8605" w14:textId="77777777" w:rsidR="0088376C" w:rsidRPr="00FC5366" w:rsidRDefault="0088376C" w:rsidP="0072445D">
      <w:pPr>
        <w:pStyle w:val="Ttulo2"/>
        <w:keepNext w:val="0"/>
        <w:widowControl w:val="0"/>
        <w:tabs>
          <w:tab w:val="left" w:pos="851"/>
          <w:tab w:val="left" w:pos="1701"/>
        </w:tabs>
        <w:spacing w:line="360" w:lineRule="auto"/>
        <w:ind w:left="851"/>
        <w:jc w:val="both"/>
        <w:rPr>
          <w:rFonts w:asciiTheme="minorHAnsi" w:hAnsiTheme="minorHAnsi" w:cstheme="minorHAnsi"/>
          <w:sz w:val="24"/>
          <w:szCs w:val="24"/>
        </w:rPr>
      </w:pPr>
    </w:p>
    <w:p w14:paraId="497B361F"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 xml:space="preserve">Os atos ou manifestações por parte do Agente Fiduciário, que criarem responsabilidade para os Titulares de CRI e/ou exonerarem terceiros de obrigações para com eles, bem como aqueles relacionados ao devido cumprimento das obrigações assumidas neste </w:t>
      </w:r>
      <w:r>
        <w:rPr>
          <w:rFonts w:asciiTheme="minorHAnsi" w:hAnsiTheme="minorHAnsi" w:cstheme="minorHAnsi"/>
          <w:b w:val="0"/>
          <w:sz w:val="24"/>
          <w:szCs w:val="24"/>
        </w:rPr>
        <w:lastRenderedPageBreak/>
        <w:t>Termo, somente serão válidos quando previamente assim deliberado pela Assembleia de Titulares de CRI.</w:t>
      </w:r>
    </w:p>
    <w:p w14:paraId="16D827F8" w14:textId="77777777" w:rsidR="00C178C9" w:rsidRPr="00FC5366" w:rsidRDefault="00C178C9" w:rsidP="0072445D">
      <w:pPr>
        <w:spacing w:line="360" w:lineRule="auto"/>
        <w:rPr>
          <w:rFonts w:asciiTheme="minorHAnsi" w:hAnsiTheme="minorHAnsi" w:cstheme="minorHAnsi"/>
        </w:rPr>
      </w:pPr>
    </w:p>
    <w:p w14:paraId="7D820D5D" w14:textId="77777777" w:rsidR="00C178C9" w:rsidRPr="00FC5366" w:rsidRDefault="00C178C9"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A atuação do Agente Fiduciário limita-se ao escopo da Instrução n° 583 da CVM, conforme alterada, dos artigos aplicáveis da Lei das Sociedades por Ações, bem como do previsto no presente Termo de Securitização, estando este isento, sob qualquer forma ou pretexto, de qualquer responsabilidade adicional que não tenha decorrido da legislação aplicável e/ou do referido documento.</w:t>
      </w:r>
    </w:p>
    <w:p w14:paraId="01479270" w14:textId="77777777" w:rsidR="00491EBD" w:rsidRPr="00FC5366" w:rsidRDefault="00491EBD" w:rsidP="0072445D">
      <w:pPr>
        <w:spacing w:line="360" w:lineRule="auto"/>
        <w:rPr>
          <w:rFonts w:asciiTheme="minorHAnsi" w:hAnsiTheme="minorHAnsi" w:cstheme="minorHAnsi"/>
        </w:rPr>
      </w:pPr>
    </w:p>
    <w:p w14:paraId="31C98AA9" w14:textId="77777777" w:rsidR="00A15B50" w:rsidRPr="00FC5366" w:rsidRDefault="0088376C"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CLÁUSULA QUATORZE - ASSEMBLEIA DOS TITULARES DE CRI</w:t>
      </w:r>
    </w:p>
    <w:p w14:paraId="1BD9432C" w14:textId="77777777" w:rsidR="00A15B50" w:rsidRPr="00FC5366" w:rsidRDefault="00A15B50" w:rsidP="0072445D">
      <w:pPr>
        <w:pStyle w:val="Ttulo2"/>
        <w:keepNext w:val="0"/>
        <w:widowControl w:val="0"/>
        <w:spacing w:line="360" w:lineRule="auto"/>
        <w:jc w:val="both"/>
        <w:rPr>
          <w:rFonts w:asciiTheme="minorHAnsi" w:hAnsiTheme="minorHAnsi" w:cstheme="minorHAnsi"/>
          <w:sz w:val="24"/>
          <w:szCs w:val="24"/>
        </w:rPr>
      </w:pPr>
    </w:p>
    <w:p w14:paraId="78F2C2CA" w14:textId="77777777" w:rsidR="0088376C" w:rsidRPr="00FC5366" w:rsidRDefault="00B81529"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Assembleia Geral</w:t>
      </w:r>
      <w:r>
        <w:rPr>
          <w:rFonts w:asciiTheme="minorHAnsi" w:hAnsiTheme="minorHAnsi" w:cstheme="minorHAnsi"/>
          <w:b w:val="0"/>
          <w:sz w:val="24"/>
          <w:szCs w:val="24"/>
        </w:rPr>
        <w:t>: Os Titulares de CRI poderão, a qualquer tempo, reunir-se em Assembleia dos Titulares de CRI, a fim de deliberarem sobre matéria de interesse da comunhão dos Titulares de CRI.</w:t>
      </w:r>
    </w:p>
    <w:p w14:paraId="1427B2BD" w14:textId="77777777" w:rsidR="009311D8" w:rsidRPr="00FC5366" w:rsidRDefault="009311D8" w:rsidP="0072445D">
      <w:pPr>
        <w:pStyle w:val="Cabealho"/>
        <w:widowControl w:val="0"/>
        <w:tabs>
          <w:tab w:val="left" w:pos="72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5200B561" w14:textId="77777777" w:rsidR="006C642B" w:rsidRPr="00FC5366" w:rsidRDefault="00B81529"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Convocação</w:t>
      </w:r>
      <w:r>
        <w:rPr>
          <w:rFonts w:asciiTheme="minorHAnsi" w:hAnsiTheme="minorHAnsi" w:cstheme="minorHAnsi"/>
          <w:b w:val="0"/>
          <w:sz w:val="24"/>
          <w:szCs w:val="24"/>
        </w:rPr>
        <w:t xml:space="preserve">: A Assembleia dos Titulares de CRI poderá ser convocada pelo Agente Fiduciário, pela Emissora, pela CVM ou por Titulares de CRI que representem, no mínimo, 5% (cinco por cento) dos CRI em Circulação, mediante publicação de edital no jornal utilizado pela Emissora para a divulgação de suas informações societárias, por 3 (três) vezes, com antecedência mínima de 15 (quinze) dias, exceto pelo previsto na Cláusula 10.1.2 acima e no artigo 14, parágrafo 2º da Lei nº 9.514/97. A Assembleia dos Titulares de CRI em segunda convocação somente poderá ser realizada em, no mínimo, 8 (oito) dias após a publicação do edital de segunda convocação. </w:t>
      </w:r>
    </w:p>
    <w:p w14:paraId="003B3757" w14:textId="77777777" w:rsidR="00841FEB" w:rsidRPr="00FC5366" w:rsidRDefault="00841FEB" w:rsidP="0072445D">
      <w:pPr>
        <w:pStyle w:val="Cabealho"/>
        <w:widowControl w:val="0"/>
        <w:tabs>
          <w:tab w:val="clear" w:pos="4419"/>
          <w:tab w:val="left" w:pos="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7AC6A3B3" w14:textId="77777777" w:rsidR="006C642B" w:rsidRPr="00FC5366" w:rsidRDefault="006C642B"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 xml:space="preserve">A Assembleia dos Titulares de CRI realizar-se-á no local onde a Emissora tiver a sede; quando houver necessidade de efetuar-se em outro lugar, as correspondências de convocação indicarão, com clareza, o lugar e horário da reunião. Caso assim previsto na legislação aplicável, será permitido aos Titulares de CRI participar da Assembleia dos Titulares de CRI por meio de conferência eletrônica e/ou videoconferência, entretanto deverão manifestar o voto em </w:t>
      </w:r>
      <w:r>
        <w:rPr>
          <w:rFonts w:asciiTheme="minorHAnsi" w:hAnsiTheme="minorHAnsi" w:cstheme="minorHAnsi"/>
          <w:b w:val="0"/>
          <w:sz w:val="24"/>
          <w:szCs w:val="24"/>
        </w:rPr>
        <w:lastRenderedPageBreak/>
        <w:t xml:space="preserve">Assembleia dos Titulares de CRI por comunicação escrita ou eletrônica, desde que de acordo com o previsto em lei. </w:t>
      </w:r>
    </w:p>
    <w:p w14:paraId="3182F27B" w14:textId="77777777" w:rsidR="006C642B" w:rsidRPr="00FC5366" w:rsidRDefault="006C642B" w:rsidP="0072445D">
      <w:pPr>
        <w:pStyle w:val="Cabealho"/>
        <w:widowControl w:val="0"/>
        <w:tabs>
          <w:tab w:val="clear" w:pos="4419"/>
          <w:tab w:val="left" w:pos="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079D227E" w14:textId="77777777" w:rsidR="0088376C" w:rsidRPr="00FC5366" w:rsidRDefault="007B0050"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Observado o disposto na Cláusula 14.2. acima, deverá ser convocada Assembleia dos Titulares de CRI toda vez que a Emissora, na qualidade de credora dos Créditos Imobiliários representados pela CCI, tiver de exercer ativamente algum dos direitos estabelecidos no Contrato de Locação.</w:t>
      </w:r>
    </w:p>
    <w:p w14:paraId="3240EC07" w14:textId="77777777" w:rsidR="0088376C" w:rsidRPr="00FC5366" w:rsidRDefault="0088376C" w:rsidP="0072445D">
      <w:pPr>
        <w:pStyle w:val="Cabealho"/>
        <w:widowControl w:val="0"/>
        <w:tabs>
          <w:tab w:val="clear" w:pos="4419"/>
          <w:tab w:val="clear" w:pos="8838"/>
          <w:tab w:val="left" w:pos="0"/>
          <w:tab w:val="left" w:pos="720"/>
          <w:tab w:val="left" w:pos="1440"/>
          <w:tab w:val="left" w:pos="10800"/>
          <w:tab w:val="left" w:pos="11520"/>
          <w:tab w:val="left" w:pos="12240"/>
          <w:tab w:val="left" w:pos="12960"/>
          <w:tab w:val="left" w:pos="13680"/>
          <w:tab w:val="left" w:pos="14400"/>
        </w:tabs>
        <w:spacing w:line="360" w:lineRule="auto"/>
        <w:ind w:left="709" w:hanging="709"/>
        <w:jc w:val="both"/>
        <w:rPr>
          <w:rFonts w:asciiTheme="minorHAnsi" w:hAnsiTheme="minorHAnsi" w:cstheme="minorHAnsi"/>
          <w:szCs w:val="24"/>
        </w:rPr>
      </w:pPr>
    </w:p>
    <w:p w14:paraId="7FABA17B"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Somente após receber a orientação definida pelos Titulares de CRI a Emissora deverá exercer referido direito e deverá se manifestar conforme lhe for orientado. Caso os Titulares de CRI não compareçam à Assembleia de Titulares de CRI, ou não cheguem a uma definição sobre a orientação, a Emissora deverá permanecer silente quanto ao exercício do direito em questão, sendo certo que o seu silêncio não será interpretado como negligência em relação aos direitos dos Titulares de CRI, não podendo ser imputada à Emissora qualquer responsabilização decorrente de ausência de manifestação.</w:t>
      </w:r>
    </w:p>
    <w:p w14:paraId="765EDCD3" w14:textId="77777777" w:rsidR="0088376C" w:rsidRPr="00FC5366" w:rsidRDefault="0088376C" w:rsidP="0072445D">
      <w:pPr>
        <w:pStyle w:val="Ttulo2"/>
        <w:keepNext w:val="0"/>
        <w:widowControl w:val="0"/>
        <w:tabs>
          <w:tab w:val="left" w:pos="851"/>
          <w:tab w:val="left" w:pos="1701"/>
        </w:tabs>
        <w:spacing w:line="360" w:lineRule="auto"/>
        <w:ind w:left="851"/>
        <w:jc w:val="both"/>
        <w:rPr>
          <w:rFonts w:asciiTheme="minorHAnsi" w:hAnsiTheme="minorHAnsi" w:cstheme="minorHAnsi"/>
          <w:sz w:val="24"/>
          <w:szCs w:val="24"/>
        </w:rPr>
      </w:pPr>
    </w:p>
    <w:p w14:paraId="304A6F48"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independentemente dos eventuais prejuízos causados aos Titulares de CRI ou à Emissora.</w:t>
      </w:r>
    </w:p>
    <w:p w14:paraId="329BF4E6" w14:textId="77777777" w:rsidR="00A215E3" w:rsidRPr="00FC5366" w:rsidRDefault="00A215E3" w:rsidP="0072445D">
      <w:pPr>
        <w:pStyle w:val="PargrafodaLista"/>
        <w:widowControl w:val="0"/>
        <w:spacing w:line="360" w:lineRule="auto"/>
        <w:jc w:val="both"/>
        <w:rPr>
          <w:rFonts w:asciiTheme="minorHAnsi" w:hAnsiTheme="minorHAnsi" w:cstheme="minorHAnsi"/>
        </w:rPr>
      </w:pPr>
    </w:p>
    <w:p w14:paraId="240EE9EF" w14:textId="77777777" w:rsidR="00A215E3" w:rsidRPr="00FC5366" w:rsidRDefault="0080357C"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Voto</w:t>
      </w:r>
      <w:r>
        <w:rPr>
          <w:rFonts w:asciiTheme="minorHAnsi" w:hAnsiTheme="minorHAnsi" w:cstheme="minorHAnsi"/>
          <w:b w:val="0"/>
          <w:sz w:val="24"/>
          <w:szCs w:val="24"/>
        </w:rPr>
        <w:t>: A cada CRI em Circulação corresponderá um voto, sendo admitida a constituição de mandatários, observadas as disposições dos parágrafos primeiro e segundo do artigo 126 da Lei das Sociedades por Ações.</w:t>
      </w:r>
    </w:p>
    <w:p w14:paraId="6B312926" w14:textId="77777777" w:rsidR="007E2B2D" w:rsidRPr="00FC5366" w:rsidRDefault="007E2B2D" w:rsidP="0072445D">
      <w:pPr>
        <w:spacing w:line="360" w:lineRule="auto"/>
        <w:rPr>
          <w:rFonts w:asciiTheme="minorHAnsi" w:hAnsiTheme="minorHAnsi" w:cstheme="minorHAnsi"/>
        </w:rPr>
      </w:pPr>
    </w:p>
    <w:p w14:paraId="580480E7" w14:textId="77777777" w:rsidR="007E2B2D" w:rsidRPr="00FC5366" w:rsidRDefault="007E2B2D"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Consulta formal</w:t>
      </w:r>
      <w:r>
        <w:rPr>
          <w:rFonts w:asciiTheme="minorHAnsi" w:hAnsiTheme="minorHAnsi" w:cstheme="minorHAnsi"/>
          <w:b w:val="0"/>
          <w:sz w:val="24"/>
          <w:szCs w:val="24"/>
        </w:rPr>
        <w:t xml:space="preserve">: Os titulares dos CRI poderão votar nas Assembleias Gerais por meio de </w:t>
      </w:r>
      <w:r>
        <w:rPr>
          <w:rFonts w:asciiTheme="minorHAnsi" w:hAnsiTheme="minorHAnsi" w:cstheme="minorHAnsi"/>
          <w:b w:val="0"/>
          <w:sz w:val="24"/>
          <w:szCs w:val="24"/>
        </w:rPr>
        <w:lastRenderedPageBreak/>
        <w:t>processo de consulta formal, escrita ou eletrônica, observadas as formalidades de convocação, instalação e deliberação da Assembleia Geral previstas neste Termo de Securitização.</w:t>
      </w:r>
    </w:p>
    <w:p w14:paraId="3FD1FF8D" w14:textId="77777777" w:rsidR="0088376C" w:rsidRPr="00FC5366" w:rsidRDefault="0088376C" w:rsidP="0072445D">
      <w:pPr>
        <w:pStyle w:val="Cabealho"/>
        <w:widowControl w:val="0"/>
        <w:tabs>
          <w:tab w:val="clear" w:pos="4419"/>
          <w:tab w:val="left" w:pos="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764591B2" w14:textId="77777777" w:rsidR="0088376C" w:rsidRPr="00FC5366" w:rsidRDefault="0080357C"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Instalação</w:t>
      </w:r>
      <w:r>
        <w:rPr>
          <w:rFonts w:asciiTheme="minorHAnsi" w:hAnsiTheme="minorHAnsi" w:cstheme="minorHAnsi"/>
          <w:b w:val="0"/>
          <w:sz w:val="24"/>
          <w:szCs w:val="24"/>
        </w:rPr>
        <w:t>: A Assembleia dos Titulares de CRI instalar-se-á, em primeira convocação, com a presença de Titulares de CRI que representem, no mínimo, 50% (cinquenta por cento) mais 1 (um) dos CRI em Circulação e, em segunda convocação, com qualquer número.</w:t>
      </w:r>
    </w:p>
    <w:p w14:paraId="65F352D2" w14:textId="77777777" w:rsidR="00AE0290" w:rsidRPr="00FC5366" w:rsidRDefault="00AE0290" w:rsidP="0072445D">
      <w:pPr>
        <w:pStyle w:val="Cabealho"/>
        <w:widowControl w:val="0"/>
        <w:tabs>
          <w:tab w:val="clear" w:pos="4419"/>
          <w:tab w:val="left" w:pos="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42BD378D"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Será facultada a presença dos representantes legais da Emissora nas Assembleias de Titulares de CRI, sendo obrigatória no caso em que a Assembleia de Titulares de CRI for convocada pela Emissora.</w:t>
      </w:r>
    </w:p>
    <w:p w14:paraId="70090053" w14:textId="77777777" w:rsidR="0088376C" w:rsidRPr="00FC5366" w:rsidRDefault="0088376C" w:rsidP="0072445D">
      <w:pPr>
        <w:pStyle w:val="Cabealho"/>
        <w:widowControl w:val="0"/>
        <w:tabs>
          <w:tab w:val="clear" w:pos="4419"/>
          <w:tab w:val="left" w:pos="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245E63C5"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O Agente Fiduciário deverá comparecer à Assembleia de Titulares de CRI e prestar aos Titulares de CRI as informações que lhe forem solicitadas.</w:t>
      </w:r>
    </w:p>
    <w:p w14:paraId="54263A88" w14:textId="77777777" w:rsidR="0088376C" w:rsidRPr="00FC5366" w:rsidRDefault="0088376C" w:rsidP="0072445D">
      <w:pPr>
        <w:pStyle w:val="Cabealho"/>
        <w:widowControl w:val="0"/>
        <w:tabs>
          <w:tab w:val="clear" w:pos="4419"/>
          <w:tab w:val="left" w:pos="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59A05590"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A presidência da Assembleia de Titulares de CRI caberá ao Titular de CRI eleito pelos demais, representantes da Emissora ou àquele que for designado pela CVM.</w:t>
      </w:r>
    </w:p>
    <w:p w14:paraId="76FF4D33" w14:textId="77777777" w:rsidR="0088376C" w:rsidRPr="00FC5366" w:rsidRDefault="0088376C" w:rsidP="0072445D">
      <w:pPr>
        <w:pStyle w:val="Cabealho"/>
        <w:widowControl w:val="0"/>
        <w:tabs>
          <w:tab w:val="clear" w:pos="4419"/>
          <w:tab w:val="left" w:pos="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3B41A034" w14:textId="77777777" w:rsidR="0088376C" w:rsidRPr="00FC5366" w:rsidRDefault="0080357C"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Quórum para Deliberação</w:t>
      </w:r>
      <w:r>
        <w:rPr>
          <w:rFonts w:asciiTheme="minorHAnsi" w:hAnsiTheme="minorHAnsi" w:cstheme="minorHAnsi"/>
          <w:b w:val="0"/>
          <w:sz w:val="24"/>
          <w:szCs w:val="24"/>
        </w:rPr>
        <w:t>: Exceto se de outra forma estabelecido neste Termo, todas as deliberações serão tomadas, em primeira convocação ou em qualquer convocação subsequente, por 50% (cinquenta por cento) mais 1 (um) dos CRI em Circulação.</w:t>
      </w:r>
    </w:p>
    <w:p w14:paraId="5FABBC56" w14:textId="77777777" w:rsidR="0079294D" w:rsidRPr="00FC5366" w:rsidRDefault="0079294D" w:rsidP="0072445D">
      <w:pPr>
        <w:pStyle w:val="Cabealho"/>
        <w:widowControl w:val="0"/>
        <w:tabs>
          <w:tab w:val="clear" w:pos="4419"/>
          <w:tab w:val="left" w:pos="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5A651A17" w14:textId="77777777" w:rsidR="0079294D" w:rsidRPr="00FC5366" w:rsidRDefault="0079294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Independentemente das formalidades previstas na lei e neste Termo, será considerada regularmente instalada a Assembleia dos Titulares de CRI a que comparecerem todos os Titulares de CRI, sem prejuízo das disposições relacionadas com os quóruns de deliberação estabelecidos neste Termo.</w:t>
      </w:r>
    </w:p>
    <w:p w14:paraId="73A6BEF1" w14:textId="77777777" w:rsidR="00A215E3" w:rsidRPr="00FC5366" w:rsidRDefault="00A215E3" w:rsidP="0072445D">
      <w:pPr>
        <w:pStyle w:val="Cabealho"/>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5EF8148B" w14:textId="77777777" w:rsidR="00A215E3" w:rsidRPr="00FC5366" w:rsidRDefault="00233A79"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bookmarkStart w:id="161" w:name="_Ref509324105"/>
      <w:r>
        <w:rPr>
          <w:rFonts w:asciiTheme="minorHAnsi" w:hAnsiTheme="minorHAnsi" w:cstheme="minorHAnsi"/>
          <w:b w:val="0"/>
          <w:sz w:val="24"/>
          <w:szCs w:val="24"/>
        </w:rPr>
        <w:t xml:space="preserve">Fica desde já dispensada a realização de Assembleia dos Titulares de CRI para deliberar </w:t>
      </w:r>
      <w:r>
        <w:rPr>
          <w:rFonts w:asciiTheme="minorHAnsi" w:hAnsiTheme="minorHAnsi" w:cstheme="minorHAnsi"/>
          <w:b w:val="0"/>
          <w:sz w:val="24"/>
          <w:szCs w:val="24"/>
        </w:rPr>
        <w:lastRenderedPageBreak/>
        <w:t>sobre: (i) a correção de erros materiais, seja ele um erro grosseiro, de digitação ou aritmético; (</w:t>
      </w:r>
      <w:proofErr w:type="spellStart"/>
      <w:r>
        <w:rPr>
          <w:rFonts w:asciiTheme="minorHAnsi" w:hAnsiTheme="minorHAnsi" w:cstheme="minorHAnsi"/>
          <w:b w:val="0"/>
          <w:sz w:val="24"/>
          <w:szCs w:val="24"/>
        </w:rPr>
        <w:t>ii</w:t>
      </w:r>
      <w:proofErr w:type="spellEnd"/>
      <w:r>
        <w:rPr>
          <w:rFonts w:asciiTheme="minorHAnsi" w:hAnsiTheme="minorHAnsi" w:cstheme="minorHAnsi"/>
          <w:b w:val="0"/>
          <w:sz w:val="24"/>
          <w:szCs w:val="24"/>
        </w:rPr>
        <w:t>) alterações a quaisquer Documentos da Operação já expressamente permitidas nos termos do(s) respectivo(s) Documento(s) da Operação; (</w:t>
      </w:r>
      <w:proofErr w:type="spellStart"/>
      <w:r>
        <w:rPr>
          <w:rFonts w:asciiTheme="minorHAnsi" w:hAnsiTheme="minorHAnsi" w:cstheme="minorHAnsi"/>
          <w:b w:val="0"/>
          <w:sz w:val="24"/>
          <w:szCs w:val="24"/>
        </w:rPr>
        <w:t>iii</w:t>
      </w:r>
      <w:proofErr w:type="spellEnd"/>
      <w:r>
        <w:rPr>
          <w:rFonts w:asciiTheme="minorHAnsi" w:hAnsiTheme="minorHAnsi" w:cstheme="minorHAnsi"/>
          <w:b w:val="0"/>
          <w:sz w:val="24"/>
          <w:szCs w:val="24"/>
        </w:rPr>
        <w:t>) alterações a quaisquer Documentos da Operação em razão de exigências formuladas pela CVM, ANBIMA ou pela B3 (segmento CETIP UTVM), em virtude de atendimento à exigências de adequação às normas legais ou regulamentares; ou (</w:t>
      </w:r>
      <w:proofErr w:type="spellStart"/>
      <w:r>
        <w:rPr>
          <w:rFonts w:asciiTheme="minorHAnsi" w:hAnsiTheme="minorHAnsi" w:cstheme="minorHAnsi"/>
          <w:b w:val="0"/>
          <w:sz w:val="24"/>
          <w:szCs w:val="24"/>
        </w:rPr>
        <w:t>iv</w:t>
      </w:r>
      <w:proofErr w:type="spellEnd"/>
      <w:r>
        <w:rPr>
          <w:rFonts w:asciiTheme="minorHAnsi" w:hAnsiTheme="minorHAnsi" w:cstheme="minorHAnsi"/>
          <w:b w:val="0"/>
          <w:sz w:val="24"/>
          <w:szCs w:val="24"/>
        </w:rPr>
        <w:t>) em virtude da atualização dos dados cadastrais das Partes, tais como alteração na razão social, endereço e telefone, entre outros, desde que as alterações ou correções referidas nos itens (i), (</w:t>
      </w:r>
      <w:proofErr w:type="spellStart"/>
      <w:r>
        <w:rPr>
          <w:rFonts w:asciiTheme="minorHAnsi" w:hAnsiTheme="minorHAnsi" w:cstheme="minorHAnsi"/>
          <w:b w:val="0"/>
          <w:sz w:val="24"/>
          <w:szCs w:val="24"/>
        </w:rPr>
        <w:t>ii</w:t>
      </w:r>
      <w:proofErr w:type="spellEnd"/>
      <w:r>
        <w:rPr>
          <w:rFonts w:asciiTheme="minorHAnsi" w:hAnsiTheme="minorHAnsi" w:cstheme="minorHAnsi"/>
          <w:b w:val="0"/>
          <w:sz w:val="24"/>
          <w:szCs w:val="24"/>
        </w:rPr>
        <w:t>), (</w:t>
      </w:r>
      <w:proofErr w:type="spellStart"/>
      <w:r>
        <w:rPr>
          <w:rFonts w:asciiTheme="minorHAnsi" w:hAnsiTheme="minorHAnsi" w:cstheme="minorHAnsi"/>
          <w:b w:val="0"/>
          <w:sz w:val="24"/>
          <w:szCs w:val="24"/>
        </w:rPr>
        <w:t>iii</w:t>
      </w:r>
      <w:proofErr w:type="spellEnd"/>
      <w:r>
        <w:rPr>
          <w:rFonts w:asciiTheme="minorHAnsi" w:hAnsiTheme="minorHAnsi" w:cstheme="minorHAnsi"/>
          <w:b w:val="0"/>
          <w:sz w:val="24"/>
          <w:szCs w:val="24"/>
        </w:rPr>
        <w:t>) e (</w:t>
      </w:r>
      <w:proofErr w:type="spellStart"/>
      <w:r>
        <w:rPr>
          <w:rFonts w:asciiTheme="minorHAnsi" w:hAnsiTheme="minorHAnsi" w:cstheme="minorHAnsi"/>
          <w:b w:val="0"/>
          <w:sz w:val="24"/>
          <w:szCs w:val="24"/>
        </w:rPr>
        <w:t>iv</w:t>
      </w:r>
      <w:proofErr w:type="spellEnd"/>
      <w:r>
        <w:rPr>
          <w:rFonts w:asciiTheme="minorHAnsi" w:hAnsiTheme="minorHAnsi" w:cstheme="minorHAnsi"/>
          <w:b w:val="0"/>
          <w:sz w:val="24"/>
          <w:szCs w:val="24"/>
        </w:rPr>
        <w:t>) acima, não possam acarretar qualquer prejuízo aos Titulares os CRI ou qualquer alteração no fluxo dos CRI, e desde que não haja qualquer custo ou despesa adicional para os Titulares de CRI.</w:t>
      </w:r>
      <w:bookmarkEnd w:id="161"/>
    </w:p>
    <w:p w14:paraId="6E38EF09" w14:textId="77777777" w:rsidR="00A215E3" w:rsidRPr="00FC5366" w:rsidRDefault="00A215E3" w:rsidP="0072445D">
      <w:pPr>
        <w:pStyle w:val="Cabealho"/>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1937249B" w14:textId="77777777" w:rsidR="004040C6" w:rsidRPr="00FC5366" w:rsidRDefault="00A215E3"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As deliberações tomadas pelos Titulares de CRI em Assembleias Gerais de Titulares de CRI no âmbito de sua competência legal, observados os quóruns neste Termo de Securitização, vincularão a Emissora e obrigarão todos os Titulares de CRI, independentemente de terem comparecido à Assembleia dos Titulares de CRI ou do voto proferido nas respectivas Assembleias Gerais de Titulares de CRI.</w:t>
      </w:r>
    </w:p>
    <w:p w14:paraId="73841D5B" w14:textId="77777777" w:rsidR="004040C6" w:rsidRPr="00FC5366" w:rsidRDefault="004040C6"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p>
    <w:p w14:paraId="2E671E1A" w14:textId="77777777" w:rsidR="004040C6" w:rsidRPr="00FC5366" w:rsidRDefault="004040C6"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A não decretação da realização da Recompra Compulsória deverá ser deliberado em Assembleia Geral de Titulares dos CRI por Titulares de CRI que represente mais que 50% (cinquenta por cento) mais 1 (um) dos CRI em Circulação em primeira ou em segunda convocação. Sendo certo que na não instalação ou ausência de quórum para deliberação a Emissora deverá solicitar ao Cedente a realização da Recompra Compulsória dos CRI, nos termos desse Termo de Securitização e do Contrato de Cessão.</w:t>
      </w:r>
    </w:p>
    <w:p w14:paraId="44FA909B" w14:textId="77777777" w:rsidR="00383E48" w:rsidRPr="00FC5366" w:rsidRDefault="00383E48" w:rsidP="0072445D">
      <w:pPr>
        <w:pStyle w:val="Cabealho"/>
        <w:widowControl w:val="0"/>
        <w:tabs>
          <w:tab w:val="clear" w:pos="4419"/>
          <w:tab w:val="left" w:pos="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5B8A56E2" w14:textId="77777777" w:rsidR="00477ACD" w:rsidRPr="00FC5366" w:rsidRDefault="0088376C" w:rsidP="0072445D">
      <w:pPr>
        <w:pStyle w:val="Ttulo2"/>
        <w:widowControl w:val="0"/>
        <w:numPr>
          <w:ilvl w:val="0"/>
          <w:numId w:val="19"/>
        </w:numPr>
        <w:spacing w:line="360" w:lineRule="auto"/>
        <w:ind w:left="0"/>
        <w:jc w:val="both"/>
        <w:rPr>
          <w:rFonts w:asciiTheme="minorHAnsi" w:hAnsiTheme="minorHAnsi" w:cstheme="minorHAnsi"/>
          <w:sz w:val="24"/>
          <w:szCs w:val="24"/>
        </w:rPr>
      </w:pPr>
      <w:bookmarkStart w:id="162" w:name="_DV_M385"/>
      <w:bookmarkStart w:id="163" w:name="_DV_M386"/>
      <w:bookmarkStart w:id="164" w:name="_Toc110076271"/>
      <w:bookmarkStart w:id="165" w:name="_Toc163380710"/>
      <w:bookmarkStart w:id="166" w:name="_Toc180553626"/>
      <w:bookmarkStart w:id="167" w:name="_Toc205799101"/>
      <w:bookmarkEnd w:id="162"/>
      <w:bookmarkEnd w:id="163"/>
      <w:r>
        <w:rPr>
          <w:rFonts w:asciiTheme="minorHAnsi" w:hAnsiTheme="minorHAnsi" w:cstheme="minorHAnsi"/>
          <w:sz w:val="24"/>
          <w:szCs w:val="24"/>
        </w:rPr>
        <w:lastRenderedPageBreak/>
        <w:t xml:space="preserve">CLÁUSULA QUINZE - DESPESAS </w:t>
      </w:r>
      <w:bookmarkEnd w:id="164"/>
      <w:bookmarkEnd w:id="165"/>
      <w:bookmarkEnd w:id="166"/>
      <w:bookmarkEnd w:id="167"/>
      <w:r>
        <w:rPr>
          <w:rFonts w:asciiTheme="minorHAnsi" w:hAnsiTheme="minorHAnsi" w:cstheme="minorHAnsi"/>
          <w:sz w:val="24"/>
          <w:szCs w:val="24"/>
        </w:rPr>
        <w:t xml:space="preserve">DA EMISSÃO </w:t>
      </w:r>
    </w:p>
    <w:p w14:paraId="65340E5E" w14:textId="77777777" w:rsidR="00804F3A" w:rsidRPr="00FC5366" w:rsidRDefault="00804F3A" w:rsidP="0072445D">
      <w:pPr>
        <w:pStyle w:val="Cabealho"/>
        <w:keepNext/>
        <w:widowControl w:val="0"/>
        <w:tabs>
          <w:tab w:val="left" w:pos="360"/>
          <w:tab w:val="left" w:pos="72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highlight w:val="yellow"/>
        </w:rPr>
      </w:pPr>
    </w:p>
    <w:p w14:paraId="19180611" w14:textId="77777777" w:rsidR="00DE3A4E" w:rsidRPr="00FC5366" w:rsidRDefault="0080357C" w:rsidP="0072445D">
      <w:pPr>
        <w:pStyle w:val="Default0"/>
        <w:numPr>
          <w:ilvl w:val="1"/>
          <w:numId w:val="19"/>
        </w:numPr>
        <w:tabs>
          <w:tab w:val="left" w:pos="851"/>
        </w:tabs>
        <w:spacing w:line="360" w:lineRule="auto"/>
        <w:ind w:left="0" w:firstLine="0"/>
        <w:jc w:val="both"/>
        <w:rPr>
          <w:rFonts w:asciiTheme="minorHAnsi" w:hAnsiTheme="minorHAnsi" w:cstheme="minorHAnsi"/>
          <w:b/>
          <w:color w:val="auto"/>
        </w:rPr>
      </w:pPr>
      <w:r>
        <w:rPr>
          <w:rFonts w:asciiTheme="minorHAnsi" w:hAnsiTheme="minorHAnsi" w:cstheme="minorHAnsi"/>
          <w:color w:val="auto"/>
          <w:u w:val="single"/>
        </w:rPr>
        <w:t>Despesas</w:t>
      </w:r>
      <w:r>
        <w:rPr>
          <w:rFonts w:asciiTheme="minorHAnsi" w:hAnsiTheme="minorHAnsi" w:cstheme="minorHAnsi"/>
          <w:b/>
          <w:color w:val="auto"/>
        </w:rPr>
        <w:t xml:space="preserve">: </w:t>
      </w:r>
      <w:r>
        <w:rPr>
          <w:rFonts w:asciiTheme="minorHAnsi" w:hAnsiTheme="minorHAnsi" w:cstheme="minorHAnsi"/>
          <w:color w:val="auto"/>
        </w:rPr>
        <w:t>Nos termo do Contrato de Cessão o Cedente obrigou-se a arcar com os valores referentes a todas e quaisquer despesas, honorários, encargos, custas e emolumentos decorrentes da estruturação, da securitização e viabilização da emissão dos CRI, inclusive, sem limitação, as despesas com Instituição Custodiante, Escriturador, Agente Fiduciário e Emissora, devidamente comprovadas e previamente aprovadas pelo Cedente, observadas as respectivas previsões referentes à remuneração, ao comissionamento e/ou ao reembolso de despesas previstas nos instrumentos de contratação de referidos prestadores de serviços, conforme indicadas abaixo</w:t>
      </w:r>
    </w:p>
    <w:p w14:paraId="49AD6C74"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bookmarkStart w:id="168" w:name="_DV_M319"/>
      <w:bookmarkEnd w:id="168"/>
    </w:p>
    <w:p w14:paraId="3F527E6E" w14:textId="782706C3" w:rsidR="00FB3514" w:rsidRPr="00FC5366" w:rsidRDefault="00861E04" w:rsidP="00FB3514">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I.</w:t>
      </w:r>
      <w:r>
        <w:rPr>
          <w:rFonts w:asciiTheme="minorHAnsi" w:hAnsiTheme="minorHAnsi" w:cstheme="minorHAnsi"/>
          <w:color w:val="auto"/>
        </w:rPr>
        <w:tab/>
      </w:r>
      <w:r w:rsidR="00FB3514" w:rsidRPr="00FC5366">
        <w:rPr>
          <w:rFonts w:asciiTheme="minorHAnsi" w:hAnsiTheme="minorHAnsi" w:cstheme="minorHAnsi"/>
          <w:color w:val="auto"/>
        </w:rPr>
        <w:t xml:space="preserve">remuneração do Escriturador e Banco Liquidante, </w:t>
      </w:r>
      <w:r w:rsidR="00FB3514">
        <w:rPr>
          <w:rFonts w:asciiTheme="minorHAnsi" w:hAnsiTheme="minorHAnsi" w:cstheme="minorHAnsi"/>
          <w:color w:val="auto"/>
        </w:rPr>
        <w:t>no valor inicial estimado de R$ 800,00 (oitocentos reais) mensais, líquido de tributos;</w:t>
      </w:r>
    </w:p>
    <w:p w14:paraId="545B8F22" w14:textId="5AC915A8" w:rsidR="00861E04" w:rsidRPr="00FC5366" w:rsidRDefault="00861E04" w:rsidP="00FB3514">
      <w:pPr>
        <w:pStyle w:val="Default0"/>
        <w:tabs>
          <w:tab w:val="left" w:pos="851"/>
        </w:tabs>
        <w:spacing w:line="360" w:lineRule="auto"/>
        <w:jc w:val="both"/>
        <w:rPr>
          <w:rFonts w:asciiTheme="minorHAnsi" w:hAnsiTheme="minorHAnsi" w:cstheme="minorHAnsi"/>
          <w:color w:val="auto"/>
        </w:rPr>
      </w:pPr>
    </w:p>
    <w:p w14:paraId="54405B89" w14:textId="139CD295" w:rsidR="00FB3514" w:rsidRPr="00FC5366" w:rsidRDefault="00861E04" w:rsidP="00FB3514">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II.</w:t>
      </w:r>
      <w:r>
        <w:rPr>
          <w:rFonts w:asciiTheme="minorHAnsi" w:hAnsiTheme="minorHAnsi" w:cstheme="minorHAnsi"/>
          <w:color w:val="auto"/>
        </w:rPr>
        <w:tab/>
      </w:r>
      <w:r w:rsidR="00FB3514" w:rsidRPr="00FC5366">
        <w:rPr>
          <w:rFonts w:asciiTheme="minorHAnsi" w:hAnsiTheme="minorHAnsi" w:cstheme="minorHAnsi"/>
          <w:color w:val="auto"/>
        </w:rPr>
        <w:t>remuneração do Auditor Independente</w:t>
      </w:r>
      <w:r w:rsidR="00FB3514" w:rsidRPr="00ED1F61">
        <w:rPr>
          <w:rFonts w:asciiTheme="minorHAnsi" w:hAnsiTheme="minorHAnsi" w:cstheme="minorHAnsi"/>
          <w:color w:val="auto"/>
        </w:rPr>
        <w:t xml:space="preserve"> </w:t>
      </w:r>
      <w:r w:rsidR="00FB3514">
        <w:rPr>
          <w:rFonts w:asciiTheme="minorHAnsi" w:hAnsiTheme="minorHAnsi" w:cstheme="minorHAnsi"/>
          <w:color w:val="auto"/>
        </w:rPr>
        <w:t>no valor inicial estimado de R$ 3.500,00 (três mil e quinhentos reais) anuais, líquido de tributos;</w:t>
      </w:r>
      <w:r w:rsidR="00FB3514" w:rsidRPr="00FC5366">
        <w:rPr>
          <w:rFonts w:asciiTheme="minorHAnsi" w:hAnsiTheme="minorHAnsi" w:cstheme="minorHAnsi"/>
          <w:color w:val="auto"/>
        </w:rPr>
        <w:t xml:space="preserve"> </w:t>
      </w:r>
    </w:p>
    <w:p w14:paraId="6AE245AF" w14:textId="44048836" w:rsidR="00861E04" w:rsidRPr="00FC5366" w:rsidRDefault="00861E04" w:rsidP="00FB3514">
      <w:pPr>
        <w:pStyle w:val="Default0"/>
        <w:tabs>
          <w:tab w:val="left" w:pos="851"/>
        </w:tabs>
        <w:spacing w:line="360" w:lineRule="auto"/>
        <w:jc w:val="both"/>
        <w:rPr>
          <w:rFonts w:asciiTheme="minorHAnsi" w:hAnsiTheme="minorHAnsi" w:cstheme="minorHAnsi"/>
          <w:color w:val="auto"/>
        </w:rPr>
      </w:pPr>
    </w:p>
    <w:p w14:paraId="05983F9E"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III.</w:t>
      </w:r>
      <w:r>
        <w:rPr>
          <w:rFonts w:asciiTheme="minorHAnsi" w:hAnsiTheme="minorHAnsi" w:cstheme="minorHAnsi"/>
          <w:color w:val="auto"/>
        </w:rPr>
        <w:tab/>
        <w:t>remuneração da Emissora, nos seguintes termos:</w:t>
      </w:r>
    </w:p>
    <w:p w14:paraId="3CCD3962"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281F4C27" w14:textId="551133AF"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(a)</w:t>
      </w:r>
      <w:r>
        <w:rPr>
          <w:rFonts w:asciiTheme="minorHAnsi" w:hAnsiTheme="minorHAnsi" w:cstheme="minorHAnsi"/>
          <w:color w:val="auto"/>
        </w:rPr>
        <w:tab/>
      </w:r>
      <w:r w:rsidR="00FB3514" w:rsidRPr="00FC5366">
        <w:rPr>
          <w:rFonts w:asciiTheme="minorHAnsi" w:hAnsiTheme="minorHAnsi" w:cstheme="minorHAnsi"/>
          <w:color w:val="auto"/>
        </w:rPr>
        <w:t xml:space="preserve">pela administração do patrimônio separado dos CRI, em virtude da securitização dos Créditos Imobiliários representados integralmente pela CCI, bem como diante do disposto na Lei 9.514 e nos atos e instruções emanados da CVM, que estabelecem as obrigações da Emissora, durante o período de vigência dos CRI, serão devidas parcelas mensais no valor de </w:t>
      </w:r>
      <w:r w:rsidR="00FB3514" w:rsidRPr="00FC5366">
        <w:rPr>
          <w:rFonts w:asciiTheme="minorHAnsi" w:hAnsiTheme="minorHAnsi" w:cstheme="minorHAnsi"/>
        </w:rPr>
        <w:t xml:space="preserve">R$ </w:t>
      </w:r>
      <w:r w:rsidR="00FB3514">
        <w:rPr>
          <w:rFonts w:asciiTheme="minorHAnsi" w:hAnsiTheme="minorHAnsi" w:cstheme="minorHAnsi"/>
        </w:rPr>
        <w:t>3.500,00 (três mil e quinhentos reais)</w:t>
      </w:r>
      <w:r w:rsidR="00FB3514" w:rsidRPr="00FC5366">
        <w:rPr>
          <w:rFonts w:asciiTheme="minorHAnsi" w:hAnsiTheme="minorHAnsi" w:cstheme="minorHAnsi"/>
          <w:color w:val="auto"/>
        </w:rPr>
        <w:t xml:space="preserve">, atualizadas anualmente, pela variação acumulada do IGP-M, ou na falta deste, ou, ainda, na impossibilidade de sua utilização, pelo índice que vier a substituí-lo, calculadas pro rata die, se necessário. </w:t>
      </w:r>
      <w:r w:rsidR="00FB3514" w:rsidRPr="00FC5366">
        <w:rPr>
          <w:rFonts w:asciiTheme="minorHAnsi" w:hAnsiTheme="minorHAnsi" w:cstheme="minorHAnsi"/>
          <w:bCs/>
        </w:rPr>
        <w:t>Essa taxa será paga à Emissora mensalmente, na Data de Pagamento dos CRI (conforme definido no Termo de Securitização), com início no mês da emissão dos CRI, até o resgate total dos CRI, inclusive a remuneração (</w:t>
      </w:r>
      <w:r w:rsidR="00FB3514" w:rsidRPr="00FC5366">
        <w:rPr>
          <w:rFonts w:asciiTheme="minorHAnsi" w:hAnsiTheme="minorHAnsi" w:cstheme="minorHAnsi"/>
          <w:bCs/>
          <w:i/>
        </w:rPr>
        <w:t>flat</w:t>
      </w:r>
      <w:r w:rsidR="00FB3514" w:rsidRPr="00FC5366">
        <w:rPr>
          <w:rFonts w:asciiTheme="minorHAnsi" w:hAnsiTheme="minorHAnsi" w:cstheme="minorHAnsi"/>
          <w:bCs/>
        </w:rPr>
        <w:t xml:space="preserve"> e recorrente) da nova instituição que realizará a administração dos CRI e, </w:t>
      </w:r>
      <w:r w:rsidR="00FB3514" w:rsidRPr="00FC5366">
        <w:rPr>
          <w:rFonts w:asciiTheme="minorHAnsi" w:hAnsiTheme="minorHAnsi" w:cstheme="minorHAnsi"/>
          <w:bCs/>
        </w:rPr>
        <w:lastRenderedPageBreak/>
        <w:t xml:space="preserve">consequentemente, do Patrimônio Separado, nomeada pelos titulares de CRI, no caso de substituição da </w:t>
      </w:r>
      <w:r w:rsidR="00FB3514" w:rsidRPr="00FC5366">
        <w:rPr>
          <w:rFonts w:asciiTheme="minorHAnsi" w:hAnsiTheme="minorHAnsi" w:cstheme="minorHAnsi"/>
        </w:rPr>
        <w:t>Emissora</w:t>
      </w:r>
      <w:r w:rsidR="00FB3514" w:rsidRPr="00FC5366">
        <w:rPr>
          <w:rFonts w:asciiTheme="minorHAnsi" w:hAnsiTheme="minorHAnsi" w:cstheme="minorHAnsi"/>
          <w:bCs/>
        </w:rPr>
        <w:t xml:space="preserve"> por qualquer motivo</w:t>
      </w:r>
      <w:r>
        <w:rPr>
          <w:rFonts w:asciiTheme="minorHAnsi" w:hAnsiTheme="minorHAnsi" w:cstheme="minorHAnsi"/>
          <w:color w:val="auto"/>
        </w:rPr>
        <w:t xml:space="preserve"> ("</w:t>
      </w:r>
      <w:r>
        <w:rPr>
          <w:rFonts w:asciiTheme="minorHAnsi" w:hAnsiTheme="minorHAnsi" w:cstheme="minorHAnsi"/>
          <w:color w:val="auto"/>
          <w:u w:val="single"/>
        </w:rPr>
        <w:t>Taxa de Administração</w:t>
      </w:r>
      <w:r>
        <w:rPr>
          <w:rFonts w:asciiTheme="minorHAnsi" w:hAnsiTheme="minorHAnsi" w:cstheme="minorHAnsi"/>
          <w:color w:val="auto"/>
        </w:rPr>
        <w:t xml:space="preserve">"); </w:t>
      </w:r>
    </w:p>
    <w:p w14:paraId="53B94F0E"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071AB297" w14:textId="4E3968DD"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(b)</w:t>
      </w:r>
      <w:r>
        <w:rPr>
          <w:rFonts w:asciiTheme="minorHAnsi" w:hAnsiTheme="minorHAnsi" w:cstheme="minorHAnsi"/>
          <w:color w:val="auto"/>
        </w:rPr>
        <w:tab/>
      </w:r>
      <w:r w:rsidR="00FB3514" w:rsidRPr="00FC5366">
        <w:rPr>
          <w:rFonts w:asciiTheme="minorHAnsi" w:hAnsiTheme="minorHAnsi" w:cstheme="minorHAnsi"/>
          <w:color w:val="auto"/>
        </w:rPr>
        <w:t>pela estruturação</w:t>
      </w:r>
      <w:r w:rsidR="00FB3514">
        <w:rPr>
          <w:rFonts w:asciiTheme="minorHAnsi" w:hAnsiTheme="minorHAnsi" w:cstheme="minorHAnsi"/>
          <w:color w:val="auto"/>
        </w:rPr>
        <w:t>,</w:t>
      </w:r>
      <w:r w:rsidR="00FB3514" w:rsidRPr="00FC5366">
        <w:rPr>
          <w:rFonts w:asciiTheme="minorHAnsi" w:hAnsiTheme="minorHAnsi" w:cstheme="minorHAnsi"/>
          <w:color w:val="auto"/>
        </w:rPr>
        <w:t xml:space="preserve"> emissão </w:t>
      </w:r>
      <w:r w:rsidR="00FB3514">
        <w:rPr>
          <w:rFonts w:asciiTheme="minorHAnsi" w:hAnsiTheme="minorHAnsi" w:cstheme="minorHAnsi"/>
          <w:color w:val="auto"/>
        </w:rPr>
        <w:t xml:space="preserve">e distribuição </w:t>
      </w:r>
      <w:r w:rsidR="00FB3514" w:rsidRPr="00FC5366">
        <w:rPr>
          <w:rFonts w:asciiTheme="minorHAnsi" w:hAnsiTheme="minorHAnsi" w:cstheme="minorHAnsi"/>
          <w:color w:val="auto"/>
        </w:rPr>
        <w:t xml:space="preserve">dos CRI, </w:t>
      </w:r>
      <w:r w:rsidR="00FB3514">
        <w:rPr>
          <w:rFonts w:asciiTheme="minorHAnsi" w:hAnsiTheme="minorHAnsi" w:cstheme="minorHAnsi"/>
          <w:color w:val="auto"/>
        </w:rPr>
        <w:t>serão devidas taxas de estruturação, emissão e distribuição nos percentuais e condições estabelecidos em mandato firmado entre a Cedente e a Emissora</w:t>
      </w:r>
      <w:r w:rsidR="00FB3514" w:rsidRPr="00FC5366">
        <w:rPr>
          <w:rFonts w:asciiTheme="minorHAnsi" w:hAnsiTheme="minorHAnsi" w:cstheme="minorHAnsi"/>
          <w:color w:val="auto"/>
        </w:rPr>
        <w:t>, a ser pago à Emissora, ou a qualquer empresa do mesmo grupo econômico da Emissora, em até 2 (dois) Dias Úteis da primeira data de subscrição e integralização dos CRI</w:t>
      </w:r>
      <w:r>
        <w:rPr>
          <w:rFonts w:asciiTheme="minorHAnsi" w:hAnsiTheme="minorHAnsi" w:cstheme="minorHAnsi"/>
          <w:color w:val="auto"/>
        </w:rPr>
        <w:t xml:space="preserve">; e </w:t>
      </w:r>
    </w:p>
    <w:p w14:paraId="264210EA"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4F8FB47A"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(c)</w:t>
      </w:r>
      <w:r>
        <w:rPr>
          <w:rFonts w:asciiTheme="minorHAnsi" w:hAnsiTheme="minorHAnsi" w:cstheme="minorHAnsi"/>
          <w:color w:val="auto"/>
        </w:rPr>
        <w:tab/>
        <w:t>os valores indicados nos itens acima serão acrescidos do Imposto Sobre Serviços de Qualquer Natureza – ISS, da Contribuição ao Programa de Integração Social – PIS, da Contribuição para o Financiamento da Seguridade Social – COFINS;</w:t>
      </w:r>
    </w:p>
    <w:p w14:paraId="20E871FB" w14:textId="77777777" w:rsidR="00FB3514" w:rsidRDefault="00FB3514" w:rsidP="00FB3514">
      <w:pPr>
        <w:pStyle w:val="Default0"/>
        <w:tabs>
          <w:tab w:val="left" w:pos="851"/>
        </w:tabs>
        <w:spacing w:line="360" w:lineRule="auto"/>
        <w:jc w:val="both"/>
        <w:rPr>
          <w:rFonts w:asciiTheme="minorHAnsi" w:hAnsiTheme="minorHAnsi" w:cstheme="minorHAnsi"/>
          <w:color w:val="auto"/>
        </w:rPr>
      </w:pPr>
    </w:p>
    <w:p w14:paraId="10696348" w14:textId="77777777" w:rsidR="00FB3514" w:rsidRPr="00FC5366" w:rsidRDefault="00FB3514" w:rsidP="00FB3514">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(d)</w:t>
      </w:r>
      <w:r>
        <w:rPr>
          <w:rFonts w:asciiTheme="minorHAnsi" w:hAnsiTheme="minorHAnsi" w:cstheme="minorHAnsi"/>
          <w:color w:val="auto"/>
        </w:rPr>
        <w:tab/>
      </w:r>
      <w:r w:rsidRPr="00E42207">
        <w:rPr>
          <w:rFonts w:asciiTheme="minorHAnsi" w:hAnsiTheme="minorHAnsi" w:cstheme="minorHAnsi"/>
          <w:color w:val="auto"/>
        </w:rPr>
        <w:t>No caso de inadimplemento no pagamento dos CRI ou de reestruturação das condições dos CRI após a Data de Emissão ou da participação em reuniões ou conferências telefônicas ou assembleias, serão devidas à Emissora, adicionalmente à remuneração acima prevista, o valor de R$ 650,00 (seiscentos e cinquenta reais por hora-homem de trabalho, líquido de tributos, atualizado anualmente pelo IGP-M desde a Data d</w:t>
      </w:r>
      <w:r>
        <w:rPr>
          <w:rFonts w:asciiTheme="minorHAnsi" w:hAnsiTheme="minorHAnsi" w:cstheme="minorHAnsi"/>
          <w:color w:val="auto"/>
        </w:rPr>
        <w:t>e Emissão;</w:t>
      </w:r>
    </w:p>
    <w:p w14:paraId="570B937F"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72264D8B"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IV.</w:t>
      </w:r>
      <w:r>
        <w:rPr>
          <w:rFonts w:asciiTheme="minorHAnsi" w:hAnsiTheme="minorHAnsi" w:cstheme="minorHAnsi"/>
          <w:color w:val="auto"/>
        </w:rPr>
        <w:tab/>
        <w:t>remuneração da Instituição Custodiante, pelos serviços prestados nos termos da CCI:</w:t>
      </w:r>
    </w:p>
    <w:p w14:paraId="4279C89A"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712A25E1" w14:textId="77777777" w:rsidR="00FB3514" w:rsidRDefault="00861E04" w:rsidP="00FB3514">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(a)</w:t>
      </w:r>
      <w:r>
        <w:rPr>
          <w:rFonts w:asciiTheme="minorHAnsi" w:hAnsiTheme="minorHAnsi" w:cstheme="minorHAnsi"/>
          <w:color w:val="auto"/>
        </w:rPr>
        <w:tab/>
      </w:r>
      <w:r w:rsidR="00FB3514">
        <w:rPr>
          <w:rFonts w:asciiTheme="minorHAnsi" w:hAnsiTheme="minorHAnsi" w:cstheme="minorHAnsi"/>
          <w:color w:val="auto"/>
        </w:rPr>
        <w:t xml:space="preserve">parcela única no valor de R$ 4.000,00 (quatro mil reais) referente ao registro da CCI junto à B3, </w:t>
      </w:r>
      <w:r w:rsidR="00FB3514" w:rsidRPr="00FC5366">
        <w:rPr>
          <w:rFonts w:asciiTheme="minorHAnsi" w:hAnsiTheme="minorHAnsi" w:cstheme="minorHAnsi"/>
        </w:rPr>
        <w:t>devida em até 5 (cinco) Dias Úteis após a liquidação financeira da última integralização dos CRI</w:t>
      </w:r>
      <w:r w:rsidR="00FB3514">
        <w:rPr>
          <w:rFonts w:asciiTheme="minorHAnsi" w:hAnsiTheme="minorHAnsi" w:cstheme="minorHAnsi"/>
        </w:rPr>
        <w:t>;</w:t>
      </w:r>
    </w:p>
    <w:p w14:paraId="78FC238B" w14:textId="77777777" w:rsidR="00FB3514" w:rsidRDefault="00FB3514" w:rsidP="00FB3514">
      <w:pPr>
        <w:pStyle w:val="Default0"/>
        <w:tabs>
          <w:tab w:val="left" w:pos="851"/>
        </w:tabs>
        <w:spacing w:line="360" w:lineRule="auto"/>
        <w:jc w:val="both"/>
        <w:rPr>
          <w:rFonts w:asciiTheme="minorHAnsi" w:hAnsiTheme="minorHAnsi" w:cstheme="minorHAnsi"/>
          <w:color w:val="auto"/>
        </w:rPr>
      </w:pPr>
    </w:p>
    <w:p w14:paraId="7BEC809B" w14:textId="6F740557" w:rsidR="00FB3514" w:rsidRPr="00FC5366" w:rsidRDefault="00FB3514" w:rsidP="00FB3514">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(b)</w:t>
      </w:r>
      <w:r>
        <w:rPr>
          <w:rFonts w:asciiTheme="minorHAnsi" w:hAnsiTheme="minorHAnsi" w:cstheme="minorHAnsi"/>
          <w:color w:val="auto"/>
        </w:rPr>
        <w:tab/>
      </w:r>
      <w:r w:rsidRPr="00FC5366">
        <w:rPr>
          <w:rFonts w:asciiTheme="minorHAnsi" w:hAnsiTheme="minorHAnsi" w:cstheme="minorHAnsi"/>
        </w:rPr>
        <w:t xml:space="preserve">parcelas anuais de R$ </w:t>
      </w:r>
      <w:r w:rsidR="00713AA2">
        <w:rPr>
          <w:rFonts w:asciiTheme="minorHAnsi" w:hAnsiTheme="minorHAnsi" w:cstheme="minorHAnsi"/>
        </w:rPr>
        <w:t>4</w:t>
      </w:r>
      <w:r>
        <w:rPr>
          <w:rFonts w:asciiTheme="minorHAnsi" w:hAnsiTheme="minorHAnsi" w:cstheme="minorHAnsi"/>
        </w:rPr>
        <w:t>.000,00</w:t>
      </w:r>
      <w:r w:rsidRPr="00FC5366">
        <w:rPr>
          <w:rFonts w:asciiTheme="minorHAnsi" w:hAnsiTheme="minorHAnsi" w:cstheme="minorHAnsi"/>
        </w:rPr>
        <w:t xml:space="preserve"> (</w:t>
      </w:r>
      <w:r w:rsidR="00713AA2">
        <w:rPr>
          <w:rFonts w:asciiTheme="minorHAnsi" w:hAnsiTheme="minorHAnsi" w:cstheme="minorHAnsi"/>
        </w:rPr>
        <w:t xml:space="preserve">quatro </w:t>
      </w:r>
      <w:r>
        <w:rPr>
          <w:rFonts w:asciiTheme="minorHAnsi" w:hAnsiTheme="minorHAnsi" w:cstheme="minorHAnsi"/>
        </w:rPr>
        <w:t>mil reais</w:t>
      </w:r>
      <w:r w:rsidRPr="00FC5366">
        <w:rPr>
          <w:rFonts w:asciiTheme="minorHAnsi" w:hAnsiTheme="minorHAnsi" w:cstheme="minorHAnsi"/>
        </w:rPr>
        <w:t xml:space="preserve">), sendo a </w:t>
      </w:r>
      <w:r>
        <w:rPr>
          <w:rFonts w:asciiTheme="minorHAnsi" w:hAnsiTheme="minorHAnsi" w:cstheme="minorHAnsi"/>
        </w:rPr>
        <w:t xml:space="preserve">primeira </w:t>
      </w:r>
      <w:r w:rsidRPr="00FC5366">
        <w:rPr>
          <w:rFonts w:asciiTheme="minorHAnsi" w:hAnsiTheme="minorHAnsi" w:cstheme="minorHAnsi"/>
        </w:rPr>
        <w:t xml:space="preserve">parcela devida em até 5 (cinco) Dias Úteis após a liquidação financeira da última integralização dos CRI e as </w:t>
      </w:r>
      <w:r>
        <w:rPr>
          <w:rFonts w:asciiTheme="minorHAnsi" w:hAnsiTheme="minorHAnsi" w:cstheme="minorHAnsi"/>
        </w:rPr>
        <w:t xml:space="preserve">demais </w:t>
      </w:r>
      <w:r w:rsidRPr="00FC5366">
        <w:rPr>
          <w:rFonts w:asciiTheme="minorHAnsi" w:hAnsiTheme="minorHAnsi" w:cstheme="minorHAnsi"/>
        </w:rPr>
        <w:t xml:space="preserve">parcelas anuais, </w:t>
      </w:r>
      <w:del w:id="169" w:author="Caio Watanabe Rocha de Mello | DUARTE GARCIA" w:date="2020-11-08T22:18:00Z">
        <w:r w:rsidRPr="00FC5366">
          <w:rPr>
            <w:rFonts w:asciiTheme="minorHAnsi" w:hAnsiTheme="minorHAnsi" w:cstheme="minorHAnsi"/>
          </w:rPr>
          <w:delText>nas mesmas datas dos</w:delText>
        </w:r>
      </w:del>
      <w:ins w:id="170" w:author="Caio Watanabe Rocha de Mello | DUARTE GARCIA" w:date="2020-11-08T22:18:00Z">
        <w:r w:rsidR="009777CC" w:rsidRPr="00FC5366">
          <w:rPr>
            <w:rFonts w:asciiTheme="minorHAnsi" w:hAnsiTheme="minorHAnsi" w:cstheme="minorHAnsi"/>
          </w:rPr>
          <w:t>n</w:t>
        </w:r>
        <w:r w:rsidR="009777CC">
          <w:rPr>
            <w:rFonts w:asciiTheme="minorHAnsi" w:hAnsiTheme="minorHAnsi" w:cstheme="minorHAnsi"/>
          </w:rPr>
          <w:t xml:space="preserve">o dia </w:t>
        </w:r>
        <w:r w:rsidR="009777CC" w:rsidRPr="00314B11">
          <w:rPr>
            <w:rFonts w:asciiTheme="minorHAnsi" w:hAnsiTheme="minorHAnsi" w:cstheme="minorHAnsi"/>
          </w:rPr>
          <w:t>15 do mesmo mês de emissão da primeira fatura</w:t>
        </w:r>
        <w:r w:rsidR="009777CC">
          <w:rPr>
            <w:rFonts w:asciiTheme="minorHAnsi" w:hAnsiTheme="minorHAnsi" w:cstheme="minorHAnsi"/>
          </w:rPr>
          <w:t xml:space="preserve"> nos</w:t>
        </w:r>
      </w:ins>
      <w:r w:rsidR="009777CC" w:rsidRPr="00FC5366">
        <w:rPr>
          <w:rFonts w:asciiTheme="minorHAnsi" w:hAnsiTheme="minorHAnsi" w:cstheme="minorHAnsi"/>
        </w:rPr>
        <w:t xml:space="preserve"> anos subsequentes, até o término do objeto desta Escritura de Emissão de CCI</w:t>
      </w:r>
      <w:r w:rsidRPr="00FC5366">
        <w:rPr>
          <w:rFonts w:asciiTheme="minorHAnsi" w:hAnsiTheme="minorHAnsi" w:cstheme="minorHAnsi"/>
          <w:color w:val="auto"/>
        </w:rPr>
        <w:t xml:space="preserve">; </w:t>
      </w:r>
    </w:p>
    <w:p w14:paraId="3B0EB6EA" w14:textId="77777777" w:rsidR="00FB3514" w:rsidRPr="00FC5366" w:rsidRDefault="00FB3514" w:rsidP="00FB3514">
      <w:pPr>
        <w:pStyle w:val="Default0"/>
        <w:tabs>
          <w:tab w:val="left" w:pos="851"/>
        </w:tabs>
        <w:spacing w:line="360" w:lineRule="auto"/>
        <w:jc w:val="both"/>
        <w:rPr>
          <w:rFonts w:asciiTheme="minorHAnsi" w:hAnsiTheme="minorHAnsi" w:cstheme="minorHAnsi"/>
          <w:color w:val="auto"/>
        </w:rPr>
      </w:pPr>
    </w:p>
    <w:p w14:paraId="3E8C0B8B" w14:textId="2793209E" w:rsidR="00FB3514" w:rsidRPr="00FC5366" w:rsidRDefault="00FB3514" w:rsidP="00FB3514">
      <w:pPr>
        <w:pStyle w:val="Default0"/>
        <w:tabs>
          <w:tab w:val="left" w:pos="851"/>
        </w:tabs>
        <w:spacing w:line="360" w:lineRule="auto"/>
        <w:jc w:val="both"/>
        <w:rPr>
          <w:rFonts w:asciiTheme="minorHAnsi" w:hAnsiTheme="minorHAnsi" w:cstheme="minorHAnsi"/>
          <w:color w:val="auto"/>
        </w:rPr>
      </w:pPr>
      <w:r w:rsidRPr="00FC5366">
        <w:rPr>
          <w:rFonts w:asciiTheme="minorHAnsi" w:hAnsiTheme="minorHAnsi" w:cstheme="minorHAnsi"/>
          <w:color w:val="auto"/>
        </w:rPr>
        <w:t>(</w:t>
      </w:r>
      <w:r>
        <w:rPr>
          <w:rFonts w:asciiTheme="minorHAnsi" w:hAnsiTheme="minorHAnsi" w:cstheme="minorHAnsi"/>
          <w:color w:val="auto"/>
        </w:rPr>
        <w:t>c</w:t>
      </w:r>
      <w:r w:rsidRPr="00FC5366">
        <w:rPr>
          <w:rFonts w:asciiTheme="minorHAnsi" w:hAnsiTheme="minorHAnsi" w:cstheme="minorHAnsi"/>
          <w:color w:val="auto"/>
        </w:rPr>
        <w:t>)</w:t>
      </w:r>
      <w:r w:rsidRPr="00FC5366">
        <w:rPr>
          <w:rFonts w:asciiTheme="minorHAnsi" w:hAnsiTheme="minorHAnsi" w:cstheme="minorHAnsi"/>
          <w:color w:val="auto"/>
        </w:rPr>
        <w:tab/>
        <w:t xml:space="preserve">todos os custos cobrados pela B3 correrão por conta do Cedente, se houver; </w:t>
      </w:r>
    </w:p>
    <w:p w14:paraId="1DA3B9DA" w14:textId="77777777" w:rsidR="00FB3514" w:rsidRPr="00FC5366" w:rsidRDefault="00FB3514" w:rsidP="00FB3514">
      <w:pPr>
        <w:pStyle w:val="Default0"/>
        <w:tabs>
          <w:tab w:val="left" w:pos="851"/>
        </w:tabs>
        <w:spacing w:line="360" w:lineRule="auto"/>
        <w:jc w:val="both"/>
        <w:rPr>
          <w:rFonts w:asciiTheme="minorHAnsi" w:hAnsiTheme="minorHAnsi" w:cstheme="minorHAnsi"/>
          <w:color w:val="auto"/>
        </w:rPr>
      </w:pPr>
    </w:p>
    <w:p w14:paraId="2D1D9851" w14:textId="346FB827" w:rsidR="00FB3514" w:rsidRPr="00FC5366" w:rsidRDefault="00FB3514" w:rsidP="00FB3514">
      <w:pPr>
        <w:pStyle w:val="Default0"/>
        <w:tabs>
          <w:tab w:val="left" w:pos="851"/>
        </w:tabs>
        <w:spacing w:line="360" w:lineRule="auto"/>
        <w:jc w:val="both"/>
        <w:rPr>
          <w:rFonts w:asciiTheme="minorHAnsi" w:hAnsiTheme="minorHAnsi" w:cstheme="minorHAnsi"/>
          <w:color w:val="auto"/>
        </w:rPr>
      </w:pPr>
      <w:r w:rsidRPr="00FC5366">
        <w:rPr>
          <w:rFonts w:asciiTheme="minorHAnsi" w:hAnsiTheme="minorHAnsi" w:cstheme="minorHAnsi"/>
          <w:color w:val="auto"/>
        </w:rPr>
        <w:t>(</w:t>
      </w:r>
      <w:r>
        <w:rPr>
          <w:rFonts w:asciiTheme="minorHAnsi" w:hAnsiTheme="minorHAnsi" w:cstheme="minorHAnsi"/>
          <w:color w:val="auto"/>
        </w:rPr>
        <w:t>d</w:t>
      </w:r>
      <w:r w:rsidRPr="00FC5366">
        <w:rPr>
          <w:rFonts w:asciiTheme="minorHAnsi" w:hAnsiTheme="minorHAnsi" w:cstheme="minorHAnsi"/>
          <w:color w:val="auto"/>
        </w:rPr>
        <w:t>)</w:t>
      </w:r>
      <w:r w:rsidRPr="00FC5366">
        <w:rPr>
          <w:rFonts w:asciiTheme="minorHAnsi" w:hAnsiTheme="minorHAnsi" w:cstheme="minorHAnsi"/>
          <w:color w:val="auto"/>
        </w:rPr>
        <w:tab/>
        <w:t xml:space="preserve">a </w:t>
      </w:r>
      <w:r w:rsidR="009777CC" w:rsidRPr="00FC5366">
        <w:rPr>
          <w:rFonts w:asciiTheme="minorHAnsi" w:hAnsiTheme="minorHAnsi" w:cstheme="minorHAnsi"/>
          <w:color w:val="auto"/>
        </w:rPr>
        <w:t>remuneração prevista nas alíneas “</w:t>
      </w:r>
      <w:del w:id="171" w:author="Caio Watanabe Rocha de Mello | DUARTE GARCIA" w:date="2020-11-08T22:18:00Z">
        <w:r w:rsidRPr="00FC5366">
          <w:rPr>
            <w:rFonts w:asciiTheme="minorHAnsi" w:hAnsiTheme="minorHAnsi" w:cstheme="minorHAnsi"/>
            <w:color w:val="auto"/>
          </w:rPr>
          <w:delText>a</w:delText>
        </w:r>
      </w:del>
      <w:ins w:id="172" w:author="Caio Watanabe Rocha de Mello | DUARTE GARCIA" w:date="2020-11-08T22:18:00Z">
        <w:r w:rsidR="009777CC">
          <w:rPr>
            <w:rFonts w:asciiTheme="minorHAnsi" w:hAnsiTheme="minorHAnsi" w:cstheme="minorHAnsi"/>
            <w:color w:val="auto"/>
          </w:rPr>
          <w:t>b</w:t>
        </w:r>
      </w:ins>
      <w:r w:rsidR="009777CC" w:rsidRPr="00FC5366">
        <w:rPr>
          <w:rFonts w:asciiTheme="minorHAnsi" w:hAnsiTheme="minorHAnsi" w:cstheme="minorHAnsi"/>
          <w:color w:val="auto"/>
        </w:rPr>
        <w:t xml:space="preserve">” </w:t>
      </w:r>
      <w:r w:rsidR="009777CC" w:rsidRPr="00FC5366">
        <w:rPr>
          <w:rFonts w:asciiTheme="minorHAnsi" w:hAnsiTheme="minorHAnsi" w:cstheme="minorHAnsi"/>
        </w:rPr>
        <w:t xml:space="preserve">será atualizada anualmente pela variação acumulada positiva do </w:t>
      </w:r>
      <w:del w:id="173" w:author="Caio Watanabe Rocha de Mello | DUARTE GARCIA" w:date="2020-11-08T22:18:00Z">
        <w:r w:rsidRPr="00FC5366">
          <w:rPr>
            <w:rFonts w:asciiTheme="minorHAnsi" w:hAnsiTheme="minorHAnsi" w:cstheme="minorHAnsi"/>
          </w:rPr>
          <w:delText>IGP-M</w:delText>
        </w:r>
      </w:del>
      <w:ins w:id="174" w:author="Caio Watanabe Rocha de Mello | DUARTE GARCIA" w:date="2020-11-08T22:18:00Z">
        <w:r w:rsidR="009777CC">
          <w:rPr>
            <w:rFonts w:asciiTheme="minorHAnsi" w:hAnsiTheme="minorHAnsi" w:cstheme="minorHAnsi"/>
          </w:rPr>
          <w:t>IPCA</w:t>
        </w:r>
      </w:ins>
      <w:r w:rsidR="009777CC" w:rsidRPr="00FC5366">
        <w:rPr>
          <w:rFonts w:asciiTheme="minorHAnsi" w:hAnsiTheme="minorHAnsi" w:cstheme="minorHAnsi"/>
          <w:color w:val="auto"/>
        </w:rPr>
        <w:t xml:space="preserve">, ou, na sua falta, pelo índice que vier a substituí-lo, desde a data de pagamento da primeira parcela até a data de pagamento de cada parcela, calculados </w:t>
      </w:r>
      <w:proofErr w:type="spellStart"/>
      <w:r w:rsidR="009777CC" w:rsidRPr="00FC5366">
        <w:rPr>
          <w:rFonts w:asciiTheme="minorHAnsi" w:hAnsiTheme="minorHAnsi" w:cstheme="minorHAnsi"/>
          <w:color w:val="auto"/>
        </w:rPr>
        <w:t>pro-rata</w:t>
      </w:r>
      <w:proofErr w:type="spellEnd"/>
      <w:r w:rsidR="009777CC" w:rsidRPr="00FC5366">
        <w:rPr>
          <w:rFonts w:asciiTheme="minorHAnsi" w:hAnsiTheme="minorHAnsi" w:cstheme="minorHAnsi"/>
          <w:color w:val="auto"/>
        </w:rPr>
        <w:t xml:space="preserve"> dia, se necessário</w:t>
      </w:r>
      <w:r w:rsidRPr="00FC5366">
        <w:rPr>
          <w:rFonts w:asciiTheme="minorHAnsi" w:hAnsiTheme="minorHAnsi" w:cstheme="minorHAnsi"/>
          <w:color w:val="auto"/>
        </w:rPr>
        <w:t>;</w:t>
      </w:r>
    </w:p>
    <w:p w14:paraId="63693723" w14:textId="77777777" w:rsidR="00FB3514" w:rsidRPr="00FC5366" w:rsidRDefault="00FB3514" w:rsidP="00FB3514">
      <w:pPr>
        <w:pStyle w:val="Default0"/>
        <w:tabs>
          <w:tab w:val="left" w:pos="851"/>
        </w:tabs>
        <w:spacing w:line="360" w:lineRule="auto"/>
        <w:jc w:val="both"/>
        <w:rPr>
          <w:rFonts w:asciiTheme="minorHAnsi" w:hAnsiTheme="minorHAnsi" w:cstheme="minorHAnsi"/>
          <w:color w:val="auto"/>
        </w:rPr>
      </w:pPr>
    </w:p>
    <w:p w14:paraId="56752024" w14:textId="6F000096" w:rsidR="00FB3514" w:rsidRPr="00FC5366" w:rsidRDefault="00FB3514" w:rsidP="00FB3514">
      <w:pPr>
        <w:pStyle w:val="Default0"/>
        <w:tabs>
          <w:tab w:val="left" w:pos="851"/>
        </w:tabs>
        <w:spacing w:line="360" w:lineRule="auto"/>
        <w:jc w:val="both"/>
        <w:rPr>
          <w:rFonts w:asciiTheme="minorHAnsi" w:hAnsiTheme="minorHAnsi" w:cstheme="minorHAnsi"/>
          <w:color w:val="auto"/>
        </w:rPr>
      </w:pPr>
      <w:r w:rsidRPr="00FC5366">
        <w:rPr>
          <w:rFonts w:asciiTheme="minorHAnsi" w:hAnsiTheme="minorHAnsi" w:cstheme="minorHAnsi"/>
          <w:color w:val="auto"/>
        </w:rPr>
        <w:t>(</w:t>
      </w:r>
      <w:r>
        <w:rPr>
          <w:rFonts w:asciiTheme="minorHAnsi" w:hAnsiTheme="minorHAnsi" w:cstheme="minorHAnsi"/>
          <w:color w:val="auto"/>
        </w:rPr>
        <w:t>e</w:t>
      </w:r>
      <w:r w:rsidRPr="00FC5366">
        <w:rPr>
          <w:rFonts w:asciiTheme="minorHAnsi" w:hAnsiTheme="minorHAnsi" w:cstheme="minorHAnsi"/>
          <w:color w:val="auto"/>
        </w:rPr>
        <w:t>)</w:t>
      </w:r>
      <w:r w:rsidRPr="00FC5366">
        <w:rPr>
          <w:rFonts w:asciiTheme="minorHAnsi" w:hAnsiTheme="minorHAnsi" w:cstheme="minorHAnsi"/>
          <w:color w:val="auto"/>
        </w:rPr>
        <w:tab/>
        <w:t xml:space="preserve">a remuneração da Instituição Custodiante será devida mesmo após o vencimento da operação, </w:t>
      </w:r>
      <w:r w:rsidRPr="00FC5366">
        <w:rPr>
          <w:rFonts w:asciiTheme="minorHAnsi" w:hAnsiTheme="minorHAnsi" w:cstheme="minorHAnsi"/>
        </w:rPr>
        <w:t>caso a Instituição Custodiante continue exercendo atividades inerentes à sua função</w:t>
      </w:r>
    </w:p>
    <w:p w14:paraId="665EEA87" w14:textId="77777777" w:rsidR="00FB3514" w:rsidRPr="00FC5366" w:rsidRDefault="00FB3514" w:rsidP="00FB3514">
      <w:pPr>
        <w:pStyle w:val="Default0"/>
        <w:tabs>
          <w:tab w:val="left" w:pos="851"/>
        </w:tabs>
        <w:spacing w:line="360" w:lineRule="auto"/>
        <w:jc w:val="both"/>
        <w:rPr>
          <w:rFonts w:asciiTheme="minorHAnsi" w:hAnsiTheme="minorHAnsi" w:cstheme="minorHAnsi"/>
          <w:color w:val="auto"/>
        </w:rPr>
      </w:pPr>
    </w:p>
    <w:p w14:paraId="62583AFF" w14:textId="6E2378AB" w:rsidR="00FB3514" w:rsidRPr="00FC5366" w:rsidRDefault="00FB3514" w:rsidP="00FB3514">
      <w:pPr>
        <w:pStyle w:val="Default0"/>
        <w:tabs>
          <w:tab w:val="left" w:pos="851"/>
        </w:tabs>
        <w:spacing w:line="360" w:lineRule="auto"/>
        <w:jc w:val="both"/>
        <w:rPr>
          <w:rFonts w:asciiTheme="minorHAnsi" w:hAnsiTheme="minorHAnsi" w:cstheme="minorHAnsi"/>
          <w:color w:val="auto"/>
        </w:rPr>
      </w:pPr>
      <w:r w:rsidRPr="00FC5366">
        <w:rPr>
          <w:rFonts w:asciiTheme="minorHAnsi" w:hAnsiTheme="minorHAnsi" w:cstheme="minorHAnsi"/>
          <w:color w:val="auto"/>
        </w:rPr>
        <w:t>(</w:t>
      </w:r>
      <w:r>
        <w:rPr>
          <w:rFonts w:asciiTheme="minorHAnsi" w:hAnsiTheme="minorHAnsi" w:cstheme="minorHAnsi"/>
          <w:color w:val="auto"/>
        </w:rPr>
        <w:t>f</w:t>
      </w:r>
      <w:r w:rsidRPr="00FC5366">
        <w:rPr>
          <w:rFonts w:asciiTheme="minorHAnsi" w:hAnsiTheme="minorHAnsi" w:cstheme="minorHAnsi"/>
          <w:color w:val="auto"/>
        </w:rPr>
        <w:t>)</w:t>
      </w:r>
      <w:r w:rsidRPr="00FC5366">
        <w:rPr>
          <w:rFonts w:asciiTheme="minorHAnsi" w:hAnsiTheme="minorHAnsi" w:cstheme="minorHAnsi"/>
          <w:color w:val="auto"/>
        </w:rPr>
        <w:tab/>
        <w:t xml:space="preserve">o Cedente arcará com o custo dos tributos incidentes sobre o pagamento da remuneração devida à Instituição Custodiante e os demais reembolsos devidos no âmbito da prestação dos serviços da Instituição Custodiante. Dessa forma, todos os pagamentos serão acrescidos, incluindo, mas não se limitando, a: Impostos sobre Serviços de Qualquer Natureza – ISS, da Contribuição ao Programa de Integração Social – PIS, da Contribuição para Financiamento da Seguridade Social – COFINS e Imposto de Renda e Proventos de Qualquer Natureza – IRPJ, bem como quaisquer outros tributos que venham a incidir sobre a remuneração da Instituição Custodiante, </w:t>
      </w:r>
      <w:r w:rsidRPr="00FC5366">
        <w:rPr>
          <w:rFonts w:asciiTheme="minorHAnsi" w:hAnsiTheme="minorHAnsi" w:cstheme="minorHAnsi"/>
        </w:rPr>
        <w:t>nas alíquotas vigentes nas datas de pagamento;</w:t>
      </w:r>
    </w:p>
    <w:p w14:paraId="16FD71A1" w14:textId="6DDC2F70" w:rsidR="00861E04" w:rsidRPr="00FC5366" w:rsidRDefault="00861E04" w:rsidP="00FB3514">
      <w:pPr>
        <w:pStyle w:val="Default0"/>
        <w:tabs>
          <w:tab w:val="left" w:pos="851"/>
        </w:tabs>
        <w:spacing w:line="360" w:lineRule="auto"/>
        <w:jc w:val="both"/>
        <w:rPr>
          <w:rFonts w:asciiTheme="minorHAnsi" w:hAnsiTheme="minorHAnsi" w:cstheme="minorHAnsi"/>
          <w:color w:val="auto"/>
        </w:rPr>
      </w:pPr>
    </w:p>
    <w:p w14:paraId="13FCF354"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V.</w:t>
      </w:r>
      <w:r>
        <w:rPr>
          <w:rFonts w:asciiTheme="minorHAnsi" w:hAnsiTheme="minorHAnsi" w:cstheme="minorHAnsi"/>
          <w:color w:val="auto"/>
        </w:rPr>
        <w:tab/>
        <w:t>remuneração do Agente Fiduciário, pelos serviços prestados nos termos desse Termo de Securitização, observado o disposto abaixo:</w:t>
      </w:r>
    </w:p>
    <w:p w14:paraId="6A0F8CB8"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71965950" w14:textId="0B136CEE"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(a)</w:t>
      </w:r>
      <w:r>
        <w:rPr>
          <w:rFonts w:asciiTheme="minorHAnsi" w:hAnsiTheme="minorHAnsi" w:cstheme="minorHAnsi"/>
          <w:color w:val="auto"/>
        </w:rPr>
        <w:tab/>
      </w:r>
      <w:r w:rsidR="009777CC">
        <w:rPr>
          <w:rFonts w:asciiTheme="minorHAnsi" w:hAnsiTheme="minorHAnsi" w:cstheme="minorHAnsi"/>
          <w:color w:val="auto"/>
        </w:rPr>
        <w:t xml:space="preserve">pelos serviços prestados durante a vigência dos CRI, serão devidas </w:t>
      </w:r>
      <w:ins w:id="175" w:author="Caio Watanabe Rocha de Mello | DUARTE GARCIA" w:date="2020-11-08T22:18:00Z">
        <w:r w:rsidR="009777CC" w:rsidRPr="00314B11">
          <w:rPr>
            <w:rFonts w:asciiTheme="minorHAnsi" w:hAnsiTheme="minorHAnsi" w:cstheme="minorHAnsi"/>
            <w:color w:val="auto"/>
          </w:rPr>
          <w:t xml:space="preserve">Serão devidos ao Agente Fiduciário honorários pelo desempenho dos deveres e atribuições que lhe competem, </w:t>
        </w:r>
        <w:r w:rsidR="009777CC">
          <w:rPr>
            <w:rFonts w:asciiTheme="minorHAnsi" w:hAnsiTheme="minorHAnsi" w:cstheme="minorHAnsi"/>
            <w:color w:val="auto"/>
          </w:rPr>
          <w:t>(i)</w:t>
        </w:r>
        <w:r w:rsidR="009777CC" w:rsidRPr="00314B11">
          <w:rPr>
            <w:rFonts w:asciiTheme="minorHAnsi" w:hAnsiTheme="minorHAnsi" w:cstheme="minorHAnsi"/>
            <w:color w:val="auto"/>
          </w:rPr>
          <w:t xml:space="preserve"> parcela de implantação de R$ 10.000,00 (dez mil reais)</w:t>
        </w:r>
        <w:r w:rsidR="009777CC">
          <w:rPr>
            <w:rFonts w:asciiTheme="minorHAnsi" w:hAnsiTheme="minorHAnsi" w:cstheme="minorHAnsi"/>
            <w:color w:val="auto"/>
          </w:rPr>
          <w:t xml:space="preserve"> e (</w:t>
        </w:r>
        <w:proofErr w:type="spellStart"/>
        <w:r w:rsidR="009777CC">
          <w:rPr>
            <w:rFonts w:asciiTheme="minorHAnsi" w:hAnsiTheme="minorHAnsi" w:cstheme="minorHAnsi"/>
            <w:color w:val="auto"/>
          </w:rPr>
          <w:t>ii</w:t>
        </w:r>
        <w:proofErr w:type="spellEnd"/>
        <w:r w:rsidR="009777CC">
          <w:rPr>
            <w:rFonts w:asciiTheme="minorHAnsi" w:hAnsiTheme="minorHAnsi" w:cstheme="minorHAnsi"/>
            <w:color w:val="auto"/>
          </w:rPr>
          <w:t xml:space="preserve">) </w:t>
        </w:r>
      </w:ins>
      <w:r w:rsidR="009777CC">
        <w:rPr>
          <w:rFonts w:asciiTheme="minorHAnsi" w:hAnsiTheme="minorHAnsi" w:cstheme="minorHAnsi"/>
          <w:color w:val="auto"/>
        </w:rPr>
        <w:t xml:space="preserve">parcelas anuais no valor de </w:t>
      </w:r>
      <w:r w:rsidR="009777CC" w:rsidRPr="00FC5366">
        <w:rPr>
          <w:rFonts w:asciiTheme="minorHAnsi" w:hAnsiTheme="minorHAnsi" w:cstheme="minorHAnsi"/>
        </w:rPr>
        <w:t xml:space="preserve">R$ </w:t>
      </w:r>
      <w:r w:rsidR="009777CC">
        <w:rPr>
          <w:rFonts w:asciiTheme="minorHAnsi" w:hAnsiTheme="minorHAnsi" w:cstheme="minorHAnsi"/>
        </w:rPr>
        <w:t>14.000,00</w:t>
      </w:r>
      <w:r w:rsidR="009777CC" w:rsidRPr="00FC5366">
        <w:rPr>
          <w:rFonts w:asciiTheme="minorHAnsi" w:hAnsiTheme="minorHAnsi" w:cstheme="minorHAnsi"/>
        </w:rPr>
        <w:t xml:space="preserve"> (</w:t>
      </w:r>
      <w:r w:rsidR="009777CC">
        <w:rPr>
          <w:rFonts w:asciiTheme="minorHAnsi" w:hAnsiTheme="minorHAnsi" w:cstheme="minorHAnsi"/>
        </w:rPr>
        <w:t>quatorze mil</w:t>
      </w:r>
      <w:r w:rsidR="009777CC" w:rsidRPr="00FC5366">
        <w:rPr>
          <w:rFonts w:asciiTheme="minorHAnsi" w:hAnsiTheme="minorHAnsi" w:cstheme="minorHAnsi"/>
        </w:rPr>
        <w:t xml:space="preserve"> reais), </w:t>
      </w:r>
      <w:r w:rsidR="009777CC">
        <w:rPr>
          <w:rFonts w:asciiTheme="minorHAnsi" w:hAnsiTheme="minorHAnsi" w:cstheme="minorHAnsi"/>
          <w:color w:val="auto"/>
        </w:rPr>
        <w:t xml:space="preserve">devendo a primeira ser paga até o 5º (quinto) Dia Útil contado da primeira Data de Integralização dos CRI, e as demais </w:t>
      </w:r>
      <w:del w:id="176" w:author="Caio Watanabe Rocha de Mello | DUARTE GARCIA" w:date="2020-11-08T22:18:00Z">
        <w:r>
          <w:rPr>
            <w:rFonts w:asciiTheme="minorHAnsi" w:hAnsiTheme="minorHAnsi" w:cstheme="minorHAnsi"/>
            <w:color w:val="auto"/>
          </w:rPr>
          <w:delText>na mesma data dos</w:delText>
        </w:r>
      </w:del>
      <w:ins w:id="177" w:author="Caio Watanabe Rocha de Mello | DUARTE GARCIA" w:date="2020-11-08T22:18:00Z">
        <w:r w:rsidR="009777CC">
          <w:rPr>
            <w:rFonts w:asciiTheme="minorHAnsi" w:hAnsiTheme="minorHAnsi" w:cstheme="minorHAnsi"/>
            <w:color w:val="auto"/>
          </w:rPr>
          <w:t xml:space="preserve">no dia </w:t>
        </w:r>
        <w:r w:rsidR="009777CC" w:rsidRPr="00314B11">
          <w:rPr>
            <w:rFonts w:asciiTheme="minorHAnsi" w:hAnsiTheme="minorHAnsi" w:cstheme="minorHAnsi"/>
            <w:color w:val="auto"/>
          </w:rPr>
          <w:t>15 do mesmo mês de emissão da primeira fatura nos</w:t>
        </w:r>
      </w:ins>
      <w:r w:rsidR="009777CC">
        <w:rPr>
          <w:rFonts w:asciiTheme="minorHAnsi" w:hAnsiTheme="minorHAnsi" w:cstheme="minorHAnsi"/>
          <w:color w:val="auto"/>
        </w:rPr>
        <w:t xml:space="preserve"> anos subsequentes, atualizadas anualmente pela variação positiva acumulada do </w:t>
      </w:r>
      <w:del w:id="178" w:author="Caio Watanabe Rocha de Mello | DUARTE GARCIA" w:date="2020-11-08T22:18:00Z">
        <w:r>
          <w:rPr>
            <w:rFonts w:asciiTheme="minorHAnsi" w:hAnsiTheme="minorHAnsi" w:cstheme="minorHAnsi"/>
          </w:rPr>
          <w:delText>IGP-M</w:delText>
        </w:r>
      </w:del>
      <w:ins w:id="179" w:author="Caio Watanabe Rocha de Mello | DUARTE GARCIA" w:date="2020-11-08T22:18:00Z">
        <w:r w:rsidR="009777CC">
          <w:rPr>
            <w:rFonts w:asciiTheme="minorHAnsi" w:hAnsiTheme="minorHAnsi" w:cstheme="minorHAnsi"/>
            <w:color w:val="auto"/>
          </w:rPr>
          <w:t>IPCA</w:t>
        </w:r>
      </w:ins>
      <w:r w:rsidR="009777CC">
        <w:rPr>
          <w:rFonts w:asciiTheme="minorHAnsi" w:hAnsiTheme="minorHAnsi" w:cstheme="minorHAnsi"/>
          <w:color w:val="auto"/>
        </w:rPr>
        <w:t xml:space="preserve">, caso </w:t>
      </w:r>
      <w:r w:rsidR="009777CC">
        <w:rPr>
          <w:rFonts w:asciiTheme="minorHAnsi" w:hAnsiTheme="minorHAnsi" w:cstheme="minorHAnsi"/>
          <w:color w:val="auto"/>
        </w:rPr>
        <w:lastRenderedPageBreak/>
        <w:t>aplicável, ou na falta deste, ou ainda na impossibilidade de sua utilização, pelo índice que vier a substituí-lo a partir da data do primeiro pagamento calculada pro rata die, se necessário. A remuneração do Agente Fiduciário será devida mesmo após o vencimento final dos CRI, caso o Agente Fiduciário ainda esteja exercendo atividades inerentes a sua função em relação à emissão, remuneração essa que será calculada pro rata die. A primeira parcela de honorários será devida ainda que a operação não seja integralizada, a título de estruturação e implantação;</w:t>
      </w:r>
      <w:del w:id="180" w:author="Caio Watanabe Rocha de Mello | DUARTE GARCIA" w:date="2020-11-08T22:18:00Z">
        <w:r>
          <w:rPr>
            <w:rFonts w:asciiTheme="minorHAnsi" w:hAnsiTheme="minorHAnsi" w:cstheme="minorHAnsi"/>
            <w:color w:val="auto"/>
          </w:rPr>
          <w:delText xml:space="preserve"> </w:delText>
        </w:r>
      </w:del>
    </w:p>
    <w:p w14:paraId="2FED5689"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3F1DA501"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(b)</w:t>
      </w:r>
      <w:r>
        <w:rPr>
          <w:rFonts w:asciiTheme="minorHAnsi" w:hAnsiTheme="minorHAnsi" w:cstheme="minorHAnsi"/>
          <w:color w:val="auto"/>
        </w:rPr>
        <w:tab/>
        <w:t xml:space="preserve">os valores indicados na alínea (a) acima serão acrescidos do Imposto Sobre Serviços de Qualquer Natureza – ISS, da Contribuição ao Programa de Integração Social – PIS, da Contribuição para o Financiamento da Seguridade Social – COFINS, Imposto de Renda, a Contribuição Social Sobre o Lucro Líquido e de quaisquer outros tributos e despesas que venham a incidir sobre a remuneração devida ao Agente Fiduciário, </w:t>
      </w:r>
      <w:r>
        <w:rPr>
          <w:rFonts w:asciiTheme="minorHAnsi" w:hAnsiTheme="minorHAnsi" w:cstheme="minorHAnsi"/>
        </w:rPr>
        <w:t>vigentes nas datas de pagamento</w:t>
      </w:r>
      <w:r>
        <w:rPr>
          <w:rFonts w:asciiTheme="minorHAnsi" w:hAnsiTheme="minorHAnsi" w:cstheme="minorHAnsi"/>
          <w:color w:val="auto"/>
        </w:rPr>
        <w:t>; e</w:t>
      </w:r>
    </w:p>
    <w:p w14:paraId="6F4FEC08"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681ED27C"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(c)</w:t>
      </w:r>
      <w:r>
        <w:rPr>
          <w:rFonts w:asciiTheme="minorHAnsi" w:hAnsiTheme="minorHAnsi" w:cstheme="minorHAnsi"/>
          <w:color w:val="auto"/>
        </w:rPr>
        <w:tab/>
        <w:t>a remuneração do Agente Fiduciário não inclui despesas consideradas necessárias ao exercício da função de agente fiduciário dos CRI, em valores razoáveis de mercado e devidamente comprovadas, durante a implantação e vigência do serviço, as quais serão cobertas pelo Cedente, mediante pagamento das respectivas cobranças acompanhadas dos respectivos comprovantes, emitidas diretamente em nome do Cedente ou mediante reembolso, após, sempre que possível, prévia aprovação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dos CRI, as quais serão pagas pela Emissora (por conta e ordem do Cedente) com recursos do patrimônio separado dos CRI se houver, e reembolsados pelo Cedente ou, em caso de inadimplência do Cedente, pelos titulares dos CRI;</w:t>
      </w:r>
    </w:p>
    <w:p w14:paraId="33E79609" w14:textId="77777777" w:rsidR="00FB3514" w:rsidRPr="00FC5366" w:rsidRDefault="00FB3514" w:rsidP="00FB3514">
      <w:pPr>
        <w:pStyle w:val="Default0"/>
        <w:tabs>
          <w:tab w:val="left" w:pos="851"/>
        </w:tabs>
        <w:spacing w:line="360" w:lineRule="auto"/>
        <w:jc w:val="both"/>
        <w:rPr>
          <w:rFonts w:asciiTheme="minorHAnsi" w:hAnsiTheme="minorHAnsi" w:cstheme="minorHAnsi"/>
          <w:color w:val="auto"/>
        </w:rPr>
      </w:pPr>
    </w:p>
    <w:p w14:paraId="71D892D8" w14:textId="79AB1EED"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VI.</w:t>
      </w:r>
      <w:r>
        <w:rPr>
          <w:rFonts w:asciiTheme="minorHAnsi" w:hAnsiTheme="minorHAnsi" w:cstheme="minorHAnsi"/>
          <w:color w:val="auto"/>
        </w:rPr>
        <w:tab/>
        <w:t>averbações, tributos, prenotações e registros em cartórios de títulos e documentos e junta comercial, quando for o caso, bem com as despesas relativas a alterações dos Documentos da Operação;</w:t>
      </w:r>
    </w:p>
    <w:p w14:paraId="1C865198"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67F50810" w14:textId="34CE5B2A"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VII.</w:t>
      </w:r>
      <w:r>
        <w:rPr>
          <w:rFonts w:asciiTheme="minorHAnsi" w:hAnsiTheme="minorHAnsi" w:cstheme="minorHAnsi"/>
          <w:color w:val="auto"/>
        </w:rPr>
        <w:tab/>
        <w:t xml:space="preserve">todas as despesas razoavelmente incorridas, sempre que possível, previamente autorizadas e devidamente comprovadas pelo Agente Fiduciário que sejam necessárias para proteger os direitos e interesses dos Titulares de CRI ou para realização dos seus créditos, conforme previsto no Termo de Securitização; </w:t>
      </w:r>
    </w:p>
    <w:p w14:paraId="3E433178"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32CD9266" w14:textId="6B8C37D7" w:rsidR="00861E04" w:rsidRPr="00FC5366" w:rsidRDefault="00F44036"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VII</w:t>
      </w:r>
      <w:r w:rsidR="00861E04">
        <w:rPr>
          <w:rFonts w:asciiTheme="minorHAnsi" w:hAnsiTheme="minorHAnsi" w:cstheme="minorHAnsi"/>
          <w:color w:val="auto"/>
        </w:rPr>
        <w:t>I.</w:t>
      </w:r>
      <w:r w:rsidR="00861E04">
        <w:rPr>
          <w:rFonts w:asciiTheme="minorHAnsi" w:hAnsiTheme="minorHAnsi" w:cstheme="minorHAnsi"/>
          <w:color w:val="auto"/>
        </w:rPr>
        <w:tab/>
        <w:t xml:space="preserve">honorários, despesas e custos de terceiros especialistas, advogados, auditores, contadores ou fiscais, bem como as despesas razoáveis e comprovadas, com eventuais processos administrativos, arbitrais e/ou judiciais, incluindo sucumbência, incorridas, de forma justificada, para resguardar os interesses dos Titulares de CRI e a realização dos Créditos Imobiliários; </w:t>
      </w:r>
    </w:p>
    <w:p w14:paraId="137629AD"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3729846D" w14:textId="7D472E49" w:rsidR="00861E04" w:rsidRPr="00FC5366" w:rsidRDefault="00F44036"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I</w:t>
      </w:r>
      <w:r w:rsidR="00861E04">
        <w:rPr>
          <w:rFonts w:asciiTheme="minorHAnsi" w:hAnsiTheme="minorHAnsi" w:cstheme="minorHAnsi"/>
          <w:color w:val="auto"/>
        </w:rPr>
        <w:t>X.</w:t>
      </w:r>
      <w:r w:rsidR="00861E04">
        <w:rPr>
          <w:rFonts w:asciiTheme="minorHAnsi" w:hAnsiTheme="minorHAnsi" w:cstheme="minorHAnsi"/>
          <w:color w:val="auto"/>
        </w:rPr>
        <w:tab/>
        <w:t>emolumentos e demais despesas de registro da B3 relativo à CCI, aos CRI e à Oferta;</w:t>
      </w:r>
    </w:p>
    <w:p w14:paraId="4ECA1460"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397C8B5B" w14:textId="2EC7980A"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X.</w:t>
      </w:r>
      <w:r>
        <w:rPr>
          <w:rFonts w:asciiTheme="minorHAnsi" w:hAnsiTheme="minorHAnsi" w:cstheme="minorHAnsi"/>
          <w:color w:val="auto"/>
        </w:rPr>
        <w:tab/>
        <w:t xml:space="preserve">custos relacionados a qualquer realização de assembleia geral dos CRI realizada nos termos dos Documentos da Operação; </w:t>
      </w:r>
    </w:p>
    <w:p w14:paraId="79FAEBC9"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2A347409" w14:textId="3A20724D"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XI.</w:t>
      </w:r>
      <w:r>
        <w:rPr>
          <w:rFonts w:asciiTheme="minorHAnsi" w:hAnsiTheme="minorHAnsi" w:cstheme="minorHAnsi"/>
          <w:color w:val="auto"/>
        </w:rPr>
        <w:tab/>
        <w:t>despesas razoáveis e comprovadas com gestão, cobrança, realização e administração do Patrimônio Separado e outras despesas indispensáveis à administração dos Créditos Imobiliários, incluindo: (i) a remuneração dos prestadores de serviços, (</w:t>
      </w:r>
      <w:proofErr w:type="spellStart"/>
      <w:r>
        <w:rPr>
          <w:rFonts w:asciiTheme="minorHAnsi" w:hAnsiTheme="minorHAnsi" w:cstheme="minorHAnsi"/>
          <w:color w:val="auto"/>
        </w:rPr>
        <w:t>ii</w:t>
      </w:r>
      <w:proofErr w:type="spellEnd"/>
      <w:r>
        <w:rPr>
          <w:rFonts w:asciiTheme="minorHAnsi" w:hAnsiTheme="minorHAnsi" w:cstheme="minorHAnsi"/>
          <w:color w:val="auto"/>
        </w:rPr>
        <w:t>) as despesas com sistema de processamento de dados, (</w:t>
      </w:r>
      <w:proofErr w:type="spellStart"/>
      <w:r>
        <w:rPr>
          <w:rFonts w:asciiTheme="minorHAnsi" w:hAnsiTheme="minorHAnsi" w:cstheme="minorHAnsi"/>
          <w:color w:val="auto"/>
        </w:rPr>
        <w:t>iii</w:t>
      </w:r>
      <w:proofErr w:type="spellEnd"/>
      <w:r>
        <w:rPr>
          <w:rFonts w:asciiTheme="minorHAnsi" w:hAnsiTheme="minorHAnsi" w:cstheme="minorHAnsi"/>
          <w:color w:val="auto"/>
        </w:rPr>
        <w:t>) as despesas cartorárias com autenticações, reconhecimento de firmas, emissões de certidões, registros de atos em cartórios e emolumentos em geral, (</w:t>
      </w:r>
      <w:proofErr w:type="spellStart"/>
      <w:r>
        <w:rPr>
          <w:rFonts w:asciiTheme="minorHAnsi" w:hAnsiTheme="minorHAnsi" w:cstheme="minorHAnsi"/>
          <w:color w:val="auto"/>
        </w:rPr>
        <w:t>iv</w:t>
      </w:r>
      <w:proofErr w:type="spellEnd"/>
      <w:r>
        <w:rPr>
          <w:rFonts w:asciiTheme="minorHAnsi" w:hAnsiTheme="minorHAnsi" w:cstheme="minorHAnsi"/>
          <w:color w:val="auto"/>
        </w:rPr>
        <w:t>)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e (</w:t>
      </w:r>
      <w:proofErr w:type="spellStart"/>
      <w:r>
        <w:rPr>
          <w:rFonts w:asciiTheme="minorHAnsi" w:hAnsiTheme="minorHAnsi" w:cstheme="minorHAnsi"/>
          <w:color w:val="auto"/>
        </w:rPr>
        <w:t>vii</w:t>
      </w:r>
      <w:proofErr w:type="spellEnd"/>
      <w:r>
        <w:rPr>
          <w:rFonts w:asciiTheme="minorHAnsi" w:hAnsiTheme="minorHAnsi" w:cstheme="minorHAnsi"/>
          <w:color w:val="auto"/>
        </w:rPr>
        <w:t>) quaisquer outras despesas relacionadas à administração dos Créditos Imobiliários e do Patrimônio Separado, inclusive as referentes à sua transferência para outra companhia securitizadora, na hipótese de o Agente Fiduciário vir a assumir a sua administração, nos termos previstos no Termo de Securitização; e</w:t>
      </w:r>
    </w:p>
    <w:p w14:paraId="3954340B"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6E5D5B5E" w14:textId="09CDD66F"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XII.</w:t>
      </w:r>
      <w:r>
        <w:rPr>
          <w:rFonts w:asciiTheme="minorHAnsi" w:hAnsiTheme="minorHAnsi" w:cstheme="minorHAnsi"/>
          <w:color w:val="auto"/>
        </w:rPr>
        <w:tab/>
        <w:t>as perdas, danos, obrigações ou despesas, incluindo taxas e honorários advocatícios, inclusive aqueles arbitrados pelo juiz, resultantes, direta ou indiretamente, da emissão de CRI, exceto se tais perdas, danos, obrigações ou despesas forem resultantes de inadimplemento, dolo ou culpa por parte da Emissora ou de seus administradores, empregados, consultores e agentes, conforme vier a ser determinado em decisão judicial transitada em julgado.</w:t>
      </w:r>
    </w:p>
    <w:p w14:paraId="0E870908"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6D723053" w14:textId="77777777" w:rsidR="003F2396" w:rsidRPr="00FC5366" w:rsidRDefault="00471017"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15.2</w:t>
      </w:r>
      <w:r>
        <w:rPr>
          <w:rFonts w:asciiTheme="minorHAnsi" w:hAnsiTheme="minorHAnsi" w:cstheme="minorHAnsi"/>
          <w:color w:val="auto"/>
        </w:rPr>
        <w:tab/>
      </w:r>
      <w:r>
        <w:rPr>
          <w:rFonts w:asciiTheme="minorHAnsi" w:hAnsiTheme="minorHAnsi" w:cstheme="minorHAnsi"/>
          <w:color w:val="auto"/>
          <w:u w:val="single"/>
        </w:rPr>
        <w:t>Fundo de Liquidez</w:t>
      </w:r>
      <w:r>
        <w:rPr>
          <w:rFonts w:asciiTheme="minorHAnsi" w:hAnsiTheme="minorHAnsi" w:cstheme="minorHAnsi"/>
          <w:color w:val="auto"/>
        </w:rPr>
        <w:t>: Não será constituído um Fundo de Liquidez.</w:t>
      </w:r>
    </w:p>
    <w:p w14:paraId="50B4D7BD" w14:textId="77777777" w:rsidR="003F77C6" w:rsidRPr="00FC5366" w:rsidRDefault="003F77C6" w:rsidP="0072445D">
      <w:pPr>
        <w:pStyle w:val="Corpodetexto"/>
        <w:widowControl w:val="0"/>
        <w:spacing w:line="360" w:lineRule="auto"/>
        <w:rPr>
          <w:rFonts w:asciiTheme="minorHAnsi" w:hAnsiTheme="minorHAnsi" w:cstheme="minorHAnsi"/>
          <w:b w:val="0"/>
          <w:i w:val="0"/>
          <w:szCs w:val="24"/>
        </w:rPr>
      </w:pPr>
    </w:p>
    <w:p w14:paraId="44C5439A" w14:textId="77777777" w:rsidR="00A15B50" w:rsidRPr="00FC5366" w:rsidRDefault="00574F98" w:rsidP="0072445D">
      <w:pPr>
        <w:pStyle w:val="Ttulo2"/>
        <w:keepNext w:val="0"/>
        <w:widowControl w:val="0"/>
        <w:numPr>
          <w:ilvl w:val="0"/>
          <w:numId w:val="19"/>
        </w:numPr>
        <w:spacing w:line="360" w:lineRule="auto"/>
        <w:ind w:left="0" w:hanging="709"/>
        <w:jc w:val="both"/>
        <w:rPr>
          <w:rFonts w:asciiTheme="minorHAnsi" w:hAnsiTheme="minorHAnsi" w:cstheme="minorHAnsi"/>
          <w:sz w:val="24"/>
          <w:szCs w:val="24"/>
        </w:rPr>
      </w:pPr>
      <w:r>
        <w:rPr>
          <w:rFonts w:asciiTheme="minorHAnsi" w:hAnsiTheme="minorHAnsi" w:cstheme="minorHAnsi"/>
          <w:sz w:val="24"/>
          <w:szCs w:val="24"/>
        </w:rPr>
        <w:t>CLÁUSULA DEZESSEIS – PUBLICIDADE</w:t>
      </w:r>
    </w:p>
    <w:p w14:paraId="5EBF51E5" w14:textId="77777777" w:rsidR="0088376C" w:rsidRPr="00FC5366" w:rsidRDefault="0088376C" w:rsidP="0072445D">
      <w:pPr>
        <w:widowControl w:val="0"/>
        <w:spacing w:line="360" w:lineRule="auto"/>
        <w:jc w:val="both"/>
        <w:rPr>
          <w:rFonts w:asciiTheme="minorHAnsi" w:hAnsiTheme="minorHAnsi" w:cstheme="minorHAnsi"/>
        </w:rPr>
      </w:pPr>
    </w:p>
    <w:p w14:paraId="6CB5AE0F" w14:textId="2DB4C7FB" w:rsidR="0088376C" w:rsidRPr="00FC5366" w:rsidRDefault="0080357C"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Publicidade</w:t>
      </w:r>
      <w:r>
        <w:rPr>
          <w:rFonts w:asciiTheme="minorHAnsi" w:hAnsiTheme="minorHAnsi" w:cstheme="minorHAnsi"/>
          <w:b w:val="0"/>
          <w:sz w:val="24"/>
          <w:szCs w:val="24"/>
        </w:rPr>
        <w:t>: Os fatos e atos relevantes de interesse dos Titulares de CRI, bem como as convocações para as Assembleias dos Titulares de CRI, deverão ser veiculados na forma de avisos no jornal “</w:t>
      </w:r>
      <w:r w:rsidR="00F44036">
        <w:rPr>
          <w:rFonts w:asciiTheme="minorHAnsi" w:hAnsiTheme="minorHAnsi" w:cstheme="minorHAnsi"/>
          <w:b w:val="0"/>
          <w:sz w:val="24"/>
          <w:szCs w:val="24"/>
        </w:rPr>
        <w:t>O Dia</w:t>
      </w:r>
      <w:r>
        <w:rPr>
          <w:rFonts w:asciiTheme="minorHAnsi" w:hAnsiTheme="minorHAnsi" w:cstheme="minorHAnsi"/>
          <w:b w:val="0"/>
          <w:sz w:val="24"/>
          <w:szCs w:val="24"/>
        </w:rPr>
        <w:t>”, obedecidos os prazos legais e/ou regulamentares. Caso a Emissora altere seu jornal de publicação após a Data de Emissão, a Emissora deverá enviar notificação ao Agente Fiduciário informando o novo veículo de publicação a ser utilizado para divulgação dos fatos e atos relevantes de interesse dos Titulares de CRI.</w:t>
      </w:r>
    </w:p>
    <w:p w14:paraId="10E3568F" w14:textId="77777777" w:rsidR="00AE0290" w:rsidRPr="00FC5366" w:rsidRDefault="00AE0290" w:rsidP="0072445D">
      <w:pPr>
        <w:widowControl w:val="0"/>
        <w:spacing w:line="360" w:lineRule="auto"/>
        <w:jc w:val="both"/>
        <w:rPr>
          <w:rFonts w:asciiTheme="minorHAnsi" w:hAnsiTheme="minorHAnsi" w:cstheme="minorHAnsi"/>
        </w:rPr>
      </w:pPr>
    </w:p>
    <w:p w14:paraId="7C7C6F02"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As demais informações periódicas da Emissão e/ou da Emissora serão disponibilizadas ao mercado, nos prazos legais/ou regulamentares, por meio do sistema de envio de Informações Periódicas e Eventuais da CVM.</w:t>
      </w:r>
    </w:p>
    <w:p w14:paraId="4CBB8F5F" w14:textId="77777777" w:rsidR="0088376C" w:rsidRPr="00FC5366" w:rsidRDefault="0088376C" w:rsidP="0072445D">
      <w:pPr>
        <w:pStyle w:val="BodyText21"/>
        <w:widowControl w:val="0"/>
        <w:spacing w:line="360" w:lineRule="auto"/>
        <w:rPr>
          <w:rFonts w:asciiTheme="minorHAnsi" w:hAnsiTheme="minorHAnsi" w:cstheme="minorHAnsi"/>
        </w:rPr>
      </w:pPr>
    </w:p>
    <w:p w14:paraId="5277FBDD" w14:textId="77777777" w:rsidR="00A15B50" w:rsidRPr="00FC5366" w:rsidRDefault="0088376C"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bookmarkStart w:id="181" w:name="_Toc110076273"/>
      <w:bookmarkStart w:id="182" w:name="_Toc163380712"/>
      <w:bookmarkStart w:id="183" w:name="_Toc180553628"/>
      <w:bookmarkStart w:id="184" w:name="_Toc205799104"/>
      <w:r>
        <w:rPr>
          <w:rFonts w:asciiTheme="minorHAnsi" w:hAnsiTheme="minorHAnsi" w:cstheme="minorHAnsi"/>
          <w:sz w:val="24"/>
          <w:szCs w:val="24"/>
        </w:rPr>
        <w:t>CLÁUSULA DEZESSETE - REGISTRO DO TERMO</w:t>
      </w:r>
      <w:bookmarkEnd w:id="181"/>
      <w:bookmarkEnd w:id="182"/>
      <w:bookmarkEnd w:id="183"/>
      <w:bookmarkEnd w:id="184"/>
    </w:p>
    <w:p w14:paraId="60062AA5" w14:textId="77777777" w:rsidR="0088376C" w:rsidRPr="00FC5366" w:rsidRDefault="0088376C" w:rsidP="0072445D">
      <w:pPr>
        <w:widowControl w:val="0"/>
        <w:spacing w:line="360" w:lineRule="auto"/>
        <w:jc w:val="both"/>
        <w:rPr>
          <w:rFonts w:asciiTheme="minorHAnsi" w:hAnsiTheme="minorHAnsi" w:cstheme="minorHAnsi"/>
          <w:b/>
        </w:rPr>
      </w:pPr>
    </w:p>
    <w:p w14:paraId="679EE237" w14:textId="77777777" w:rsidR="0088376C" w:rsidRPr="00FC5366" w:rsidRDefault="0080357C"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Registro</w:t>
      </w:r>
      <w:r>
        <w:rPr>
          <w:rFonts w:asciiTheme="minorHAnsi" w:hAnsiTheme="minorHAnsi" w:cstheme="minorHAnsi"/>
          <w:b w:val="0"/>
          <w:sz w:val="24"/>
          <w:szCs w:val="24"/>
        </w:rPr>
        <w:t>: Este Termo de Securitização será entregue para registro do regime fiduciário à Instituição Custodiante, nos termos do Parágrafo Único, do artigo 23 da Lei nº 10.931/04, para que seja registrado, nos termos da declaração constante do Anexo IV deste Termo de Securitização.</w:t>
      </w:r>
    </w:p>
    <w:p w14:paraId="555955DC" w14:textId="77777777" w:rsidR="0088376C" w:rsidRPr="00FC5366" w:rsidRDefault="0088376C" w:rsidP="0072445D">
      <w:pPr>
        <w:pStyle w:val="BodyText21"/>
        <w:widowControl w:val="0"/>
        <w:spacing w:line="360" w:lineRule="auto"/>
        <w:rPr>
          <w:rFonts w:asciiTheme="minorHAnsi" w:hAnsiTheme="minorHAnsi" w:cstheme="minorHAnsi"/>
        </w:rPr>
      </w:pPr>
    </w:p>
    <w:p w14:paraId="5F3FB8C1" w14:textId="77777777" w:rsidR="00477ACD" w:rsidRPr="00FC5366" w:rsidRDefault="0088376C"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bookmarkStart w:id="185" w:name="_Toc162083611"/>
      <w:bookmarkStart w:id="186" w:name="_Toc163043028"/>
      <w:bookmarkStart w:id="187" w:name="_Toc163311032"/>
      <w:bookmarkStart w:id="188" w:name="_Toc163380716"/>
      <w:bookmarkStart w:id="189" w:name="_Toc180553632"/>
      <w:bookmarkStart w:id="190" w:name="_Toc205799108"/>
      <w:bookmarkStart w:id="191" w:name="_Toc162079650"/>
      <w:bookmarkStart w:id="192" w:name="_Toc162083623"/>
      <w:bookmarkStart w:id="193" w:name="_Toc163043040"/>
      <w:r>
        <w:rPr>
          <w:rFonts w:asciiTheme="minorHAnsi" w:hAnsiTheme="minorHAnsi" w:cstheme="minorHAnsi"/>
          <w:sz w:val="24"/>
          <w:szCs w:val="24"/>
        </w:rPr>
        <w:t>CLÁUSULA DEZOITO - NOTIFICAÇÕES</w:t>
      </w:r>
      <w:bookmarkEnd w:id="185"/>
      <w:bookmarkEnd w:id="186"/>
      <w:bookmarkEnd w:id="187"/>
      <w:bookmarkEnd w:id="188"/>
      <w:bookmarkEnd w:id="189"/>
      <w:bookmarkEnd w:id="190"/>
    </w:p>
    <w:p w14:paraId="2A9FAA2B" w14:textId="77777777" w:rsidR="00477ACD" w:rsidRPr="00FC5366" w:rsidRDefault="00477ACD" w:rsidP="0072445D">
      <w:pPr>
        <w:widowControl w:val="0"/>
        <w:spacing w:line="360" w:lineRule="auto"/>
        <w:jc w:val="both"/>
        <w:rPr>
          <w:rFonts w:asciiTheme="minorHAnsi" w:hAnsiTheme="minorHAnsi" w:cstheme="minorHAnsi"/>
          <w:b/>
        </w:rPr>
      </w:pPr>
    </w:p>
    <w:p w14:paraId="4A4FF63B" w14:textId="6C32B95E" w:rsidR="00AD5038" w:rsidRPr="00FC5366" w:rsidRDefault="0080357C"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Notificações</w:t>
      </w:r>
      <w:r>
        <w:rPr>
          <w:rFonts w:asciiTheme="minorHAnsi" w:hAnsiTheme="minorHAnsi" w:cstheme="minorHAnsi"/>
          <w:b w:val="0"/>
          <w:sz w:val="24"/>
          <w:szCs w:val="24"/>
        </w:rPr>
        <w:t xml:space="preserve">: </w:t>
      </w:r>
      <w:r>
        <w:rPr>
          <w:rFonts w:asciiTheme="minorHAnsi" w:hAnsiTheme="minorHAnsi" w:cstheme="minorHAnsi"/>
          <w:b w:val="0"/>
          <w:bCs/>
          <w:sz w:val="24"/>
          <w:szCs w:val="24"/>
        </w:rPr>
        <w:t xml:space="preserve">Todas e quaisquer notificações, solicitações, autorizações e pedidos nos termos deste Termo deverão ser feitos por escrito (ou por fax ou por mensagem eletrônica ou </w:t>
      </w:r>
      <w:r>
        <w:rPr>
          <w:rFonts w:asciiTheme="minorHAnsi" w:hAnsiTheme="minorHAnsi" w:cstheme="minorHAnsi"/>
          <w:b w:val="0"/>
          <w:bCs/>
          <w:i/>
          <w:iCs/>
          <w:sz w:val="24"/>
          <w:szCs w:val="24"/>
        </w:rPr>
        <w:t>e-mail</w:t>
      </w:r>
      <w:r>
        <w:rPr>
          <w:rFonts w:asciiTheme="minorHAnsi" w:hAnsiTheme="minorHAnsi" w:cstheme="minorHAnsi"/>
          <w:b w:val="0"/>
          <w:bCs/>
          <w:sz w:val="24"/>
          <w:szCs w:val="24"/>
        </w:rPr>
        <w:t>) e serão considerados válidos (a) conforme comprovado através de recibo assinado pelo destinatário da entrega da notificação judicial ou extrajudicial ou, no caso de envio por fac-símile ou entrega de correspondência, através do relatório de transmissão ou comprovante de entrega; ou (b) quando realizados por mensagem eletrônica (</w:t>
      </w:r>
      <w:r>
        <w:rPr>
          <w:rFonts w:asciiTheme="minorHAnsi" w:hAnsiTheme="minorHAnsi" w:cstheme="minorHAnsi"/>
          <w:b w:val="0"/>
          <w:bCs/>
          <w:i/>
          <w:iCs/>
          <w:sz w:val="24"/>
          <w:szCs w:val="24"/>
        </w:rPr>
        <w:t>e-mail</w:t>
      </w:r>
      <w:r>
        <w:rPr>
          <w:rFonts w:asciiTheme="minorHAnsi" w:hAnsiTheme="minorHAnsi" w:cstheme="minorHAnsi"/>
          <w:b w:val="0"/>
          <w:bCs/>
          <w:sz w:val="24"/>
          <w:szCs w:val="24"/>
        </w:rPr>
        <w:t xml:space="preserve">), na data de seu envio, comprovado por recibo emitido pela máquina utilizada pelo remetente, do qual deverá constar informações suficientes à identificação do emissor e do destinatário da comunicação. A Parte se obriga a informar às outras sobre qualquer alteração dos dados abaixo em até 5 (cinco) Dias Úteis. As comunicações deverão ser endereçadas da seguinte forma: </w:t>
      </w:r>
    </w:p>
    <w:p w14:paraId="78A621A0" w14:textId="77777777" w:rsidR="00841FEB" w:rsidRPr="00FC5366" w:rsidRDefault="00841FEB" w:rsidP="0072445D">
      <w:pPr>
        <w:widowControl w:val="0"/>
        <w:spacing w:line="360" w:lineRule="auto"/>
        <w:jc w:val="both"/>
        <w:rPr>
          <w:rFonts w:asciiTheme="minorHAnsi" w:hAnsiTheme="minorHAnsi" w:cstheme="minorHAnsi"/>
        </w:rPr>
      </w:pPr>
    </w:p>
    <w:p w14:paraId="1865026B" w14:textId="77777777" w:rsidR="0088376C" w:rsidRPr="00FC5366" w:rsidRDefault="0088376C" w:rsidP="0072445D">
      <w:pPr>
        <w:widowControl w:val="0"/>
        <w:spacing w:line="360" w:lineRule="auto"/>
        <w:ind w:left="851"/>
        <w:jc w:val="both"/>
        <w:rPr>
          <w:rFonts w:asciiTheme="minorHAnsi" w:hAnsiTheme="minorHAnsi" w:cstheme="minorHAnsi"/>
        </w:rPr>
      </w:pPr>
      <w:r>
        <w:rPr>
          <w:rFonts w:asciiTheme="minorHAnsi" w:hAnsiTheme="minorHAnsi" w:cstheme="minorHAnsi"/>
        </w:rPr>
        <w:t>Se para a Emissora:</w:t>
      </w:r>
    </w:p>
    <w:p w14:paraId="761A901F" w14:textId="77777777" w:rsidR="00E461CB" w:rsidRPr="00FC5366" w:rsidRDefault="00E461CB" w:rsidP="0025262B">
      <w:pPr>
        <w:pStyle w:val="NormalWeb"/>
        <w:spacing w:before="0" w:beforeAutospacing="0" w:after="0" w:afterAutospacing="0" w:line="360" w:lineRule="auto"/>
        <w:ind w:left="851"/>
        <w:rPr>
          <w:rFonts w:asciiTheme="minorHAnsi" w:hAnsiTheme="minorHAnsi" w:cstheme="minorHAnsi"/>
          <w:lang w:val="pt-BR"/>
        </w:rPr>
      </w:pPr>
      <w:r>
        <w:rPr>
          <w:rFonts w:asciiTheme="minorHAnsi" w:hAnsiTheme="minorHAnsi" w:cstheme="minorHAnsi"/>
          <w:b/>
          <w:lang w:val="pt-BR"/>
        </w:rPr>
        <w:t>GAIA SECURITIZADORA S.A</w:t>
      </w:r>
      <w:r>
        <w:rPr>
          <w:rFonts w:asciiTheme="minorHAnsi" w:hAnsiTheme="minorHAnsi" w:cstheme="minorHAnsi"/>
          <w:lang w:val="pt-BR"/>
        </w:rPr>
        <w:t xml:space="preserve"> </w:t>
      </w:r>
    </w:p>
    <w:p w14:paraId="7417D983" w14:textId="6F98FEC9" w:rsidR="00E461CB" w:rsidRPr="00FC5366" w:rsidRDefault="00E461CB" w:rsidP="0025262B">
      <w:pPr>
        <w:pStyle w:val="NormalWeb"/>
        <w:spacing w:before="0" w:beforeAutospacing="0" w:after="0" w:afterAutospacing="0" w:line="360" w:lineRule="auto"/>
        <w:ind w:left="851"/>
        <w:rPr>
          <w:rFonts w:asciiTheme="minorHAnsi" w:hAnsiTheme="minorHAnsi" w:cstheme="minorHAnsi"/>
          <w:lang w:val="pt-BR"/>
        </w:rPr>
      </w:pPr>
      <w:r>
        <w:rPr>
          <w:rFonts w:asciiTheme="minorHAnsi" w:hAnsiTheme="minorHAnsi" w:cstheme="minorHAnsi"/>
          <w:lang w:val="pt-BR"/>
        </w:rPr>
        <w:t xml:space="preserve">Endereço: Rua Ministro Jesuíno Cardoso, nº 633, 8º andar, </w:t>
      </w:r>
      <w:r w:rsidRPr="003B3FF8">
        <w:rPr>
          <w:rFonts w:asciiTheme="minorHAnsi" w:hAnsiTheme="minorHAnsi" w:cstheme="minorHAnsi"/>
          <w:bCs/>
          <w:lang w:val="pt-BR"/>
        </w:rPr>
        <w:t xml:space="preserve">conj. </w:t>
      </w:r>
      <w:r w:rsidR="00FB3514" w:rsidRPr="007539FE">
        <w:rPr>
          <w:rFonts w:asciiTheme="minorHAnsi" w:hAnsiTheme="minorHAnsi" w:cstheme="minorHAnsi"/>
          <w:bCs/>
          <w:lang w:val="pt-BR"/>
        </w:rPr>
        <w:t>81, sala 1</w:t>
      </w:r>
    </w:p>
    <w:p w14:paraId="5200784A" w14:textId="77777777" w:rsidR="00E461CB" w:rsidRPr="00FC5366" w:rsidRDefault="00E461CB" w:rsidP="0025262B">
      <w:pPr>
        <w:pStyle w:val="NormalWeb"/>
        <w:spacing w:before="0" w:beforeAutospacing="0" w:after="0" w:afterAutospacing="0" w:line="360" w:lineRule="auto"/>
        <w:ind w:left="851"/>
        <w:rPr>
          <w:rFonts w:asciiTheme="minorHAnsi" w:hAnsiTheme="minorHAnsi" w:cstheme="minorHAnsi"/>
          <w:lang w:val="pt-BR"/>
        </w:rPr>
      </w:pPr>
      <w:r>
        <w:rPr>
          <w:rFonts w:asciiTheme="minorHAnsi" w:hAnsiTheme="minorHAnsi" w:cstheme="minorHAnsi"/>
          <w:lang w:val="pt-BR"/>
        </w:rPr>
        <w:t>São Paulo, SP, CEP 04544-051</w:t>
      </w:r>
    </w:p>
    <w:p w14:paraId="771398E7" w14:textId="77777777" w:rsidR="00E461CB" w:rsidRPr="00FC5366" w:rsidRDefault="00E461CB" w:rsidP="0025262B">
      <w:pPr>
        <w:pStyle w:val="NormalWeb"/>
        <w:spacing w:before="0" w:beforeAutospacing="0" w:after="0" w:afterAutospacing="0" w:line="360" w:lineRule="auto"/>
        <w:ind w:left="851"/>
        <w:rPr>
          <w:rFonts w:asciiTheme="minorHAnsi" w:hAnsiTheme="minorHAnsi" w:cstheme="minorHAnsi"/>
          <w:lang w:val="pt-BR"/>
        </w:rPr>
      </w:pPr>
      <w:r>
        <w:rPr>
          <w:rFonts w:asciiTheme="minorHAnsi" w:hAnsiTheme="minorHAnsi" w:cstheme="minorHAnsi"/>
          <w:lang w:val="pt-BR"/>
        </w:rPr>
        <w:t xml:space="preserve">At: João Paulo </w:t>
      </w:r>
      <w:proofErr w:type="gramStart"/>
      <w:r>
        <w:rPr>
          <w:rFonts w:asciiTheme="minorHAnsi" w:hAnsiTheme="minorHAnsi" w:cstheme="minorHAnsi"/>
          <w:lang w:val="pt-BR"/>
        </w:rPr>
        <w:t>Pacifico</w:t>
      </w:r>
      <w:proofErr w:type="gramEnd"/>
    </w:p>
    <w:p w14:paraId="45DDD6F2" w14:textId="77777777" w:rsidR="00E461CB" w:rsidRPr="00FC5366" w:rsidRDefault="00E461CB" w:rsidP="0025262B">
      <w:pPr>
        <w:pStyle w:val="NormalWeb"/>
        <w:spacing w:before="0" w:beforeAutospacing="0" w:after="0" w:afterAutospacing="0" w:line="360" w:lineRule="auto"/>
        <w:ind w:left="851"/>
        <w:rPr>
          <w:rFonts w:asciiTheme="minorHAnsi" w:hAnsiTheme="minorHAnsi" w:cstheme="minorHAnsi"/>
          <w:lang w:val="pt-BR"/>
        </w:rPr>
      </w:pPr>
      <w:r>
        <w:rPr>
          <w:rFonts w:asciiTheme="minorHAnsi" w:hAnsiTheme="minorHAnsi" w:cstheme="minorHAnsi"/>
          <w:lang w:val="pt-BR"/>
        </w:rPr>
        <w:t>Telefone: (11) 3047-1010</w:t>
      </w:r>
    </w:p>
    <w:p w14:paraId="6A8BD3A9" w14:textId="77777777" w:rsidR="00E461CB" w:rsidRPr="00FC5366" w:rsidRDefault="00E461CB" w:rsidP="0025262B">
      <w:pPr>
        <w:pStyle w:val="NormalWeb"/>
        <w:spacing w:before="0" w:beforeAutospacing="0" w:after="0" w:afterAutospacing="0" w:line="360" w:lineRule="auto"/>
        <w:ind w:left="851"/>
        <w:rPr>
          <w:rFonts w:asciiTheme="minorHAnsi" w:hAnsiTheme="minorHAnsi" w:cstheme="minorHAnsi"/>
          <w:lang w:val="pt-BR"/>
        </w:rPr>
      </w:pPr>
      <w:r>
        <w:rPr>
          <w:rFonts w:asciiTheme="minorHAnsi" w:hAnsiTheme="minorHAnsi" w:cstheme="minorHAnsi"/>
          <w:lang w:val="pt-BR"/>
        </w:rPr>
        <w:t>Correio eletrônico: gestaocri@grupogaia.com.br</w:t>
      </w:r>
    </w:p>
    <w:p w14:paraId="1143DAC1" w14:textId="77777777" w:rsidR="00A15B50" w:rsidRPr="00FC5366" w:rsidRDefault="00A15B50" w:rsidP="0072445D">
      <w:pPr>
        <w:pStyle w:val="Ttulo2"/>
        <w:keepNext w:val="0"/>
        <w:widowControl w:val="0"/>
        <w:spacing w:line="360" w:lineRule="auto"/>
        <w:jc w:val="both"/>
        <w:rPr>
          <w:rFonts w:asciiTheme="minorHAnsi" w:hAnsiTheme="minorHAnsi" w:cstheme="minorHAnsi"/>
          <w:sz w:val="24"/>
          <w:szCs w:val="24"/>
        </w:rPr>
      </w:pPr>
      <w:bookmarkStart w:id="194" w:name="_Toc162433140"/>
      <w:bookmarkStart w:id="195" w:name="_Toc164251720"/>
      <w:bookmarkStart w:id="196" w:name="_Toc164740430"/>
      <w:bookmarkStart w:id="197" w:name="_Toc166496395"/>
    </w:p>
    <w:bookmarkEnd w:id="194"/>
    <w:bookmarkEnd w:id="195"/>
    <w:bookmarkEnd w:id="196"/>
    <w:bookmarkEnd w:id="197"/>
    <w:p w14:paraId="732BE837" w14:textId="77777777" w:rsidR="0088376C" w:rsidRPr="00FC5366" w:rsidRDefault="0088376C" w:rsidP="0072445D">
      <w:pPr>
        <w:widowControl w:val="0"/>
        <w:spacing w:line="360" w:lineRule="auto"/>
        <w:ind w:left="851" w:hanging="11"/>
        <w:jc w:val="both"/>
        <w:rPr>
          <w:rFonts w:asciiTheme="minorHAnsi" w:hAnsiTheme="minorHAnsi" w:cstheme="minorHAnsi"/>
        </w:rPr>
      </w:pPr>
      <w:r>
        <w:rPr>
          <w:rFonts w:asciiTheme="minorHAnsi" w:hAnsiTheme="minorHAnsi" w:cstheme="minorHAnsi"/>
          <w:kern w:val="16"/>
        </w:rPr>
        <w:t>Se para o Agente Fiduciário:</w:t>
      </w:r>
    </w:p>
    <w:p w14:paraId="76787878" w14:textId="0B68C4F3" w:rsidR="00E461CB" w:rsidRPr="00FC5366" w:rsidRDefault="00AF2AE0" w:rsidP="00E461CB">
      <w:pPr>
        <w:spacing w:line="360" w:lineRule="auto"/>
        <w:ind w:left="851" w:right="-35"/>
        <w:jc w:val="both"/>
        <w:rPr>
          <w:rFonts w:asciiTheme="minorHAnsi" w:hAnsiTheme="minorHAnsi" w:cstheme="minorHAnsi"/>
          <w:b/>
        </w:rPr>
      </w:pPr>
      <w:r w:rsidRPr="00AF2AE0">
        <w:rPr>
          <w:rFonts w:asciiTheme="minorHAnsi" w:hAnsiTheme="minorHAnsi" w:cstheme="minorHAnsi"/>
          <w:b/>
        </w:rPr>
        <w:t>SIMPLIFIC PAVARINI DISTRIBUIDORA DE TÍTULOS E VALORES MOBILIÁRIOS LTDA</w:t>
      </w:r>
      <w:r w:rsidR="00950D4E">
        <w:rPr>
          <w:rFonts w:asciiTheme="minorHAnsi" w:hAnsiTheme="minorHAnsi" w:cstheme="minorHAnsi"/>
          <w:b/>
        </w:rPr>
        <w:t>.</w:t>
      </w:r>
    </w:p>
    <w:p w14:paraId="6AF06DCD" w14:textId="0346A554" w:rsidR="009777CC" w:rsidRDefault="009777CC" w:rsidP="009777CC">
      <w:pPr>
        <w:spacing w:line="360" w:lineRule="auto"/>
        <w:ind w:left="851" w:right="-35"/>
        <w:jc w:val="both"/>
        <w:rPr>
          <w:rFonts w:asciiTheme="minorHAnsi" w:hAnsiTheme="minorHAnsi" w:cstheme="minorHAnsi"/>
          <w:bCs/>
        </w:rPr>
      </w:pPr>
      <w:r w:rsidRPr="00312FC5">
        <w:rPr>
          <w:rFonts w:asciiTheme="minorHAnsi" w:hAnsiTheme="minorHAnsi" w:cstheme="minorHAnsi"/>
          <w:bCs/>
        </w:rPr>
        <w:t xml:space="preserve">Rua </w:t>
      </w:r>
      <w:del w:id="198" w:author="Caio Watanabe Rocha de Mello | DUARTE GARCIA" w:date="2020-11-08T22:18:00Z">
        <w:r w:rsidR="00950D4E" w:rsidRPr="00312FC5">
          <w:rPr>
            <w:rFonts w:asciiTheme="minorHAnsi" w:hAnsiTheme="minorHAnsi" w:cstheme="minorHAnsi"/>
            <w:bCs/>
          </w:rPr>
          <w:delText>Sete de Setembro, 99</w:delText>
        </w:r>
        <w:r w:rsidR="00950D4E">
          <w:rPr>
            <w:rFonts w:asciiTheme="minorHAnsi" w:hAnsiTheme="minorHAnsi" w:cstheme="minorHAnsi"/>
            <w:bCs/>
          </w:rPr>
          <w:delText>, sala 2401</w:delText>
        </w:r>
      </w:del>
      <w:ins w:id="199" w:author="Caio Watanabe Rocha de Mello | DUARTE GARCIA" w:date="2020-11-08T22:18:00Z">
        <w:r>
          <w:rPr>
            <w:rFonts w:asciiTheme="minorHAnsi" w:hAnsiTheme="minorHAnsi" w:cstheme="minorHAnsi"/>
            <w:bCs/>
          </w:rPr>
          <w:t xml:space="preserve">Joaquim Floriano 466, Bloco B, </w:t>
        </w:r>
        <w:proofErr w:type="spellStart"/>
        <w:r>
          <w:rPr>
            <w:rFonts w:asciiTheme="minorHAnsi" w:hAnsiTheme="minorHAnsi" w:cstheme="minorHAnsi"/>
            <w:bCs/>
          </w:rPr>
          <w:t>conj</w:t>
        </w:r>
        <w:proofErr w:type="spellEnd"/>
        <w:r>
          <w:rPr>
            <w:rFonts w:asciiTheme="minorHAnsi" w:hAnsiTheme="minorHAnsi" w:cstheme="minorHAnsi"/>
            <w:bCs/>
          </w:rPr>
          <w:t xml:space="preserve"> 1401</w:t>
        </w:r>
      </w:ins>
      <w:r w:rsidRPr="00940C8A">
        <w:rPr>
          <w:rFonts w:asciiTheme="minorHAnsi" w:hAnsiTheme="minorHAnsi" w:cstheme="minorHAnsi"/>
          <w:bCs/>
        </w:rPr>
        <w:t xml:space="preserve"> </w:t>
      </w:r>
    </w:p>
    <w:p w14:paraId="24B12F5C" w14:textId="48414A34" w:rsidR="009777CC" w:rsidRPr="00FC5366" w:rsidRDefault="009777CC" w:rsidP="009777CC">
      <w:pPr>
        <w:spacing w:line="360" w:lineRule="auto"/>
        <w:ind w:left="851" w:right="-35"/>
        <w:jc w:val="both"/>
        <w:rPr>
          <w:rFonts w:asciiTheme="minorHAnsi" w:hAnsiTheme="minorHAnsi" w:cstheme="minorHAnsi"/>
          <w:bCs/>
          <w:i/>
        </w:rPr>
      </w:pPr>
      <w:r w:rsidRPr="00940C8A">
        <w:rPr>
          <w:rFonts w:asciiTheme="minorHAnsi" w:hAnsiTheme="minorHAnsi" w:cstheme="minorHAnsi"/>
          <w:bCs/>
        </w:rPr>
        <w:t xml:space="preserve">CEP </w:t>
      </w:r>
      <w:del w:id="200" w:author="Caio Watanabe Rocha de Mello | DUARTE GARCIA" w:date="2020-11-08T22:18:00Z">
        <w:r w:rsidR="00950D4E" w:rsidRPr="00312FC5">
          <w:rPr>
            <w:rFonts w:asciiTheme="minorHAnsi" w:hAnsiTheme="minorHAnsi" w:cstheme="minorHAnsi"/>
            <w:bCs/>
          </w:rPr>
          <w:delText>20050-005</w:delText>
        </w:r>
      </w:del>
      <w:ins w:id="201" w:author="Caio Watanabe Rocha de Mello | DUARTE GARCIA" w:date="2020-11-08T22:18:00Z">
        <w:r>
          <w:rPr>
            <w:rFonts w:asciiTheme="minorHAnsi" w:hAnsiTheme="minorHAnsi" w:cstheme="minorHAnsi"/>
            <w:bCs/>
          </w:rPr>
          <w:t>04534-002</w:t>
        </w:r>
      </w:ins>
      <w:r>
        <w:rPr>
          <w:rFonts w:asciiTheme="minorHAnsi" w:hAnsiTheme="minorHAnsi" w:cstheme="minorHAnsi"/>
          <w:bCs/>
        </w:rPr>
        <w:t xml:space="preserve">, </w:t>
      </w:r>
      <w:r w:rsidRPr="00FC5366">
        <w:rPr>
          <w:rFonts w:asciiTheme="minorHAnsi" w:hAnsiTheme="minorHAnsi" w:cstheme="minorHAnsi"/>
          <w:bCs/>
        </w:rPr>
        <w:t xml:space="preserve">São </w:t>
      </w:r>
      <w:proofErr w:type="spellStart"/>
      <w:r w:rsidRPr="00FC5366">
        <w:rPr>
          <w:rFonts w:asciiTheme="minorHAnsi" w:hAnsiTheme="minorHAnsi" w:cstheme="minorHAnsi"/>
          <w:bCs/>
        </w:rPr>
        <w:t>Paulo-SP</w:t>
      </w:r>
      <w:proofErr w:type="spellEnd"/>
    </w:p>
    <w:p w14:paraId="3C72A6D4" w14:textId="0BC879B3" w:rsidR="009777CC" w:rsidRPr="003B3FF8" w:rsidRDefault="009777CC" w:rsidP="009777CC">
      <w:pPr>
        <w:pStyle w:val="ttulo30"/>
        <w:ind w:left="851"/>
        <w:rPr>
          <w:rFonts w:asciiTheme="minorHAnsi" w:hAnsiTheme="minorHAnsi" w:cstheme="minorHAnsi"/>
          <w:i w:val="0"/>
          <w:sz w:val="24"/>
          <w:szCs w:val="24"/>
        </w:rPr>
      </w:pPr>
      <w:r w:rsidRPr="003B3FF8">
        <w:rPr>
          <w:rFonts w:asciiTheme="minorHAnsi" w:hAnsiTheme="minorHAnsi" w:cstheme="minorHAnsi"/>
          <w:i w:val="0"/>
          <w:sz w:val="24"/>
          <w:szCs w:val="24"/>
        </w:rPr>
        <w:t xml:space="preserve">At.: </w:t>
      </w:r>
      <w:del w:id="202" w:author="Caio Watanabe Rocha de Mello | DUARTE GARCIA" w:date="2020-11-08T22:18:00Z">
        <w:r w:rsidR="00E461CB" w:rsidRPr="003B3FF8">
          <w:rPr>
            <w:rFonts w:asciiTheme="minorHAnsi" w:hAnsiTheme="minorHAnsi" w:cstheme="minorHAnsi"/>
            <w:i w:val="0"/>
            <w:sz w:val="24"/>
            <w:szCs w:val="24"/>
          </w:rPr>
          <w:delText>[</w:delText>
        </w:r>
        <w:r w:rsidR="00E461CB" w:rsidRPr="003B3FF8">
          <w:rPr>
            <w:rFonts w:asciiTheme="minorHAnsi" w:hAnsiTheme="minorHAnsi" w:cstheme="minorHAnsi"/>
            <w:i w:val="0"/>
            <w:sz w:val="24"/>
            <w:szCs w:val="24"/>
            <w:highlight w:val="yellow"/>
          </w:rPr>
          <w:delText>•</w:delText>
        </w:r>
        <w:r w:rsidR="00E461CB" w:rsidRPr="003B3FF8">
          <w:rPr>
            <w:rFonts w:asciiTheme="minorHAnsi" w:hAnsiTheme="minorHAnsi" w:cstheme="minorHAnsi"/>
            <w:i w:val="0"/>
            <w:sz w:val="24"/>
            <w:szCs w:val="24"/>
          </w:rPr>
          <w:delText>]</w:delText>
        </w:r>
      </w:del>
      <w:ins w:id="203" w:author="Caio Watanabe Rocha de Mello | DUARTE GARCIA" w:date="2020-11-08T22:18:00Z">
        <w:r>
          <w:rPr>
            <w:rFonts w:asciiTheme="minorHAnsi" w:hAnsiTheme="minorHAnsi" w:cstheme="minorHAnsi"/>
            <w:i w:val="0"/>
            <w:sz w:val="24"/>
            <w:szCs w:val="24"/>
          </w:rPr>
          <w:t>Matheus Gomes Faria / Pedro Paulo de Oliveira</w:t>
        </w:r>
      </w:ins>
    </w:p>
    <w:p w14:paraId="1576D4A8" w14:textId="24F1731D" w:rsidR="009777CC" w:rsidRPr="00696742" w:rsidRDefault="009777CC" w:rsidP="009777CC">
      <w:pPr>
        <w:pStyle w:val="ttulo30"/>
        <w:ind w:left="851"/>
        <w:rPr>
          <w:rFonts w:asciiTheme="minorHAnsi" w:hAnsiTheme="minorHAnsi"/>
          <w:i w:val="0"/>
          <w:sz w:val="24"/>
          <w:rPrChange w:id="204" w:author="Caio Watanabe Rocha de Mello | DUARTE GARCIA" w:date="2020-11-08T22:18:00Z">
            <w:rPr>
              <w:rFonts w:asciiTheme="minorHAnsi" w:hAnsiTheme="minorHAnsi"/>
              <w:i w:val="0"/>
              <w:sz w:val="24"/>
              <w:lang w:val="en-US"/>
            </w:rPr>
          </w:rPrChange>
        </w:rPr>
      </w:pPr>
      <w:r w:rsidRPr="00696742">
        <w:rPr>
          <w:rFonts w:asciiTheme="minorHAnsi" w:hAnsiTheme="minorHAnsi"/>
          <w:i w:val="0"/>
          <w:sz w:val="24"/>
          <w:rPrChange w:id="205" w:author="Caio Watanabe Rocha de Mello | DUARTE GARCIA" w:date="2020-11-08T22:18:00Z">
            <w:rPr>
              <w:rFonts w:asciiTheme="minorHAnsi" w:hAnsiTheme="minorHAnsi"/>
              <w:i w:val="0"/>
              <w:sz w:val="24"/>
              <w:lang w:val="en-US"/>
            </w:rPr>
          </w:rPrChange>
        </w:rPr>
        <w:t xml:space="preserve">Tel.: </w:t>
      </w:r>
      <w:del w:id="206" w:author="Caio Watanabe Rocha de Mello | DUARTE GARCIA" w:date="2020-11-08T22:18:00Z">
        <w:r w:rsidR="00E461CB">
          <w:rPr>
            <w:rFonts w:asciiTheme="minorHAnsi" w:hAnsiTheme="minorHAnsi" w:cstheme="minorHAnsi"/>
            <w:i w:val="0"/>
            <w:sz w:val="24"/>
            <w:szCs w:val="24"/>
            <w:lang w:val="en-US"/>
          </w:rPr>
          <w:delText>([</w:delText>
        </w:r>
        <w:r w:rsidR="00E461CB">
          <w:rPr>
            <w:rFonts w:asciiTheme="minorHAnsi" w:hAnsiTheme="minorHAnsi" w:cstheme="minorHAnsi"/>
            <w:i w:val="0"/>
            <w:sz w:val="24"/>
            <w:szCs w:val="24"/>
            <w:highlight w:val="yellow"/>
            <w:lang w:val="en-US"/>
          </w:rPr>
          <w:delText>•</w:delText>
        </w:r>
        <w:r w:rsidR="00E461CB">
          <w:rPr>
            <w:rFonts w:asciiTheme="minorHAnsi" w:hAnsiTheme="minorHAnsi" w:cstheme="minorHAnsi"/>
            <w:i w:val="0"/>
            <w:sz w:val="24"/>
            <w:szCs w:val="24"/>
            <w:lang w:val="en-US"/>
          </w:rPr>
          <w:delText>]) [</w:delText>
        </w:r>
        <w:r w:rsidR="00E461CB">
          <w:rPr>
            <w:rFonts w:asciiTheme="minorHAnsi" w:hAnsiTheme="minorHAnsi" w:cstheme="minorHAnsi"/>
            <w:i w:val="0"/>
            <w:sz w:val="24"/>
            <w:szCs w:val="24"/>
            <w:highlight w:val="yellow"/>
            <w:lang w:val="en-US"/>
          </w:rPr>
          <w:delText>•</w:delText>
        </w:r>
        <w:r w:rsidR="00E461CB">
          <w:rPr>
            <w:rFonts w:asciiTheme="minorHAnsi" w:hAnsiTheme="minorHAnsi" w:cstheme="minorHAnsi"/>
            <w:i w:val="0"/>
            <w:sz w:val="24"/>
            <w:szCs w:val="24"/>
            <w:lang w:val="en-US"/>
          </w:rPr>
          <w:delText>]</w:delText>
        </w:r>
      </w:del>
      <w:ins w:id="207" w:author="Caio Watanabe Rocha de Mello | DUARTE GARCIA" w:date="2020-11-08T22:18:00Z">
        <w:r w:rsidRPr="00696742">
          <w:rPr>
            <w:rFonts w:asciiTheme="minorHAnsi" w:hAnsiTheme="minorHAnsi" w:cstheme="minorHAnsi"/>
            <w:i w:val="0"/>
            <w:sz w:val="24"/>
            <w:szCs w:val="24"/>
          </w:rPr>
          <w:t>(11) 3090-0447</w:t>
        </w:r>
      </w:ins>
    </w:p>
    <w:p w14:paraId="0AC8E902" w14:textId="5DD9E405" w:rsidR="009777CC" w:rsidRPr="00696742" w:rsidRDefault="009777CC" w:rsidP="009777CC">
      <w:pPr>
        <w:spacing w:line="360" w:lineRule="auto"/>
        <w:ind w:left="851"/>
        <w:jc w:val="both"/>
        <w:rPr>
          <w:rFonts w:asciiTheme="minorHAnsi" w:hAnsiTheme="minorHAnsi"/>
          <w:rPrChange w:id="208" w:author="Caio Watanabe Rocha de Mello | DUARTE GARCIA" w:date="2020-11-08T22:18:00Z">
            <w:rPr>
              <w:rFonts w:asciiTheme="minorHAnsi" w:hAnsiTheme="minorHAnsi"/>
              <w:lang w:val="en-US"/>
            </w:rPr>
          </w:rPrChange>
        </w:rPr>
      </w:pPr>
      <w:r w:rsidRPr="00696742">
        <w:rPr>
          <w:rFonts w:asciiTheme="minorHAnsi" w:hAnsiTheme="minorHAnsi"/>
          <w:i/>
          <w:rPrChange w:id="209" w:author="Caio Watanabe Rocha de Mello | DUARTE GARCIA" w:date="2020-11-08T22:18:00Z">
            <w:rPr>
              <w:rFonts w:asciiTheme="minorHAnsi" w:hAnsiTheme="minorHAnsi"/>
              <w:i/>
              <w:lang w:val="en-US"/>
            </w:rPr>
          </w:rPrChange>
        </w:rPr>
        <w:lastRenderedPageBreak/>
        <w:t>E-mail</w:t>
      </w:r>
      <w:r w:rsidRPr="00696742">
        <w:rPr>
          <w:rFonts w:asciiTheme="minorHAnsi" w:hAnsiTheme="minorHAnsi"/>
          <w:rPrChange w:id="210" w:author="Caio Watanabe Rocha de Mello | DUARTE GARCIA" w:date="2020-11-08T22:18:00Z">
            <w:rPr>
              <w:rFonts w:asciiTheme="minorHAnsi" w:hAnsiTheme="minorHAnsi"/>
              <w:lang w:val="en-US"/>
            </w:rPr>
          </w:rPrChange>
        </w:rPr>
        <w:t xml:space="preserve">: </w:t>
      </w:r>
      <w:del w:id="211" w:author="Caio Watanabe Rocha de Mello | DUARTE GARCIA" w:date="2020-11-08T22:18:00Z">
        <w:r w:rsidR="00E461CB">
          <w:rPr>
            <w:rFonts w:asciiTheme="minorHAnsi" w:hAnsiTheme="minorHAnsi" w:cstheme="minorHAnsi"/>
            <w:iCs/>
            <w:lang w:val="en-US"/>
          </w:rPr>
          <w:delText>[</w:delText>
        </w:r>
        <w:r w:rsidR="00E461CB">
          <w:rPr>
            <w:rFonts w:asciiTheme="minorHAnsi" w:hAnsiTheme="minorHAnsi" w:cstheme="minorHAnsi"/>
            <w:iCs/>
            <w:highlight w:val="yellow"/>
            <w:lang w:val="en-US"/>
          </w:rPr>
          <w:delText>•</w:delText>
        </w:r>
        <w:r w:rsidR="00E461CB">
          <w:rPr>
            <w:rFonts w:asciiTheme="minorHAnsi" w:hAnsiTheme="minorHAnsi" w:cstheme="minorHAnsi"/>
            <w:iCs/>
            <w:lang w:val="en-US"/>
          </w:rPr>
          <w:delText>]</w:delText>
        </w:r>
      </w:del>
      <w:ins w:id="212" w:author="Caio Watanabe Rocha de Mello | DUARTE GARCIA" w:date="2020-11-08T22:18:00Z">
        <w:r w:rsidRPr="00696742">
          <w:rPr>
            <w:rFonts w:asciiTheme="minorHAnsi" w:hAnsiTheme="minorHAnsi" w:cstheme="minorHAnsi"/>
          </w:rPr>
          <w:t>spestruturacao@simplificpavarini.com.</w:t>
        </w:r>
        <w:r>
          <w:rPr>
            <w:rFonts w:asciiTheme="minorHAnsi" w:hAnsiTheme="minorHAnsi" w:cstheme="minorHAnsi"/>
          </w:rPr>
          <w:t>br</w:t>
        </w:r>
      </w:ins>
    </w:p>
    <w:p w14:paraId="5FD4CDF0" w14:textId="77777777" w:rsidR="00D519D0" w:rsidRPr="00FC5366" w:rsidRDefault="00D519D0" w:rsidP="0072445D">
      <w:pPr>
        <w:widowControl w:val="0"/>
        <w:spacing w:line="360" w:lineRule="auto"/>
        <w:jc w:val="both"/>
        <w:rPr>
          <w:rFonts w:asciiTheme="minorHAnsi" w:hAnsiTheme="minorHAnsi" w:cstheme="minorHAnsi"/>
        </w:rPr>
      </w:pPr>
    </w:p>
    <w:p w14:paraId="01ED5652" w14:textId="77777777" w:rsidR="00A15B50" w:rsidRPr="00FC5366" w:rsidRDefault="00574F98"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bookmarkStart w:id="213" w:name="_Toc205799106"/>
      <w:bookmarkStart w:id="214" w:name="_Toc180553630"/>
      <w:bookmarkStart w:id="215" w:name="_Toc163380714"/>
      <w:bookmarkStart w:id="216" w:name="_Toc163311030"/>
      <w:bookmarkStart w:id="217" w:name="_Toc163043039"/>
      <w:bookmarkStart w:id="218" w:name="_Toc162083622"/>
      <w:bookmarkStart w:id="219" w:name="_Toc162079649"/>
      <w:r>
        <w:rPr>
          <w:rFonts w:asciiTheme="minorHAnsi" w:hAnsiTheme="minorHAnsi" w:cstheme="minorHAnsi"/>
          <w:sz w:val="24"/>
          <w:szCs w:val="24"/>
        </w:rPr>
        <w:t>CLÁUSULA DEZENOVE – RISCOS</w:t>
      </w:r>
      <w:bookmarkEnd w:id="213"/>
      <w:bookmarkEnd w:id="214"/>
      <w:bookmarkEnd w:id="215"/>
      <w:bookmarkEnd w:id="216"/>
      <w:bookmarkEnd w:id="217"/>
      <w:bookmarkEnd w:id="218"/>
      <w:bookmarkEnd w:id="219"/>
    </w:p>
    <w:p w14:paraId="09152B02" w14:textId="77777777" w:rsidR="00EF186B" w:rsidRPr="00FC5366" w:rsidRDefault="00EF186B" w:rsidP="0072445D">
      <w:pPr>
        <w:widowControl w:val="0"/>
        <w:spacing w:line="360" w:lineRule="auto"/>
        <w:jc w:val="both"/>
        <w:rPr>
          <w:rFonts w:asciiTheme="minorHAnsi" w:hAnsiTheme="minorHAnsi" w:cstheme="minorHAnsi"/>
          <w:b/>
        </w:rPr>
      </w:pPr>
    </w:p>
    <w:p w14:paraId="0C1FAD72" w14:textId="77777777" w:rsidR="00477ACD" w:rsidRPr="00FC5366" w:rsidRDefault="0080357C"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Fatores de Risco</w:t>
      </w:r>
      <w:r>
        <w:rPr>
          <w:rFonts w:asciiTheme="minorHAnsi" w:hAnsiTheme="minorHAnsi" w:cstheme="minorHAnsi"/>
          <w:b w:val="0"/>
          <w:sz w:val="24"/>
          <w:szCs w:val="24"/>
        </w:rPr>
        <w:t>: O investimento em CRI envolve uma série de riscos que deverão ser analisados independentemente pelo potencial Investidor. Esses riscos envolvem fatores de liquidez, crédito, mercado, rentabilidade, regulamentação específica, que se relacionam tanto à Emissora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 Estão descritos no Anexo VIII deste Termo os riscos relacionados, exclusivamente, aos CRI, à Emissora e à estrutura jurídica da presente Emissão.</w:t>
      </w:r>
    </w:p>
    <w:p w14:paraId="364D9DFC" w14:textId="77777777" w:rsidR="00A15B50" w:rsidRPr="00FC5366" w:rsidRDefault="00A15B50" w:rsidP="0072445D">
      <w:pPr>
        <w:pStyle w:val="Ttulo2"/>
        <w:keepNext w:val="0"/>
        <w:widowControl w:val="0"/>
        <w:spacing w:line="360" w:lineRule="auto"/>
        <w:jc w:val="both"/>
        <w:rPr>
          <w:rFonts w:asciiTheme="minorHAnsi" w:hAnsiTheme="minorHAnsi" w:cstheme="minorHAnsi"/>
          <w:sz w:val="24"/>
          <w:szCs w:val="24"/>
        </w:rPr>
      </w:pPr>
    </w:p>
    <w:p w14:paraId="5AB2A43D" w14:textId="77777777" w:rsidR="00A15B50" w:rsidRPr="00FC5366" w:rsidRDefault="0088376C" w:rsidP="0072445D">
      <w:pPr>
        <w:pStyle w:val="Ttulo2"/>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CLÁUSULA VINTE - DISPOSIÇÕES GERAIS</w:t>
      </w:r>
    </w:p>
    <w:p w14:paraId="1253AD5A" w14:textId="77777777" w:rsidR="0088376C" w:rsidRPr="00FC5366" w:rsidRDefault="0088376C" w:rsidP="0072445D">
      <w:pPr>
        <w:keepNext/>
        <w:widowControl w:val="0"/>
        <w:spacing w:line="360" w:lineRule="auto"/>
        <w:jc w:val="both"/>
        <w:rPr>
          <w:rFonts w:asciiTheme="minorHAnsi" w:hAnsiTheme="minorHAnsi" w:cstheme="minorHAnsi"/>
          <w:b/>
        </w:rPr>
      </w:pPr>
    </w:p>
    <w:p w14:paraId="2F2E0C78" w14:textId="77777777" w:rsidR="0088376C" w:rsidRPr="00FC5366" w:rsidRDefault="0080357C" w:rsidP="0072445D">
      <w:pPr>
        <w:pStyle w:val="Ttulo2"/>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Renúncia</w:t>
      </w:r>
      <w:r>
        <w:rPr>
          <w:rFonts w:asciiTheme="minorHAnsi" w:hAnsiTheme="minorHAnsi" w:cstheme="minorHAnsi"/>
          <w:b w:val="0"/>
          <w:sz w:val="24"/>
          <w:szCs w:val="24"/>
        </w:rPr>
        <w:t>: 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14A128F8" w14:textId="77777777" w:rsidR="0088376C" w:rsidRPr="00FC5366" w:rsidRDefault="0088376C" w:rsidP="0072445D">
      <w:pPr>
        <w:pStyle w:val="Ttulo2"/>
        <w:keepNext w:val="0"/>
        <w:widowControl w:val="0"/>
        <w:tabs>
          <w:tab w:val="left" w:pos="851"/>
        </w:tabs>
        <w:spacing w:line="360" w:lineRule="auto"/>
        <w:jc w:val="both"/>
        <w:rPr>
          <w:rFonts w:asciiTheme="minorHAnsi" w:hAnsiTheme="minorHAnsi" w:cstheme="minorHAnsi"/>
          <w:sz w:val="24"/>
          <w:szCs w:val="24"/>
        </w:rPr>
      </w:pPr>
    </w:p>
    <w:p w14:paraId="05AD6F9D" w14:textId="77777777" w:rsidR="0088376C" w:rsidRPr="00FC5366" w:rsidRDefault="0080357C"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Irrevogabilidade</w:t>
      </w:r>
      <w:r>
        <w:rPr>
          <w:rFonts w:asciiTheme="minorHAnsi" w:hAnsiTheme="minorHAnsi" w:cstheme="minorHAnsi"/>
          <w:b w:val="0"/>
          <w:sz w:val="24"/>
          <w:szCs w:val="24"/>
        </w:rPr>
        <w:t>: O presente Termo de Securitização é firmado em caráter irrevogável e irretratável, obrigando as partes por si e seus sucessores.</w:t>
      </w:r>
    </w:p>
    <w:p w14:paraId="699F9261" w14:textId="77777777" w:rsidR="0088376C" w:rsidRPr="00FC5366" w:rsidRDefault="0088376C" w:rsidP="0072445D">
      <w:pPr>
        <w:pStyle w:val="Ttulo2"/>
        <w:keepNext w:val="0"/>
        <w:widowControl w:val="0"/>
        <w:tabs>
          <w:tab w:val="left" w:pos="851"/>
        </w:tabs>
        <w:spacing w:line="360" w:lineRule="auto"/>
        <w:jc w:val="both"/>
        <w:rPr>
          <w:rFonts w:asciiTheme="minorHAnsi" w:hAnsiTheme="minorHAnsi" w:cstheme="minorHAnsi"/>
          <w:sz w:val="24"/>
          <w:szCs w:val="24"/>
        </w:rPr>
      </w:pPr>
    </w:p>
    <w:p w14:paraId="29BF83DB" w14:textId="77777777" w:rsidR="0088376C" w:rsidRPr="00FC5366" w:rsidRDefault="0080357C"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Aditamentos</w:t>
      </w:r>
      <w:r>
        <w:rPr>
          <w:rFonts w:asciiTheme="minorHAnsi" w:hAnsiTheme="minorHAnsi" w:cstheme="minorHAnsi"/>
          <w:b w:val="0"/>
          <w:sz w:val="24"/>
          <w:szCs w:val="24"/>
        </w:rPr>
        <w:t xml:space="preserve">: Todas as alterações do presente Termo somente serão válidas se realizadas por </w:t>
      </w:r>
      <w:r>
        <w:rPr>
          <w:rFonts w:asciiTheme="minorHAnsi" w:hAnsiTheme="minorHAnsi" w:cstheme="minorHAnsi"/>
          <w:b w:val="0"/>
          <w:sz w:val="24"/>
          <w:szCs w:val="24"/>
        </w:rPr>
        <w:lastRenderedPageBreak/>
        <w:t xml:space="preserve">escrito e aprovadas pelos Titulares de CRI, observados os quóruns previstos neste Termo, exceto pelo previsto na Cláusula </w:t>
      </w:r>
      <w:r>
        <w:rPr>
          <w:rFonts w:asciiTheme="minorHAnsi" w:hAnsiTheme="minorHAnsi" w:cstheme="minorHAnsi"/>
          <w:b w:val="0"/>
          <w:sz w:val="24"/>
          <w:szCs w:val="24"/>
        </w:rPr>
        <w:fldChar w:fldCharType="begin"/>
      </w:r>
      <w:r>
        <w:rPr>
          <w:rFonts w:asciiTheme="minorHAnsi" w:hAnsiTheme="minorHAnsi" w:cstheme="minorHAnsi"/>
          <w:b w:val="0"/>
          <w:sz w:val="24"/>
          <w:szCs w:val="24"/>
        </w:rPr>
        <w:instrText xml:space="preserve"> REF _Ref509324105 \n \p \h  \* MERGEFORMAT </w:instrText>
      </w:r>
      <w:r>
        <w:rPr>
          <w:rFonts w:asciiTheme="minorHAnsi" w:hAnsiTheme="minorHAnsi" w:cstheme="minorHAnsi"/>
          <w:b w:val="0"/>
          <w:sz w:val="24"/>
          <w:szCs w:val="24"/>
        </w:rPr>
      </w:r>
      <w:r>
        <w:rPr>
          <w:rFonts w:asciiTheme="minorHAnsi" w:hAnsiTheme="minorHAnsi" w:cstheme="minorHAnsi"/>
          <w:b w:val="0"/>
          <w:sz w:val="24"/>
          <w:szCs w:val="24"/>
        </w:rPr>
        <w:fldChar w:fldCharType="separate"/>
      </w:r>
      <w:r>
        <w:rPr>
          <w:rFonts w:asciiTheme="minorHAnsi" w:hAnsiTheme="minorHAnsi" w:cstheme="minorHAnsi"/>
          <w:b w:val="0"/>
          <w:sz w:val="24"/>
          <w:szCs w:val="24"/>
        </w:rPr>
        <w:t>14.6.3 acima</w:t>
      </w:r>
      <w:r>
        <w:rPr>
          <w:rFonts w:asciiTheme="minorHAnsi" w:hAnsiTheme="minorHAnsi" w:cstheme="minorHAnsi"/>
          <w:b w:val="0"/>
          <w:sz w:val="24"/>
          <w:szCs w:val="24"/>
        </w:rPr>
        <w:fldChar w:fldCharType="end"/>
      </w:r>
      <w:r>
        <w:rPr>
          <w:rFonts w:asciiTheme="minorHAnsi" w:hAnsiTheme="minorHAnsi" w:cstheme="minorHAnsi"/>
          <w:b w:val="0"/>
          <w:sz w:val="24"/>
          <w:szCs w:val="24"/>
        </w:rPr>
        <w:t>.</w:t>
      </w:r>
    </w:p>
    <w:p w14:paraId="333242A0" w14:textId="77777777" w:rsidR="0088376C" w:rsidRPr="00FC5366" w:rsidRDefault="0088376C" w:rsidP="0072445D">
      <w:pPr>
        <w:pStyle w:val="Ttulo2"/>
        <w:keepNext w:val="0"/>
        <w:widowControl w:val="0"/>
        <w:tabs>
          <w:tab w:val="left" w:pos="851"/>
        </w:tabs>
        <w:spacing w:line="360" w:lineRule="auto"/>
        <w:jc w:val="both"/>
        <w:rPr>
          <w:rFonts w:asciiTheme="minorHAnsi" w:hAnsiTheme="minorHAnsi" w:cstheme="minorHAnsi"/>
          <w:sz w:val="24"/>
          <w:szCs w:val="24"/>
        </w:rPr>
      </w:pPr>
    </w:p>
    <w:p w14:paraId="2A32B457" w14:textId="77777777" w:rsidR="0088376C" w:rsidRPr="00FC5366" w:rsidRDefault="0080357C"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Invalidade</w:t>
      </w:r>
      <w:r>
        <w:rPr>
          <w:rFonts w:asciiTheme="minorHAnsi" w:hAnsiTheme="minorHAnsi" w:cstheme="minorHAnsi"/>
          <w:b w:val="0"/>
          <w:sz w:val="24"/>
          <w:szCs w:val="24"/>
        </w:rPr>
        <w:t>: 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63D3AA1" w14:textId="77777777" w:rsidR="00EE58BB" w:rsidRPr="00FC5366" w:rsidRDefault="00EE58BB" w:rsidP="0072445D">
      <w:pPr>
        <w:spacing w:line="360" w:lineRule="auto"/>
        <w:rPr>
          <w:rFonts w:asciiTheme="minorHAnsi" w:hAnsiTheme="minorHAnsi" w:cstheme="minorHAnsi"/>
          <w:b/>
        </w:rPr>
      </w:pPr>
    </w:p>
    <w:p w14:paraId="25FF2834" w14:textId="77777777" w:rsidR="00EE58BB" w:rsidRPr="00FC5366" w:rsidRDefault="00EE58BB"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Anexos</w:t>
      </w:r>
      <w:r>
        <w:rPr>
          <w:rFonts w:asciiTheme="minorHAnsi" w:hAnsiTheme="minorHAnsi" w:cstheme="minorHAnsi"/>
          <w:b w:val="0"/>
          <w:sz w:val="24"/>
          <w:szCs w:val="24"/>
        </w:rPr>
        <w:t>: Os Anexos II a VI contém as declarações exigidas pela legislação aplicável e integram o presente Termo.</w:t>
      </w:r>
    </w:p>
    <w:p w14:paraId="48B61427" w14:textId="77777777" w:rsidR="00505FB8" w:rsidRPr="00FC5366" w:rsidRDefault="00505FB8">
      <w:pPr>
        <w:pStyle w:val="PargrafodaLista"/>
        <w:tabs>
          <w:tab w:val="left" w:pos="567"/>
        </w:tabs>
        <w:spacing w:line="360" w:lineRule="auto"/>
        <w:ind w:left="0"/>
        <w:jc w:val="both"/>
        <w:rPr>
          <w:rFonts w:asciiTheme="minorHAnsi" w:hAnsiTheme="minorHAnsi" w:cstheme="minorHAnsi"/>
          <w:bCs/>
        </w:rPr>
      </w:pPr>
    </w:p>
    <w:p w14:paraId="0C2FFE07" w14:textId="77777777" w:rsidR="00505FB8" w:rsidRPr="00FC5366" w:rsidRDefault="00505FB8" w:rsidP="0025262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Cs/>
          <w:sz w:val="24"/>
          <w:szCs w:val="24"/>
        </w:rPr>
      </w:pPr>
      <w:r>
        <w:rPr>
          <w:rFonts w:asciiTheme="minorHAnsi" w:hAnsiTheme="minorHAnsi" w:cstheme="minorHAnsi"/>
          <w:b w:val="0"/>
          <w:bCs/>
          <w:sz w:val="24"/>
          <w:szCs w:val="24"/>
          <w:u w:val="single"/>
        </w:rPr>
        <w:t>Liberdade Econômica</w:t>
      </w:r>
      <w:r>
        <w:rPr>
          <w:rFonts w:asciiTheme="minorHAnsi" w:hAnsiTheme="minorHAnsi" w:cstheme="minorHAnsi"/>
          <w:b w:val="0"/>
          <w:bCs/>
          <w:sz w:val="24"/>
          <w:szCs w:val="24"/>
        </w:rPr>
        <w:t>: As Partes pactuam que o presente negócio jurídico é celebrado sob a égide da “Declaração de Direitos de Liberdade Econômica”, segundo garantias de livre mercado, conforme previsto na Lei nº 13.874, de 20 de setembro de 2019, de forma que todas as disposições aqui contidas são de livre estipulação das Partes pactuantes, com a aplicação das regras de direito empresarial apenas de maneira subsidiária ao avençado, hipótese em que nenhuma norma de ordem pública dessa matéria será usada para beneficiar a Parte que pactuou contra ela.</w:t>
      </w:r>
    </w:p>
    <w:p w14:paraId="28310E90" w14:textId="77777777" w:rsidR="00505FB8" w:rsidRPr="00FC5366" w:rsidRDefault="00505FB8" w:rsidP="0025262B">
      <w:pPr>
        <w:pStyle w:val="PargrafodaLista"/>
        <w:tabs>
          <w:tab w:val="left" w:pos="567"/>
        </w:tabs>
        <w:spacing w:line="360" w:lineRule="auto"/>
        <w:ind w:left="0"/>
        <w:jc w:val="both"/>
        <w:rPr>
          <w:rFonts w:asciiTheme="minorHAnsi" w:hAnsiTheme="minorHAnsi" w:cstheme="minorHAnsi"/>
          <w:bCs/>
        </w:rPr>
      </w:pPr>
    </w:p>
    <w:p w14:paraId="7D0870BE" w14:textId="4D21D2F4" w:rsidR="00505FB8" w:rsidRPr="00FC5366" w:rsidRDefault="00505FB8" w:rsidP="0025262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Cs/>
          <w:sz w:val="24"/>
          <w:szCs w:val="24"/>
        </w:rPr>
      </w:pPr>
      <w:r>
        <w:rPr>
          <w:rFonts w:asciiTheme="minorHAnsi" w:hAnsiTheme="minorHAnsi" w:cstheme="minorHAnsi"/>
          <w:b w:val="0"/>
          <w:bCs/>
          <w:sz w:val="24"/>
          <w:szCs w:val="24"/>
          <w:u w:val="single"/>
        </w:rPr>
        <w:t>Assinatura Eletrônica</w:t>
      </w:r>
      <w:r>
        <w:rPr>
          <w:rFonts w:asciiTheme="minorHAnsi" w:hAnsiTheme="minorHAnsi" w:cstheme="minorHAnsi"/>
          <w:b w:val="0"/>
          <w:bCs/>
          <w:sz w:val="24"/>
          <w:szCs w:val="24"/>
        </w:rPr>
        <w:t xml:space="preserve">: Este Termo de Securitização será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ainda que seja estabelecida com assinatura eletrônica ou por certificação fora dos padrões ICP- BRASIL, em conformidade com o art. 107 do Código Civil e com o §2º, do art. 10 da Medida Provisória nº 2.200-2, de 24 de agosto de 2001. </w:t>
      </w:r>
    </w:p>
    <w:p w14:paraId="47DA1F56" w14:textId="77777777" w:rsidR="00505FB8" w:rsidRPr="00FC5366" w:rsidRDefault="00505FB8" w:rsidP="0025262B">
      <w:pPr>
        <w:pStyle w:val="PargrafodaLista"/>
        <w:tabs>
          <w:tab w:val="left" w:pos="567"/>
        </w:tabs>
        <w:spacing w:line="360" w:lineRule="auto"/>
        <w:ind w:left="0"/>
        <w:jc w:val="both"/>
        <w:rPr>
          <w:rFonts w:asciiTheme="minorHAnsi" w:hAnsiTheme="minorHAnsi" w:cstheme="minorHAnsi"/>
          <w:bCs/>
        </w:rPr>
      </w:pPr>
    </w:p>
    <w:p w14:paraId="15F0F8E4" w14:textId="77777777" w:rsidR="00505FB8" w:rsidRPr="00FC5366" w:rsidRDefault="00505FB8" w:rsidP="0025262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Cs/>
          <w:sz w:val="24"/>
          <w:szCs w:val="24"/>
        </w:rPr>
      </w:pPr>
      <w:r>
        <w:rPr>
          <w:rFonts w:asciiTheme="minorHAnsi" w:hAnsiTheme="minorHAnsi" w:cstheme="minorHAnsi"/>
          <w:b w:val="0"/>
          <w:bCs/>
          <w:sz w:val="24"/>
          <w:szCs w:val="24"/>
          <w:u w:val="single"/>
        </w:rPr>
        <w:lastRenderedPageBreak/>
        <w:t>Efeitos da Pandemia</w:t>
      </w:r>
      <w:r>
        <w:rPr>
          <w:rFonts w:asciiTheme="minorHAnsi" w:hAnsiTheme="minorHAnsi" w:cstheme="minorHAnsi"/>
          <w:b w:val="0"/>
          <w:bCs/>
          <w:sz w:val="24"/>
          <w:szCs w:val="24"/>
        </w:rPr>
        <w:t>: As Partes declaram e reconhecem, ainda, que (i) o presente Termo de Securitização está sendo firmado durante a pandemia mundial relacionada à doença denominada Covid-19; (</w:t>
      </w:r>
      <w:proofErr w:type="spellStart"/>
      <w:r>
        <w:rPr>
          <w:rFonts w:asciiTheme="minorHAnsi" w:hAnsiTheme="minorHAnsi" w:cstheme="minorHAnsi"/>
          <w:b w:val="0"/>
          <w:bCs/>
          <w:sz w:val="24"/>
          <w:szCs w:val="24"/>
        </w:rPr>
        <w:t>ii</w:t>
      </w:r>
      <w:proofErr w:type="spellEnd"/>
      <w:r>
        <w:rPr>
          <w:rFonts w:asciiTheme="minorHAnsi" w:hAnsiTheme="minorHAnsi" w:cstheme="minorHAnsi"/>
          <w:b w:val="0"/>
          <w:bCs/>
          <w:sz w:val="24"/>
          <w:szCs w:val="24"/>
        </w:rPr>
        <w:t>) resolveram firmar o presente Termo de Securitização cientes de que a pandemia causou e, ainda pode causar, severos efeitos negativos sobre a economia brasileira; e (</w:t>
      </w:r>
      <w:proofErr w:type="spellStart"/>
      <w:r>
        <w:rPr>
          <w:rFonts w:asciiTheme="minorHAnsi" w:hAnsiTheme="minorHAnsi" w:cstheme="minorHAnsi"/>
          <w:b w:val="0"/>
          <w:bCs/>
          <w:sz w:val="24"/>
          <w:szCs w:val="24"/>
        </w:rPr>
        <w:t>iii</w:t>
      </w:r>
      <w:proofErr w:type="spellEnd"/>
      <w:r>
        <w:rPr>
          <w:rFonts w:asciiTheme="minorHAnsi" w:hAnsiTheme="minorHAnsi" w:cstheme="minorHAnsi"/>
          <w:b w:val="0"/>
          <w:bCs/>
          <w:sz w:val="24"/>
          <w:szCs w:val="24"/>
        </w:rPr>
        <w:t>) a declaração do item (</w:t>
      </w:r>
      <w:proofErr w:type="spellStart"/>
      <w:r>
        <w:rPr>
          <w:rFonts w:asciiTheme="minorHAnsi" w:hAnsiTheme="minorHAnsi" w:cstheme="minorHAnsi"/>
          <w:b w:val="0"/>
          <w:bCs/>
          <w:sz w:val="24"/>
          <w:szCs w:val="24"/>
        </w:rPr>
        <w:t>ii</w:t>
      </w:r>
      <w:proofErr w:type="spellEnd"/>
      <w:r>
        <w:rPr>
          <w:rFonts w:asciiTheme="minorHAnsi" w:hAnsiTheme="minorHAnsi" w:cstheme="minorHAnsi"/>
          <w:b w:val="0"/>
          <w:bCs/>
          <w:sz w:val="24"/>
          <w:szCs w:val="24"/>
        </w:rPr>
        <w:t>) acima impedirá, em eventual disputa, a alegação de que a pandemia e os efeitos dela decorrentes eram fatos imprevisíveis ou caracterizadores de caso fortuito ou força maior.</w:t>
      </w:r>
    </w:p>
    <w:p w14:paraId="588903B7" w14:textId="77777777" w:rsidR="00505FB8" w:rsidRPr="00FC5366" w:rsidRDefault="00505FB8" w:rsidP="0072445D">
      <w:pPr>
        <w:widowControl w:val="0"/>
        <w:spacing w:line="360" w:lineRule="auto"/>
        <w:jc w:val="both"/>
        <w:rPr>
          <w:rFonts w:asciiTheme="minorHAnsi" w:hAnsiTheme="minorHAnsi" w:cstheme="minorHAnsi"/>
        </w:rPr>
      </w:pPr>
    </w:p>
    <w:p w14:paraId="1B6068DC" w14:textId="77777777" w:rsidR="00A15B50" w:rsidRPr="00FC5366" w:rsidRDefault="00574F98"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CLÁUSULA VINTE E UM – RESOLUÇÃO DE CONFLITOS</w:t>
      </w:r>
    </w:p>
    <w:p w14:paraId="5CA3908B" w14:textId="77777777" w:rsidR="00A257D9" w:rsidRPr="00FC5366" w:rsidRDefault="00A257D9" w:rsidP="0025262B">
      <w:pPr>
        <w:pStyle w:val="PargrafodaLista"/>
        <w:numPr>
          <w:ilvl w:val="0"/>
          <w:numId w:val="19"/>
        </w:numPr>
        <w:spacing w:line="360" w:lineRule="auto"/>
        <w:ind w:left="0" w:firstLine="0"/>
        <w:rPr>
          <w:rFonts w:asciiTheme="minorHAnsi" w:hAnsiTheme="minorHAnsi" w:cstheme="minorHAnsi"/>
          <w:color w:val="000000"/>
        </w:rPr>
      </w:pPr>
    </w:p>
    <w:p w14:paraId="09ED0F6C" w14:textId="77777777"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Interpretação do Termo de Securitização</w:t>
      </w:r>
      <w:r>
        <w:rPr>
          <w:rFonts w:asciiTheme="minorHAnsi" w:hAnsiTheme="minorHAnsi" w:cstheme="minorHAnsi"/>
          <w:color w:val="000000"/>
        </w:rPr>
        <w:t xml:space="preserve">: Os termos e condições do presente </w:t>
      </w:r>
      <w:r>
        <w:rPr>
          <w:rFonts w:asciiTheme="minorHAnsi" w:hAnsiTheme="minorHAnsi" w:cstheme="minorHAnsi"/>
        </w:rPr>
        <w:t xml:space="preserve">Termo de Securitização </w:t>
      </w:r>
      <w:r>
        <w:rPr>
          <w:rFonts w:asciiTheme="minorHAnsi" w:hAnsiTheme="minorHAnsi" w:cstheme="minorHAnsi"/>
          <w:color w:val="000000"/>
        </w:rPr>
        <w:t>devem ser interpretados de acordo com a legislação vigente na República Federativa do Brasil, sendo certo que qualquer Disputa será resolvida de acordo com as disposições a seguir.</w:t>
      </w:r>
    </w:p>
    <w:p w14:paraId="66755D6D"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3F8E0B78" w14:textId="1E03185A"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Disputas Sujeitas à Resolução pelo Poder Judiciário</w:t>
      </w:r>
      <w:r>
        <w:rPr>
          <w:rFonts w:asciiTheme="minorHAnsi" w:hAnsiTheme="minorHAnsi" w:cstheme="minorHAnsi"/>
          <w:color w:val="000000"/>
        </w:rPr>
        <w:t xml:space="preserve">: Caso o valor do(s) pedido(s) (e não da causa) da parte requerente totalize(m) o valor inferior ou igual a </w:t>
      </w:r>
      <w:r w:rsidRPr="00594DAB">
        <w:rPr>
          <w:rFonts w:asciiTheme="minorHAnsi" w:hAnsiTheme="minorHAnsi"/>
          <w:color w:val="000000"/>
        </w:rPr>
        <w:t>R$</w:t>
      </w:r>
      <w:r>
        <w:rPr>
          <w:rFonts w:asciiTheme="minorHAnsi" w:hAnsiTheme="minorHAnsi" w:cstheme="minorHAnsi"/>
          <w:color w:val="000000"/>
        </w:rPr>
        <w:t xml:space="preserve"> </w:t>
      </w:r>
      <w:r w:rsidR="009936B5" w:rsidRPr="00594DAB">
        <w:rPr>
          <w:rFonts w:asciiTheme="minorHAnsi" w:hAnsiTheme="minorHAnsi"/>
          <w:color w:val="000000"/>
        </w:rPr>
        <w:t>1.000.000</w:t>
      </w:r>
      <w:r w:rsidRPr="00594DAB">
        <w:rPr>
          <w:rFonts w:asciiTheme="minorHAnsi" w:hAnsiTheme="minorHAnsi"/>
          <w:color w:val="000000"/>
        </w:rPr>
        <w:t>,00 (</w:t>
      </w:r>
      <w:r w:rsidR="009936B5" w:rsidRPr="00594DAB">
        <w:rPr>
          <w:rFonts w:asciiTheme="minorHAnsi" w:hAnsiTheme="minorHAnsi"/>
        </w:rPr>
        <w:t>um milhão de</w:t>
      </w:r>
      <w:r w:rsidRPr="00594DAB">
        <w:rPr>
          <w:rFonts w:asciiTheme="minorHAnsi" w:hAnsiTheme="minorHAnsi"/>
          <w:color w:val="000000"/>
        </w:rPr>
        <w:t xml:space="preserve"> reais)</w:t>
      </w:r>
      <w:r>
        <w:rPr>
          <w:rFonts w:asciiTheme="minorHAnsi" w:hAnsiTheme="minorHAnsi" w:cstheme="minorHAnsi"/>
          <w:color w:val="000000"/>
        </w:rPr>
        <w:t xml:space="preserve">, a Disputa será solucionada judicialmente, ficando, desde já, eleito o foro da Comarca de São Paulo, Estado de São Paulo, para tanto. Nesta hipótese: (i) os pedidos da parte requerente, ainda que genéricos, subsidiários, alternativos ou cumulativos, estarão limitados ao valor total inferior ou igual a </w:t>
      </w:r>
      <w:r w:rsidRPr="00594DAB">
        <w:rPr>
          <w:rFonts w:asciiTheme="minorHAnsi" w:hAnsiTheme="minorHAnsi"/>
          <w:color w:val="000000"/>
        </w:rPr>
        <w:t>R$</w:t>
      </w:r>
      <w:r>
        <w:rPr>
          <w:rFonts w:asciiTheme="minorHAnsi" w:hAnsiTheme="minorHAnsi" w:cstheme="minorHAnsi"/>
          <w:color w:val="000000"/>
        </w:rPr>
        <w:t xml:space="preserve"> </w:t>
      </w:r>
      <w:r w:rsidR="009936B5" w:rsidRPr="00594DAB">
        <w:rPr>
          <w:rFonts w:asciiTheme="minorHAnsi" w:hAnsiTheme="minorHAnsi"/>
          <w:color w:val="000000"/>
        </w:rPr>
        <w:t>1.000.000</w:t>
      </w:r>
      <w:r w:rsidRPr="00594DAB">
        <w:rPr>
          <w:rFonts w:asciiTheme="minorHAnsi" w:hAnsiTheme="minorHAnsi"/>
          <w:color w:val="000000"/>
        </w:rPr>
        <w:t>,00 (</w:t>
      </w:r>
      <w:r w:rsidR="009936B5" w:rsidRPr="00594DAB">
        <w:rPr>
          <w:rFonts w:asciiTheme="minorHAnsi" w:hAnsiTheme="minorHAnsi"/>
        </w:rPr>
        <w:t>um milhão de</w:t>
      </w:r>
      <w:r w:rsidRPr="00594DAB">
        <w:rPr>
          <w:rFonts w:asciiTheme="minorHAnsi" w:hAnsiTheme="minorHAnsi"/>
          <w:color w:val="000000"/>
        </w:rPr>
        <w:t xml:space="preserve"> reais)</w:t>
      </w:r>
      <w:r>
        <w:rPr>
          <w:rFonts w:asciiTheme="minorHAnsi" w:hAnsiTheme="minorHAnsi" w:cstheme="minorHAnsi"/>
          <w:color w:val="000000"/>
        </w:rPr>
        <w:t>, excetuados a correção monetária, juros legais e ônus sucumbenciais; e (</w:t>
      </w:r>
      <w:proofErr w:type="spellStart"/>
      <w:r>
        <w:rPr>
          <w:rFonts w:asciiTheme="minorHAnsi" w:hAnsiTheme="minorHAnsi" w:cstheme="minorHAnsi"/>
          <w:color w:val="000000"/>
        </w:rPr>
        <w:t>ii</w:t>
      </w:r>
      <w:proofErr w:type="spellEnd"/>
      <w:r>
        <w:rPr>
          <w:rFonts w:asciiTheme="minorHAnsi" w:hAnsiTheme="minorHAnsi" w:cstheme="minorHAnsi"/>
          <w:color w:val="000000"/>
        </w:rPr>
        <w:t xml:space="preserve">) caso haja reconvenção e a somatória dos pedidos inicial e reconvencional superem o limite de </w:t>
      </w:r>
      <w:r w:rsidRPr="00594DAB">
        <w:rPr>
          <w:rFonts w:asciiTheme="minorHAnsi" w:hAnsiTheme="minorHAnsi"/>
          <w:color w:val="000000"/>
        </w:rPr>
        <w:t>R$</w:t>
      </w:r>
      <w:r>
        <w:rPr>
          <w:rFonts w:asciiTheme="minorHAnsi" w:hAnsiTheme="minorHAnsi" w:cstheme="minorHAnsi"/>
          <w:color w:val="000000"/>
        </w:rPr>
        <w:t xml:space="preserve"> </w:t>
      </w:r>
      <w:r w:rsidR="009936B5" w:rsidRPr="00594DAB">
        <w:rPr>
          <w:rFonts w:asciiTheme="minorHAnsi" w:hAnsiTheme="minorHAnsi"/>
          <w:color w:val="000000"/>
        </w:rPr>
        <w:t>1.000.000</w:t>
      </w:r>
      <w:r w:rsidRPr="00594DAB">
        <w:rPr>
          <w:rFonts w:asciiTheme="minorHAnsi" w:hAnsiTheme="minorHAnsi"/>
          <w:color w:val="000000"/>
        </w:rPr>
        <w:t>,00 (</w:t>
      </w:r>
      <w:r w:rsidR="009936B5" w:rsidRPr="00594DAB">
        <w:rPr>
          <w:rFonts w:asciiTheme="minorHAnsi" w:hAnsiTheme="minorHAnsi"/>
        </w:rPr>
        <w:t>um milhão de</w:t>
      </w:r>
      <w:r w:rsidRPr="00594DAB">
        <w:rPr>
          <w:rFonts w:asciiTheme="minorHAnsi" w:hAnsiTheme="minorHAnsi"/>
          <w:color w:val="000000"/>
        </w:rPr>
        <w:t xml:space="preserve"> reais)</w:t>
      </w:r>
      <w:r>
        <w:rPr>
          <w:rFonts w:asciiTheme="minorHAnsi" w:hAnsiTheme="minorHAnsi" w:cstheme="minorHAnsi"/>
          <w:color w:val="000000"/>
        </w:rPr>
        <w:t>, a competência para o julgamento da controvérsia será deslocada para a arbitragem, aplicando-se o disposto no item 21.3 (Disputas Sujeitas à Resolução por Arbitragem).</w:t>
      </w:r>
    </w:p>
    <w:p w14:paraId="475AD183"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02245D0B" w14:textId="1A385680"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Disputas Sujeitas à Resolução por Arbitragem</w:t>
      </w:r>
      <w:r>
        <w:rPr>
          <w:rFonts w:asciiTheme="minorHAnsi" w:hAnsiTheme="minorHAnsi" w:cstheme="minorHAnsi"/>
          <w:color w:val="000000"/>
        </w:rPr>
        <w:t xml:space="preserve">: Caso o valor do(s) pedido(s) (e não da causa) da parte requerente superem(m) o valor de </w:t>
      </w:r>
      <w:r w:rsidRPr="00594DAB">
        <w:rPr>
          <w:rFonts w:asciiTheme="minorHAnsi" w:hAnsiTheme="minorHAnsi"/>
          <w:color w:val="000000"/>
        </w:rPr>
        <w:t>R$</w:t>
      </w:r>
      <w:r>
        <w:rPr>
          <w:rFonts w:asciiTheme="minorHAnsi" w:hAnsiTheme="minorHAnsi" w:cstheme="minorHAnsi"/>
          <w:color w:val="000000"/>
        </w:rPr>
        <w:t xml:space="preserve"> </w:t>
      </w:r>
      <w:r w:rsidR="009936B5" w:rsidRPr="00594DAB">
        <w:rPr>
          <w:rFonts w:asciiTheme="minorHAnsi" w:hAnsiTheme="minorHAnsi"/>
          <w:color w:val="000000"/>
        </w:rPr>
        <w:t>1.000.000</w:t>
      </w:r>
      <w:r w:rsidRPr="00594DAB">
        <w:rPr>
          <w:rFonts w:asciiTheme="minorHAnsi" w:hAnsiTheme="minorHAnsi"/>
          <w:color w:val="000000"/>
        </w:rPr>
        <w:t>,00 (</w:t>
      </w:r>
      <w:r w:rsidR="009936B5" w:rsidRPr="00594DAB">
        <w:rPr>
          <w:rFonts w:asciiTheme="minorHAnsi" w:hAnsiTheme="minorHAnsi"/>
        </w:rPr>
        <w:t>um milhão de</w:t>
      </w:r>
      <w:r w:rsidRPr="00594DAB">
        <w:rPr>
          <w:rFonts w:asciiTheme="minorHAnsi" w:hAnsiTheme="minorHAnsi"/>
          <w:color w:val="000000"/>
        </w:rPr>
        <w:t xml:space="preserve"> reais)</w:t>
      </w:r>
      <w:r>
        <w:rPr>
          <w:rFonts w:asciiTheme="minorHAnsi" w:hAnsiTheme="minorHAnsi" w:cstheme="minorHAnsi"/>
          <w:color w:val="000000"/>
        </w:rPr>
        <w:t>, ou ainda na hipótese referida no item 21.2 (Disputas Sujeitas à Resolução pelo Poder Judiciário), “</w:t>
      </w:r>
      <w:proofErr w:type="spellStart"/>
      <w:r>
        <w:rPr>
          <w:rFonts w:asciiTheme="minorHAnsi" w:hAnsiTheme="minorHAnsi" w:cstheme="minorHAnsi"/>
          <w:color w:val="000000"/>
        </w:rPr>
        <w:t>ii</w:t>
      </w:r>
      <w:proofErr w:type="spellEnd"/>
      <w:r>
        <w:rPr>
          <w:rFonts w:asciiTheme="minorHAnsi" w:hAnsiTheme="minorHAnsi" w:cstheme="minorHAnsi"/>
          <w:color w:val="000000"/>
        </w:rPr>
        <w:t>”, acima, a controvérsia será definitivamente resolvida por arbitragem, conforme itens a seguir.</w:t>
      </w:r>
    </w:p>
    <w:p w14:paraId="4812294A"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7BC6E1DC" w14:textId="77777777"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Câmara de Arbitragem</w:t>
      </w:r>
      <w:r>
        <w:rPr>
          <w:rFonts w:asciiTheme="minorHAnsi" w:hAnsiTheme="minorHAnsi" w:cstheme="minorHAnsi"/>
          <w:color w:val="000000"/>
        </w:rPr>
        <w:t>: A arbitragem será administrada pela pelo Centro de Arbitragem e Mediação da Câmara de Comércio Brasil-Canadá (CAM-CCBC) (“</w:t>
      </w:r>
      <w:r w:rsidRPr="007539FE">
        <w:rPr>
          <w:rFonts w:asciiTheme="minorHAnsi" w:hAnsiTheme="minorHAnsi" w:cstheme="minorHAnsi"/>
          <w:color w:val="000000"/>
          <w:u w:val="single"/>
        </w:rPr>
        <w:t>Câmara</w:t>
      </w:r>
      <w:r>
        <w:rPr>
          <w:rFonts w:asciiTheme="minorHAnsi" w:hAnsiTheme="minorHAnsi" w:cstheme="minorHAnsi"/>
          <w:color w:val="000000"/>
        </w:rPr>
        <w:t>”) de acordo com o Regulamento da Câmara.</w:t>
      </w:r>
    </w:p>
    <w:p w14:paraId="17D3ADEF"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2EC46ACA" w14:textId="77777777"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Composição do Tribunal Arbitral</w:t>
      </w:r>
      <w:r>
        <w:rPr>
          <w:rFonts w:asciiTheme="minorHAnsi" w:hAnsiTheme="minorHAnsi" w:cstheme="minorHAnsi"/>
          <w:color w:val="000000"/>
        </w:rPr>
        <w:t>: A Disputa será decidida pelo tribunal arbitral composto por 3 (três) árbitros, sendo 2 (dois) nomeados por cada uma das Partes e o terceiro nomeado pelos árbitros escolhidos pelas Partes (“</w:t>
      </w:r>
      <w:r w:rsidRPr="00594DAB">
        <w:rPr>
          <w:rFonts w:asciiTheme="minorHAnsi" w:hAnsiTheme="minorHAnsi"/>
          <w:color w:val="000000"/>
          <w:u w:val="single"/>
        </w:rPr>
        <w:t>Tribunal Arbitral</w:t>
      </w:r>
      <w:r>
        <w:rPr>
          <w:rFonts w:asciiTheme="minorHAnsi" w:hAnsiTheme="minorHAnsi" w:cstheme="minorHAnsi"/>
          <w:color w:val="000000"/>
        </w:rPr>
        <w:t xml:space="preserve">”). No caso de uma das Partes não nomear um árbitro ou no caso de os árbitros nomeados por elas não chegarem a um consenso quanto à nomeação do terceiro árbitro dentro do prazo estipulado no Regulamento da Câmara, caberá ao Presidente da Câmara realizar tal nomeação no prazo máximo de 15 (quinze) dias a contar do pedido escrito de qualquer uma das Partes. </w:t>
      </w:r>
    </w:p>
    <w:p w14:paraId="40418D5E"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2DD91BA7" w14:textId="77777777"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Sede da Arbitragem</w:t>
      </w:r>
      <w:r>
        <w:rPr>
          <w:rFonts w:asciiTheme="minorHAnsi" w:hAnsiTheme="minorHAnsi" w:cstheme="minorHAnsi"/>
          <w:color w:val="000000"/>
        </w:rPr>
        <w:t>: A sede da arbitragem e o local onde será proferida a sentença arbitral será a Cidade de São Paulo, Estado de São Paulo. A língua da arbitragem será o português e a arbitragem será realizada de acordo com a Lei nº 9.307/1996. O Tribunal Arbitral deverá decidir a Disputa com base nas disposições na presente e apenas caso não haja disposição contratual com base na legislação brasileira aplicável, sendo vedado o julgamento por equidade. Qualquer decisão do Tribunal Arbitral deverá ser fundamentada por escrito e vinculativa entre as Partes. A sentença parcial e/ou final e qualquer outra decisão do Tribunal Arbitral serão finais, definitivas e obrigarão as Partes e seus sucessores.</w:t>
      </w:r>
    </w:p>
    <w:p w14:paraId="7D069A99"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0165E3FC" w14:textId="77777777"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Possibilidade de Recorrer ao Judiciário</w:t>
      </w:r>
      <w:r>
        <w:rPr>
          <w:rFonts w:asciiTheme="minorHAnsi" w:hAnsiTheme="minorHAnsi" w:cstheme="minorHAnsi"/>
          <w:color w:val="000000"/>
        </w:rPr>
        <w:t>: Sem prejuízo da validade desta Cláusula, qualquer das Partes poderá recorrer ao Poder Judiciário, unicamente nas hipóteses de: (i) assegurar a instituição da arbitragem; (</w:t>
      </w:r>
      <w:proofErr w:type="spellStart"/>
      <w:r>
        <w:rPr>
          <w:rFonts w:asciiTheme="minorHAnsi" w:hAnsiTheme="minorHAnsi" w:cstheme="minorHAnsi"/>
          <w:color w:val="000000"/>
        </w:rPr>
        <w:t>ii</w:t>
      </w:r>
      <w:proofErr w:type="spellEnd"/>
      <w:r>
        <w:rPr>
          <w:rFonts w:asciiTheme="minorHAnsi" w:hAnsiTheme="minorHAnsi" w:cstheme="minorHAnsi"/>
          <w:color w:val="000000"/>
        </w:rPr>
        <w:t>) obter medidas cautelares ou de urgência para proteção de direitos para garantia do resultado útil da arbitragem, previamente à instituição da arbitragem; (</w:t>
      </w:r>
      <w:proofErr w:type="spellStart"/>
      <w:r>
        <w:rPr>
          <w:rFonts w:asciiTheme="minorHAnsi" w:hAnsiTheme="minorHAnsi" w:cstheme="minorHAnsi"/>
          <w:color w:val="000000"/>
        </w:rPr>
        <w:t>iii</w:t>
      </w:r>
      <w:proofErr w:type="spellEnd"/>
      <w:r>
        <w:rPr>
          <w:rFonts w:asciiTheme="minorHAnsi" w:hAnsiTheme="minorHAnsi" w:cstheme="minorHAnsi"/>
          <w:color w:val="000000"/>
        </w:rPr>
        <w:t>) executar qualquer obrigação que pelo seu descumprimento estabeleça força executiva à presente; e (</w:t>
      </w:r>
      <w:proofErr w:type="spellStart"/>
      <w:r>
        <w:rPr>
          <w:rFonts w:asciiTheme="minorHAnsi" w:hAnsiTheme="minorHAnsi" w:cstheme="minorHAnsi"/>
          <w:color w:val="000000"/>
        </w:rPr>
        <w:t>iv</w:t>
      </w:r>
      <w:proofErr w:type="spellEnd"/>
      <w:r>
        <w:rPr>
          <w:rFonts w:asciiTheme="minorHAnsi" w:hAnsiTheme="minorHAnsi" w:cstheme="minorHAnsi"/>
          <w:color w:val="000000"/>
        </w:rPr>
        <w:t>) executar qualquer decisão do Tribunal Arbitral. As Partes reconhecem que o Tribunal Arbitral poderá, na hipótese do item (</w:t>
      </w:r>
      <w:proofErr w:type="spellStart"/>
      <w:r>
        <w:rPr>
          <w:rFonts w:asciiTheme="minorHAnsi" w:hAnsiTheme="minorHAnsi" w:cstheme="minorHAnsi"/>
          <w:color w:val="000000"/>
        </w:rPr>
        <w:t>ii</w:t>
      </w:r>
      <w:proofErr w:type="spellEnd"/>
      <w:r>
        <w:rPr>
          <w:rFonts w:asciiTheme="minorHAnsi" w:hAnsiTheme="minorHAnsi" w:cstheme="minorHAnsi"/>
          <w:color w:val="000000"/>
        </w:rPr>
        <w:t xml:space="preserve">) supra, </w:t>
      </w:r>
      <w:r>
        <w:rPr>
          <w:rFonts w:asciiTheme="minorHAnsi" w:hAnsiTheme="minorHAnsi" w:cstheme="minorHAnsi"/>
          <w:color w:val="000000"/>
        </w:rPr>
        <w:lastRenderedPageBreak/>
        <w:t xml:space="preserve">decidir sobre a concessão da medida cautelar ou de urgência pleiteada ao Judiciário ou sobre a manutenção ou revogação de eventual liminar ou cautelar concedida. </w:t>
      </w:r>
    </w:p>
    <w:p w14:paraId="3CE7EC86"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2869B071" w14:textId="77777777"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Foro</w:t>
      </w:r>
      <w:r>
        <w:rPr>
          <w:rFonts w:asciiTheme="minorHAnsi" w:hAnsiTheme="minorHAnsi" w:cstheme="minorHAnsi"/>
          <w:color w:val="000000"/>
        </w:rPr>
        <w:t xml:space="preserve">: As partes elegem o Foro da Comarca de São Paulo, Estado de São Paulo, como exclusivamente competente para analisar e julgar as questões previstas nesta Cláusula, bem como para qualquer outra medida judicial cabível de acordo com a Lei nº 9.307/1996. </w:t>
      </w:r>
    </w:p>
    <w:p w14:paraId="79A2A33B"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6F5D19DF" w14:textId="77777777"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Propositura de Medida Judicial</w:t>
      </w:r>
      <w:r>
        <w:rPr>
          <w:rFonts w:asciiTheme="minorHAnsi" w:hAnsiTheme="minorHAnsi" w:cstheme="minorHAnsi"/>
          <w:color w:val="000000"/>
        </w:rPr>
        <w:t>: A propositura de qualquer medida judicial prevista nesta Cláusula não será considerada como renúncia à cláusula arbitral ou à absoluta jurisdição do Tribunal Arbitral.</w:t>
      </w:r>
    </w:p>
    <w:p w14:paraId="61B68190"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31954D67" w14:textId="77777777"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Despesas com a Arbitragem</w:t>
      </w:r>
      <w:r>
        <w:rPr>
          <w:rFonts w:asciiTheme="minorHAnsi" w:hAnsiTheme="minorHAnsi" w:cstheme="minorHAnsi"/>
          <w:color w:val="000000"/>
        </w:rPr>
        <w:t>: Com exceção dos honorários advocatícios, que serão atendidos por cada Parte individualmente, as demais despesas e custos serão suportados por uma ou por ambas as Partes, como for decidido pelo Tribunal Arbitral.</w:t>
      </w:r>
    </w:p>
    <w:p w14:paraId="47C724F6"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3DE1C237" w14:textId="77777777"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Sigilo das Partes</w:t>
      </w:r>
      <w:r>
        <w:rPr>
          <w:rFonts w:asciiTheme="minorHAnsi" w:hAnsiTheme="minorHAnsi" w:cstheme="minorHAnsi"/>
          <w:color w:val="000000"/>
        </w:rPr>
        <w:t>: As Partes deverão manter em sigilo todas e quaisquer informações relacionadas à arbitragem.</w:t>
      </w:r>
    </w:p>
    <w:p w14:paraId="18E49173"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13AC979C" w14:textId="77777777"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Competência do Tribunal Arbitral</w:t>
      </w:r>
      <w:r>
        <w:rPr>
          <w:rFonts w:asciiTheme="minorHAnsi" w:hAnsiTheme="minorHAnsi" w:cstheme="minorHAnsi"/>
          <w:color w:val="000000"/>
        </w:rPr>
        <w:t>: O Tribunal Arbitral fica desde já autorizado a decidir sobre questões que se relacionem à presente, mas cujas obrigações constem de outros instrumentos, podendo, conforme o caso, proceder à consolidação de procedimentos de arbitragem que tenham sido instaurados posteriormente com fundamento nesses instrumentos. A competência para a reunião de procedimentos caberá ao Tribunal Arbitral que for constituído primeiramente, o qual deverá, ao decidir sobre a conveniência da consolidação, levar em consideração que: (i) a nova disputa possua questões de fato ou de direito em comum com a disputa pendente; (</w:t>
      </w:r>
      <w:proofErr w:type="spellStart"/>
      <w:r>
        <w:rPr>
          <w:rFonts w:asciiTheme="minorHAnsi" w:hAnsiTheme="minorHAnsi" w:cstheme="minorHAnsi"/>
          <w:color w:val="000000"/>
        </w:rPr>
        <w:t>ii</w:t>
      </w:r>
      <w:proofErr w:type="spellEnd"/>
      <w:r>
        <w:rPr>
          <w:rFonts w:asciiTheme="minorHAnsi" w:hAnsiTheme="minorHAnsi" w:cstheme="minorHAnsi"/>
          <w:color w:val="000000"/>
        </w:rPr>
        <w:t>) nenhuma das partes da nova disputa ou da disputa pendente sejam prejudicadas; e (</w:t>
      </w:r>
      <w:proofErr w:type="spellStart"/>
      <w:r>
        <w:rPr>
          <w:rFonts w:asciiTheme="minorHAnsi" w:hAnsiTheme="minorHAnsi" w:cstheme="minorHAnsi"/>
          <w:color w:val="000000"/>
        </w:rPr>
        <w:t>iii</w:t>
      </w:r>
      <w:proofErr w:type="spellEnd"/>
      <w:r>
        <w:rPr>
          <w:rFonts w:asciiTheme="minorHAnsi" w:hAnsiTheme="minorHAnsi" w:cstheme="minorHAnsi"/>
          <w:color w:val="000000"/>
        </w:rPr>
        <w:t>) a consolidação na circunstância não resulte em atrasos injustificados para a disputa pendente. Qualquer determinação de consolidação emitida pelo Tribunal Arbitral será vinculante às partes envolvidas nos procedimentos em questão.</w:t>
      </w:r>
    </w:p>
    <w:p w14:paraId="5F41034D" w14:textId="77777777" w:rsidR="009D07FE" w:rsidRPr="00FC5366" w:rsidRDefault="009D07FE" w:rsidP="0072445D">
      <w:pPr>
        <w:pStyle w:val="Ttulo2"/>
        <w:keepNext w:val="0"/>
        <w:widowControl w:val="0"/>
        <w:tabs>
          <w:tab w:val="left" w:pos="851"/>
        </w:tabs>
        <w:spacing w:line="360" w:lineRule="auto"/>
        <w:jc w:val="both"/>
        <w:rPr>
          <w:rFonts w:asciiTheme="minorHAnsi" w:hAnsiTheme="minorHAnsi" w:cstheme="minorHAnsi"/>
          <w:sz w:val="24"/>
          <w:szCs w:val="24"/>
        </w:rPr>
      </w:pPr>
      <w:bookmarkStart w:id="220" w:name="_DV_M243"/>
      <w:bookmarkStart w:id="221" w:name="_DV_M244"/>
      <w:bookmarkStart w:id="222" w:name="_DV_M245"/>
      <w:bookmarkStart w:id="223" w:name="_DV_M246"/>
      <w:bookmarkStart w:id="224" w:name="_DV_M247"/>
      <w:bookmarkStart w:id="225" w:name="_DV_M249"/>
      <w:bookmarkStart w:id="226" w:name="_DV_M252"/>
      <w:bookmarkStart w:id="227" w:name="_DV_M253"/>
      <w:bookmarkStart w:id="228" w:name="_DV_M254"/>
      <w:bookmarkStart w:id="229" w:name="_DV_M255"/>
      <w:bookmarkStart w:id="230" w:name="_DV_M256"/>
      <w:bookmarkStart w:id="231" w:name="_DV_M257"/>
      <w:bookmarkStart w:id="232" w:name="_DV_M258"/>
      <w:bookmarkStart w:id="233" w:name="_DV_M259"/>
      <w:bookmarkStart w:id="234" w:name="_DV_M260"/>
      <w:bookmarkStart w:id="235" w:name="_DV_M261"/>
      <w:bookmarkStart w:id="236" w:name="_DV_M262"/>
      <w:bookmarkStart w:id="237" w:name="_DV_M263"/>
      <w:bookmarkStart w:id="238" w:name="_DV_M265"/>
      <w:bookmarkStart w:id="239" w:name="_DV_M266"/>
      <w:bookmarkStart w:id="240" w:name="_DV_M267"/>
      <w:bookmarkStart w:id="241" w:name="_DV_M268"/>
      <w:bookmarkStart w:id="242" w:name="_DV_M272"/>
      <w:bookmarkStart w:id="243" w:name="_DV_M273"/>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5C2893B0" w14:textId="77777777" w:rsidR="009D07FE" w:rsidRPr="00FC5366" w:rsidRDefault="0080357C" w:rsidP="0072445D">
      <w:pPr>
        <w:pStyle w:val="Ttulo2"/>
        <w:keepNext w:val="0"/>
        <w:widowControl w:val="0"/>
        <w:tabs>
          <w:tab w:val="left" w:pos="851"/>
        </w:tabs>
        <w:spacing w:line="360" w:lineRule="auto"/>
        <w:jc w:val="both"/>
        <w:rPr>
          <w:rFonts w:asciiTheme="minorHAnsi" w:hAnsiTheme="minorHAnsi" w:cstheme="minorHAnsi"/>
          <w:sz w:val="24"/>
          <w:szCs w:val="24"/>
        </w:rPr>
      </w:pPr>
      <w:r>
        <w:rPr>
          <w:rFonts w:asciiTheme="minorHAnsi" w:hAnsiTheme="minorHAnsi" w:cstheme="minorHAnsi"/>
          <w:b w:val="0"/>
          <w:sz w:val="24"/>
          <w:szCs w:val="24"/>
        </w:rPr>
        <w:t xml:space="preserve">E por estarem justas e contratadas, firmam o presente Termo de Securitização em </w:t>
      </w:r>
      <w:r>
        <w:rPr>
          <w:rFonts w:asciiTheme="minorHAnsi" w:hAnsiTheme="minorHAnsi" w:cstheme="minorHAnsi"/>
          <w:sz w:val="24"/>
          <w:szCs w:val="24"/>
        </w:rPr>
        <w:t>2</w:t>
      </w:r>
      <w:r>
        <w:rPr>
          <w:rFonts w:asciiTheme="minorHAnsi" w:hAnsiTheme="minorHAnsi" w:cstheme="minorHAnsi"/>
          <w:b w:val="0"/>
          <w:sz w:val="24"/>
          <w:szCs w:val="24"/>
        </w:rPr>
        <w:t xml:space="preserve"> (</w:t>
      </w:r>
      <w:r>
        <w:rPr>
          <w:rFonts w:asciiTheme="minorHAnsi" w:hAnsiTheme="minorHAnsi" w:cstheme="minorHAnsi"/>
          <w:sz w:val="24"/>
          <w:szCs w:val="24"/>
        </w:rPr>
        <w:t>duas</w:t>
      </w:r>
      <w:r>
        <w:rPr>
          <w:rFonts w:asciiTheme="minorHAnsi" w:hAnsiTheme="minorHAnsi" w:cstheme="minorHAnsi"/>
          <w:b w:val="0"/>
          <w:sz w:val="24"/>
          <w:szCs w:val="24"/>
        </w:rPr>
        <w:t>) vias de igual teor e forma, para os mesmos fins e efeitos de direito, obrigando-se por si, por seus sucessores ou cessionários a qualquer título, na presença das 2 (duas) testemunhas abaixo assinadas.</w:t>
      </w:r>
    </w:p>
    <w:p w14:paraId="1BB6A44D" w14:textId="77777777" w:rsidR="009D07FE" w:rsidRPr="00FC5366" w:rsidRDefault="009D07FE" w:rsidP="0072445D">
      <w:pPr>
        <w:widowControl w:val="0"/>
        <w:spacing w:line="360" w:lineRule="auto"/>
        <w:jc w:val="both"/>
        <w:rPr>
          <w:rFonts w:asciiTheme="minorHAnsi" w:hAnsiTheme="minorHAnsi" w:cstheme="minorHAnsi"/>
        </w:rPr>
      </w:pPr>
    </w:p>
    <w:p w14:paraId="48C9DDE3" w14:textId="34AD1861" w:rsidR="0088376C" w:rsidRPr="00FC5366" w:rsidRDefault="0080357C" w:rsidP="0072445D">
      <w:pPr>
        <w:pStyle w:val="BodyText21"/>
        <w:widowControl w:val="0"/>
        <w:tabs>
          <w:tab w:val="left" w:pos="720"/>
        </w:tabs>
        <w:spacing w:line="360" w:lineRule="auto"/>
        <w:ind w:left="720" w:hanging="720"/>
        <w:jc w:val="center"/>
        <w:rPr>
          <w:rFonts w:asciiTheme="minorHAnsi" w:hAnsiTheme="minorHAnsi" w:cstheme="minorHAnsi"/>
        </w:rPr>
      </w:pPr>
      <w:r>
        <w:rPr>
          <w:rFonts w:asciiTheme="minorHAnsi" w:hAnsiTheme="minorHAnsi" w:cstheme="minorHAnsi"/>
        </w:rPr>
        <w:t xml:space="preserve">São Paulo, </w:t>
      </w:r>
      <w:r w:rsidR="00A9640E">
        <w:rPr>
          <w:rFonts w:asciiTheme="minorHAnsi" w:hAnsiTheme="minorHAnsi" w:cstheme="minorHAnsi"/>
          <w:iCs/>
        </w:rPr>
        <w:t>09</w:t>
      </w:r>
      <w:r w:rsidR="00A9640E">
        <w:rPr>
          <w:rFonts w:asciiTheme="minorHAnsi" w:hAnsiTheme="minorHAnsi" w:cstheme="minorHAnsi"/>
          <w:w w:val="0"/>
        </w:rPr>
        <w:t xml:space="preserve"> </w:t>
      </w:r>
      <w:r>
        <w:rPr>
          <w:rFonts w:asciiTheme="minorHAnsi" w:hAnsiTheme="minorHAnsi" w:cstheme="minorHAnsi"/>
          <w:w w:val="0"/>
        </w:rPr>
        <w:t xml:space="preserve">de </w:t>
      </w:r>
      <w:r w:rsidR="00F44036">
        <w:rPr>
          <w:rFonts w:asciiTheme="minorHAnsi" w:hAnsiTheme="minorHAnsi" w:cstheme="minorHAnsi"/>
          <w:w w:val="0"/>
        </w:rPr>
        <w:t>novembro</w:t>
      </w:r>
      <w:r>
        <w:rPr>
          <w:rFonts w:asciiTheme="minorHAnsi" w:hAnsiTheme="minorHAnsi" w:cstheme="minorHAnsi"/>
          <w:w w:val="0"/>
        </w:rPr>
        <w:t xml:space="preserve"> de 2020</w:t>
      </w:r>
      <w:r>
        <w:rPr>
          <w:rFonts w:asciiTheme="minorHAnsi" w:hAnsiTheme="minorHAnsi" w:cstheme="minorHAnsi"/>
        </w:rPr>
        <w:t>.</w:t>
      </w:r>
      <w:bookmarkStart w:id="244" w:name="_DV_M280"/>
      <w:bookmarkEnd w:id="191"/>
      <w:bookmarkEnd w:id="192"/>
      <w:bookmarkEnd w:id="193"/>
      <w:bookmarkEnd w:id="244"/>
      <w:r>
        <w:rPr>
          <w:rFonts w:asciiTheme="minorHAnsi" w:hAnsiTheme="minorHAnsi" w:cstheme="minorHAnsi"/>
          <w:b/>
        </w:rPr>
        <w:br w:type="page"/>
      </w:r>
    </w:p>
    <w:p w14:paraId="035224FC" w14:textId="5305ACCC" w:rsidR="0088376C" w:rsidRPr="00FC5366" w:rsidRDefault="0080357C" w:rsidP="0072445D">
      <w:pPr>
        <w:widowControl w:val="0"/>
        <w:spacing w:line="360" w:lineRule="auto"/>
        <w:jc w:val="both"/>
        <w:rPr>
          <w:rFonts w:asciiTheme="minorHAnsi" w:hAnsiTheme="minorHAnsi" w:cstheme="minorHAnsi"/>
          <w:i/>
        </w:rPr>
      </w:pPr>
      <w:r>
        <w:rPr>
          <w:rFonts w:asciiTheme="minorHAnsi" w:hAnsiTheme="minorHAnsi" w:cstheme="minorHAnsi"/>
        </w:rPr>
        <w:lastRenderedPageBreak/>
        <w:t>(Página 1/2 de assinatura do “</w:t>
      </w:r>
      <w:r>
        <w:rPr>
          <w:rFonts w:asciiTheme="minorHAnsi" w:hAnsiTheme="minorHAnsi" w:cstheme="minorHAnsi"/>
          <w:i/>
        </w:rPr>
        <w:t xml:space="preserve">Termo de Securitização de Créditos Imobiliários da 166ª Série da 4ª Emissão de Certificados de Recebíveis Imobiliários da Gaia Securitizadora”, </w:t>
      </w:r>
      <w:r>
        <w:rPr>
          <w:rFonts w:asciiTheme="minorHAnsi" w:hAnsiTheme="minorHAnsi" w:cstheme="minorHAnsi"/>
        </w:rPr>
        <w:t xml:space="preserve">celebrado entre a Gaia Securitizadora e a </w:t>
      </w:r>
      <w:r w:rsidR="00AF2AE0" w:rsidRPr="00AF2AE0">
        <w:rPr>
          <w:rFonts w:asciiTheme="minorHAnsi" w:hAnsiTheme="minorHAnsi" w:cstheme="minorHAnsi"/>
        </w:rPr>
        <w:t xml:space="preserve">Simplific Pavarini Distribuidora </w:t>
      </w:r>
      <w:r w:rsidR="00AF2AE0">
        <w:rPr>
          <w:rFonts w:asciiTheme="minorHAnsi" w:hAnsiTheme="minorHAnsi" w:cstheme="minorHAnsi"/>
        </w:rPr>
        <w:t>d</w:t>
      </w:r>
      <w:r w:rsidR="00AF2AE0" w:rsidRPr="00AF2AE0">
        <w:rPr>
          <w:rFonts w:asciiTheme="minorHAnsi" w:hAnsiTheme="minorHAnsi" w:cstheme="minorHAnsi"/>
        </w:rPr>
        <w:t>e T</w:t>
      </w:r>
      <w:r w:rsidR="00AF2AE0">
        <w:rPr>
          <w:rFonts w:asciiTheme="minorHAnsi" w:hAnsiTheme="minorHAnsi" w:cstheme="minorHAnsi"/>
        </w:rPr>
        <w:t>í</w:t>
      </w:r>
      <w:r w:rsidR="00AF2AE0" w:rsidRPr="00AF2AE0">
        <w:rPr>
          <w:rFonts w:asciiTheme="minorHAnsi" w:hAnsiTheme="minorHAnsi" w:cstheme="minorHAnsi"/>
        </w:rPr>
        <w:t xml:space="preserve">tulos </w:t>
      </w:r>
      <w:r w:rsidR="00AF2AE0">
        <w:rPr>
          <w:rFonts w:asciiTheme="minorHAnsi" w:hAnsiTheme="minorHAnsi" w:cstheme="minorHAnsi"/>
        </w:rPr>
        <w:t>e</w:t>
      </w:r>
      <w:r w:rsidR="00AF2AE0" w:rsidRPr="00AF2AE0">
        <w:rPr>
          <w:rFonts w:asciiTheme="minorHAnsi" w:hAnsiTheme="minorHAnsi" w:cstheme="minorHAnsi"/>
        </w:rPr>
        <w:t xml:space="preserve"> Valores Mobili</w:t>
      </w:r>
      <w:r w:rsidR="00AF2AE0">
        <w:rPr>
          <w:rFonts w:asciiTheme="minorHAnsi" w:hAnsiTheme="minorHAnsi" w:cstheme="minorHAnsi"/>
        </w:rPr>
        <w:t>á</w:t>
      </w:r>
      <w:r w:rsidR="00AF2AE0" w:rsidRPr="00AF2AE0">
        <w:rPr>
          <w:rFonts w:asciiTheme="minorHAnsi" w:hAnsiTheme="minorHAnsi" w:cstheme="minorHAnsi"/>
        </w:rPr>
        <w:t>rios Ltda</w:t>
      </w:r>
      <w:r>
        <w:rPr>
          <w:rFonts w:asciiTheme="minorHAnsi" w:hAnsiTheme="minorHAnsi" w:cstheme="minorHAnsi"/>
          <w:bCs/>
        </w:rPr>
        <w:t>.)</w:t>
      </w:r>
    </w:p>
    <w:p w14:paraId="01619105" w14:textId="77777777" w:rsidR="00A15B50" w:rsidRPr="00FC5366" w:rsidRDefault="00A15B50" w:rsidP="0072445D">
      <w:pPr>
        <w:widowControl w:val="0"/>
        <w:spacing w:line="360" w:lineRule="auto"/>
        <w:jc w:val="both"/>
        <w:rPr>
          <w:rFonts w:asciiTheme="minorHAnsi" w:hAnsiTheme="minorHAnsi" w:cstheme="minorHAnsi"/>
          <w:b/>
        </w:rPr>
      </w:pPr>
    </w:p>
    <w:p w14:paraId="17052C83" w14:textId="77777777" w:rsidR="0088376C" w:rsidRPr="00FC5366" w:rsidRDefault="0088376C" w:rsidP="0072445D">
      <w:pPr>
        <w:pStyle w:val="BodyText21"/>
        <w:widowControl w:val="0"/>
        <w:tabs>
          <w:tab w:val="left" w:pos="720"/>
        </w:tabs>
        <w:spacing w:line="360" w:lineRule="auto"/>
        <w:ind w:left="720" w:hanging="720"/>
        <w:rPr>
          <w:rFonts w:asciiTheme="minorHAnsi" w:hAnsiTheme="minorHAnsi" w:cstheme="minorHAnsi"/>
        </w:rPr>
      </w:pPr>
    </w:p>
    <w:p w14:paraId="3C8950D6" w14:textId="77777777" w:rsidR="0088376C" w:rsidRPr="00FC5366" w:rsidRDefault="0088376C" w:rsidP="0072445D">
      <w:pPr>
        <w:widowControl w:val="0"/>
        <w:spacing w:line="360" w:lineRule="auto"/>
        <w:jc w:val="both"/>
        <w:rPr>
          <w:rFonts w:asciiTheme="minorHAnsi" w:hAnsiTheme="minorHAnsi" w:cstheme="minorHAnsi"/>
        </w:rPr>
      </w:pPr>
    </w:p>
    <w:p w14:paraId="7AEEF1BE" w14:textId="77777777" w:rsidR="00A15B50" w:rsidRPr="00FC5366" w:rsidRDefault="00A257D9" w:rsidP="0072445D">
      <w:pPr>
        <w:widowControl w:val="0"/>
        <w:spacing w:line="360" w:lineRule="auto"/>
        <w:jc w:val="center"/>
        <w:rPr>
          <w:rFonts w:asciiTheme="minorHAnsi" w:hAnsiTheme="minorHAnsi" w:cstheme="minorHAnsi"/>
          <w:b/>
        </w:rPr>
      </w:pPr>
      <w:bookmarkStart w:id="245" w:name="_DV_M288"/>
      <w:bookmarkEnd w:id="245"/>
      <w:r>
        <w:rPr>
          <w:rFonts w:asciiTheme="minorHAnsi" w:hAnsiTheme="minorHAnsi" w:cstheme="minorHAnsi"/>
          <w:b/>
          <w:bCs/>
        </w:rPr>
        <w:t>GAIA SECURITIZADORA S.A.</w:t>
      </w:r>
    </w:p>
    <w:p w14:paraId="3BBD0DCB" w14:textId="77777777" w:rsidR="0080357C" w:rsidRPr="00FC5366" w:rsidRDefault="0080357C" w:rsidP="0072445D">
      <w:pPr>
        <w:widowControl w:val="0"/>
        <w:spacing w:line="360" w:lineRule="auto"/>
        <w:jc w:val="both"/>
        <w:rPr>
          <w:rFonts w:asciiTheme="minorHAnsi" w:hAnsiTheme="minorHAnsi" w:cstheme="minorHAnsi"/>
        </w:rPr>
      </w:pPr>
    </w:p>
    <w:p w14:paraId="5EC703AE" w14:textId="77777777" w:rsidR="0080357C" w:rsidRPr="00FC5366" w:rsidRDefault="0080357C" w:rsidP="0072445D">
      <w:pPr>
        <w:widowControl w:val="0"/>
        <w:spacing w:line="360" w:lineRule="auto"/>
        <w:jc w:val="both"/>
        <w:rPr>
          <w:rFonts w:asciiTheme="minorHAnsi" w:hAnsiTheme="minorHAnsi" w:cstheme="minorHAnsi"/>
        </w:rPr>
      </w:pPr>
    </w:p>
    <w:p w14:paraId="13E5095F" w14:textId="77777777" w:rsidR="0080357C" w:rsidRPr="00FC5366" w:rsidRDefault="0080357C" w:rsidP="0072445D">
      <w:pPr>
        <w:widowControl w:val="0"/>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631"/>
        <w:gridCol w:w="4632"/>
      </w:tblGrid>
      <w:tr w:rsidR="0088376C" w:rsidRPr="00FC5366" w14:paraId="01B1B641" w14:textId="77777777" w:rsidTr="00A83B82">
        <w:trPr>
          <w:jc w:val="center"/>
        </w:trPr>
        <w:tc>
          <w:tcPr>
            <w:tcW w:w="4631" w:type="dxa"/>
            <w:tcBorders>
              <w:top w:val="single" w:sz="4" w:space="0" w:color="auto"/>
            </w:tcBorders>
          </w:tcPr>
          <w:p w14:paraId="54A54F36" w14:textId="77777777" w:rsidR="0088376C" w:rsidRPr="00FC5366" w:rsidRDefault="0088376C" w:rsidP="0072445D">
            <w:pPr>
              <w:widowControl w:val="0"/>
              <w:spacing w:line="360" w:lineRule="auto"/>
              <w:jc w:val="both"/>
              <w:rPr>
                <w:rFonts w:asciiTheme="minorHAnsi" w:hAnsiTheme="minorHAnsi" w:cstheme="minorHAnsi"/>
              </w:rPr>
            </w:pPr>
            <w:r>
              <w:rPr>
                <w:rFonts w:asciiTheme="minorHAnsi" w:hAnsiTheme="minorHAnsi" w:cstheme="minorHAnsi"/>
              </w:rPr>
              <w:t xml:space="preserve">Nome: </w:t>
            </w:r>
          </w:p>
        </w:tc>
        <w:tc>
          <w:tcPr>
            <w:tcW w:w="4632" w:type="dxa"/>
            <w:tcBorders>
              <w:top w:val="single" w:sz="4" w:space="0" w:color="auto"/>
            </w:tcBorders>
          </w:tcPr>
          <w:p w14:paraId="64DCB251" w14:textId="77777777" w:rsidR="0088376C" w:rsidRPr="00FC5366" w:rsidRDefault="0088376C" w:rsidP="0072445D">
            <w:pPr>
              <w:widowControl w:val="0"/>
              <w:spacing w:line="360" w:lineRule="auto"/>
              <w:jc w:val="both"/>
              <w:rPr>
                <w:rFonts w:asciiTheme="minorHAnsi" w:hAnsiTheme="minorHAnsi" w:cstheme="minorHAnsi"/>
              </w:rPr>
            </w:pPr>
            <w:r>
              <w:rPr>
                <w:rFonts w:asciiTheme="minorHAnsi" w:hAnsiTheme="minorHAnsi" w:cstheme="minorHAnsi"/>
              </w:rPr>
              <w:t>Nome:</w:t>
            </w:r>
          </w:p>
        </w:tc>
      </w:tr>
      <w:tr w:rsidR="0088376C" w:rsidRPr="00FC5366" w14:paraId="49FD5F7C" w14:textId="77777777" w:rsidTr="00A83B82">
        <w:trPr>
          <w:jc w:val="center"/>
        </w:trPr>
        <w:tc>
          <w:tcPr>
            <w:tcW w:w="4631" w:type="dxa"/>
          </w:tcPr>
          <w:p w14:paraId="19A99383" w14:textId="77777777" w:rsidR="0088376C" w:rsidRPr="00FC5366" w:rsidRDefault="0088376C" w:rsidP="0072445D">
            <w:pPr>
              <w:widowControl w:val="0"/>
              <w:spacing w:line="360" w:lineRule="auto"/>
              <w:jc w:val="both"/>
              <w:rPr>
                <w:rFonts w:asciiTheme="minorHAnsi" w:hAnsiTheme="minorHAnsi" w:cstheme="minorHAnsi"/>
              </w:rPr>
            </w:pPr>
            <w:r>
              <w:rPr>
                <w:rFonts w:asciiTheme="minorHAnsi" w:hAnsiTheme="minorHAnsi" w:cstheme="minorHAnsi"/>
              </w:rPr>
              <w:t>Cargo:</w:t>
            </w:r>
          </w:p>
        </w:tc>
        <w:tc>
          <w:tcPr>
            <w:tcW w:w="4632" w:type="dxa"/>
          </w:tcPr>
          <w:p w14:paraId="198CCF67" w14:textId="77777777" w:rsidR="0088376C" w:rsidRPr="00FC5366" w:rsidRDefault="0088376C" w:rsidP="0072445D">
            <w:pPr>
              <w:widowControl w:val="0"/>
              <w:spacing w:line="360" w:lineRule="auto"/>
              <w:jc w:val="both"/>
              <w:rPr>
                <w:rFonts w:asciiTheme="minorHAnsi" w:hAnsiTheme="minorHAnsi" w:cstheme="minorHAnsi"/>
              </w:rPr>
            </w:pPr>
            <w:r>
              <w:rPr>
                <w:rFonts w:asciiTheme="minorHAnsi" w:hAnsiTheme="minorHAnsi" w:cstheme="minorHAnsi"/>
              </w:rPr>
              <w:t>Cargo:</w:t>
            </w:r>
          </w:p>
        </w:tc>
      </w:tr>
    </w:tbl>
    <w:p w14:paraId="1844F350" w14:textId="77777777" w:rsidR="0088376C" w:rsidRPr="00FC5366" w:rsidRDefault="0088376C" w:rsidP="0072445D">
      <w:pPr>
        <w:widowControl w:val="0"/>
        <w:spacing w:line="360" w:lineRule="auto"/>
        <w:jc w:val="both"/>
        <w:rPr>
          <w:rFonts w:asciiTheme="minorHAnsi" w:hAnsiTheme="minorHAnsi" w:cstheme="minorHAnsi"/>
        </w:rPr>
      </w:pPr>
    </w:p>
    <w:p w14:paraId="283700AE" w14:textId="77777777" w:rsidR="0080357C" w:rsidRPr="00FC5366" w:rsidRDefault="0080357C" w:rsidP="0072445D">
      <w:pPr>
        <w:spacing w:line="360" w:lineRule="auto"/>
        <w:rPr>
          <w:rFonts w:asciiTheme="minorHAnsi" w:hAnsiTheme="minorHAnsi" w:cstheme="minorHAnsi"/>
          <w:b/>
          <w:highlight w:val="yellow"/>
        </w:rPr>
      </w:pPr>
      <w:r>
        <w:rPr>
          <w:rFonts w:asciiTheme="minorHAnsi" w:hAnsiTheme="minorHAnsi" w:cstheme="minorHAnsi"/>
          <w:i/>
          <w:highlight w:val="yellow"/>
        </w:rPr>
        <w:br w:type="page"/>
      </w:r>
    </w:p>
    <w:p w14:paraId="6121EB06" w14:textId="1BC2F596" w:rsidR="00B51766" w:rsidRPr="00FC5366" w:rsidRDefault="00B51766" w:rsidP="0072445D">
      <w:pPr>
        <w:widowControl w:val="0"/>
        <w:tabs>
          <w:tab w:val="left" w:pos="9356"/>
        </w:tabs>
        <w:spacing w:line="360" w:lineRule="auto"/>
        <w:jc w:val="both"/>
        <w:rPr>
          <w:rFonts w:asciiTheme="minorHAnsi" w:hAnsiTheme="minorHAnsi" w:cstheme="minorHAnsi"/>
          <w:i/>
        </w:rPr>
      </w:pPr>
      <w:r>
        <w:rPr>
          <w:rFonts w:asciiTheme="minorHAnsi" w:hAnsiTheme="minorHAnsi" w:cstheme="minorHAnsi"/>
        </w:rPr>
        <w:lastRenderedPageBreak/>
        <w:t>(Página 2/2 de assinatura do “</w:t>
      </w:r>
      <w:r>
        <w:rPr>
          <w:rFonts w:asciiTheme="minorHAnsi" w:hAnsiTheme="minorHAnsi" w:cstheme="minorHAnsi"/>
          <w:i/>
        </w:rPr>
        <w:t xml:space="preserve">Termo de Securitização de Créditos Imobiliários da 166ª Série da 4ª Emissão de Certificados de Recebíveis Imobiliários da Gaia Securitizadora”, </w:t>
      </w:r>
      <w:r>
        <w:rPr>
          <w:rFonts w:asciiTheme="minorHAnsi" w:hAnsiTheme="minorHAnsi" w:cstheme="minorHAnsi"/>
        </w:rPr>
        <w:t xml:space="preserve">celebrado entre a Gaia Securitizadora e a </w:t>
      </w:r>
      <w:r w:rsidR="00AF2AE0" w:rsidRPr="00290B86">
        <w:rPr>
          <w:rFonts w:asciiTheme="minorHAnsi" w:hAnsiTheme="minorHAnsi" w:cstheme="minorHAnsi"/>
        </w:rPr>
        <w:t xml:space="preserve">Simplific Pavarini Distribuidora </w:t>
      </w:r>
      <w:r w:rsidR="00AF2AE0">
        <w:rPr>
          <w:rFonts w:asciiTheme="minorHAnsi" w:hAnsiTheme="minorHAnsi" w:cstheme="minorHAnsi"/>
        </w:rPr>
        <w:t>d</w:t>
      </w:r>
      <w:r w:rsidR="00AF2AE0" w:rsidRPr="00290B86">
        <w:rPr>
          <w:rFonts w:asciiTheme="minorHAnsi" w:hAnsiTheme="minorHAnsi" w:cstheme="minorHAnsi"/>
        </w:rPr>
        <w:t>e T</w:t>
      </w:r>
      <w:r w:rsidR="00AF2AE0">
        <w:rPr>
          <w:rFonts w:asciiTheme="minorHAnsi" w:hAnsiTheme="minorHAnsi" w:cstheme="minorHAnsi"/>
        </w:rPr>
        <w:t>í</w:t>
      </w:r>
      <w:r w:rsidR="00AF2AE0" w:rsidRPr="00290B86">
        <w:rPr>
          <w:rFonts w:asciiTheme="minorHAnsi" w:hAnsiTheme="minorHAnsi" w:cstheme="minorHAnsi"/>
        </w:rPr>
        <w:t xml:space="preserve">tulos </w:t>
      </w:r>
      <w:r w:rsidR="00AF2AE0">
        <w:rPr>
          <w:rFonts w:asciiTheme="minorHAnsi" w:hAnsiTheme="minorHAnsi" w:cstheme="minorHAnsi"/>
        </w:rPr>
        <w:t>e</w:t>
      </w:r>
      <w:r w:rsidR="00AF2AE0" w:rsidRPr="00290B86">
        <w:rPr>
          <w:rFonts w:asciiTheme="minorHAnsi" w:hAnsiTheme="minorHAnsi" w:cstheme="minorHAnsi"/>
        </w:rPr>
        <w:t xml:space="preserve"> Valores Mobili</w:t>
      </w:r>
      <w:r w:rsidR="00AF2AE0">
        <w:rPr>
          <w:rFonts w:asciiTheme="minorHAnsi" w:hAnsiTheme="minorHAnsi" w:cstheme="minorHAnsi"/>
        </w:rPr>
        <w:t>á</w:t>
      </w:r>
      <w:r w:rsidR="00AF2AE0" w:rsidRPr="00290B86">
        <w:rPr>
          <w:rFonts w:asciiTheme="minorHAnsi" w:hAnsiTheme="minorHAnsi" w:cstheme="minorHAnsi"/>
        </w:rPr>
        <w:t>rios Ltda</w:t>
      </w:r>
      <w:r>
        <w:rPr>
          <w:rFonts w:asciiTheme="minorHAnsi" w:hAnsiTheme="minorHAnsi" w:cstheme="minorHAnsi"/>
          <w:bCs/>
        </w:rPr>
        <w:t>.</w:t>
      </w:r>
      <w:r>
        <w:rPr>
          <w:rFonts w:asciiTheme="minorHAnsi" w:hAnsiTheme="minorHAnsi" w:cstheme="minorHAnsi"/>
        </w:rPr>
        <w:t>)</w:t>
      </w:r>
    </w:p>
    <w:p w14:paraId="6D4240E2" w14:textId="77777777" w:rsidR="00942493" w:rsidRPr="00FC5366" w:rsidRDefault="00942493" w:rsidP="0072445D">
      <w:pPr>
        <w:widowControl w:val="0"/>
        <w:spacing w:line="360" w:lineRule="auto"/>
        <w:jc w:val="both"/>
        <w:rPr>
          <w:rFonts w:asciiTheme="minorHAnsi" w:hAnsiTheme="minorHAnsi" w:cstheme="minorHAnsi"/>
          <w:i/>
        </w:rPr>
      </w:pPr>
    </w:p>
    <w:p w14:paraId="21C01A09" w14:textId="77777777" w:rsidR="00942493" w:rsidRPr="00FC5366" w:rsidRDefault="00942493" w:rsidP="0072445D">
      <w:pPr>
        <w:widowControl w:val="0"/>
        <w:spacing w:line="360" w:lineRule="auto"/>
        <w:jc w:val="both"/>
        <w:rPr>
          <w:rFonts w:asciiTheme="minorHAnsi" w:hAnsiTheme="minorHAnsi" w:cstheme="minorHAnsi"/>
          <w:b/>
        </w:rPr>
      </w:pPr>
    </w:p>
    <w:p w14:paraId="61B38F87" w14:textId="77777777" w:rsidR="00942493" w:rsidRPr="00FC5366" w:rsidRDefault="00942493" w:rsidP="0072445D">
      <w:pPr>
        <w:pStyle w:val="BodyText21"/>
        <w:widowControl w:val="0"/>
        <w:tabs>
          <w:tab w:val="left" w:pos="720"/>
        </w:tabs>
        <w:spacing w:line="360" w:lineRule="auto"/>
        <w:ind w:left="720" w:hanging="720"/>
        <w:rPr>
          <w:rFonts w:asciiTheme="minorHAnsi" w:hAnsiTheme="minorHAnsi" w:cstheme="minorHAnsi"/>
        </w:rPr>
      </w:pPr>
    </w:p>
    <w:p w14:paraId="40961A17" w14:textId="77777777" w:rsidR="00942493" w:rsidRPr="00FC5366" w:rsidRDefault="00942493" w:rsidP="0072445D">
      <w:pPr>
        <w:widowControl w:val="0"/>
        <w:spacing w:line="360" w:lineRule="auto"/>
        <w:jc w:val="both"/>
        <w:rPr>
          <w:rFonts w:asciiTheme="minorHAnsi" w:hAnsiTheme="minorHAnsi" w:cstheme="minorHAnsi"/>
        </w:rPr>
      </w:pPr>
    </w:p>
    <w:p w14:paraId="5973BB59" w14:textId="21544F6A" w:rsidR="007234EE" w:rsidRPr="00FC5366" w:rsidRDefault="00AF2AE0" w:rsidP="0072445D">
      <w:pPr>
        <w:widowControl w:val="0"/>
        <w:spacing w:line="360" w:lineRule="auto"/>
        <w:jc w:val="center"/>
        <w:rPr>
          <w:rFonts w:asciiTheme="minorHAnsi" w:hAnsiTheme="minorHAnsi" w:cstheme="minorHAnsi"/>
          <w:b/>
          <w:bCs/>
        </w:rPr>
      </w:pPr>
      <w:r w:rsidRPr="00AF2AE0">
        <w:rPr>
          <w:rFonts w:asciiTheme="minorHAnsi" w:hAnsiTheme="minorHAnsi" w:cstheme="minorHAnsi"/>
          <w:b/>
        </w:rPr>
        <w:t>SIMPLIFIC PAVARINI DISTRIBUIDORA DE TÍTULOS E VALORES MOBILIÁRIOS LTDA</w:t>
      </w:r>
      <w:r w:rsidR="00D07786">
        <w:rPr>
          <w:rFonts w:asciiTheme="minorHAnsi" w:hAnsiTheme="minorHAnsi" w:cstheme="minorHAnsi"/>
          <w:b/>
          <w:bCs/>
        </w:rPr>
        <w:t>.</w:t>
      </w:r>
    </w:p>
    <w:p w14:paraId="47E71AC0" w14:textId="77777777" w:rsidR="00AE6831" w:rsidRPr="00FC5366" w:rsidRDefault="00AE6831" w:rsidP="0072445D">
      <w:pPr>
        <w:widowControl w:val="0"/>
        <w:spacing w:line="360" w:lineRule="auto"/>
        <w:jc w:val="center"/>
        <w:rPr>
          <w:rFonts w:asciiTheme="minorHAnsi" w:hAnsiTheme="minorHAnsi" w:cstheme="minorHAnsi"/>
          <w:b/>
          <w:bCs/>
        </w:rPr>
      </w:pPr>
    </w:p>
    <w:p w14:paraId="07FA144A" w14:textId="77777777" w:rsidR="00AE6831" w:rsidRPr="00FC5366" w:rsidRDefault="00AE6831" w:rsidP="0072445D">
      <w:pPr>
        <w:widowControl w:val="0"/>
        <w:spacing w:line="360" w:lineRule="auto"/>
        <w:jc w:val="center"/>
        <w:rPr>
          <w:rFonts w:asciiTheme="minorHAnsi" w:hAnsiTheme="minorHAnsi" w:cstheme="minorHAnsi"/>
        </w:rPr>
      </w:pPr>
    </w:p>
    <w:p w14:paraId="1FE91AE0" w14:textId="77777777" w:rsidR="007234EE" w:rsidRPr="00FC5366" w:rsidRDefault="007234EE" w:rsidP="0072445D">
      <w:pPr>
        <w:widowControl w:val="0"/>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631"/>
      </w:tblGrid>
      <w:tr w:rsidR="000767B4" w:rsidRPr="00FC5366" w14:paraId="65FDD2D9" w14:textId="77777777" w:rsidTr="00833198">
        <w:trPr>
          <w:jc w:val="center"/>
        </w:trPr>
        <w:tc>
          <w:tcPr>
            <w:tcW w:w="4631" w:type="dxa"/>
            <w:tcBorders>
              <w:top w:val="single" w:sz="4" w:space="0" w:color="auto"/>
            </w:tcBorders>
          </w:tcPr>
          <w:p w14:paraId="4CB8BB7F" w14:textId="77777777" w:rsidR="000767B4" w:rsidRPr="00FC5366" w:rsidRDefault="000767B4" w:rsidP="0072445D">
            <w:pPr>
              <w:widowControl w:val="0"/>
              <w:spacing w:line="360" w:lineRule="auto"/>
              <w:jc w:val="both"/>
              <w:rPr>
                <w:rFonts w:asciiTheme="minorHAnsi" w:hAnsiTheme="minorHAnsi" w:cstheme="minorHAnsi"/>
              </w:rPr>
            </w:pPr>
            <w:r>
              <w:rPr>
                <w:rFonts w:asciiTheme="minorHAnsi" w:hAnsiTheme="minorHAnsi" w:cstheme="minorHAnsi"/>
              </w:rPr>
              <w:t xml:space="preserve">Nome: </w:t>
            </w:r>
          </w:p>
        </w:tc>
      </w:tr>
      <w:tr w:rsidR="000767B4" w:rsidRPr="00FC5366" w14:paraId="5ECC8A6E" w14:textId="77777777" w:rsidTr="00833198">
        <w:trPr>
          <w:jc w:val="center"/>
        </w:trPr>
        <w:tc>
          <w:tcPr>
            <w:tcW w:w="4631" w:type="dxa"/>
          </w:tcPr>
          <w:p w14:paraId="558EB542" w14:textId="77777777" w:rsidR="000767B4" w:rsidRPr="00FC5366" w:rsidRDefault="000767B4" w:rsidP="0072445D">
            <w:pPr>
              <w:widowControl w:val="0"/>
              <w:spacing w:line="360" w:lineRule="auto"/>
              <w:jc w:val="both"/>
              <w:rPr>
                <w:rFonts w:asciiTheme="minorHAnsi" w:hAnsiTheme="minorHAnsi" w:cstheme="minorHAnsi"/>
              </w:rPr>
            </w:pPr>
            <w:r>
              <w:rPr>
                <w:rFonts w:asciiTheme="minorHAnsi" w:hAnsiTheme="minorHAnsi" w:cstheme="minorHAnsi"/>
              </w:rPr>
              <w:t>Cargo:</w:t>
            </w:r>
          </w:p>
        </w:tc>
      </w:tr>
    </w:tbl>
    <w:p w14:paraId="67E7758D" w14:textId="77777777" w:rsidR="00C038A4" w:rsidRPr="00FC5366" w:rsidRDefault="00C038A4" w:rsidP="0072445D">
      <w:pPr>
        <w:widowControl w:val="0"/>
        <w:spacing w:line="360" w:lineRule="auto"/>
        <w:jc w:val="both"/>
        <w:rPr>
          <w:rFonts w:asciiTheme="minorHAnsi" w:hAnsiTheme="minorHAnsi" w:cstheme="minorHAnsi"/>
          <w:b/>
        </w:rPr>
      </w:pPr>
    </w:p>
    <w:p w14:paraId="35958906" w14:textId="77777777" w:rsidR="00C038A4" w:rsidRPr="00FC5366" w:rsidRDefault="00C038A4" w:rsidP="0072445D">
      <w:pPr>
        <w:widowControl w:val="0"/>
        <w:spacing w:line="360" w:lineRule="auto"/>
        <w:jc w:val="both"/>
        <w:rPr>
          <w:rFonts w:asciiTheme="minorHAnsi" w:hAnsiTheme="minorHAnsi" w:cstheme="minorHAnsi"/>
          <w:b/>
        </w:rPr>
      </w:pPr>
    </w:p>
    <w:p w14:paraId="44B68D1C" w14:textId="77777777" w:rsidR="0088376C" w:rsidRPr="00FC5366" w:rsidRDefault="0080357C" w:rsidP="0072445D">
      <w:pPr>
        <w:pStyle w:val="Corpodetexto"/>
        <w:widowControl w:val="0"/>
        <w:tabs>
          <w:tab w:val="left" w:pos="8647"/>
        </w:tabs>
        <w:spacing w:line="360" w:lineRule="auto"/>
        <w:rPr>
          <w:rFonts w:asciiTheme="minorHAnsi" w:hAnsiTheme="minorHAnsi" w:cstheme="minorHAnsi"/>
          <w:b w:val="0"/>
          <w:iCs/>
          <w:szCs w:val="24"/>
        </w:rPr>
      </w:pPr>
      <w:r>
        <w:rPr>
          <w:rFonts w:asciiTheme="minorHAnsi" w:hAnsiTheme="minorHAnsi" w:cstheme="minorHAnsi"/>
          <w:b w:val="0"/>
          <w:i w:val="0"/>
          <w:szCs w:val="24"/>
        </w:rPr>
        <w:t>Testemunhas:</w:t>
      </w:r>
    </w:p>
    <w:p w14:paraId="2A505486" w14:textId="77777777" w:rsidR="0088376C" w:rsidRPr="00FC5366" w:rsidRDefault="0088376C" w:rsidP="0072445D">
      <w:pPr>
        <w:pStyle w:val="Corpodetexto"/>
        <w:widowControl w:val="0"/>
        <w:tabs>
          <w:tab w:val="left" w:pos="8647"/>
        </w:tabs>
        <w:spacing w:line="360" w:lineRule="auto"/>
        <w:rPr>
          <w:rFonts w:asciiTheme="minorHAnsi" w:hAnsiTheme="minorHAnsi" w:cstheme="minorHAnsi"/>
          <w:i w:val="0"/>
          <w:iCs/>
          <w:szCs w:val="24"/>
        </w:rPr>
      </w:pPr>
    </w:p>
    <w:p w14:paraId="66C75AFD" w14:textId="77777777" w:rsidR="0080357C" w:rsidRPr="00FC5366" w:rsidRDefault="0080357C" w:rsidP="0072445D">
      <w:pPr>
        <w:pStyle w:val="Corpodetexto"/>
        <w:widowControl w:val="0"/>
        <w:tabs>
          <w:tab w:val="left" w:pos="8647"/>
        </w:tabs>
        <w:spacing w:line="360" w:lineRule="auto"/>
        <w:rPr>
          <w:rFonts w:asciiTheme="minorHAnsi" w:hAnsiTheme="minorHAnsi" w:cstheme="minorHAnsi"/>
          <w:i w:val="0"/>
          <w:szCs w:val="24"/>
        </w:rPr>
      </w:pPr>
    </w:p>
    <w:p w14:paraId="08FA929A" w14:textId="77777777" w:rsidR="0088376C" w:rsidRPr="00FC5366" w:rsidRDefault="0088376C" w:rsidP="0072445D">
      <w:pPr>
        <w:widowControl w:val="0"/>
        <w:spacing w:line="360" w:lineRule="auto"/>
        <w:jc w:val="both"/>
        <w:rPr>
          <w:rFonts w:asciiTheme="minorHAnsi" w:hAnsiTheme="minorHAnsi" w:cstheme="minorHAnsi"/>
          <w:b/>
        </w:rPr>
      </w:pPr>
    </w:p>
    <w:tbl>
      <w:tblPr>
        <w:tblW w:w="0" w:type="auto"/>
        <w:tblLook w:val="01E0" w:firstRow="1" w:lastRow="1" w:firstColumn="1" w:lastColumn="1" w:noHBand="0" w:noVBand="0"/>
      </w:tblPr>
      <w:tblGrid>
        <w:gridCol w:w="4631"/>
        <w:gridCol w:w="4632"/>
      </w:tblGrid>
      <w:tr w:rsidR="0088376C" w:rsidRPr="00FC5366" w14:paraId="3214266B" w14:textId="77777777" w:rsidTr="00A83B82">
        <w:tc>
          <w:tcPr>
            <w:tcW w:w="4631" w:type="dxa"/>
          </w:tcPr>
          <w:p w14:paraId="0FD6C6A2" w14:textId="77777777" w:rsidR="0088376C" w:rsidRPr="00FC5366" w:rsidRDefault="0088376C" w:rsidP="0072445D">
            <w:pPr>
              <w:widowControl w:val="0"/>
              <w:spacing w:line="360" w:lineRule="auto"/>
              <w:jc w:val="both"/>
              <w:rPr>
                <w:rFonts w:asciiTheme="minorHAnsi" w:hAnsiTheme="minorHAnsi" w:cstheme="minorHAnsi"/>
              </w:rPr>
            </w:pPr>
            <w:r>
              <w:rPr>
                <w:rFonts w:asciiTheme="minorHAnsi" w:hAnsiTheme="minorHAnsi" w:cstheme="minorHAnsi"/>
              </w:rPr>
              <w:t>________________________________</w:t>
            </w:r>
          </w:p>
        </w:tc>
        <w:tc>
          <w:tcPr>
            <w:tcW w:w="4632" w:type="dxa"/>
          </w:tcPr>
          <w:p w14:paraId="3D8F0088" w14:textId="77777777" w:rsidR="0088376C" w:rsidRPr="00FC5366" w:rsidRDefault="0088376C" w:rsidP="0072445D">
            <w:pPr>
              <w:widowControl w:val="0"/>
              <w:spacing w:line="360" w:lineRule="auto"/>
              <w:jc w:val="both"/>
              <w:rPr>
                <w:rFonts w:asciiTheme="minorHAnsi" w:hAnsiTheme="minorHAnsi" w:cstheme="minorHAnsi"/>
              </w:rPr>
            </w:pPr>
            <w:r>
              <w:rPr>
                <w:rFonts w:asciiTheme="minorHAnsi" w:hAnsiTheme="minorHAnsi" w:cstheme="minorHAnsi"/>
              </w:rPr>
              <w:t>_________________________________</w:t>
            </w:r>
          </w:p>
        </w:tc>
      </w:tr>
      <w:tr w:rsidR="0088376C" w:rsidRPr="00FC5366" w14:paraId="52E98376" w14:textId="77777777" w:rsidTr="00A83B82">
        <w:tc>
          <w:tcPr>
            <w:tcW w:w="4631" w:type="dxa"/>
          </w:tcPr>
          <w:p w14:paraId="4A129583" w14:textId="77777777" w:rsidR="0088376C" w:rsidRPr="00FC5366" w:rsidRDefault="0088376C" w:rsidP="0072445D">
            <w:pPr>
              <w:widowControl w:val="0"/>
              <w:spacing w:line="360" w:lineRule="auto"/>
              <w:jc w:val="both"/>
              <w:rPr>
                <w:rFonts w:asciiTheme="minorHAnsi" w:hAnsiTheme="minorHAnsi" w:cstheme="minorHAnsi"/>
              </w:rPr>
            </w:pPr>
            <w:r>
              <w:rPr>
                <w:rFonts w:asciiTheme="minorHAnsi" w:hAnsiTheme="minorHAnsi" w:cstheme="minorHAnsi"/>
              </w:rPr>
              <w:t xml:space="preserve">Nome: </w:t>
            </w:r>
          </w:p>
        </w:tc>
        <w:tc>
          <w:tcPr>
            <w:tcW w:w="4632" w:type="dxa"/>
          </w:tcPr>
          <w:p w14:paraId="45FE96BC" w14:textId="77777777" w:rsidR="0088376C" w:rsidRPr="00FC5366" w:rsidRDefault="0088376C" w:rsidP="0072445D">
            <w:pPr>
              <w:widowControl w:val="0"/>
              <w:spacing w:line="360" w:lineRule="auto"/>
              <w:jc w:val="both"/>
              <w:rPr>
                <w:rFonts w:asciiTheme="minorHAnsi" w:hAnsiTheme="minorHAnsi" w:cstheme="minorHAnsi"/>
              </w:rPr>
            </w:pPr>
            <w:r>
              <w:rPr>
                <w:rFonts w:asciiTheme="minorHAnsi" w:hAnsiTheme="minorHAnsi" w:cstheme="minorHAnsi"/>
              </w:rPr>
              <w:t>Nome:</w:t>
            </w:r>
          </w:p>
        </w:tc>
      </w:tr>
      <w:tr w:rsidR="0088376C" w:rsidRPr="00FC5366" w14:paraId="53225675" w14:textId="77777777" w:rsidTr="00A83B82">
        <w:tc>
          <w:tcPr>
            <w:tcW w:w="4631" w:type="dxa"/>
          </w:tcPr>
          <w:p w14:paraId="6365258C" w14:textId="77777777" w:rsidR="0088376C" w:rsidRPr="00FC5366" w:rsidRDefault="0088376C" w:rsidP="0072445D">
            <w:pPr>
              <w:widowControl w:val="0"/>
              <w:spacing w:line="360" w:lineRule="auto"/>
              <w:jc w:val="both"/>
              <w:rPr>
                <w:rFonts w:asciiTheme="minorHAnsi" w:hAnsiTheme="minorHAnsi" w:cstheme="minorHAnsi"/>
              </w:rPr>
            </w:pPr>
            <w:r>
              <w:rPr>
                <w:rFonts w:asciiTheme="minorHAnsi" w:hAnsiTheme="minorHAnsi" w:cstheme="minorHAnsi"/>
              </w:rPr>
              <w:t>CPF:</w:t>
            </w:r>
          </w:p>
        </w:tc>
        <w:tc>
          <w:tcPr>
            <w:tcW w:w="4632" w:type="dxa"/>
          </w:tcPr>
          <w:p w14:paraId="3A5E6A57" w14:textId="77777777" w:rsidR="0088376C" w:rsidRPr="00FC5366" w:rsidRDefault="0088376C" w:rsidP="0072445D">
            <w:pPr>
              <w:widowControl w:val="0"/>
              <w:spacing w:line="360" w:lineRule="auto"/>
              <w:jc w:val="both"/>
              <w:rPr>
                <w:rFonts w:asciiTheme="minorHAnsi" w:hAnsiTheme="minorHAnsi" w:cstheme="minorHAnsi"/>
              </w:rPr>
            </w:pPr>
            <w:r>
              <w:rPr>
                <w:rFonts w:asciiTheme="minorHAnsi" w:hAnsiTheme="minorHAnsi" w:cstheme="minorHAnsi"/>
              </w:rPr>
              <w:t>CPF:</w:t>
            </w:r>
          </w:p>
        </w:tc>
      </w:tr>
    </w:tbl>
    <w:p w14:paraId="675BB1F3" w14:textId="77777777" w:rsidR="0088376C" w:rsidRPr="00FC5366" w:rsidRDefault="0088376C" w:rsidP="0072445D">
      <w:pPr>
        <w:widowControl w:val="0"/>
        <w:tabs>
          <w:tab w:val="left" w:pos="9356"/>
        </w:tabs>
        <w:spacing w:line="360" w:lineRule="auto"/>
        <w:jc w:val="both"/>
        <w:rPr>
          <w:rFonts w:asciiTheme="minorHAnsi" w:hAnsiTheme="minorHAnsi" w:cstheme="minorHAnsi"/>
          <w:b/>
        </w:rPr>
      </w:pPr>
    </w:p>
    <w:p w14:paraId="43C6A340" w14:textId="77777777" w:rsidR="00A05ED7" w:rsidRPr="00FC5366" w:rsidRDefault="0088376C" w:rsidP="0072445D">
      <w:pPr>
        <w:widowControl w:val="0"/>
        <w:tabs>
          <w:tab w:val="left" w:pos="5760"/>
        </w:tabs>
        <w:spacing w:line="360" w:lineRule="auto"/>
        <w:jc w:val="both"/>
        <w:rPr>
          <w:rFonts w:asciiTheme="minorHAnsi" w:hAnsiTheme="minorHAnsi" w:cstheme="minorHAnsi"/>
          <w:u w:val="single"/>
        </w:rPr>
      </w:pPr>
      <w:r>
        <w:rPr>
          <w:rFonts w:asciiTheme="minorHAnsi" w:hAnsiTheme="minorHAnsi" w:cstheme="minorHAnsi"/>
          <w:b/>
        </w:rPr>
        <w:br w:type="page"/>
      </w:r>
    </w:p>
    <w:p w14:paraId="36719E46" w14:textId="77777777" w:rsidR="00F460B2" w:rsidRPr="00FC5366" w:rsidRDefault="00A873E3" w:rsidP="0072445D">
      <w:pPr>
        <w:widowControl w:val="0"/>
        <w:tabs>
          <w:tab w:val="left" w:pos="5760"/>
        </w:tabs>
        <w:spacing w:line="360" w:lineRule="auto"/>
        <w:jc w:val="center"/>
        <w:rPr>
          <w:rFonts w:asciiTheme="minorHAnsi" w:hAnsiTheme="minorHAnsi" w:cstheme="minorHAnsi"/>
          <w:b/>
        </w:rPr>
      </w:pPr>
      <w:r>
        <w:rPr>
          <w:rFonts w:asciiTheme="minorHAnsi" w:hAnsiTheme="minorHAnsi" w:cstheme="minorHAnsi"/>
          <w:b/>
        </w:rPr>
        <w:lastRenderedPageBreak/>
        <w:t>ANEXO I – DESCRIÇÃO DOS CRÉDITOS IMOBILIÁRIOS</w:t>
      </w:r>
    </w:p>
    <w:p w14:paraId="3FD1BCF8" w14:textId="77777777" w:rsidR="00942493" w:rsidRPr="00FC5366" w:rsidRDefault="00942493" w:rsidP="0072445D">
      <w:pPr>
        <w:widowControl w:val="0"/>
        <w:tabs>
          <w:tab w:val="left" w:pos="9356"/>
        </w:tabs>
        <w:spacing w:line="360" w:lineRule="auto"/>
        <w:rPr>
          <w:rFonts w:asciiTheme="minorHAnsi" w:hAnsiTheme="minorHAnsi" w:cstheme="minorHAnsi"/>
          <w:bCs/>
        </w:rPr>
      </w:pPr>
    </w:p>
    <w:p w14:paraId="6C4B5241" w14:textId="77777777" w:rsidR="00FE0C63" w:rsidRPr="00FC5366" w:rsidRDefault="00D40C7F" w:rsidP="0072445D">
      <w:pPr>
        <w:widowControl w:val="0"/>
        <w:tabs>
          <w:tab w:val="left" w:pos="9356"/>
        </w:tabs>
        <w:spacing w:line="360" w:lineRule="auto"/>
        <w:jc w:val="center"/>
        <w:rPr>
          <w:rFonts w:asciiTheme="minorHAnsi" w:hAnsiTheme="minorHAnsi" w:cstheme="minorHAnsi"/>
          <w:b/>
          <w:caps/>
        </w:rPr>
      </w:pPr>
      <w:r>
        <w:rPr>
          <w:rFonts w:asciiTheme="minorHAnsi" w:hAnsiTheme="minorHAnsi" w:cstheme="minorHAnsi"/>
          <w:b/>
        </w:rPr>
        <w:t xml:space="preserve">CARACTERÍSTICAS GERAIS DA </w:t>
      </w:r>
      <w:r>
        <w:rPr>
          <w:rFonts w:asciiTheme="minorHAnsi" w:hAnsiTheme="minorHAnsi" w:cstheme="minorHAnsi"/>
          <w:b/>
          <w:caps/>
        </w:rPr>
        <w:t>CCI</w:t>
      </w:r>
    </w:p>
    <w:p w14:paraId="209F717D" w14:textId="77777777" w:rsidR="00433D86" w:rsidRPr="00FC5366" w:rsidRDefault="00433D86" w:rsidP="00433D8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heme="minorHAnsi" w:hAnsiTheme="minorHAnsi" w:cstheme="minorHAnsi"/>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5041"/>
      </w:tblGrid>
      <w:tr w:rsidR="00433D86" w:rsidRPr="00FC5366" w14:paraId="701A3825" w14:textId="77777777" w:rsidTr="002820B9">
        <w:trPr>
          <w:jc w:val="center"/>
        </w:trPr>
        <w:tc>
          <w:tcPr>
            <w:tcW w:w="4281" w:type="dxa"/>
            <w:tcBorders>
              <w:top w:val="single" w:sz="4" w:space="0" w:color="auto"/>
              <w:left w:val="single" w:sz="4" w:space="0" w:color="auto"/>
              <w:bottom w:val="single" w:sz="4" w:space="0" w:color="auto"/>
              <w:right w:val="single" w:sz="4" w:space="0" w:color="auto"/>
            </w:tcBorders>
          </w:tcPr>
          <w:p w14:paraId="1FD19537" w14:textId="77777777" w:rsidR="00433D86" w:rsidRPr="00FC5366" w:rsidRDefault="00433D86" w:rsidP="002820B9">
            <w:pPr>
              <w:tabs>
                <w:tab w:val="left" w:pos="567"/>
              </w:tabs>
              <w:spacing w:line="360" w:lineRule="auto"/>
              <w:jc w:val="both"/>
              <w:rPr>
                <w:rFonts w:asciiTheme="minorHAnsi" w:hAnsiTheme="minorHAnsi" w:cstheme="minorHAnsi"/>
                <w:b/>
                <w:bCs/>
              </w:rPr>
            </w:pPr>
            <w:r>
              <w:rPr>
                <w:rFonts w:asciiTheme="minorHAnsi" w:hAnsiTheme="minorHAnsi" w:cstheme="minorHAnsi"/>
                <w:b/>
                <w:bCs/>
              </w:rPr>
              <w:t>CÉDULA DE CRÉDITO IMOBILIÁRIO</w:t>
            </w:r>
          </w:p>
        </w:tc>
        <w:tc>
          <w:tcPr>
            <w:tcW w:w="5041" w:type="dxa"/>
            <w:tcBorders>
              <w:top w:val="single" w:sz="4" w:space="0" w:color="auto"/>
              <w:left w:val="single" w:sz="4" w:space="0" w:color="auto"/>
              <w:bottom w:val="single" w:sz="4" w:space="0" w:color="auto"/>
              <w:right w:val="single" w:sz="4" w:space="0" w:color="auto"/>
            </w:tcBorders>
          </w:tcPr>
          <w:p w14:paraId="4656196D" w14:textId="0FBBA041" w:rsidR="00433D86" w:rsidRPr="00FC5366" w:rsidRDefault="00433D86" w:rsidP="002820B9">
            <w:pPr>
              <w:tabs>
                <w:tab w:val="left" w:pos="567"/>
              </w:tabs>
              <w:spacing w:line="360" w:lineRule="auto"/>
              <w:jc w:val="both"/>
              <w:rPr>
                <w:rFonts w:asciiTheme="minorHAnsi" w:hAnsiTheme="minorHAnsi" w:cstheme="minorHAnsi"/>
                <w:b/>
                <w:bCs/>
              </w:rPr>
            </w:pPr>
            <w:r>
              <w:rPr>
                <w:rFonts w:asciiTheme="minorHAnsi" w:hAnsiTheme="minorHAnsi" w:cstheme="minorHAnsi"/>
                <w:b/>
                <w:bCs/>
              </w:rPr>
              <w:t xml:space="preserve">DATA </w:t>
            </w:r>
            <w:r>
              <w:rPr>
                <w:rFonts w:asciiTheme="minorHAnsi" w:hAnsiTheme="minorHAnsi" w:cstheme="minorHAnsi"/>
                <w:b/>
              </w:rPr>
              <w:t>DE EMISSÃO</w:t>
            </w:r>
            <w:r>
              <w:rPr>
                <w:rFonts w:asciiTheme="minorHAnsi" w:hAnsiTheme="minorHAnsi" w:cstheme="minorHAnsi"/>
                <w:b/>
                <w:bCs/>
              </w:rPr>
              <w:t xml:space="preserve">: </w:t>
            </w:r>
            <w:r w:rsidR="00A9640E">
              <w:rPr>
                <w:rFonts w:asciiTheme="minorHAnsi" w:hAnsiTheme="minorHAnsi" w:cstheme="minorHAnsi"/>
                <w:color w:val="000000"/>
              </w:rPr>
              <w:t>16</w:t>
            </w:r>
            <w:r>
              <w:rPr>
                <w:rFonts w:asciiTheme="minorHAnsi" w:hAnsiTheme="minorHAnsi" w:cstheme="minorHAnsi"/>
                <w:color w:val="000000"/>
              </w:rPr>
              <w:t xml:space="preserve"> de </w:t>
            </w:r>
            <w:r w:rsidR="00D32688">
              <w:rPr>
                <w:rFonts w:asciiTheme="minorHAnsi" w:hAnsiTheme="minorHAnsi" w:cstheme="minorHAnsi"/>
                <w:color w:val="000000"/>
              </w:rPr>
              <w:t>novembro</w:t>
            </w:r>
            <w:r>
              <w:rPr>
                <w:rFonts w:asciiTheme="minorHAnsi" w:hAnsiTheme="minorHAnsi" w:cstheme="minorHAnsi"/>
                <w:color w:val="000000"/>
              </w:rPr>
              <w:t xml:space="preserve"> de 2020</w:t>
            </w:r>
          </w:p>
        </w:tc>
      </w:tr>
    </w:tbl>
    <w:p w14:paraId="38E8E392" w14:textId="77777777" w:rsidR="00433D86" w:rsidRPr="00FC5366" w:rsidRDefault="00433D86" w:rsidP="00433D86">
      <w:pPr>
        <w:tabs>
          <w:tab w:val="left" w:pos="567"/>
        </w:tabs>
        <w:spacing w:line="360" w:lineRule="auto"/>
        <w:jc w:val="both"/>
        <w:rPr>
          <w:rFonts w:asciiTheme="minorHAnsi" w:hAnsiTheme="minorHAnsi" w:cstheme="minorHAnsi"/>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3102"/>
        <w:gridCol w:w="1304"/>
        <w:gridCol w:w="822"/>
        <w:gridCol w:w="1559"/>
        <w:gridCol w:w="1276"/>
      </w:tblGrid>
      <w:tr w:rsidR="00433D86" w:rsidRPr="00FC5366" w14:paraId="4DE4987A" w14:textId="77777777" w:rsidTr="002820B9">
        <w:trPr>
          <w:jc w:val="center"/>
        </w:trPr>
        <w:tc>
          <w:tcPr>
            <w:tcW w:w="1259" w:type="dxa"/>
            <w:tcBorders>
              <w:top w:val="single" w:sz="4" w:space="0" w:color="auto"/>
              <w:left w:val="single" w:sz="4" w:space="0" w:color="auto"/>
              <w:bottom w:val="single" w:sz="4" w:space="0" w:color="auto"/>
              <w:right w:val="single" w:sz="4" w:space="0" w:color="auto"/>
            </w:tcBorders>
          </w:tcPr>
          <w:p w14:paraId="596F22E4" w14:textId="77777777" w:rsidR="00433D86" w:rsidRPr="00FC5366" w:rsidRDefault="00433D86" w:rsidP="002820B9">
            <w:pPr>
              <w:tabs>
                <w:tab w:val="left" w:pos="567"/>
              </w:tabs>
              <w:spacing w:line="360" w:lineRule="auto"/>
              <w:jc w:val="both"/>
              <w:rPr>
                <w:rFonts w:asciiTheme="minorHAnsi" w:hAnsiTheme="minorHAnsi" w:cstheme="minorHAnsi"/>
                <w:b/>
                <w:bCs/>
              </w:rPr>
            </w:pPr>
            <w:r>
              <w:rPr>
                <w:rFonts w:asciiTheme="minorHAnsi" w:hAnsiTheme="minorHAnsi" w:cstheme="minorHAnsi"/>
                <w:b/>
                <w:bCs/>
              </w:rPr>
              <w:t>SÉRIE</w:t>
            </w:r>
          </w:p>
        </w:tc>
        <w:tc>
          <w:tcPr>
            <w:tcW w:w="3102" w:type="dxa"/>
            <w:tcBorders>
              <w:top w:val="single" w:sz="4" w:space="0" w:color="auto"/>
              <w:left w:val="single" w:sz="4" w:space="0" w:color="auto"/>
              <w:bottom w:val="single" w:sz="4" w:space="0" w:color="auto"/>
              <w:right w:val="single" w:sz="4" w:space="0" w:color="auto"/>
            </w:tcBorders>
          </w:tcPr>
          <w:p w14:paraId="179A7047" w14:textId="6450BB16" w:rsidR="00433D86" w:rsidRPr="00FC5366" w:rsidRDefault="00F44036" w:rsidP="002820B9">
            <w:pPr>
              <w:tabs>
                <w:tab w:val="left" w:pos="567"/>
              </w:tabs>
              <w:spacing w:line="360" w:lineRule="auto"/>
              <w:jc w:val="both"/>
              <w:rPr>
                <w:rFonts w:asciiTheme="minorHAnsi" w:hAnsiTheme="minorHAnsi" w:cstheme="minorHAnsi"/>
                <w:b/>
                <w:bCs/>
              </w:rPr>
            </w:pPr>
            <w:r>
              <w:rPr>
                <w:rFonts w:asciiTheme="minorHAnsi" w:hAnsiTheme="minorHAnsi" w:cstheme="minorHAnsi"/>
                <w:color w:val="000000"/>
              </w:rPr>
              <w:t>ÚNICA</w:t>
            </w:r>
          </w:p>
        </w:tc>
        <w:tc>
          <w:tcPr>
            <w:tcW w:w="1304" w:type="dxa"/>
            <w:tcBorders>
              <w:top w:val="single" w:sz="4" w:space="0" w:color="auto"/>
              <w:left w:val="single" w:sz="4" w:space="0" w:color="auto"/>
              <w:bottom w:val="single" w:sz="4" w:space="0" w:color="auto"/>
              <w:right w:val="single" w:sz="4" w:space="0" w:color="auto"/>
            </w:tcBorders>
          </w:tcPr>
          <w:p w14:paraId="1AD21967" w14:textId="77777777" w:rsidR="00433D86" w:rsidRPr="00FC5366" w:rsidRDefault="00433D86" w:rsidP="002820B9">
            <w:pPr>
              <w:tabs>
                <w:tab w:val="left" w:pos="567"/>
              </w:tabs>
              <w:spacing w:line="360" w:lineRule="auto"/>
              <w:jc w:val="both"/>
              <w:rPr>
                <w:rFonts w:asciiTheme="minorHAnsi" w:hAnsiTheme="minorHAnsi" w:cstheme="minorHAnsi"/>
                <w:b/>
                <w:bCs/>
              </w:rPr>
            </w:pPr>
            <w:r>
              <w:rPr>
                <w:rFonts w:asciiTheme="minorHAnsi" w:hAnsiTheme="minorHAnsi" w:cstheme="minorHAnsi"/>
                <w:b/>
                <w:bCs/>
              </w:rPr>
              <w:t>NÚMERO</w:t>
            </w:r>
          </w:p>
        </w:tc>
        <w:tc>
          <w:tcPr>
            <w:tcW w:w="822" w:type="dxa"/>
            <w:tcBorders>
              <w:top w:val="single" w:sz="4" w:space="0" w:color="auto"/>
              <w:left w:val="single" w:sz="4" w:space="0" w:color="auto"/>
              <w:bottom w:val="single" w:sz="4" w:space="0" w:color="auto"/>
              <w:right w:val="single" w:sz="4" w:space="0" w:color="auto"/>
            </w:tcBorders>
          </w:tcPr>
          <w:p w14:paraId="09255472" w14:textId="39DA0B74" w:rsidR="00433D86" w:rsidRPr="00FC5366" w:rsidRDefault="00433D86" w:rsidP="002820B9">
            <w:pPr>
              <w:tabs>
                <w:tab w:val="left" w:pos="567"/>
              </w:tabs>
              <w:spacing w:line="360" w:lineRule="auto"/>
              <w:jc w:val="both"/>
              <w:rPr>
                <w:rFonts w:asciiTheme="minorHAnsi" w:hAnsiTheme="minorHAnsi" w:cstheme="minorHAnsi"/>
                <w:b/>
                <w:bCs/>
              </w:rPr>
            </w:pPr>
            <w:r w:rsidRPr="00594DAB">
              <w:rPr>
                <w:rFonts w:asciiTheme="minorHAnsi" w:hAnsiTheme="minorHAnsi"/>
              </w:rPr>
              <w:t>01</w:t>
            </w:r>
          </w:p>
        </w:tc>
        <w:tc>
          <w:tcPr>
            <w:tcW w:w="1559" w:type="dxa"/>
            <w:tcBorders>
              <w:top w:val="single" w:sz="4" w:space="0" w:color="auto"/>
              <w:left w:val="single" w:sz="4" w:space="0" w:color="auto"/>
              <w:bottom w:val="single" w:sz="4" w:space="0" w:color="auto"/>
              <w:right w:val="single" w:sz="4" w:space="0" w:color="auto"/>
            </w:tcBorders>
          </w:tcPr>
          <w:p w14:paraId="78254C96" w14:textId="77777777" w:rsidR="00433D86" w:rsidRPr="00FC5366" w:rsidRDefault="00433D86" w:rsidP="002820B9">
            <w:pPr>
              <w:tabs>
                <w:tab w:val="left" w:pos="567"/>
              </w:tabs>
              <w:spacing w:line="360" w:lineRule="auto"/>
              <w:jc w:val="both"/>
              <w:rPr>
                <w:rFonts w:asciiTheme="minorHAnsi" w:hAnsiTheme="minorHAnsi" w:cstheme="minorHAnsi"/>
                <w:b/>
                <w:bCs/>
              </w:rPr>
            </w:pPr>
            <w:r>
              <w:rPr>
                <w:rFonts w:asciiTheme="minorHAnsi" w:hAnsiTheme="minorHAnsi" w:cstheme="minorHAnsi"/>
                <w:b/>
                <w:bCs/>
              </w:rPr>
              <w:t>TIPO DE CCI</w:t>
            </w:r>
          </w:p>
        </w:tc>
        <w:tc>
          <w:tcPr>
            <w:tcW w:w="1276" w:type="dxa"/>
            <w:tcBorders>
              <w:top w:val="single" w:sz="4" w:space="0" w:color="auto"/>
              <w:left w:val="single" w:sz="4" w:space="0" w:color="auto"/>
              <w:bottom w:val="single" w:sz="4" w:space="0" w:color="auto"/>
              <w:right w:val="single" w:sz="4" w:space="0" w:color="auto"/>
            </w:tcBorders>
          </w:tcPr>
          <w:p w14:paraId="49F81904" w14:textId="77777777" w:rsidR="00433D86" w:rsidRPr="00FC5366" w:rsidRDefault="00433D86" w:rsidP="002820B9">
            <w:pPr>
              <w:tabs>
                <w:tab w:val="left" w:pos="567"/>
              </w:tabs>
              <w:spacing w:line="360" w:lineRule="auto"/>
              <w:jc w:val="both"/>
              <w:rPr>
                <w:rFonts w:asciiTheme="minorHAnsi" w:hAnsiTheme="minorHAnsi" w:cstheme="minorHAnsi"/>
                <w:bCs/>
              </w:rPr>
            </w:pPr>
            <w:r>
              <w:rPr>
                <w:rFonts w:asciiTheme="minorHAnsi" w:hAnsiTheme="minorHAnsi" w:cstheme="minorHAnsi"/>
                <w:bCs/>
              </w:rPr>
              <w:t>INTEGRAL</w:t>
            </w:r>
          </w:p>
        </w:tc>
      </w:tr>
    </w:tbl>
    <w:p w14:paraId="55BA5AFC" w14:textId="77777777" w:rsidR="00433D86" w:rsidRPr="00FC5366" w:rsidRDefault="00433D86" w:rsidP="00433D86">
      <w:pPr>
        <w:pStyle w:val="Corpodetexto"/>
        <w:tabs>
          <w:tab w:val="left" w:pos="567"/>
          <w:tab w:val="left" w:pos="8647"/>
        </w:tabs>
        <w:spacing w:line="360" w:lineRule="auto"/>
        <w:rPr>
          <w:rFonts w:asciiTheme="minorHAnsi" w:hAnsiTheme="minorHAnsi" w:cstheme="minorHAnsi"/>
          <w:bCs/>
          <w:caps/>
          <w:szCs w:val="24"/>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1845"/>
        <w:gridCol w:w="992"/>
        <w:gridCol w:w="1280"/>
        <w:gridCol w:w="540"/>
        <w:gridCol w:w="596"/>
        <w:gridCol w:w="720"/>
        <w:gridCol w:w="1371"/>
      </w:tblGrid>
      <w:tr w:rsidR="00433D86" w:rsidRPr="00FC5366" w14:paraId="085328DE" w14:textId="77777777" w:rsidTr="002820B9">
        <w:trPr>
          <w:jc w:val="center"/>
        </w:trPr>
        <w:tc>
          <w:tcPr>
            <w:tcW w:w="9322" w:type="dxa"/>
            <w:gridSpan w:val="8"/>
            <w:vAlign w:val="center"/>
          </w:tcPr>
          <w:p w14:paraId="69414724" w14:textId="77777777" w:rsidR="00433D86" w:rsidRPr="00FC5366" w:rsidRDefault="00433D86" w:rsidP="002820B9">
            <w:pPr>
              <w:tabs>
                <w:tab w:val="left" w:pos="567"/>
              </w:tabs>
              <w:spacing w:line="360" w:lineRule="auto"/>
              <w:rPr>
                <w:rFonts w:asciiTheme="minorHAnsi" w:hAnsiTheme="minorHAnsi" w:cstheme="minorHAnsi"/>
                <w:b/>
                <w:bCs/>
              </w:rPr>
            </w:pPr>
            <w:r>
              <w:rPr>
                <w:rFonts w:asciiTheme="minorHAnsi" w:hAnsiTheme="minorHAnsi" w:cstheme="minorHAnsi"/>
                <w:b/>
                <w:bCs/>
              </w:rPr>
              <w:t>1. EMISSORA</w:t>
            </w:r>
          </w:p>
        </w:tc>
      </w:tr>
      <w:tr w:rsidR="00433D86" w:rsidRPr="00FC5366" w14:paraId="1247AA3C" w14:textId="77777777" w:rsidTr="002820B9">
        <w:trPr>
          <w:jc w:val="center"/>
        </w:trPr>
        <w:tc>
          <w:tcPr>
            <w:tcW w:w="9322" w:type="dxa"/>
            <w:gridSpan w:val="8"/>
            <w:vAlign w:val="center"/>
          </w:tcPr>
          <w:p w14:paraId="795378A1"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 xml:space="preserve">RAZÃO SOCIAL: </w:t>
            </w:r>
            <w:r>
              <w:rPr>
                <w:rFonts w:asciiTheme="minorHAnsi" w:hAnsiTheme="minorHAnsi" w:cstheme="minorHAnsi"/>
                <w:b/>
              </w:rPr>
              <w:t>GAIA SECURITIZADORA S.A.</w:t>
            </w:r>
          </w:p>
        </w:tc>
      </w:tr>
      <w:tr w:rsidR="00433D86" w:rsidRPr="00FC5366" w14:paraId="417E27B1" w14:textId="77777777" w:rsidTr="002820B9">
        <w:trPr>
          <w:jc w:val="center"/>
        </w:trPr>
        <w:tc>
          <w:tcPr>
            <w:tcW w:w="9322" w:type="dxa"/>
            <w:gridSpan w:val="8"/>
            <w:vAlign w:val="center"/>
          </w:tcPr>
          <w:p w14:paraId="625A6915"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CNPJ:</w:t>
            </w:r>
            <w:r>
              <w:rPr>
                <w:rFonts w:asciiTheme="minorHAnsi" w:hAnsiTheme="minorHAnsi" w:cstheme="minorHAnsi"/>
              </w:rPr>
              <w:t xml:space="preserve"> </w:t>
            </w:r>
            <w:r>
              <w:rPr>
                <w:rFonts w:asciiTheme="minorHAnsi" w:hAnsiTheme="minorHAnsi" w:cstheme="minorHAnsi"/>
                <w:bCs/>
                <w:color w:val="000000"/>
              </w:rPr>
              <w:t>07.587.384/0001-30</w:t>
            </w:r>
          </w:p>
        </w:tc>
      </w:tr>
      <w:tr w:rsidR="00433D86" w:rsidRPr="00FC5366" w14:paraId="76279063" w14:textId="77777777" w:rsidTr="002820B9">
        <w:trPr>
          <w:jc w:val="center"/>
        </w:trPr>
        <w:tc>
          <w:tcPr>
            <w:tcW w:w="9322" w:type="dxa"/>
            <w:gridSpan w:val="8"/>
            <w:vAlign w:val="center"/>
          </w:tcPr>
          <w:p w14:paraId="1FC57BB5"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 xml:space="preserve">ENDEREÇO: </w:t>
            </w:r>
            <w:r>
              <w:rPr>
                <w:rFonts w:asciiTheme="minorHAnsi" w:hAnsiTheme="minorHAnsi" w:cstheme="minorHAnsi"/>
                <w:bCs/>
                <w:color w:val="000000"/>
              </w:rPr>
              <w:t xml:space="preserve">Rua </w:t>
            </w:r>
            <w:r>
              <w:rPr>
                <w:rFonts w:asciiTheme="minorHAnsi" w:hAnsiTheme="minorHAnsi" w:cstheme="minorHAnsi"/>
              </w:rPr>
              <w:t>Ministro Jesuíno Cardoso, nº 633</w:t>
            </w:r>
          </w:p>
        </w:tc>
      </w:tr>
      <w:tr w:rsidR="00433D86" w:rsidRPr="00FC5366" w14:paraId="38A5914D" w14:textId="77777777" w:rsidTr="0025262B">
        <w:trPr>
          <w:jc w:val="center"/>
        </w:trPr>
        <w:tc>
          <w:tcPr>
            <w:tcW w:w="1978" w:type="dxa"/>
            <w:vAlign w:val="center"/>
          </w:tcPr>
          <w:p w14:paraId="66DB2AA9"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COMPLEMENTO</w:t>
            </w:r>
          </w:p>
        </w:tc>
        <w:tc>
          <w:tcPr>
            <w:tcW w:w="1845" w:type="dxa"/>
            <w:vAlign w:val="center"/>
          </w:tcPr>
          <w:p w14:paraId="0100899D" w14:textId="77777777" w:rsidR="00433D86" w:rsidRPr="00FC5366" w:rsidRDefault="00D07786" w:rsidP="002820B9">
            <w:pPr>
              <w:tabs>
                <w:tab w:val="left" w:pos="567"/>
              </w:tabs>
              <w:spacing w:line="360" w:lineRule="auto"/>
              <w:jc w:val="both"/>
              <w:rPr>
                <w:rFonts w:asciiTheme="minorHAnsi" w:hAnsiTheme="minorHAnsi" w:cstheme="minorHAnsi"/>
                <w:bCs/>
              </w:rPr>
            </w:pPr>
            <w:r>
              <w:rPr>
                <w:rFonts w:asciiTheme="minorHAnsi" w:hAnsiTheme="minorHAnsi" w:cstheme="minorHAnsi"/>
              </w:rPr>
              <w:t xml:space="preserve">8º andar, </w:t>
            </w:r>
            <w:r>
              <w:rPr>
                <w:rFonts w:asciiTheme="minorHAnsi" w:hAnsiTheme="minorHAnsi" w:cstheme="minorHAnsi"/>
                <w:bCs/>
                <w:color w:val="000000"/>
              </w:rPr>
              <w:t xml:space="preserve">conj. 81, sala 1, </w:t>
            </w:r>
            <w:r>
              <w:rPr>
                <w:rFonts w:asciiTheme="minorHAnsi" w:hAnsiTheme="minorHAnsi" w:cstheme="minorHAnsi"/>
              </w:rPr>
              <w:t>Vila Nova Conceição</w:t>
            </w:r>
          </w:p>
        </w:tc>
        <w:tc>
          <w:tcPr>
            <w:tcW w:w="992" w:type="dxa"/>
            <w:vAlign w:val="center"/>
          </w:tcPr>
          <w:p w14:paraId="0CABF4F3"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CIDADE</w:t>
            </w:r>
          </w:p>
        </w:tc>
        <w:tc>
          <w:tcPr>
            <w:tcW w:w="1280" w:type="dxa"/>
            <w:vAlign w:val="center"/>
          </w:tcPr>
          <w:p w14:paraId="3BE0C880" w14:textId="77777777" w:rsidR="00433D86" w:rsidRPr="00FC5366" w:rsidRDefault="00D07786" w:rsidP="002820B9">
            <w:pPr>
              <w:tabs>
                <w:tab w:val="left" w:pos="567"/>
              </w:tabs>
              <w:spacing w:line="360" w:lineRule="auto"/>
              <w:rPr>
                <w:rFonts w:asciiTheme="minorHAnsi" w:hAnsiTheme="minorHAnsi" w:cstheme="minorHAnsi"/>
                <w:bCs/>
              </w:rPr>
            </w:pPr>
            <w:r>
              <w:rPr>
                <w:rFonts w:asciiTheme="minorHAnsi" w:hAnsiTheme="minorHAnsi" w:cstheme="minorHAnsi"/>
                <w:bCs/>
              </w:rPr>
              <w:t>São Paulo</w:t>
            </w:r>
          </w:p>
        </w:tc>
        <w:tc>
          <w:tcPr>
            <w:tcW w:w="540" w:type="dxa"/>
            <w:vAlign w:val="center"/>
          </w:tcPr>
          <w:p w14:paraId="39789AA6"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UF</w:t>
            </w:r>
          </w:p>
        </w:tc>
        <w:tc>
          <w:tcPr>
            <w:tcW w:w="596" w:type="dxa"/>
            <w:vAlign w:val="center"/>
          </w:tcPr>
          <w:p w14:paraId="62D1A0AE" w14:textId="77777777" w:rsidR="00433D86" w:rsidRPr="00FC5366" w:rsidRDefault="00D07786" w:rsidP="002820B9">
            <w:pPr>
              <w:tabs>
                <w:tab w:val="left" w:pos="567"/>
              </w:tabs>
              <w:spacing w:line="360" w:lineRule="auto"/>
              <w:rPr>
                <w:rFonts w:asciiTheme="minorHAnsi" w:hAnsiTheme="minorHAnsi" w:cstheme="minorHAnsi"/>
                <w:bCs/>
              </w:rPr>
            </w:pPr>
            <w:r>
              <w:rPr>
                <w:rFonts w:asciiTheme="minorHAnsi" w:hAnsiTheme="minorHAnsi" w:cstheme="minorHAnsi"/>
                <w:bCs/>
                <w:color w:val="000000"/>
              </w:rPr>
              <w:t>SP</w:t>
            </w:r>
          </w:p>
        </w:tc>
        <w:tc>
          <w:tcPr>
            <w:tcW w:w="720" w:type="dxa"/>
            <w:vAlign w:val="center"/>
          </w:tcPr>
          <w:p w14:paraId="1F0E0CE7"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CEP</w:t>
            </w:r>
          </w:p>
        </w:tc>
        <w:tc>
          <w:tcPr>
            <w:tcW w:w="1371" w:type="dxa"/>
            <w:vAlign w:val="center"/>
          </w:tcPr>
          <w:p w14:paraId="7911BDA6" w14:textId="77777777" w:rsidR="00433D86" w:rsidRPr="00FC5366" w:rsidRDefault="00D07786" w:rsidP="002820B9">
            <w:pPr>
              <w:tabs>
                <w:tab w:val="left" w:pos="567"/>
              </w:tabs>
              <w:spacing w:line="360" w:lineRule="auto"/>
              <w:rPr>
                <w:rFonts w:asciiTheme="minorHAnsi" w:hAnsiTheme="minorHAnsi" w:cstheme="minorHAnsi"/>
                <w:bCs/>
              </w:rPr>
            </w:pPr>
            <w:r>
              <w:rPr>
                <w:rFonts w:asciiTheme="minorHAnsi" w:hAnsiTheme="minorHAnsi" w:cstheme="minorHAnsi"/>
              </w:rPr>
              <w:t>04544-051</w:t>
            </w:r>
          </w:p>
        </w:tc>
      </w:tr>
    </w:tbl>
    <w:p w14:paraId="42C40486" w14:textId="77777777" w:rsidR="00433D86" w:rsidRPr="00FC5366" w:rsidRDefault="00433D86" w:rsidP="00433D86">
      <w:pPr>
        <w:tabs>
          <w:tab w:val="left" w:pos="567"/>
        </w:tabs>
        <w:spacing w:line="360" w:lineRule="auto"/>
        <w:jc w:val="both"/>
        <w:rPr>
          <w:rFonts w:asciiTheme="minorHAnsi" w:hAnsiTheme="minorHAnsi" w:cstheme="minorHAnsi"/>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1262"/>
        <w:gridCol w:w="1051"/>
        <w:gridCol w:w="1737"/>
        <w:gridCol w:w="540"/>
        <w:gridCol w:w="596"/>
        <w:gridCol w:w="720"/>
        <w:gridCol w:w="1510"/>
      </w:tblGrid>
      <w:tr w:rsidR="00433D86" w:rsidRPr="00FC5366" w14:paraId="78437A1D" w14:textId="77777777" w:rsidTr="002820B9">
        <w:trPr>
          <w:jc w:val="center"/>
        </w:trPr>
        <w:tc>
          <w:tcPr>
            <w:tcW w:w="9322" w:type="dxa"/>
            <w:gridSpan w:val="8"/>
            <w:vAlign w:val="center"/>
          </w:tcPr>
          <w:p w14:paraId="74EE6271" w14:textId="77777777" w:rsidR="00433D86" w:rsidRPr="00FC5366" w:rsidRDefault="00433D86" w:rsidP="002820B9">
            <w:pPr>
              <w:tabs>
                <w:tab w:val="left" w:pos="567"/>
              </w:tabs>
              <w:spacing w:line="360" w:lineRule="auto"/>
              <w:rPr>
                <w:rFonts w:asciiTheme="minorHAnsi" w:hAnsiTheme="minorHAnsi" w:cstheme="minorHAnsi"/>
                <w:b/>
                <w:bCs/>
              </w:rPr>
            </w:pPr>
            <w:r>
              <w:rPr>
                <w:rFonts w:asciiTheme="minorHAnsi" w:hAnsiTheme="minorHAnsi" w:cstheme="minorHAnsi"/>
                <w:b/>
                <w:bCs/>
              </w:rPr>
              <w:t>2. INSTITUIÇÃO CUSTODIANTE</w:t>
            </w:r>
          </w:p>
        </w:tc>
      </w:tr>
      <w:tr w:rsidR="00433D86" w:rsidRPr="00FC5366" w14:paraId="48229FF1" w14:textId="77777777" w:rsidTr="002820B9">
        <w:trPr>
          <w:jc w:val="center"/>
        </w:trPr>
        <w:tc>
          <w:tcPr>
            <w:tcW w:w="9322" w:type="dxa"/>
            <w:gridSpan w:val="8"/>
            <w:vAlign w:val="center"/>
          </w:tcPr>
          <w:p w14:paraId="4FB0AE7C" w14:textId="7CF63CD9"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 xml:space="preserve">RAZÃO SOCIAL: </w:t>
            </w:r>
            <w:r w:rsidR="00AF2AE0" w:rsidRPr="00AF2AE0">
              <w:rPr>
                <w:rFonts w:asciiTheme="minorHAnsi" w:hAnsiTheme="minorHAnsi" w:cstheme="minorHAnsi"/>
                <w:b/>
                <w:bCs/>
              </w:rPr>
              <w:t>SIMPLIFIC PAVARINI DISTRIBUIDORA DE TÍTULOS E VALORES MOBILIÁRIOS LTDA</w:t>
            </w:r>
            <w:r w:rsidR="00950D4E" w:rsidRPr="00290B86">
              <w:rPr>
                <w:rFonts w:asciiTheme="minorHAnsi" w:hAnsiTheme="minorHAnsi" w:cstheme="minorHAnsi"/>
                <w:b/>
                <w:bCs/>
              </w:rPr>
              <w:t>.</w:t>
            </w:r>
          </w:p>
        </w:tc>
      </w:tr>
      <w:tr w:rsidR="00433D86" w:rsidRPr="00FC5366" w14:paraId="12F94D53" w14:textId="77777777" w:rsidTr="002820B9">
        <w:trPr>
          <w:jc w:val="center"/>
        </w:trPr>
        <w:tc>
          <w:tcPr>
            <w:tcW w:w="9322" w:type="dxa"/>
            <w:gridSpan w:val="8"/>
            <w:vAlign w:val="center"/>
          </w:tcPr>
          <w:p w14:paraId="735EB2AB" w14:textId="0B0D6E69"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 xml:space="preserve">CNPJ: </w:t>
            </w:r>
            <w:r w:rsidR="00AF2AE0" w:rsidRPr="00950D4E">
              <w:rPr>
                <w:rFonts w:asciiTheme="minorHAnsi" w:hAnsiTheme="minorHAnsi" w:cstheme="minorHAnsi"/>
              </w:rPr>
              <w:t>15.227.994</w:t>
            </w:r>
            <w:r w:rsidR="009777CC" w:rsidRPr="00950D4E">
              <w:rPr>
                <w:rFonts w:asciiTheme="minorHAnsi" w:hAnsiTheme="minorHAnsi" w:cstheme="minorHAnsi"/>
              </w:rPr>
              <w:t>/</w:t>
            </w:r>
            <w:del w:id="246" w:author="Caio Watanabe Rocha de Mello | DUARTE GARCIA" w:date="2020-11-08T22:18:00Z">
              <w:r w:rsidR="00AF2AE0" w:rsidRPr="00950D4E">
                <w:rPr>
                  <w:rFonts w:asciiTheme="minorHAnsi" w:hAnsiTheme="minorHAnsi" w:cstheme="minorHAnsi"/>
                </w:rPr>
                <w:delText>0001-50</w:delText>
              </w:r>
            </w:del>
            <w:ins w:id="247" w:author="Caio Watanabe Rocha de Mello | DUARTE GARCIA" w:date="2020-11-08T22:18:00Z">
              <w:r w:rsidR="009777CC" w:rsidRPr="00950D4E">
                <w:rPr>
                  <w:rFonts w:asciiTheme="minorHAnsi" w:hAnsiTheme="minorHAnsi" w:cstheme="minorHAnsi"/>
                </w:rPr>
                <w:t>000</w:t>
              </w:r>
              <w:r w:rsidR="009777CC">
                <w:rPr>
                  <w:rFonts w:asciiTheme="minorHAnsi" w:hAnsiTheme="minorHAnsi" w:cstheme="minorHAnsi"/>
                </w:rPr>
                <w:t>4-01</w:t>
              </w:r>
            </w:ins>
          </w:p>
        </w:tc>
      </w:tr>
      <w:tr w:rsidR="00433D86" w:rsidRPr="00FC5366" w14:paraId="155F9A8B" w14:textId="77777777" w:rsidTr="002820B9">
        <w:trPr>
          <w:jc w:val="center"/>
        </w:trPr>
        <w:tc>
          <w:tcPr>
            <w:tcW w:w="9322" w:type="dxa"/>
            <w:gridSpan w:val="8"/>
            <w:vAlign w:val="center"/>
          </w:tcPr>
          <w:p w14:paraId="01181EBB" w14:textId="1D51566A"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ENDEREÇO:</w:t>
            </w:r>
            <w:r w:rsidR="009777CC">
              <w:rPr>
                <w:rFonts w:asciiTheme="minorHAnsi" w:hAnsiTheme="minorHAnsi" w:cstheme="minorHAnsi"/>
                <w:bCs/>
              </w:rPr>
              <w:t xml:space="preserve"> </w:t>
            </w:r>
            <w:r w:rsidR="009777CC" w:rsidRPr="00950D4E">
              <w:rPr>
                <w:rFonts w:asciiTheme="minorHAnsi" w:hAnsiTheme="minorHAnsi" w:cstheme="minorHAnsi"/>
              </w:rPr>
              <w:t xml:space="preserve">Rua </w:t>
            </w:r>
            <w:del w:id="248" w:author="Caio Watanabe Rocha de Mello | DUARTE GARCIA" w:date="2020-11-08T22:18:00Z">
              <w:r w:rsidR="00AF2AE0" w:rsidRPr="00950D4E">
                <w:rPr>
                  <w:rFonts w:asciiTheme="minorHAnsi" w:hAnsiTheme="minorHAnsi" w:cstheme="minorHAnsi"/>
                </w:rPr>
                <w:delText>Sete de Setembro, 99</w:delText>
              </w:r>
            </w:del>
            <w:ins w:id="249" w:author="Caio Watanabe Rocha de Mello | DUARTE GARCIA" w:date="2020-11-08T22:18:00Z">
              <w:r w:rsidR="009777CC" w:rsidRPr="008334D5">
                <w:rPr>
                  <w:rFonts w:asciiTheme="minorHAnsi" w:hAnsiTheme="minorHAnsi" w:cstheme="minorHAnsi"/>
                </w:rPr>
                <w:t>Joaquim Floriano 466, Bloco B</w:t>
              </w:r>
              <w:r w:rsidR="009777CC">
                <w:rPr>
                  <w:rFonts w:asciiTheme="minorHAnsi" w:hAnsiTheme="minorHAnsi" w:cstheme="minorHAnsi"/>
                </w:rPr>
                <w:t>,</w:t>
              </w:r>
            </w:ins>
          </w:p>
        </w:tc>
      </w:tr>
      <w:tr w:rsidR="009777CC" w:rsidRPr="00FC5366" w14:paraId="5B6C83A0" w14:textId="77777777" w:rsidTr="002820B9">
        <w:trPr>
          <w:jc w:val="center"/>
        </w:trPr>
        <w:tc>
          <w:tcPr>
            <w:tcW w:w="1906" w:type="dxa"/>
            <w:vAlign w:val="center"/>
          </w:tcPr>
          <w:p w14:paraId="0FB8793A" w14:textId="77777777" w:rsidR="009777CC" w:rsidRPr="00FC5366" w:rsidRDefault="009777CC" w:rsidP="009777CC">
            <w:pPr>
              <w:tabs>
                <w:tab w:val="left" w:pos="567"/>
              </w:tabs>
              <w:spacing w:line="360" w:lineRule="auto"/>
              <w:rPr>
                <w:rFonts w:asciiTheme="minorHAnsi" w:hAnsiTheme="minorHAnsi" w:cstheme="minorHAnsi"/>
                <w:bCs/>
              </w:rPr>
            </w:pPr>
            <w:r>
              <w:rPr>
                <w:rFonts w:asciiTheme="minorHAnsi" w:hAnsiTheme="minorHAnsi" w:cstheme="minorHAnsi"/>
                <w:bCs/>
              </w:rPr>
              <w:t>COMPLEMENTO</w:t>
            </w:r>
          </w:p>
        </w:tc>
        <w:tc>
          <w:tcPr>
            <w:tcW w:w="1262" w:type="dxa"/>
            <w:vAlign w:val="center"/>
          </w:tcPr>
          <w:p w14:paraId="330F63ED" w14:textId="546CD0B0" w:rsidR="009777CC" w:rsidRPr="00FC5366" w:rsidRDefault="009777CC" w:rsidP="009777CC">
            <w:pPr>
              <w:tabs>
                <w:tab w:val="left" w:pos="567"/>
              </w:tabs>
              <w:spacing w:line="360" w:lineRule="auto"/>
              <w:jc w:val="center"/>
              <w:rPr>
                <w:rFonts w:asciiTheme="minorHAnsi" w:hAnsiTheme="minorHAnsi" w:cstheme="minorHAnsi"/>
                <w:bCs/>
              </w:rPr>
            </w:pPr>
            <w:r>
              <w:rPr>
                <w:rFonts w:asciiTheme="minorHAnsi" w:hAnsiTheme="minorHAnsi" w:cstheme="minorHAnsi"/>
              </w:rPr>
              <w:t>S</w:t>
            </w:r>
            <w:r w:rsidRPr="00950D4E">
              <w:rPr>
                <w:rFonts w:asciiTheme="minorHAnsi" w:hAnsiTheme="minorHAnsi" w:cstheme="minorHAnsi"/>
              </w:rPr>
              <w:t xml:space="preserve">ala </w:t>
            </w:r>
            <w:del w:id="250" w:author="Caio Watanabe Rocha de Mello | DUARTE GARCIA" w:date="2020-11-08T22:18:00Z">
              <w:r w:rsidR="00AF2AE0" w:rsidRPr="00950D4E">
                <w:rPr>
                  <w:rFonts w:asciiTheme="minorHAnsi" w:hAnsiTheme="minorHAnsi" w:cstheme="minorHAnsi"/>
                </w:rPr>
                <w:delText>2401</w:delText>
              </w:r>
            </w:del>
            <w:ins w:id="251" w:author="Caio Watanabe Rocha de Mello | DUARTE GARCIA" w:date="2020-11-08T22:18:00Z">
              <w:r>
                <w:rPr>
                  <w:rFonts w:asciiTheme="minorHAnsi" w:hAnsiTheme="minorHAnsi" w:cstheme="minorHAnsi"/>
                </w:rPr>
                <w:t>1401</w:t>
              </w:r>
            </w:ins>
          </w:p>
        </w:tc>
        <w:tc>
          <w:tcPr>
            <w:tcW w:w="1051" w:type="dxa"/>
            <w:vAlign w:val="center"/>
          </w:tcPr>
          <w:p w14:paraId="70793F9E" w14:textId="77777777" w:rsidR="009777CC" w:rsidRPr="00FC5366" w:rsidRDefault="009777CC" w:rsidP="009777CC">
            <w:pPr>
              <w:tabs>
                <w:tab w:val="left" w:pos="567"/>
              </w:tabs>
              <w:spacing w:line="360" w:lineRule="auto"/>
              <w:rPr>
                <w:rFonts w:asciiTheme="minorHAnsi" w:hAnsiTheme="minorHAnsi" w:cstheme="minorHAnsi"/>
                <w:bCs/>
              </w:rPr>
            </w:pPr>
            <w:r>
              <w:rPr>
                <w:rFonts w:asciiTheme="minorHAnsi" w:hAnsiTheme="minorHAnsi" w:cstheme="minorHAnsi"/>
                <w:bCs/>
              </w:rPr>
              <w:t>CIDADE</w:t>
            </w:r>
          </w:p>
        </w:tc>
        <w:tc>
          <w:tcPr>
            <w:tcW w:w="1737" w:type="dxa"/>
            <w:vAlign w:val="center"/>
          </w:tcPr>
          <w:p w14:paraId="768A81A6" w14:textId="77777777" w:rsidR="009777CC" w:rsidRPr="00FC5366" w:rsidRDefault="009777CC" w:rsidP="009777CC">
            <w:pPr>
              <w:tabs>
                <w:tab w:val="left" w:pos="567"/>
              </w:tabs>
              <w:spacing w:line="360" w:lineRule="auto"/>
              <w:rPr>
                <w:rFonts w:asciiTheme="minorHAnsi" w:hAnsiTheme="minorHAnsi" w:cstheme="minorHAnsi"/>
                <w:bCs/>
              </w:rPr>
            </w:pPr>
            <w:r>
              <w:rPr>
                <w:rFonts w:asciiTheme="minorHAnsi" w:hAnsiTheme="minorHAnsi" w:cstheme="minorHAnsi"/>
                <w:bCs/>
              </w:rPr>
              <w:t>São Paulo</w:t>
            </w:r>
          </w:p>
        </w:tc>
        <w:tc>
          <w:tcPr>
            <w:tcW w:w="540" w:type="dxa"/>
            <w:vAlign w:val="center"/>
          </w:tcPr>
          <w:p w14:paraId="3A9CBF75" w14:textId="6D8EC1E8" w:rsidR="009777CC" w:rsidRPr="00FC5366" w:rsidRDefault="00433D86" w:rsidP="009777CC">
            <w:pPr>
              <w:tabs>
                <w:tab w:val="left" w:pos="567"/>
              </w:tabs>
              <w:spacing w:line="360" w:lineRule="auto"/>
              <w:rPr>
                <w:rFonts w:asciiTheme="minorHAnsi" w:hAnsiTheme="minorHAnsi" w:cstheme="minorHAnsi"/>
                <w:bCs/>
              </w:rPr>
            </w:pPr>
            <w:del w:id="252" w:author="Caio Watanabe Rocha de Mello | DUARTE GARCIA" w:date="2020-11-08T22:18:00Z">
              <w:r>
                <w:rPr>
                  <w:rFonts w:asciiTheme="minorHAnsi" w:hAnsiTheme="minorHAnsi" w:cstheme="minorHAnsi"/>
                  <w:bCs/>
                </w:rPr>
                <w:delText>UF</w:delText>
              </w:r>
            </w:del>
            <w:ins w:id="253" w:author="Caio Watanabe Rocha de Mello | DUARTE GARCIA" w:date="2020-11-08T22:18:00Z">
              <w:r w:rsidR="009777CC">
                <w:rPr>
                  <w:rFonts w:asciiTheme="minorHAnsi" w:hAnsiTheme="minorHAnsi" w:cstheme="minorHAnsi"/>
                  <w:bCs/>
                  <w:color w:val="000000"/>
                </w:rPr>
                <w:t>SP</w:t>
              </w:r>
            </w:ins>
          </w:p>
        </w:tc>
        <w:tc>
          <w:tcPr>
            <w:tcW w:w="596" w:type="dxa"/>
            <w:vAlign w:val="center"/>
          </w:tcPr>
          <w:p w14:paraId="2A69B29D" w14:textId="2FF0E4BC" w:rsidR="009777CC" w:rsidRPr="00FC5366" w:rsidRDefault="009777CC" w:rsidP="009777CC">
            <w:pPr>
              <w:tabs>
                <w:tab w:val="left" w:pos="567"/>
              </w:tabs>
              <w:spacing w:line="360" w:lineRule="auto"/>
              <w:rPr>
                <w:rFonts w:asciiTheme="minorHAnsi" w:hAnsiTheme="minorHAnsi" w:cstheme="minorHAnsi"/>
                <w:bCs/>
              </w:rPr>
            </w:pPr>
            <w:r>
              <w:rPr>
                <w:rFonts w:asciiTheme="minorHAnsi" w:hAnsiTheme="minorHAnsi" w:cstheme="minorHAnsi"/>
                <w:bCs/>
                <w:color w:val="000000"/>
              </w:rPr>
              <w:t>RJ</w:t>
            </w:r>
          </w:p>
        </w:tc>
        <w:tc>
          <w:tcPr>
            <w:tcW w:w="720" w:type="dxa"/>
            <w:vAlign w:val="center"/>
          </w:tcPr>
          <w:p w14:paraId="33F5F2F9" w14:textId="77777777" w:rsidR="009777CC" w:rsidRPr="00FC5366" w:rsidRDefault="009777CC" w:rsidP="009777CC">
            <w:pPr>
              <w:tabs>
                <w:tab w:val="left" w:pos="567"/>
              </w:tabs>
              <w:spacing w:line="360" w:lineRule="auto"/>
              <w:rPr>
                <w:rFonts w:asciiTheme="minorHAnsi" w:hAnsiTheme="minorHAnsi" w:cstheme="minorHAnsi"/>
                <w:bCs/>
              </w:rPr>
            </w:pPr>
            <w:r>
              <w:rPr>
                <w:rFonts w:asciiTheme="minorHAnsi" w:hAnsiTheme="minorHAnsi" w:cstheme="minorHAnsi"/>
                <w:bCs/>
              </w:rPr>
              <w:t>CEP</w:t>
            </w:r>
          </w:p>
        </w:tc>
        <w:tc>
          <w:tcPr>
            <w:tcW w:w="1510" w:type="dxa"/>
            <w:vAlign w:val="center"/>
          </w:tcPr>
          <w:p w14:paraId="6D9F1983" w14:textId="18B1D68C" w:rsidR="009777CC" w:rsidRDefault="00AF2AE0" w:rsidP="009777CC">
            <w:pPr>
              <w:tabs>
                <w:tab w:val="left" w:pos="567"/>
              </w:tabs>
              <w:spacing w:line="360" w:lineRule="auto"/>
              <w:rPr>
                <w:ins w:id="254" w:author="Caio Watanabe Rocha de Mello | DUARTE GARCIA" w:date="2020-11-08T22:18:00Z"/>
                <w:rFonts w:asciiTheme="minorHAnsi" w:hAnsiTheme="minorHAnsi" w:cstheme="minorHAnsi"/>
              </w:rPr>
            </w:pPr>
            <w:del w:id="255" w:author="Caio Watanabe Rocha de Mello | DUARTE GARCIA" w:date="2020-11-08T22:18:00Z">
              <w:r w:rsidRPr="00950D4E">
                <w:rPr>
                  <w:rFonts w:asciiTheme="minorHAnsi" w:hAnsiTheme="minorHAnsi" w:cstheme="minorHAnsi"/>
                </w:rPr>
                <w:delText>20050-005</w:delText>
              </w:r>
            </w:del>
          </w:p>
          <w:p w14:paraId="7D770E4C" w14:textId="0BA29FA5" w:rsidR="009777CC" w:rsidRPr="00FC5366" w:rsidRDefault="009777CC" w:rsidP="009777CC">
            <w:pPr>
              <w:tabs>
                <w:tab w:val="left" w:pos="567"/>
              </w:tabs>
              <w:spacing w:line="360" w:lineRule="auto"/>
              <w:rPr>
                <w:rFonts w:asciiTheme="minorHAnsi" w:hAnsiTheme="minorHAnsi" w:cstheme="minorHAnsi"/>
                <w:bCs/>
              </w:rPr>
            </w:pPr>
            <w:ins w:id="256" w:author="Caio Watanabe Rocha de Mello | DUARTE GARCIA" w:date="2020-11-08T22:18:00Z">
              <w:r>
                <w:rPr>
                  <w:rFonts w:asciiTheme="minorHAnsi" w:hAnsiTheme="minorHAnsi" w:cstheme="minorHAnsi"/>
                </w:rPr>
                <w:t>04534-002</w:t>
              </w:r>
            </w:ins>
          </w:p>
        </w:tc>
      </w:tr>
    </w:tbl>
    <w:p w14:paraId="6D028171" w14:textId="2A1F4E28" w:rsidR="00433D86" w:rsidRPr="00FC5366" w:rsidRDefault="00433D86" w:rsidP="00433D86">
      <w:pPr>
        <w:tabs>
          <w:tab w:val="left" w:pos="567"/>
        </w:tabs>
        <w:spacing w:line="360" w:lineRule="auto"/>
        <w:jc w:val="both"/>
        <w:rPr>
          <w:rFonts w:asciiTheme="minorHAnsi" w:hAnsiTheme="minorHAnsi" w:cstheme="minorHAnsi"/>
          <w:b/>
          <w:bCs/>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1391"/>
        <w:gridCol w:w="1134"/>
        <w:gridCol w:w="1588"/>
        <w:gridCol w:w="567"/>
        <w:gridCol w:w="567"/>
        <w:gridCol w:w="708"/>
        <w:gridCol w:w="1389"/>
      </w:tblGrid>
      <w:tr w:rsidR="00433D86" w:rsidRPr="00FC5366" w14:paraId="117FFB29" w14:textId="77777777" w:rsidTr="002820B9">
        <w:trPr>
          <w:jc w:val="center"/>
        </w:trPr>
        <w:tc>
          <w:tcPr>
            <w:tcW w:w="9322" w:type="dxa"/>
            <w:gridSpan w:val="8"/>
            <w:vAlign w:val="center"/>
          </w:tcPr>
          <w:p w14:paraId="142CB09C" w14:textId="77777777" w:rsidR="00433D86" w:rsidRPr="00FC5366" w:rsidRDefault="00433D86" w:rsidP="002820B9">
            <w:pPr>
              <w:tabs>
                <w:tab w:val="left" w:pos="567"/>
              </w:tabs>
              <w:spacing w:line="360" w:lineRule="auto"/>
              <w:rPr>
                <w:rFonts w:asciiTheme="minorHAnsi" w:hAnsiTheme="minorHAnsi" w:cstheme="minorHAnsi"/>
                <w:b/>
                <w:bCs/>
              </w:rPr>
            </w:pPr>
            <w:r>
              <w:rPr>
                <w:rFonts w:asciiTheme="minorHAnsi" w:hAnsiTheme="minorHAnsi" w:cstheme="minorHAnsi"/>
                <w:b/>
                <w:bCs/>
              </w:rPr>
              <w:t>3. DEVEDORA</w:t>
            </w:r>
          </w:p>
        </w:tc>
      </w:tr>
      <w:tr w:rsidR="00433D86" w:rsidRPr="00FC5366" w14:paraId="3BC039D5" w14:textId="77777777" w:rsidTr="002820B9">
        <w:trPr>
          <w:jc w:val="center"/>
        </w:trPr>
        <w:tc>
          <w:tcPr>
            <w:tcW w:w="9322" w:type="dxa"/>
            <w:gridSpan w:val="8"/>
            <w:vAlign w:val="center"/>
          </w:tcPr>
          <w:p w14:paraId="75D306FE" w14:textId="77777777" w:rsidR="00433D86" w:rsidRPr="00FC5366" w:rsidRDefault="00433D86" w:rsidP="002820B9">
            <w:pPr>
              <w:pBdr>
                <w:top w:val="nil"/>
                <w:left w:val="nil"/>
                <w:bottom w:val="nil"/>
                <w:right w:val="nil"/>
                <w:between w:val="nil"/>
              </w:pBdr>
              <w:spacing w:line="360" w:lineRule="auto"/>
              <w:jc w:val="center"/>
              <w:rPr>
                <w:rFonts w:asciiTheme="minorHAnsi" w:hAnsiTheme="minorHAnsi" w:cstheme="minorHAnsi"/>
              </w:rPr>
            </w:pPr>
            <w:r>
              <w:rPr>
                <w:rFonts w:asciiTheme="minorHAnsi" w:hAnsiTheme="minorHAnsi" w:cstheme="minorHAnsi"/>
                <w:bCs/>
              </w:rPr>
              <w:lastRenderedPageBreak/>
              <w:t xml:space="preserve">RAZÃO SOCIAL: </w:t>
            </w:r>
            <w:r>
              <w:rPr>
                <w:rFonts w:asciiTheme="minorHAnsi" w:hAnsiTheme="minorHAnsi" w:cstheme="minorHAnsi"/>
                <w:b/>
                <w:bCs/>
              </w:rPr>
              <w:t xml:space="preserve">MAPFRE SEGUROS GERAIS S/A </w:t>
            </w:r>
            <w:r>
              <w:rPr>
                <w:rFonts w:asciiTheme="minorHAnsi" w:hAnsiTheme="minorHAnsi" w:cstheme="minorHAnsi"/>
              </w:rPr>
              <w:t>(nova denominação de MAPFRE VERA CRUZ SEGUR</w:t>
            </w:r>
            <w:r>
              <w:rPr>
                <w:rFonts w:asciiTheme="minorHAnsi" w:hAnsiTheme="minorHAnsi" w:cstheme="minorHAnsi"/>
                <w:i/>
              </w:rPr>
              <w:t>A</w:t>
            </w:r>
            <w:r>
              <w:rPr>
                <w:rFonts w:asciiTheme="minorHAnsi" w:hAnsiTheme="minorHAnsi" w:cstheme="minorHAnsi"/>
              </w:rPr>
              <w:t>DORA S.A.)</w:t>
            </w:r>
            <w:r>
              <w:rPr>
                <w:rFonts w:asciiTheme="minorHAnsi" w:hAnsiTheme="minorHAnsi" w:cstheme="minorHAnsi"/>
                <w:b/>
                <w:bCs/>
              </w:rPr>
              <w:t xml:space="preserve"> </w:t>
            </w:r>
          </w:p>
        </w:tc>
      </w:tr>
      <w:tr w:rsidR="00433D86" w:rsidRPr="00FC5366" w14:paraId="77E0E74F" w14:textId="77777777" w:rsidTr="002820B9">
        <w:trPr>
          <w:jc w:val="center"/>
        </w:trPr>
        <w:tc>
          <w:tcPr>
            <w:tcW w:w="9322" w:type="dxa"/>
            <w:gridSpan w:val="8"/>
            <w:vAlign w:val="center"/>
          </w:tcPr>
          <w:p w14:paraId="58776816"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 xml:space="preserve">CNPJ: </w:t>
            </w:r>
            <w:r>
              <w:rPr>
                <w:rFonts w:asciiTheme="minorHAnsi" w:hAnsiTheme="minorHAnsi" w:cstheme="minorHAnsi"/>
                <w:color w:val="000000"/>
              </w:rPr>
              <w:t>61.074.175/0001-38</w:t>
            </w:r>
          </w:p>
        </w:tc>
      </w:tr>
      <w:tr w:rsidR="00433D86" w:rsidRPr="00FC5366" w14:paraId="26028DB4" w14:textId="77777777" w:rsidTr="002820B9">
        <w:trPr>
          <w:jc w:val="center"/>
        </w:trPr>
        <w:tc>
          <w:tcPr>
            <w:tcW w:w="9322" w:type="dxa"/>
            <w:gridSpan w:val="8"/>
            <w:vAlign w:val="center"/>
          </w:tcPr>
          <w:p w14:paraId="0A16C14E"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 xml:space="preserve">ENDEREÇO: </w:t>
            </w:r>
            <w:r>
              <w:rPr>
                <w:rFonts w:asciiTheme="minorHAnsi" w:hAnsiTheme="minorHAnsi" w:cstheme="minorHAnsi"/>
                <w:color w:val="000000"/>
              </w:rPr>
              <w:t>Avenida das Nações Unidas, 11.711, 21º andar, Brooklin</w:t>
            </w:r>
          </w:p>
        </w:tc>
      </w:tr>
      <w:tr w:rsidR="00433D86" w:rsidRPr="00FC5366" w14:paraId="46701C02" w14:textId="77777777" w:rsidTr="002820B9">
        <w:trPr>
          <w:jc w:val="center"/>
        </w:trPr>
        <w:tc>
          <w:tcPr>
            <w:tcW w:w="1978" w:type="dxa"/>
            <w:vAlign w:val="center"/>
          </w:tcPr>
          <w:p w14:paraId="4B02E6FD"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COMPLEMENTO</w:t>
            </w:r>
          </w:p>
        </w:tc>
        <w:tc>
          <w:tcPr>
            <w:tcW w:w="1391" w:type="dxa"/>
            <w:vAlign w:val="center"/>
          </w:tcPr>
          <w:p w14:paraId="49646561"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N/A</w:t>
            </w:r>
          </w:p>
        </w:tc>
        <w:tc>
          <w:tcPr>
            <w:tcW w:w="1134" w:type="dxa"/>
            <w:vAlign w:val="center"/>
          </w:tcPr>
          <w:p w14:paraId="2B92228A"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CIDADE</w:t>
            </w:r>
          </w:p>
        </w:tc>
        <w:tc>
          <w:tcPr>
            <w:tcW w:w="1588" w:type="dxa"/>
            <w:vAlign w:val="center"/>
          </w:tcPr>
          <w:p w14:paraId="2043DBFB"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São Paulo</w:t>
            </w:r>
          </w:p>
        </w:tc>
        <w:tc>
          <w:tcPr>
            <w:tcW w:w="567" w:type="dxa"/>
            <w:vAlign w:val="center"/>
          </w:tcPr>
          <w:p w14:paraId="665AE979"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UF</w:t>
            </w:r>
          </w:p>
        </w:tc>
        <w:tc>
          <w:tcPr>
            <w:tcW w:w="567" w:type="dxa"/>
            <w:vAlign w:val="center"/>
          </w:tcPr>
          <w:p w14:paraId="48BBB720"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SP</w:t>
            </w:r>
          </w:p>
        </w:tc>
        <w:tc>
          <w:tcPr>
            <w:tcW w:w="708" w:type="dxa"/>
            <w:vAlign w:val="center"/>
          </w:tcPr>
          <w:p w14:paraId="646D1D3D"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CEP</w:t>
            </w:r>
          </w:p>
        </w:tc>
        <w:tc>
          <w:tcPr>
            <w:tcW w:w="1389" w:type="dxa"/>
            <w:vAlign w:val="center"/>
          </w:tcPr>
          <w:p w14:paraId="4907AC77"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04578-000</w:t>
            </w:r>
          </w:p>
        </w:tc>
      </w:tr>
    </w:tbl>
    <w:p w14:paraId="55EF5D34" w14:textId="77777777" w:rsidR="00433D86" w:rsidRPr="00FC5366" w:rsidRDefault="00433D86" w:rsidP="00433D86">
      <w:pPr>
        <w:tabs>
          <w:tab w:val="left" w:pos="567"/>
        </w:tabs>
        <w:spacing w:line="360" w:lineRule="auto"/>
        <w:jc w:val="both"/>
        <w:rPr>
          <w:rFonts w:asciiTheme="minorHAnsi" w:hAnsiTheme="minorHAnsi" w:cstheme="minorHAnsi"/>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33D86" w:rsidRPr="00FC5366" w14:paraId="18EF2A33" w14:textId="77777777" w:rsidTr="002820B9">
        <w:trPr>
          <w:jc w:val="center"/>
        </w:trPr>
        <w:tc>
          <w:tcPr>
            <w:tcW w:w="9322" w:type="dxa"/>
            <w:tcBorders>
              <w:bottom w:val="single" w:sz="4" w:space="0" w:color="auto"/>
            </w:tcBorders>
            <w:vAlign w:val="center"/>
          </w:tcPr>
          <w:p w14:paraId="5AD783FB" w14:textId="77777777" w:rsidR="00433D86" w:rsidRPr="00FC5366" w:rsidRDefault="00433D86" w:rsidP="002820B9">
            <w:pPr>
              <w:tabs>
                <w:tab w:val="left" w:pos="567"/>
              </w:tabs>
              <w:spacing w:line="360" w:lineRule="auto"/>
              <w:rPr>
                <w:rFonts w:asciiTheme="minorHAnsi" w:hAnsiTheme="minorHAnsi" w:cstheme="minorHAnsi"/>
                <w:b/>
                <w:bCs/>
              </w:rPr>
            </w:pPr>
            <w:r>
              <w:rPr>
                <w:rFonts w:asciiTheme="minorHAnsi" w:hAnsiTheme="minorHAnsi" w:cstheme="minorHAnsi"/>
                <w:b/>
                <w:bCs/>
              </w:rPr>
              <w:t>4. TÍTULO</w:t>
            </w:r>
          </w:p>
        </w:tc>
      </w:tr>
      <w:tr w:rsidR="00433D86" w:rsidRPr="00FC5366" w14:paraId="72C68479" w14:textId="77777777" w:rsidTr="002820B9">
        <w:trPr>
          <w:jc w:val="center"/>
        </w:trPr>
        <w:tc>
          <w:tcPr>
            <w:tcW w:w="9322" w:type="dxa"/>
            <w:tcBorders>
              <w:bottom w:val="single" w:sz="4" w:space="0" w:color="auto"/>
            </w:tcBorders>
            <w:vAlign w:val="center"/>
          </w:tcPr>
          <w:p w14:paraId="2A329D3A" w14:textId="77777777" w:rsidR="00433D86" w:rsidRPr="00FC5366" w:rsidRDefault="00433D86" w:rsidP="002820B9">
            <w:pPr>
              <w:tabs>
                <w:tab w:val="left" w:pos="567"/>
              </w:tabs>
              <w:spacing w:line="360" w:lineRule="auto"/>
              <w:jc w:val="both"/>
              <w:rPr>
                <w:rFonts w:asciiTheme="minorHAnsi" w:hAnsiTheme="minorHAnsi" w:cstheme="minorHAnsi"/>
                <w:bCs/>
                <w:iCs/>
              </w:rPr>
            </w:pPr>
            <w:r>
              <w:rPr>
                <w:rFonts w:asciiTheme="minorHAnsi" w:hAnsiTheme="minorHAnsi" w:cstheme="minorHAnsi"/>
                <w:i/>
                <w:iCs/>
                <w:color w:val="000000"/>
              </w:rPr>
              <w:t>“Instrumento Particular de Contrato de Locação Atípica de Imóveis e Outras Avenças”</w:t>
            </w:r>
            <w:r>
              <w:rPr>
                <w:rFonts w:asciiTheme="minorHAnsi" w:hAnsiTheme="minorHAnsi" w:cstheme="minorHAnsi"/>
                <w:color w:val="000000"/>
              </w:rPr>
              <w:t xml:space="preserve">, celebrado em 21 de dezembro de 2011 entre a </w:t>
            </w:r>
            <w:r>
              <w:rPr>
                <w:rFonts w:asciiTheme="minorHAnsi" w:hAnsiTheme="minorHAnsi" w:cstheme="minorHAnsi"/>
                <w:b/>
                <w:bCs/>
              </w:rPr>
              <w:t>D. PROPERTIES E ADMINISTRAÇAO DE BENS LTDA.</w:t>
            </w:r>
            <w:r>
              <w:rPr>
                <w:rFonts w:asciiTheme="minorHAnsi" w:hAnsiTheme="minorHAnsi" w:cstheme="minorHAnsi"/>
              </w:rPr>
              <w:t>, sociedade empresária limitada, com sede na Rua Jeronimo da Veiga, nº 428, 10º andar, conjunto 102, sala 6, Jardim Europa, CEP 04.536-001, inscrita no CNPJ/ME sob o nº 15.261.182/0001-21</w:t>
            </w:r>
            <w:r>
              <w:rPr>
                <w:rFonts w:asciiTheme="minorHAnsi" w:hAnsiTheme="minorHAnsi" w:cstheme="minorHAnsi"/>
                <w:color w:val="000000"/>
              </w:rPr>
              <w:t>, na qualidade de locadora, e a Devedora, acima qualificada, na qualidade de locatária, conforme aditado de tempos em tempos, tendo por objeto a construção e locação do Imóvel (conforme identificado no item 6, abaixo) (“</w:t>
            </w:r>
            <w:r>
              <w:rPr>
                <w:rFonts w:asciiTheme="minorHAnsi" w:hAnsiTheme="minorHAnsi" w:cstheme="minorHAnsi"/>
                <w:color w:val="000000"/>
                <w:u w:val="single"/>
              </w:rPr>
              <w:t>Contrato de Locação</w:t>
            </w:r>
            <w:r>
              <w:rPr>
                <w:rFonts w:asciiTheme="minorHAnsi" w:hAnsiTheme="minorHAnsi" w:cstheme="minorHAnsi"/>
                <w:color w:val="000000"/>
              </w:rPr>
              <w:t>”)</w:t>
            </w:r>
            <w:r>
              <w:rPr>
                <w:rFonts w:asciiTheme="minorHAnsi" w:hAnsiTheme="minorHAnsi" w:cstheme="minorHAnsi"/>
                <w:iCs/>
              </w:rPr>
              <w:t>.</w:t>
            </w:r>
          </w:p>
        </w:tc>
      </w:tr>
    </w:tbl>
    <w:p w14:paraId="44D4FDF5" w14:textId="77777777" w:rsidR="00433D86" w:rsidRPr="00FC5366" w:rsidRDefault="00433D86" w:rsidP="00433D86">
      <w:pPr>
        <w:tabs>
          <w:tab w:val="left" w:pos="567"/>
        </w:tabs>
        <w:spacing w:line="360" w:lineRule="auto"/>
        <w:jc w:val="both"/>
        <w:rPr>
          <w:rFonts w:asciiTheme="minorHAnsi" w:hAnsiTheme="minorHAnsi" w:cstheme="minorHAnsi"/>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33D86" w:rsidRPr="00FC5366" w14:paraId="653E9D61" w14:textId="77777777" w:rsidTr="002820B9">
        <w:trPr>
          <w:jc w:val="center"/>
        </w:trPr>
        <w:tc>
          <w:tcPr>
            <w:tcW w:w="9322" w:type="dxa"/>
            <w:vAlign w:val="center"/>
          </w:tcPr>
          <w:p w14:paraId="3A1F7E57" w14:textId="4265531A" w:rsidR="00433D86" w:rsidRPr="00FC5366" w:rsidRDefault="00433D86" w:rsidP="002820B9">
            <w:pPr>
              <w:tabs>
                <w:tab w:val="left" w:pos="567"/>
              </w:tabs>
              <w:spacing w:line="360" w:lineRule="auto"/>
              <w:jc w:val="both"/>
              <w:rPr>
                <w:rFonts w:asciiTheme="minorHAnsi" w:hAnsiTheme="minorHAnsi" w:cstheme="minorHAnsi"/>
                <w:bCs/>
                <w:iCs/>
                <w:color w:val="000000"/>
              </w:rPr>
            </w:pPr>
            <w:r>
              <w:rPr>
                <w:rFonts w:asciiTheme="minorHAnsi" w:hAnsiTheme="minorHAnsi" w:cstheme="minorHAnsi"/>
                <w:b/>
                <w:bCs/>
              </w:rPr>
              <w:t>5. VALOR DOS CRÉDITOS IMOBILIÁRIOS:</w:t>
            </w:r>
            <w:r>
              <w:rPr>
                <w:rFonts w:asciiTheme="minorHAnsi" w:hAnsiTheme="minorHAnsi" w:cstheme="minorHAnsi"/>
                <w:bCs/>
              </w:rPr>
              <w:t xml:space="preserve"> R$ </w:t>
            </w:r>
            <w:r w:rsidR="008006DC" w:rsidRPr="001F23EE">
              <w:rPr>
                <w:rFonts w:asciiTheme="minorHAnsi" w:hAnsiTheme="minorHAnsi" w:cstheme="minorHAnsi"/>
              </w:rPr>
              <w:t>21.600.000,00 (vinte e um milhões e seiscentos mil</w:t>
            </w:r>
            <w:r>
              <w:rPr>
                <w:rFonts w:asciiTheme="minorHAnsi" w:hAnsiTheme="minorHAnsi" w:cstheme="minorHAnsi"/>
                <w:color w:val="000000"/>
              </w:rPr>
              <w:t xml:space="preserve"> reais</w:t>
            </w:r>
            <w:r>
              <w:rPr>
                <w:rFonts w:asciiTheme="minorHAnsi" w:hAnsiTheme="minorHAnsi" w:cstheme="minorHAnsi"/>
                <w:bCs/>
              </w:rPr>
              <w:t>)</w:t>
            </w:r>
            <w:r>
              <w:rPr>
                <w:rFonts w:asciiTheme="minorHAnsi" w:hAnsiTheme="minorHAnsi" w:cstheme="minorHAnsi"/>
                <w:bCs/>
                <w:color w:val="000000"/>
              </w:rPr>
              <w:t>, correspondentes a 100% (</w:t>
            </w:r>
            <w:r>
              <w:rPr>
                <w:rFonts w:asciiTheme="minorHAnsi" w:hAnsiTheme="minorHAnsi" w:cstheme="minorHAnsi"/>
              </w:rPr>
              <w:t xml:space="preserve">cem </w:t>
            </w:r>
            <w:r>
              <w:rPr>
                <w:rFonts w:asciiTheme="minorHAnsi" w:hAnsiTheme="minorHAnsi" w:cstheme="minorHAnsi"/>
                <w:color w:val="000000"/>
              </w:rPr>
              <w:t>por cento) dos Créditos Imobiliários</w:t>
            </w:r>
            <w:r>
              <w:rPr>
                <w:rFonts w:asciiTheme="minorHAnsi" w:hAnsiTheme="minorHAnsi" w:cstheme="minorHAnsi"/>
                <w:bCs/>
                <w:color w:val="000000"/>
              </w:rPr>
              <w:t>, devidos pela Devedora, na forma do Contrato de Locação</w:t>
            </w:r>
            <w:r>
              <w:rPr>
                <w:rFonts w:asciiTheme="minorHAnsi" w:hAnsiTheme="minorHAnsi" w:cstheme="minorHAnsi"/>
                <w:bCs/>
                <w:iCs/>
                <w:color w:val="000000"/>
              </w:rPr>
              <w:t>.</w:t>
            </w:r>
          </w:p>
        </w:tc>
      </w:tr>
    </w:tbl>
    <w:p w14:paraId="2E2880E9" w14:textId="77777777" w:rsidR="00433D86" w:rsidRPr="00FC5366" w:rsidRDefault="00433D86" w:rsidP="00433D86">
      <w:pPr>
        <w:tabs>
          <w:tab w:val="left" w:pos="567"/>
        </w:tabs>
        <w:spacing w:line="360" w:lineRule="auto"/>
        <w:jc w:val="both"/>
        <w:rPr>
          <w:rFonts w:asciiTheme="minorHAnsi" w:hAnsiTheme="minorHAnsi" w:cstheme="minorHAnsi"/>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33D86" w:rsidRPr="00FC5366" w14:paraId="32BF2A2F" w14:textId="77777777" w:rsidTr="002820B9">
        <w:trPr>
          <w:jc w:val="center"/>
        </w:trPr>
        <w:tc>
          <w:tcPr>
            <w:tcW w:w="9322" w:type="dxa"/>
            <w:vAlign w:val="center"/>
          </w:tcPr>
          <w:p w14:paraId="62E628FC" w14:textId="77777777" w:rsidR="00433D86" w:rsidRPr="00FC5366" w:rsidRDefault="00433D86" w:rsidP="002820B9">
            <w:pPr>
              <w:tabs>
                <w:tab w:val="left" w:pos="567"/>
              </w:tabs>
              <w:spacing w:line="360" w:lineRule="auto"/>
              <w:rPr>
                <w:rFonts w:asciiTheme="minorHAnsi" w:hAnsiTheme="minorHAnsi" w:cstheme="minorHAnsi"/>
                <w:b/>
                <w:bCs/>
              </w:rPr>
            </w:pPr>
            <w:r>
              <w:rPr>
                <w:rFonts w:asciiTheme="minorHAnsi" w:hAnsiTheme="minorHAnsi" w:cstheme="minorHAnsi"/>
                <w:b/>
                <w:bCs/>
              </w:rPr>
              <w:t xml:space="preserve">6. IDENTIFICAÇÃO DO IMÓVEL </w:t>
            </w:r>
          </w:p>
        </w:tc>
      </w:tr>
      <w:tr w:rsidR="00433D86" w:rsidRPr="00FC5366" w14:paraId="31FA779C" w14:textId="77777777" w:rsidTr="002820B9">
        <w:trPr>
          <w:jc w:val="center"/>
        </w:trPr>
        <w:tc>
          <w:tcPr>
            <w:tcW w:w="9322" w:type="dxa"/>
          </w:tcPr>
          <w:p w14:paraId="6AC2105C" w14:textId="77777777" w:rsidR="00433D86" w:rsidRPr="00FC5366" w:rsidRDefault="00433D86" w:rsidP="002820B9">
            <w:pPr>
              <w:tabs>
                <w:tab w:val="left" w:pos="567"/>
              </w:tabs>
              <w:spacing w:line="360" w:lineRule="auto"/>
              <w:jc w:val="both"/>
              <w:rPr>
                <w:rFonts w:asciiTheme="minorHAnsi" w:eastAsia="Trebuchet MS,Arial" w:hAnsiTheme="minorHAnsi" w:cstheme="minorHAnsi"/>
              </w:rPr>
            </w:pPr>
            <w:r>
              <w:rPr>
                <w:rFonts w:asciiTheme="minorHAnsi" w:hAnsiTheme="minorHAnsi" w:cstheme="minorHAnsi"/>
                <w:color w:val="000000"/>
              </w:rPr>
              <w:t xml:space="preserve">Rua Coronel José Augusto de Oliveira Salles, nº 3225, na Cidade de São Carlos, Estado de São Paulo, objetos das matrículas </w:t>
            </w:r>
            <w:proofErr w:type="spellStart"/>
            <w:r>
              <w:rPr>
                <w:rFonts w:asciiTheme="minorHAnsi" w:hAnsiTheme="minorHAnsi" w:cstheme="minorHAnsi"/>
                <w:color w:val="000000"/>
              </w:rPr>
              <w:t>nºs</w:t>
            </w:r>
            <w:proofErr w:type="spellEnd"/>
            <w:r>
              <w:rPr>
                <w:rFonts w:asciiTheme="minorHAnsi" w:hAnsiTheme="minorHAnsi" w:cstheme="minorHAnsi"/>
                <w:color w:val="000000"/>
              </w:rPr>
              <w:t xml:space="preserve"> 83.030 e 83.031, registradas no Cartório de Registro de Imóveis da Comarca de São Carlos, Estado de São Paulo (“</w:t>
            </w:r>
            <w:r>
              <w:rPr>
                <w:rFonts w:asciiTheme="minorHAnsi" w:hAnsiTheme="minorHAnsi" w:cstheme="minorHAnsi"/>
                <w:color w:val="000000"/>
                <w:u w:val="single"/>
              </w:rPr>
              <w:t>Imóvel</w:t>
            </w:r>
            <w:r>
              <w:rPr>
                <w:rFonts w:asciiTheme="minorHAnsi" w:hAnsiTheme="minorHAnsi" w:cstheme="minorHAnsi"/>
                <w:color w:val="000000"/>
              </w:rPr>
              <w:t>”).</w:t>
            </w:r>
          </w:p>
        </w:tc>
      </w:tr>
    </w:tbl>
    <w:p w14:paraId="70CB5B82" w14:textId="77777777" w:rsidR="00433D86" w:rsidRPr="00FC5366" w:rsidRDefault="00433D86" w:rsidP="00433D86">
      <w:pPr>
        <w:tabs>
          <w:tab w:val="left" w:pos="567"/>
        </w:tabs>
        <w:spacing w:line="360" w:lineRule="auto"/>
        <w:jc w:val="both"/>
        <w:rPr>
          <w:rFonts w:asciiTheme="minorHAnsi" w:hAnsiTheme="minorHAnsi" w:cstheme="minorHAnsi"/>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164"/>
      </w:tblGrid>
      <w:tr w:rsidR="00433D86" w:rsidRPr="00FC5366" w14:paraId="048008AC" w14:textId="77777777" w:rsidTr="002820B9">
        <w:trPr>
          <w:jc w:val="center"/>
        </w:trPr>
        <w:tc>
          <w:tcPr>
            <w:tcW w:w="4158" w:type="dxa"/>
          </w:tcPr>
          <w:p w14:paraId="44828123" w14:textId="77777777" w:rsidR="00433D86" w:rsidRPr="00FC5366" w:rsidRDefault="00433D86" w:rsidP="002820B9">
            <w:pPr>
              <w:tabs>
                <w:tab w:val="left" w:pos="567"/>
              </w:tabs>
              <w:spacing w:line="360" w:lineRule="auto"/>
              <w:rPr>
                <w:rFonts w:asciiTheme="minorHAnsi" w:hAnsiTheme="minorHAnsi" w:cstheme="minorHAnsi"/>
                <w:b/>
                <w:bCs/>
              </w:rPr>
            </w:pPr>
            <w:r>
              <w:rPr>
                <w:rFonts w:asciiTheme="minorHAnsi" w:hAnsiTheme="minorHAnsi" w:cstheme="minorHAnsi"/>
                <w:b/>
                <w:bCs/>
              </w:rPr>
              <w:t>7. CONDIÇÕES DA EMISSÃO</w:t>
            </w:r>
          </w:p>
        </w:tc>
        <w:tc>
          <w:tcPr>
            <w:tcW w:w="5164" w:type="dxa"/>
            <w:vAlign w:val="center"/>
          </w:tcPr>
          <w:p w14:paraId="5DA0FFBE" w14:textId="77777777" w:rsidR="00433D86" w:rsidRPr="00FC5366" w:rsidRDefault="00433D86" w:rsidP="002820B9">
            <w:pPr>
              <w:tabs>
                <w:tab w:val="left" w:pos="567"/>
              </w:tabs>
              <w:spacing w:line="360" w:lineRule="auto"/>
              <w:rPr>
                <w:rFonts w:asciiTheme="minorHAnsi" w:hAnsiTheme="minorHAnsi" w:cstheme="minorHAnsi"/>
              </w:rPr>
            </w:pPr>
          </w:p>
        </w:tc>
      </w:tr>
      <w:tr w:rsidR="00433D86" w:rsidRPr="00FC5366" w14:paraId="21BB53D0" w14:textId="77777777" w:rsidTr="002820B9">
        <w:trPr>
          <w:jc w:val="center"/>
        </w:trPr>
        <w:tc>
          <w:tcPr>
            <w:tcW w:w="4158" w:type="dxa"/>
          </w:tcPr>
          <w:p w14:paraId="3ED9707F" w14:textId="77777777" w:rsidR="00433D86" w:rsidRPr="00FC5366" w:rsidRDefault="00433D86" w:rsidP="00433D86">
            <w:pPr>
              <w:numPr>
                <w:ilvl w:val="0"/>
                <w:numId w:val="116"/>
              </w:numPr>
              <w:tabs>
                <w:tab w:val="clear" w:pos="720"/>
                <w:tab w:val="left" w:pos="540"/>
                <w:tab w:val="left" w:pos="567"/>
              </w:tabs>
              <w:spacing w:line="360" w:lineRule="auto"/>
              <w:ind w:left="0" w:firstLine="0"/>
              <w:rPr>
                <w:rFonts w:asciiTheme="minorHAnsi" w:hAnsiTheme="minorHAnsi" w:cstheme="minorHAnsi"/>
                <w:bCs/>
              </w:rPr>
            </w:pPr>
            <w:r>
              <w:rPr>
                <w:rFonts w:asciiTheme="minorHAnsi" w:hAnsiTheme="minorHAnsi" w:cstheme="minorHAnsi"/>
                <w:bCs/>
              </w:rPr>
              <w:lastRenderedPageBreak/>
              <w:t>PRAZO</w:t>
            </w:r>
          </w:p>
        </w:tc>
        <w:tc>
          <w:tcPr>
            <w:tcW w:w="5164" w:type="dxa"/>
            <w:vAlign w:val="center"/>
          </w:tcPr>
          <w:p w14:paraId="36BD92F3" w14:textId="77777777" w:rsidR="00433D86" w:rsidRPr="00FC5366" w:rsidRDefault="00433D86" w:rsidP="002820B9">
            <w:pPr>
              <w:tabs>
                <w:tab w:val="left" w:pos="567"/>
              </w:tabs>
              <w:spacing w:line="360" w:lineRule="auto"/>
              <w:jc w:val="both"/>
              <w:rPr>
                <w:rFonts w:asciiTheme="minorHAnsi" w:hAnsiTheme="minorHAnsi" w:cstheme="minorHAnsi"/>
              </w:rPr>
            </w:pPr>
            <w:r>
              <w:rPr>
                <w:rFonts w:asciiTheme="minorHAnsi" w:hAnsiTheme="minorHAnsi" w:cstheme="minorHAnsi"/>
              </w:rPr>
              <w:t>O prazo de Locação do Empreendimento é de 14 (quatorze) anos e dois meses, contados de 15 de outubro de 2012 (“</w:t>
            </w:r>
            <w:r>
              <w:rPr>
                <w:rFonts w:asciiTheme="minorHAnsi" w:hAnsiTheme="minorHAnsi" w:cstheme="minorHAnsi"/>
                <w:u w:val="single"/>
              </w:rPr>
              <w:t>Data de Início do Prazo Locatício</w:t>
            </w:r>
            <w:r>
              <w:rPr>
                <w:rFonts w:asciiTheme="minorHAnsi" w:hAnsiTheme="minorHAnsi" w:cstheme="minorHAnsi"/>
              </w:rPr>
              <w:t>”), nos termos do Contrato de Locação.</w:t>
            </w:r>
          </w:p>
        </w:tc>
      </w:tr>
      <w:tr w:rsidR="00433D86" w:rsidRPr="00FC5366" w14:paraId="193F0199" w14:textId="77777777" w:rsidTr="002820B9">
        <w:trPr>
          <w:jc w:val="center"/>
        </w:trPr>
        <w:tc>
          <w:tcPr>
            <w:tcW w:w="4158" w:type="dxa"/>
          </w:tcPr>
          <w:p w14:paraId="2A8B1CBE" w14:textId="77777777" w:rsidR="00433D86" w:rsidRPr="00FC5366" w:rsidRDefault="00433D86" w:rsidP="00433D86">
            <w:pPr>
              <w:numPr>
                <w:ilvl w:val="0"/>
                <w:numId w:val="116"/>
              </w:numPr>
              <w:tabs>
                <w:tab w:val="clear" w:pos="720"/>
                <w:tab w:val="left" w:pos="540"/>
                <w:tab w:val="left" w:pos="567"/>
              </w:tabs>
              <w:spacing w:line="360" w:lineRule="auto"/>
              <w:ind w:left="0" w:firstLine="0"/>
              <w:rPr>
                <w:rFonts w:asciiTheme="minorHAnsi" w:hAnsiTheme="minorHAnsi" w:cstheme="minorHAnsi"/>
                <w:bCs/>
              </w:rPr>
            </w:pPr>
            <w:r>
              <w:rPr>
                <w:rFonts w:asciiTheme="minorHAnsi" w:hAnsiTheme="minorHAnsi" w:cstheme="minorHAnsi"/>
                <w:color w:val="000000"/>
              </w:rPr>
              <w:t>PERIODICIDADE DE PAGAMENTO E VALOR DE CADA PARCELA DA CCI</w:t>
            </w:r>
          </w:p>
        </w:tc>
        <w:tc>
          <w:tcPr>
            <w:tcW w:w="5164" w:type="dxa"/>
            <w:vAlign w:val="center"/>
          </w:tcPr>
          <w:p w14:paraId="35DA781F" w14:textId="77777777" w:rsidR="00433D86" w:rsidRPr="00FC5366" w:rsidRDefault="00433D86" w:rsidP="002820B9">
            <w:pPr>
              <w:tabs>
                <w:tab w:val="left" w:pos="567"/>
              </w:tabs>
              <w:spacing w:line="360" w:lineRule="auto"/>
              <w:jc w:val="both"/>
              <w:rPr>
                <w:rFonts w:asciiTheme="minorHAnsi" w:hAnsiTheme="minorHAnsi" w:cstheme="minorHAnsi"/>
                <w:bCs/>
              </w:rPr>
            </w:pPr>
            <w:r>
              <w:rPr>
                <w:rFonts w:asciiTheme="minorHAnsi" w:hAnsiTheme="minorHAnsi" w:cstheme="minorHAnsi"/>
              </w:rPr>
              <w:t>Pagamentos mensais, devidos no dia 15 de cada mês subsequente ao vencido, de acordo com os valores, percentuais, forma de cálculo e demais termos e condições estabelecidos na Cláusula Nona do Contrato de Locação, sem prejuízo das demais disposições do Contrato de Locação e Créditos Imobiliários representados pela CCI.</w:t>
            </w:r>
          </w:p>
        </w:tc>
      </w:tr>
      <w:tr w:rsidR="00433D86" w:rsidRPr="00FC5366" w14:paraId="2E5514EA" w14:textId="77777777" w:rsidTr="002820B9">
        <w:trPr>
          <w:trHeight w:val="199"/>
          <w:jc w:val="center"/>
        </w:trPr>
        <w:tc>
          <w:tcPr>
            <w:tcW w:w="4158" w:type="dxa"/>
          </w:tcPr>
          <w:p w14:paraId="212D173C" w14:textId="77777777" w:rsidR="00433D86" w:rsidRPr="00FC5366" w:rsidRDefault="00433D86" w:rsidP="00433D86">
            <w:pPr>
              <w:numPr>
                <w:ilvl w:val="0"/>
                <w:numId w:val="116"/>
              </w:numPr>
              <w:tabs>
                <w:tab w:val="clear" w:pos="720"/>
                <w:tab w:val="left" w:pos="540"/>
                <w:tab w:val="left" w:pos="567"/>
              </w:tabs>
              <w:spacing w:line="360" w:lineRule="auto"/>
              <w:ind w:left="0" w:firstLine="0"/>
              <w:rPr>
                <w:rFonts w:asciiTheme="minorHAnsi" w:hAnsiTheme="minorHAnsi" w:cstheme="minorHAnsi"/>
                <w:bCs/>
              </w:rPr>
            </w:pPr>
            <w:r>
              <w:rPr>
                <w:rFonts w:asciiTheme="minorHAnsi" w:hAnsiTheme="minorHAnsi" w:cstheme="minorHAnsi"/>
                <w:bCs/>
              </w:rPr>
              <w:t>FORMA DE REAJUSTE</w:t>
            </w:r>
          </w:p>
        </w:tc>
        <w:tc>
          <w:tcPr>
            <w:tcW w:w="5164" w:type="dxa"/>
            <w:vAlign w:val="center"/>
          </w:tcPr>
          <w:p w14:paraId="59E12BAB" w14:textId="77777777" w:rsidR="00433D86" w:rsidRPr="00FC5366" w:rsidRDefault="00433D86" w:rsidP="002820B9">
            <w:pPr>
              <w:tabs>
                <w:tab w:val="left" w:pos="567"/>
              </w:tabs>
              <w:spacing w:line="360" w:lineRule="auto"/>
              <w:jc w:val="both"/>
              <w:rPr>
                <w:rFonts w:asciiTheme="minorHAnsi" w:hAnsiTheme="minorHAnsi" w:cstheme="minorHAnsi"/>
                <w:bCs/>
              </w:rPr>
            </w:pPr>
            <w:r>
              <w:rPr>
                <w:rFonts w:asciiTheme="minorHAnsi" w:hAnsiTheme="minorHAnsi" w:cstheme="minorHAnsi"/>
                <w:color w:val="000000"/>
              </w:rPr>
              <w:t>O aluguel mensal, no valor de R$ 300.000,00 (trezentos mil reais), reajustados anualmente ou na menor periodicidade estabelecida em lei, considerando como data base o mês de dezembro de 2020, com base na variação acumulada do Índice de Preços ao Consumidor Amplo, divulgado pelo Instituto Brasileiro de Geografia e Estatística (“</w:t>
            </w:r>
            <w:r>
              <w:rPr>
                <w:rFonts w:asciiTheme="minorHAnsi" w:hAnsiTheme="minorHAnsi" w:cstheme="minorHAnsi"/>
                <w:color w:val="000000"/>
                <w:u w:val="single"/>
              </w:rPr>
              <w:t>IPCA/IBGE</w:t>
            </w:r>
            <w:r>
              <w:rPr>
                <w:rFonts w:asciiTheme="minorHAnsi" w:hAnsiTheme="minorHAnsi" w:cstheme="minorHAnsi"/>
                <w:color w:val="000000"/>
              </w:rPr>
              <w:t>”).</w:t>
            </w:r>
          </w:p>
        </w:tc>
      </w:tr>
      <w:tr w:rsidR="00433D86" w:rsidRPr="00FC5366" w14:paraId="21FFFD75" w14:textId="77777777" w:rsidTr="002820B9">
        <w:trPr>
          <w:trHeight w:val="199"/>
          <w:jc w:val="center"/>
        </w:trPr>
        <w:tc>
          <w:tcPr>
            <w:tcW w:w="4158" w:type="dxa"/>
          </w:tcPr>
          <w:p w14:paraId="11102E07" w14:textId="77777777" w:rsidR="00433D86" w:rsidRPr="00FC5366" w:rsidRDefault="00433D86" w:rsidP="00433D86">
            <w:pPr>
              <w:numPr>
                <w:ilvl w:val="0"/>
                <w:numId w:val="116"/>
              </w:numPr>
              <w:tabs>
                <w:tab w:val="clear" w:pos="720"/>
                <w:tab w:val="left" w:pos="540"/>
                <w:tab w:val="left" w:pos="567"/>
              </w:tabs>
              <w:spacing w:line="360" w:lineRule="auto"/>
              <w:ind w:left="0" w:firstLine="0"/>
              <w:rPr>
                <w:rFonts w:asciiTheme="minorHAnsi" w:hAnsiTheme="minorHAnsi" w:cstheme="minorHAnsi"/>
                <w:bCs/>
              </w:rPr>
            </w:pPr>
            <w:r>
              <w:rPr>
                <w:rFonts w:asciiTheme="minorHAnsi" w:hAnsiTheme="minorHAnsi" w:cstheme="minorHAnsi"/>
                <w:bCs/>
              </w:rPr>
              <w:t>DATA DE VENCIMENTO FINAL</w:t>
            </w:r>
          </w:p>
        </w:tc>
        <w:tc>
          <w:tcPr>
            <w:tcW w:w="5164" w:type="dxa"/>
            <w:vAlign w:val="center"/>
          </w:tcPr>
          <w:p w14:paraId="34C26DED" w14:textId="77777777" w:rsidR="00433D86" w:rsidRPr="00FC5366" w:rsidRDefault="00433D86" w:rsidP="002820B9">
            <w:pPr>
              <w:tabs>
                <w:tab w:val="left" w:pos="567"/>
              </w:tabs>
              <w:spacing w:line="360" w:lineRule="auto"/>
              <w:jc w:val="both"/>
              <w:rPr>
                <w:rFonts w:asciiTheme="minorHAnsi" w:hAnsiTheme="minorHAnsi" w:cstheme="minorHAnsi"/>
                <w:bCs/>
              </w:rPr>
            </w:pPr>
            <w:r>
              <w:rPr>
                <w:rFonts w:asciiTheme="minorHAnsi" w:hAnsiTheme="minorHAnsi" w:cstheme="minorHAnsi"/>
              </w:rPr>
              <w:t>Em 15 dezembro de 2026 (“</w:t>
            </w:r>
            <w:r>
              <w:rPr>
                <w:rFonts w:asciiTheme="minorHAnsi" w:hAnsiTheme="minorHAnsi" w:cstheme="minorHAnsi"/>
                <w:u w:val="single"/>
              </w:rPr>
              <w:t>Data de Término</w:t>
            </w:r>
            <w:r>
              <w:rPr>
                <w:rFonts w:asciiTheme="minorHAnsi" w:hAnsiTheme="minorHAnsi" w:cstheme="minorHAnsi"/>
              </w:rPr>
              <w:t>”)</w:t>
            </w:r>
            <w:r>
              <w:rPr>
                <w:rFonts w:asciiTheme="minorHAnsi" w:hAnsiTheme="minorHAnsi" w:cstheme="minorHAnsi"/>
                <w:color w:val="000000"/>
              </w:rPr>
              <w:t>, nos termos do Contrato de Locação</w:t>
            </w:r>
            <w:r>
              <w:rPr>
                <w:rFonts w:asciiTheme="minorHAnsi" w:hAnsiTheme="minorHAnsi" w:cstheme="minorHAnsi"/>
                <w:bCs/>
              </w:rPr>
              <w:t>.</w:t>
            </w:r>
          </w:p>
        </w:tc>
      </w:tr>
      <w:tr w:rsidR="00433D86" w:rsidRPr="00FC5366" w14:paraId="5FD7CFED" w14:textId="77777777" w:rsidTr="002820B9">
        <w:trPr>
          <w:trHeight w:val="199"/>
          <w:jc w:val="center"/>
        </w:trPr>
        <w:tc>
          <w:tcPr>
            <w:tcW w:w="4158" w:type="dxa"/>
          </w:tcPr>
          <w:p w14:paraId="74AB3B9B" w14:textId="77777777" w:rsidR="00433D86" w:rsidRPr="00FC5366" w:rsidRDefault="00433D86" w:rsidP="00433D86">
            <w:pPr>
              <w:numPr>
                <w:ilvl w:val="0"/>
                <w:numId w:val="116"/>
              </w:numPr>
              <w:tabs>
                <w:tab w:val="clear" w:pos="720"/>
                <w:tab w:val="left" w:pos="540"/>
                <w:tab w:val="left" w:pos="567"/>
              </w:tabs>
              <w:spacing w:line="360" w:lineRule="auto"/>
              <w:ind w:left="0" w:firstLine="0"/>
              <w:rPr>
                <w:rFonts w:asciiTheme="minorHAnsi" w:hAnsiTheme="minorHAnsi" w:cstheme="minorHAnsi"/>
                <w:bCs/>
              </w:rPr>
            </w:pPr>
            <w:r>
              <w:rPr>
                <w:rFonts w:asciiTheme="minorHAnsi" w:hAnsiTheme="minorHAnsi" w:cstheme="minorHAnsi"/>
                <w:bCs/>
              </w:rPr>
              <w:t>ENCARGOS MORATÓRIOS</w:t>
            </w:r>
          </w:p>
        </w:tc>
        <w:tc>
          <w:tcPr>
            <w:tcW w:w="5164" w:type="dxa"/>
            <w:vAlign w:val="center"/>
          </w:tcPr>
          <w:p w14:paraId="681A9BCC" w14:textId="77777777" w:rsidR="00433D86" w:rsidRPr="00FC5366" w:rsidRDefault="00433D86" w:rsidP="002820B9">
            <w:pPr>
              <w:tabs>
                <w:tab w:val="left" w:pos="567"/>
              </w:tabs>
              <w:spacing w:line="360" w:lineRule="auto"/>
              <w:jc w:val="both"/>
              <w:rPr>
                <w:rFonts w:asciiTheme="minorHAnsi" w:hAnsiTheme="minorHAnsi" w:cstheme="minorHAnsi"/>
                <w:bCs/>
              </w:rPr>
            </w:pPr>
            <w:r>
              <w:rPr>
                <w:rFonts w:asciiTheme="minorHAnsi" w:hAnsiTheme="minorHAnsi" w:cstheme="minorHAnsi"/>
                <w:bCs/>
              </w:rPr>
              <w:t>Multa moratória de 2% (dois por cento) sobre o valor total em atraso, mais juros de mora de 1% (um por cento) ao mês, contados dia a dia, e correção monetária conforme item 7.3, acima, nos termos da Cláusula 9.5 do Contrato de Locação.</w:t>
            </w:r>
          </w:p>
        </w:tc>
      </w:tr>
    </w:tbl>
    <w:p w14:paraId="7550A9BC" w14:textId="77777777" w:rsidR="00433D86" w:rsidRPr="00FC5366" w:rsidRDefault="00433D86" w:rsidP="00433D86">
      <w:pPr>
        <w:tabs>
          <w:tab w:val="left" w:pos="567"/>
          <w:tab w:val="left" w:pos="9356"/>
        </w:tabs>
        <w:spacing w:line="360" w:lineRule="auto"/>
        <w:rPr>
          <w:rFonts w:asciiTheme="minorHAnsi" w:hAnsiTheme="minorHAnsi" w:cstheme="minorHAnsi"/>
          <w:bCs/>
          <w:caps/>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33D86" w:rsidRPr="00FC5366" w14:paraId="55327332" w14:textId="77777777" w:rsidTr="002820B9">
        <w:trPr>
          <w:jc w:val="center"/>
        </w:trPr>
        <w:tc>
          <w:tcPr>
            <w:tcW w:w="9322" w:type="dxa"/>
            <w:vAlign w:val="center"/>
          </w:tcPr>
          <w:p w14:paraId="328C8E0E" w14:textId="77777777" w:rsidR="00433D86" w:rsidRPr="00FC5366" w:rsidRDefault="00433D86" w:rsidP="002820B9">
            <w:pPr>
              <w:tabs>
                <w:tab w:val="left" w:pos="567"/>
              </w:tabs>
              <w:spacing w:line="360" w:lineRule="auto"/>
              <w:jc w:val="both"/>
              <w:rPr>
                <w:rFonts w:asciiTheme="minorHAnsi" w:hAnsiTheme="minorHAnsi" w:cstheme="minorHAnsi"/>
                <w:b/>
                <w:bCs/>
              </w:rPr>
            </w:pPr>
            <w:r>
              <w:rPr>
                <w:rFonts w:asciiTheme="minorHAnsi" w:hAnsiTheme="minorHAnsi" w:cstheme="minorHAnsi"/>
                <w:b/>
                <w:bCs/>
              </w:rPr>
              <w:lastRenderedPageBreak/>
              <w:t xml:space="preserve">8. GARANTIAS </w:t>
            </w:r>
          </w:p>
        </w:tc>
      </w:tr>
      <w:tr w:rsidR="00433D86" w:rsidRPr="00FC5366" w14:paraId="67A813A9" w14:textId="77777777" w:rsidTr="002820B9">
        <w:trPr>
          <w:jc w:val="center"/>
        </w:trPr>
        <w:tc>
          <w:tcPr>
            <w:tcW w:w="9322" w:type="dxa"/>
            <w:vAlign w:val="center"/>
          </w:tcPr>
          <w:p w14:paraId="0B7A2347" w14:textId="77777777" w:rsidR="00433D86" w:rsidRPr="00FC5366" w:rsidRDefault="00433D86" w:rsidP="002820B9">
            <w:pPr>
              <w:tabs>
                <w:tab w:val="left" w:pos="567"/>
              </w:tabs>
              <w:spacing w:line="360" w:lineRule="auto"/>
              <w:jc w:val="both"/>
              <w:rPr>
                <w:rFonts w:asciiTheme="minorHAnsi" w:hAnsiTheme="minorHAnsi" w:cstheme="minorHAnsi"/>
                <w:bCs/>
                <w:color w:val="000000"/>
              </w:rPr>
            </w:pPr>
            <w:r>
              <w:rPr>
                <w:rFonts w:asciiTheme="minorHAnsi" w:hAnsiTheme="minorHAnsi" w:cstheme="minorHAnsi"/>
                <w:bCs/>
                <w:color w:val="000000"/>
              </w:rPr>
              <w:t>São as Garantias (conforme definido no item 1.1 do corpo desta Escritura de Emissão de CCI), a saber: (i) a Fiança da Fiadora; (</w:t>
            </w:r>
            <w:proofErr w:type="spellStart"/>
            <w:r>
              <w:rPr>
                <w:rFonts w:asciiTheme="minorHAnsi" w:hAnsiTheme="minorHAnsi" w:cstheme="minorHAnsi"/>
                <w:bCs/>
                <w:color w:val="000000"/>
              </w:rPr>
              <w:t>ii</w:t>
            </w:r>
            <w:proofErr w:type="spellEnd"/>
            <w:r>
              <w:rPr>
                <w:rFonts w:asciiTheme="minorHAnsi" w:hAnsiTheme="minorHAnsi" w:cstheme="minorHAnsi"/>
                <w:bCs/>
                <w:color w:val="000000"/>
              </w:rPr>
              <w:t>) a Alienação Fiduciária de Imóvel (que será constituída posteriormente); e (</w:t>
            </w:r>
            <w:proofErr w:type="spellStart"/>
            <w:r>
              <w:rPr>
                <w:rFonts w:asciiTheme="minorHAnsi" w:hAnsiTheme="minorHAnsi" w:cstheme="minorHAnsi"/>
                <w:bCs/>
                <w:color w:val="000000"/>
              </w:rPr>
              <w:t>iii</w:t>
            </w:r>
            <w:proofErr w:type="spellEnd"/>
            <w:r>
              <w:rPr>
                <w:rFonts w:asciiTheme="minorHAnsi" w:hAnsiTheme="minorHAnsi" w:cstheme="minorHAnsi"/>
                <w:bCs/>
                <w:color w:val="000000"/>
              </w:rPr>
              <w:t>) quaisquer outras garantias, pessoais ou reais, seguros e mecanismos de garantia que vierem a ser constituídos para assegurar o pagamento dos Créditos Imobiliários, representados pela CCI, das demais Obrigações Garantidas ou dos CRI, em cada caso, de acordo com os termos e condições previstos nos Documentos da Oferta.</w:t>
            </w:r>
          </w:p>
        </w:tc>
      </w:tr>
    </w:tbl>
    <w:p w14:paraId="3607356D" w14:textId="77777777" w:rsidR="00433D86" w:rsidRPr="00FC5366" w:rsidRDefault="00433D86" w:rsidP="00433D86">
      <w:pPr>
        <w:tabs>
          <w:tab w:val="left" w:pos="567"/>
        </w:tabs>
        <w:spacing w:line="360" w:lineRule="auto"/>
        <w:jc w:val="center"/>
        <w:rPr>
          <w:rFonts w:asciiTheme="minorHAnsi" w:hAnsiTheme="minorHAnsi" w:cstheme="minorHAnsi"/>
          <w:b/>
          <w:color w:val="000000"/>
        </w:rPr>
      </w:pPr>
      <w:bookmarkStart w:id="257" w:name="_DV_M74"/>
      <w:bookmarkStart w:id="258" w:name="_DV_M75"/>
      <w:bookmarkStart w:id="259" w:name="_DV_M99"/>
      <w:bookmarkStart w:id="260" w:name="_DV_M150"/>
      <w:bookmarkStart w:id="261" w:name="_DV_M151"/>
      <w:bookmarkStart w:id="262" w:name="_DV_M152"/>
      <w:bookmarkStart w:id="263" w:name="_DV_M153"/>
      <w:bookmarkStart w:id="264" w:name="_DV_M154"/>
      <w:bookmarkStart w:id="265" w:name="_DV_M10"/>
      <w:bookmarkEnd w:id="257"/>
      <w:bookmarkEnd w:id="258"/>
      <w:bookmarkEnd w:id="259"/>
      <w:bookmarkEnd w:id="260"/>
      <w:bookmarkEnd w:id="261"/>
      <w:bookmarkEnd w:id="262"/>
      <w:bookmarkEnd w:id="263"/>
      <w:bookmarkEnd w:id="264"/>
      <w:bookmarkEnd w:id="265"/>
    </w:p>
    <w:p w14:paraId="4D997A2D" w14:textId="77777777" w:rsidR="0088376C" w:rsidRPr="00FC5366" w:rsidRDefault="0088376C" w:rsidP="0072445D">
      <w:pPr>
        <w:widowControl w:val="0"/>
        <w:tabs>
          <w:tab w:val="left" w:pos="5760"/>
        </w:tabs>
        <w:spacing w:line="360" w:lineRule="auto"/>
        <w:jc w:val="center"/>
        <w:rPr>
          <w:rFonts w:asciiTheme="minorHAnsi" w:hAnsiTheme="minorHAnsi" w:cstheme="minorHAnsi"/>
          <w:b/>
        </w:rPr>
      </w:pPr>
      <w:r>
        <w:rPr>
          <w:rFonts w:asciiTheme="minorHAnsi" w:hAnsiTheme="minorHAnsi" w:cstheme="minorHAnsi"/>
        </w:rPr>
        <w:br w:type="page"/>
      </w:r>
      <w:r>
        <w:rPr>
          <w:rFonts w:asciiTheme="minorHAnsi" w:hAnsiTheme="minorHAnsi" w:cstheme="minorHAnsi"/>
          <w:b/>
        </w:rPr>
        <w:lastRenderedPageBreak/>
        <w:t>ANEXO II - DECLARAÇÃO DA EMISSORA E COORDENADORA LÍDER</w:t>
      </w:r>
    </w:p>
    <w:p w14:paraId="13F0F98D" w14:textId="77777777" w:rsidR="0088376C" w:rsidRPr="00FC5366" w:rsidRDefault="0088376C" w:rsidP="0072445D">
      <w:pPr>
        <w:widowControl w:val="0"/>
        <w:tabs>
          <w:tab w:val="left" w:pos="5760"/>
        </w:tabs>
        <w:spacing w:line="360" w:lineRule="auto"/>
        <w:jc w:val="both"/>
        <w:rPr>
          <w:rFonts w:asciiTheme="minorHAnsi" w:hAnsiTheme="minorHAnsi" w:cstheme="minorHAnsi"/>
          <w:b/>
        </w:rPr>
      </w:pPr>
    </w:p>
    <w:p w14:paraId="1EA24A9A" w14:textId="60F37241" w:rsidR="0088376C" w:rsidRPr="00FC5366" w:rsidRDefault="00A4239C" w:rsidP="0072445D">
      <w:pPr>
        <w:widowControl w:val="0"/>
        <w:tabs>
          <w:tab w:val="left" w:pos="3060"/>
        </w:tabs>
        <w:spacing w:line="360" w:lineRule="auto"/>
        <w:jc w:val="both"/>
        <w:rPr>
          <w:rFonts w:asciiTheme="minorHAnsi" w:hAnsiTheme="minorHAnsi" w:cstheme="minorHAnsi"/>
        </w:rPr>
      </w:pPr>
      <w:r>
        <w:rPr>
          <w:rFonts w:asciiTheme="minorHAnsi" w:hAnsiTheme="minorHAnsi" w:cstheme="minorHAnsi"/>
          <w:b/>
          <w:bCs/>
        </w:rPr>
        <w:t>GAIA SECURITIZADORA S.A.</w:t>
      </w:r>
      <w:r>
        <w:rPr>
          <w:rFonts w:asciiTheme="minorHAnsi" w:hAnsiTheme="minorHAnsi" w:cstheme="minorHAnsi"/>
          <w:bCs/>
        </w:rPr>
        <w:t xml:space="preserve">, sociedade anônima aberta, com sede na cidade de São Paulo, estado de São Paulo, na </w:t>
      </w:r>
      <w:r>
        <w:rPr>
          <w:rFonts w:asciiTheme="minorHAnsi" w:hAnsiTheme="minorHAnsi" w:cstheme="minorHAnsi"/>
        </w:rPr>
        <w:t xml:space="preserve">Rua Ministro Jesuíno Cardoso, nº 633, 8º andar, </w:t>
      </w:r>
      <w:r>
        <w:rPr>
          <w:rFonts w:asciiTheme="minorHAnsi" w:hAnsiTheme="minorHAnsi" w:cstheme="minorHAnsi"/>
          <w:bCs/>
          <w:color w:val="000000"/>
        </w:rPr>
        <w:t xml:space="preserve">conj. 81, sala 1, </w:t>
      </w:r>
      <w:r>
        <w:rPr>
          <w:rFonts w:asciiTheme="minorHAnsi" w:hAnsiTheme="minorHAnsi" w:cstheme="minorHAnsi"/>
        </w:rPr>
        <w:t>Vila Nova Conceição, CEP 04544-051</w:t>
      </w:r>
      <w:r>
        <w:rPr>
          <w:rFonts w:asciiTheme="minorHAnsi" w:hAnsiTheme="minorHAnsi" w:cstheme="minorHAnsi"/>
          <w:bCs/>
        </w:rPr>
        <w:t>, inscrita no CNPJ/ME sob o nº 07.587.384/0001-30, neste ato representada na forma de seu Estatuto Social</w:t>
      </w:r>
      <w:r>
        <w:rPr>
          <w:rFonts w:asciiTheme="minorHAnsi" w:hAnsiTheme="minorHAnsi" w:cstheme="minorHAnsi"/>
        </w:rPr>
        <w:t xml:space="preserve"> (“</w:t>
      </w:r>
      <w:r>
        <w:rPr>
          <w:rFonts w:asciiTheme="minorHAnsi" w:hAnsiTheme="minorHAnsi" w:cstheme="minorHAnsi"/>
          <w:u w:val="single"/>
        </w:rPr>
        <w:t>Emissora</w:t>
      </w:r>
      <w:r>
        <w:rPr>
          <w:rFonts w:asciiTheme="minorHAnsi" w:hAnsiTheme="minorHAnsi" w:cstheme="minorHAnsi"/>
        </w:rPr>
        <w:t>”), para fins de atender o que prevê a Cláusula 15 do anexo III da Instrução CVM nº 414/04, na qualidade de Emissora e distribuidora da oferta pública de distribuição dos certificados de recebíveis imobiliários (“</w:t>
      </w:r>
      <w:r>
        <w:rPr>
          <w:rFonts w:asciiTheme="minorHAnsi" w:hAnsiTheme="minorHAnsi" w:cstheme="minorHAnsi"/>
          <w:u w:val="single"/>
        </w:rPr>
        <w:t>CRI</w:t>
      </w:r>
      <w:r>
        <w:rPr>
          <w:rFonts w:asciiTheme="minorHAnsi" w:hAnsiTheme="minorHAnsi" w:cstheme="minorHAnsi"/>
        </w:rPr>
        <w:t xml:space="preserve">”) da </w:t>
      </w:r>
      <w:r>
        <w:rPr>
          <w:rFonts w:asciiTheme="minorHAnsi" w:hAnsiTheme="minorHAnsi" w:cstheme="minorHAnsi"/>
          <w:w w:val="0"/>
        </w:rPr>
        <w:t>166</w:t>
      </w:r>
      <w:r>
        <w:rPr>
          <w:rFonts w:asciiTheme="minorHAnsi" w:hAnsiTheme="minorHAnsi" w:cstheme="minorHAnsi"/>
        </w:rPr>
        <w:t xml:space="preserve">ª Série da sua </w:t>
      </w:r>
      <w:r>
        <w:rPr>
          <w:rFonts w:asciiTheme="minorHAnsi" w:hAnsiTheme="minorHAnsi" w:cstheme="minorHAnsi"/>
          <w:w w:val="0"/>
        </w:rPr>
        <w:t>4</w:t>
      </w:r>
      <w:r>
        <w:rPr>
          <w:rFonts w:asciiTheme="minorHAnsi" w:hAnsiTheme="minorHAnsi" w:cstheme="minorHAnsi"/>
        </w:rPr>
        <w:t>ª Emissão (“</w:t>
      </w:r>
      <w:r>
        <w:rPr>
          <w:rFonts w:asciiTheme="minorHAnsi" w:hAnsiTheme="minorHAnsi" w:cstheme="minorHAnsi"/>
          <w:u w:val="single"/>
        </w:rPr>
        <w:t>Emissão</w:t>
      </w:r>
      <w:r>
        <w:rPr>
          <w:rFonts w:asciiTheme="minorHAnsi" w:hAnsiTheme="minorHAnsi" w:cstheme="minorHAnsi"/>
        </w:rPr>
        <w:t xml:space="preserve">”) declara, para todos os fins e efeitos que, verificou, em conjunto com a </w:t>
      </w:r>
      <w:r w:rsidR="009777CC" w:rsidRPr="00AF2AE0">
        <w:rPr>
          <w:rFonts w:asciiTheme="minorHAnsi" w:hAnsiTheme="minorHAnsi" w:cstheme="minorHAnsi"/>
          <w:b/>
          <w:bCs/>
        </w:rPr>
        <w:t>SIMPLIFIC PAVARINI DISTRIBUIDORA DE TÍTULOS E VALORES MOBILIÁRIOS LTDA</w:t>
      </w:r>
      <w:r w:rsidR="009777CC" w:rsidRPr="00594DAB">
        <w:rPr>
          <w:rFonts w:asciiTheme="minorHAnsi" w:hAnsiTheme="minorHAnsi" w:cstheme="minorHAnsi"/>
          <w:b/>
          <w:bCs/>
        </w:rPr>
        <w:t>.</w:t>
      </w:r>
      <w:r w:rsidR="009777CC" w:rsidRPr="00950D4E">
        <w:rPr>
          <w:rFonts w:asciiTheme="minorHAnsi" w:hAnsiTheme="minorHAnsi" w:cstheme="minorHAnsi"/>
        </w:rPr>
        <w:t xml:space="preserve">, instituição financeira, </w:t>
      </w:r>
      <w:del w:id="266" w:author="Caio Watanabe Rocha de Mello | DUARTE GARCIA" w:date="2020-11-08T22:18:00Z">
        <w:r w:rsidR="00950D4E" w:rsidRPr="00950D4E">
          <w:rPr>
            <w:rFonts w:asciiTheme="minorHAnsi" w:hAnsiTheme="minorHAnsi" w:cstheme="minorHAnsi"/>
          </w:rPr>
          <w:delText>com sede</w:delText>
        </w:r>
      </w:del>
      <w:ins w:id="267" w:author="Caio Watanabe Rocha de Mello | DUARTE GARCIA" w:date="2020-11-08T22:18:00Z">
        <w:r w:rsidR="009777CC">
          <w:rPr>
            <w:rFonts w:asciiTheme="minorHAnsi" w:hAnsiTheme="minorHAnsi" w:cstheme="minorHAnsi"/>
            <w:bCs/>
          </w:rPr>
          <w:t>atuando por sua filial</w:t>
        </w:r>
      </w:ins>
      <w:r w:rsidR="009777CC">
        <w:rPr>
          <w:rFonts w:asciiTheme="minorHAnsi" w:hAnsiTheme="minorHAnsi" w:cstheme="minorHAnsi"/>
          <w:bCs/>
        </w:rPr>
        <w:t xml:space="preserve"> </w:t>
      </w:r>
      <w:r w:rsidR="009777CC" w:rsidRPr="00FC5366">
        <w:rPr>
          <w:rFonts w:asciiTheme="minorHAnsi" w:hAnsiTheme="minorHAnsi" w:cstheme="minorHAnsi"/>
          <w:bCs/>
        </w:rPr>
        <w:t xml:space="preserve">na </w:t>
      </w:r>
      <w:r w:rsidR="009777CC">
        <w:rPr>
          <w:rFonts w:asciiTheme="minorHAnsi" w:hAnsiTheme="minorHAnsi" w:cstheme="minorHAnsi"/>
          <w:bCs/>
        </w:rPr>
        <w:t>c</w:t>
      </w:r>
      <w:r w:rsidR="009777CC" w:rsidRPr="00FC5366">
        <w:rPr>
          <w:rFonts w:asciiTheme="minorHAnsi" w:hAnsiTheme="minorHAnsi" w:cstheme="minorHAnsi"/>
          <w:bCs/>
        </w:rPr>
        <w:t xml:space="preserve">idade </w:t>
      </w:r>
      <w:del w:id="268" w:author="Caio Watanabe Rocha de Mello | DUARTE GARCIA" w:date="2020-11-08T22:18:00Z">
        <w:r w:rsidR="00950D4E" w:rsidRPr="00950D4E">
          <w:rPr>
            <w:rFonts w:asciiTheme="minorHAnsi" w:hAnsiTheme="minorHAnsi" w:cstheme="minorHAnsi"/>
          </w:rPr>
          <w:delText xml:space="preserve">do Rio </w:delText>
        </w:r>
      </w:del>
      <w:r w:rsidR="009777CC">
        <w:rPr>
          <w:rFonts w:asciiTheme="minorHAnsi" w:hAnsiTheme="minorHAnsi" w:cstheme="minorHAnsi"/>
          <w:bCs/>
        </w:rPr>
        <w:t xml:space="preserve">de </w:t>
      </w:r>
      <w:del w:id="269" w:author="Caio Watanabe Rocha de Mello | DUARTE GARCIA" w:date="2020-11-08T22:18:00Z">
        <w:r w:rsidR="00950D4E" w:rsidRPr="00950D4E">
          <w:rPr>
            <w:rFonts w:asciiTheme="minorHAnsi" w:hAnsiTheme="minorHAnsi" w:cstheme="minorHAnsi"/>
          </w:rPr>
          <w:delText>Janeiro</w:delText>
        </w:r>
      </w:del>
      <w:ins w:id="270" w:author="Caio Watanabe Rocha de Mello | DUARTE GARCIA" w:date="2020-11-08T22:18:00Z">
        <w:r w:rsidR="009777CC">
          <w:rPr>
            <w:rFonts w:asciiTheme="minorHAnsi" w:hAnsiTheme="minorHAnsi" w:cstheme="minorHAnsi"/>
            <w:bCs/>
          </w:rPr>
          <w:t>São Paulo</w:t>
        </w:r>
      </w:ins>
      <w:r w:rsidR="009777CC">
        <w:rPr>
          <w:rFonts w:asciiTheme="minorHAnsi" w:hAnsiTheme="minorHAnsi" w:cstheme="minorHAnsi"/>
          <w:bCs/>
        </w:rPr>
        <w:t xml:space="preserve">, estado </w:t>
      </w:r>
      <w:del w:id="271" w:author="Caio Watanabe Rocha de Mello | DUARTE GARCIA" w:date="2020-11-08T22:18:00Z">
        <w:r w:rsidR="00950D4E" w:rsidRPr="00950D4E">
          <w:rPr>
            <w:rFonts w:asciiTheme="minorHAnsi" w:hAnsiTheme="minorHAnsi" w:cstheme="minorHAnsi"/>
          </w:rPr>
          <w:delText xml:space="preserve">do Rio </w:delText>
        </w:r>
      </w:del>
      <w:r w:rsidR="009777CC">
        <w:rPr>
          <w:rFonts w:asciiTheme="minorHAnsi" w:hAnsiTheme="minorHAnsi" w:cstheme="minorHAnsi"/>
          <w:bCs/>
        </w:rPr>
        <w:t xml:space="preserve">de </w:t>
      </w:r>
      <w:del w:id="272" w:author="Caio Watanabe Rocha de Mello | DUARTE GARCIA" w:date="2020-11-08T22:18:00Z">
        <w:r w:rsidR="00950D4E" w:rsidRPr="00950D4E">
          <w:rPr>
            <w:rFonts w:asciiTheme="minorHAnsi" w:hAnsiTheme="minorHAnsi" w:cstheme="minorHAnsi"/>
          </w:rPr>
          <w:delText>Janeiro</w:delText>
        </w:r>
      </w:del>
      <w:ins w:id="273" w:author="Caio Watanabe Rocha de Mello | DUARTE GARCIA" w:date="2020-11-08T22:18:00Z">
        <w:r w:rsidR="009777CC">
          <w:rPr>
            <w:rFonts w:asciiTheme="minorHAnsi" w:hAnsiTheme="minorHAnsi" w:cstheme="minorHAnsi"/>
            <w:bCs/>
          </w:rPr>
          <w:t>São Paulo</w:t>
        </w:r>
      </w:ins>
      <w:r w:rsidR="009777CC" w:rsidRPr="00FC5366">
        <w:rPr>
          <w:rFonts w:asciiTheme="minorHAnsi" w:hAnsiTheme="minorHAnsi" w:cstheme="minorHAnsi"/>
          <w:bCs/>
        </w:rPr>
        <w:t xml:space="preserve">, na </w:t>
      </w:r>
      <w:r w:rsidR="009777CC" w:rsidRPr="00312FC5">
        <w:rPr>
          <w:rFonts w:asciiTheme="minorHAnsi" w:hAnsiTheme="minorHAnsi" w:cstheme="minorHAnsi"/>
          <w:bCs/>
        </w:rPr>
        <w:t xml:space="preserve">Rua </w:t>
      </w:r>
      <w:del w:id="274" w:author="Caio Watanabe Rocha de Mello | DUARTE GARCIA" w:date="2020-11-08T22:18:00Z">
        <w:r w:rsidR="00950D4E" w:rsidRPr="00950D4E">
          <w:rPr>
            <w:rFonts w:asciiTheme="minorHAnsi" w:hAnsiTheme="minorHAnsi" w:cstheme="minorHAnsi"/>
          </w:rPr>
          <w:delText>Sete de Setembro, 99, sala 2401</w:delText>
        </w:r>
      </w:del>
      <w:ins w:id="275" w:author="Caio Watanabe Rocha de Mello | DUARTE GARCIA" w:date="2020-11-08T22:18:00Z">
        <w:r w:rsidR="009777CC">
          <w:rPr>
            <w:rFonts w:asciiTheme="minorHAnsi" w:hAnsiTheme="minorHAnsi" w:cstheme="minorHAnsi"/>
            <w:bCs/>
          </w:rPr>
          <w:t xml:space="preserve">Joaquim Floriano 466, Bloco B, </w:t>
        </w:r>
        <w:proofErr w:type="spellStart"/>
        <w:r w:rsidR="009777CC">
          <w:rPr>
            <w:rFonts w:asciiTheme="minorHAnsi" w:hAnsiTheme="minorHAnsi" w:cstheme="minorHAnsi"/>
            <w:bCs/>
          </w:rPr>
          <w:t>Conj</w:t>
        </w:r>
        <w:proofErr w:type="spellEnd"/>
        <w:r w:rsidR="009777CC">
          <w:rPr>
            <w:rFonts w:asciiTheme="minorHAnsi" w:hAnsiTheme="minorHAnsi" w:cstheme="minorHAnsi"/>
            <w:bCs/>
          </w:rPr>
          <w:t xml:space="preserve"> 1401</w:t>
        </w:r>
      </w:ins>
      <w:r w:rsidR="009777CC">
        <w:rPr>
          <w:rFonts w:asciiTheme="minorHAnsi" w:hAnsiTheme="minorHAnsi" w:cstheme="minorHAnsi"/>
          <w:bCs/>
        </w:rPr>
        <w:t>,</w:t>
      </w:r>
      <w:r w:rsidR="009777CC" w:rsidRPr="00940C8A">
        <w:rPr>
          <w:rFonts w:asciiTheme="minorHAnsi" w:hAnsiTheme="minorHAnsi" w:cstheme="minorHAnsi"/>
          <w:bCs/>
        </w:rPr>
        <w:t xml:space="preserve"> CEP </w:t>
      </w:r>
      <w:del w:id="276" w:author="Caio Watanabe Rocha de Mello | DUARTE GARCIA" w:date="2020-11-08T22:18:00Z">
        <w:r w:rsidR="00950D4E" w:rsidRPr="00950D4E">
          <w:rPr>
            <w:rFonts w:asciiTheme="minorHAnsi" w:hAnsiTheme="minorHAnsi" w:cstheme="minorHAnsi"/>
          </w:rPr>
          <w:delText>20050-005</w:delText>
        </w:r>
      </w:del>
      <w:ins w:id="277" w:author="Caio Watanabe Rocha de Mello | DUARTE GARCIA" w:date="2020-11-08T22:18:00Z">
        <w:r w:rsidR="009777CC">
          <w:rPr>
            <w:rFonts w:asciiTheme="minorHAnsi" w:hAnsiTheme="minorHAnsi" w:cstheme="minorHAnsi"/>
            <w:bCs/>
          </w:rPr>
          <w:t>04534-002</w:t>
        </w:r>
      </w:ins>
      <w:r w:rsidR="009777CC" w:rsidRPr="00FC5366">
        <w:rPr>
          <w:rFonts w:asciiTheme="minorHAnsi" w:hAnsiTheme="minorHAnsi" w:cstheme="minorHAnsi"/>
          <w:bCs/>
        </w:rPr>
        <w:t xml:space="preserve">, inscrita no CNPJ/ME sob o nº </w:t>
      </w:r>
      <w:r w:rsidR="009777CC" w:rsidRPr="00312FC5">
        <w:rPr>
          <w:rFonts w:asciiTheme="minorHAnsi" w:hAnsiTheme="minorHAnsi" w:cstheme="minorHAnsi"/>
          <w:bCs/>
        </w:rPr>
        <w:t>15.227.994/</w:t>
      </w:r>
      <w:del w:id="278" w:author="Caio Watanabe Rocha de Mello | DUARTE GARCIA" w:date="2020-11-08T22:18:00Z">
        <w:r w:rsidR="00950D4E" w:rsidRPr="00950D4E">
          <w:rPr>
            <w:rFonts w:asciiTheme="minorHAnsi" w:hAnsiTheme="minorHAnsi" w:cstheme="minorHAnsi"/>
          </w:rPr>
          <w:delText>0001-50</w:delText>
        </w:r>
      </w:del>
      <w:ins w:id="279" w:author="Caio Watanabe Rocha de Mello | DUARTE GARCIA" w:date="2020-11-08T22:18:00Z">
        <w:r w:rsidR="009777CC" w:rsidRPr="00312FC5">
          <w:rPr>
            <w:rFonts w:asciiTheme="minorHAnsi" w:hAnsiTheme="minorHAnsi" w:cstheme="minorHAnsi"/>
            <w:bCs/>
          </w:rPr>
          <w:t>000</w:t>
        </w:r>
        <w:r w:rsidR="009777CC">
          <w:rPr>
            <w:rFonts w:asciiTheme="minorHAnsi" w:hAnsiTheme="minorHAnsi" w:cstheme="minorHAnsi"/>
            <w:bCs/>
          </w:rPr>
          <w:t>4</w:t>
        </w:r>
      </w:ins>
      <w:r>
        <w:rPr>
          <w:rFonts w:asciiTheme="minorHAnsi" w:hAnsiTheme="minorHAnsi" w:cstheme="minorHAnsi"/>
        </w:rPr>
        <w:t xml:space="preserve">, na qualidade de agente fiduciário e com o assessor legal contratado para a Emissão, a legalidade e ausência de vícios da operação, além de ter agido com diligência para verificar a veracidade, consistência, correção e suficiência das informações prestadas pela Emissora no Termo de Securitização de Créditos Imobiliários da Emissão. </w:t>
      </w:r>
    </w:p>
    <w:p w14:paraId="5314A825" w14:textId="77777777" w:rsidR="0088376C" w:rsidRPr="00FC5366" w:rsidRDefault="0088376C" w:rsidP="0072445D">
      <w:pPr>
        <w:widowControl w:val="0"/>
        <w:tabs>
          <w:tab w:val="left" w:pos="3060"/>
        </w:tabs>
        <w:spacing w:line="360" w:lineRule="auto"/>
        <w:jc w:val="both"/>
        <w:rPr>
          <w:rFonts w:asciiTheme="minorHAnsi" w:hAnsiTheme="minorHAnsi" w:cstheme="minorHAnsi"/>
        </w:rPr>
      </w:pPr>
    </w:p>
    <w:p w14:paraId="5A83881A" w14:textId="77777777" w:rsidR="001A7245" w:rsidRPr="00FC5366" w:rsidRDefault="001A7245" w:rsidP="0072445D">
      <w:pPr>
        <w:widowControl w:val="0"/>
        <w:tabs>
          <w:tab w:val="left" w:pos="5760"/>
        </w:tabs>
        <w:spacing w:line="360" w:lineRule="auto"/>
        <w:jc w:val="both"/>
        <w:rPr>
          <w:rFonts w:asciiTheme="minorHAnsi" w:hAnsiTheme="minorHAnsi" w:cstheme="minorHAnsi"/>
        </w:rPr>
      </w:pPr>
    </w:p>
    <w:p w14:paraId="03094689" w14:textId="09E6326C" w:rsidR="00571307" w:rsidRPr="00FC5366" w:rsidRDefault="00571307" w:rsidP="0072445D">
      <w:pPr>
        <w:widowControl w:val="0"/>
        <w:tabs>
          <w:tab w:val="left" w:pos="5760"/>
        </w:tabs>
        <w:spacing w:line="360" w:lineRule="auto"/>
        <w:jc w:val="center"/>
        <w:rPr>
          <w:rFonts w:asciiTheme="minorHAnsi" w:hAnsiTheme="minorHAnsi" w:cstheme="minorHAnsi"/>
        </w:rPr>
      </w:pPr>
      <w:r>
        <w:rPr>
          <w:rFonts w:asciiTheme="minorHAnsi" w:hAnsiTheme="minorHAnsi" w:cstheme="minorHAnsi"/>
        </w:rPr>
        <w:t xml:space="preserve">São Paulo, </w:t>
      </w:r>
      <w:r w:rsidR="00A9640E">
        <w:rPr>
          <w:rFonts w:asciiTheme="minorHAnsi" w:hAnsiTheme="minorHAnsi" w:cstheme="minorHAnsi"/>
          <w:w w:val="0"/>
        </w:rPr>
        <w:t xml:space="preserve">09 </w:t>
      </w:r>
      <w:r>
        <w:rPr>
          <w:rFonts w:asciiTheme="minorHAnsi" w:hAnsiTheme="minorHAnsi" w:cstheme="minorHAnsi"/>
          <w:w w:val="0"/>
        </w:rPr>
        <w:t xml:space="preserve">de </w:t>
      </w:r>
      <w:r w:rsidR="00D32688">
        <w:rPr>
          <w:rFonts w:asciiTheme="minorHAnsi" w:hAnsiTheme="minorHAnsi" w:cstheme="minorHAnsi"/>
          <w:w w:val="0"/>
        </w:rPr>
        <w:t>novembro</w:t>
      </w:r>
      <w:r>
        <w:rPr>
          <w:rFonts w:asciiTheme="minorHAnsi" w:hAnsiTheme="minorHAnsi" w:cstheme="minorHAnsi"/>
          <w:w w:val="0"/>
        </w:rPr>
        <w:t xml:space="preserve"> de 2020</w:t>
      </w:r>
      <w:r>
        <w:rPr>
          <w:rFonts w:asciiTheme="minorHAnsi" w:hAnsiTheme="minorHAnsi" w:cstheme="minorHAnsi"/>
        </w:rPr>
        <w:t>.</w:t>
      </w:r>
    </w:p>
    <w:p w14:paraId="15E39744" w14:textId="77777777" w:rsidR="00571307" w:rsidRPr="00FC5366" w:rsidRDefault="00571307" w:rsidP="0072445D">
      <w:pPr>
        <w:widowControl w:val="0"/>
        <w:tabs>
          <w:tab w:val="left" w:pos="5760"/>
        </w:tabs>
        <w:spacing w:line="360" w:lineRule="auto"/>
        <w:jc w:val="center"/>
        <w:rPr>
          <w:rFonts w:asciiTheme="minorHAnsi" w:hAnsiTheme="minorHAnsi" w:cstheme="minorHAnsi"/>
          <w:b/>
          <w:bCs/>
        </w:rPr>
      </w:pPr>
    </w:p>
    <w:p w14:paraId="572EC699" w14:textId="77777777" w:rsidR="00571307" w:rsidRPr="00FC5366" w:rsidRDefault="00571307" w:rsidP="0072445D">
      <w:pPr>
        <w:widowControl w:val="0"/>
        <w:tabs>
          <w:tab w:val="left" w:pos="5760"/>
        </w:tabs>
        <w:spacing w:line="360" w:lineRule="auto"/>
        <w:jc w:val="center"/>
        <w:rPr>
          <w:rFonts w:asciiTheme="minorHAnsi" w:hAnsiTheme="minorHAnsi" w:cstheme="minorHAnsi"/>
          <w:b/>
          <w:bCs/>
        </w:rPr>
      </w:pPr>
    </w:p>
    <w:p w14:paraId="3885C395" w14:textId="77777777" w:rsidR="0088376C" w:rsidRPr="00FC5366" w:rsidRDefault="00A4239C" w:rsidP="0072445D">
      <w:pPr>
        <w:widowControl w:val="0"/>
        <w:tabs>
          <w:tab w:val="left" w:pos="5760"/>
        </w:tabs>
        <w:spacing w:line="360" w:lineRule="auto"/>
        <w:jc w:val="center"/>
        <w:rPr>
          <w:rFonts w:asciiTheme="minorHAnsi" w:hAnsiTheme="minorHAnsi" w:cstheme="minorHAnsi"/>
        </w:rPr>
      </w:pPr>
      <w:r>
        <w:rPr>
          <w:rFonts w:asciiTheme="minorHAnsi" w:hAnsiTheme="minorHAnsi" w:cstheme="minorHAnsi"/>
          <w:b/>
          <w:bCs/>
        </w:rPr>
        <w:t xml:space="preserve">GAIA SECURITIZADORA S.A. </w:t>
      </w:r>
    </w:p>
    <w:p w14:paraId="7EAD0976" w14:textId="77777777" w:rsidR="00456C42" w:rsidRPr="00FC5366" w:rsidRDefault="00456C42" w:rsidP="0072445D">
      <w:pPr>
        <w:widowControl w:val="0"/>
        <w:tabs>
          <w:tab w:val="left" w:pos="5760"/>
        </w:tabs>
        <w:spacing w:line="360" w:lineRule="auto"/>
        <w:jc w:val="both"/>
        <w:rPr>
          <w:rFonts w:asciiTheme="minorHAnsi" w:hAnsiTheme="minorHAnsi" w:cstheme="minorHAnsi"/>
        </w:rPr>
      </w:pPr>
    </w:p>
    <w:p w14:paraId="4F50E801" w14:textId="77777777" w:rsidR="00456C42" w:rsidRPr="00FC5366" w:rsidRDefault="00456C42" w:rsidP="0072445D">
      <w:pPr>
        <w:widowControl w:val="0"/>
        <w:tabs>
          <w:tab w:val="left" w:pos="5760"/>
        </w:tabs>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631"/>
        <w:gridCol w:w="4632"/>
      </w:tblGrid>
      <w:tr w:rsidR="00456C42" w:rsidRPr="00FC5366" w14:paraId="6DD4733C" w14:textId="77777777" w:rsidTr="00A83B82">
        <w:trPr>
          <w:jc w:val="center"/>
        </w:trPr>
        <w:tc>
          <w:tcPr>
            <w:tcW w:w="4631" w:type="dxa"/>
            <w:tcBorders>
              <w:top w:val="single" w:sz="4" w:space="0" w:color="auto"/>
            </w:tcBorders>
          </w:tcPr>
          <w:p w14:paraId="6DE15D2E" w14:textId="77777777" w:rsidR="00456C42" w:rsidRPr="00FC5366" w:rsidRDefault="00456C42" w:rsidP="0072445D">
            <w:pPr>
              <w:widowControl w:val="0"/>
              <w:spacing w:line="360" w:lineRule="auto"/>
              <w:jc w:val="both"/>
              <w:rPr>
                <w:rFonts w:asciiTheme="minorHAnsi" w:hAnsiTheme="minorHAnsi" w:cstheme="minorHAnsi"/>
              </w:rPr>
            </w:pPr>
            <w:r>
              <w:rPr>
                <w:rFonts w:asciiTheme="minorHAnsi" w:hAnsiTheme="minorHAnsi" w:cstheme="minorHAnsi"/>
              </w:rPr>
              <w:t xml:space="preserve">Nome: </w:t>
            </w:r>
          </w:p>
        </w:tc>
        <w:tc>
          <w:tcPr>
            <w:tcW w:w="4632" w:type="dxa"/>
            <w:tcBorders>
              <w:top w:val="single" w:sz="4" w:space="0" w:color="auto"/>
            </w:tcBorders>
          </w:tcPr>
          <w:p w14:paraId="79C0A059" w14:textId="77777777" w:rsidR="00456C42" w:rsidRPr="00FC5366" w:rsidRDefault="00456C42" w:rsidP="0072445D">
            <w:pPr>
              <w:widowControl w:val="0"/>
              <w:spacing w:line="360" w:lineRule="auto"/>
              <w:jc w:val="both"/>
              <w:rPr>
                <w:rFonts w:asciiTheme="minorHAnsi" w:hAnsiTheme="minorHAnsi" w:cstheme="minorHAnsi"/>
              </w:rPr>
            </w:pPr>
            <w:r>
              <w:rPr>
                <w:rFonts w:asciiTheme="minorHAnsi" w:hAnsiTheme="minorHAnsi" w:cstheme="minorHAnsi"/>
              </w:rPr>
              <w:t>Nome:</w:t>
            </w:r>
          </w:p>
        </w:tc>
      </w:tr>
      <w:tr w:rsidR="00456C42" w:rsidRPr="00FC5366" w14:paraId="7405151D" w14:textId="77777777" w:rsidTr="00A83B82">
        <w:trPr>
          <w:jc w:val="center"/>
        </w:trPr>
        <w:tc>
          <w:tcPr>
            <w:tcW w:w="4631" w:type="dxa"/>
          </w:tcPr>
          <w:p w14:paraId="0A55BD36" w14:textId="77777777" w:rsidR="00456C42" w:rsidRPr="00FC5366" w:rsidRDefault="00456C42" w:rsidP="0072445D">
            <w:pPr>
              <w:widowControl w:val="0"/>
              <w:spacing w:line="360" w:lineRule="auto"/>
              <w:jc w:val="both"/>
              <w:rPr>
                <w:rFonts w:asciiTheme="minorHAnsi" w:hAnsiTheme="minorHAnsi" w:cstheme="minorHAnsi"/>
              </w:rPr>
            </w:pPr>
            <w:r>
              <w:rPr>
                <w:rFonts w:asciiTheme="minorHAnsi" w:hAnsiTheme="minorHAnsi" w:cstheme="minorHAnsi"/>
              </w:rPr>
              <w:t>Cargo:</w:t>
            </w:r>
          </w:p>
        </w:tc>
        <w:tc>
          <w:tcPr>
            <w:tcW w:w="4632" w:type="dxa"/>
          </w:tcPr>
          <w:p w14:paraId="16487033" w14:textId="77777777" w:rsidR="00456C42" w:rsidRPr="00FC5366" w:rsidRDefault="00456C42" w:rsidP="0072445D">
            <w:pPr>
              <w:widowControl w:val="0"/>
              <w:spacing w:line="360" w:lineRule="auto"/>
              <w:jc w:val="both"/>
              <w:rPr>
                <w:rFonts w:asciiTheme="minorHAnsi" w:hAnsiTheme="minorHAnsi" w:cstheme="minorHAnsi"/>
              </w:rPr>
            </w:pPr>
            <w:r>
              <w:rPr>
                <w:rFonts w:asciiTheme="minorHAnsi" w:hAnsiTheme="minorHAnsi" w:cstheme="minorHAnsi"/>
              </w:rPr>
              <w:t>Cargo:</w:t>
            </w:r>
          </w:p>
        </w:tc>
      </w:tr>
    </w:tbl>
    <w:p w14:paraId="0207E968" w14:textId="77777777" w:rsidR="0088376C" w:rsidRPr="00FC5366" w:rsidRDefault="0088376C" w:rsidP="0072445D">
      <w:pPr>
        <w:widowControl w:val="0"/>
        <w:tabs>
          <w:tab w:val="left" w:pos="5760"/>
        </w:tabs>
        <w:spacing w:line="360" w:lineRule="auto"/>
        <w:jc w:val="both"/>
        <w:rPr>
          <w:rFonts w:asciiTheme="minorHAnsi" w:hAnsiTheme="minorHAnsi" w:cstheme="minorHAnsi"/>
          <w:b/>
        </w:rPr>
      </w:pPr>
      <w:r>
        <w:rPr>
          <w:rFonts w:asciiTheme="minorHAnsi" w:hAnsiTheme="minorHAnsi" w:cstheme="minorHAnsi"/>
        </w:rPr>
        <w:br w:type="page"/>
      </w:r>
    </w:p>
    <w:p w14:paraId="0491F59B" w14:textId="77777777" w:rsidR="00456C42" w:rsidRPr="00FC5366" w:rsidRDefault="00F460B2" w:rsidP="0072445D">
      <w:pPr>
        <w:widowControl w:val="0"/>
        <w:tabs>
          <w:tab w:val="left" w:pos="3060"/>
        </w:tabs>
        <w:spacing w:line="360" w:lineRule="auto"/>
        <w:jc w:val="center"/>
        <w:rPr>
          <w:rFonts w:asciiTheme="minorHAnsi" w:hAnsiTheme="minorHAnsi" w:cstheme="minorHAnsi"/>
          <w:b/>
        </w:rPr>
      </w:pPr>
      <w:r>
        <w:rPr>
          <w:rFonts w:asciiTheme="minorHAnsi" w:hAnsiTheme="minorHAnsi" w:cstheme="minorHAnsi"/>
          <w:b/>
        </w:rPr>
        <w:lastRenderedPageBreak/>
        <w:t>ANEXO III - DECLARAÇÃO DO AGENTE FIDUCIÁRIO</w:t>
      </w:r>
    </w:p>
    <w:p w14:paraId="6E87DEF9" w14:textId="77777777" w:rsidR="00C41903" w:rsidRPr="00FC5366" w:rsidRDefault="00C41903" w:rsidP="0072445D">
      <w:pPr>
        <w:spacing w:line="360" w:lineRule="auto"/>
        <w:jc w:val="center"/>
        <w:rPr>
          <w:rFonts w:asciiTheme="minorHAnsi" w:hAnsiTheme="minorHAnsi" w:cstheme="minorHAnsi"/>
          <w:b/>
        </w:rPr>
      </w:pPr>
      <w:r>
        <w:rPr>
          <w:rFonts w:asciiTheme="minorHAnsi" w:hAnsiTheme="minorHAnsi" w:cstheme="minorHAnsi"/>
          <w:b/>
        </w:rPr>
        <w:t>NOS TERMOS DA CLÁUSULA 15 DO ANEXO III DA INSTRUÇÃO CVM Nº 414/04</w:t>
      </w:r>
    </w:p>
    <w:p w14:paraId="6D81F8F8" w14:textId="77777777" w:rsidR="0088376C" w:rsidRPr="00FC5366" w:rsidRDefault="0088376C" w:rsidP="0072445D">
      <w:pPr>
        <w:widowControl w:val="0"/>
        <w:tabs>
          <w:tab w:val="left" w:pos="5760"/>
        </w:tabs>
        <w:spacing w:line="360" w:lineRule="auto"/>
        <w:jc w:val="both"/>
        <w:rPr>
          <w:rFonts w:asciiTheme="minorHAnsi" w:hAnsiTheme="minorHAnsi" w:cstheme="minorHAnsi"/>
          <w:b/>
        </w:rPr>
      </w:pPr>
    </w:p>
    <w:p w14:paraId="2E394332" w14:textId="79366AE9" w:rsidR="00233A79" w:rsidRPr="00FC5366" w:rsidRDefault="009777CC" w:rsidP="0072445D">
      <w:pPr>
        <w:widowControl w:val="0"/>
        <w:tabs>
          <w:tab w:val="left" w:pos="3060"/>
        </w:tabs>
        <w:spacing w:line="360" w:lineRule="auto"/>
        <w:jc w:val="both"/>
        <w:rPr>
          <w:rFonts w:asciiTheme="minorHAnsi" w:hAnsiTheme="minorHAnsi" w:cstheme="minorHAnsi"/>
        </w:rPr>
      </w:pPr>
      <w:r w:rsidRPr="00AF2AE0">
        <w:rPr>
          <w:rFonts w:asciiTheme="minorHAnsi" w:hAnsiTheme="minorHAnsi" w:cstheme="minorHAnsi"/>
          <w:b/>
          <w:bCs/>
        </w:rPr>
        <w:t>SIMPLIFIC PAVARINI DISTRIBUIDORA DE TÍTULOS E VALORES MOBILIÁRIOS LTDA</w:t>
      </w:r>
      <w:r w:rsidRPr="00290B86">
        <w:rPr>
          <w:rFonts w:asciiTheme="minorHAnsi" w:hAnsiTheme="minorHAnsi" w:cstheme="minorHAnsi"/>
          <w:b/>
          <w:bCs/>
        </w:rPr>
        <w:t>.</w:t>
      </w:r>
      <w:r w:rsidRPr="00950D4E">
        <w:rPr>
          <w:rFonts w:asciiTheme="minorHAnsi" w:hAnsiTheme="minorHAnsi" w:cstheme="minorHAnsi"/>
        </w:rPr>
        <w:t xml:space="preserve">, instituição financeira, </w:t>
      </w:r>
      <w:del w:id="280" w:author="Caio Watanabe Rocha de Mello | DUARTE GARCIA" w:date="2020-11-08T22:18:00Z">
        <w:r w:rsidR="00950D4E" w:rsidRPr="00950D4E">
          <w:rPr>
            <w:rFonts w:asciiTheme="minorHAnsi" w:hAnsiTheme="minorHAnsi" w:cstheme="minorHAnsi"/>
          </w:rPr>
          <w:delText>com sede</w:delText>
        </w:r>
      </w:del>
      <w:ins w:id="281" w:author="Caio Watanabe Rocha de Mello | DUARTE GARCIA" w:date="2020-11-08T22:18:00Z">
        <w:r>
          <w:rPr>
            <w:rFonts w:asciiTheme="minorHAnsi" w:hAnsiTheme="minorHAnsi" w:cstheme="minorHAnsi"/>
            <w:bCs/>
          </w:rPr>
          <w:t>atuando por sua filial</w:t>
        </w:r>
      </w:ins>
      <w:r>
        <w:rPr>
          <w:rFonts w:asciiTheme="minorHAnsi" w:hAnsiTheme="minorHAnsi" w:cstheme="minorHAnsi"/>
          <w:bCs/>
        </w:rPr>
        <w:t xml:space="preserve"> </w:t>
      </w:r>
      <w:r w:rsidRPr="00FC5366">
        <w:rPr>
          <w:rFonts w:asciiTheme="minorHAnsi" w:hAnsiTheme="minorHAnsi" w:cstheme="minorHAnsi"/>
          <w:bCs/>
        </w:rPr>
        <w:t xml:space="preserve">na </w:t>
      </w:r>
      <w:r>
        <w:rPr>
          <w:rFonts w:asciiTheme="minorHAnsi" w:hAnsiTheme="minorHAnsi" w:cstheme="minorHAnsi"/>
          <w:bCs/>
        </w:rPr>
        <w:t>c</w:t>
      </w:r>
      <w:r w:rsidRPr="00FC5366">
        <w:rPr>
          <w:rFonts w:asciiTheme="minorHAnsi" w:hAnsiTheme="minorHAnsi" w:cstheme="minorHAnsi"/>
          <w:bCs/>
        </w:rPr>
        <w:t xml:space="preserve">idade </w:t>
      </w:r>
      <w:del w:id="282" w:author="Caio Watanabe Rocha de Mello | DUARTE GARCIA" w:date="2020-11-08T22:18:00Z">
        <w:r w:rsidR="00950D4E" w:rsidRPr="00950D4E">
          <w:rPr>
            <w:rFonts w:asciiTheme="minorHAnsi" w:hAnsiTheme="minorHAnsi" w:cstheme="minorHAnsi"/>
          </w:rPr>
          <w:delText xml:space="preserve">do Rio </w:delText>
        </w:r>
      </w:del>
      <w:r>
        <w:rPr>
          <w:rFonts w:asciiTheme="minorHAnsi" w:hAnsiTheme="minorHAnsi" w:cstheme="minorHAnsi"/>
          <w:bCs/>
        </w:rPr>
        <w:t xml:space="preserve">de </w:t>
      </w:r>
      <w:del w:id="283" w:author="Caio Watanabe Rocha de Mello | DUARTE GARCIA" w:date="2020-11-08T22:18:00Z">
        <w:r w:rsidR="00950D4E" w:rsidRPr="00950D4E">
          <w:rPr>
            <w:rFonts w:asciiTheme="minorHAnsi" w:hAnsiTheme="minorHAnsi" w:cstheme="minorHAnsi"/>
          </w:rPr>
          <w:delText>Janeiro</w:delText>
        </w:r>
      </w:del>
      <w:ins w:id="284" w:author="Caio Watanabe Rocha de Mello | DUARTE GARCIA" w:date="2020-11-08T22:18:00Z">
        <w:r>
          <w:rPr>
            <w:rFonts w:asciiTheme="minorHAnsi" w:hAnsiTheme="minorHAnsi" w:cstheme="minorHAnsi"/>
            <w:bCs/>
          </w:rPr>
          <w:t>São Paulo</w:t>
        </w:r>
      </w:ins>
      <w:r>
        <w:rPr>
          <w:rFonts w:asciiTheme="minorHAnsi" w:hAnsiTheme="minorHAnsi" w:cstheme="minorHAnsi"/>
          <w:bCs/>
        </w:rPr>
        <w:t xml:space="preserve">, estado </w:t>
      </w:r>
      <w:del w:id="285" w:author="Caio Watanabe Rocha de Mello | DUARTE GARCIA" w:date="2020-11-08T22:18:00Z">
        <w:r w:rsidR="00950D4E" w:rsidRPr="00950D4E">
          <w:rPr>
            <w:rFonts w:asciiTheme="minorHAnsi" w:hAnsiTheme="minorHAnsi" w:cstheme="minorHAnsi"/>
          </w:rPr>
          <w:delText xml:space="preserve">do Rio </w:delText>
        </w:r>
      </w:del>
      <w:r>
        <w:rPr>
          <w:rFonts w:asciiTheme="minorHAnsi" w:hAnsiTheme="minorHAnsi" w:cstheme="minorHAnsi"/>
          <w:bCs/>
        </w:rPr>
        <w:t xml:space="preserve">de </w:t>
      </w:r>
      <w:del w:id="286" w:author="Caio Watanabe Rocha de Mello | DUARTE GARCIA" w:date="2020-11-08T22:18:00Z">
        <w:r w:rsidR="00950D4E" w:rsidRPr="00950D4E">
          <w:rPr>
            <w:rFonts w:asciiTheme="minorHAnsi" w:hAnsiTheme="minorHAnsi" w:cstheme="minorHAnsi"/>
          </w:rPr>
          <w:delText>Janeiro</w:delText>
        </w:r>
      </w:del>
      <w:ins w:id="287" w:author="Caio Watanabe Rocha de Mello | DUARTE GARCIA" w:date="2020-11-08T22:18:00Z">
        <w:r>
          <w:rPr>
            <w:rFonts w:asciiTheme="minorHAnsi" w:hAnsiTheme="minorHAnsi" w:cstheme="minorHAnsi"/>
            <w:bCs/>
          </w:rPr>
          <w:t>São Paulo</w:t>
        </w:r>
      </w:ins>
      <w:r w:rsidRPr="00FC5366">
        <w:rPr>
          <w:rFonts w:asciiTheme="minorHAnsi" w:hAnsiTheme="minorHAnsi" w:cstheme="minorHAnsi"/>
          <w:bCs/>
        </w:rPr>
        <w:t xml:space="preserve">, na </w:t>
      </w:r>
      <w:r w:rsidRPr="00312FC5">
        <w:rPr>
          <w:rFonts w:asciiTheme="minorHAnsi" w:hAnsiTheme="minorHAnsi" w:cstheme="minorHAnsi"/>
          <w:bCs/>
        </w:rPr>
        <w:t xml:space="preserve">Rua </w:t>
      </w:r>
      <w:del w:id="288" w:author="Caio Watanabe Rocha de Mello | DUARTE GARCIA" w:date="2020-11-08T22:18:00Z">
        <w:r w:rsidR="00950D4E" w:rsidRPr="00950D4E">
          <w:rPr>
            <w:rFonts w:asciiTheme="minorHAnsi" w:hAnsiTheme="minorHAnsi" w:cstheme="minorHAnsi"/>
          </w:rPr>
          <w:delText>Sete de Setembro, 99, sala 2401</w:delText>
        </w:r>
      </w:del>
      <w:ins w:id="289" w:author="Caio Watanabe Rocha de Mello | DUARTE GARCIA" w:date="2020-11-08T22:18:00Z">
        <w:r>
          <w:rPr>
            <w:rFonts w:asciiTheme="minorHAnsi" w:hAnsiTheme="minorHAnsi" w:cstheme="minorHAnsi"/>
            <w:bCs/>
          </w:rPr>
          <w:t xml:space="preserve">Joaquim Floriano 466, Bloco B, </w:t>
        </w:r>
        <w:proofErr w:type="spellStart"/>
        <w:r>
          <w:rPr>
            <w:rFonts w:asciiTheme="minorHAnsi" w:hAnsiTheme="minorHAnsi" w:cstheme="minorHAnsi"/>
            <w:bCs/>
          </w:rPr>
          <w:t>Conj</w:t>
        </w:r>
        <w:proofErr w:type="spellEnd"/>
        <w:r>
          <w:rPr>
            <w:rFonts w:asciiTheme="minorHAnsi" w:hAnsiTheme="minorHAnsi" w:cstheme="minorHAnsi"/>
            <w:bCs/>
          </w:rPr>
          <w:t xml:space="preserve"> 1401</w:t>
        </w:r>
      </w:ins>
      <w:r>
        <w:rPr>
          <w:rFonts w:asciiTheme="minorHAnsi" w:hAnsiTheme="minorHAnsi" w:cstheme="minorHAnsi"/>
          <w:bCs/>
        </w:rPr>
        <w:t>,</w:t>
      </w:r>
      <w:r w:rsidRPr="00940C8A">
        <w:rPr>
          <w:rFonts w:asciiTheme="minorHAnsi" w:hAnsiTheme="minorHAnsi" w:cstheme="minorHAnsi"/>
          <w:bCs/>
        </w:rPr>
        <w:t xml:space="preserve"> CEP </w:t>
      </w:r>
      <w:del w:id="290" w:author="Caio Watanabe Rocha de Mello | DUARTE GARCIA" w:date="2020-11-08T22:18:00Z">
        <w:r w:rsidR="00950D4E" w:rsidRPr="00950D4E">
          <w:rPr>
            <w:rFonts w:asciiTheme="minorHAnsi" w:hAnsiTheme="minorHAnsi" w:cstheme="minorHAnsi"/>
          </w:rPr>
          <w:delText>20050-005</w:delText>
        </w:r>
      </w:del>
      <w:ins w:id="291" w:author="Caio Watanabe Rocha de Mello | DUARTE GARCIA" w:date="2020-11-08T22:18:00Z">
        <w:r>
          <w:rPr>
            <w:rFonts w:asciiTheme="minorHAnsi" w:hAnsiTheme="minorHAnsi" w:cstheme="minorHAnsi"/>
            <w:bCs/>
          </w:rPr>
          <w:t>04534-002</w:t>
        </w:r>
      </w:ins>
      <w:r w:rsidRPr="00FC5366">
        <w:rPr>
          <w:rFonts w:asciiTheme="minorHAnsi" w:hAnsiTheme="minorHAnsi" w:cstheme="minorHAnsi"/>
          <w:bCs/>
        </w:rPr>
        <w:t xml:space="preserve">, inscrita no CNPJ/ME sob o nº </w:t>
      </w:r>
      <w:r w:rsidRPr="00312FC5">
        <w:rPr>
          <w:rFonts w:asciiTheme="minorHAnsi" w:hAnsiTheme="minorHAnsi" w:cstheme="minorHAnsi"/>
          <w:bCs/>
        </w:rPr>
        <w:t>15.227.994/</w:t>
      </w:r>
      <w:del w:id="292" w:author="Caio Watanabe Rocha de Mello | DUARTE GARCIA" w:date="2020-11-08T22:18:00Z">
        <w:r w:rsidR="00950D4E" w:rsidRPr="00950D4E">
          <w:rPr>
            <w:rFonts w:asciiTheme="minorHAnsi" w:hAnsiTheme="minorHAnsi" w:cstheme="minorHAnsi"/>
          </w:rPr>
          <w:delText>0001-50</w:delText>
        </w:r>
      </w:del>
      <w:ins w:id="293" w:author="Caio Watanabe Rocha de Mello | DUARTE GARCIA" w:date="2020-11-08T22:18:00Z">
        <w:r w:rsidRPr="00312FC5">
          <w:rPr>
            <w:rFonts w:asciiTheme="minorHAnsi" w:hAnsiTheme="minorHAnsi" w:cstheme="minorHAnsi"/>
            <w:bCs/>
          </w:rPr>
          <w:t>000</w:t>
        </w:r>
        <w:r>
          <w:rPr>
            <w:rFonts w:asciiTheme="minorHAnsi" w:hAnsiTheme="minorHAnsi" w:cstheme="minorHAnsi"/>
            <w:bCs/>
          </w:rPr>
          <w:t>4</w:t>
        </w:r>
      </w:ins>
      <w:r>
        <w:rPr>
          <w:rFonts w:asciiTheme="minorHAnsi" w:hAnsiTheme="minorHAnsi" w:cstheme="minorHAnsi"/>
          <w:bCs/>
        </w:rPr>
        <w:t xml:space="preserve">, neste ato representada na forma de seu </w:t>
      </w:r>
      <w:del w:id="294" w:author="Caio Watanabe Rocha de Mello | DUARTE GARCIA" w:date="2020-11-08T22:18:00Z">
        <w:r w:rsidR="00A4239C">
          <w:rPr>
            <w:rFonts w:asciiTheme="minorHAnsi" w:hAnsiTheme="minorHAnsi" w:cstheme="minorHAnsi"/>
            <w:bCs/>
          </w:rPr>
          <w:delText>Estatuto</w:delText>
        </w:r>
      </w:del>
      <w:ins w:id="295" w:author="Caio Watanabe Rocha de Mello | DUARTE GARCIA" w:date="2020-11-08T22:18:00Z">
        <w:r>
          <w:rPr>
            <w:rFonts w:asciiTheme="minorHAnsi" w:hAnsiTheme="minorHAnsi" w:cstheme="minorHAnsi"/>
            <w:bCs/>
          </w:rPr>
          <w:t>Contrato</w:t>
        </w:r>
      </w:ins>
      <w:r>
        <w:rPr>
          <w:rFonts w:asciiTheme="minorHAnsi" w:hAnsiTheme="minorHAnsi" w:cstheme="minorHAnsi"/>
          <w:bCs/>
        </w:rPr>
        <w:t xml:space="preserve"> Social</w:t>
      </w:r>
      <w:r>
        <w:rPr>
          <w:rFonts w:asciiTheme="minorHAnsi" w:hAnsiTheme="minorHAnsi" w:cstheme="minorHAnsi"/>
          <w:b/>
        </w:rPr>
        <w:t xml:space="preserve"> </w:t>
      </w:r>
      <w:r w:rsidR="00A4239C">
        <w:rPr>
          <w:rFonts w:asciiTheme="minorHAnsi" w:hAnsiTheme="minorHAnsi" w:cstheme="minorHAnsi"/>
        </w:rPr>
        <w:t>(“</w:t>
      </w:r>
      <w:r w:rsidR="00A4239C">
        <w:rPr>
          <w:rFonts w:asciiTheme="minorHAnsi" w:hAnsiTheme="minorHAnsi" w:cstheme="minorHAnsi"/>
          <w:u w:val="single"/>
        </w:rPr>
        <w:t>Agente Fiduciário</w:t>
      </w:r>
      <w:r w:rsidR="00A4239C">
        <w:rPr>
          <w:rFonts w:asciiTheme="minorHAnsi" w:hAnsiTheme="minorHAnsi" w:cstheme="minorHAnsi"/>
        </w:rPr>
        <w:t xml:space="preserve">”), na qualidade de agente fiduciário dos Certificados de Recebíveis Imobiliários da </w:t>
      </w:r>
      <w:r w:rsidR="00A4239C">
        <w:rPr>
          <w:rFonts w:asciiTheme="minorHAnsi" w:hAnsiTheme="minorHAnsi" w:cstheme="minorHAnsi"/>
          <w:w w:val="0"/>
        </w:rPr>
        <w:t>166</w:t>
      </w:r>
      <w:r w:rsidR="00A4239C">
        <w:rPr>
          <w:rFonts w:asciiTheme="minorHAnsi" w:hAnsiTheme="minorHAnsi" w:cstheme="minorHAnsi"/>
        </w:rPr>
        <w:t xml:space="preserve">ª Série da sua </w:t>
      </w:r>
      <w:r w:rsidR="00A4239C">
        <w:rPr>
          <w:rFonts w:asciiTheme="minorHAnsi" w:hAnsiTheme="minorHAnsi" w:cstheme="minorHAnsi"/>
          <w:w w:val="0"/>
        </w:rPr>
        <w:t>4</w:t>
      </w:r>
      <w:r w:rsidR="00A4239C">
        <w:rPr>
          <w:rFonts w:asciiTheme="minorHAnsi" w:hAnsiTheme="minorHAnsi" w:cstheme="minorHAnsi"/>
        </w:rPr>
        <w:t>ª Emissão (“</w:t>
      </w:r>
      <w:r w:rsidR="00A4239C">
        <w:rPr>
          <w:rFonts w:asciiTheme="minorHAnsi" w:hAnsiTheme="minorHAnsi" w:cstheme="minorHAnsi"/>
          <w:u w:val="single"/>
        </w:rPr>
        <w:t>CRI</w:t>
      </w:r>
      <w:r w:rsidR="00A4239C">
        <w:rPr>
          <w:rFonts w:asciiTheme="minorHAnsi" w:hAnsiTheme="minorHAnsi" w:cstheme="minorHAnsi"/>
        </w:rPr>
        <w:t>” e “</w:t>
      </w:r>
      <w:r w:rsidR="00A4239C">
        <w:rPr>
          <w:rFonts w:asciiTheme="minorHAnsi" w:hAnsiTheme="minorHAnsi" w:cstheme="minorHAnsi"/>
          <w:u w:val="single"/>
        </w:rPr>
        <w:t>Emissão</w:t>
      </w:r>
      <w:r w:rsidR="00A4239C">
        <w:rPr>
          <w:rFonts w:asciiTheme="minorHAnsi" w:hAnsiTheme="minorHAnsi" w:cstheme="minorHAnsi"/>
        </w:rPr>
        <w:t>”, respectivamente), da</w:t>
      </w:r>
      <w:r w:rsidR="00A4239C">
        <w:rPr>
          <w:rFonts w:asciiTheme="minorHAnsi" w:hAnsiTheme="minorHAnsi" w:cstheme="minorHAnsi"/>
          <w:b/>
          <w:bCs/>
        </w:rPr>
        <w:t xml:space="preserve"> GAIA SECURITIZADORA S.A.</w:t>
      </w:r>
      <w:r w:rsidR="00A4239C">
        <w:rPr>
          <w:rFonts w:asciiTheme="minorHAnsi" w:hAnsiTheme="minorHAnsi" w:cstheme="minorHAnsi"/>
          <w:bCs/>
        </w:rPr>
        <w:t xml:space="preserve">, sociedade anônima aberta, com sede na cidade de São Paulo, estado de São Paulo, na </w:t>
      </w:r>
      <w:r w:rsidR="00A4239C">
        <w:rPr>
          <w:rFonts w:asciiTheme="minorHAnsi" w:hAnsiTheme="minorHAnsi" w:cstheme="minorHAnsi"/>
        </w:rPr>
        <w:t xml:space="preserve">Rua Ministro Jesuíno Cardoso, nº 633, 8º andar, </w:t>
      </w:r>
      <w:r w:rsidR="00A4239C">
        <w:rPr>
          <w:rFonts w:asciiTheme="minorHAnsi" w:hAnsiTheme="minorHAnsi" w:cstheme="minorHAnsi"/>
          <w:bCs/>
          <w:color w:val="000000"/>
        </w:rPr>
        <w:t xml:space="preserve">conj. 81, sala 1, </w:t>
      </w:r>
      <w:r w:rsidR="00A4239C">
        <w:rPr>
          <w:rFonts w:asciiTheme="minorHAnsi" w:hAnsiTheme="minorHAnsi" w:cstheme="minorHAnsi"/>
        </w:rPr>
        <w:t>Vila Nova Conceição, CEP 04544-051</w:t>
      </w:r>
      <w:r w:rsidR="00A4239C">
        <w:rPr>
          <w:rFonts w:asciiTheme="minorHAnsi" w:hAnsiTheme="minorHAnsi" w:cstheme="minorHAnsi"/>
          <w:bCs/>
        </w:rPr>
        <w:t>, inscrita no CNPJ/ME sob o nº 07.587.384/0001-30</w:t>
      </w:r>
      <w:r w:rsidR="00A4239C">
        <w:rPr>
          <w:rFonts w:asciiTheme="minorHAnsi" w:hAnsiTheme="minorHAnsi" w:cstheme="minorHAnsi"/>
        </w:rPr>
        <w:t xml:space="preserve"> (“</w:t>
      </w:r>
      <w:r w:rsidR="00A4239C">
        <w:rPr>
          <w:rFonts w:asciiTheme="minorHAnsi" w:hAnsiTheme="minorHAnsi" w:cstheme="minorHAnsi"/>
          <w:u w:val="single"/>
        </w:rPr>
        <w:t>Emissora</w:t>
      </w:r>
      <w:r w:rsidR="00A4239C">
        <w:rPr>
          <w:rFonts w:asciiTheme="minorHAnsi" w:hAnsiTheme="minorHAnsi" w:cstheme="minorHAnsi"/>
        </w:rPr>
        <w:t xml:space="preserve">”), distribuídos publicamente pela </w:t>
      </w:r>
      <w:r w:rsidR="00A4239C">
        <w:rPr>
          <w:rFonts w:asciiTheme="minorHAnsi" w:hAnsiTheme="minorHAnsi" w:cstheme="minorHAnsi"/>
          <w:bCs/>
        </w:rPr>
        <w:t>Emissora</w:t>
      </w:r>
      <w:r w:rsidR="00A4239C">
        <w:rPr>
          <w:rFonts w:asciiTheme="minorHAnsi" w:hAnsiTheme="minorHAnsi" w:cstheme="minorHAnsi"/>
        </w:rPr>
        <w:t xml:space="preserve">, </w:t>
      </w:r>
      <w:r w:rsidR="00A4239C">
        <w:rPr>
          <w:rFonts w:asciiTheme="minorHAnsi" w:hAnsiTheme="minorHAnsi" w:cstheme="minorHAnsi"/>
          <w:b/>
          <w:u w:val="single"/>
        </w:rPr>
        <w:t>DECLARA</w:t>
      </w:r>
      <w:r w:rsidR="00A4239C">
        <w:rPr>
          <w:rFonts w:asciiTheme="minorHAnsi" w:hAnsiTheme="minorHAnsi" w:cstheme="minorHAnsi"/>
        </w:rPr>
        <w:t>, nos termos da Instrução da Comissão de Valores Mobiliários (“</w:t>
      </w:r>
      <w:r w:rsidR="00A4239C">
        <w:rPr>
          <w:rFonts w:asciiTheme="minorHAnsi" w:hAnsiTheme="minorHAnsi" w:cstheme="minorHAnsi"/>
          <w:u w:val="single"/>
        </w:rPr>
        <w:t>CVM</w:t>
      </w:r>
      <w:r w:rsidR="00A4239C">
        <w:rPr>
          <w:rFonts w:asciiTheme="minorHAnsi" w:hAnsiTheme="minorHAnsi" w:cstheme="minorHAnsi"/>
        </w:rPr>
        <w:t xml:space="preserve">”) nº 400, de 29 de dezembro de 2003, conforme alterada, e da Instrução da CVM nº 414, de 30 de dezembro de 2004, conforme alterada, para todos os fins e efeitos, que verificou a legalidade e a ausência de vícios da operação que contemplou a Emissão e a Oferta, além de ter agido com diligência para verificar a veracidade, a consistência, a correção e a suficiência das informações prestadas pela Emissora no </w:t>
      </w:r>
      <w:r w:rsidR="00A4239C">
        <w:rPr>
          <w:rFonts w:asciiTheme="minorHAnsi" w:hAnsiTheme="minorHAnsi" w:cstheme="minorHAnsi"/>
          <w:w w:val="105"/>
        </w:rPr>
        <w:t>Termo</w:t>
      </w:r>
      <w:r w:rsidR="00A4239C">
        <w:rPr>
          <w:rFonts w:asciiTheme="minorHAnsi" w:hAnsiTheme="minorHAnsi" w:cstheme="minorHAnsi"/>
          <w:spacing w:val="18"/>
          <w:w w:val="105"/>
        </w:rPr>
        <w:t xml:space="preserve"> </w:t>
      </w:r>
      <w:r w:rsidR="00A4239C">
        <w:rPr>
          <w:rFonts w:asciiTheme="minorHAnsi" w:hAnsiTheme="minorHAnsi" w:cstheme="minorHAnsi"/>
          <w:w w:val="105"/>
        </w:rPr>
        <w:t>de</w:t>
      </w:r>
      <w:r w:rsidR="00A4239C">
        <w:rPr>
          <w:rFonts w:asciiTheme="minorHAnsi" w:hAnsiTheme="minorHAnsi" w:cstheme="minorHAnsi"/>
          <w:w w:val="106"/>
        </w:rPr>
        <w:t xml:space="preserve"> </w:t>
      </w:r>
      <w:r w:rsidR="00A4239C">
        <w:rPr>
          <w:rFonts w:asciiTheme="minorHAnsi" w:hAnsiTheme="minorHAnsi" w:cstheme="minorHAnsi"/>
          <w:w w:val="105"/>
        </w:rPr>
        <w:t>Securitização</w:t>
      </w:r>
      <w:r w:rsidR="00A4239C">
        <w:rPr>
          <w:rFonts w:asciiTheme="minorHAnsi" w:hAnsiTheme="minorHAnsi" w:cstheme="minorHAnsi"/>
          <w:spacing w:val="32"/>
          <w:w w:val="105"/>
        </w:rPr>
        <w:t xml:space="preserve"> </w:t>
      </w:r>
      <w:r w:rsidR="00A4239C">
        <w:rPr>
          <w:rFonts w:asciiTheme="minorHAnsi" w:hAnsiTheme="minorHAnsi" w:cstheme="minorHAnsi"/>
          <w:w w:val="105"/>
        </w:rPr>
        <w:t>de</w:t>
      </w:r>
      <w:r w:rsidR="00A4239C">
        <w:rPr>
          <w:rFonts w:asciiTheme="minorHAnsi" w:hAnsiTheme="minorHAnsi" w:cstheme="minorHAnsi"/>
          <w:spacing w:val="20"/>
          <w:w w:val="105"/>
        </w:rPr>
        <w:t xml:space="preserve"> </w:t>
      </w:r>
      <w:r w:rsidR="00A4239C">
        <w:rPr>
          <w:rFonts w:asciiTheme="minorHAnsi" w:hAnsiTheme="minorHAnsi" w:cstheme="minorHAnsi"/>
          <w:w w:val="105"/>
        </w:rPr>
        <w:t>Créditos</w:t>
      </w:r>
      <w:r w:rsidR="00A4239C">
        <w:rPr>
          <w:rFonts w:asciiTheme="minorHAnsi" w:hAnsiTheme="minorHAnsi" w:cstheme="minorHAnsi"/>
          <w:spacing w:val="32"/>
          <w:w w:val="105"/>
        </w:rPr>
        <w:t xml:space="preserve"> </w:t>
      </w:r>
      <w:r w:rsidR="00A4239C">
        <w:rPr>
          <w:rFonts w:asciiTheme="minorHAnsi" w:hAnsiTheme="minorHAnsi" w:cstheme="minorHAnsi"/>
          <w:w w:val="105"/>
        </w:rPr>
        <w:t>Imobiliários</w:t>
      </w:r>
      <w:r w:rsidR="00A4239C">
        <w:rPr>
          <w:rFonts w:asciiTheme="minorHAnsi" w:hAnsiTheme="minorHAnsi" w:cstheme="minorHAnsi"/>
          <w:spacing w:val="41"/>
          <w:w w:val="105"/>
        </w:rPr>
        <w:t xml:space="preserve"> </w:t>
      </w:r>
      <w:r w:rsidR="00A4239C">
        <w:rPr>
          <w:rFonts w:asciiTheme="minorHAnsi" w:hAnsiTheme="minorHAnsi" w:cstheme="minorHAnsi"/>
          <w:w w:val="105"/>
        </w:rPr>
        <w:t xml:space="preserve">da </w:t>
      </w:r>
      <w:r w:rsidR="00A4239C">
        <w:rPr>
          <w:rFonts w:asciiTheme="minorHAnsi" w:hAnsiTheme="minorHAnsi" w:cstheme="minorHAnsi"/>
          <w:w w:val="0"/>
        </w:rPr>
        <w:t>166</w:t>
      </w:r>
      <w:r w:rsidR="00A4239C">
        <w:rPr>
          <w:rFonts w:asciiTheme="minorHAnsi" w:hAnsiTheme="minorHAnsi" w:cstheme="minorHAnsi"/>
        </w:rPr>
        <w:t xml:space="preserve">ª Série da sua </w:t>
      </w:r>
      <w:r w:rsidR="00A4239C">
        <w:rPr>
          <w:rFonts w:asciiTheme="minorHAnsi" w:hAnsiTheme="minorHAnsi" w:cstheme="minorHAnsi"/>
          <w:w w:val="0"/>
        </w:rPr>
        <w:t>4</w:t>
      </w:r>
      <w:r w:rsidR="00A4239C">
        <w:rPr>
          <w:rFonts w:asciiTheme="minorHAnsi" w:hAnsiTheme="minorHAnsi" w:cstheme="minorHAnsi"/>
        </w:rPr>
        <w:t xml:space="preserve">ª Emissão </w:t>
      </w:r>
      <w:r w:rsidR="00A4239C">
        <w:rPr>
          <w:rFonts w:asciiTheme="minorHAnsi" w:hAnsiTheme="minorHAnsi" w:cstheme="minorHAnsi"/>
          <w:w w:val="105"/>
        </w:rPr>
        <w:t>de</w:t>
      </w:r>
      <w:r w:rsidR="00A4239C">
        <w:rPr>
          <w:rFonts w:asciiTheme="minorHAnsi" w:hAnsiTheme="minorHAnsi" w:cstheme="minorHAnsi"/>
          <w:spacing w:val="19"/>
          <w:w w:val="105"/>
        </w:rPr>
        <w:t xml:space="preserve"> </w:t>
      </w:r>
      <w:r w:rsidR="00A4239C">
        <w:rPr>
          <w:rFonts w:asciiTheme="minorHAnsi" w:hAnsiTheme="minorHAnsi" w:cstheme="minorHAnsi"/>
          <w:w w:val="105"/>
        </w:rPr>
        <w:t>Certificados</w:t>
      </w:r>
      <w:r w:rsidR="00A4239C">
        <w:rPr>
          <w:rFonts w:asciiTheme="minorHAnsi" w:hAnsiTheme="minorHAnsi" w:cstheme="minorHAnsi"/>
          <w:spacing w:val="35"/>
          <w:w w:val="105"/>
        </w:rPr>
        <w:t xml:space="preserve"> </w:t>
      </w:r>
      <w:r w:rsidR="00A4239C">
        <w:rPr>
          <w:rFonts w:asciiTheme="minorHAnsi" w:hAnsiTheme="minorHAnsi" w:cstheme="minorHAnsi"/>
          <w:w w:val="105"/>
        </w:rPr>
        <w:t>de</w:t>
      </w:r>
      <w:r w:rsidR="00A4239C">
        <w:rPr>
          <w:rFonts w:asciiTheme="minorHAnsi" w:hAnsiTheme="minorHAnsi" w:cstheme="minorHAnsi"/>
          <w:spacing w:val="20"/>
          <w:w w:val="105"/>
        </w:rPr>
        <w:t xml:space="preserve"> </w:t>
      </w:r>
      <w:r w:rsidR="00A4239C">
        <w:rPr>
          <w:rFonts w:asciiTheme="minorHAnsi" w:hAnsiTheme="minorHAnsi" w:cstheme="minorHAnsi"/>
          <w:w w:val="105"/>
        </w:rPr>
        <w:t>Recebíveis</w:t>
      </w:r>
      <w:r w:rsidR="00A4239C">
        <w:rPr>
          <w:rFonts w:asciiTheme="minorHAnsi" w:hAnsiTheme="minorHAnsi" w:cstheme="minorHAnsi"/>
          <w:w w:val="107"/>
        </w:rPr>
        <w:t xml:space="preserve"> </w:t>
      </w:r>
      <w:r w:rsidR="00A4239C">
        <w:rPr>
          <w:rFonts w:asciiTheme="minorHAnsi" w:hAnsiTheme="minorHAnsi" w:cstheme="minorHAnsi"/>
          <w:w w:val="105"/>
        </w:rPr>
        <w:t>Imobiliários</w:t>
      </w:r>
      <w:r w:rsidR="00A4239C">
        <w:rPr>
          <w:rFonts w:asciiTheme="minorHAnsi" w:hAnsiTheme="minorHAnsi" w:cstheme="minorHAnsi"/>
          <w:spacing w:val="43"/>
          <w:w w:val="105"/>
        </w:rPr>
        <w:t xml:space="preserve"> </w:t>
      </w:r>
      <w:r w:rsidR="00A4239C">
        <w:rPr>
          <w:rFonts w:asciiTheme="minorHAnsi" w:hAnsiTheme="minorHAnsi" w:cstheme="minorHAnsi"/>
          <w:w w:val="105"/>
        </w:rPr>
        <w:t>da</w:t>
      </w:r>
      <w:r w:rsidR="00A4239C">
        <w:rPr>
          <w:rFonts w:asciiTheme="minorHAnsi" w:hAnsiTheme="minorHAnsi" w:cstheme="minorHAnsi"/>
          <w:spacing w:val="18"/>
          <w:w w:val="105"/>
        </w:rPr>
        <w:t xml:space="preserve"> </w:t>
      </w:r>
      <w:r w:rsidR="00A4239C">
        <w:rPr>
          <w:rFonts w:asciiTheme="minorHAnsi" w:hAnsiTheme="minorHAnsi" w:cstheme="minorHAnsi"/>
          <w:b/>
          <w:bCs/>
        </w:rPr>
        <w:t>GAIA SECURITIZADORA S.A</w:t>
      </w:r>
      <w:r w:rsidR="00A4239C">
        <w:rPr>
          <w:rFonts w:asciiTheme="minorHAnsi" w:hAnsiTheme="minorHAnsi" w:cstheme="minorHAnsi"/>
        </w:rPr>
        <w:t>.</w:t>
      </w:r>
    </w:p>
    <w:p w14:paraId="65D3ADCD" w14:textId="77777777" w:rsidR="00233A79" w:rsidRPr="00FC5366" w:rsidRDefault="00233A79" w:rsidP="0072445D">
      <w:pPr>
        <w:widowControl w:val="0"/>
        <w:tabs>
          <w:tab w:val="left" w:pos="3060"/>
        </w:tabs>
        <w:spacing w:line="360" w:lineRule="auto"/>
        <w:jc w:val="both"/>
        <w:rPr>
          <w:rFonts w:asciiTheme="minorHAnsi" w:hAnsiTheme="minorHAnsi" w:cstheme="minorHAnsi"/>
        </w:rPr>
      </w:pPr>
    </w:p>
    <w:p w14:paraId="04BF8D1C" w14:textId="58CADC88" w:rsidR="00571307" w:rsidRPr="00FC5366" w:rsidRDefault="00571307" w:rsidP="0072445D">
      <w:pPr>
        <w:widowControl w:val="0"/>
        <w:tabs>
          <w:tab w:val="left" w:pos="5760"/>
        </w:tabs>
        <w:spacing w:line="360" w:lineRule="auto"/>
        <w:jc w:val="center"/>
        <w:rPr>
          <w:rFonts w:asciiTheme="minorHAnsi" w:hAnsiTheme="minorHAnsi" w:cstheme="minorHAnsi"/>
        </w:rPr>
      </w:pPr>
      <w:r>
        <w:rPr>
          <w:rFonts w:asciiTheme="minorHAnsi" w:hAnsiTheme="minorHAnsi" w:cstheme="minorHAnsi"/>
        </w:rPr>
        <w:t xml:space="preserve">São Paulo, </w:t>
      </w:r>
      <w:r w:rsidR="00A9640E">
        <w:rPr>
          <w:rFonts w:asciiTheme="minorHAnsi" w:hAnsiTheme="minorHAnsi" w:cstheme="minorHAnsi"/>
          <w:w w:val="0"/>
        </w:rPr>
        <w:t xml:space="preserve">09 </w:t>
      </w:r>
      <w:r>
        <w:rPr>
          <w:rFonts w:asciiTheme="minorHAnsi" w:hAnsiTheme="minorHAnsi" w:cstheme="minorHAnsi"/>
          <w:w w:val="0"/>
        </w:rPr>
        <w:t xml:space="preserve">de </w:t>
      </w:r>
      <w:r w:rsidR="00D32688">
        <w:rPr>
          <w:rFonts w:asciiTheme="minorHAnsi" w:hAnsiTheme="minorHAnsi" w:cstheme="minorHAnsi"/>
          <w:w w:val="0"/>
        </w:rPr>
        <w:t>novembro</w:t>
      </w:r>
      <w:r>
        <w:rPr>
          <w:rFonts w:asciiTheme="minorHAnsi" w:hAnsiTheme="minorHAnsi" w:cstheme="minorHAnsi"/>
          <w:w w:val="0"/>
        </w:rPr>
        <w:t xml:space="preserve"> de 2020</w:t>
      </w:r>
      <w:r>
        <w:rPr>
          <w:rFonts w:asciiTheme="minorHAnsi" w:hAnsiTheme="minorHAnsi" w:cstheme="minorHAnsi"/>
        </w:rPr>
        <w:t>.</w:t>
      </w:r>
    </w:p>
    <w:p w14:paraId="43951369" w14:textId="77777777" w:rsidR="00456C42" w:rsidRPr="00FC5366" w:rsidRDefault="00456C42" w:rsidP="0072445D">
      <w:pPr>
        <w:widowControl w:val="0"/>
        <w:tabs>
          <w:tab w:val="left" w:pos="5760"/>
        </w:tabs>
        <w:spacing w:line="360" w:lineRule="auto"/>
        <w:rPr>
          <w:rFonts w:asciiTheme="minorHAnsi" w:hAnsiTheme="minorHAnsi" w:cstheme="minorHAnsi"/>
        </w:rPr>
      </w:pPr>
    </w:p>
    <w:p w14:paraId="49166B60" w14:textId="77777777" w:rsidR="009D5055" w:rsidRPr="00FC5366" w:rsidRDefault="009D5055" w:rsidP="0072445D">
      <w:pPr>
        <w:widowControl w:val="0"/>
        <w:tabs>
          <w:tab w:val="left" w:pos="5760"/>
        </w:tabs>
        <w:spacing w:line="360" w:lineRule="auto"/>
        <w:jc w:val="center"/>
        <w:rPr>
          <w:rFonts w:asciiTheme="minorHAnsi" w:hAnsiTheme="minorHAnsi" w:cstheme="minorHAnsi"/>
        </w:rPr>
      </w:pPr>
    </w:p>
    <w:p w14:paraId="7C221F9B" w14:textId="03E575D7" w:rsidR="00054A72" w:rsidRPr="00FC5366" w:rsidRDefault="00AF2AE0" w:rsidP="0072445D">
      <w:pPr>
        <w:widowControl w:val="0"/>
        <w:tabs>
          <w:tab w:val="left" w:pos="5760"/>
        </w:tabs>
        <w:spacing w:line="360" w:lineRule="auto"/>
        <w:jc w:val="center"/>
        <w:rPr>
          <w:rFonts w:asciiTheme="minorHAnsi" w:hAnsiTheme="minorHAnsi" w:cstheme="minorHAnsi"/>
          <w:b/>
          <w:smallCaps/>
        </w:rPr>
      </w:pPr>
      <w:r w:rsidRPr="00AF2AE0">
        <w:rPr>
          <w:rFonts w:asciiTheme="minorHAnsi" w:hAnsiTheme="minorHAnsi" w:cstheme="minorHAnsi"/>
          <w:b/>
        </w:rPr>
        <w:t>SIMPLIFIC PAVARINI DISTRIBUIDORA DE TÍTULOS E VALORES MOBILIÁRIOS LTDA</w:t>
      </w:r>
      <w:r w:rsidR="00A4239C">
        <w:rPr>
          <w:rFonts w:asciiTheme="minorHAnsi" w:hAnsiTheme="minorHAnsi" w:cstheme="minorHAnsi"/>
          <w:b/>
          <w:bCs/>
        </w:rPr>
        <w:t>.</w:t>
      </w:r>
      <w:r w:rsidR="00A4239C">
        <w:rPr>
          <w:rFonts w:asciiTheme="minorHAnsi" w:hAnsiTheme="minorHAnsi" w:cstheme="minorHAnsi"/>
          <w:b/>
        </w:rPr>
        <w:t xml:space="preserve"> </w:t>
      </w:r>
    </w:p>
    <w:p w14:paraId="4423866D" w14:textId="77777777" w:rsidR="00054A72" w:rsidRPr="00FC5366" w:rsidRDefault="00054A72" w:rsidP="0072445D">
      <w:pPr>
        <w:widowControl w:val="0"/>
        <w:tabs>
          <w:tab w:val="left" w:pos="5760"/>
        </w:tabs>
        <w:spacing w:line="360" w:lineRule="auto"/>
        <w:jc w:val="center"/>
        <w:rPr>
          <w:rFonts w:asciiTheme="minorHAnsi" w:hAnsiTheme="minorHAnsi" w:cstheme="minorHAnsi"/>
          <w:b/>
          <w:smallCaps/>
        </w:rPr>
      </w:pPr>
    </w:p>
    <w:p w14:paraId="21E8ED06" w14:textId="77777777" w:rsidR="00892DA4" w:rsidRPr="00FC5366" w:rsidRDefault="00892DA4" w:rsidP="0072445D">
      <w:pPr>
        <w:widowControl w:val="0"/>
        <w:tabs>
          <w:tab w:val="left" w:pos="5760"/>
        </w:tabs>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631"/>
      </w:tblGrid>
      <w:tr w:rsidR="00A24B45" w:rsidRPr="00FC5366" w14:paraId="60EC2311" w14:textId="77777777" w:rsidTr="00833198">
        <w:trPr>
          <w:jc w:val="center"/>
        </w:trPr>
        <w:tc>
          <w:tcPr>
            <w:tcW w:w="4631" w:type="dxa"/>
            <w:tcBorders>
              <w:top w:val="single" w:sz="4" w:space="0" w:color="auto"/>
            </w:tcBorders>
          </w:tcPr>
          <w:p w14:paraId="7FD9C875" w14:textId="77777777" w:rsidR="00A24B45" w:rsidRPr="00FC5366" w:rsidRDefault="00A24B45" w:rsidP="0072445D">
            <w:pPr>
              <w:widowControl w:val="0"/>
              <w:spacing w:line="360" w:lineRule="auto"/>
              <w:jc w:val="both"/>
              <w:rPr>
                <w:rFonts w:asciiTheme="minorHAnsi" w:hAnsiTheme="minorHAnsi" w:cstheme="minorHAnsi"/>
              </w:rPr>
            </w:pPr>
            <w:r>
              <w:rPr>
                <w:rFonts w:asciiTheme="minorHAnsi" w:hAnsiTheme="minorHAnsi" w:cstheme="minorHAnsi"/>
              </w:rPr>
              <w:t xml:space="preserve">Nome: </w:t>
            </w:r>
          </w:p>
        </w:tc>
      </w:tr>
      <w:tr w:rsidR="00A24B45" w:rsidRPr="00FC5366" w14:paraId="493B03C2" w14:textId="77777777" w:rsidTr="00833198">
        <w:trPr>
          <w:jc w:val="center"/>
        </w:trPr>
        <w:tc>
          <w:tcPr>
            <w:tcW w:w="4631" w:type="dxa"/>
          </w:tcPr>
          <w:p w14:paraId="5E0A3909" w14:textId="77777777" w:rsidR="00A24B45" w:rsidRPr="00FC5366" w:rsidRDefault="00A24B45" w:rsidP="0072445D">
            <w:pPr>
              <w:widowControl w:val="0"/>
              <w:spacing w:line="360" w:lineRule="auto"/>
              <w:jc w:val="both"/>
              <w:rPr>
                <w:rFonts w:asciiTheme="minorHAnsi" w:hAnsiTheme="minorHAnsi" w:cstheme="minorHAnsi"/>
              </w:rPr>
            </w:pPr>
            <w:r>
              <w:rPr>
                <w:rFonts w:asciiTheme="minorHAnsi" w:hAnsiTheme="minorHAnsi" w:cstheme="minorHAnsi"/>
              </w:rPr>
              <w:lastRenderedPageBreak/>
              <w:t>Cargo:</w:t>
            </w:r>
          </w:p>
        </w:tc>
      </w:tr>
    </w:tbl>
    <w:p w14:paraId="780BFC1F" w14:textId="77777777" w:rsidR="00571307" w:rsidRPr="00FC5366" w:rsidRDefault="00571307" w:rsidP="0072445D">
      <w:pPr>
        <w:spacing w:line="360" w:lineRule="auto"/>
        <w:jc w:val="center"/>
        <w:rPr>
          <w:rFonts w:asciiTheme="minorHAnsi" w:hAnsiTheme="minorHAnsi" w:cstheme="minorHAnsi"/>
          <w:b/>
        </w:rPr>
      </w:pPr>
    </w:p>
    <w:p w14:paraId="7ED41882" w14:textId="77777777" w:rsidR="00D93CA1" w:rsidRPr="00FC5366" w:rsidRDefault="00D93CA1" w:rsidP="0072445D">
      <w:pPr>
        <w:spacing w:line="360" w:lineRule="auto"/>
        <w:jc w:val="center"/>
        <w:rPr>
          <w:rFonts w:asciiTheme="minorHAnsi" w:hAnsiTheme="minorHAnsi" w:cstheme="minorHAnsi"/>
          <w:b/>
        </w:rPr>
      </w:pPr>
    </w:p>
    <w:p w14:paraId="29BD3F1F" w14:textId="77777777" w:rsidR="00A4239C" w:rsidRPr="00FC5366" w:rsidRDefault="00A4239C">
      <w:pPr>
        <w:rPr>
          <w:rFonts w:asciiTheme="minorHAnsi" w:hAnsiTheme="minorHAnsi" w:cstheme="minorHAnsi"/>
          <w:b/>
        </w:rPr>
      </w:pPr>
      <w:r>
        <w:rPr>
          <w:rFonts w:asciiTheme="minorHAnsi" w:hAnsiTheme="minorHAnsi" w:cstheme="minorHAnsi"/>
          <w:b/>
        </w:rPr>
        <w:br w:type="page"/>
      </w:r>
    </w:p>
    <w:p w14:paraId="5C2B4088" w14:textId="77777777" w:rsidR="0088376C" w:rsidRPr="00FC5366" w:rsidRDefault="005F68C5" w:rsidP="0072445D">
      <w:pPr>
        <w:spacing w:line="360" w:lineRule="auto"/>
        <w:jc w:val="center"/>
        <w:rPr>
          <w:rFonts w:asciiTheme="minorHAnsi" w:hAnsiTheme="minorHAnsi" w:cstheme="minorHAnsi"/>
          <w:b/>
        </w:rPr>
      </w:pPr>
      <w:r>
        <w:rPr>
          <w:rFonts w:asciiTheme="minorHAnsi" w:hAnsiTheme="minorHAnsi" w:cstheme="minorHAnsi"/>
          <w:b/>
        </w:rPr>
        <w:lastRenderedPageBreak/>
        <w:t>ANEXO IV - DECLARAÇÃO DA INSTITUIÇÃO CUSTODIANTE</w:t>
      </w:r>
    </w:p>
    <w:p w14:paraId="02578B0F" w14:textId="77777777" w:rsidR="003F22D4" w:rsidRPr="00FC5366" w:rsidRDefault="003F22D4" w:rsidP="0072445D">
      <w:pPr>
        <w:widowControl w:val="0"/>
        <w:tabs>
          <w:tab w:val="left" w:pos="5760"/>
        </w:tabs>
        <w:spacing w:line="360" w:lineRule="auto"/>
        <w:jc w:val="center"/>
        <w:rPr>
          <w:rFonts w:asciiTheme="minorHAnsi" w:hAnsiTheme="minorHAnsi" w:cstheme="minorHAnsi"/>
          <w:b/>
        </w:rPr>
      </w:pPr>
    </w:p>
    <w:p w14:paraId="737E7645" w14:textId="6D5DEFDA" w:rsidR="00233A79" w:rsidRPr="00FC5366" w:rsidRDefault="009777CC" w:rsidP="0072445D">
      <w:pPr>
        <w:widowControl w:val="0"/>
        <w:tabs>
          <w:tab w:val="left" w:pos="0"/>
        </w:tabs>
        <w:spacing w:line="360" w:lineRule="auto"/>
        <w:jc w:val="both"/>
        <w:rPr>
          <w:rFonts w:asciiTheme="minorHAnsi" w:hAnsiTheme="minorHAnsi" w:cstheme="minorHAnsi"/>
          <w:b/>
        </w:rPr>
      </w:pPr>
      <w:r w:rsidRPr="00AF2AE0">
        <w:rPr>
          <w:rFonts w:asciiTheme="minorHAnsi" w:hAnsiTheme="minorHAnsi" w:cstheme="minorHAnsi"/>
          <w:b/>
          <w:bCs/>
        </w:rPr>
        <w:t>SIMPLIFIC PAVARINI DISTRIBUIDORA DE TÍTULOS E VALORES MOBILIÁRIOS LTDA</w:t>
      </w:r>
      <w:r w:rsidRPr="00290B86">
        <w:rPr>
          <w:rFonts w:asciiTheme="minorHAnsi" w:hAnsiTheme="minorHAnsi" w:cstheme="minorHAnsi"/>
          <w:b/>
          <w:bCs/>
        </w:rPr>
        <w:t>.</w:t>
      </w:r>
      <w:r w:rsidRPr="00950D4E">
        <w:rPr>
          <w:rFonts w:asciiTheme="minorHAnsi" w:hAnsiTheme="minorHAnsi" w:cstheme="minorHAnsi"/>
        </w:rPr>
        <w:t xml:space="preserve">, instituição financeira, </w:t>
      </w:r>
      <w:del w:id="296" w:author="Caio Watanabe Rocha de Mello | DUARTE GARCIA" w:date="2020-11-08T22:18:00Z">
        <w:r w:rsidR="00950D4E" w:rsidRPr="00950D4E">
          <w:rPr>
            <w:rFonts w:asciiTheme="minorHAnsi" w:hAnsiTheme="minorHAnsi" w:cstheme="minorHAnsi"/>
          </w:rPr>
          <w:delText>com sede</w:delText>
        </w:r>
      </w:del>
      <w:ins w:id="297" w:author="Caio Watanabe Rocha de Mello | DUARTE GARCIA" w:date="2020-11-08T22:18:00Z">
        <w:r>
          <w:rPr>
            <w:rFonts w:asciiTheme="minorHAnsi" w:hAnsiTheme="minorHAnsi" w:cstheme="minorHAnsi"/>
            <w:bCs/>
          </w:rPr>
          <w:t>atuando por sua filial</w:t>
        </w:r>
      </w:ins>
      <w:r>
        <w:rPr>
          <w:rFonts w:asciiTheme="minorHAnsi" w:hAnsiTheme="minorHAnsi" w:cstheme="minorHAnsi"/>
          <w:bCs/>
        </w:rPr>
        <w:t xml:space="preserve"> </w:t>
      </w:r>
      <w:r w:rsidRPr="00FC5366">
        <w:rPr>
          <w:rFonts w:asciiTheme="minorHAnsi" w:hAnsiTheme="minorHAnsi" w:cstheme="minorHAnsi"/>
          <w:bCs/>
        </w:rPr>
        <w:t xml:space="preserve">na </w:t>
      </w:r>
      <w:r>
        <w:rPr>
          <w:rFonts w:asciiTheme="minorHAnsi" w:hAnsiTheme="minorHAnsi" w:cstheme="minorHAnsi"/>
          <w:bCs/>
        </w:rPr>
        <w:t>c</w:t>
      </w:r>
      <w:r w:rsidRPr="00FC5366">
        <w:rPr>
          <w:rFonts w:asciiTheme="minorHAnsi" w:hAnsiTheme="minorHAnsi" w:cstheme="minorHAnsi"/>
          <w:bCs/>
        </w:rPr>
        <w:t xml:space="preserve">idade </w:t>
      </w:r>
      <w:del w:id="298" w:author="Caio Watanabe Rocha de Mello | DUARTE GARCIA" w:date="2020-11-08T22:18:00Z">
        <w:r w:rsidR="00950D4E" w:rsidRPr="00950D4E">
          <w:rPr>
            <w:rFonts w:asciiTheme="minorHAnsi" w:hAnsiTheme="minorHAnsi" w:cstheme="minorHAnsi"/>
          </w:rPr>
          <w:delText xml:space="preserve">do Rio </w:delText>
        </w:r>
      </w:del>
      <w:r>
        <w:rPr>
          <w:rFonts w:asciiTheme="minorHAnsi" w:hAnsiTheme="minorHAnsi" w:cstheme="minorHAnsi"/>
          <w:bCs/>
        </w:rPr>
        <w:t xml:space="preserve">de </w:t>
      </w:r>
      <w:del w:id="299" w:author="Caio Watanabe Rocha de Mello | DUARTE GARCIA" w:date="2020-11-08T22:18:00Z">
        <w:r w:rsidR="00950D4E" w:rsidRPr="00950D4E">
          <w:rPr>
            <w:rFonts w:asciiTheme="minorHAnsi" w:hAnsiTheme="minorHAnsi" w:cstheme="minorHAnsi"/>
          </w:rPr>
          <w:delText>Janeiro</w:delText>
        </w:r>
      </w:del>
      <w:ins w:id="300" w:author="Caio Watanabe Rocha de Mello | DUARTE GARCIA" w:date="2020-11-08T22:18:00Z">
        <w:r>
          <w:rPr>
            <w:rFonts w:asciiTheme="minorHAnsi" w:hAnsiTheme="minorHAnsi" w:cstheme="minorHAnsi"/>
            <w:bCs/>
          </w:rPr>
          <w:t>São Paulo</w:t>
        </w:r>
      </w:ins>
      <w:r>
        <w:rPr>
          <w:rFonts w:asciiTheme="minorHAnsi" w:hAnsiTheme="minorHAnsi" w:cstheme="minorHAnsi"/>
          <w:bCs/>
        </w:rPr>
        <w:t xml:space="preserve">, estado </w:t>
      </w:r>
      <w:del w:id="301" w:author="Caio Watanabe Rocha de Mello | DUARTE GARCIA" w:date="2020-11-08T22:18:00Z">
        <w:r w:rsidR="00950D4E" w:rsidRPr="00950D4E">
          <w:rPr>
            <w:rFonts w:asciiTheme="minorHAnsi" w:hAnsiTheme="minorHAnsi" w:cstheme="minorHAnsi"/>
          </w:rPr>
          <w:delText xml:space="preserve">do Rio </w:delText>
        </w:r>
      </w:del>
      <w:r>
        <w:rPr>
          <w:rFonts w:asciiTheme="minorHAnsi" w:hAnsiTheme="minorHAnsi" w:cstheme="minorHAnsi"/>
          <w:bCs/>
        </w:rPr>
        <w:t xml:space="preserve">de </w:t>
      </w:r>
      <w:del w:id="302" w:author="Caio Watanabe Rocha de Mello | DUARTE GARCIA" w:date="2020-11-08T22:18:00Z">
        <w:r w:rsidR="00950D4E" w:rsidRPr="00950D4E">
          <w:rPr>
            <w:rFonts w:asciiTheme="minorHAnsi" w:hAnsiTheme="minorHAnsi" w:cstheme="minorHAnsi"/>
          </w:rPr>
          <w:delText>Janeiro</w:delText>
        </w:r>
      </w:del>
      <w:ins w:id="303" w:author="Caio Watanabe Rocha de Mello | DUARTE GARCIA" w:date="2020-11-08T22:18:00Z">
        <w:r>
          <w:rPr>
            <w:rFonts w:asciiTheme="minorHAnsi" w:hAnsiTheme="minorHAnsi" w:cstheme="minorHAnsi"/>
            <w:bCs/>
          </w:rPr>
          <w:t>São Paulo</w:t>
        </w:r>
      </w:ins>
      <w:r w:rsidRPr="00FC5366">
        <w:rPr>
          <w:rFonts w:asciiTheme="minorHAnsi" w:hAnsiTheme="minorHAnsi" w:cstheme="minorHAnsi"/>
          <w:bCs/>
        </w:rPr>
        <w:t xml:space="preserve">, na </w:t>
      </w:r>
      <w:r w:rsidRPr="00312FC5">
        <w:rPr>
          <w:rFonts w:asciiTheme="minorHAnsi" w:hAnsiTheme="minorHAnsi" w:cstheme="minorHAnsi"/>
          <w:bCs/>
        </w:rPr>
        <w:t xml:space="preserve">Rua </w:t>
      </w:r>
      <w:del w:id="304" w:author="Caio Watanabe Rocha de Mello | DUARTE GARCIA" w:date="2020-11-08T22:18:00Z">
        <w:r w:rsidR="00950D4E" w:rsidRPr="00950D4E">
          <w:rPr>
            <w:rFonts w:asciiTheme="minorHAnsi" w:hAnsiTheme="minorHAnsi" w:cstheme="minorHAnsi"/>
          </w:rPr>
          <w:delText>Sete de Setembro, 99, sala 2401</w:delText>
        </w:r>
      </w:del>
      <w:ins w:id="305" w:author="Caio Watanabe Rocha de Mello | DUARTE GARCIA" w:date="2020-11-08T22:18:00Z">
        <w:r>
          <w:rPr>
            <w:rFonts w:asciiTheme="minorHAnsi" w:hAnsiTheme="minorHAnsi" w:cstheme="minorHAnsi"/>
            <w:bCs/>
          </w:rPr>
          <w:t xml:space="preserve">Joaquim Floriano 466, Bloco B, </w:t>
        </w:r>
        <w:proofErr w:type="spellStart"/>
        <w:r>
          <w:rPr>
            <w:rFonts w:asciiTheme="minorHAnsi" w:hAnsiTheme="minorHAnsi" w:cstheme="minorHAnsi"/>
            <w:bCs/>
          </w:rPr>
          <w:t>Conj</w:t>
        </w:r>
        <w:proofErr w:type="spellEnd"/>
        <w:r>
          <w:rPr>
            <w:rFonts w:asciiTheme="minorHAnsi" w:hAnsiTheme="minorHAnsi" w:cstheme="minorHAnsi"/>
            <w:bCs/>
          </w:rPr>
          <w:t xml:space="preserve"> 1401</w:t>
        </w:r>
      </w:ins>
      <w:r>
        <w:rPr>
          <w:rFonts w:asciiTheme="minorHAnsi" w:hAnsiTheme="minorHAnsi" w:cstheme="minorHAnsi"/>
          <w:bCs/>
        </w:rPr>
        <w:t>,</w:t>
      </w:r>
      <w:r w:rsidRPr="00940C8A">
        <w:rPr>
          <w:rFonts w:asciiTheme="minorHAnsi" w:hAnsiTheme="minorHAnsi" w:cstheme="minorHAnsi"/>
          <w:bCs/>
        </w:rPr>
        <w:t xml:space="preserve"> CEP </w:t>
      </w:r>
      <w:del w:id="306" w:author="Caio Watanabe Rocha de Mello | DUARTE GARCIA" w:date="2020-11-08T22:18:00Z">
        <w:r w:rsidR="00950D4E" w:rsidRPr="00950D4E">
          <w:rPr>
            <w:rFonts w:asciiTheme="minorHAnsi" w:hAnsiTheme="minorHAnsi" w:cstheme="minorHAnsi"/>
          </w:rPr>
          <w:delText>20050-005</w:delText>
        </w:r>
      </w:del>
      <w:ins w:id="307" w:author="Caio Watanabe Rocha de Mello | DUARTE GARCIA" w:date="2020-11-08T22:18:00Z">
        <w:r>
          <w:rPr>
            <w:rFonts w:asciiTheme="minorHAnsi" w:hAnsiTheme="minorHAnsi" w:cstheme="minorHAnsi"/>
            <w:bCs/>
          </w:rPr>
          <w:t>04534-002</w:t>
        </w:r>
      </w:ins>
      <w:r w:rsidRPr="00FC5366">
        <w:rPr>
          <w:rFonts w:asciiTheme="minorHAnsi" w:hAnsiTheme="minorHAnsi" w:cstheme="minorHAnsi"/>
          <w:bCs/>
        </w:rPr>
        <w:t xml:space="preserve">, inscrita no CNPJ/ME sob o nº </w:t>
      </w:r>
      <w:r w:rsidRPr="00312FC5">
        <w:rPr>
          <w:rFonts w:asciiTheme="minorHAnsi" w:hAnsiTheme="minorHAnsi" w:cstheme="minorHAnsi"/>
          <w:bCs/>
        </w:rPr>
        <w:t>15.227.994/</w:t>
      </w:r>
      <w:del w:id="308" w:author="Caio Watanabe Rocha de Mello | DUARTE GARCIA" w:date="2020-11-08T22:18:00Z">
        <w:r w:rsidR="00950D4E" w:rsidRPr="00950D4E">
          <w:rPr>
            <w:rFonts w:asciiTheme="minorHAnsi" w:hAnsiTheme="minorHAnsi" w:cstheme="minorHAnsi"/>
          </w:rPr>
          <w:delText>0001-50</w:delText>
        </w:r>
        <w:r w:rsidR="00AF3E9E">
          <w:rPr>
            <w:rFonts w:asciiTheme="minorHAnsi" w:hAnsiTheme="minorHAnsi" w:cstheme="minorHAnsi"/>
            <w:bCs/>
          </w:rPr>
          <w:delText>,</w:delText>
        </w:r>
      </w:del>
      <w:ins w:id="309" w:author="Caio Watanabe Rocha de Mello | DUARTE GARCIA" w:date="2020-11-08T22:18:00Z">
        <w:r w:rsidRPr="00312FC5">
          <w:rPr>
            <w:rFonts w:asciiTheme="minorHAnsi" w:hAnsiTheme="minorHAnsi" w:cstheme="minorHAnsi"/>
            <w:bCs/>
          </w:rPr>
          <w:t>000</w:t>
        </w:r>
        <w:r>
          <w:rPr>
            <w:rFonts w:asciiTheme="minorHAnsi" w:hAnsiTheme="minorHAnsi" w:cstheme="minorHAnsi"/>
            <w:bCs/>
          </w:rPr>
          <w:t>4-,</w:t>
        </w:r>
      </w:ins>
      <w:r>
        <w:rPr>
          <w:rFonts w:asciiTheme="minorHAnsi" w:hAnsiTheme="minorHAnsi" w:cstheme="minorHAnsi"/>
          <w:bCs/>
        </w:rPr>
        <w:t xml:space="preserve"> neste ato representada na forma de seu </w:t>
      </w:r>
      <w:del w:id="310" w:author="Caio Watanabe Rocha de Mello | DUARTE GARCIA" w:date="2020-11-08T22:18:00Z">
        <w:r w:rsidR="00AF3E9E">
          <w:rPr>
            <w:rFonts w:asciiTheme="minorHAnsi" w:hAnsiTheme="minorHAnsi" w:cstheme="minorHAnsi"/>
            <w:bCs/>
          </w:rPr>
          <w:delText>Estatuto</w:delText>
        </w:r>
      </w:del>
      <w:ins w:id="311" w:author="Caio Watanabe Rocha de Mello | DUARTE GARCIA" w:date="2020-11-08T22:18:00Z">
        <w:r>
          <w:rPr>
            <w:rFonts w:asciiTheme="minorHAnsi" w:hAnsiTheme="minorHAnsi" w:cstheme="minorHAnsi"/>
            <w:bCs/>
          </w:rPr>
          <w:t>Contrato</w:t>
        </w:r>
      </w:ins>
      <w:r>
        <w:rPr>
          <w:rFonts w:asciiTheme="minorHAnsi" w:hAnsiTheme="minorHAnsi" w:cstheme="minorHAnsi"/>
          <w:bCs/>
        </w:rPr>
        <w:t xml:space="preserve"> Social</w:t>
      </w:r>
      <w:r>
        <w:rPr>
          <w:rFonts w:asciiTheme="minorHAnsi" w:hAnsiTheme="minorHAnsi" w:cstheme="minorHAnsi"/>
          <w:b/>
        </w:rPr>
        <w:t xml:space="preserve"> </w:t>
      </w:r>
      <w:r w:rsidR="00AF3E9E">
        <w:rPr>
          <w:rFonts w:asciiTheme="minorHAnsi" w:hAnsiTheme="minorHAnsi" w:cstheme="minorHAnsi"/>
        </w:rPr>
        <w:t>(“</w:t>
      </w:r>
      <w:r w:rsidR="00AF3E9E">
        <w:rPr>
          <w:rFonts w:asciiTheme="minorHAnsi" w:hAnsiTheme="minorHAnsi" w:cstheme="minorHAnsi"/>
          <w:u w:val="single"/>
        </w:rPr>
        <w:t>Instituição Custodiante</w:t>
      </w:r>
      <w:r w:rsidR="00AF3E9E">
        <w:rPr>
          <w:rFonts w:asciiTheme="minorHAnsi" w:hAnsiTheme="minorHAnsi" w:cstheme="minorHAnsi"/>
        </w:rPr>
        <w:t>” ou “</w:t>
      </w:r>
      <w:r w:rsidR="00AF3E9E">
        <w:rPr>
          <w:rFonts w:asciiTheme="minorHAnsi" w:hAnsiTheme="minorHAnsi" w:cstheme="minorHAnsi"/>
          <w:u w:val="single"/>
        </w:rPr>
        <w:t>Agente Fiduciário</w:t>
      </w:r>
      <w:r w:rsidR="00AF3E9E">
        <w:rPr>
          <w:rFonts w:asciiTheme="minorHAnsi" w:hAnsiTheme="minorHAnsi" w:cstheme="minorHAnsi"/>
        </w:rPr>
        <w:t>”), na qualidade de instituição custodiante do “</w:t>
      </w:r>
      <w:r w:rsidR="00AF3E9E">
        <w:rPr>
          <w:rFonts w:asciiTheme="minorHAnsi" w:hAnsiTheme="minorHAnsi" w:cstheme="minorHAnsi"/>
          <w:i/>
        </w:rPr>
        <w:t>Instrumento Particular de Emissão de Cédula de Crédito Imobiliário Integral Sem Garantia Real Imobiliária Sob a Forma Escritural e Outras Avenças</w:t>
      </w:r>
      <w:r w:rsidR="00AF3E9E">
        <w:rPr>
          <w:rFonts w:asciiTheme="minorHAnsi" w:hAnsiTheme="minorHAnsi" w:cstheme="minorHAnsi"/>
        </w:rPr>
        <w:t xml:space="preserve">”, celebrada em </w:t>
      </w:r>
      <w:r w:rsidR="00A9640E">
        <w:rPr>
          <w:rFonts w:asciiTheme="minorHAnsi" w:hAnsiTheme="minorHAnsi" w:cstheme="minorHAnsi"/>
          <w:w w:val="0"/>
        </w:rPr>
        <w:t xml:space="preserve">09 </w:t>
      </w:r>
      <w:r w:rsidR="00AF3E9E">
        <w:rPr>
          <w:rFonts w:asciiTheme="minorHAnsi" w:hAnsiTheme="minorHAnsi" w:cstheme="minorHAnsi"/>
          <w:w w:val="0"/>
        </w:rPr>
        <w:t xml:space="preserve">de </w:t>
      </w:r>
      <w:r w:rsidR="00D32688">
        <w:rPr>
          <w:rFonts w:asciiTheme="minorHAnsi" w:hAnsiTheme="minorHAnsi" w:cstheme="minorHAnsi"/>
          <w:w w:val="0"/>
        </w:rPr>
        <w:t>novembro</w:t>
      </w:r>
      <w:r w:rsidR="00AF3E9E">
        <w:rPr>
          <w:rFonts w:asciiTheme="minorHAnsi" w:hAnsiTheme="minorHAnsi" w:cstheme="minorHAnsi"/>
          <w:w w:val="0"/>
        </w:rPr>
        <w:t xml:space="preserve"> de 2020</w:t>
      </w:r>
      <w:r w:rsidR="00AF3E9E">
        <w:rPr>
          <w:rFonts w:asciiTheme="minorHAnsi" w:hAnsiTheme="minorHAnsi" w:cstheme="minorHAnsi"/>
        </w:rPr>
        <w:t xml:space="preserve">, com a </w:t>
      </w:r>
      <w:r w:rsidR="00AF3E9E">
        <w:rPr>
          <w:rFonts w:asciiTheme="minorHAnsi" w:hAnsiTheme="minorHAnsi" w:cstheme="minorHAnsi"/>
          <w:b/>
          <w:bCs/>
        </w:rPr>
        <w:t>GAIA SECURITIZADORA S.A.</w:t>
      </w:r>
      <w:r w:rsidR="00AF3E9E">
        <w:rPr>
          <w:rFonts w:asciiTheme="minorHAnsi" w:hAnsiTheme="minorHAnsi" w:cstheme="minorHAnsi"/>
          <w:bCs/>
        </w:rPr>
        <w:t xml:space="preserve">, sociedade anônima aberta, com sede na cidade de São Paulo, estado de São Paulo, na </w:t>
      </w:r>
      <w:r w:rsidR="00AF3E9E">
        <w:rPr>
          <w:rFonts w:asciiTheme="minorHAnsi" w:hAnsiTheme="minorHAnsi" w:cstheme="minorHAnsi"/>
        </w:rPr>
        <w:t xml:space="preserve">Rua Ministro Jesuíno Cardoso, nº 633, 8º andar, </w:t>
      </w:r>
      <w:r w:rsidR="00AF3E9E">
        <w:rPr>
          <w:rFonts w:asciiTheme="minorHAnsi" w:hAnsiTheme="minorHAnsi" w:cstheme="minorHAnsi"/>
          <w:bCs/>
          <w:color w:val="000000"/>
        </w:rPr>
        <w:t xml:space="preserve">conj. 81, sala 1, </w:t>
      </w:r>
      <w:r w:rsidR="00AF3E9E">
        <w:rPr>
          <w:rFonts w:asciiTheme="minorHAnsi" w:hAnsiTheme="minorHAnsi" w:cstheme="minorHAnsi"/>
        </w:rPr>
        <w:t>Vila Nova Conceição, CEP 04544-051</w:t>
      </w:r>
      <w:r w:rsidR="00AF3E9E">
        <w:rPr>
          <w:rFonts w:asciiTheme="minorHAnsi" w:hAnsiTheme="minorHAnsi" w:cstheme="minorHAnsi"/>
          <w:bCs/>
        </w:rPr>
        <w:t>, inscrita no CNPJ/ME sob o nº 07.587.384/0001-30</w:t>
      </w:r>
      <w:r w:rsidR="00AF3E9E">
        <w:rPr>
          <w:rFonts w:asciiTheme="minorHAnsi" w:hAnsiTheme="minorHAnsi" w:cstheme="minorHAnsi"/>
        </w:rPr>
        <w:t xml:space="preserve"> </w:t>
      </w:r>
      <w:r w:rsidR="00AF3E9E">
        <w:rPr>
          <w:rFonts w:asciiTheme="minorHAnsi" w:eastAsia="MS Mincho" w:hAnsiTheme="minorHAnsi" w:cstheme="minorHAnsi"/>
        </w:rPr>
        <w:t>(“</w:t>
      </w:r>
      <w:r w:rsidR="00AF3E9E">
        <w:rPr>
          <w:rFonts w:asciiTheme="minorHAnsi" w:eastAsia="MS Mincho" w:hAnsiTheme="minorHAnsi" w:cstheme="minorHAnsi"/>
          <w:u w:val="single"/>
        </w:rPr>
        <w:t>Emissora</w:t>
      </w:r>
      <w:r w:rsidR="00AF3E9E">
        <w:rPr>
          <w:rFonts w:asciiTheme="minorHAnsi" w:eastAsia="MS Mincho" w:hAnsiTheme="minorHAnsi" w:cstheme="minorHAnsi"/>
        </w:rPr>
        <w:t>”)</w:t>
      </w:r>
      <w:r w:rsidR="00AF3E9E">
        <w:rPr>
          <w:rFonts w:asciiTheme="minorHAnsi" w:hAnsiTheme="minorHAnsi" w:cstheme="minorHAnsi"/>
        </w:rPr>
        <w:t xml:space="preserve">, </w:t>
      </w:r>
      <w:r w:rsidR="00AF3E9E">
        <w:rPr>
          <w:rFonts w:asciiTheme="minorHAnsi" w:hAnsiTheme="minorHAnsi" w:cstheme="minorHAnsi"/>
          <w:b/>
        </w:rPr>
        <w:t>DECLARA</w:t>
      </w:r>
      <w:r w:rsidR="00AF3E9E">
        <w:rPr>
          <w:rFonts w:asciiTheme="minorHAnsi" w:hAnsiTheme="minorHAnsi" w:cstheme="minorHAnsi"/>
        </w:rPr>
        <w:t xml:space="preserve">, para os fins do artigo 18,§ 4º e do parágrafo único do artigo 23, ambos da Lei nº 10.931/04, que lhe foi entregue para custódia uma via da Escritura de Emissão de CCI e que, conforme disposto no Termo de Securitização, a CCI se encontra devidamente vinculada aos Certificados de Recebíveis Imobiliários da </w:t>
      </w:r>
      <w:r w:rsidR="00AF3E9E">
        <w:rPr>
          <w:rFonts w:asciiTheme="minorHAnsi" w:hAnsiTheme="minorHAnsi" w:cstheme="minorHAnsi"/>
          <w:w w:val="0"/>
        </w:rPr>
        <w:t>166</w:t>
      </w:r>
      <w:r w:rsidR="00AF3E9E">
        <w:rPr>
          <w:rFonts w:asciiTheme="minorHAnsi" w:hAnsiTheme="minorHAnsi" w:cstheme="minorHAnsi"/>
        </w:rPr>
        <w:t xml:space="preserve">ª Série da sua </w:t>
      </w:r>
      <w:r w:rsidR="00AF3E9E">
        <w:rPr>
          <w:rFonts w:asciiTheme="minorHAnsi" w:hAnsiTheme="minorHAnsi" w:cstheme="minorHAnsi"/>
          <w:w w:val="0"/>
        </w:rPr>
        <w:t>4</w:t>
      </w:r>
      <w:r w:rsidR="00AF3E9E">
        <w:rPr>
          <w:rFonts w:asciiTheme="minorHAnsi" w:hAnsiTheme="minorHAnsi" w:cstheme="minorHAnsi"/>
        </w:rPr>
        <w:t>ª Emissão (“</w:t>
      </w:r>
      <w:r w:rsidR="00AF3E9E">
        <w:rPr>
          <w:rFonts w:asciiTheme="minorHAnsi" w:hAnsiTheme="minorHAnsi" w:cstheme="minorHAnsi"/>
          <w:u w:val="single"/>
        </w:rPr>
        <w:t>CRI</w:t>
      </w:r>
      <w:r w:rsidR="00AF3E9E">
        <w:rPr>
          <w:rFonts w:asciiTheme="minorHAnsi" w:hAnsiTheme="minorHAnsi" w:cstheme="minorHAnsi"/>
        </w:rPr>
        <w:t>” e “</w:t>
      </w:r>
      <w:r w:rsidR="00AF3E9E">
        <w:rPr>
          <w:rFonts w:asciiTheme="minorHAnsi" w:hAnsiTheme="minorHAnsi" w:cstheme="minorHAnsi"/>
          <w:u w:val="single"/>
        </w:rPr>
        <w:t>Emissão</w:t>
      </w:r>
      <w:r w:rsidR="00AF3E9E">
        <w:rPr>
          <w:rFonts w:asciiTheme="minorHAnsi" w:hAnsiTheme="minorHAnsi" w:cstheme="minorHAnsi"/>
        </w:rPr>
        <w:t>”, respectivamente) da Emissora, tendo sido instituído, conforme disposto no Termo de Securitização, o regime fiduciário pela Securitizadora, sobre Créditos Imobiliários, na forma do artigo 9º da Lei nº 9.514/97, representados integralmente pela CCI e pela Conta Centralizadora.</w:t>
      </w:r>
    </w:p>
    <w:p w14:paraId="558C1B45" w14:textId="3DFAA9E1" w:rsidR="00A9640E" w:rsidRDefault="00A9640E">
      <w:pPr>
        <w:rPr>
          <w:rFonts w:asciiTheme="minorHAnsi" w:hAnsiTheme="minorHAnsi" w:cstheme="minorHAnsi"/>
          <w:b/>
        </w:rPr>
      </w:pPr>
      <w:r>
        <w:rPr>
          <w:rFonts w:asciiTheme="minorHAnsi" w:hAnsiTheme="minorHAnsi" w:cstheme="minorHAnsi"/>
          <w:b/>
        </w:rPr>
        <w:br w:type="page"/>
      </w:r>
    </w:p>
    <w:p w14:paraId="5453FC59" w14:textId="77777777" w:rsidR="00571307" w:rsidRPr="00FC5366" w:rsidRDefault="00571307" w:rsidP="0072445D">
      <w:pPr>
        <w:widowControl w:val="0"/>
        <w:tabs>
          <w:tab w:val="left" w:pos="0"/>
        </w:tabs>
        <w:spacing w:line="360" w:lineRule="auto"/>
        <w:jc w:val="both"/>
        <w:rPr>
          <w:rFonts w:asciiTheme="minorHAnsi" w:hAnsiTheme="minorHAnsi" w:cstheme="minorHAnsi"/>
          <w:b/>
        </w:rPr>
      </w:pPr>
    </w:p>
    <w:p w14:paraId="7AFF0DB0" w14:textId="77777777" w:rsidR="00942493" w:rsidRPr="00FC5366" w:rsidRDefault="00942493" w:rsidP="0072445D">
      <w:pPr>
        <w:widowControl w:val="0"/>
        <w:tabs>
          <w:tab w:val="left" w:pos="0"/>
        </w:tabs>
        <w:spacing w:line="360" w:lineRule="auto"/>
        <w:jc w:val="both"/>
        <w:rPr>
          <w:rFonts w:asciiTheme="minorHAnsi" w:hAnsiTheme="minorHAnsi" w:cstheme="minorHAnsi"/>
        </w:rPr>
      </w:pPr>
      <w:r>
        <w:rPr>
          <w:rFonts w:asciiTheme="minorHAnsi" w:hAnsiTheme="minorHAnsi" w:cstheme="minorHAnsi"/>
        </w:rPr>
        <w:t>Os termos iniciados em letras maiúsculas e aqui não definidos tem o seu significado atribuído no</w:t>
      </w:r>
      <w:r>
        <w:rPr>
          <w:rFonts w:asciiTheme="minorHAnsi" w:hAnsiTheme="minorHAnsi" w:cstheme="minorHAnsi"/>
          <w:b/>
        </w:rPr>
        <w:t xml:space="preserve"> </w:t>
      </w:r>
      <w:r>
        <w:rPr>
          <w:rFonts w:asciiTheme="minorHAnsi" w:hAnsiTheme="minorHAnsi" w:cstheme="minorHAnsi"/>
        </w:rPr>
        <w:t>“</w:t>
      </w:r>
      <w:r>
        <w:rPr>
          <w:rFonts w:asciiTheme="minorHAnsi" w:hAnsiTheme="minorHAnsi" w:cstheme="minorHAnsi"/>
          <w:i/>
        </w:rPr>
        <w:t>Termo de Securitização de Créditos Imobiliários da 166ª Série da sua 4ª Emissão de Certificados de Recebíveis Imobiliários da Gaia Securitizadora S.A.</w:t>
      </w:r>
      <w:r>
        <w:rPr>
          <w:rFonts w:asciiTheme="minorHAnsi" w:hAnsiTheme="minorHAnsi" w:cstheme="minorHAnsi"/>
        </w:rPr>
        <w:t>”.</w:t>
      </w:r>
    </w:p>
    <w:p w14:paraId="25BD2129" w14:textId="77777777" w:rsidR="00233A79" w:rsidRPr="00FC5366" w:rsidRDefault="00233A79" w:rsidP="0072445D">
      <w:pPr>
        <w:widowControl w:val="0"/>
        <w:tabs>
          <w:tab w:val="left" w:pos="0"/>
        </w:tabs>
        <w:spacing w:line="360" w:lineRule="auto"/>
        <w:jc w:val="both"/>
        <w:rPr>
          <w:rFonts w:asciiTheme="minorHAnsi" w:hAnsiTheme="minorHAnsi" w:cstheme="minorHAnsi"/>
        </w:rPr>
      </w:pPr>
    </w:p>
    <w:p w14:paraId="202CE02F" w14:textId="5BA7C6A8" w:rsidR="00571307" w:rsidRPr="00FC5366" w:rsidRDefault="00571307" w:rsidP="0072445D">
      <w:pPr>
        <w:widowControl w:val="0"/>
        <w:tabs>
          <w:tab w:val="left" w:pos="5760"/>
        </w:tabs>
        <w:spacing w:line="360" w:lineRule="auto"/>
        <w:jc w:val="center"/>
        <w:rPr>
          <w:rFonts w:asciiTheme="minorHAnsi" w:hAnsiTheme="minorHAnsi" w:cstheme="minorHAnsi"/>
        </w:rPr>
      </w:pPr>
      <w:r>
        <w:rPr>
          <w:rFonts w:asciiTheme="minorHAnsi" w:hAnsiTheme="minorHAnsi" w:cstheme="minorHAnsi"/>
        </w:rPr>
        <w:t xml:space="preserve">São Paulo, </w:t>
      </w:r>
      <w:r w:rsidR="00A9640E">
        <w:rPr>
          <w:rFonts w:asciiTheme="minorHAnsi" w:hAnsiTheme="minorHAnsi" w:cstheme="minorHAnsi"/>
        </w:rPr>
        <w:t>09</w:t>
      </w:r>
      <w:r w:rsidR="00A9640E">
        <w:rPr>
          <w:rFonts w:asciiTheme="minorHAnsi" w:hAnsiTheme="minorHAnsi" w:cstheme="minorHAnsi"/>
          <w:w w:val="0"/>
        </w:rPr>
        <w:t xml:space="preserve"> </w:t>
      </w:r>
      <w:r>
        <w:rPr>
          <w:rFonts w:asciiTheme="minorHAnsi" w:hAnsiTheme="minorHAnsi" w:cstheme="minorHAnsi"/>
          <w:w w:val="0"/>
        </w:rPr>
        <w:t xml:space="preserve">de </w:t>
      </w:r>
      <w:r w:rsidR="00D32688">
        <w:rPr>
          <w:rFonts w:asciiTheme="minorHAnsi" w:hAnsiTheme="minorHAnsi" w:cstheme="minorHAnsi"/>
          <w:w w:val="0"/>
        </w:rPr>
        <w:t>novembro</w:t>
      </w:r>
      <w:r>
        <w:rPr>
          <w:rFonts w:asciiTheme="minorHAnsi" w:hAnsiTheme="minorHAnsi" w:cstheme="minorHAnsi"/>
        </w:rPr>
        <w:t xml:space="preserve"> </w:t>
      </w:r>
      <w:r>
        <w:rPr>
          <w:rFonts w:asciiTheme="minorHAnsi" w:hAnsiTheme="minorHAnsi" w:cstheme="minorHAnsi"/>
          <w:w w:val="0"/>
        </w:rPr>
        <w:t>de 2020</w:t>
      </w:r>
      <w:r>
        <w:rPr>
          <w:rFonts w:asciiTheme="minorHAnsi" w:hAnsiTheme="minorHAnsi" w:cstheme="minorHAnsi"/>
        </w:rPr>
        <w:t>.</w:t>
      </w:r>
    </w:p>
    <w:p w14:paraId="6725F5F9" w14:textId="77777777" w:rsidR="00571307" w:rsidRPr="00FC5366" w:rsidRDefault="00571307" w:rsidP="0072445D">
      <w:pPr>
        <w:widowControl w:val="0"/>
        <w:tabs>
          <w:tab w:val="left" w:pos="5760"/>
        </w:tabs>
        <w:spacing w:line="360" w:lineRule="auto"/>
        <w:jc w:val="center"/>
        <w:rPr>
          <w:rFonts w:asciiTheme="minorHAnsi" w:hAnsiTheme="minorHAnsi" w:cstheme="minorHAnsi"/>
          <w:b/>
        </w:rPr>
      </w:pPr>
    </w:p>
    <w:p w14:paraId="365A5110" w14:textId="2BF8B31B" w:rsidR="003B59DE" w:rsidRPr="00FC5366" w:rsidRDefault="00AF2AE0" w:rsidP="0072445D">
      <w:pPr>
        <w:widowControl w:val="0"/>
        <w:tabs>
          <w:tab w:val="left" w:pos="5760"/>
        </w:tabs>
        <w:spacing w:line="360" w:lineRule="auto"/>
        <w:jc w:val="center"/>
        <w:rPr>
          <w:rFonts w:asciiTheme="minorHAnsi" w:hAnsiTheme="minorHAnsi" w:cstheme="minorHAnsi"/>
          <w:bCs/>
        </w:rPr>
      </w:pPr>
      <w:r w:rsidRPr="00AF2AE0">
        <w:rPr>
          <w:rFonts w:asciiTheme="minorHAnsi" w:hAnsiTheme="minorHAnsi" w:cstheme="minorHAnsi"/>
          <w:b/>
        </w:rPr>
        <w:t>SIMPLIFIC PAVARINI DISTRIBUIDORA DE TÍTULOS E VALORES MOBILIÁRIOS LTDA</w:t>
      </w:r>
      <w:r w:rsidR="00AF3E9E">
        <w:rPr>
          <w:rFonts w:asciiTheme="minorHAnsi" w:hAnsiTheme="minorHAnsi" w:cstheme="minorHAnsi"/>
          <w:b/>
        </w:rPr>
        <w:t>.</w:t>
      </w:r>
    </w:p>
    <w:p w14:paraId="78EC2070" w14:textId="77777777" w:rsidR="003B59DE" w:rsidRPr="00FC5366" w:rsidRDefault="003B59DE" w:rsidP="0072445D">
      <w:pPr>
        <w:widowControl w:val="0"/>
        <w:tabs>
          <w:tab w:val="left" w:pos="5760"/>
        </w:tabs>
        <w:spacing w:line="360" w:lineRule="auto"/>
        <w:jc w:val="center"/>
        <w:rPr>
          <w:rFonts w:asciiTheme="minorHAnsi" w:hAnsiTheme="minorHAnsi" w:cstheme="minorHAnsi"/>
        </w:rPr>
      </w:pPr>
    </w:p>
    <w:tbl>
      <w:tblPr>
        <w:tblW w:w="0" w:type="auto"/>
        <w:jc w:val="center"/>
        <w:tblLook w:val="01E0" w:firstRow="1" w:lastRow="1" w:firstColumn="1" w:lastColumn="1" w:noHBand="0" w:noVBand="0"/>
      </w:tblPr>
      <w:tblGrid>
        <w:gridCol w:w="4631"/>
      </w:tblGrid>
      <w:tr w:rsidR="00A24B45" w:rsidRPr="00FC5366" w14:paraId="03853DB9" w14:textId="77777777" w:rsidTr="00833198">
        <w:trPr>
          <w:jc w:val="center"/>
        </w:trPr>
        <w:tc>
          <w:tcPr>
            <w:tcW w:w="4631" w:type="dxa"/>
            <w:tcBorders>
              <w:top w:val="single" w:sz="4" w:space="0" w:color="auto"/>
            </w:tcBorders>
          </w:tcPr>
          <w:p w14:paraId="15A55A48" w14:textId="77777777" w:rsidR="00A24B45" w:rsidRPr="00FC5366" w:rsidRDefault="00A24B45" w:rsidP="0072445D">
            <w:pPr>
              <w:widowControl w:val="0"/>
              <w:spacing w:line="360" w:lineRule="auto"/>
              <w:jc w:val="both"/>
              <w:rPr>
                <w:rFonts w:asciiTheme="minorHAnsi" w:hAnsiTheme="minorHAnsi" w:cstheme="minorHAnsi"/>
              </w:rPr>
            </w:pPr>
            <w:r>
              <w:rPr>
                <w:rFonts w:asciiTheme="minorHAnsi" w:hAnsiTheme="minorHAnsi" w:cstheme="minorHAnsi"/>
              </w:rPr>
              <w:t xml:space="preserve">Nome: </w:t>
            </w:r>
          </w:p>
        </w:tc>
      </w:tr>
      <w:tr w:rsidR="00A24B45" w:rsidRPr="00FC5366" w14:paraId="1D255084" w14:textId="77777777" w:rsidTr="00833198">
        <w:trPr>
          <w:jc w:val="center"/>
        </w:trPr>
        <w:tc>
          <w:tcPr>
            <w:tcW w:w="4631" w:type="dxa"/>
          </w:tcPr>
          <w:p w14:paraId="299D9336" w14:textId="77777777" w:rsidR="00A24B45" w:rsidRPr="00FC5366" w:rsidRDefault="00A24B45" w:rsidP="0072445D">
            <w:pPr>
              <w:widowControl w:val="0"/>
              <w:spacing w:line="360" w:lineRule="auto"/>
              <w:jc w:val="both"/>
              <w:rPr>
                <w:rFonts w:asciiTheme="minorHAnsi" w:hAnsiTheme="minorHAnsi" w:cstheme="minorHAnsi"/>
              </w:rPr>
            </w:pPr>
            <w:r>
              <w:rPr>
                <w:rFonts w:asciiTheme="minorHAnsi" w:hAnsiTheme="minorHAnsi" w:cstheme="minorHAnsi"/>
              </w:rPr>
              <w:t>Cargo:</w:t>
            </w:r>
          </w:p>
        </w:tc>
      </w:tr>
    </w:tbl>
    <w:p w14:paraId="3B8E9FE3" w14:textId="77777777" w:rsidR="0034057D" w:rsidRPr="00FC5366" w:rsidRDefault="00892DA4" w:rsidP="0072445D">
      <w:pPr>
        <w:widowControl w:val="0"/>
        <w:tabs>
          <w:tab w:val="left" w:pos="5760"/>
        </w:tabs>
        <w:spacing w:line="360" w:lineRule="auto"/>
        <w:jc w:val="center"/>
        <w:rPr>
          <w:rFonts w:asciiTheme="minorHAnsi" w:hAnsiTheme="minorHAnsi" w:cstheme="minorHAnsi"/>
        </w:rPr>
      </w:pPr>
      <w:r>
        <w:rPr>
          <w:rFonts w:asciiTheme="minorHAnsi" w:hAnsiTheme="minorHAnsi" w:cstheme="minorHAnsi"/>
        </w:rPr>
        <w:t xml:space="preserve"> </w:t>
      </w:r>
    </w:p>
    <w:p w14:paraId="69988953" w14:textId="77777777" w:rsidR="00942493" w:rsidRPr="00FC5366" w:rsidRDefault="00942493" w:rsidP="0072445D">
      <w:pPr>
        <w:spacing w:line="360" w:lineRule="auto"/>
        <w:rPr>
          <w:rFonts w:asciiTheme="minorHAnsi" w:hAnsiTheme="minorHAnsi" w:cstheme="minorHAnsi"/>
          <w:b/>
        </w:rPr>
      </w:pPr>
      <w:r>
        <w:rPr>
          <w:rFonts w:asciiTheme="minorHAnsi" w:hAnsiTheme="minorHAnsi" w:cstheme="minorHAnsi"/>
          <w:b/>
        </w:rPr>
        <w:br w:type="page"/>
      </w:r>
    </w:p>
    <w:p w14:paraId="1BD92865" w14:textId="77777777" w:rsidR="00C41903" w:rsidRPr="00FC5366" w:rsidRDefault="00C41903" w:rsidP="0072445D">
      <w:pPr>
        <w:spacing w:line="360" w:lineRule="auto"/>
        <w:jc w:val="center"/>
        <w:rPr>
          <w:rFonts w:asciiTheme="minorHAnsi" w:hAnsiTheme="minorHAnsi" w:cstheme="minorHAnsi"/>
          <w:b/>
        </w:rPr>
      </w:pPr>
      <w:r>
        <w:rPr>
          <w:rFonts w:asciiTheme="minorHAnsi" w:hAnsiTheme="minorHAnsi" w:cstheme="minorHAnsi"/>
          <w:b/>
        </w:rPr>
        <w:lastRenderedPageBreak/>
        <w:t xml:space="preserve">ANEXO V - DECLARAÇÃO DE INEXISTÊNCIA DE CONFLITO DE INTERESSES </w:t>
      </w:r>
    </w:p>
    <w:p w14:paraId="74EF6C1A" w14:textId="77777777" w:rsidR="00C41903" w:rsidRPr="00FC5366" w:rsidRDefault="00C41903" w:rsidP="0072445D">
      <w:pPr>
        <w:spacing w:line="360" w:lineRule="auto"/>
        <w:jc w:val="center"/>
        <w:rPr>
          <w:rFonts w:asciiTheme="minorHAnsi" w:hAnsiTheme="minorHAnsi" w:cstheme="minorHAnsi"/>
          <w:b/>
        </w:rPr>
      </w:pPr>
      <w:r>
        <w:rPr>
          <w:rFonts w:asciiTheme="minorHAnsi" w:hAnsiTheme="minorHAnsi" w:cstheme="minorHAnsi"/>
          <w:b/>
        </w:rPr>
        <w:t>AGENTE FIDUCIÁRIO CADASTRADO NA CVM</w:t>
      </w:r>
    </w:p>
    <w:p w14:paraId="2013113E" w14:textId="77777777" w:rsidR="00F85318" w:rsidRPr="00FC5366" w:rsidRDefault="00F85318" w:rsidP="0072445D">
      <w:pPr>
        <w:spacing w:line="360" w:lineRule="auto"/>
        <w:rPr>
          <w:rFonts w:asciiTheme="minorHAnsi" w:hAnsiTheme="minorHAnsi" w:cstheme="minorHAnsi"/>
        </w:rPr>
      </w:pPr>
    </w:p>
    <w:p w14:paraId="16892B4D" w14:textId="77777777" w:rsidR="003906F5" w:rsidRPr="00FC5366" w:rsidRDefault="00C41903" w:rsidP="0072445D">
      <w:pPr>
        <w:spacing w:line="360" w:lineRule="auto"/>
        <w:rPr>
          <w:rFonts w:asciiTheme="minorHAnsi" w:hAnsiTheme="minorHAnsi" w:cstheme="minorHAnsi"/>
        </w:rPr>
      </w:pPr>
      <w:r>
        <w:rPr>
          <w:rFonts w:asciiTheme="minorHAnsi" w:hAnsiTheme="minorHAnsi" w:cstheme="minorHAnsi"/>
        </w:rPr>
        <w:t>O Agente Fiduciário a seguir identificado: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FC5366" w14:paraId="21FAD1FE" w14:textId="77777777" w:rsidTr="000E1350">
        <w:trPr>
          <w:jc w:val="center"/>
        </w:trPr>
        <w:tc>
          <w:tcPr>
            <w:tcW w:w="8494" w:type="dxa"/>
            <w:shd w:val="clear" w:color="auto" w:fill="auto"/>
          </w:tcPr>
          <w:p w14:paraId="274EF028" w14:textId="7EFBE17B" w:rsidR="003906F5" w:rsidRPr="00FC5366" w:rsidRDefault="003906F5" w:rsidP="00594DAB">
            <w:pPr>
              <w:spacing w:line="360" w:lineRule="auto"/>
              <w:jc w:val="both"/>
              <w:rPr>
                <w:rFonts w:asciiTheme="minorHAnsi" w:hAnsiTheme="minorHAnsi" w:cstheme="minorHAnsi"/>
              </w:rPr>
            </w:pPr>
            <w:r>
              <w:rPr>
                <w:rFonts w:asciiTheme="minorHAnsi" w:hAnsiTheme="minorHAnsi" w:cstheme="minorHAnsi"/>
              </w:rPr>
              <w:t xml:space="preserve">Razão Social: </w:t>
            </w:r>
            <w:r w:rsidR="00AF2AE0" w:rsidRPr="00AF2AE0">
              <w:rPr>
                <w:rFonts w:asciiTheme="minorHAnsi" w:hAnsiTheme="minorHAnsi" w:cstheme="minorHAnsi"/>
                <w:b/>
                <w:bCs/>
              </w:rPr>
              <w:t>SIMPLIFIC PAVARINI DISTRIBUIDORA DE TÍTULOS E VALORES MOBILIÁRIOS LTDA</w:t>
            </w:r>
            <w:r w:rsidR="00AF2AE0" w:rsidRPr="00290B86">
              <w:rPr>
                <w:rFonts w:asciiTheme="minorHAnsi" w:hAnsiTheme="minorHAnsi" w:cstheme="minorHAnsi"/>
                <w:b/>
                <w:bCs/>
              </w:rPr>
              <w:t>.</w:t>
            </w:r>
            <w:r>
              <w:rPr>
                <w:rFonts w:asciiTheme="minorHAnsi" w:hAnsiTheme="minorHAnsi" w:cstheme="minorHAnsi"/>
              </w:rPr>
              <w:t xml:space="preserve"> </w:t>
            </w:r>
          </w:p>
          <w:p w14:paraId="58459611" w14:textId="47C760CD" w:rsidR="009777CC" w:rsidRPr="00FC5366" w:rsidRDefault="009777CC" w:rsidP="009777CC">
            <w:pPr>
              <w:spacing w:line="360" w:lineRule="auto"/>
              <w:rPr>
                <w:rFonts w:asciiTheme="minorHAnsi" w:hAnsiTheme="minorHAnsi" w:cstheme="minorHAnsi"/>
              </w:rPr>
            </w:pPr>
            <w:r>
              <w:rPr>
                <w:rFonts w:asciiTheme="minorHAnsi" w:hAnsiTheme="minorHAnsi" w:cstheme="minorHAnsi"/>
              </w:rPr>
              <w:t xml:space="preserve">Endereço: </w:t>
            </w:r>
            <w:r w:rsidRPr="00950D4E">
              <w:rPr>
                <w:rFonts w:asciiTheme="minorHAnsi" w:hAnsiTheme="minorHAnsi" w:cstheme="minorHAnsi"/>
              </w:rPr>
              <w:t xml:space="preserve">Rua </w:t>
            </w:r>
            <w:del w:id="312" w:author="Caio Watanabe Rocha de Mello | DUARTE GARCIA" w:date="2020-11-08T22:18:00Z">
              <w:r w:rsidR="00AF2AE0" w:rsidRPr="00950D4E">
                <w:rPr>
                  <w:rFonts w:asciiTheme="minorHAnsi" w:hAnsiTheme="minorHAnsi" w:cstheme="minorHAnsi"/>
                </w:rPr>
                <w:delText>Sete de Setembro, 99, sala 2401, CEP 20050-005</w:delText>
              </w:r>
              <w:r w:rsidR="00AF2AE0">
                <w:rPr>
                  <w:rFonts w:asciiTheme="minorHAnsi" w:hAnsiTheme="minorHAnsi" w:cstheme="minorHAnsi"/>
                  <w:bCs/>
                </w:rPr>
                <w:delText>, Rio de Janeiro, RJ</w:delText>
              </w:r>
            </w:del>
            <w:ins w:id="313" w:author="Caio Watanabe Rocha de Mello | DUARTE GARCIA" w:date="2020-11-08T22:18:00Z">
              <w:r>
                <w:rPr>
                  <w:rFonts w:asciiTheme="minorHAnsi" w:hAnsiTheme="minorHAnsi" w:cstheme="minorHAnsi"/>
                </w:rPr>
                <w:t>Joaquim Floriano 466, bloco B, conj. 1401, CEP 04534-002, São Paulo, SP</w:t>
              </w:r>
            </w:ins>
          </w:p>
          <w:p w14:paraId="009AEC56" w14:textId="46D973CF" w:rsidR="009777CC" w:rsidRPr="00FC5366" w:rsidRDefault="009777CC" w:rsidP="009777CC">
            <w:pPr>
              <w:spacing w:line="360" w:lineRule="auto"/>
              <w:rPr>
                <w:rFonts w:asciiTheme="minorHAnsi" w:hAnsiTheme="minorHAnsi" w:cstheme="minorHAnsi"/>
                <w:lang w:bidi="th-TH"/>
              </w:rPr>
            </w:pPr>
            <w:r>
              <w:rPr>
                <w:rFonts w:asciiTheme="minorHAnsi" w:hAnsiTheme="minorHAnsi" w:cstheme="minorHAnsi"/>
              </w:rPr>
              <w:t xml:space="preserve">CNPJ/ME nº: </w:t>
            </w:r>
            <w:r w:rsidRPr="00950D4E">
              <w:rPr>
                <w:rFonts w:asciiTheme="minorHAnsi" w:hAnsiTheme="minorHAnsi" w:cstheme="minorHAnsi"/>
              </w:rPr>
              <w:t>15.227.994/</w:t>
            </w:r>
            <w:del w:id="314" w:author="Caio Watanabe Rocha de Mello | DUARTE GARCIA" w:date="2020-11-08T22:18:00Z">
              <w:r w:rsidR="00AF2AE0" w:rsidRPr="00950D4E">
                <w:rPr>
                  <w:rFonts w:asciiTheme="minorHAnsi" w:hAnsiTheme="minorHAnsi" w:cstheme="minorHAnsi"/>
                </w:rPr>
                <w:delText>0001-50</w:delText>
              </w:r>
            </w:del>
            <w:ins w:id="315" w:author="Caio Watanabe Rocha de Mello | DUARTE GARCIA" w:date="2020-11-08T22:18:00Z">
              <w:r w:rsidRPr="00950D4E">
                <w:rPr>
                  <w:rFonts w:asciiTheme="minorHAnsi" w:hAnsiTheme="minorHAnsi" w:cstheme="minorHAnsi"/>
                </w:rPr>
                <w:t>000</w:t>
              </w:r>
              <w:r>
                <w:rPr>
                  <w:rFonts w:asciiTheme="minorHAnsi" w:hAnsiTheme="minorHAnsi" w:cstheme="minorHAnsi"/>
                </w:rPr>
                <w:t>4-01</w:t>
              </w:r>
            </w:ins>
          </w:p>
          <w:p w14:paraId="526950C5" w14:textId="1F3CB626" w:rsidR="009777CC" w:rsidRPr="00FC5366" w:rsidRDefault="009777CC" w:rsidP="009777CC">
            <w:pPr>
              <w:spacing w:line="360" w:lineRule="auto"/>
              <w:rPr>
                <w:rFonts w:asciiTheme="minorHAnsi" w:hAnsiTheme="minorHAnsi" w:cstheme="minorHAnsi"/>
              </w:rPr>
            </w:pPr>
            <w:r>
              <w:rPr>
                <w:rFonts w:asciiTheme="minorHAnsi" w:hAnsiTheme="minorHAnsi" w:cstheme="minorHAnsi"/>
              </w:rPr>
              <w:t xml:space="preserve">Representado neste ato por seu diretor estatutário: </w:t>
            </w:r>
            <w:del w:id="316" w:author="Caio Watanabe Rocha de Mello | DUARTE GARCIA" w:date="2020-11-08T22:18:00Z">
              <w:r w:rsidR="003906F5">
                <w:rPr>
                  <w:rFonts w:asciiTheme="minorHAnsi" w:hAnsiTheme="minorHAnsi" w:cstheme="minorHAnsi"/>
                </w:rPr>
                <w:delText>[</w:delText>
              </w:r>
              <w:r w:rsidR="003906F5">
                <w:rPr>
                  <w:rFonts w:asciiTheme="minorHAnsi" w:hAnsiTheme="minorHAnsi" w:cstheme="minorHAnsi"/>
                  <w:highlight w:val="yellow"/>
                </w:rPr>
                <w:delText>•</w:delText>
              </w:r>
              <w:r w:rsidR="003906F5">
                <w:rPr>
                  <w:rFonts w:asciiTheme="minorHAnsi" w:hAnsiTheme="minorHAnsi" w:cstheme="minorHAnsi"/>
                </w:rPr>
                <w:delText>]</w:delText>
              </w:r>
            </w:del>
            <w:ins w:id="317" w:author="Caio Watanabe Rocha de Mello | DUARTE GARCIA" w:date="2020-11-08T22:18:00Z">
              <w:r>
                <w:rPr>
                  <w:rFonts w:asciiTheme="minorHAnsi" w:hAnsiTheme="minorHAnsi" w:cstheme="minorHAnsi"/>
                </w:rPr>
                <w:t>Matheus Gomes Faria</w:t>
              </w:r>
            </w:ins>
          </w:p>
          <w:p w14:paraId="2D4C71E1" w14:textId="7724A37F" w:rsidR="009777CC" w:rsidRPr="00FC5366" w:rsidRDefault="009777CC" w:rsidP="009777CC">
            <w:pPr>
              <w:spacing w:line="360" w:lineRule="auto"/>
              <w:rPr>
                <w:rFonts w:asciiTheme="minorHAnsi" w:hAnsiTheme="minorHAnsi" w:cstheme="minorHAnsi"/>
              </w:rPr>
            </w:pPr>
            <w:r>
              <w:rPr>
                <w:rFonts w:asciiTheme="minorHAnsi" w:hAnsiTheme="minorHAnsi" w:cstheme="minorHAnsi"/>
              </w:rPr>
              <w:t xml:space="preserve">Número do Documento de Identidade: </w:t>
            </w:r>
            <w:del w:id="318" w:author="Caio Watanabe Rocha de Mello | DUARTE GARCIA" w:date="2020-11-08T22:18:00Z">
              <w:r w:rsidR="003906F5">
                <w:rPr>
                  <w:rFonts w:asciiTheme="minorHAnsi" w:hAnsiTheme="minorHAnsi" w:cstheme="minorHAnsi"/>
                </w:rPr>
                <w:delText>[</w:delText>
              </w:r>
              <w:r w:rsidR="003906F5">
                <w:rPr>
                  <w:rFonts w:asciiTheme="minorHAnsi" w:hAnsiTheme="minorHAnsi" w:cstheme="minorHAnsi"/>
                  <w:highlight w:val="yellow"/>
                </w:rPr>
                <w:delText>•</w:delText>
              </w:r>
              <w:r w:rsidR="003906F5">
                <w:rPr>
                  <w:rFonts w:asciiTheme="minorHAnsi" w:hAnsiTheme="minorHAnsi" w:cstheme="minorHAnsi"/>
                </w:rPr>
                <w:delText>]</w:delText>
              </w:r>
            </w:del>
            <w:ins w:id="319" w:author="Caio Watanabe Rocha de Mello | DUARTE GARCIA" w:date="2020-11-08T22:18:00Z">
              <w:r>
                <w:rPr>
                  <w:rFonts w:asciiTheme="minorHAnsi" w:hAnsiTheme="minorHAnsi" w:cstheme="minorHAnsi"/>
                </w:rPr>
                <w:t>0115418741</w:t>
              </w:r>
            </w:ins>
            <w:r>
              <w:rPr>
                <w:rFonts w:asciiTheme="minorHAnsi" w:hAnsiTheme="minorHAnsi" w:cstheme="minorHAnsi"/>
                <w:lang w:bidi="th-TH"/>
              </w:rPr>
              <w:t xml:space="preserve"> </w:t>
            </w:r>
          </w:p>
          <w:p w14:paraId="157E1BBD" w14:textId="53A13B38" w:rsidR="00C41903" w:rsidRPr="00FC5366" w:rsidRDefault="009777CC" w:rsidP="009777CC">
            <w:pPr>
              <w:spacing w:line="360" w:lineRule="auto"/>
              <w:rPr>
                <w:rFonts w:asciiTheme="minorHAnsi" w:hAnsiTheme="minorHAnsi" w:cstheme="minorHAnsi"/>
              </w:rPr>
            </w:pPr>
            <w:r>
              <w:rPr>
                <w:rFonts w:asciiTheme="minorHAnsi" w:hAnsiTheme="minorHAnsi" w:cstheme="minorHAnsi"/>
              </w:rPr>
              <w:t xml:space="preserve">CPF nº: </w:t>
            </w:r>
            <w:del w:id="320" w:author="Caio Watanabe Rocha de Mello | DUARTE GARCIA" w:date="2020-11-08T22:18:00Z">
              <w:r w:rsidR="003906F5">
                <w:rPr>
                  <w:rFonts w:asciiTheme="minorHAnsi" w:hAnsiTheme="minorHAnsi" w:cstheme="minorHAnsi"/>
                </w:rPr>
                <w:delText>[</w:delText>
              </w:r>
              <w:r w:rsidR="003906F5">
                <w:rPr>
                  <w:rFonts w:asciiTheme="minorHAnsi" w:hAnsiTheme="minorHAnsi" w:cstheme="minorHAnsi"/>
                  <w:highlight w:val="yellow"/>
                </w:rPr>
                <w:delText>•</w:delText>
              </w:r>
              <w:r w:rsidR="003906F5">
                <w:rPr>
                  <w:rFonts w:asciiTheme="minorHAnsi" w:hAnsiTheme="minorHAnsi" w:cstheme="minorHAnsi"/>
                </w:rPr>
                <w:delText>]</w:delText>
              </w:r>
              <w:r w:rsidR="003906F5">
                <w:rPr>
                  <w:rFonts w:asciiTheme="minorHAnsi" w:hAnsiTheme="minorHAnsi" w:cstheme="minorHAnsi"/>
                  <w:lang w:bidi="th-TH"/>
                </w:rPr>
                <w:delText xml:space="preserve"> </w:delText>
              </w:r>
            </w:del>
            <w:ins w:id="321" w:author="Caio Watanabe Rocha de Mello | DUARTE GARCIA" w:date="2020-11-08T22:18:00Z">
              <w:r>
                <w:rPr>
                  <w:rFonts w:asciiTheme="minorHAnsi" w:hAnsiTheme="minorHAnsi" w:cstheme="minorHAnsi"/>
                </w:rPr>
                <w:t>058.133.117-69</w:t>
              </w:r>
            </w:ins>
          </w:p>
        </w:tc>
      </w:tr>
    </w:tbl>
    <w:p w14:paraId="2E56B6D2" w14:textId="77777777" w:rsidR="00C41903" w:rsidRPr="00FC5366" w:rsidRDefault="00C41903" w:rsidP="0072445D">
      <w:pPr>
        <w:spacing w:line="360" w:lineRule="auto"/>
        <w:rPr>
          <w:rFonts w:asciiTheme="minorHAnsi" w:hAnsiTheme="minorHAnsi" w:cstheme="minorHAnsi"/>
        </w:rPr>
      </w:pPr>
    </w:p>
    <w:p w14:paraId="4FB05CF2" w14:textId="77777777" w:rsidR="003906F5" w:rsidRPr="00FC5366" w:rsidRDefault="00C41903" w:rsidP="0072445D">
      <w:pPr>
        <w:spacing w:line="360" w:lineRule="auto"/>
        <w:jc w:val="both"/>
        <w:rPr>
          <w:rFonts w:asciiTheme="minorHAnsi" w:hAnsiTheme="minorHAnsi" w:cstheme="minorHAnsi"/>
        </w:rPr>
      </w:pPr>
      <w:r>
        <w:rPr>
          <w:rFonts w:asciiTheme="minorHAnsi" w:hAnsiTheme="minorHAnsi" w:cstheme="minorHAnsi"/>
        </w:rPr>
        <w:t>da oferta pública com esforços restritos do seguinte valor mobiliário: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FC5366" w14:paraId="1FD6A2CD" w14:textId="77777777" w:rsidTr="000E1350">
        <w:trPr>
          <w:jc w:val="center"/>
        </w:trPr>
        <w:tc>
          <w:tcPr>
            <w:tcW w:w="8494" w:type="dxa"/>
            <w:shd w:val="clear" w:color="auto" w:fill="auto"/>
          </w:tcPr>
          <w:p w14:paraId="3BEA94C5" w14:textId="77777777" w:rsidR="00C41903" w:rsidRPr="00FC5366" w:rsidRDefault="00C41903" w:rsidP="0072445D">
            <w:pPr>
              <w:spacing w:line="360" w:lineRule="auto"/>
              <w:rPr>
                <w:rFonts w:asciiTheme="minorHAnsi" w:hAnsiTheme="minorHAnsi" w:cstheme="minorHAnsi"/>
              </w:rPr>
            </w:pPr>
            <w:r>
              <w:rPr>
                <w:rFonts w:asciiTheme="minorHAnsi" w:hAnsiTheme="minorHAnsi" w:cstheme="minorHAnsi"/>
              </w:rPr>
              <w:t>Valor Mobiliário Objeto da Oferta: Certificados de Recebíveis Imobiliários – CRI</w:t>
            </w:r>
          </w:p>
          <w:p w14:paraId="315A0FC7" w14:textId="77777777" w:rsidR="00C41903" w:rsidRPr="00FC5366" w:rsidRDefault="00C41903" w:rsidP="0072445D">
            <w:pPr>
              <w:spacing w:line="360" w:lineRule="auto"/>
              <w:rPr>
                <w:rFonts w:asciiTheme="minorHAnsi" w:hAnsiTheme="minorHAnsi" w:cstheme="minorHAnsi"/>
              </w:rPr>
            </w:pPr>
            <w:r>
              <w:rPr>
                <w:rFonts w:asciiTheme="minorHAnsi" w:hAnsiTheme="minorHAnsi" w:cstheme="minorHAnsi"/>
              </w:rPr>
              <w:t>Número da Emissão: 4ª</w:t>
            </w:r>
          </w:p>
          <w:p w14:paraId="671C0056" w14:textId="77777777" w:rsidR="00C41903" w:rsidRPr="00FC5366" w:rsidRDefault="00020FF2" w:rsidP="0072445D">
            <w:pPr>
              <w:spacing w:line="360" w:lineRule="auto"/>
              <w:rPr>
                <w:rFonts w:asciiTheme="minorHAnsi" w:hAnsiTheme="minorHAnsi" w:cstheme="minorHAnsi"/>
              </w:rPr>
            </w:pPr>
            <w:r>
              <w:rPr>
                <w:rFonts w:asciiTheme="minorHAnsi" w:hAnsiTheme="minorHAnsi" w:cstheme="minorHAnsi"/>
              </w:rPr>
              <w:t>Número da Série: 166ª</w:t>
            </w:r>
          </w:p>
          <w:p w14:paraId="3845C22D" w14:textId="77777777" w:rsidR="00C41903" w:rsidRPr="00FC5366" w:rsidRDefault="00C41903" w:rsidP="0072445D">
            <w:pPr>
              <w:spacing w:line="360" w:lineRule="auto"/>
              <w:rPr>
                <w:rFonts w:asciiTheme="minorHAnsi" w:hAnsiTheme="minorHAnsi" w:cstheme="minorHAnsi"/>
                <w:b/>
              </w:rPr>
            </w:pPr>
            <w:r>
              <w:rPr>
                <w:rFonts w:asciiTheme="minorHAnsi" w:hAnsiTheme="minorHAnsi" w:cstheme="minorHAnsi"/>
              </w:rPr>
              <w:t>Emissor: Gaia Securitizadora S.A.</w:t>
            </w:r>
          </w:p>
          <w:p w14:paraId="67371781" w14:textId="607F04CF" w:rsidR="00C41903" w:rsidRPr="00FC5366" w:rsidRDefault="00C41903" w:rsidP="0072445D">
            <w:pPr>
              <w:spacing w:line="360" w:lineRule="auto"/>
              <w:rPr>
                <w:rFonts w:asciiTheme="minorHAnsi" w:hAnsiTheme="minorHAnsi" w:cstheme="minorHAnsi"/>
              </w:rPr>
            </w:pPr>
            <w:r>
              <w:rPr>
                <w:rFonts w:asciiTheme="minorHAnsi" w:hAnsiTheme="minorHAnsi" w:cstheme="minorHAnsi"/>
              </w:rPr>
              <w:t xml:space="preserve">Quantidade: </w:t>
            </w:r>
            <w:r w:rsidR="008006DC" w:rsidRPr="001F23EE">
              <w:rPr>
                <w:rFonts w:asciiTheme="minorHAnsi" w:hAnsiTheme="minorHAnsi" w:cstheme="minorHAnsi"/>
              </w:rPr>
              <w:t>14.503 (quatorze mil, quinhentos e três</w:t>
            </w:r>
            <w:r w:rsidR="008006DC">
              <w:rPr>
                <w:rFonts w:asciiTheme="minorHAnsi" w:hAnsiTheme="minorHAnsi" w:cstheme="minorHAnsi"/>
              </w:rPr>
              <w:t>)</w:t>
            </w:r>
          </w:p>
          <w:p w14:paraId="478DA3ED" w14:textId="77777777" w:rsidR="00C41903" w:rsidRPr="00FC5366" w:rsidRDefault="00C41903" w:rsidP="0072445D">
            <w:pPr>
              <w:spacing w:line="360" w:lineRule="auto"/>
              <w:rPr>
                <w:rFonts w:asciiTheme="minorHAnsi" w:hAnsiTheme="minorHAnsi" w:cstheme="minorHAnsi"/>
              </w:rPr>
            </w:pPr>
            <w:r>
              <w:rPr>
                <w:rFonts w:asciiTheme="minorHAnsi" w:hAnsiTheme="minorHAnsi" w:cstheme="minorHAnsi"/>
              </w:rPr>
              <w:t>Forma: Nominativa escritural</w:t>
            </w:r>
          </w:p>
        </w:tc>
      </w:tr>
    </w:tbl>
    <w:p w14:paraId="083054F0" w14:textId="77777777" w:rsidR="00C41903" w:rsidRPr="00FC5366" w:rsidRDefault="00C41903" w:rsidP="0072445D">
      <w:pPr>
        <w:spacing w:line="360" w:lineRule="auto"/>
        <w:rPr>
          <w:rFonts w:asciiTheme="minorHAnsi" w:hAnsiTheme="minorHAnsi" w:cstheme="minorHAnsi"/>
        </w:rPr>
      </w:pPr>
    </w:p>
    <w:p w14:paraId="41373316" w14:textId="77777777" w:rsidR="00C41903" w:rsidRPr="00FC5366" w:rsidRDefault="00C41903" w:rsidP="0072445D">
      <w:pPr>
        <w:spacing w:line="360" w:lineRule="auto"/>
        <w:jc w:val="both"/>
        <w:rPr>
          <w:rFonts w:asciiTheme="minorHAnsi" w:hAnsiTheme="minorHAnsi" w:cstheme="minorHAnsi"/>
        </w:rPr>
      </w:pPr>
      <w:r>
        <w:rPr>
          <w:rFonts w:asciiTheme="minorHAnsi" w:hAnsiTheme="minorHAnsi" w:cstheme="minorHAnsi"/>
        </w:rPr>
        <w:t>Declara, nos termos da Instrução CVM nº 583/16,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7DAF99CC" w14:textId="77777777" w:rsidR="00C41903" w:rsidRPr="00FC5366" w:rsidRDefault="00C41903" w:rsidP="0072445D">
      <w:pPr>
        <w:spacing w:line="360" w:lineRule="auto"/>
        <w:rPr>
          <w:rFonts w:asciiTheme="minorHAnsi" w:hAnsiTheme="minorHAnsi" w:cstheme="minorHAnsi"/>
        </w:rPr>
      </w:pPr>
    </w:p>
    <w:p w14:paraId="54AC19E6" w14:textId="69C33C99" w:rsidR="00C41903" w:rsidRPr="00FC5366" w:rsidRDefault="00C41903" w:rsidP="0072445D">
      <w:pPr>
        <w:spacing w:line="360" w:lineRule="auto"/>
        <w:jc w:val="center"/>
        <w:rPr>
          <w:rFonts w:asciiTheme="minorHAnsi" w:hAnsiTheme="minorHAnsi" w:cstheme="minorHAnsi"/>
        </w:rPr>
      </w:pPr>
      <w:r>
        <w:rPr>
          <w:rFonts w:asciiTheme="minorHAnsi" w:hAnsiTheme="minorHAnsi" w:cstheme="minorHAnsi"/>
        </w:rPr>
        <w:t xml:space="preserve">São Paulo, </w:t>
      </w:r>
      <w:r w:rsidR="00AF2AE0">
        <w:rPr>
          <w:rFonts w:asciiTheme="minorHAnsi" w:hAnsiTheme="minorHAnsi" w:cstheme="minorHAnsi"/>
        </w:rPr>
        <w:t>09</w:t>
      </w:r>
      <w:r w:rsidR="00AF2AE0">
        <w:rPr>
          <w:rFonts w:asciiTheme="minorHAnsi" w:hAnsiTheme="minorHAnsi" w:cstheme="minorHAnsi"/>
          <w:w w:val="0"/>
        </w:rPr>
        <w:t xml:space="preserve"> </w:t>
      </w:r>
      <w:r>
        <w:rPr>
          <w:rFonts w:asciiTheme="minorHAnsi" w:hAnsiTheme="minorHAnsi" w:cstheme="minorHAnsi"/>
          <w:w w:val="0"/>
        </w:rPr>
        <w:t xml:space="preserve">de </w:t>
      </w:r>
      <w:r w:rsidR="00D32688">
        <w:rPr>
          <w:rFonts w:asciiTheme="minorHAnsi" w:hAnsiTheme="minorHAnsi" w:cstheme="minorHAnsi"/>
          <w:w w:val="0"/>
        </w:rPr>
        <w:t>novembro</w:t>
      </w:r>
      <w:r>
        <w:rPr>
          <w:rFonts w:asciiTheme="minorHAnsi" w:hAnsiTheme="minorHAnsi" w:cstheme="minorHAnsi"/>
          <w:w w:val="0"/>
        </w:rPr>
        <w:t xml:space="preserve"> de 2020</w:t>
      </w:r>
      <w:r>
        <w:rPr>
          <w:rFonts w:asciiTheme="minorHAnsi" w:hAnsiTheme="minorHAnsi" w:cstheme="minorHAnsi"/>
        </w:rPr>
        <w:t>.</w:t>
      </w:r>
    </w:p>
    <w:p w14:paraId="696A70E2" w14:textId="77777777" w:rsidR="007A6B67" w:rsidRPr="00FC5366" w:rsidRDefault="007A6B67" w:rsidP="0072445D">
      <w:pPr>
        <w:spacing w:line="360" w:lineRule="auto"/>
        <w:jc w:val="center"/>
        <w:rPr>
          <w:rFonts w:asciiTheme="minorHAnsi" w:hAnsiTheme="minorHAnsi" w:cstheme="minorHAnsi"/>
        </w:rPr>
      </w:pPr>
    </w:p>
    <w:p w14:paraId="33797042" w14:textId="3A2511EC" w:rsidR="00CC7F7A" w:rsidRPr="00FC5366" w:rsidRDefault="00AF2AE0" w:rsidP="0072445D">
      <w:pPr>
        <w:widowControl w:val="0"/>
        <w:tabs>
          <w:tab w:val="left" w:pos="5760"/>
        </w:tabs>
        <w:spacing w:line="360" w:lineRule="auto"/>
        <w:jc w:val="center"/>
        <w:rPr>
          <w:rFonts w:asciiTheme="minorHAnsi" w:hAnsiTheme="minorHAnsi" w:cstheme="minorHAnsi"/>
          <w:b/>
        </w:rPr>
      </w:pPr>
      <w:r w:rsidRPr="00AF2AE0">
        <w:rPr>
          <w:rFonts w:asciiTheme="minorHAnsi" w:hAnsiTheme="minorHAnsi" w:cstheme="minorHAnsi"/>
          <w:b/>
          <w:bCs/>
        </w:rPr>
        <w:t>SIMPLIFIC PAVARINI DISTRIBUIDORA DE TÍTULOS E VALORES MOBILIÁRIOS LTDA</w:t>
      </w:r>
      <w:r w:rsidR="001A5CF1">
        <w:rPr>
          <w:rFonts w:asciiTheme="minorHAnsi" w:hAnsiTheme="minorHAnsi" w:cstheme="minorHAnsi"/>
          <w:b/>
        </w:rPr>
        <w:t>.</w:t>
      </w:r>
    </w:p>
    <w:p w14:paraId="54D46BDE" w14:textId="77777777" w:rsidR="00CC7F7A" w:rsidRPr="00FC5366" w:rsidRDefault="00CC7F7A" w:rsidP="0072445D">
      <w:pPr>
        <w:widowControl w:val="0"/>
        <w:tabs>
          <w:tab w:val="left" w:pos="5760"/>
        </w:tabs>
        <w:spacing w:line="360" w:lineRule="auto"/>
        <w:jc w:val="center"/>
        <w:rPr>
          <w:rFonts w:asciiTheme="minorHAnsi" w:hAnsiTheme="minorHAnsi" w:cstheme="minorHAnsi"/>
          <w:b/>
        </w:rPr>
      </w:pPr>
    </w:p>
    <w:p w14:paraId="743AFFF5" w14:textId="77777777" w:rsidR="00CC7F7A" w:rsidRPr="00FC5366" w:rsidRDefault="00CC7F7A" w:rsidP="0072445D">
      <w:pPr>
        <w:widowControl w:val="0"/>
        <w:tabs>
          <w:tab w:val="left" w:pos="5760"/>
        </w:tabs>
        <w:spacing w:line="360" w:lineRule="auto"/>
        <w:jc w:val="center"/>
        <w:rPr>
          <w:rFonts w:asciiTheme="minorHAnsi" w:hAnsiTheme="minorHAnsi" w:cstheme="minorHAnsi"/>
          <w:b/>
        </w:rPr>
      </w:pPr>
    </w:p>
    <w:p w14:paraId="167A51D1" w14:textId="77777777" w:rsidR="0017554A" w:rsidRPr="00FC5366" w:rsidRDefault="0017554A" w:rsidP="0072445D">
      <w:pPr>
        <w:widowControl w:val="0"/>
        <w:tabs>
          <w:tab w:val="left" w:pos="5760"/>
        </w:tabs>
        <w:spacing w:line="360" w:lineRule="auto"/>
        <w:jc w:val="center"/>
        <w:rPr>
          <w:rFonts w:asciiTheme="minorHAnsi" w:hAnsiTheme="minorHAnsi" w:cstheme="minorHAnsi"/>
        </w:rPr>
      </w:pPr>
    </w:p>
    <w:tbl>
      <w:tblPr>
        <w:tblW w:w="0" w:type="auto"/>
        <w:jc w:val="center"/>
        <w:tblLook w:val="01E0" w:firstRow="1" w:lastRow="1" w:firstColumn="1" w:lastColumn="1" w:noHBand="0" w:noVBand="0"/>
      </w:tblPr>
      <w:tblGrid>
        <w:gridCol w:w="4631"/>
      </w:tblGrid>
      <w:tr w:rsidR="00A24B45" w:rsidRPr="00FC5366" w14:paraId="683E0D9A" w14:textId="77777777" w:rsidTr="00833198">
        <w:trPr>
          <w:jc w:val="center"/>
        </w:trPr>
        <w:tc>
          <w:tcPr>
            <w:tcW w:w="4631" w:type="dxa"/>
            <w:tcBorders>
              <w:top w:val="single" w:sz="4" w:space="0" w:color="auto"/>
            </w:tcBorders>
          </w:tcPr>
          <w:p w14:paraId="6DA1837C" w14:textId="77777777" w:rsidR="00A24B45" w:rsidRPr="00FC5366" w:rsidRDefault="00A24B45" w:rsidP="0072445D">
            <w:pPr>
              <w:widowControl w:val="0"/>
              <w:spacing w:line="360" w:lineRule="auto"/>
              <w:jc w:val="both"/>
              <w:rPr>
                <w:rFonts w:asciiTheme="minorHAnsi" w:hAnsiTheme="minorHAnsi" w:cstheme="minorHAnsi"/>
              </w:rPr>
            </w:pPr>
            <w:r>
              <w:rPr>
                <w:rFonts w:asciiTheme="minorHAnsi" w:hAnsiTheme="minorHAnsi" w:cstheme="minorHAnsi"/>
              </w:rPr>
              <w:t xml:space="preserve">Nome: </w:t>
            </w:r>
          </w:p>
        </w:tc>
      </w:tr>
      <w:tr w:rsidR="00A24B45" w:rsidRPr="00FC5366" w14:paraId="2A971D96" w14:textId="77777777" w:rsidTr="00833198">
        <w:trPr>
          <w:jc w:val="center"/>
        </w:trPr>
        <w:tc>
          <w:tcPr>
            <w:tcW w:w="4631" w:type="dxa"/>
          </w:tcPr>
          <w:p w14:paraId="2F9CB9F8" w14:textId="77777777" w:rsidR="00A24B45" w:rsidRPr="00FC5366" w:rsidRDefault="00A24B45" w:rsidP="0072445D">
            <w:pPr>
              <w:widowControl w:val="0"/>
              <w:spacing w:line="360" w:lineRule="auto"/>
              <w:jc w:val="both"/>
              <w:rPr>
                <w:rFonts w:asciiTheme="minorHAnsi" w:hAnsiTheme="minorHAnsi" w:cstheme="minorHAnsi"/>
              </w:rPr>
            </w:pPr>
            <w:r>
              <w:rPr>
                <w:rFonts w:asciiTheme="minorHAnsi" w:hAnsiTheme="minorHAnsi" w:cstheme="minorHAnsi"/>
              </w:rPr>
              <w:t>Cargo:</w:t>
            </w:r>
          </w:p>
        </w:tc>
      </w:tr>
    </w:tbl>
    <w:p w14:paraId="0256C9B4" w14:textId="77777777" w:rsidR="00436402" w:rsidRPr="00FC5366" w:rsidRDefault="00436402" w:rsidP="0072445D">
      <w:pPr>
        <w:spacing w:line="360" w:lineRule="auto"/>
        <w:rPr>
          <w:rFonts w:asciiTheme="minorHAnsi" w:hAnsiTheme="minorHAnsi" w:cstheme="minorHAnsi"/>
          <w:b/>
        </w:rPr>
        <w:sectPr w:rsidR="00436402" w:rsidRPr="00FC5366" w:rsidSect="00D37CE2">
          <w:headerReference w:type="even" r:id="rId14"/>
          <w:headerReference w:type="default" r:id="rId15"/>
          <w:footerReference w:type="even" r:id="rId16"/>
          <w:footerReference w:type="default" r:id="rId17"/>
          <w:footerReference w:type="first" r:id="rId18"/>
          <w:pgSz w:w="12240" w:h="15840" w:code="1"/>
          <w:pgMar w:top="1440" w:right="1080" w:bottom="1440" w:left="1080" w:header="709" w:footer="709" w:gutter="0"/>
          <w:cols w:space="708"/>
          <w:docGrid w:linePitch="360"/>
        </w:sectPr>
      </w:pPr>
    </w:p>
    <w:p w14:paraId="5684B96F" w14:textId="77777777" w:rsidR="00C41903" w:rsidRPr="00FC5366" w:rsidRDefault="00C41903" w:rsidP="0072445D">
      <w:pPr>
        <w:spacing w:line="360" w:lineRule="auto"/>
        <w:jc w:val="center"/>
        <w:rPr>
          <w:rFonts w:asciiTheme="minorHAnsi" w:hAnsiTheme="minorHAnsi" w:cstheme="minorHAnsi"/>
          <w:b/>
        </w:rPr>
      </w:pPr>
      <w:r>
        <w:rPr>
          <w:rFonts w:asciiTheme="minorHAnsi" w:hAnsiTheme="minorHAnsi" w:cstheme="minorHAnsi"/>
          <w:b/>
        </w:rPr>
        <w:lastRenderedPageBreak/>
        <w:t xml:space="preserve">ANEXO VI - DECLARAÇÃO ACERCA DA EXISTÊNCIA DE OUTRAS EMISSÕES DE VALORES MOBILIÁRIOS, PÚBLICOS OU PRIVADOS, FEITAS PELA EMISSORA, POR SOCIEDADE COLIGADA, CONTROLADA, CONTROLADORA OU INTEGRANTE DO MESMO GRUPO DA EMISSORA EM QUE TENHA ATUADO COMO AGENTE FIDUCIÁRIO NO PERÍODO </w:t>
      </w:r>
    </w:p>
    <w:p w14:paraId="5125FAED" w14:textId="77777777" w:rsidR="009777CC" w:rsidRPr="00FC5366" w:rsidRDefault="009777CC" w:rsidP="009777CC">
      <w:pPr>
        <w:spacing w:line="360" w:lineRule="auto"/>
        <w:jc w:val="center"/>
        <w:rPr>
          <w:rFonts w:asciiTheme="minorHAnsi" w:hAnsiTheme="minorHAnsi" w:cstheme="minorHAnsi"/>
        </w:rPr>
      </w:pPr>
    </w:p>
    <w:p w14:paraId="738032FD" w14:textId="6B69A563" w:rsidR="009777CC" w:rsidRPr="006228BF" w:rsidRDefault="00A9640E" w:rsidP="009777CC">
      <w:pPr>
        <w:spacing w:line="360" w:lineRule="auto"/>
        <w:ind w:right="-2"/>
        <w:jc w:val="center"/>
        <w:rPr>
          <w:ins w:id="322" w:author="Caio Watanabe Rocha de Mello | DUARTE GARCIA" w:date="2020-11-08T22:18:00Z"/>
          <w:rFonts w:ascii="Trebuchet MS" w:hAnsi="Trebuchet MS"/>
          <w:b/>
          <w:sz w:val="22"/>
          <w:szCs w:val="22"/>
        </w:rPr>
      </w:pPr>
      <w:del w:id="323" w:author="Caio Watanabe Rocha de Mello | DUARTE GARCIA" w:date="2020-11-08T22:18:00Z">
        <w:r>
          <w:rPr>
            <w:rFonts w:asciiTheme="minorHAnsi" w:hAnsiTheme="minorHAnsi" w:cstheme="minorHAnsi"/>
          </w:rPr>
          <w:delText>[</w:delText>
        </w:r>
        <w:r w:rsidRPr="00594DAB">
          <w:rPr>
            <w:rFonts w:asciiTheme="minorHAnsi" w:hAnsiTheme="minorHAnsi" w:cstheme="minorHAnsi"/>
            <w:highlight w:val="yellow"/>
          </w:rPr>
          <w:delText>DG: Pavarini, favor inserir</w:delText>
        </w:r>
        <w:r>
          <w:rPr>
            <w:rFonts w:asciiTheme="minorHAnsi" w:hAnsiTheme="minorHAnsi" w:cstheme="minorHAnsi"/>
          </w:rPr>
          <w:delText>]</w:delText>
        </w:r>
      </w:del>
    </w:p>
    <w:tbl>
      <w:tblPr>
        <w:tblW w:w="5000" w:type="pct"/>
        <w:tblCellMar>
          <w:left w:w="0" w:type="dxa"/>
          <w:right w:w="0" w:type="dxa"/>
        </w:tblCellMar>
        <w:tblLook w:val="04A0" w:firstRow="1" w:lastRow="0" w:firstColumn="1" w:lastColumn="0" w:noHBand="0" w:noVBand="1"/>
      </w:tblPr>
      <w:tblGrid>
        <w:gridCol w:w="6470"/>
        <w:gridCol w:w="6470"/>
      </w:tblGrid>
      <w:tr w:rsidR="009777CC" w:rsidRPr="006228BF" w14:paraId="1CE9BA1C" w14:textId="77777777" w:rsidTr="00C8014E">
        <w:trPr>
          <w:ins w:id="324" w:author="Caio Watanabe Rocha de Mello | DUARTE GARCIA" w:date="2020-11-08T22:1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3115C3" w14:textId="77777777" w:rsidR="009777CC" w:rsidRPr="006228BF" w:rsidRDefault="009777CC" w:rsidP="00C8014E">
            <w:pPr>
              <w:spacing w:line="360" w:lineRule="auto"/>
              <w:rPr>
                <w:ins w:id="325" w:author="Caio Watanabe Rocha de Mello | DUARTE GARCIA" w:date="2020-11-08T22:18:00Z"/>
                <w:rFonts w:ascii="Trebuchet MS" w:hAnsi="Trebuchet MS" w:cs="Arial"/>
                <w:sz w:val="22"/>
                <w:szCs w:val="22"/>
              </w:rPr>
            </w:pPr>
            <w:ins w:id="326" w:author="Caio Watanabe Rocha de Mello | DUARTE GARCIA" w:date="2020-11-08T22:18:00Z">
              <w:r w:rsidRPr="006228BF">
                <w:rPr>
                  <w:rFonts w:ascii="Trebuchet MS" w:hAnsi="Trebuchet MS" w:cs="Arial"/>
                  <w:sz w:val="22"/>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1CAB70" w14:textId="77777777" w:rsidR="009777CC" w:rsidRPr="006228BF" w:rsidRDefault="009777CC" w:rsidP="00C8014E">
            <w:pPr>
              <w:spacing w:line="360" w:lineRule="auto"/>
              <w:rPr>
                <w:ins w:id="327" w:author="Caio Watanabe Rocha de Mello | DUARTE GARCIA" w:date="2020-11-08T22:18:00Z"/>
                <w:rFonts w:ascii="Trebuchet MS" w:hAnsi="Trebuchet MS" w:cs="Arial"/>
                <w:sz w:val="22"/>
                <w:szCs w:val="22"/>
              </w:rPr>
            </w:pPr>
            <w:ins w:id="328" w:author="Caio Watanabe Rocha de Mello | DUARTE GARCIA" w:date="2020-11-08T22:18:00Z">
              <w:r w:rsidRPr="006228BF">
                <w:rPr>
                  <w:rFonts w:ascii="Trebuchet MS" w:hAnsi="Trebuchet MS" w:cs="Arial"/>
                  <w:sz w:val="22"/>
                  <w:szCs w:val="22"/>
                </w:rPr>
                <w:t>Agente Fiduciário</w:t>
              </w:r>
            </w:ins>
          </w:p>
        </w:tc>
      </w:tr>
      <w:tr w:rsidR="009777CC" w:rsidRPr="006228BF" w14:paraId="15B1772A" w14:textId="77777777" w:rsidTr="00C8014E">
        <w:trPr>
          <w:ins w:id="329"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59684" w14:textId="77777777" w:rsidR="009777CC" w:rsidRPr="006228BF" w:rsidRDefault="009777CC" w:rsidP="00C8014E">
            <w:pPr>
              <w:spacing w:line="360" w:lineRule="auto"/>
              <w:rPr>
                <w:ins w:id="330" w:author="Caio Watanabe Rocha de Mello | DUARTE GARCIA" w:date="2020-11-08T22:18:00Z"/>
                <w:rFonts w:ascii="Trebuchet MS" w:hAnsi="Trebuchet MS" w:cs="Arial"/>
                <w:sz w:val="22"/>
                <w:szCs w:val="22"/>
              </w:rPr>
            </w:pPr>
            <w:ins w:id="331" w:author="Caio Watanabe Rocha de Mello | DUARTE GARCIA" w:date="2020-11-08T22:18:00Z">
              <w:r w:rsidRPr="006228BF">
                <w:rPr>
                  <w:rFonts w:ascii="Trebuchet MS" w:hAnsi="Trebuchet MS" w:cs="Arial"/>
                  <w:sz w:val="22"/>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BC37B1" w14:textId="77777777" w:rsidR="009777CC" w:rsidRPr="006228BF" w:rsidRDefault="009777CC" w:rsidP="00C8014E">
            <w:pPr>
              <w:spacing w:line="360" w:lineRule="auto"/>
              <w:rPr>
                <w:ins w:id="332" w:author="Caio Watanabe Rocha de Mello | DUARTE GARCIA" w:date="2020-11-08T22:18:00Z"/>
                <w:rFonts w:ascii="Trebuchet MS" w:hAnsi="Trebuchet MS" w:cs="Arial"/>
                <w:sz w:val="22"/>
                <w:szCs w:val="22"/>
              </w:rPr>
            </w:pPr>
            <w:ins w:id="333" w:author="Caio Watanabe Rocha de Mello | DUARTE GARCIA" w:date="2020-11-08T22:18:00Z">
              <w:r w:rsidRPr="006228BF">
                <w:rPr>
                  <w:rFonts w:ascii="Trebuchet MS" w:hAnsi="Trebuchet MS" w:cs="Arial"/>
                  <w:sz w:val="22"/>
                  <w:szCs w:val="22"/>
                </w:rPr>
                <w:t>GAIA SECURITIZADORA S.A.</w:t>
              </w:r>
            </w:ins>
          </w:p>
        </w:tc>
      </w:tr>
      <w:tr w:rsidR="009777CC" w:rsidRPr="006228BF" w14:paraId="6047B907" w14:textId="77777777" w:rsidTr="00C8014E">
        <w:trPr>
          <w:ins w:id="334"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55575" w14:textId="77777777" w:rsidR="009777CC" w:rsidRPr="006228BF" w:rsidRDefault="009777CC" w:rsidP="00C8014E">
            <w:pPr>
              <w:spacing w:line="360" w:lineRule="auto"/>
              <w:rPr>
                <w:ins w:id="335" w:author="Caio Watanabe Rocha de Mello | DUARTE GARCIA" w:date="2020-11-08T22:18:00Z"/>
                <w:rFonts w:ascii="Trebuchet MS" w:hAnsi="Trebuchet MS" w:cs="Arial"/>
                <w:sz w:val="22"/>
                <w:szCs w:val="22"/>
              </w:rPr>
            </w:pPr>
            <w:ins w:id="336" w:author="Caio Watanabe Rocha de Mello | DUARTE GARCIA" w:date="2020-11-08T22:18:00Z">
              <w:r w:rsidRPr="006228BF">
                <w:rPr>
                  <w:rFonts w:ascii="Trebuchet MS" w:hAnsi="Trebuchet MS" w:cs="Arial"/>
                  <w:sz w:val="22"/>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1C431F" w14:textId="77777777" w:rsidR="009777CC" w:rsidRPr="006228BF" w:rsidRDefault="009777CC" w:rsidP="00C8014E">
            <w:pPr>
              <w:spacing w:line="360" w:lineRule="auto"/>
              <w:rPr>
                <w:ins w:id="337" w:author="Caio Watanabe Rocha de Mello | DUARTE GARCIA" w:date="2020-11-08T22:18:00Z"/>
                <w:rFonts w:ascii="Trebuchet MS" w:hAnsi="Trebuchet MS" w:cs="Arial"/>
                <w:sz w:val="22"/>
                <w:szCs w:val="22"/>
              </w:rPr>
            </w:pPr>
            <w:ins w:id="338" w:author="Caio Watanabe Rocha de Mello | DUARTE GARCIA" w:date="2020-11-08T22:18:00Z">
              <w:r w:rsidRPr="006228BF">
                <w:rPr>
                  <w:rFonts w:ascii="Trebuchet MS" w:hAnsi="Trebuchet MS" w:cs="Arial"/>
                  <w:sz w:val="22"/>
                  <w:szCs w:val="22"/>
                </w:rPr>
                <w:t>CRI</w:t>
              </w:r>
            </w:ins>
          </w:p>
        </w:tc>
      </w:tr>
      <w:tr w:rsidR="009777CC" w:rsidRPr="006228BF" w14:paraId="069D2B70" w14:textId="77777777" w:rsidTr="00C8014E">
        <w:trPr>
          <w:ins w:id="339"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2274C" w14:textId="77777777" w:rsidR="009777CC" w:rsidRPr="006228BF" w:rsidRDefault="009777CC" w:rsidP="00C8014E">
            <w:pPr>
              <w:spacing w:line="360" w:lineRule="auto"/>
              <w:rPr>
                <w:ins w:id="340" w:author="Caio Watanabe Rocha de Mello | DUARTE GARCIA" w:date="2020-11-08T22:18:00Z"/>
                <w:rFonts w:ascii="Trebuchet MS" w:hAnsi="Trebuchet MS" w:cs="Arial"/>
                <w:sz w:val="22"/>
                <w:szCs w:val="22"/>
              </w:rPr>
            </w:pPr>
            <w:ins w:id="341" w:author="Caio Watanabe Rocha de Mello | DUARTE GARCIA" w:date="2020-11-08T22:18:00Z">
              <w:r w:rsidRPr="006228BF">
                <w:rPr>
                  <w:rFonts w:ascii="Trebuchet MS" w:hAnsi="Trebuchet MS" w:cs="Arial"/>
                  <w:sz w:val="22"/>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FA5BB7" w14:textId="77777777" w:rsidR="009777CC" w:rsidRPr="006228BF" w:rsidRDefault="009777CC" w:rsidP="00C8014E">
            <w:pPr>
              <w:spacing w:line="360" w:lineRule="auto"/>
              <w:rPr>
                <w:ins w:id="342" w:author="Caio Watanabe Rocha de Mello | DUARTE GARCIA" w:date="2020-11-08T22:18:00Z"/>
                <w:rFonts w:ascii="Trebuchet MS" w:hAnsi="Trebuchet MS" w:cs="Arial"/>
                <w:sz w:val="22"/>
                <w:szCs w:val="22"/>
              </w:rPr>
            </w:pPr>
            <w:ins w:id="343" w:author="Caio Watanabe Rocha de Mello | DUARTE GARCIA" w:date="2020-11-08T22:18:00Z">
              <w:r w:rsidRPr="006228BF">
                <w:rPr>
                  <w:rFonts w:ascii="Trebuchet MS" w:hAnsi="Trebuchet MS" w:cs="Arial"/>
                  <w:sz w:val="22"/>
                  <w:szCs w:val="22"/>
                </w:rPr>
                <w:t>1</w:t>
              </w:r>
            </w:ins>
          </w:p>
        </w:tc>
      </w:tr>
      <w:tr w:rsidR="009777CC" w:rsidRPr="006228BF" w14:paraId="58DAD4DB" w14:textId="77777777" w:rsidTr="00C8014E">
        <w:trPr>
          <w:ins w:id="344"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9824C1" w14:textId="77777777" w:rsidR="009777CC" w:rsidRPr="006228BF" w:rsidRDefault="009777CC" w:rsidP="00C8014E">
            <w:pPr>
              <w:spacing w:line="360" w:lineRule="auto"/>
              <w:rPr>
                <w:ins w:id="345" w:author="Caio Watanabe Rocha de Mello | DUARTE GARCIA" w:date="2020-11-08T22:18:00Z"/>
                <w:rFonts w:ascii="Trebuchet MS" w:hAnsi="Trebuchet MS" w:cs="Arial"/>
                <w:sz w:val="22"/>
                <w:szCs w:val="22"/>
              </w:rPr>
            </w:pPr>
            <w:ins w:id="346" w:author="Caio Watanabe Rocha de Mello | DUARTE GARCIA" w:date="2020-11-08T22:18:00Z">
              <w:r w:rsidRPr="006228BF">
                <w:rPr>
                  <w:rFonts w:ascii="Trebuchet MS" w:hAnsi="Trebuchet MS" w:cs="Arial"/>
                  <w:sz w:val="22"/>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C6DB61" w14:textId="77777777" w:rsidR="009777CC" w:rsidRPr="006228BF" w:rsidRDefault="009777CC" w:rsidP="00C8014E">
            <w:pPr>
              <w:spacing w:line="360" w:lineRule="auto"/>
              <w:rPr>
                <w:ins w:id="347" w:author="Caio Watanabe Rocha de Mello | DUARTE GARCIA" w:date="2020-11-08T22:18:00Z"/>
                <w:rFonts w:ascii="Trebuchet MS" w:hAnsi="Trebuchet MS" w:cs="Arial"/>
                <w:sz w:val="22"/>
                <w:szCs w:val="22"/>
              </w:rPr>
            </w:pPr>
            <w:ins w:id="348" w:author="Caio Watanabe Rocha de Mello | DUARTE GARCIA" w:date="2020-11-08T22:18:00Z">
              <w:r w:rsidRPr="006228BF">
                <w:rPr>
                  <w:rFonts w:ascii="Trebuchet MS" w:hAnsi="Trebuchet MS" w:cs="Arial"/>
                  <w:sz w:val="22"/>
                  <w:szCs w:val="22"/>
                </w:rPr>
                <w:t>1</w:t>
              </w:r>
            </w:ins>
          </w:p>
        </w:tc>
      </w:tr>
      <w:tr w:rsidR="009777CC" w:rsidRPr="006228BF" w14:paraId="0FCD66EA" w14:textId="77777777" w:rsidTr="00C8014E">
        <w:trPr>
          <w:ins w:id="349"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24AD5F" w14:textId="77777777" w:rsidR="009777CC" w:rsidRPr="006228BF" w:rsidRDefault="009777CC" w:rsidP="00C8014E">
            <w:pPr>
              <w:spacing w:line="360" w:lineRule="auto"/>
              <w:rPr>
                <w:ins w:id="350" w:author="Caio Watanabe Rocha de Mello | DUARTE GARCIA" w:date="2020-11-08T22:18:00Z"/>
                <w:rFonts w:ascii="Trebuchet MS" w:hAnsi="Trebuchet MS" w:cs="Arial"/>
                <w:sz w:val="22"/>
                <w:szCs w:val="22"/>
              </w:rPr>
            </w:pPr>
            <w:ins w:id="351" w:author="Caio Watanabe Rocha de Mello | DUARTE GARCIA" w:date="2020-11-08T22:18:00Z">
              <w:r w:rsidRPr="006228BF">
                <w:rPr>
                  <w:rFonts w:ascii="Trebuchet MS" w:hAnsi="Trebuchet MS" w:cs="Arial"/>
                  <w:sz w:val="22"/>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1C1138" w14:textId="77777777" w:rsidR="009777CC" w:rsidRPr="006228BF" w:rsidRDefault="009777CC" w:rsidP="00C8014E">
            <w:pPr>
              <w:spacing w:line="360" w:lineRule="auto"/>
              <w:rPr>
                <w:ins w:id="352" w:author="Caio Watanabe Rocha de Mello | DUARTE GARCIA" w:date="2020-11-08T22:18:00Z"/>
                <w:rFonts w:ascii="Trebuchet MS" w:hAnsi="Trebuchet MS" w:cs="Arial"/>
                <w:sz w:val="22"/>
                <w:szCs w:val="22"/>
              </w:rPr>
            </w:pPr>
            <w:ins w:id="353" w:author="Caio Watanabe Rocha de Mello | DUARTE GARCIA" w:date="2020-11-08T22:18:00Z">
              <w:r w:rsidRPr="006228BF">
                <w:rPr>
                  <w:rFonts w:ascii="Trebuchet MS" w:hAnsi="Trebuchet MS" w:cs="Arial"/>
                  <w:sz w:val="22"/>
                  <w:szCs w:val="22"/>
                </w:rPr>
                <w:t>R$ 24.501.006,50</w:t>
              </w:r>
            </w:ins>
          </w:p>
        </w:tc>
      </w:tr>
      <w:tr w:rsidR="009777CC" w:rsidRPr="006228BF" w14:paraId="70AC2FF5" w14:textId="77777777" w:rsidTr="00C8014E">
        <w:trPr>
          <w:ins w:id="354"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1E31E" w14:textId="77777777" w:rsidR="009777CC" w:rsidRPr="006228BF" w:rsidRDefault="009777CC" w:rsidP="00C8014E">
            <w:pPr>
              <w:spacing w:line="360" w:lineRule="auto"/>
              <w:rPr>
                <w:ins w:id="355" w:author="Caio Watanabe Rocha de Mello | DUARTE GARCIA" w:date="2020-11-08T22:18:00Z"/>
                <w:rFonts w:ascii="Trebuchet MS" w:hAnsi="Trebuchet MS" w:cs="Arial"/>
                <w:sz w:val="22"/>
                <w:szCs w:val="22"/>
              </w:rPr>
            </w:pPr>
            <w:ins w:id="356" w:author="Caio Watanabe Rocha de Mello | DUARTE GARCIA" w:date="2020-11-08T22:18:00Z">
              <w:r w:rsidRPr="006228BF">
                <w:rPr>
                  <w:rFonts w:ascii="Trebuchet MS" w:hAnsi="Trebuchet MS" w:cs="Arial"/>
                  <w:sz w:val="22"/>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2D402" w14:textId="77777777" w:rsidR="009777CC" w:rsidRPr="006228BF" w:rsidRDefault="009777CC" w:rsidP="00C8014E">
            <w:pPr>
              <w:spacing w:line="360" w:lineRule="auto"/>
              <w:rPr>
                <w:ins w:id="357" w:author="Caio Watanabe Rocha de Mello | DUARTE GARCIA" w:date="2020-11-08T22:18:00Z"/>
                <w:rFonts w:ascii="Trebuchet MS" w:hAnsi="Trebuchet MS" w:cs="Arial"/>
                <w:sz w:val="22"/>
                <w:szCs w:val="22"/>
              </w:rPr>
            </w:pPr>
            <w:ins w:id="358" w:author="Caio Watanabe Rocha de Mello | DUARTE GARCIA" w:date="2020-11-08T22:18:00Z">
              <w:r w:rsidRPr="006228BF">
                <w:rPr>
                  <w:rFonts w:ascii="Trebuchet MS" w:hAnsi="Trebuchet MS" w:cs="Arial"/>
                  <w:sz w:val="22"/>
                  <w:szCs w:val="22"/>
                </w:rPr>
                <w:t>67</w:t>
              </w:r>
            </w:ins>
          </w:p>
        </w:tc>
      </w:tr>
      <w:tr w:rsidR="009777CC" w:rsidRPr="006228BF" w14:paraId="59CAA6C5" w14:textId="77777777" w:rsidTr="00C8014E">
        <w:trPr>
          <w:ins w:id="359"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8C50A" w14:textId="77777777" w:rsidR="009777CC" w:rsidRPr="006228BF" w:rsidRDefault="009777CC" w:rsidP="00C8014E">
            <w:pPr>
              <w:spacing w:line="360" w:lineRule="auto"/>
              <w:rPr>
                <w:ins w:id="360" w:author="Caio Watanabe Rocha de Mello | DUARTE GARCIA" w:date="2020-11-08T22:18:00Z"/>
                <w:rFonts w:ascii="Trebuchet MS" w:hAnsi="Trebuchet MS" w:cs="Arial"/>
                <w:sz w:val="22"/>
                <w:szCs w:val="22"/>
              </w:rPr>
            </w:pPr>
            <w:ins w:id="361" w:author="Caio Watanabe Rocha de Mello | DUARTE GARCIA" w:date="2020-11-08T22:18:00Z">
              <w:r w:rsidRPr="006228BF">
                <w:rPr>
                  <w:rFonts w:ascii="Trebuchet MS" w:hAnsi="Trebuchet MS" w:cs="Arial"/>
                  <w:sz w:val="22"/>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BCE01" w14:textId="77777777" w:rsidR="009777CC" w:rsidRPr="006228BF" w:rsidRDefault="009777CC" w:rsidP="00C8014E">
            <w:pPr>
              <w:spacing w:line="360" w:lineRule="auto"/>
              <w:rPr>
                <w:ins w:id="362" w:author="Caio Watanabe Rocha de Mello | DUARTE GARCIA" w:date="2020-11-08T22:18:00Z"/>
                <w:rFonts w:ascii="Trebuchet MS" w:hAnsi="Trebuchet MS" w:cs="Arial"/>
                <w:sz w:val="22"/>
                <w:szCs w:val="22"/>
              </w:rPr>
            </w:pPr>
            <w:ins w:id="363" w:author="Caio Watanabe Rocha de Mello | DUARTE GARCIA" w:date="2020-11-08T22:18:00Z">
              <w:r w:rsidRPr="006228BF">
                <w:rPr>
                  <w:rFonts w:ascii="Trebuchet MS" w:hAnsi="Trebuchet MS" w:cs="Arial"/>
                  <w:sz w:val="22"/>
                  <w:szCs w:val="22"/>
                </w:rPr>
                <w:t>Alienação Fiduciária de Imóvel</w:t>
              </w:r>
            </w:ins>
          </w:p>
        </w:tc>
      </w:tr>
      <w:tr w:rsidR="009777CC" w:rsidRPr="006228BF" w14:paraId="63A5BA43" w14:textId="77777777" w:rsidTr="00C8014E">
        <w:trPr>
          <w:ins w:id="364"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CCC6D" w14:textId="77777777" w:rsidR="009777CC" w:rsidRPr="006228BF" w:rsidRDefault="009777CC" w:rsidP="00C8014E">
            <w:pPr>
              <w:spacing w:line="360" w:lineRule="auto"/>
              <w:rPr>
                <w:ins w:id="365" w:author="Caio Watanabe Rocha de Mello | DUARTE GARCIA" w:date="2020-11-08T22:18:00Z"/>
                <w:rFonts w:ascii="Trebuchet MS" w:hAnsi="Trebuchet MS" w:cs="Arial"/>
                <w:sz w:val="22"/>
                <w:szCs w:val="22"/>
              </w:rPr>
            </w:pPr>
            <w:ins w:id="366" w:author="Caio Watanabe Rocha de Mello | DUARTE GARCIA" w:date="2020-11-08T22:18:00Z">
              <w:r w:rsidRPr="006228BF">
                <w:rPr>
                  <w:rFonts w:ascii="Trebuchet MS" w:hAnsi="Trebuchet MS" w:cs="Arial"/>
                  <w:sz w:val="22"/>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B4AEA" w14:textId="77777777" w:rsidR="009777CC" w:rsidRPr="006228BF" w:rsidRDefault="009777CC" w:rsidP="00C8014E">
            <w:pPr>
              <w:spacing w:line="360" w:lineRule="auto"/>
              <w:rPr>
                <w:ins w:id="367" w:author="Caio Watanabe Rocha de Mello | DUARTE GARCIA" w:date="2020-11-08T22:18:00Z"/>
                <w:rFonts w:ascii="Trebuchet MS" w:hAnsi="Trebuchet MS" w:cs="Arial"/>
                <w:sz w:val="22"/>
                <w:szCs w:val="22"/>
              </w:rPr>
            </w:pPr>
            <w:ins w:id="368" w:author="Caio Watanabe Rocha de Mello | DUARTE GARCIA" w:date="2020-11-08T22:18:00Z">
              <w:r w:rsidRPr="006228BF">
                <w:rPr>
                  <w:rFonts w:ascii="Trebuchet MS" w:hAnsi="Trebuchet MS" w:cs="Arial"/>
                  <w:sz w:val="22"/>
                  <w:szCs w:val="22"/>
                </w:rPr>
                <w:t>10/09/2009</w:t>
              </w:r>
            </w:ins>
          </w:p>
        </w:tc>
      </w:tr>
      <w:tr w:rsidR="009777CC" w:rsidRPr="006228BF" w14:paraId="2161118E" w14:textId="77777777" w:rsidTr="00C8014E">
        <w:trPr>
          <w:ins w:id="369"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79293" w14:textId="77777777" w:rsidR="009777CC" w:rsidRPr="006228BF" w:rsidRDefault="009777CC" w:rsidP="00C8014E">
            <w:pPr>
              <w:spacing w:line="360" w:lineRule="auto"/>
              <w:rPr>
                <w:ins w:id="370" w:author="Caio Watanabe Rocha de Mello | DUARTE GARCIA" w:date="2020-11-08T22:18:00Z"/>
                <w:rFonts w:ascii="Trebuchet MS" w:hAnsi="Trebuchet MS" w:cs="Arial"/>
                <w:sz w:val="22"/>
                <w:szCs w:val="22"/>
              </w:rPr>
            </w:pPr>
            <w:ins w:id="371" w:author="Caio Watanabe Rocha de Mello | DUARTE GARCIA" w:date="2020-11-08T22:18:00Z">
              <w:r w:rsidRPr="006228BF">
                <w:rPr>
                  <w:rFonts w:ascii="Trebuchet MS" w:hAnsi="Trebuchet MS" w:cs="Arial"/>
                  <w:sz w:val="22"/>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EF035E" w14:textId="77777777" w:rsidR="009777CC" w:rsidRPr="006228BF" w:rsidRDefault="009777CC" w:rsidP="00C8014E">
            <w:pPr>
              <w:spacing w:line="360" w:lineRule="auto"/>
              <w:rPr>
                <w:ins w:id="372" w:author="Caio Watanabe Rocha de Mello | DUARTE GARCIA" w:date="2020-11-08T22:18:00Z"/>
                <w:rFonts w:ascii="Trebuchet MS" w:hAnsi="Trebuchet MS" w:cs="Arial"/>
                <w:sz w:val="22"/>
                <w:szCs w:val="22"/>
              </w:rPr>
            </w:pPr>
            <w:ins w:id="373" w:author="Caio Watanabe Rocha de Mello | DUARTE GARCIA" w:date="2020-11-08T22:18:00Z">
              <w:r w:rsidRPr="006228BF">
                <w:rPr>
                  <w:rFonts w:ascii="Trebuchet MS" w:hAnsi="Trebuchet MS" w:cs="Arial"/>
                  <w:sz w:val="22"/>
                  <w:szCs w:val="22"/>
                </w:rPr>
                <w:t>10/09/2038</w:t>
              </w:r>
            </w:ins>
          </w:p>
        </w:tc>
      </w:tr>
      <w:tr w:rsidR="009777CC" w:rsidRPr="006228BF" w14:paraId="3A173322" w14:textId="77777777" w:rsidTr="00C8014E">
        <w:trPr>
          <w:ins w:id="374"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B3759" w14:textId="77777777" w:rsidR="009777CC" w:rsidRPr="006228BF" w:rsidRDefault="009777CC" w:rsidP="00C8014E">
            <w:pPr>
              <w:spacing w:line="360" w:lineRule="auto"/>
              <w:rPr>
                <w:ins w:id="375" w:author="Caio Watanabe Rocha de Mello | DUARTE GARCIA" w:date="2020-11-08T22:18:00Z"/>
                <w:rFonts w:ascii="Trebuchet MS" w:hAnsi="Trebuchet MS" w:cs="Arial"/>
                <w:sz w:val="22"/>
                <w:szCs w:val="22"/>
              </w:rPr>
            </w:pPr>
            <w:ins w:id="376" w:author="Caio Watanabe Rocha de Mello | DUARTE GARCIA" w:date="2020-11-08T22:18:00Z">
              <w:r w:rsidRPr="006228BF">
                <w:rPr>
                  <w:rFonts w:ascii="Trebuchet MS" w:hAnsi="Trebuchet MS" w:cs="Arial"/>
                  <w:sz w:val="22"/>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B7251B" w14:textId="77777777" w:rsidR="009777CC" w:rsidRPr="006228BF" w:rsidRDefault="009777CC" w:rsidP="00C8014E">
            <w:pPr>
              <w:spacing w:line="360" w:lineRule="auto"/>
              <w:rPr>
                <w:ins w:id="377" w:author="Caio Watanabe Rocha de Mello | DUARTE GARCIA" w:date="2020-11-08T22:18:00Z"/>
                <w:rFonts w:ascii="Trebuchet MS" w:hAnsi="Trebuchet MS" w:cs="Arial"/>
                <w:sz w:val="22"/>
                <w:szCs w:val="22"/>
              </w:rPr>
            </w:pPr>
            <w:ins w:id="378" w:author="Caio Watanabe Rocha de Mello | DUARTE GARCIA" w:date="2020-11-08T22:18:00Z">
              <w:r w:rsidRPr="006228BF">
                <w:rPr>
                  <w:rFonts w:ascii="Trebuchet MS" w:hAnsi="Trebuchet MS" w:cs="Arial"/>
                  <w:sz w:val="22"/>
                  <w:szCs w:val="22"/>
                </w:rPr>
                <w:t xml:space="preserve">TR + 11,00% </w:t>
              </w:r>
              <w:proofErr w:type="spellStart"/>
              <w:r w:rsidRPr="006228BF">
                <w:rPr>
                  <w:rFonts w:ascii="Trebuchet MS" w:hAnsi="Trebuchet MS" w:cs="Arial"/>
                  <w:sz w:val="22"/>
                  <w:szCs w:val="22"/>
                </w:rPr>
                <w:t>a.a</w:t>
              </w:r>
              <w:proofErr w:type="spellEnd"/>
            </w:ins>
          </w:p>
        </w:tc>
      </w:tr>
      <w:tr w:rsidR="009777CC" w:rsidRPr="006228BF" w14:paraId="4BD91CBB" w14:textId="77777777" w:rsidTr="00C8014E">
        <w:trPr>
          <w:ins w:id="379"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16D47" w14:textId="77777777" w:rsidR="009777CC" w:rsidRPr="006228BF" w:rsidRDefault="009777CC" w:rsidP="00C8014E">
            <w:pPr>
              <w:spacing w:line="360" w:lineRule="auto"/>
              <w:rPr>
                <w:ins w:id="380" w:author="Caio Watanabe Rocha de Mello | DUARTE GARCIA" w:date="2020-11-08T22:18:00Z"/>
                <w:rFonts w:ascii="Trebuchet MS" w:hAnsi="Trebuchet MS" w:cs="Arial"/>
                <w:sz w:val="22"/>
                <w:szCs w:val="22"/>
              </w:rPr>
            </w:pPr>
            <w:ins w:id="381" w:author="Caio Watanabe Rocha de Mello | DUARTE GARCIA" w:date="2020-11-08T22:18:00Z">
              <w:r w:rsidRPr="006228BF">
                <w:rPr>
                  <w:rFonts w:ascii="Trebuchet MS" w:hAnsi="Trebuchet MS" w:cs="Arial"/>
                  <w:sz w:val="22"/>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9A1309" w14:textId="77777777" w:rsidR="009777CC" w:rsidRPr="006228BF" w:rsidRDefault="009777CC" w:rsidP="00C8014E">
            <w:pPr>
              <w:spacing w:line="360" w:lineRule="auto"/>
              <w:rPr>
                <w:ins w:id="382" w:author="Caio Watanabe Rocha de Mello | DUARTE GARCIA" w:date="2020-11-08T22:18:00Z"/>
                <w:rFonts w:ascii="Trebuchet MS" w:hAnsi="Trebuchet MS" w:cs="Arial"/>
                <w:sz w:val="22"/>
                <w:szCs w:val="22"/>
              </w:rPr>
            </w:pPr>
            <w:ins w:id="383" w:author="Caio Watanabe Rocha de Mello | DUARTE GARCIA" w:date="2020-11-08T22:18:00Z">
              <w:r w:rsidRPr="006228BF">
                <w:rPr>
                  <w:rFonts w:ascii="Trebuchet MS" w:hAnsi="Trebuchet MS"/>
                  <w:sz w:val="22"/>
                  <w:szCs w:val="22"/>
                </w:rPr>
                <w:t xml:space="preserve">Com base nas informações fornecidas ao Agente Fiduciário nos termos do Instrumento Legal da Emissão, bem como aquelas informações que sejam de conhecimento do Agente Fiduciário, sem que este tenha realizado qualquer investigação </w:t>
              </w:r>
              <w:r w:rsidRPr="006228BF">
                <w:rPr>
                  <w:rFonts w:ascii="Trebuchet MS" w:hAnsi="Trebuchet MS"/>
                  <w:sz w:val="22"/>
                  <w:szCs w:val="22"/>
                </w:rPr>
                <w:lastRenderedPageBreak/>
                <w:t>independente, não foi verificada a ocorrência de qualquer evento mencionado no Instrumento Legal da Emissão que pudesse ensejar o vencimento antecipado da Emissão, observadas as deliberações das Assembleias Gerais.</w:t>
              </w:r>
            </w:ins>
          </w:p>
        </w:tc>
      </w:tr>
    </w:tbl>
    <w:p w14:paraId="63301151" w14:textId="77777777" w:rsidR="009777CC" w:rsidRPr="006228BF" w:rsidRDefault="009777CC" w:rsidP="009777CC">
      <w:pPr>
        <w:pStyle w:val="Subttulo"/>
        <w:spacing w:after="0" w:line="360" w:lineRule="auto"/>
        <w:rPr>
          <w:ins w:id="384" w:author="Caio Watanabe Rocha de Mello | DUARTE GARCIA" w:date="2020-11-08T22:18:00Z"/>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6470"/>
        <w:gridCol w:w="6470"/>
      </w:tblGrid>
      <w:tr w:rsidR="009777CC" w:rsidRPr="006228BF" w14:paraId="3F915579" w14:textId="77777777" w:rsidTr="00C8014E">
        <w:trPr>
          <w:ins w:id="385" w:author="Caio Watanabe Rocha de Mello | DUARTE GARCIA" w:date="2020-11-08T22:1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153308" w14:textId="77777777" w:rsidR="009777CC" w:rsidRPr="006228BF" w:rsidRDefault="009777CC" w:rsidP="00C8014E">
            <w:pPr>
              <w:spacing w:line="360" w:lineRule="auto"/>
              <w:rPr>
                <w:ins w:id="386" w:author="Caio Watanabe Rocha de Mello | DUARTE GARCIA" w:date="2020-11-08T22:18:00Z"/>
                <w:rFonts w:ascii="Trebuchet MS" w:hAnsi="Trebuchet MS" w:cs="Arial"/>
                <w:sz w:val="22"/>
                <w:szCs w:val="22"/>
              </w:rPr>
            </w:pPr>
            <w:ins w:id="387" w:author="Caio Watanabe Rocha de Mello | DUARTE GARCIA" w:date="2020-11-08T22:18:00Z">
              <w:r w:rsidRPr="006228BF">
                <w:rPr>
                  <w:rFonts w:ascii="Trebuchet MS" w:hAnsi="Trebuchet MS" w:cs="Arial"/>
                  <w:sz w:val="22"/>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53953F" w14:textId="77777777" w:rsidR="009777CC" w:rsidRPr="006228BF" w:rsidRDefault="009777CC" w:rsidP="00C8014E">
            <w:pPr>
              <w:spacing w:line="360" w:lineRule="auto"/>
              <w:rPr>
                <w:ins w:id="388" w:author="Caio Watanabe Rocha de Mello | DUARTE GARCIA" w:date="2020-11-08T22:18:00Z"/>
                <w:rFonts w:ascii="Trebuchet MS" w:hAnsi="Trebuchet MS" w:cs="Arial"/>
                <w:sz w:val="22"/>
                <w:szCs w:val="22"/>
              </w:rPr>
            </w:pPr>
            <w:ins w:id="389" w:author="Caio Watanabe Rocha de Mello | DUARTE GARCIA" w:date="2020-11-08T22:18:00Z">
              <w:r w:rsidRPr="006228BF">
                <w:rPr>
                  <w:rFonts w:ascii="Trebuchet MS" w:hAnsi="Trebuchet MS" w:cs="Arial"/>
                  <w:sz w:val="22"/>
                  <w:szCs w:val="22"/>
                </w:rPr>
                <w:t>Agente Fiduciário</w:t>
              </w:r>
            </w:ins>
          </w:p>
        </w:tc>
      </w:tr>
      <w:tr w:rsidR="009777CC" w:rsidRPr="006228BF" w14:paraId="5EF29A02" w14:textId="77777777" w:rsidTr="00C8014E">
        <w:trPr>
          <w:ins w:id="390"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88D6A7" w14:textId="77777777" w:rsidR="009777CC" w:rsidRPr="006228BF" w:rsidRDefault="009777CC" w:rsidP="00C8014E">
            <w:pPr>
              <w:spacing w:line="360" w:lineRule="auto"/>
              <w:rPr>
                <w:ins w:id="391" w:author="Caio Watanabe Rocha de Mello | DUARTE GARCIA" w:date="2020-11-08T22:18:00Z"/>
                <w:rFonts w:ascii="Trebuchet MS" w:hAnsi="Trebuchet MS" w:cs="Arial"/>
                <w:sz w:val="22"/>
                <w:szCs w:val="22"/>
              </w:rPr>
            </w:pPr>
            <w:ins w:id="392" w:author="Caio Watanabe Rocha de Mello | DUARTE GARCIA" w:date="2020-11-08T22:18:00Z">
              <w:r w:rsidRPr="006228BF">
                <w:rPr>
                  <w:rFonts w:ascii="Trebuchet MS" w:hAnsi="Trebuchet MS" w:cs="Arial"/>
                  <w:sz w:val="22"/>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9F9A63" w14:textId="77777777" w:rsidR="009777CC" w:rsidRPr="006228BF" w:rsidRDefault="009777CC" w:rsidP="00C8014E">
            <w:pPr>
              <w:spacing w:line="360" w:lineRule="auto"/>
              <w:rPr>
                <w:ins w:id="393" w:author="Caio Watanabe Rocha de Mello | DUARTE GARCIA" w:date="2020-11-08T22:18:00Z"/>
                <w:rFonts w:ascii="Trebuchet MS" w:hAnsi="Trebuchet MS" w:cs="Arial"/>
                <w:sz w:val="22"/>
                <w:szCs w:val="22"/>
              </w:rPr>
            </w:pPr>
            <w:ins w:id="394" w:author="Caio Watanabe Rocha de Mello | DUARTE GARCIA" w:date="2020-11-08T22:18:00Z">
              <w:r w:rsidRPr="006228BF">
                <w:rPr>
                  <w:rFonts w:ascii="Trebuchet MS" w:hAnsi="Trebuchet MS" w:cs="Arial"/>
                  <w:sz w:val="22"/>
                  <w:szCs w:val="22"/>
                </w:rPr>
                <w:t>GAIA SECURITIZADORA S.A.</w:t>
              </w:r>
            </w:ins>
          </w:p>
        </w:tc>
      </w:tr>
      <w:tr w:rsidR="009777CC" w:rsidRPr="006228BF" w14:paraId="6D1CBF89" w14:textId="77777777" w:rsidTr="00C8014E">
        <w:trPr>
          <w:ins w:id="395"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B3AF6" w14:textId="77777777" w:rsidR="009777CC" w:rsidRPr="006228BF" w:rsidRDefault="009777CC" w:rsidP="00C8014E">
            <w:pPr>
              <w:spacing w:line="360" w:lineRule="auto"/>
              <w:rPr>
                <w:ins w:id="396" w:author="Caio Watanabe Rocha de Mello | DUARTE GARCIA" w:date="2020-11-08T22:18:00Z"/>
                <w:rFonts w:ascii="Trebuchet MS" w:hAnsi="Trebuchet MS" w:cs="Arial"/>
                <w:sz w:val="22"/>
                <w:szCs w:val="22"/>
              </w:rPr>
            </w:pPr>
            <w:ins w:id="397" w:author="Caio Watanabe Rocha de Mello | DUARTE GARCIA" w:date="2020-11-08T22:18:00Z">
              <w:r w:rsidRPr="006228BF">
                <w:rPr>
                  <w:rFonts w:ascii="Trebuchet MS" w:hAnsi="Trebuchet MS" w:cs="Arial"/>
                  <w:sz w:val="22"/>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E1A8FC" w14:textId="77777777" w:rsidR="009777CC" w:rsidRPr="006228BF" w:rsidRDefault="009777CC" w:rsidP="00C8014E">
            <w:pPr>
              <w:spacing w:line="360" w:lineRule="auto"/>
              <w:rPr>
                <w:ins w:id="398" w:author="Caio Watanabe Rocha de Mello | DUARTE GARCIA" w:date="2020-11-08T22:18:00Z"/>
                <w:rFonts w:ascii="Trebuchet MS" w:hAnsi="Trebuchet MS" w:cs="Arial"/>
                <w:sz w:val="22"/>
                <w:szCs w:val="22"/>
              </w:rPr>
            </w:pPr>
            <w:ins w:id="399" w:author="Caio Watanabe Rocha de Mello | DUARTE GARCIA" w:date="2020-11-08T22:18:00Z">
              <w:r w:rsidRPr="006228BF">
                <w:rPr>
                  <w:rFonts w:ascii="Trebuchet MS" w:hAnsi="Trebuchet MS" w:cs="Arial"/>
                  <w:sz w:val="22"/>
                  <w:szCs w:val="22"/>
                </w:rPr>
                <w:t>CRI</w:t>
              </w:r>
            </w:ins>
          </w:p>
        </w:tc>
      </w:tr>
      <w:tr w:rsidR="009777CC" w:rsidRPr="006228BF" w14:paraId="4C97052C" w14:textId="77777777" w:rsidTr="00C8014E">
        <w:trPr>
          <w:ins w:id="400"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CCB82" w14:textId="77777777" w:rsidR="009777CC" w:rsidRPr="006228BF" w:rsidRDefault="009777CC" w:rsidP="00C8014E">
            <w:pPr>
              <w:spacing w:line="360" w:lineRule="auto"/>
              <w:rPr>
                <w:ins w:id="401" w:author="Caio Watanabe Rocha de Mello | DUARTE GARCIA" w:date="2020-11-08T22:18:00Z"/>
                <w:rFonts w:ascii="Trebuchet MS" w:hAnsi="Trebuchet MS" w:cs="Arial"/>
                <w:sz w:val="22"/>
                <w:szCs w:val="22"/>
              </w:rPr>
            </w:pPr>
            <w:ins w:id="402" w:author="Caio Watanabe Rocha de Mello | DUARTE GARCIA" w:date="2020-11-08T22:18:00Z">
              <w:r w:rsidRPr="006228BF">
                <w:rPr>
                  <w:rFonts w:ascii="Trebuchet MS" w:hAnsi="Trebuchet MS" w:cs="Arial"/>
                  <w:sz w:val="22"/>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47DA85" w14:textId="77777777" w:rsidR="009777CC" w:rsidRPr="006228BF" w:rsidRDefault="009777CC" w:rsidP="00C8014E">
            <w:pPr>
              <w:spacing w:line="360" w:lineRule="auto"/>
              <w:rPr>
                <w:ins w:id="403" w:author="Caio Watanabe Rocha de Mello | DUARTE GARCIA" w:date="2020-11-08T22:18:00Z"/>
                <w:rFonts w:ascii="Trebuchet MS" w:hAnsi="Trebuchet MS" w:cs="Arial"/>
                <w:sz w:val="22"/>
                <w:szCs w:val="22"/>
              </w:rPr>
            </w:pPr>
            <w:ins w:id="404" w:author="Caio Watanabe Rocha de Mello | DUARTE GARCIA" w:date="2020-11-08T22:18:00Z">
              <w:r w:rsidRPr="006228BF">
                <w:rPr>
                  <w:rFonts w:ascii="Trebuchet MS" w:hAnsi="Trebuchet MS" w:cs="Arial"/>
                  <w:sz w:val="22"/>
                  <w:szCs w:val="22"/>
                </w:rPr>
                <w:t>1</w:t>
              </w:r>
            </w:ins>
          </w:p>
        </w:tc>
      </w:tr>
      <w:tr w:rsidR="009777CC" w:rsidRPr="006228BF" w14:paraId="7ACA689E" w14:textId="77777777" w:rsidTr="00C8014E">
        <w:trPr>
          <w:ins w:id="405"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AE4632" w14:textId="77777777" w:rsidR="009777CC" w:rsidRPr="006228BF" w:rsidRDefault="009777CC" w:rsidP="00C8014E">
            <w:pPr>
              <w:spacing w:line="360" w:lineRule="auto"/>
              <w:rPr>
                <w:ins w:id="406" w:author="Caio Watanabe Rocha de Mello | DUARTE GARCIA" w:date="2020-11-08T22:18:00Z"/>
                <w:rFonts w:ascii="Trebuchet MS" w:hAnsi="Trebuchet MS" w:cs="Arial"/>
                <w:sz w:val="22"/>
                <w:szCs w:val="22"/>
              </w:rPr>
            </w:pPr>
            <w:ins w:id="407" w:author="Caio Watanabe Rocha de Mello | DUARTE GARCIA" w:date="2020-11-08T22:18:00Z">
              <w:r w:rsidRPr="006228BF">
                <w:rPr>
                  <w:rFonts w:ascii="Trebuchet MS" w:hAnsi="Trebuchet MS" w:cs="Arial"/>
                  <w:sz w:val="22"/>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7C481" w14:textId="77777777" w:rsidR="009777CC" w:rsidRPr="006228BF" w:rsidRDefault="009777CC" w:rsidP="00C8014E">
            <w:pPr>
              <w:spacing w:line="360" w:lineRule="auto"/>
              <w:rPr>
                <w:ins w:id="408" w:author="Caio Watanabe Rocha de Mello | DUARTE GARCIA" w:date="2020-11-08T22:18:00Z"/>
                <w:rFonts w:ascii="Trebuchet MS" w:hAnsi="Trebuchet MS" w:cs="Arial"/>
                <w:sz w:val="22"/>
                <w:szCs w:val="22"/>
              </w:rPr>
            </w:pPr>
            <w:ins w:id="409" w:author="Caio Watanabe Rocha de Mello | DUARTE GARCIA" w:date="2020-11-08T22:18:00Z">
              <w:r w:rsidRPr="006228BF">
                <w:rPr>
                  <w:rFonts w:ascii="Trebuchet MS" w:hAnsi="Trebuchet MS" w:cs="Arial"/>
                  <w:sz w:val="22"/>
                  <w:szCs w:val="22"/>
                </w:rPr>
                <w:t>2</w:t>
              </w:r>
            </w:ins>
          </w:p>
        </w:tc>
      </w:tr>
      <w:tr w:rsidR="009777CC" w:rsidRPr="006228BF" w14:paraId="28296902" w14:textId="77777777" w:rsidTr="00C8014E">
        <w:trPr>
          <w:ins w:id="410"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C7AD9" w14:textId="77777777" w:rsidR="009777CC" w:rsidRPr="006228BF" w:rsidRDefault="009777CC" w:rsidP="00C8014E">
            <w:pPr>
              <w:spacing w:line="360" w:lineRule="auto"/>
              <w:rPr>
                <w:ins w:id="411" w:author="Caio Watanabe Rocha de Mello | DUARTE GARCIA" w:date="2020-11-08T22:18:00Z"/>
                <w:rFonts w:ascii="Trebuchet MS" w:hAnsi="Trebuchet MS" w:cs="Arial"/>
                <w:sz w:val="22"/>
                <w:szCs w:val="22"/>
              </w:rPr>
            </w:pPr>
            <w:ins w:id="412" w:author="Caio Watanabe Rocha de Mello | DUARTE GARCIA" w:date="2020-11-08T22:18:00Z">
              <w:r w:rsidRPr="006228BF">
                <w:rPr>
                  <w:rFonts w:ascii="Trebuchet MS" w:hAnsi="Trebuchet MS" w:cs="Arial"/>
                  <w:sz w:val="22"/>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19DA3" w14:textId="77777777" w:rsidR="009777CC" w:rsidRPr="006228BF" w:rsidRDefault="009777CC" w:rsidP="00C8014E">
            <w:pPr>
              <w:spacing w:line="360" w:lineRule="auto"/>
              <w:rPr>
                <w:ins w:id="413" w:author="Caio Watanabe Rocha de Mello | DUARTE GARCIA" w:date="2020-11-08T22:18:00Z"/>
                <w:rFonts w:ascii="Trebuchet MS" w:hAnsi="Trebuchet MS" w:cs="Arial"/>
                <w:sz w:val="22"/>
                <w:szCs w:val="22"/>
              </w:rPr>
            </w:pPr>
            <w:ins w:id="414" w:author="Caio Watanabe Rocha de Mello | DUARTE GARCIA" w:date="2020-11-08T22:18:00Z">
              <w:r w:rsidRPr="006228BF">
                <w:rPr>
                  <w:rFonts w:ascii="Trebuchet MS" w:hAnsi="Trebuchet MS" w:cs="Arial"/>
                  <w:sz w:val="22"/>
                  <w:szCs w:val="22"/>
                </w:rPr>
                <w:t>R$ 24.501.006,50</w:t>
              </w:r>
            </w:ins>
          </w:p>
        </w:tc>
      </w:tr>
      <w:tr w:rsidR="009777CC" w:rsidRPr="006228BF" w14:paraId="53550F65" w14:textId="77777777" w:rsidTr="00C8014E">
        <w:trPr>
          <w:ins w:id="415"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E2FB1" w14:textId="77777777" w:rsidR="009777CC" w:rsidRPr="006228BF" w:rsidRDefault="009777CC" w:rsidP="00C8014E">
            <w:pPr>
              <w:spacing w:line="360" w:lineRule="auto"/>
              <w:rPr>
                <w:ins w:id="416" w:author="Caio Watanabe Rocha de Mello | DUARTE GARCIA" w:date="2020-11-08T22:18:00Z"/>
                <w:rFonts w:ascii="Trebuchet MS" w:hAnsi="Trebuchet MS" w:cs="Arial"/>
                <w:sz w:val="22"/>
                <w:szCs w:val="22"/>
              </w:rPr>
            </w:pPr>
            <w:ins w:id="417" w:author="Caio Watanabe Rocha de Mello | DUARTE GARCIA" w:date="2020-11-08T22:18:00Z">
              <w:r w:rsidRPr="006228BF">
                <w:rPr>
                  <w:rFonts w:ascii="Trebuchet MS" w:hAnsi="Trebuchet MS" w:cs="Arial"/>
                  <w:sz w:val="22"/>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687B75" w14:textId="77777777" w:rsidR="009777CC" w:rsidRPr="006228BF" w:rsidRDefault="009777CC" w:rsidP="00C8014E">
            <w:pPr>
              <w:spacing w:line="360" w:lineRule="auto"/>
              <w:rPr>
                <w:ins w:id="418" w:author="Caio Watanabe Rocha de Mello | DUARTE GARCIA" w:date="2020-11-08T22:18:00Z"/>
                <w:rFonts w:ascii="Trebuchet MS" w:hAnsi="Trebuchet MS" w:cs="Arial"/>
                <w:sz w:val="22"/>
                <w:szCs w:val="22"/>
              </w:rPr>
            </w:pPr>
            <w:ins w:id="419" w:author="Caio Watanabe Rocha de Mello | DUARTE GARCIA" w:date="2020-11-08T22:18:00Z">
              <w:r w:rsidRPr="006228BF">
                <w:rPr>
                  <w:rFonts w:ascii="Trebuchet MS" w:hAnsi="Trebuchet MS" w:cs="Arial"/>
                  <w:sz w:val="22"/>
                  <w:szCs w:val="22"/>
                </w:rPr>
                <w:t>13</w:t>
              </w:r>
            </w:ins>
          </w:p>
        </w:tc>
      </w:tr>
      <w:tr w:rsidR="009777CC" w:rsidRPr="006228BF" w14:paraId="022B2D0D" w14:textId="77777777" w:rsidTr="00C8014E">
        <w:trPr>
          <w:ins w:id="420"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C7202" w14:textId="77777777" w:rsidR="009777CC" w:rsidRPr="006228BF" w:rsidRDefault="009777CC" w:rsidP="00C8014E">
            <w:pPr>
              <w:spacing w:line="360" w:lineRule="auto"/>
              <w:rPr>
                <w:ins w:id="421" w:author="Caio Watanabe Rocha de Mello | DUARTE GARCIA" w:date="2020-11-08T22:18:00Z"/>
                <w:rFonts w:ascii="Trebuchet MS" w:hAnsi="Trebuchet MS" w:cs="Arial"/>
                <w:sz w:val="22"/>
                <w:szCs w:val="22"/>
              </w:rPr>
            </w:pPr>
            <w:ins w:id="422" w:author="Caio Watanabe Rocha de Mello | DUARTE GARCIA" w:date="2020-11-08T22:18:00Z">
              <w:r w:rsidRPr="006228BF">
                <w:rPr>
                  <w:rFonts w:ascii="Trebuchet MS" w:hAnsi="Trebuchet MS" w:cs="Arial"/>
                  <w:sz w:val="22"/>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EE61D0" w14:textId="77777777" w:rsidR="009777CC" w:rsidRPr="006228BF" w:rsidRDefault="009777CC" w:rsidP="00C8014E">
            <w:pPr>
              <w:spacing w:line="360" w:lineRule="auto"/>
              <w:rPr>
                <w:ins w:id="423" w:author="Caio Watanabe Rocha de Mello | DUARTE GARCIA" w:date="2020-11-08T22:18:00Z"/>
                <w:rFonts w:ascii="Trebuchet MS" w:hAnsi="Trebuchet MS" w:cs="Arial"/>
                <w:sz w:val="22"/>
                <w:szCs w:val="22"/>
              </w:rPr>
            </w:pPr>
            <w:ins w:id="424" w:author="Caio Watanabe Rocha de Mello | DUARTE GARCIA" w:date="2020-11-08T22:18:00Z">
              <w:r w:rsidRPr="006228BF">
                <w:rPr>
                  <w:rFonts w:ascii="Trebuchet MS" w:hAnsi="Trebuchet MS" w:cs="Arial"/>
                  <w:sz w:val="22"/>
                  <w:szCs w:val="22"/>
                </w:rPr>
                <w:t>Alienação Fiduciária de Imóvel</w:t>
              </w:r>
            </w:ins>
          </w:p>
        </w:tc>
      </w:tr>
      <w:tr w:rsidR="009777CC" w:rsidRPr="006228BF" w14:paraId="2F0E4B02" w14:textId="77777777" w:rsidTr="00C8014E">
        <w:trPr>
          <w:ins w:id="425"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C0B73" w14:textId="77777777" w:rsidR="009777CC" w:rsidRPr="006228BF" w:rsidRDefault="009777CC" w:rsidP="00C8014E">
            <w:pPr>
              <w:spacing w:line="360" w:lineRule="auto"/>
              <w:rPr>
                <w:ins w:id="426" w:author="Caio Watanabe Rocha de Mello | DUARTE GARCIA" w:date="2020-11-08T22:18:00Z"/>
                <w:rFonts w:ascii="Trebuchet MS" w:hAnsi="Trebuchet MS" w:cs="Arial"/>
                <w:sz w:val="22"/>
                <w:szCs w:val="22"/>
              </w:rPr>
            </w:pPr>
            <w:ins w:id="427" w:author="Caio Watanabe Rocha de Mello | DUARTE GARCIA" w:date="2020-11-08T22:18:00Z">
              <w:r w:rsidRPr="006228BF">
                <w:rPr>
                  <w:rFonts w:ascii="Trebuchet MS" w:hAnsi="Trebuchet MS" w:cs="Arial"/>
                  <w:sz w:val="22"/>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00140F" w14:textId="77777777" w:rsidR="009777CC" w:rsidRPr="006228BF" w:rsidRDefault="009777CC" w:rsidP="00C8014E">
            <w:pPr>
              <w:spacing w:line="360" w:lineRule="auto"/>
              <w:rPr>
                <w:ins w:id="428" w:author="Caio Watanabe Rocha de Mello | DUARTE GARCIA" w:date="2020-11-08T22:18:00Z"/>
                <w:rFonts w:ascii="Trebuchet MS" w:hAnsi="Trebuchet MS" w:cs="Arial"/>
                <w:sz w:val="22"/>
                <w:szCs w:val="22"/>
              </w:rPr>
            </w:pPr>
            <w:ins w:id="429" w:author="Caio Watanabe Rocha de Mello | DUARTE GARCIA" w:date="2020-11-08T22:18:00Z">
              <w:r w:rsidRPr="006228BF">
                <w:rPr>
                  <w:rFonts w:ascii="Trebuchet MS" w:hAnsi="Trebuchet MS" w:cs="Arial"/>
                  <w:sz w:val="22"/>
                  <w:szCs w:val="22"/>
                </w:rPr>
                <w:t>10/10/2009</w:t>
              </w:r>
            </w:ins>
          </w:p>
        </w:tc>
      </w:tr>
      <w:tr w:rsidR="009777CC" w:rsidRPr="006228BF" w14:paraId="31986C92" w14:textId="77777777" w:rsidTr="00C8014E">
        <w:trPr>
          <w:ins w:id="430"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60511C" w14:textId="77777777" w:rsidR="009777CC" w:rsidRPr="006228BF" w:rsidRDefault="009777CC" w:rsidP="00C8014E">
            <w:pPr>
              <w:spacing w:line="360" w:lineRule="auto"/>
              <w:rPr>
                <w:ins w:id="431" w:author="Caio Watanabe Rocha de Mello | DUARTE GARCIA" w:date="2020-11-08T22:18:00Z"/>
                <w:rFonts w:ascii="Trebuchet MS" w:hAnsi="Trebuchet MS" w:cs="Arial"/>
                <w:sz w:val="22"/>
                <w:szCs w:val="22"/>
              </w:rPr>
            </w:pPr>
            <w:ins w:id="432" w:author="Caio Watanabe Rocha de Mello | DUARTE GARCIA" w:date="2020-11-08T22:18:00Z">
              <w:r w:rsidRPr="006228BF">
                <w:rPr>
                  <w:rFonts w:ascii="Trebuchet MS" w:hAnsi="Trebuchet MS" w:cs="Arial"/>
                  <w:sz w:val="22"/>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1480A7" w14:textId="77777777" w:rsidR="009777CC" w:rsidRPr="006228BF" w:rsidRDefault="009777CC" w:rsidP="00C8014E">
            <w:pPr>
              <w:spacing w:line="360" w:lineRule="auto"/>
              <w:rPr>
                <w:ins w:id="433" w:author="Caio Watanabe Rocha de Mello | DUARTE GARCIA" w:date="2020-11-08T22:18:00Z"/>
                <w:rFonts w:ascii="Trebuchet MS" w:hAnsi="Trebuchet MS" w:cs="Arial"/>
                <w:sz w:val="22"/>
                <w:szCs w:val="22"/>
              </w:rPr>
            </w:pPr>
            <w:ins w:id="434" w:author="Caio Watanabe Rocha de Mello | DUARTE GARCIA" w:date="2020-11-08T22:18:00Z">
              <w:r w:rsidRPr="006228BF">
                <w:rPr>
                  <w:rFonts w:ascii="Trebuchet MS" w:hAnsi="Trebuchet MS" w:cs="Arial"/>
                  <w:sz w:val="22"/>
                  <w:szCs w:val="22"/>
                </w:rPr>
                <w:t>10/09/2038</w:t>
              </w:r>
            </w:ins>
          </w:p>
        </w:tc>
      </w:tr>
      <w:tr w:rsidR="009777CC" w:rsidRPr="006228BF" w14:paraId="0FB11ECA" w14:textId="77777777" w:rsidTr="00C8014E">
        <w:trPr>
          <w:ins w:id="435"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89F814" w14:textId="77777777" w:rsidR="009777CC" w:rsidRPr="006228BF" w:rsidRDefault="009777CC" w:rsidP="00C8014E">
            <w:pPr>
              <w:spacing w:line="360" w:lineRule="auto"/>
              <w:rPr>
                <w:ins w:id="436" w:author="Caio Watanabe Rocha de Mello | DUARTE GARCIA" w:date="2020-11-08T22:18:00Z"/>
                <w:rFonts w:ascii="Trebuchet MS" w:hAnsi="Trebuchet MS" w:cs="Arial"/>
                <w:sz w:val="22"/>
                <w:szCs w:val="22"/>
              </w:rPr>
            </w:pPr>
            <w:ins w:id="437" w:author="Caio Watanabe Rocha de Mello | DUARTE GARCIA" w:date="2020-11-08T22:18:00Z">
              <w:r w:rsidRPr="006228BF">
                <w:rPr>
                  <w:rFonts w:ascii="Trebuchet MS" w:hAnsi="Trebuchet MS" w:cs="Arial"/>
                  <w:sz w:val="22"/>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FEE558" w14:textId="77777777" w:rsidR="009777CC" w:rsidRPr="006228BF" w:rsidRDefault="009777CC" w:rsidP="00C8014E">
            <w:pPr>
              <w:spacing w:line="360" w:lineRule="auto"/>
              <w:rPr>
                <w:ins w:id="438" w:author="Caio Watanabe Rocha de Mello | DUARTE GARCIA" w:date="2020-11-08T22:18:00Z"/>
                <w:rFonts w:ascii="Trebuchet MS" w:hAnsi="Trebuchet MS" w:cs="Arial"/>
                <w:sz w:val="22"/>
                <w:szCs w:val="22"/>
              </w:rPr>
            </w:pPr>
            <w:ins w:id="439" w:author="Caio Watanabe Rocha de Mello | DUARTE GARCIA" w:date="2020-11-08T22:18:00Z">
              <w:r w:rsidRPr="006228BF">
                <w:rPr>
                  <w:rFonts w:ascii="Trebuchet MS" w:hAnsi="Trebuchet MS" w:cs="Arial"/>
                  <w:sz w:val="22"/>
                  <w:szCs w:val="22"/>
                </w:rPr>
                <w:t xml:space="preserve">TR + 14,5% </w:t>
              </w:r>
              <w:proofErr w:type="spellStart"/>
              <w:r w:rsidRPr="006228BF">
                <w:rPr>
                  <w:rFonts w:ascii="Trebuchet MS" w:hAnsi="Trebuchet MS" w:cs="Arial"/>
                  <w:sz w:val="22"/>
                  <w:szCs w:val="22"/>
                </w:rPr>
                <w:t>a.a</w:t>
              </w:r>
              <w:proofErr w:type="spellEnd"/>
            </w:ins>
          </w:p>
        </w:tc>
      </w:tr>
      <w:tr w:rsidR="009777CC" w:rsidRPr="006228BF" w14:paraId="75B4EDCE" w14:textId="77777777" w:rsidTr="00C8014E">
        <w:trPr>
          <w:ins w:id="440"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6D93E" w14:textId="77777777" w:rsidR="009777CC" w:rsidRPr="006228BF" w:rsidRDefault="009777CC" w:rsidP="00C8014E">
            <w:pPr>
              <w:spacing w:line="360" w:lineRule="auto"/>
              <w:rPr>
                <w:ins w:id="441" w:author="Caio Watanabe Rocha de Mello | DUARTE GARCIA" w:date="2020-11-08T22:18:00Z"/>
                <w:rFonts w:ascii="Trebuchet MS" w:hAnsi="Trebuchet MS" w:cs="Arial"/>
                <w:sz w:val="22"/>
                <w:szCs w:val="22"/>
              </w:rPr>
            </w:pPr>
            <w:ins w:id="442" w:author="Caio Watanabe Rocha de Mello | DUARTE GARCIA" w:date="2020-11-08T22:18:00Z">
              <w:r w:rsidRPr="006228BF">
                <w:rPr>
                  <w:rFonts w:ascii="Trebuchet MS" w:hAnsi="Trebuchet MS" w:cs="Arial"/>
                  <w:sz w:val="22"/>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F8D94B" w14:textId="77777777" w:rsidR="009777CC" w:rsidRPr="006228BF" w:rsidRDefault="009777CC" w:rsidP="00C8014E">
            <w:pPr>
              <w:spacing w:line="360" w:lineRule="auto"/>
              <w:rPr>
                <w:ins w:id="443" w:author="Caio Watanabe Rocha de Mello | DUARTE GARCIA" w:date="2020-11-08T22:18:00Z"/>
                <w:rFonts w:ascii="Trebuchet MS" w:hAnsi="Trebuchet MS" w:cs="Arial"/>
                <w:sz w:val="22"/>
                <w:szCs w:val="22"/>
              </w:rPr>
            </w:pPr>
            <w:ins w:id="444" w:author="Caio Watanabe Rocha de Mello | DUARTE GARCIA" w:date="2020-11-08T22:18:00Z">
              <w:r w:rsidRPr="006228BF">
                <w:rPr>
                  <w:rFonts w:ascii="Trebuchet MS" w:hAnsi="Trebuchet MS"/>
                  <w:sz w:val="22"/>
                  <w:szCs w:val="22"/>
                </w:rPr>
                <w:t xml:space="preserve">Com base nas informações fornecidas ao Agente Fiduciário nos termos do Instrumento Legal da Emissão, bem como aquelas informações que sejam de conhecimento do Agente Fiduciário, sem que este tenha realizado qualquer investigação </w:t>
              </w:r>
              <w:r w:rsidRPr="006228BF">
                <w:rPr>
                  <w:rFonts w:ascii="Trebuchet MS" w:hAnsi="Trebuchet MS"/>
                  <w:sz w:val="22"/>
                  <w:szCs w:val="22"/>
                </w:rPr>
                <w:lastRenderedPageBreak/>
                <w:t>independente, não foi verificada a ocorrência de qualquer evento mencionado no Instrumento Legal da Emissão que pudesse ensejar o vencimento antecipado da Emissão, observadas as deliberações das Assembleias Gerais.</w:t>
              </w:r>
            </w:ins>
          </w:p>
        </w:tc>
      </w:tr>
    </w:tbl>
    <w:p w14:paraId="3913F6B1" w14:textId="77777777" w:rsidR="009777CC" w:rsidRPr="006228BF" w:rsidRDefault="009777CC" w:rsidP="009777CC">
      <w:pPr>
        <w:spacing w:line="360" w:lineRule="auto"/>
        <w:rPr>
          <w:ins w:id="445" w:author="Caio Watanabe Rocha de Mello | DUARTE GARCIA" w:date="2020-11-08T22:18:00Z"/>
          <w:rFonts w:ascii="Trebuchet MS" w:hAnsi="Trebuchet MS"/>
          <w:sz w:val="22"/>
          <w:szCs w:val="22"/>
        </w:rPr>
      </w:pPr>
    </w:p>
    <w:p w14:paraId="4DEBABB5" w14:textId="77777777" w:rsidR="009777CC" w:rsidRPr="006228BF" w:rsidRDefault="009777CC" w:rsidP="009777CC">
      <w:pPr>
        <w:pStyle w:val="Subttulo"/>
        <w:spacing w:after="0" w:line="360" w:lineRule="auto"/>
        <w:rPr>
          <w:ins w:id="446" w:author="Caio Watanabe Rocha de Mello | DUARTE GARCIA" w:date="2020-11-08T22:18:00Z"/>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6470"/>
        <w:gridCol w:w="6470"/>
      </w:tblGrid>
      <w:tr w:rsidR="009777CC" w:rsidRPr="006228BF" w14:paraId="44AB006C" w14:textId="77777777" w:rsidTr="00C8014E">
        <w:trPr>
          <w:ins w:id="447" w:author="Caio Watanabe Rocha de Mello | DUARTE GARCIA" w:date="2020-11-08T22:1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271C90" w14:textId="77777777" w:rsidR="009777CC" w:rsidRPr="006228BF" w:rsidRDefault="009777CC" w:rsidP="00C8014E">
            <w:pPr>
              <w:spacing w:line="360" w:lineRule="auto"/>
              <w:rPr>
                <w:ins w:id="448" w:author="Caio Watanabe Rocha de Mello | DUARTE GARCIA" w:date="2020-11-08T22:18:00Z"/>
                <w:rFonts w:ascii="Trebuchet MS" w:hAnsi="Trebuchet MS" w:cs="Arial"/>
                <w:sz w:val="22"/>
                <w:szCs w:val="22"/>
              </w:rPr>
            </w:pPr>
            <w:ins w:id="449" w:author="Caio Watanabe Rocha de Mello | DUARTE GARCIA" w:date="2020-11-08T22:18:00Z">
              <w:r w:rsidRPr="006228BF">
                <w:rPr>
                  <w:rFonts w:ascii="Trebuchet MS" w:hAnsi="Trebuchet MS" w:cs="Arial"/>
                  <w:sz w:val="22"/>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7FAA0A" w14:textId="77777777" w:rsidR="009777CC" w:rsidRPr="006228BF" w:rsidRDefault="009777CC" w:rsidP="00C8014E">
            <w:pPr>
              <w:spacing w:line="360" w:lineRule="auto"/>
              <w:rPr>
                <w:ins w:id="450" w:author="Caio Watanabe Rocha de Mello | DUARTE GARCIA" w:date="2020-11-08T22:18:00Z"/>
                <w:rFonts w:ascii="Trebuchet MS" w:hAnsi="Trebuchet MS" w:cs="Arial"/>
                <w:sz w:val="22"/>
                <w:szCs w:val="22"/>
              </w:rPr>
            </w:pPr>
            <w:ins w:id="451" w:author="Caio Watanabe Rocha de Mello | DUARTE GARCIA" w:date="2020-11-08T22:18:00Z">
              <w:r w:rsidRPr="006228BF">
                <w:rPr>
                  <w:rFonts w:ascii="Trebuchet MS" w:hAnsi="Trebuchet MS" w:cs="Arial"/>
                  <w:sz w:val="22"/>
                  <w:szCs w:val="22"/>
                </w:rPr>
                <w:t>Agente Fiduciário</w:t>
              </w:r>
            </w:ins>
          </w:p>
        </w:tc>
      </w:tr>
      <w:tr w:rsidR="009777CC" w:rsidRPr="006228BF" w14:paraId="051933C5" w14:textId="77777777" w:rsidTr="00C8014E">
        <w:trPr>
          <w:ins w:id="452"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C1150" w14:textId="77777777" w:rsidR="009777CC" w:rsidRPr="006228BF" w:rsidRDefault="009777CC" w:rsidP="00C8014E">
            <w:pPr>
              <w:spacing w:line="360" w:lineRule="auto"/>
              <w:rPr>
                <w:ins w:id="453" w:author="Caio Watanabe Rocha de Mello | DUARTE GARCIA" w:date="2020-11-08T22:18:00Z"/>
                <w:rFonts w:ascii="Trebuchet MS" w:hAnsi="Trebuchet MS" w:cs="Arial"/>
                <w:sz w:val="22"/>
                <w:szCs w:val="22"/>
              </w:rPr>
            </w:pPr>
            <w:ins w:id="454" w:author="Caio Watanabe Rocha de Mello | DUARTE GARCIA" w:date="2020-11-08T22:18:00Z">
              <w:r w:rsidRPr="006228BF">
                <w:rPr>
                  <w:rFonts w:ascii="Trebuchet MS" w:hAnsi="Trebuchet MS" w:cs="Arial"/>
                  <w:sz w:val="22"/>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712159" w14:textId="77777777" w:rsidR="009777CC" w:rsidRPr="006228BF" w:rsidRDefault="009777CC" w:rsidP="00C8014E">
            <w:pPr>
              <w:spacing w:line="360" w:lineRule="auto"/>
              <w:rPr>
                <w:ins w:id="455" w:author="Caio Watanabe Rocha de Mello | DUARTE GARCIA" w:date="2020-11-08T22:18:00Z"/>
                <w:rFonts w:ascii="Trebuchet MS" w:hAnsi="Trebuchet MS" w:cs="Arial"/>
                <w:sz w:val="22"/>
                <w:szCs w:val="22"/>
              </w:rPr>
            </w:pPr>
            <w:ins w:id="456" w:author="Caio Watanabe Rocha de Mello | DUARTE GARCIA" w:date="2020-11-08T22:18:00Z">
              <w:r w:rsidRPr="006228BF">
                <w:rPr>
                  <w:rFonts w:ascii="Trebuchet MS" w:hAnsi="Trebuchet MS" w:cs="Arial"/>
                  <w:sz w:val="22"/>
                  <w:szCs w:val="22"/>
                </w:rPr>
                <w:t>GAIA SECURITIZADORA S.A.</w:t>
              </w:r>
            </w:ins>
          </w:p>
        </w:tc>
      </w:tr>
      <w:tr w:rsidR="009777CC" w:rsidRPr="006228BF" w14:paraId="76BB7931" w14:textId="77777777" w:rsidTr="00C8014E">
        <w:trPr>
          <w:ins w:id="457"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3B75A" w14:textId="77777777" w:rsidR="009777CC" w:rsidRPr="006228BF" w:rsidRDefault="009777CC" w:rsidP="00C8014E">
            <w:pPr>
              <w:spacing w:line="360" w:lineRule="auto"/>
              <w:rPr>
                <w:ins w:id="458" w:author="Caio Watanabe Rocha de Mello | DUARTE GARCIA" w:date="2020-11-08T22:18:00Z"/>
                <w:rFonts w:ascii="Trebuchet MS" w:hAnsi="Trebuchet MS" w:cs="Arial"/>
                <w:sz w:val="22"/>
                <w:szCs w:val="22"/>
              </w:rPr>
            </w:pPr>
            <w:ins w:id="459" w:author="Caio Watanabe Rocha de Mello | DUARTE GARCIA" w:date="2020-11-08T22:18:00Z">
              <w:r w:rsidRPr="006228BF">
                <w:rPr>
                  <w:rFonts w:ascii="Trebuchet MS" w:hAnsi="Trebuchet MS" w:cs="Arial"/>
                  <w:sz w:val="22"/>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FDC6AB" w14:textId="77777777" w:rsidR="009777CC" w:rsidRPr="006228BF" w:rsidRDefault="009777CC" w:rsidP="00C8014E">
            <w:pPr>
              <w:spacing w:line="360" w:lineRule="auto"/>
              <w:rPr>
                <w:ins w:id="460" w:author="Caio Watanabe Rocha de Mello | DUARTE GARCIA" w:date="2020-11-08T22:18:00Z"/>
                <w:rFonts w:ascii="Trebuchet MS" w:hAnsi="Trebuchet MS" w:cs="Arial"/>
                <w:sz w:val="22"/>
                <w:szCs w:val="22"/>
              </w:rPr>
            </w:pPr>
            <w:ins w:id="461" w:author="Caio Watanabe Rocha de Mello | DUARTE GARCIA" w:date="2020-11-08T22:18:00Z">
              <w:r w:rsidRPr="006228BF">
                <w:rPr>
                  <w:rFonts w:ascii="Trebuchet MS" w:hAnsi="Trebuchet MS" w:cs="Arial"/>
                  <w:sz w:val="22"/>
                  <w:szCs w:val="22"/>
                </w:rPr>
                <w:t>CRI</w:t>
              </w:r>
            </w:ins>
          </w:p>
        </w:tc>
      </w:tr>
      <w:tr w:rsidR="009777CC" w:rsidRPr="006228BF" w14:paraId="3F60820B" w14:textId="77777777" w:rsidTr="00C8014E">
        <w:trPr>
          <w:ins w:id="462"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253C4C" w14:textId="77777777" w:rsidR="009777CC" w:rsidRPr="006228BF" w:rsidRDefault="009777CC" w:rsidP="00C8014E">
            <w:pPr>
              <w:spacing w:line="360" w:lineRule="auto"/>
              <w:rPr>
                <w:ins w:id="463" w:author="Caio Watanabe Rocha de Mello | DUARTE GARCIA" w:date="2020-11-08T22:18:00Z"/>
                <w:rFonts w:ascii="Trebuchet MS" w:hAnsi="Trebuchet MS" w:cs="Arial"/>
                <w:sz w:val="22"/>
                <w:szCs w:val="22"/>
              </w:rPr>
            </w:pPr>
            <w:ins w:id="464" w:author="Caio Watanabe Rocha de Mello | DUARTE GARCIA" w:date="2020-11-08T22:18:00Z">
              <w:r w:rsidRPr="006228BF">
                <w:rPr>
                  <w:rFonts w:ascii="Trebuchet MS" w:hAnsi="Trebuchet MS" w:cs="Arial"/>
                  <w:sz w:val="22"/>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86EDE0" w14:textId="77777777" w:rsidR="009777CC" w:rsidRPr="006228BF" w:rsidRDefault="009777CC" w:rsidP="00C8014E">
            <w:pPr>
              <w:spacing w:line="360" w:lineRule="auto"/>
              <w:rPr>
                <w:ins w:id="465" w:author="Caio Watanabe Rocha de Mello | DUARTE GARCIA" w:date="2020-11-08T22:18:00Z"/>
                <w:rFonts w:ascii="Trebuchet MS" w:hAnsi="Trebuchet MS" w:cs="Arial"/>
                <w:sz w:val="22"/>
                <w:szCs w:val="22"/>
              </w:rPr>
            </w:pPr>
            <w:ins w:id="466" w:author="Caio Watanabe Rocha de Mello | DUARTE GARCIA" w:date="2020-11-08T22:18:00Z">
              <w:r w:rsidRPr="006228BF">
                <w:rPr>
                  <w:rFonts w:ascii="Trebuchet MS" w:hAnsi="Trebuchet MS" w:cs="Arial"/>
                  <w:sz w:val="22"/>
                  <w:szCs w:val="22"/>
                </w:rPr>
                <w:t>2</w:t>
              </w:r>
            </w:ins>
          </w:p>
        </w:tc>
      </w:tr>
      <w:tr w:rsidR="009777CC" w:rsidRPr="006228BF" w14:paraId="280AB2CC" w14:textId="77777777" w:rsidTr="00C8014E">
        <w:trPr>
          <w:ins w:id="467"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9A766" w14:textId="77777777" w:rsidR="009777CC" w:rsidRPr="006228BF" w:rsidRDefault="009777CC" w:rsidP="00C8014E">
            <w:pPr>
              <w:spacing w:line="360" w:lineRule="auto"/>
              <w:rPr>
                <w:ins w:id="468" w:author="Caio Watanabe Rocha de Mello | DUARTE GARCIA" w:date="2020-11-08T22:18:00Z"/>
                <w:rFonts w:ascii="Trebuchet MS" w:hAnsi="Trebuchet MS" w:cs="Arial"/>
                <w:sz w:val="22"/>
                <w:szCs w:val="22"/>
              </w:rPr>
            </w:pPr>
            <w:ins w:id="469" w:author="Caio Watanabe Rocha de Mello | DUARTE GARCIA" w:date="2020-11-08T22:18:00Z">
              <w:r w:rsidRPr="006228BF">
                <w:rPr>
                  <w:rFonts w:ascii="Trebuchet MS" w:hAnsi="Trebuchet MS" w:cs="Arial"/>
                  <w:sz w:val="22"/>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47F83B" w14:textId="77777777" w:rsidR="009777CC" w:rsidRPr="006228BF" w:rsidRDefault="009777CC" w:rsidP="00C8014E">
            <w:pPr>
              <w:spacing w:line="360" w:lineRule="auto"/>
              <w:rPr>
                <w:ins w:id="470" w:author="Caio Watanabe Rocha de Mello | DUARTE GARCIA" w:date="2020-11-08T22:18:00Z"/>
                <w:rFonts w:ascii="Trebuchet MS" w:hAnsi="Trebuchet MS" w:cs="Arial"/>
                <w:sz w:val="22"/>
                <w:szCs w:val="22"/>
              </w:rPr>
            </w:pPr>
            <w:ins w:id="471" w:author="Caio Watanabe Rocha de Mello | DUARTE GARCIA" w:date="2020-11-08T22:18:00Z">
              <w:r w:rsidRPr="006228BF">
                <w:rPr>
                  <w:rFonts w:ascii="Trebuchet MS" w:hAnsi="Trebuchet MS" w:cs="Arial"/>
                  <w:sz w:val="22"/>
                  <w:szCs w:val="22"/>
                </w:rPr>
                <w:t>2</w:t>
              </w:r>
            </w:ins>
          </w:p>
        </w:tc>
      </w:tr>
      <w:tr w:rsidR="009777CC" w:rsidRPr="006228BF" w14:paraId="5AE5DD23" w14:textId="77777777" w:rsidTr="00C8014E">
        <w:trPr>
          <w:ins w:id="472"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9FAE6" w14:textId="77777777" w:rsidR="009777CC" w:rsidRPr="006228BF" w:rsidRDefault="009777CC" w:rsidP="00C8014E">
            <w:pPr>
              <w:spacing w:line="360" w:lineRule="auto"/>
              <w:rPr>
                <w:ins w:id="473" w:author="Caio Watanabe Rocha de Mello | DUARTE GARCIA" w:date="2020-11-08T22:18:00Z"/>
                <w:rFonts w:ascii="Trebuchet MS" w:hAnsi="Trebuchet MS" w:cs="Arial"/>
                <w:sz w:val="22"/>
                <w:szCs w:val="22"/>
              </w:rPr>
            </w:pPr>
            <w:ins w:id="474" w:author="Caio Watanabe Rocha de Mello | DUARTE GARCIA" w:date="2020-11-08T22:18:00Z">
              <w:r w:rsidRPr="006228BF">
                <w:rPr>
                  <w:rFonts w:ascii="Trebuchet MS" w:hAnsi="Trebuchet MS" w:cs="Arial"/>
                  <w:sz w:val="22"/>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B2BA4" w14:textId="77777777" w:rsidR="009777CC" w:rsidRPr="006228BF" w:rsidRDefault="009777CC" w:rsidP="00C8014E">
            <w:pPr>
              <w:spacing w:line="360" w:lineRule="auto"/>
              <w:rPr>
                <w:ins w:id="475" w:author="Caio Watanabe Rocha de Mello | DUARTE GARCIA" w:date="2020-11-08T22:18:00Z"/>
                <w:rFonts w:ascii="Trebuchet MS" w:hAnsi="Trebuchet MS" w:cs="Arial"/>
                <w:sz w:val="22"/>
                <w:szCs w:val="22"/>
              </w:rPr>
            </w:pPr>
            <w:ins w:id="476" w:author="Caio Watanabe Rocha de Mello | DUARTE GARCIA" w:date="2020-11-08T22:18:00Z">
              <w:r w:rsidRPr="006228BF">
                <w:rPr>
                  <w:rFonts w:ascii="Trebuchet MS" w:hAnsi="Trebuchet MS" w:cs="Arial"/>
                  <w:sz w:val="22"/>
                  <w:szCs w:val="22"/>
                </w:rPr>
                <w:t>R$ 85.436.556,00</w:t>
              </w:r>
            </w:ins>
          </w:p>
        </w:tc>
      </w:tr>
      <w:tr w:rsidR="009777CC" w:rsidRPr="006228BF" w14:paraId="757661BE" w14:textId="77777777" w:rsidTr="00C8014E">
        <w:trPr>
          <w:ins w:id="477"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16826" w14:textId="77777777" w:rsidR="009777CC" w:rsidRPr="006228BF" w:rsidRDefault="009777CC" w:rsidP="00C8014E">
            <w:pPr>
              <w:spacing w:line="360" w:lineRule="auto"/>
              <w:rPr>
                <w:ins w:id="478" w:author="Caio Watanabe Rocha de Mello | DUARTE GARCIA" w:date="2020-11-08T22:18:00Z"/>
                <w:rFonts w:ascii="Trebuchet MS" w:hAnsi="Trebuchet MS" w:cs="Arial"/>
                <w:sz w:val="22"/>
                <w:szCs w:val="22"/>
              </w:rPr>
            </w:pPr>
            <w:ins w:id="479" w:author="Caio Watanabe Rocha de Mello | DUARTE GARCIA" w:date="2020-11-08T22:18:00Z">
              <w:r w:rsidRPr="006228BF">
                <w:rPr>
                  <w:rFonts w:ascii="Trebuchet MS" w:hAnsi="Trebuchet MS" w:cs="Arial"/>
                  <w:sz w:val="22"/>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E54AE1" w14:textId="77777777" w:rsidR="009777CC" w:rsidRPr="006228BF" w:rsidRDefault="009777CC" w:rsidP="00C8014E">
            <w:pPr>
              <w:spacing w:line="360" w:lineRule="auto"/>
              <w:rPr>
                <w:ins w:id="480" w:author="Caio Watanabe Rocha de Mello | DUARTE GARCIA" w:date="2020-11-08T22:18:00Z"/>
                <w:rFonts w:ascii="Trebuchet MS" w:hAnsi="Trebuchet MS" w:cs="Arial"/>
                <w:sz w:val="22"/>
                <w:szCs w:val="22"/>
              </w:rPr>
            </w:pPr>
            <w:ins w:id="481" w:author="Caio Watanabe Rocha de Mello | DUARTE GARCIA" w:date="2020-11-08T22:18:00Z">
              <w:r w:rsidRPr="006228BF">
                <w:rPr>
                  <w:rFonts w:ascii="Trebuchet MS" w:hAnsi="Trebuchet MS" w:cs="Arial"/>
                  <w:sz w:val="22"/>
                  <w:szCs w:val="22"/>
                </w:rPr>
                <w:t>45</w:t>
              </w:r>
            </w:ins>
          </w:p>
        </w:tc>
      </w:tr>
      <w:tr w:rsidR="009777CC" w:rsidRPr="006228BF" w14:paraId="4DD28D3B" w14:textId="77777777" w:rsidTr="00C8014E">
        <w:trPr>
          <w:ins w:id="482"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0A537" w14:textId="77777777" w:rsidR="009777CC" w:rsidRPr="006228BF" w:rsidRDefault="009777CC" w:rsidP="00C8014E">
            <w:pPr>
              <w:spacing w:line="360" w:lineRule="auto"/>
              <w:rPr>
                <w:ins w:id="483" w:author="Caio Watanabe Rocha de Mello | DUARTE GARCIA" w:date="2020-11-08T22:18:00Z"/>
                <w:rFonts w:ascii="Trebuchet MS" w:hAnsi="Trebuchet MS" w:cs="Arial"/>
                <w:sz w:val="22"/>
                <w:szCs w:val="22"/>
              </w:rPr>
            </w:pPr>
            <w:ins w:id="484" w:author="Caio Watanabe Rocha de Mello | DUARTE GARCIA" w:date="2020-11-08T22:18:00Z">
              <w:r w:rsidRPr="006228BF">
                <w:rPr>
                  <w:rFonts w:ascii="Trebuchet MS" w:hAnsi="Trebuchet MS" w:cs="Arial"/>
                  <w:sz w:val="22"/>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1F1E1A" w14:textId="77777777" w:rsidR="009777CC" w:rsidRPr="006228BF" w:rsidRDefault="009777CC" w:rsidP="00C8014E">
            <w:pPr>
              <w:spacing w:line="360" w:lineRule="auto"/>
              <w:rPr>
                <w:ins w:id="485" w:author="Caio Watanabe Rocha de Mello | DUARTE GARCIA" w:date="2020-11-08T22:18:00Z"/>
                <w:rFonts w:ascii="Trebuchet MS" w:hAnsi="Trebuchet MS" w:cs="Arial"/>
                <w:sz w:val="22"/>
                <w:szCs w:val="22"/>
              </w:rPr>
            </w:pPr>
            <w:ins w:id="486" w:author="Caio Watanabe Rocha de Mello | DUARTE GARCIA" w:date="2020-11-08T22:18:00Z">
              <w:r w:rsidRPr="006228BF">
                <w:rPr>
                  <w:rFonts w:ascii="Trebuchet MS" w:hAnsi="Trebuchet MS" w:cs="Arial"/>
                  <w:sz w:val="22"/>
                  <w:szCs w:val="22"/>
                </w:rPr>
                <w:t>Garantia Subordinada</w:t>
              </w:r>
            </w:ins>
          </w:p>
        </w:tc>
      </w:tr>
      <w:tr w:rsidR="009777CC" w:rsidRPr="006228BF" w14:paraId="70E5ECEF" w14:textId="77777777" w:rsidTr="00C8014E">
        <w:trPr>
          <w:ins w:id="487"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80FCB5" w14:textId="77777777" w:rsidR="009777CC" w:rsidRPr="006228BF" w:rsidRDefault="009777CC" w:rsidP="00C8014E">
            <w:pPr>
              <w:spacing w:line="360" w:lineRule="auto"/>
              <w:rPr>
                <w:ins w:id="488" w:author="Caio Watanabe Rocha de Mello | DUARTE GARCIA" w:date="2020-11-08T22:18:00Z"/>
                <w:rFonts w:ascii="Trebuchet MS" w:hAnsi="Trebuchet MS" w:cs="Arial"/>
                <w:sz w:val="22"/>
                <w:szCs w:val="22"/>
              </w:rPr>
            </w:pPr>
            <w:ins w:id="489" w:author="Caio Watanabe Rocha de Mello | DUARTE GARCIA" w:date="2020-11-08T22:18:00Z">
              <w:r w:rsidRPr="006228BF">
                <w:rPr>
                  <w:rFonts w:ascii="Trebuchet MS" w:hAnsi="Trebuchet MS" w:cs="Arial"/>
                  <w:sz w:val="22"/>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B7149" w14:textId="77777777" w:rsidR="009777CC" w:rsidRPr="006228BF" w:rsidRDefault="009777CC" w:rsidP="00C8014E">
            <w:pPr>
              <w:spacing w:line="360" w:lineRule="auto"/>
              <w:rPr>
                <w:ins w:id="490" w:author="Caio Watanabe Rocha de Mello | DUARTE GARCIA" w:date="2020-11-08T22:18:00Z"/>
                <w:rFonts w:ascii="Trebuchet MS" w:hAnsi="Trebuchet MS" w:cs="Arial"/>
                <w:sz w:val="22"/>
                <w:szCs w:val="22"/>
              </w:rPr>
            </w:pPr>
            <w:ins w:id="491" w:author="Caio Watanabe Rocha de Mello | DUARTE GARCIA" w:date="2020-11-08T22:18:00Z">
              <w:r w:rsidRPr="006228BF">
                <w:rPr>
                  <w:rFonts w:ascii="Trebuchet MS" w:hAnsi="Trebuchet MS" w:cs="Arial"/>
                  <w:sz w:val="22"/>
                  <w:szCs w:val="22"/>
                </w:rPr>
                <w:t>09/09/2009</w:t>
              </w:r>
            </w:ins>
          </w:p>
        </w:tc>
      </w:tr>
      <w:tr w:rsidR="009777CC" w:rsidRPr="006228BF" w14:paraId="0FE1D48F" w14:textId="77777777" w:rsidTr="00C8014E">
        <w:trPr>
          <w:ins w:id="492"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F90EC" w14:textId="77777777" w:rsidR="009777CC" w:rsidRPr="006228BF" w:rsidRDefault="009777CC" w:rsidP="00C8014E">
            <w:pPr>
              <w:spacing w:line="360" w:lineRule="auto"/>
              <w:rPr>
                <w:ins w:id="493" w:author="Caio Watanabe Rocha de Mello | DUARTE GARCIA" w:date="2020-11-08T22:18:00Z"/>
                <w:rFonts w:ascii="Trebuchet MS" w:hAnsi="Trebuchet MS" w:cs="Arial"/>
                <w:sz w:val="22"/>
                <w:szCs w:val="22"/>
              </w:rPr>
            </w:pPr>
            <w:ins w:id="494" w:author="Caio Watanabe Rocha de Mello | DUARTE GARCIA" w:date="2020-11-08T22:18:00Z">
              <w:r w:rsidRPr="006228BF">
                <w:rPr>
                  <w:rFonts w:ascii="Trebuchet MS" w:hAnsi="Trebuchet MS" w:cs="Arial"/>
                  <w:sz w:val="22"/>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279091" w14:textId="77777777" w:rsidR="009777CC" w:rsidRPr="006228BF" w:rsidRDefault="009777CC" w:rsidP="00C8014E">
            <w:pPr>
              <w:spacing w:line="360" w:lineRule="auto"/>
              <w:rPr>
                <w:ins w:id="495" w:author="Caio Watanabe Rocha de Mello | DUARTE GARCIA" w:date="2020-11-08T22:18:00Z"/>
                <w:rFonts w:ascii="Trebuchet MS" w:hAnsi="Trebuchet MS" w:cs="Arial"/>
                <w:sz w:val="22"/>
                <w:szCs w:val="22"/>
              </w:rPr>
            </w:pPr>
            <w:ins w:id="496" w:author="Caio Watanabe Rocha de Mello | DUARTE GARCIA" w:date="2020-11-08T22:18:00Z">
              <w:r w:rsidRPr="006228BF">
                <w:rPr>
                  <w:rFonts w:ascii="Trebuchet MS" w:hAnsi="Trebuchet MS" w:cs="Arial"/>
                  <w:sz w:val="22"/>
                  <w:szCs w:val="22"/>
                </w:rPr>
                <w:t>09/04/2021</w:t>
              </w:r>
            </w:ins>
          </w:p>
        </w:tc>
      </w:tr>
      <w:tr w:rsidR="009777CC" w:rsidRPr="006228BF" w14:paraId="6A6B16FD" w14:textId="77777777" w:rsidTr="00C8014E">
        <w:trPr>
          <w:ins w:id="497"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4292B" w14:textId="77777777" w:rsidR="009777CC" w:rsidRPr="006228BF" w:rsidRDefault="009777CC" w:rsidP="00C8014E">
            <w:pPr>
              <w:spacing w:line="360" w:lineRule="auto"/>
              <w:rPr>
                <w:ins w:id="498" w:author="Caio Watanabe Rocha de Mello | DUARTE GARCIA" w:date="2020-11-08T22:18:00Z"/>
                <w:rFonts w:ascii="Trebuchet MS" w:hAnsi="Trebuchet MS" w:cs="Arial"/>
                <w:sz w:val="22"/>
                <w:szCs w:val="22"/>
              </w:rPr>
            </w:pPr>
            <w:ins w:id="499" w:author="Caio Watanabe Rocha de Mello | DUARTE GARCIA" w:date="2020-11-08T22:18:00Z">
              <w:r w:rsidRPr="006228BF">
                <w:rPr>
                  <w:rFonts w:ascii="Trebuchet MS" w:hAnsi="Trebuchet MS" w:cs="Arial"/>
                  <w:sz w:val="22"/>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CC51CD" w14:textId="77777777" w:rsidR="009777CC" w:rsidRPr="006228BF" w:rsidRDefault="009777CC" w:rsidP="00C8014E">
            <w:pPr>
              <w:spacing w:line="360" w:lineRule="auto"/>
              <w:rPr>
                <w:ins w:id="500" w:author="Caio Watanabe Rocha de Mello | DUARTE GARCIA" w:date="2020-11-08T22:18:00Z"/>
                <w:rFonts w:ascii="Trebuchet MS" w:hAnsi="Trebuchet MS" w:cs="Arial"/>
                <w:sz w:val="22"/>
                <w:szCs w:val="22"/>
              </w:rPr>
            </w:pPr>
            <w:ins w:id="501" w:author="Caio Watanabe Rocha de Mello | DUARTE GARCIA" w:date="2020-11-08T22:18:00Z">
              <w:r w:rsidRPr="006228BF">
                <w:rPr>
                  <w:rFonts w:ascii="Trebuchet MS" w:hAnsi="Trebuchet MS" w:cs="Arial"/>
                  <w:sz w:val="22"/>
                  <w:szCs w:val="22"/>
                </w:rPr>
                <w:t xml:space="preserve">IGPM + 14,00 </w:t>
              </w:r>
              <w:proofErr w:type="spellStart"/>
              <w:r w:rsidRPr="006228BF">
                <w:rPr>
                  <w:rFonts w:ascii="Trebuchet MS" w:hAnsi="Trebuchet MS" w:cs="Arial"/>
                  <w:sz w:val="22"/>
                  <w:szCs w:val="22"/>
                </w:rPr>
                <w:t>a.a</w:t>
              </w:r>
              <w:proofErr w:type="spellEnd"/>
            </w:ins>
          </w:p>
        </w:tc>
      </w:tr>
      <w:tr w:rsidR="009777CC" w:rsidRPr="006228BF" w14:paraId="42DDB83D" w14:textId="77777777" w:rsidTr="00C8014E">
        <w:trPr>
          <w:ins w:id="502"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5DC8DE" w14:textId="77777777" w:rsidR="009777CC" w:rsidRPr="006228BF" w:rsidRDefault="009777CC" w:rsidP="00C8014E">
            <w:pPr>
              <w:spacing w:line="360" w:lineRule="auto"/>
              <w:rPr>
                <w:ins w:id="503" w:author="Caio Watanabe Rocha de Mello | DUARTE GARCIA" w:date="2020-11-08T22:18:00Z"/>
                <w:rFonts w:ascii="Trebuchet MS" w:hAnsi="Trebuchet MS" w:cs="Arial"/>
                <w:sz w:val="22"/>
                <w:szCs w:val="22"/>
              </w:rPr>
            </w:pPr>
            <w:ins w:id="504" w:author="Caio Watanabe Rocha de Mello | DUARTE GARCIA" w:date="2020-11-08T22:18:00Z">
              <w:r w:rsidRPr="006228BF">
                <w:rPr>
                  <w:rFonts w:ascii="Trebuchet MS" w:hAnsi="Trebuchet MS" w:cs="Arial"/>
                  <w:sz w:val="22"/>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FC824" w14:textId="77777777" w:rsidR="009777CC" w:rsidRPr="006228BF" w:rsidRDefault="009777CC" w:rsidP="00C8014E">
            <w:pPr>
              <w:spacing w:line="360" w:lineRule="auto"/>
              <w:rPr>
                <w:ins w:id="505" w:author="Caio Watanabe Rocha de Mello | DUARTE GARCIA" w:date="2020-11-08T22:18:00Z"/>
                <w:rFonts w:ascii="Trebuchet MS" w:hAnsi="Trebuchet MS" w:cs="Arial"/>
                <w:sz w:val="22"/>
                <w:szCs w:val="22"/>
              </w:rPr>
            </w:pPr>
            <w:ins w:id="506" w:author="Caio Watanabe Rocha de Mello | DUARTE GARCIA" w:date="2020-11-08T22:18:00Z">
              <w:r w:rsidRPr="006228BF">
                <w:rPr>
                  <w:rFonts w:ascii="Trebuchet MS" w:hAnsi="Trebuchet MS"/>
                  <w:sz w:val="22"/>
                  <w:szCs w:val="22"/>
                </w:rPr>
                <w:t xml:space="preserve">Com base nas informações fornecidas ao Agente Fiduciário nos termos do Instrumento Legal da Emissão, bem como aquelas informações que sejam de conhecimento do Agente Fiduciário, </w:t>
              </w:r>
              <w:r w:rsidRPr="006228BF">
                <w:rPr>
                  <w:rFonts w:ascii="Trebuchet MS" w:hAnsi="Trebuchet MS"/>
                  <w:sz w:val="22"/>
                  <w:szCs w:val="22"/>
                </w:rPr>
                <w:lastRenderedPageBreak/>
                <w:t>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4EF1C79D" w14:textId="77777777" w:rsidR="009777CC" w:rsidRDefault="009777CC" w:rsidP="009777CC">
      <w:pPr>
        <w:rPr>
          <w:ins w:id="507" w:author="Caio Watanabe Rocha de Mello | DUARTE GARCIA" w:date="2020-11-08T22:18:00Z"/>
        </w:rPr>
      </w:pPr>
    </w:p>
    <w:tbl>
      <w:tblPr>
        <w:tblW w:w="5000" w:type="pct"/>
        <w:tblCellMar>
          <w:left w:w="0" w:type="dxa"/>
          <w:right w:w="0" w:type="dxa"/>
        </w:tblCellMar>
        <w:tblLook w:val="04A0" w:firstRow="1" w:lastRow="0" w:firstColumn="1" w:lastColumn="0" w:noHBand="0" w:noVBand="1"/>
      </w:tblPr>
      <w:tblGrid>
        <w:gridCol w:w="6470"/>
        <w:gridCol w:w="6470"/>
      </w:tblGrid>
      <w:tr w:rsidR="009777CC" w:rsidRPr="006228BF" w14:paraId="38DA42AB" w14:textId="77777777" w:rsidTr="00C8014E">
        <w:trPr>
          <w:ins w:id="508" w:author="Caio Watanabe Rocha de Mello | DUARTE GARCIA" w:date="2020-11-08T22:1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83A881" w14:textId="77777777" w:rsidR="009777CC" w:rsidRPr="006228BF" w:rsidRDefault="009777CC" w:rsidP="00C8014E">
            <w:pPr>
              <w:spacing w:line="360" w:lineRule="auto"/>
              <w:rPr>
                <w:ins w:id="509" w:author="Caio Watanabe Rocha de Mello | DUARTE GARCIA" w:date="2020-11-08T22:18:00Z"/>
                <w:rFonts w:ascii="Trebuchet MS" w:hAnsi="Trebuchet MS" w:cs="Arial"/>
                <w:sz w:val="22"/>
                <w:szCs w:val="22"/>
              </w:rPr>
            </w:pPr>
            <w:ins w:id="510" w:author="Caio Watanabe Rocha de Mello | DUARTE GARCIA" w:date="2020-11-08T22:18:00Z">
              <w:r w:rsidRPr="006228BF">
                <w:rPr>
                  <w:rFonts w:ascii="Trebuchet MS" w:hAnsi="Trebuchet MS" w:cs="Arial"/>
                  <w:sz w:val="22"/>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E427DE" w14:textId="77777777" w:rsidR="009777CC" w:rsidRPr="006228BF" w:rsidRDefault="009777CC" w:rsidP="00C8014E">
            <w:pPr>
              <w:spacing w:line="360" w:lineRule="auto"/>
              <w:rPr>
                <w:ins w:id="511" w:author="Caio Watanabe Rocha de Mello | DUARTE GARCIA" w:date="2020-11-08T22:18:00Z"/>
                <w:rFonts w:ascii="Trebuchet MS" w:hAnsi="Trebuchet MS" w:cs="Arial"/>
                <w:sz w:val="22"/>
                <w:szCs w:val="22"/>
              </w:rPr>
            </w:pPr>
            <w:ins w:id="512" w:author="Caio Watanabe Rocha de Mello | DUARTE GARCIA" w:date="2020-11-08T22:18:00Z">
              <w:r w:rsidRPr="006228BF">
                <w:rPr>
                  <w:rFonts w:ascii="Trebuchet MS" w:hAnsi="Trebuchet MS" w:cs="Arial"/>
                  <w:sz w:val="22"/>
                  <w:szCs w:val="22"/>
                </w:rPr>
                <w:t>Agente Fiduciário</w:t>
              </w:r>
            </w:ins>
          </w:p>
        </w:tc>
      </w:tr>
      <w:tr w:rsidR="009777CC" w:rsidRPr="006228BF" w14:paraId="3DC0D097" w14:textId="77777777" w:rsidTr="00C8014E">
        <w:trPr>
          <w:ins w:id="513"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C7DDA" w14:textId="77777777" w:rsidR="009777CC" w:rsidRPr="006228BF" w:rsidRDefault="009777CC" w:rsidP="00C8014E">
            <w:pPr>
              <w:spacing w:line="360" w:lineRule="auto"/>
              <w:rPr>
                <w:ins w:id="514" w:author="Caio Watanabe Rocha de Mello | DUARTE GARCIA" w:date="2020-11-08T22:18:00Z"/>
                <w:rFonts w:ascii="Trebuchet MS" w:hAnsi="Trebuchet MS" w:cs="Arial"/>
                <w:sz w:val="22"/>
                <w:szCs w:val="22"/>
              </w:rPr>
            </w:pPr>
            <w:ins w:id="515" w:author="Caio Watanabe Rocha de Mello | DUARTE GARCIA" w:date="2020-11-08T22:18:00Z">
              <w:r w:rsidRPr="006228BF">
                <w:rPr>
                  <w:rFonts w:ascii="Trebuchet MS" w:hAnsi="Trebuchet MS" w:cs="Arial"/>
                  <w:sz w:val="22"/>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B4E4F8" w14:textId="77777777" w:rsidR="009777CC" w:rsidRPr="006228BF" w:rsidRDefault="009777CC" w:rsidP="00C8014E">
            <w:pPr>
              <w:spacing w:line="360" w:lineRule="auto"/>
              <w:rPr>
                <w:ins w:id="516" w:author="Caio Watanabe Rocha de Mello | DUARTE GARCIA" w:date="2020-11-08T22:18:00Z"/>
                <w:rFonts w:ascii="Trebuchet MS" w:hAnsi="Trebuchet MS" w:cs="Arial"/>
                <w:sz w:val="22"/>
                <w:szCs w:val="22"/>
              </w:rPr>
            </w:pPr>
            <w:ins w:id="517" w:author="Caio Watanabe Rocha de Mello | DUARTE GARCIA" w:date="2020-11-08T22:18:00Z">
              <w:r w:rsidRPr="006228BF">
                <w:rPr>
                  <w:rFonts w:ascii="Trebuchet MS" w:hAnsi="Trebuchet MS" w:cs="Arial"/>
                  <w:sz w:val="22"/>
                  <w:szCs w:val="22"/>
                </w:rPr>
                <w:t>GAIA SECURITIZADORA S.A.</w:t>
              </w:r>
            </w:ins>
          </w:p>
        </w:tc>
      </w:tr>
      <w:tr w:rsidR="009777CC" w:rsidRPr="006228BF" w14:paraId="1E6A7766" w14:textId="77777777" w:rsidTr="00C8014E">
        <w:trPr>
          <w:ins w:id="518"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F0A2C" w14:textId="77777777" w:rsidR="009777CC" w:rsidRPr="006228BF" w:rsidRDefault="009777CC" w:rsidP="00C8014E">
            <w:pPr>
              <w:spacing w:line="360" w:lineRule="auto"/>
              <w:rPr>
                <w:ins w:id="519" w:author="Caio Watanabe Rocha de Mello | DUARTE GARCIA" w:date="2020-11-08T22:18:00Z"/>
                <w:rFonts w:ascii="Trebuchet MS" w:hAnsi="Trebuchet MS" w:cs="Arial"/>
                <w:sz w:val="22"/>
                <w:szCs w:val="22"/>
              </w:rPr>
            </w:pPr>
            <w:ins w:id="520" w:author="Caio Watanabe Rocha de Mello | DUARTE GARCIA" w:date="2020-11-08T22:18:00Z">
              <w:r w:rsidRPr="006228BF">
                <w:rPr>
                  <w:rFonts w:ascii="Trebuchet MS" w:hAnsi="Trebuchet MS" w:cs="Arial"/>
                  <w:sz w:val="22"/>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06013E" w14:textId="77777777" w:rsidR="009777CC" w:rsidRPr="006228BF" w:rsidRDefault="009777CC" w:rsidP="00C8014E">
            <w:pPr>
              <w:spacing w:line="360" w:lineRule="auto"/>
              <w:rPr>
                <w:ins w:id="521" w:author="Caio Watanabe Rocha de Mello | DUARTE GARCIA" w:date="2020-11-08T22:18:00Z"/>
                <w:rFonts w:ascii="Trebuchet MS" w:hAnsi="Trebuchet MS" w:cs="Arial"/>
                <w:sz w:val="22"/>
                <w:szCs w:val="22"/>
              </w:rPr>
            </w:pPr>
            <w:ins w:id="522" w:author="Caio Watanabe Rocha de Mello | DUARTE GARCIA" w:date="2020-11-08T22:18:00Z">
              <w:r w:rsidRPr="006228BF">
                <w:rPr>
                  <w:rFonts w:ascii="Trebuchet MS" w:hAnsi="Trebuchet MS" w:cs="Arial"/>
                  <w:sz w:val="22"/>
                  <w:szCs w:val="22"/>
                </w:rPr>
                <w:t>CR</w:t>
              </w:r>
              <w:r>
                <w:rPr>
                  <w:rFonts w:ascii="Trebuchet MS" w:hAnsi="Trebuchet MS" w:cs="Arial"/>
                  <w:sz w:val="22"/>
                  <w:szCs w:val="22"/>
                </w:rPr>
                <w:t>A</w:t>
              </w:r>
            </w:ins>
          </w:p>
        </w:tc>
      </w:tr>
      <w:tr w:rsidR="009777CC" w:rsidRPr="006228BF" w14:paraId="6853BF72" w14:textId="77777777" w:rsidTr="00C8014E">
        <w:trPr>
          <w:ins w:id="523"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734FA8" w14:textId="77777777" w:rsidR="009777CC" w:rsidRPr="006228BF" w:rsidRDefault="009777CC" w:rsidP="00C8014E">
            <w:pPr>
              <w:spacing w:line="360" w:lineRule="auto"/>
              <w:rPr>
                <w:ins w:id="524" w:author="Caio Watanabe Rocha de Mello | DUARTE GARCIA" w:date="2020-11-08T22:18:00Z"/>
                <w:rFonts w:ascii="Trebuchet MS" w:hAnsi="Trebuchet MS" w:cs="Arial"/>
                <w:sz w:val="22"/>
                <w:szCs w:val="22"/>
              </w:rPr>
            </w:pPr>
            <w:ins w:id="525" w:author="Caio Watanabe Rocha de Mello | DUARTE GARCIA" w:date="2020-11-08T22:18:00Z">
              <w:r w:rsidRPr="006228BF">
                <w:rPr>
                  <w:rFonts w:ascii="Trebuchet MS" w:hAnsi="Trebuchet MS" w:cs="Arial"/>
                  <w:sz w:val="22"/>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3C46F" w14:textId="77777777" w:rsidR="009777CC" w:rsidRPr="006228BF" w:rsidRDefault="009777CC" w:rsidP="00C8014E">
            <w:pPr>
              <w:spacing w:line="360" w:lineRule="auto"/>
              <w:rPr>
                <w:ins w:id="526" w:author="Caio Watanabe Rocha de Mello | DUARTE GARCIA" w:date="2020-11-08T22:18:00Z"/>
                <w:rFonts w:ascii="Trebuchet MS" w:hAnsi="Trebuchet MS" w:cs="Arial"/>
                <w:sz w:val="22"/>
                <w:szCs w:val="22"/>
              </w:rPr>
            </w:pPr>
            <w:ins w:id="527" w:author="Caio Watanabe Rocha de Mello | DUARTE GARCIA" w:date="2020-11-08T22:18:00Z">
              <w:r>
                <w:rPr>
                  <w:rFonts w:ascii="Trebuchet MS" w:hAnsi="Trebuchet MS" w:cs="Arial"/>
                  <w:sz w:val="22"/>
                  <w:szCs w:val="22"/>
                </w:rPr>
                <w:t>18</w:t>
              </w:r>
            </w:ins>
          </w:p>
        </w:tc>
      </w:tr>
      <w:tr w:rsidR="009777CC" w:rsidRPr="006228BF" w14:paraId="0CDE65DD" w14:textId="77777777" w:rsidTr="00C8014E">
        <w:trPr>
          <w:ins w:id="528"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E4728B" w14:textId="77777777" w:rsidR="009777CC" w:rsidRPr="006228BF" w:rsidRDefault="009777CC" w:rsidP="00C8014E">
            <w:pPr>
              <w:spacing w:line="360" w:lineRule="auto"/>
              <w:rPr>
                <w:ins w:id="529" w:author="Caio Watanabe Rocha de Mello | DUARTE GARCIA" w:date="2020-11-08T22:18:00Z"/>
                <w:rFonts w:ascii="Trebuchet MS" w:hAnsi="Trebuchet MS" w:cs="Arial"/>
                <w:sz w:val="22"/>
                <w:szCs w:val="22"/>
              </w:rPr>
            </w:pPr>
            <w:ins w:id="530" w:author="Caio Watanabe Rocha de Mello | DUARTE GARCIA" w:date="2020-11-08T22:18:00Z">
              <w:r w:rsidRPr="006228BF">
                <w:rPr>
                  <w:rFonts w:ascii="Trebuchet MS" w:hAnsi="Trebuchet MS" w:cs="Arial"/>
                  <w:sz w:val="22"/>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0B418C" w14:textId="77777777" w:rsidR="009777CC" w:rsidRPr="006228BF" w:rsidRDefault="009777CC" w:rsidP="00C8014E">
            <w:pPr>
              <w:spacing w:line="360" w:lineRule="auto"/>
              <w:rPr>
                <w:ins w:id="531" w:author="Caio Watanabe Rocha de Mello | DUARTE GARCIA" w:date="2020-11-08T22:18:00Z"/>
                <w:rFonts w:ascii="Trebuchet MS" w:hAnsi="Trebuchet MS" w:cs="Arial"/>
                <w:sz w:val="22"/>
                <w:szCs w:val="22"/>
              </w:rPr>
            </w:pPr>
            <w:ins w:id="532" w:author="Caio Watanabe Rocha de Mello | DUARTE GARCIA" w:date="2020-11-08T22:18:00Z">
              <w:r>
                <w:rPr>
                  <w:rFonts w:ascii="Trebuchet MS" w:hAnsi="Trebuchet MS" w:cs="Arial"/>
                  <w:sz w:val="22"/>
                  <w:szCs w:val="22"/>
                </w:rPr>
                <w:t>1</w:t>
              </w:r>
            </w:ins>
          </w:p>
        </w:tc>
      </w:tr>
      <w:tr w:rsidR="009777CC" w:rsidRPr="006228BF" w14:paraId="70C8CC0E" w14:textId="77777777" w:rsidTr="00C8014E">
        <w:trPr>
          <w:ins w:id="533"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F68622" w14:textId="77777777" w:rsidR="009777CC" w:rsidRPr="006228BF" w:rsidRDefault="009777CC" w:rsidP="00C8014E">
            <w:pPr>
              <w:spacing w:line="360" w:lineRule="auto"/>
              <w:rPr>
                <w:ins w:id="534" w:author="Caio Watanabe Rocha de Mello | DUARTE GARCIA" w:date="2020-11-08T22:18:00Z"/>
                <w:rFonts w:ascii="Trebuchet MS" w:hAnsi="Trebuchet MS" w:cs="Arial"/>
                <w:sz w:val="22"/>
                <w:szCs w:val="22"/>
              </w:rPr>
            </w:pPr>
            <w:ins w:id="535" w:author="Caio Watanabe Rocha de Mello | DUARTE GARCIA" w:date="2020-11-08T22:18:00Z">
              <w:r w:rsidRPr="006228BF">
                <w:rPr>
                  <w:rFonts w:ascii="Trebuchet MS" w:hAnsi="Trebuchet MS" w:cs="Arial"/>
                  <w:sz w:val="22"/>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849EB1" w14:textId="77777777" w:rsidR="009777CC" w:rsidRPr="006228BF" w:rsidRDefault="009777CC" w:rsidP="00C8014E">
            <w:pPr>
              <w:spacing w:line="360" w:lineRule="auto"/>
              <w:rPr>
                <w:ins w:id="536" w:author="Caio Watanabe Rocha de Mello | DUARTE GARCIA" w:date="2020-11-08T22:18:00Z"/>
                <w:rFonts w:ascii="Trebuchet MS" w:hAnsi="Trebuchet MS" w:cs="Arial"/>
                <w:sz w:val="22"/>
                <w:szCs w:val="22"/>
              </w:rPr>
            </w:pPr>
            <w:ins w:id="537" w:author="Caio Watanabe Rocha de Mello | DUARTE GARCIA" w:date="2020-11-08T22:18:00Z">
              <w:r w:rsidRPr="006228BF">
                <w:rPr>
                  <w:rFonts w:ascii="Trebuchet MS" w:hAnsi="Trebuchet MS" w:cs="Arial"/>
                  <w:sz w:val="22"/>
                  <w:szCs w:val="22"/>
                </w:rPr>
                <w:t xml:space="preserve">R$ </w:t>
              </w:r>
              <w:r>
                <w:rPr>
                  <w:rFonts w:ascii="Trebuchet MS" w:hAnsi="Trebuchet MS" w:cs="Arial"/>
                  <w:sz w:val="22"/>
                  <w:szCs w:val="22"/>
                </w:rPr>
                <w:t>210.267.000,00</w:t>
              </w:r>
            </w:ins>
          </w:p>
        </w:tc>
      </w:tr>
      <w:tr w:rsidR="009777CC" w:rsidRPr="006228BF" w14:paraId="45ADADF9" w14:textId="77777777" w:rsidTr="00C8014E">
        <w:trPr>
          <w:ins w:id="538"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93AAE" w14:textId="77777777" w:rsidR="009777CC" w:rsidRPr="006228BF" w:rsidRDefault="009777CC" w:rsidP="00C8014E">
            <w:pPr>
              <w:spacing w:line="360" w:lineRule="auto"/>
              <w:rPr>
                <w:ins w:id="539" w:author="Caio Watanabe Rocha de Mello | DUARTE GARCIA" w:date="2020-11-08T22:18:00Z"/>
                <w:rFonts w:ascii="Trebuchet MS" w:hAnsi="Trebuchet MS" w:cs="Arial"/>
                <w:sz w:val="22"/>
                <w:szCs w:val="22"/>
              </w:rPr>
            </w:pPr>
            <w:ins w:id="540" w:author="Caio Watanabe Rocha de Mello | DUARTE GARCIA" w:date="2020-11-08T22:18:00Z">
              <w:r w:rsidRPr="006228BF">
                <w:rPr>
                  <w:rFonts w:ascii="Trebuchet MS" w:hAnsi="Trebuchet MS" w:cs="Arial"/>
                  <w:sz w:val="22"/>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D2052" w14:textId="77777777" w:rsidR="009777CC" w:rsidRPr="006228BF" w:rsidRDefault="009777CC" w:rsidP="00C8014E">
            <w:pPr>
              <w:spacing w:line="360" w:lineRule="auto"/>
              <w:rPr>
                <w:ins w:id="541" w:author="Caio Watanabe Rocha de Mello | DUARTE GARCIA" w:date="2020-11-08T22:18:00Z"/>
                <w:rFonts w:ascii="Trebuchet MS" w:hAnsi="Trebuchet MS" w:cs="Arial"/>
                <w:sz w:val="22"/>
                <w:szCs w:val="22"/>
              </w:rPr>
            </w:pPr>
            <w:ins w:id="542" w:author="Caio Watanabe Rocha de Mello | DUARTE GARCIA" w:date="2020-11-08T22:18:00Z">
              <w:r>
                <w:rPr>
                  <w:rFonts w:ascii="Trebuchet MS" w:hAnsi="Trebuchet MS" w:cs="Arial"/>
                  <w:sz w:val="22"/>
                  <w:szCs w:val="22"/>
                </w:rPr>
                <w:t>210.267</w:t>
              </w:r>
            </w:ins>
          </w:p>
        </w:tc>
      </w:tr>
      <w:tr w:rsidR="009777CC" w:rsidRPr="006228BF" w14:paraId="03F44B26" w14:textId="77777777" w:rsidTr="00C8014E">
        <w:trPr>
          <w:ins w:id="543"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F80E89" w14:textId="77777777" w:rsidR="009777CC" w:rsidRPr="006228BF" w:rsidRDefault="009777CC" w:rsidP="00C8014E">
            <w:pPr>
              <w:spacing w:line="360" w:lineRule="auto"/>
              <w:rPr>
                <w:ins w:id="544" w:author="Caio Watanabe Rocha de Mello | DUARTE GARCIA" w:date="2020-11-08T22:18:00Z"/>
                <w:rFonts w:ascii="Trebuchet MS" w:hAnsi="Trebuchet MS" w:cs="Arial"/>
                <w:sz w:val="22"/>
                <w:szCs w:val="22"/>
              </w:rPr>
            </w:pPr>
            <w:ins w:id="545" w:author="Caio Watanabe Rocha de Mello | DUARTE GARCIA" w:date="2020-11-08T22:18:00Z">
              <w:r w:rsidRPr="006228BF">
                <w:rPr>
                  <w:rFonts w:ascii="Trebuchet MS" w:hAnsi="Trebuchet MS" w:cs="Arial"/>
                  <w:sz w:val="22"/>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278E1" w14:textId="77777777" w:rsidR="009777CC" w:rsidRPr="006228BF" w:rsidRDefault="009777CC" w:rsidP="00C8014E">
            <w:pPr>
              <w:spacing w:line="360" w:lineRule="auto"/>
              <w:rPr>
                <w:ins w:id="546" w:author="Caio Watanabe Rocha de Mello | DUARTE GARCIA" w:date="2020-11-08T22:18:00Z"/>
                <w:rFonts w:ascii="Trebuchet MS" w:hAnsi="Trebuchet MS" w:cs="Arial"/>
                <w:sz w:val="22"/>
                <w:szCs w:val="22"/>
              </w:rPr>
            </w:pPr>
            <w:ins w:id="547" w:author="Caio Watanabe Rocha de Mello | DUARTE GARCIA" w:date="2020-11-08T22:18:00Z">
              <w:r>
                <w:rPr>
                  <w:rFonts w:ascii="Trebuchet MS" w:hAnsi="Trebuchet MS" w:cs="Arial"/>
                  <w:sz w:val="22"/>
                  <w:szCs w:val="22"/>
                </w:rPr>
                <w:t>Quirografária</w:t>
              </w:r>
            </w:ins>
          </w:p>
        </w:tc>
      </w:tr>
      <w:tr w:rsidR="009777CC" w:rsidRPr="006228BF" w14:paraId="133C7039" w14:textId="77777777" w:rsidTr="00C8014E">
        <w:trPr>
          <w:ins w:id="548"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3AA93" w14:textId="77777777" w:rsidR="009777CC" w:rsidRPr="006228BF" w:rsidRDefault="009777CC" w:rsidP="00C8014E">
            <w:pPr>
              <w:spacing w:line="360" w:lineRule="auto"/>
              <w:rPr>
                <w:ins w:id="549" w:author="Caio Watanabe Rocha de Mello | DUARTE GARCIA" w:date="2020-11-08T22:18:00Z"/>
                <w:rFonts w:ascii="Trebuchet MS" w:hAnsi="Trebuchet MS" w:cs="Arial"/>
                <w:sz w:val="22"/>
                <w:szCs w:val="22"/>
              </w:rPr>
            </w:pPr>
            <w:ins w:id="550" w:author="Caio Watanabe Rocha de Mello | DUARTE GARCIA" w:date="2020-11-08T22:18:00Z">
              <w:r w:rsidRPr="006228BF">
                <w:rPr>
                  <w:rFonts w:ascii="Trebuchet MS" w:hAnsi="Trebuchet MS" w:cs="Arial"/>
                  <w:sz w:val="22"/>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E3A4F8" w14:textId="77777777" w:rsidR="009777CC" w:rsidRPr="006228BF" w:rsidRDefault="009777CC" w:rsidP="00C8014E">
            <w:pPr>
              <w:spacing w:line="360" w:lineRule="auto"/>
              <w:rPr>
                <w:ins w:id="551" w:author="Caio Watanabe Rocha de Mello | DUARTE GARCIA" w:date="2020-11-08T22:18:00Z"/>
                <w:rFonts w:ascii="Trebuchet MS" w:hAnsi="Trebuchet MS" w:cs="Arial"/>
                <w:sz w:val="22"/>
                <w:szCs w:val="22"/>
              </w:rPr>
            </w:pPr>
            <w:ins w:id="552" w:author="Caio Watanabe Rocha de Mello | DUARTE GARCIA" w:date="2020-11-08T22:18:00Z">
              <w:r>
                <w:rPr>
                  <w:rFonts w:ascii="Trebuchet MS" w:hAnsi="Trebuchet MS" w:cs="Arial"/>
                  <w:sz w:val="22"/>
                  <w:szCs w:val="22"/>
                </w:rPr>
                <w:t>12/02/2020</w:t>
              </w:r>
            </w:ins>
          </w:p>
        </w:tc>
      </w:tr>
      <w:tr w:rsidR="009777CC" w:rsidRPr="006228BF" w14:paraId="270DDFCE" w14:textId="77777777" w:rsidTr="00C8014E">
        <w:trPr>
          <w:ins w:id="553"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AA020B" w14:textId="77777777" w:rsidR="009777CC" w:rsidRPr="006228BF" w:rsidRDefault="009777CC" w:rsidP="00C8014E">
            <w:pPr>
              <w:spacing w:line="360" w:lineRule="auto"/>
              <w:rPr>
                <w:ins w:id="554" w:author="Caio Watanabe Rocha de Mello | DUARTE GARCIA" w:date="2020-11-08T22:18:00Z"/>
                <w:rFonts w:ascii="Trebuchet MS" w:hAnsi="Trebuchet MS" w:cs="Arial"/>
                <w:sz w:val="22"/>
                <w:szCs w:val="22"/>
              </w:rPr>
            </w:pPr>
            <w:ins w:id="555" w:author="Caio Watanabe Rocha de Mello | DUARTE GARCIA" w:date="2020-11-08T22:18:00Z">
              <w:r w:rsidRPr="006228BF">
                <w:rPr>
                  <w:rFonts w:ascii="Trebuchet MS" w:hAnsi="Trebuchet MS" w:cs="Arial"/>
                  <w:sz w:val="22"/>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1D1079" w14:textId="77777777" w:rsidR="009777CC" w:rsidRPr="006228BF" w:rsidRDefault="009777CC" w:rsidP="00C8014E">
            <w:pPr>
              <w:spacing w:line="360" w:lineRule="auto"/>
              <w:rPr>
                <w:ins w:id="556" w:author="Caio Watanabe Rocha de Mello | DUARTE GARCIA" w:date="2020-11-08T22:18:00Z"/>
                <w:rFonts w:ascii="Trebuchet MS" w:hAnsi="Trebuchet MS" w:cs="Arial"/>
                <w:sz w:val="22"/>
                <w:szCs w:val="22"/>
              </w:rPr>
            </w:pPr>
            <w:ins w:id="557" w:author="Caio Watanabe Rocha de Mello | DUARTE GARCIA" w:date="2020-11-08T22:18:00Z">
              <w:r>
                <w:rPr>
                  <w:rFonts w:ascii="Trebuchet MS" w:hAnsi="Trebuchet MS" w:cs="Arial"/>
                  <w:sz w:val="22"/>
                  <w:szCs w:val="22"/>
                </w:rPr>
                <w:t>24/02/2023</w:t>
              </w:r>
            </w:ins>
          </w:p>
        </w:tc>
      </w:tr>
      <w:tr w:rsidR="009777CC" w:rsidRPr="006228BF" w14:paraId="5A653CB9" w14:textId="77777777" w:rsidTr="00C8014E">
        <w:trPr>
          <w:ins w:id="558"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FA040" w14:textId="77777777" w:rsidR="009777CC" w:rsidRPr="006228BF" w:rsidRDefault="009777CC" w:rsidP="00C8014E">
            <w:pPr>
              <w:spacing w:line="360" w:lineRule="auto"/>
              <w:rPr>
                <w:ins w:id="559" w:author="Caio Watanabe Rocha de Mello | DUARTE GARCIA" w:date="2020-11-08T22:18:00Z"/>
                <w:rFonts w:ascii="Trebuchet MS" w:hAnsi="Trebuchet MS" w:cs="Arial"/>
                <w:sz w:val="22"/>
                <w:szCs w:val="22"/>
              </w:rPr>
            </w:pPr>
            <w:ins w:id="560" w:author="Caio Watanabe Rocha de Mello | DUARTE GARCIA" w:date="2020-11-08T22:18:00Z">
              <w:r w:rsidRPr="006228BF">
                <w:rPr>
                  <w:rFonts w:ascii="Trebuchet MS" w:hAnsi="Trebuchet MS" w:cs="Arial"/>
                  <w:sz w:val="22"/>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C39CDA" w14:textId="77777777" w:rsidR="009777CC" w:rsidRPr="006228BF" w:rsidRDefault="009777CC" w:rsidP="00C8014E">
            <w:pPr>
              <w:spacing w:line="360" w:lineRule="auto"/>
              <w:rPr>
                <w:ins w:id="561" w:author="Caio Watanabe Rocha de Mello | DUARTE GARCIA" w:date="2020-11-08T22:18:00Z"/>
                <w:rFonts w:ascii="Trebuchet MS" w:hAnsi="Trebuchet MS" w:cs="Arial"/>
                <w:sz w:val="22"/>
                <w:szCs w:val="22"/>
              </w:rPr>
            </w:pPr>
            <w:ins w:id="562" w:author="Caio Watanabe Rocha de Mello | DUARTE GARCIA" w:date="2020-11-08T22:18:00Z">
              <w:r>
                <w:rPr>
                  <w:rFonts w:ascii="Trebuchet MS" w:hAnsi="Trebuchet MS" w:cs="Arial"/>
                  <w:sz w:val="22"/>
                  <w:szCs w:val="22"/>
                </w:rPr>
                <w:t>DI + 3,00% a.a.</w:t>
              </w:r>
            </w:ins>
          </w:p>
        </w:tc>
      </w:tr>
      <w:tr w:rsidR="009777CC" w:rsidRPr="006228BF" w14:paraId="0162187D" w14:textId="77777777" w:rsidTr="00C8014E">
        <w:trPr>
          <w:ins w:id="563"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D763C3" w14:textId="77777777" w:rsidR="009777CC" w:rsidRPr="006228BF" w:rsidRDefault="009777CC" w:rsidP="00C8014E">
            <w:pPr>
              <w:spacing w:line="360" w:lineRule="auto"/>
              <w:rPr>
                <w:ins w:id="564" w:author="Caio Watanabe Rocha de Mello | DUARTE GARCIA" w:date="2020-11-08T22:18:00Z"/>
                <w:rFonts w:ascii="Trebuchet MS" w:hAnsi="Trebuchet MS" w:cs="Arial"/>
                <w:sz w:val="22"/>
                <w:szCs w:val="22"/>
              </w:rPr>
            </w:pPr>
            <w:ins w:id="565" w:author="Caio Watanabe Rocha de Mello | DUARTE GARCIA" w:date="2020-11-08T22:18:00Z">
              <w:r w:rsidRPr="006228BF">
                <w:rPr>
                  <w:rFonts w:ascii="Trebuchet MS" w:hAnsi="Trebuchet MS" w:cs="Arial"/>
                  <w:sz w:val="22"/>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1B38E1" w14:textId="77777777" w:rsidR="009777CC" w:rsidRPr="006228BF" w:rsidRDefault="009777CC" w:rsidP="00C8014E">
            <w:pPr>
              <w:spacing w:line="360" w:lineRule="auto"/>
              <w:rPr>
                <w:ins w:id="566" w:author="Caio Watanabe Rocha de Mello | DUARTE GARCIA" w:date="2020-11-08T22:18:00Z"/>
                <w:rFonts w:ascii="Trebuchet MS" w:hAnsi="Trebuchet MS" w:cs="Arial"/>
                <w:sz w:val="22"/>
                <w:szCs w:val="22"/>
              </w:rPr>
            </w:pPr>
            <w:ins w:id="567" w:author="Caio Watanabe Rocha de Mello | DUARTE GARCIA" w:date="2020-11-08T22:18:00Z">
              <w:r w:rsidRPr="006228BF">
                <w:rPr>
                  <w:rFonts w:ascii="Trebuchet MS" w:hAnsi="Trebuchet MS"/>
                  <w:sz w:val="22"/>
                  <w:szCs w:val="22"/>
                </w:rPr>
                <w:t xml:space="preserve">Com base nas informações fornecidas ao Agente Fiduciário nos termos do Instrumento Legal da Emissão, bem como aquelas informações que sejam de conhecimento do Agente Fiduciário, sem que este tenha realizado qualquer investigação </w:t>
              </w:r>
              <w:r w:rsidRPr="006228BF">
                <w:rPr>
                  <w:rFonts w:ascii="Trebuchet MS" w:hAnsi="Trebuchet MS"/>
                  <w:sz w:val="22"/>
                  <w:szCs w:val="22"/>
                </w:rPr>
                <w:lastRenderedPageBreak/>
                <w:t>independente, não foi verificada a ocorrência de qualquer evento mencionado no Instrumento Legal da Emissão que pudesse ensejar o vencimento antecipado da Emissão, observadas as deliberações das Assembleias Gerais.</w:t>
              </w:r>
            </w:ins>
          </w:p>
        </w:tc>
      </w:tr>
    </w:tbl>
    <w:p w14:paraId="2B52138E" w14:textId="77777777" w:rsidR="009777CC" w:rsidRDefault="009777CC" w:rsidP="009777CC">
      <w:pPr>
        <w:rPr>
          <w:ins w:id="568" w:author="Caio Watanabe Rocha de Mello | DUARTE GARCIA" w:date="2020-11-08T22:18:00Z"/>
        </w:rPr>
      </w:pPr>
    </w:p>
    <w:tbl>
      <w:tblPr>
        <w:tblW w:w="5000" w:type="pct"/>
        <w:tblCellMar>
          <w:left w:w="0" w:type="dxa"/>
          <w:right w:w="0" w:type="dxa"/>
        </w:tblCellMar>
        <w:tblLook w:val="04A0" w:firstRow="1" w:lastRow="0" w:firstColumn="1" w:lastColumn="0" w:noHBand="0" w:noVBand="1"/>
      </w:tblPr>
      <w:tblGrid>
        <w:gridCol w:w="6470"/>
        <w:gridCol w:w="6470"/>
      </w:tblGrid>
      <w:tr w:rsidR="009777CC" w:rsidRPr="006228BF" w14:paraId="3D12BDDE" w14:textId="77777777" w:rsidTr="00C8014E">
        <w:trPr>
          <w:ins w:id="569" w:author="Caio Watanabe Rocha de Mello | DUARTE GARCIA" w:date="2020-11-08T22:1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C50582" w14:textId="77777777" w:rsidR="009777CC" w:rsidRPr="006228BF" w:rsidRDefault="009777CC" w:rsidP="00C8014E">
            <w:pPr>
              <w:spacing w:line="360" w:lineRule="auto"/>
              <w:rPr>
                <w:ins w:id="570" w:author="Caio Watanabe Rocha de Mello | DUARTE GARCIA" w:date="2020-11-08T22:18:00Z"/>
                <w:rFonts w:ascii="Trebuchet MS" w:hAnsi="Trebuchet MS" w:cs="Arial"/>
                <w:sz w:val="22"/>
                <w:szCs w:val="22"/>
              </w:rPr>
            </w:pPr>
            <w:ins w:id="571" w:author="Caio Watanabe Rocha de Mello | DUARTE GARCIA" w:date="2020-11-08T22:18:00Z">
              <w:r w:rsidRPr="006228BF">
                <w:rPr>
                  <w:rFonts w:ascii="Trebuchet MS" w:hAnsi="Trebuchet MS" w:cs="Arial"/>
                  <w:sz w:val="22"/>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70FFD0" w14:textId="77777777" w:rsidR="009777CC" w:rsidRPr="006228BF" w:rsidRDefault="009777CC" w:rsidP="00C8014E">
            <w:pPr>
              <w:spacing w:line="360" w:lineRule="auto"/>
              <w:rPr>
                <w:ins w:id="572" w:author="Caio Watanabe Rocha de Mello | DUARTE GARCIA" w:date="2020-11-08T22:18:00Z"/>
                <w:rFonts w:ascii="Trebuchet MS" w:hAnsi="Trebuchet MS" w:cs="Arial"/>
                <w:sz w:val="22"/>
                <w:szCs w:val="22"/>
              </w:rPr>
            </w:pPr>
            <w:ins w:id="573" w:author="Caio Watanabe Rocha de Mello | DUARTE GARCIA" w:date="2020-11-08T22:18:00Z">
              <w:r w:rsidRPr="006228BF">
                <w:rPr>
                  <w:rFonts w:ascii="Trebuchet MS" w:hAnsi="Trebuchet MS" w:cs="Arial"/>
                  <w:sz w:val="22"/>
                  <w:szCs w:val="22"/>
                </w:rPr>
                <w:t>Agente Fiduciário</w:t>
              </w:r>
            </w:ins>
          </w:p>
        </w:tc>
      </w:tr>
      <w:tr w:rsidR="009777CC" w:rsidRPr="006228BF" w14:paraId="75C48AC2" w14:textId="77777777" w:rsidTr="00C8014E">
        <w:trPr>
          <w:ins w:id="574"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0AD401" w14:textId="77777777" w:rsidR="009777CC" w:rsidRPr="006228BF" w:rsidRDefault="009777CC" w:rsidP="00C8014E">
            <w:pPr>
              <w:spacing w:line="360" w:lineRule="auto"/>
              <w:rPr>
                <w:ins w:id="575" w:author="Caio Watanabe Rocha de Mello | DUARTE GARCIA" w:date="2020-11-08T22:18:00Z"/>
                <w:rFonts w:ascii="Trebuchet MS" w:hAnsi="Trebuchet MS" w:cs="Arial"/>
                <w:sz w:val="22"/>
                <w:szCs w:val="22"/>
              </w:rPr>
            </w:pPr>
            <w:ins w:id="576" w:author="Caio Watanabe Rocha de Mello | DUARTE GARCIA" w:date="2020-11-08T22:18:00Z">
              <w:r w:rsidRPr="006228BF">
                <w:rPr>
                  <w:rFonts w:ascii="Trebuchet MS" w:hAnsi="Trebuchet MS" w:cs="Arial"/>
                  <w:sz w:val="22"/>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73E27D" w14:textId="77777777" w:rsidR="009777CC" w:rsidRPr="006228BF" w:rsidRDefault="009777CC" w:rsidP="00C8014E">
            <w:pPr>
              <w:spacing w:line="360" w:lineRule="auto"/>
              <w:rPr>
                <w:ins w:id="577" w:author="Caio Watanabe Rocha de Mello | DUARTE GARCIA" w:date="2020-11-08T22:18:00Z"/>
                <w:rFonts w:ascii="Trebuchet MS" w:hAnsi="Trebuchet MS" w:cs="Arial"/>
                <w:sz w:val="22"/>
                <w:szCs w:val="22"/>
              </w:rPr>
            </w:pPr>
            <w:ins w:id="578" w:author="Caio Watanabe Rocha de Mello | DUARTE GARCIA" w:date="2020-11-08T22:18:00Z">
              <w:r w:rsidRPr="006228BF">
                <w:rPr>
                  <w:rFonts w:ascii="Trebuchet MS" w:hAnsi="Trebuchet MS" w:cs="Arial"/>
                  <w:sz w:val="22"/>
                  <w:szCs w:val="22"/>
                </w:rPr>
                <w:t>GAIA SECURITIZADORA S.A.</w:t>
              </w:r>
            </w:ins>
          </w:p>
        </w:tc>
      </w:tr>
      <w:tr w:rsidR="009777CC" w:rsidRPr="006228BF" w14:paraId="7784F4F8" w14:textId="77777777" w:rsidTr="00C8014E">
        <w:trPr>
          <w:ins w:id="579"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C1AE8" w14:textId="77777777" w:rsidR="009777CC" w:rsidRPr="006228BF" w:rsidRDefault="009777CC" w:rsidP="00C8014E">
            <w:pPr>
              <w:spacing w:line="360" w:lineRule="auto"/>
              <w:rPr>
                <w:ins w:id="580" w:author="Caio Watanabe Rocha de Mello | DUARTE GARCIA" w:date="2020-11-08T22:18:00Z"/>
                <w:rFonts w:ascii="Trebuchet MS" w:hAnsi="Trebuchet MS" w:cs="Arial"/>
                <w:sz w:val="22"/>
                <w:szCs w:val="22"/>
              </w:rPr>
            </w:pPr>
            <w:ins w:id="581" w:author="Caio Watanabe Rocha de Mello | DUARTE GARCIA" w:date="2020-11-08T22:18:00Z">
              <w:r w:rsidRPr="006228BF">
                <w:rPr>
                  <w:rFonts w:ascii="Trebuchet MS" w:hAnsi="Trebuchet MS" w:cs="Arial"/>
                  <w:sz w:val="22"/>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70F572" w14:textId="77777777" w:rsidR="009777CC" w:rsidRPr="006228BF" w:rsidRDefault="009777CC" w:rsidP="00C8014E">
            <w:pPr>
              <w:spacing w:line="360" w:lineRule="auto"/>
              <w:rPr>
                <w:ins w:id="582" w:author="Caio Watanabe Rocha de Mello | DUARTE GARCIA" w:date="2020-11-08T22:18:00Z"/>
                <w:rFonts w:ascii="Trebuchet MS" w:hAnsi="Trebuchet MS" w:cs="Arial"/>
                <w:sz w:val="22"/>
                <w:szCs w:val="22"/>
              </w:rPr>
            </w:pPr>
            <w:ins w:id="583" w:author="Caio Watanabe Rocha de Mello | DUARTE GARCIA" w:date="2020-11-08T22:18:00Z">
              <w:r w:rsidRPr="006228BF">
                <w:rPr>
                  <w:rFonts w:ascii="Trebuchet MS" w:hAnsi="Trebuchet MS" w:cs="Arial"/>
                  <w:sz w:val="22"/>
                  <w:szCs w:val="22"/>
                </w:rPr>
                <w:t>CR</w:t>
              </w:r>
              <w:r>
                <w:rPr>
                  <w:rFonts w:ascii="Trebuchet MS" w:hAnsi="Trebuchet MS" w:cs="Arial"/>
                  <w:sz w:val="22"/>
                  <w:szCs w:val="22"/>
                </w:rPr>
                <w:t>I</w:t>
              </w:r>
            </w:ins>
          </w:p>
        </w:tc>
      </w:tr>
      <w:tr w:rsidR="009777CC" w:rsidRPr="006228BF" w14:paraId="68D65183" w14:textId="77777777" w:rsidTr="00C8014E">
        <w:trPr>
          <w:ins w:id="584"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6D723" w14:textId="77777777" w:rsidR="009777CC" w:rsidRPr="006228BF" w:rsidRDefault="009777CC" w:rsidP="00C8014E">
            <w:pPr>
              <w:spacing w:line="360" w:lineRule="auto"/>
              <w:rPr>
                <w:ins w:id="585" w:author="Caio Watanabe Rocha de Mello | DUARTE GARCIA" w:date="2020-11-08T22:18:00Z"/>
                <w:rFonts w:ascii="Trebuchet MS" w:hAnsi="Trebuchet MS" w:cs="Arial"/>
                <w:sz w:val="22"/>
                <w:szCs w:val="22"/>
              </w:rPr>
            </w:pPr>
            <w:ins w:id="586" w:author="Caio Watanabe Rocha de Mello | DUARTE GARCIA" w:date="2020-11-08T22:18:00Z">
              <w:r w:rsidRPr="006228BF">
                <w:rPr>
                  <w:rFonts w:ascii="Trebuchet MS" w:hAnsi="Trebuchet MS" w:cs="Arial"/>
                  <w:sz w:val="22"/>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683C18" w14:textId="77777777" w:rsidR="009777CC" w:rsidRPr="006228BF" w:rsidRDefault="009777CC" w:rsidP="00C8014E">
            <w:pPr>
              <w:spacing w:line="360" w:lineRule="auto"/>
              <w:rPr>
                <w:ins w:id="587" w:author="Caio Watanabe Rocha de Mello | DUARTE GARCIA" w:date="2020-11-08T22:18:00Z"/>
                <w:rFonts w:ascii="Trebuchet MS" w:hAnsi="Trebuchet MS" w:cs="Arial"/>
                <w:sz w:val="22"/>
                <w:szCs w:val="22"/>
              </w:rPr>
            </w:pPr>
            <w:ins w:id="588" w:author="Caio Watanabe Rocha de Mello | DUARTE GARCIA" w:date="2020-11-08T22:18:00Z">
              <w:r>
                <w:rPr>
                  <w:rFonts w:ascii="Trebuchet MS" w:hAnsi="Trebuchet MS" w:cs="Arial"/>
                  <w:sz w:val="22"/>
                  <w:szCs w:val="22"/>
                </w:rPr>
                <w:t>4</w:t>
              </w:r>
            </w:ins>
          </w:p>
        </w:tc>
      </w:tr>
      <w:tr w:rsidR="009777CC" w:rsidRPr="006228BF" w14:paraId="49846FB2" w14:textId="77777777" w:rsidTr="00C8014E">
        <w:trPr>
          <w:ins w:id="589"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204E8" w14:textId="77777777" w:rsidR="009777CC" w:rsidRPr="006228BF" w:rsidRDefault="009777CC" w:rsidP="00C8014E">
            <w:pPr>
              <w:spacing w:line="360" w:lineRule="auto"/>
              <w:rPr>
                <w:ins w:id="590" w:author="Caio Watanabe Rocha de Mello | DUARTE GARCIA" w:date="2020-11-08T22:18:00Z"/>
                <w:rFonts w:ascii="Trebuchet MS" w:hAnsi="Trebuchet MS" w:cs="Arial"/>
                <w:sz w:val="22"/>
                <w:szCs w:val="22"/>
              </w:rPr>
            </w:pPr>
            <w:ins w:id="591" w:author="Caio Watanabe Rocha de Mello | DUARTE GARCIA" w:date="2020-11-08T22:18:00Z">
              <w:r w:rsidRPr="006228BF">
                <w:rPr>
                  <w:rFonts w:ascii="Trebuchet MS" w:hAnsi="Trebuchet MS" w:cs="Arial"/>
                  <w:sz w:val="22"/>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82E47D" w14:textId="77777777" w:rsidR="009777CC" w:rsidRPr="006228BF" w:rsidRDefault="009777CC" w:rsidP="00C8014E">
            <w:pPr>
              <w:spacing w:line="360" w:lineRule="auto"/>
              <w:rPr>
                <w:ins w:id="592" w:author="Caio Watanabe Rocha de Mello | DUARTE GARCIA" w:date="2020-11-08T22:18:00Z"/>
                <w:rFonts w:ascii="Trebuchet MS" w:hAnsi="Trebuchet MS" w:cs="Arial"/>
                <w:sz w:val="22"/>
                <w:szCs w:val="22"/>
              </w:rPr>
            </w:pPr>
            <w:ins w:id="593" w:author="Caio Watanabe Rocha de Mello | DUARTE GARCIA" w:date="2020-11-08T22:18:00Z">
              <w:r>
                <w:rPr>
                  <w:rFonts w:ascii="Trebuchet MS" w:hAnsi="Trebuchet MS" w:cs="Arial"/>
                  <w:sz w:val="22"/>
                  <w:szCs w:val="22"/>
                </w:rPr>
                <w:t>131</w:t>
              </w:r>
            </w:ins>
          </w:p>
        </w:tc>
      </w:tr>
      <w:tr w:rsidR="009777CC" w:rsidRPr="006228BF" w14:paraId="7B75848E" w14:textId="77777777" w:rsidTr="00C8014E">
        <w:trPr>
          <w:ins w:id="594"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DCE43" w14:textId="77777777" w:rsidR="009777CC" w:rsidRPr="006228BF" w:rsidRDefault="009777CC" w:rsidP="00C8014E">
            <w:pPr>
              <w:spacing w:line="360" w:lineRule="auto"/>
              <w:rPr>
                <w:ins w:id="595" w:author="Caio Watanabe Rocha de Mello | DUARTE GARCIA" w:date="2020-11-08T22:18:00Z"/>
                <w:rFonts w:ascii="Trebuchet MS" w:hAnsi="Trebuchet MS" w:cs="Arial"/>
                <w:sz w:val="22"/>
                <w:szCs w:val="22"/>
              </w:rPr>
            </w:pPr>
            <w:ins w:id="596" w:author="Caio Watanabe Rocha de Mello | DUARTE GARCIA" w:date="2020-11-08T22:18:00Z">
              <w:r w:rsidRPr="006228BF">
                <w:rPr>
                  <w:rFonts w:ascii="Trebuchet MS" w:hAnsi="Trebuchet MS" w:cs="Arial"/>
                  <w:sz w:val="22"/>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9ECEF0" w14:textId="77777777" w:rsidR="009777CC" w:rsidRPr="006228BF" w:rsidRDefault="009777CC" w:rsidP="00C8014E">
            <w:pPr>
              <w:spacing w:line="360" w:lineRule="auto"/>
              <w:rPr>
                <w:ins w:id="597" w:author="Caio Watanabe Rocha de Mello | DUARTE GARCIA" w:date="2020-11-08T22:18:00Z"/>
                <w:rFonts w:ascii="Trebuchet MS" w:hAnsi="Trebuchet MS" w:cs="Arial"/>
                <w:sz w:val="22"/>
                <w:szCs w:val="22"/>
              </w:rPr>
            </w:pPr>
            <w:ins w:id="598" w:author="Caio Watanabe Rocha de Mello | DUARTE GARCIA" w:date="2020-11-08T22:18:00Z">
              <w:r w:rsidRPr="006228BF">
                <w:rPr>
                  <w:rFonts w:ascii="Trebuchet MS" w:hAnsi="Trebuchet MS" w:cs="Arial"/>
                  <w:sz w:val="22"/>
                  <w:szCs w:val="22"/>
                </w:rPr>
                <w:t xml:space="preserve">R$ </w:t>
              </w:r>
              <w:r>
                <w:rPr>
                  <w:rFonts w:ascii="Trebuchet MS" w:hAnsi="Trebuchet MS" w:cs="Arial"/>
                  <w:sz w:val="22"/>
                  <w:szCs w:val="22"/>
                </w:rPr>
                <w:t>105.817.179,65</w:t>
              </w:r>
            </w:ins>
          </w:p>
        </w:tc>
      </w:tr>
      <w:tr w:rsidR="009777CC" w:rsidRPr="006228BF" w14:paraId="3BA19935" w14:textId="77777777" w:rsidTr="00C8014E">
        <w:trPr>
          <w:ins w:id="599"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B44B4" w14:textId="77777777" w:rsidR="009777CC" w:rsidRPr="006228BF" w:rsidRDefault="009777CC" w:rsidP="00C8014E">
            <w:pPr>
              <w:spacing w:line="360" w:lineRule="auto"/>
              <w:rPr>
                <w:ins w:id="600" w:author="Caio Watanabe Rocha de Mello | DUARTE GARCIA" w:date="2020-11-08T22:18:00Z"/>
                <w:rFonts w:ascii="Trebuchet MS" w:hAnsi="Trebuchet MS" w:cs="Arial"/>
                <w:sz w:val="22"/>
                <w:szCs w:val="22"/>
              </w:rPr>
            </w:pPr>
            <w:ins w:id="601" w:author="Caio Watanabe Rocha de Mello | DUARTE GARCIA" w:date="2020-11-08T22:18:00Z">
              <w:r w:rsidRPr="006228BF">
                <w:rPr>
                  <w:rFonts w:ascii="Trebuchet MS" w:hAnsi="Trebuchet MS" w:cs="Arial"/>
                  <w:sz w:val="22"/>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3796D1" w14:textId="77777777" w:rsidR="009777CC" w:rsidRPr="006228BF" w:rsidRDefault="009777CC" w:rsidP="00C8014E">
            <w:pPr>
              <w:spacing w:line="360" w:lineRule="auto"/>
              <w:rPr>
                <w:ins w:id="602" w:author="Caio Watanabe Rocha de Mello | DUARTE GARCIA" w:date="2020-11-08T22:18:00Z"/>
                <w:rFonts w:ascii="Trebuchet MS" w:hAnsi="Trebuchet MS" w:cs="Arial"/>
                <w:sz w:val="22"/>
                <w:szCs w:val="22"/>
              </w:rPr>
            </w:pPr>
            <w:ins w:id="603" w:author="Caio Watanabe Rocha de Mello | DUARTE GARCIA" w:date="2020-11-08T22:18:00Z">
              <w:r>
                <w:rPr>
                  <w:rFonts w:ascii="Trebuchet MS" w:hAnsi="Trebuchet MS" w:cs="Arial"/>
                  <w:sz w:val="22"/>
                  <w:szCs w:val="22"/>
                </w:rPr>
                <w:t>74.072</w:t>
              </w:r>
            </w:ins>
          </w:p>
        </w:tc>
      </w:tr>
      <w:tr w:rsidR="009777CC" w:rsidRPr="006228BF" w14:paraId="10A16F9F" w14:textId="77777777" w:rsidTr="00C8014E">
        <w:trPr>
          <w:ins w:id="604"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F5275" w14:textId="77777777" w:rsidR="009777CC" w:rsidRPr="006228BF" w:rsidRDefault="009777CC" w:rsidP="00C8014E">
            <w:pPr>
              <w:spacing w:line="360" w:lineRule="auto"/>
              <w:rPr>
                <w:ins w:id="605" w:author="Caio Watanabe Rocha de Mello | DUARTE GARCIA" w:date="2020-11-08T22:18:00Z"/>
                <w:rFonts w:ascii="Trebuchet MS" w:hAnsi="Trebuchet MS" w:cs="Arial"/>
                <w:sz w:val="22"/>
                <w:szCs w:val="22"/>
              </w:rPr>
            </w:pPr>
            <w:ins w:id="606" w:author="Caio Watanabe Rocha de Mello | DUARTE GARCIA" w:date="2020-11-08T22:18:00Z">
              <w:r w:rsidRPr="006228BF">
                <w:rPr>
                  <w:rFonts w:ascii="Trebuchet MS" w:hAnsi="Trebuchet MS" w:cs="Arial"/>
                  <w:sz w:val="22"/>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8B21ED" w14:textId="77777777" w:rsidR="009777CC" w:rsidRPr="006228BF" w:rsidRDefault="009777CC" w:rsidP="00C8014E">
            <w:pPr>
              <w:spacing w:line="360" w:lineRule="auto"/>
              <w:rPr>
                <w:ins w:id="607" w:author="Caio Watanabe Rocha de Mello | DUARTE GARCIA" w:date="2020-11-08T22:18:00Z"/>
                <w:rFonts w:ascii="Trebuchet MS" w:hAnsi="Trebuchet MS" w:cs="Arial"/>
                <w:sz w:val="22"/>
                <w:szCs w:val="22"/>
              </w:rPr>
            </w:pPr>
            <w:ins w:id="608" w:author="Caio Watanabe Rocha de Mello | DUARTE GARCIA" w:date="2020-11-08T22:18:00Z">
              <w:r>
                <w:rPr>
                  <w:rFonts w:ascii="Trebuchet MS" w:hAnsi="Trebuchet MS" w:cs="Arial"/>
                  <w:sz w:val="22"/>
                  <w:szCs w:val="22"/>
                </w:rPr>
                <w:t>Garantia Real, com Cessão de Créditos Imobiliários e Alienação Fiduciária de Imóvel</w:t>
              </w:r>
            </w:ins>
          </w:p>
        </w:tc>
      </w:tr>
      <w:tr w:rsidR="009777CC" w:rsidRPr="006228BF" w14:paraId="7A75FA3F" w14:textId="77777777" w:rsidTr="00C8014E">
        <w:trPr>
          <w:ins w:id="609"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3D72B" w14:textId="77777777" w:rsidR="009777CC" w:rsidRPr="006228BF" w:rsidRDefault="009777CC" w:rsidP="00C8014E">
            <w:pPr>
              <w:spacing w:line="360" w:lineRule="auto"/>
              <w:rPr>
                <w:ins w:id="610" w:author="Caio Watanabe Rocha de Mello | DUARTE GARCIA" w:date="2020-11-08T22:18:00Z"/>
                <w:rFonts w:ascii="Trebuchet MS" w:hAnsi="Trebuchet MS" w:cs="Arial"/>
                <w:sz w:val="22"/>
                <w:szCs w:val="22"/>
              </w:rPr>
            </w:pPr>
            <w:ins w:id="611" w:author="Caio Watanabe Rocha de Mello | DUARTE GARCIA" w:date="2020-11-08T22:18:00Z">
              <w:r w:rsidRPr="006228BF">
                <w:rPr>
                  <w:rFonts w:ascii="Trebuchet MS" w:hAnsi="Trebuchet MS" w:cs="Arial"/>
                  <w:sz w:val="22"/>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A24D22" w14:textId="77777777" w:rsidR="009777CC" w:rsidRPr="006228BF" w:rsidRDefault="009777CC" w:rsidP="00C8014E">
            <w:pPr>
              <w:spacing w:line="360" w:lineRule="auto"/>
              <w:rPr>
                <w:ins w:id="612" w:author="Caio Watanabe Rocha de Mello | DUARTE GARCIA" w:date="2020-11-08T22:18:00Z"/>
                <w:rFonts w:ascii="Trebuchet MS" w:hAnsi="Trebuchet MS" w:cs="Arial"/>
                <w:sz w:val="22"/>
                <w:szCs w:val="22"/>
              </w:rPr>
            </w:pPr>
            <w:ins w:id="613" w:author="Caio Watanabe Rocha de Mello | DUARTE GARCIA" w:date="2020-11-08T22:18:00Z">
              <w:r>
                <w:rPr>
                  <w:rFonts w:ascii="Trebuchet MS" w:hAnsi="Trebuchet MS" w:cs="Arial"/>
                  <w:sz w:val="22"/>
                  <w:szCs w:val="22"/>
                </w:rPr>
                <w:t>29/11/2019</w:t>
              </w:r>
            </w:ins>
          </w:p>
        </w:tc>
      </w:tr>
      <w:tr w:rsidR="009777CC" w:rsidRPr="006228BF" w14:paraId="1689F430" w14:textId="77777777" w:rsidTr="00C8014E">
        <w:trPr>
          <w:ins w:id="614"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E4E7B" w14:textId="77777777" w:rsidR="009777CC" w:rsidRPr="006228BF" w:rsidRDefault="009777CC" w:rsidP="00C8014E">
            <w:pPr>
              <w:spacing w:line="360" w:lineRule="auto"/>
              <w:rPr>
                <w:ins w:id="615" w:author="Caio Watanabe Rocha de Mello | DUARTE GARCIA" w:date="2020-11-08T22:18:00Z"/>
                <w:rFonts w:ascii="Trebuchet MS" w:hAnsi="Trebuchet MS" w:cs="Arial"/>
                <w:sz w:val="22"/>
                <w:szCs w:val="22"/>
              </w:rPr>
            </w:pPr>
            <w:ins w:id="616" w:author="Caio Watanabe Rocha de Mello | DUARTE GARCIA" w:date="2020-11-08T22:18:00Z">
              <w:r w:rsidRPr="006228BF">
                <w:rPr>
                  <w:rFonts w:ascii="Trebuchet MS" w:hAnsi="Trebuchet MS" w:cs="Arial"/>
                  <w:sz w:val="22"/>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E58773" w14:textId="77777777" w:rsidR="009777CC" w:rsidRPr="006228BF" w:rsidRDefault="009777CC" w:rsidP="00C8014E">
            <w:pPr>
              <w:spacing w:line="360" w:lineRule="auto"/>
              <w:rPr>
                <w:ins w:id="617" w:author="Caio Watanabe Rocha de Mello | DUARTE GARCIA" w:date="2020-11-08T22:18:00Z"/>
                <w:rFonts w:ascii="Trebuchet MS" w:hAnsi="Trebuchet MS" w:cs="Arial"/>
                <w:sz w:val="22"/>
                <w:szCs w:val="22"/>
              </w:rPr>
            </w:pPr>
            <w:ins w:id="618" w:author="Caio Watanabe Rocha de Mello | DUARTE GARCIA" w:date="2020-11-08T22:18:00Z">
              <w:r>
                <w:rPr>
                  <w:rFonts w:ascii="Trebuchet MS" w:hAnsi="Trebuchet MS" w:cs="Arial"/>
                  <w:sz w:val="22"/>
                  <w:szCs w:val="22"/>
                </w:rPr>
                <w:t>10/01/2027</w:t>
              </w:r>
            </w:ins>
          </w:p>
        </w:tc>
      </w:tr>
      <w:tr w:rsidR="009777CC" w:rsidRPr="006228BF" w14:paraId="56CF8672" w14:textId="77777777" w:rsidTr="00C8014E">
        <w:trPr>
          <w:ins w:id="619"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98BC3" w14:textId="77777777" w:rsidR="009777CC" w:rsidRPr="006228BF" w:rsidRDefault="009777CC" w:rsidP="00C8014E">
            <w:pPr>
              <w:spacing w:line="360" w:lineRule="auto"/>
              <w:rPr>
                <w:ins w:id="620" w:author="Caio Watanabe Rocha de Mello | DUARTE GARCIA" w:date="2020-11-08T22:18:00Z"/>
                <w:rFonts w:ascii="Trebuchet MS" w:hAnsi="Trebuchet MS" w:cs="Arial"/>
                <w:sz w:val="22"/>
                <w:szCs w:val="22"/>
              </w:rPr>
            </w:pPr>
            <w:ins w:id="621" w:author="Caio Watanabe Rocha de Mello | DUARTE GARCIA" w:date="2020-11-08T22:18:00Z">
              <w:r w:rsidRPr="006228BF">
                <w:rPr>
                  <w:rFonts w:ascii="Trebuchet MS" w:hAnsi="Trebuchet MS" w:cs="Arial"/>
                  <w:sz w:val="22"/>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2385C3" w14:textId="77777777" w:rsidR="009777CC" w:rsidRPr="006228BF" w:rsidRDefault="009777CC" w:rsidP="00C8014E">
            <w:pPr>
              <w:spacing w:line="360" w:lineRule="auto"/>
              <w:rPr>
                <w:ins w:id="622" w:author="Caio Watanabe Rocha de Mello | DUARTE GARCIA" w:date="2020-11-08T22:18:00Z"/>
                <w:rFonts w:ascii="Trebuchet MS" w:hAnsi="Trebuchet MS" w:cs="Arial"/>
                <w:sz w:val="22"/>
                <w:szCs w:val="22"/>
              </w:rPr>
            </w:pPr>
            <w:ins w:id="623" w:author="Caio Watanabe Rocha de Mello | DUARTE GARCIA" w:date="2020-11-08T22:18:00Z">
              <w:r>
                <w:rPr>
                  <w:rFonts w:ascii="Trebuchet MS" w:hAnsi="Trebuchet MS" w:cs="Arial"/>
                  <w:sz w:val="22"/>
                  <w:szCs w:val="22"/>
                </w:rPr>
                <w:t>DI + 1,00% a.a.</w:t>
              </w:r>
            </w:ins>
          </w:p>
        </w:tc>
      </w:tr>
      <w:tr w:rsidR="009777CC" w:rsidRPr="006228BF" w14:paraId="471BE61F" w14:textId="77777777" w:rsidTr="00C8014E">
        <w:trPr>
          <w:ins w:id="624"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659FF3" w14:textId="77777777" w:rsidR="009777CC" w:rsidRPr="006228BF" w:rsidRDefault="009777CC" w:rsidP="00C8014E">
            <w:pPr>
              <w:spacing w:line="360" w:lineRule="auto"/>
              <w:rPr>
                <w:ins w:id="625" w:author="Caio Watanabe Rocha de Mello | DUARTE GARCIA" w:date="2020-11-08T22:18:00Z"/>
                <w:rFonts w:ascii="Trebuchet MS" w:hAnsi="Trebuchet MS" w:cs="Arial"/>
                <w:sz w:val="22"/>
                <w:szCs w:val="22"/>
              </w:rPr>
            </w:pPr>
            <w:ins w:id="626" w:author="Caio Watanabe Rocha de Mello | DUARTE GARCIA" w:date="2020-11-08T22:18:00Z">
              <w:r w:rsidRPr="006228BF">
                <w:rPr>
                  <w:rFonts w:ascii="Trebuchet MS" w:hAnsi="Trebuchet MS" w:cs="Arial"/>
                  <w:sz w:val="22"/>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B613A1" w14:textId="77777777" w:rsidR="009777CC" w:rsidRPr="006228BF" w:rsidRDefault="009777CC" w:rsidP="00C8014E">
            <w:pPr>
              <w:spacing w:line="360" w:lineRule="auto"/>
              <w:rPr>
                <w:ins w:id="627" w:author="Caio Watanabe Rocha de Mello | DUARTE GARCIA" w:date="2020-11-08T22:18:00Z"/>
                <w:rFonts w:ascii="Trebuchet MS" w:hAnsi="Trebuchet MS" w:cs="Arial"/>
                <w:sz w:val="22"/>
                <w:szCs w:val="22"/>
              </w:rPr>
            </w:pPr>
            <w:ins w:id="628" w:author="Caio Watanabe Rocha de Mello | DUARTE GARCIA" w:date="2020-11-08T22:18:00Z">
              <w:r w:rsidRPr="006228BF">
                <w:rPr>
                  <w:rFonts w:ascii="Trebuchet MS" w:hAnsi="Trebuchet MS"/>
                  <w:sz w:val="22"/>
                  <w:szCs w:val="22"/>
                </w:rPr>
                <w:t xml:space="preserve">Com base nas informações fornecidas ao Agente Fiduciário nos termos do Instrumento Legal da Emissão, bem como aquelas informações que sejam de conhecimento do Agente Fiduciário, sem que este tenha realizado qualquer investigação </w:t>
              </w:r>
              <w:r w:rsidRPr="006228BF">
                <w:rPr>
                  <w:rFonts w:ascii="Trebuchet MS" w:hAnsi="Trebuchet MS"/>
                  <w:sz w:val="22"/>
                  <w:szCs w:val="22"/>
                </w:rPr>
                <w:lastRenderedPageBreak/>
                <w:t>independente, não foi verificada a ocorrência de qualquer evento mencionado no Instrumento Legal da Emissão que pudesse ensejar o vencimento antecipado da Emissão, observadas as deliberações das Assembleias Gerais.</w:t>
              </w:r>
            </w:ins>
          </w:p>
        </w:tc>
      </w:tr>
    </w:tbl>
    <w:p w14:paraId="14581CEA" w14:textId="77777777" w:rsidR="009777CC" w:rsidRDefault="009777CC" w:rsidP="009777CC">
      <w:pPr>
        <w:rPr>
          <w:ins w:id="629" w:author="Caio Watanabe Rocha de Mello | DUARTE GARCIA" w:date="2020-11-08T22:18:00Z"/>
        </w:rPr>
      </w:pPr>
    </w:p>
    <w:tbl>
      <w:tblPr>
        <w:tblW w:w="5000" w:type="pct"/>
        <w:tblCellMar>
          <w:left w:w="0" w:type="dxa"/>
          <w:right w:w="0" w:type="dxa"/>
        </w:tblCellMar>
        <w:tblLook w:val="04A0" w:firstRow="1" w:lastRow="0" w:firstColumn="1" w:lastColumn="0" w:noHBand="0" w:noVBand="1"/>
      </w:tblPr>
      <w:tblGrid>
        <w:gridCol w:w="6470"/>
        <w:gridCol w:w="6470"/>
      </w:tblGrid>
      <w:tr w:rsidR="009777CC" w:rsidRPr="006228BF" w14:paraId="4275E7E4" w14:textId="77777777" w:rsidTr="00C8014E">
        <w:trPr>
          <w:ins w:id="630" w:author="Caio Watanabe Rocha de Mello | DUARTE GARCIA" w:date="2020-11-08T22:1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59F4D5" w14:textId="77777777" w:rsidR="009777CC" w:rsidRPr="006228BF" w:rsidRDefault="009777CC" w:rsidP="00C8014E">
            <w:pPr>
              <w:spacing w:line="360" w:lineRule="auto"/>
              <w:rPr>
                <w:ins w:id="631" w:author="Caio Watanabe Rocha de Mello | DUARTE GARCIA" w:date="2020-11-08T22:18:00Z"/>
                <w:rFonts w:ascii="Trebuchet MS" w:hAnsi="Trebuchet MS" w:cs="Arial"/>
                <w:sz w:val="22"/>
                <w:szCs w:val="22"/>
              </w:rPr>
            </w:pPr>
            <w:ins w:id="632" w:author="Caio Watanabe Rocha de Mello | DUARTE GARCIA" w:date="2020-11-08T22:18:00Z">
              <w:r w:rsidRPr="006228BF">
                <w:rPr>
                  <w:rFonts w:ascii="Trebuchet MS" w:hAnsi="Trebuchet MS" w:cs="Arial"/>
                  <w:sz w:val="22"/>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124F37" w14:textId="77777777" w:rsidR="009777CC" w:rsidRPr="006228BF" w:rsidRDefault="009777CC" w:rsidP="00C8014E">
            <w:pPr>
              <w:spacing w:line="360" w:lineRule="auto"/>
              <w:rPr>
                <w:ins w:id="633" w:author="Caio Watanabe Rocha de Mello | DUARTE GARCIA" w:date="2020-11-08T22:18:00Z"/>
                <w:rFonts w:ascii="Trebuchet MS" w:hAnsi="Trebuchet MS" w:cs="Arial"/>
                <w:sz w:val="22"/>
                <w:szCs w:val="22"/>
              </w:rPr>
            </w:pPr>
            <w:ins w:id="634" w:author="Caio Watanabe Rocha de Mello | DUARTE GARCIA" w:date="2020-11-08T22:18:00Z">
              <w:r w:rsidRPr="006228BF">
                <w:rPr>
                  <w:rFonts w:ascii="Trebuchet MS" w:hAnsi="Trebuchet MS" w:cs="Arial"/>
                  <w:sz w:val="22"/>
                  <w:szCs w:val="22"/>
                </w:rPr>
                <w:t>Agente Fiduciário</w:t>
              </w:r>
            </w:ins>
          </w:p>
        </w:tc>
      </w:tr>
      <w:tr w:rsidR="009777CC" w:rsidRPr="006228BF" w14:paraId="19F43A45" w14:textId="77777777" w:rsidTr="00C8014E">
        <w:trPr>
          <w:ins w:id="635"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DF9DC" w14:textId="77777777" w:rsidR="009777CC" w:rsidRPr="006228BF" w:rsidRDefault="009777CC" w:rsidP="00C8014E">
            <w:pPr>
              <w:spacing w:line="360" w:lineRule="auto"/>
              <w:rPr>
                <w:ins w:id="636" w:author="Caio Watanabe Rocha de Mello | DUARTE GARCIA" w:date="2020-11-08T22:18:00Z"/>
                <w:rFonts w:ascii="Trebuchet MS" w:hAnsi="Trebuchet MS" w:cs="Arial"/>
                <w:sz w:val="22"/>
                <w:szCs w:val="22"/>
              </w:rPr>
            </w:pPr>
            <w:ins w:id="637" w:author="Caio Watanabe Rocha de Mello | DUARTE GARCIA" w:date="2020-11-08T22:18:00Z">
              <w:r w:rsidRPr="006228BF">
                <w:rPr>
                  <w:rFonts w:ascii="Trebuchet MS" w:hAnsi="Trebuchet MS" w:cs="Arial"/>
                  <w:sz w:val="22"/>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773335" w14:textId="77777777" w:rsidR="009777CC" w:rsidRPr="006228BF" w:rsidRDefault="009777CC" w:rsidP="00C8014E">
            <w:pPr>
              <w:spacing w:line="360" w:lineRule="auto"/>
              <w:rPr>
                <w:ins w:id="638" w:author="Caio Watanabe Rocha de Mello | DUARTE GARCIA" w:date="2020-11-08T22:18:00Z"/>
                <w:rFonts w:ascii="Trebuchet MS" w:hAnsi="Trebuchet MS" w:cs="Arial"/>
                <w:sz w:val="22"/>
                <w:szCs w:val="22"/>
              </w:rPr>
            </w:pPr>
            <w:ins w:id="639" w:author="Caio Watanabe Rocha de Mello | DUARTE GARCIA" w:date="2020-11-08T22:18:00Z">
              <w:r w:rsidRPr="006228BF">
                <w:rPr>
                  <w:rFonts w:ascii="Trebuchet MS" w:hAnsi="Trebuchet MS" w:cs="Arial"/>
                  <w:sz w:val="22"/>
                  <w:szCs w:val="22"/>
                </w:rPr>
                <w:t>GAIA SECURITIZADORA S.A.</w:t>
              </w:r>
            </w:ins>
          </w:p>
        </w:tc>
      </w:tr>
      <w:tr w:rsidR="009777CC" w:rsidRPr="006228BF" w14:paraId="6911F596" w14:textId="77777777" w:rsidTr="00C8014E">
        <w:trPr>
          <w:ins w:id="640"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C1D84" w14:textId="77777777" w:rsidR="009777CC" w:rsidRPr="006228BF" w:rsidRDefault="009777CC" w:rsidP="00C8014E">
            <w:pPr>
              <w:spacing w:line="360" w:lineRule="auto"/>
              <w:rPr>
                <w:ins w:id="641" w:author="Caio Watanabe Rocha de Mello | DUARTE GARCIA" w:date="2020-11-08T22:18:00Z"/>
                <w:rFonts w:ascii="Trebuchet MS" w:hAnsi="Trebuchet MS" w:cs="Arial"/>
                <w:sz w:val="22"/>
                <w:szCs w:val="22"/>
              </w:rPr>
            </w:pPr>
            <w:ins w:id="642" w:author="Caio Watanabe Rocha de Mello | DUARTE GARCIA" w:date="2020-11-08T22:18:00Z">
              <w:r w:rsidRPr="006228BF">
                <w:rPr>
                  <w:rFonts w:ascii="Trebuchet MS" w:hAnsi="Trebuchet MS" w:cs="Arial"/>
                  <w:sz w:val="22"/>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B5307C" w14:textId="77777777" w:rsidR="009777CC" w:rsidRPr="006228BF" w:rsidRDefault="009777CC" w:rsidP="00C8014E">
            <w:pPr>
              <w:spacing w:line="360" w:lineRule="auto"/>
              <w:rPr>
                <w:ins w:id="643" w:author="Caio Watanabe Rocha de Mello | DUARTE GARCIA" w:date="2020-11-08T22:18:00Z"/>
                <w:rFonts w:ascii="Trebuchet MS" w:hAnsi="Trebuchet MS" w:cs="Arial"/>
                <w:sz w:val="22"/>
                <w:szCs w:val="22"/>
              </w:rPr>
            </w:pPr>
            <w:ins w:id="644" w:author="Caio Watanabe Rocha de Mello | DUARTE GARCIA" w:date="2020-11-08T22:18:00Z">
              <w:r w:rsidRPr="006228BF">
                <w:rPr>
                  <w:rFonts w:ascii="Trebuchet MS" w:hAnsi="Trebuchet MS" w:cs="Arial"/>
                  <w:sz w:val="22"/>
                  <w:szCs w:val="22"/>
                </w:rPr>
                <w:t>CR</w:t>
              </w:r>
              <w:r>
                <w:rPr>
                  <w:rFonts w:ascii="Trebuchet MS" w:hAnsi="Trebuchet MS" w:cs="Arial"/>
                  <w:sz w:val="22"/>
                  <w:szCs w:val="22"/>
                </w:rPr>
                <w:t>I</w:t>
              </w:r>
            </w:ins>
          </w:p>
        </w:tc>
      </w:tr>
      <w:tr w:rsidR="009777CC" w:rsidRPr="006228BF" w14:paraId="1A13DB79" w14:textId="77777777" w:rsidTr="00C8014E">
        <w:trPr>
          <w:ins w:id="645"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774F3" w14:textId="77777777" w:rsidR="009777CC" w:rsidRPr="006228BF" w:rsidRDefault="009777CC" w:rsidP="00C8014E">
            <w:pPr>
              <w:spacing w:line="360" w:lineRule="auto"/>
              <w:rPr>
                <w:ins w:id="646" w:author="Caio Watanabe Rocha de Mello | DUARTE GARCIA" w:date="2020-11-08T22:18:00Z"/>
                <w:rFonts w:ascii="Trebuchet MS" w:hAnsi="Trebuchet MS" w:cs="Arial"/>
                <w:sz w:val="22"/>
                <w:szCs w:val="22"/>
              </w:rPr>
            </w:pPr>
            <w:ins w:id="647" w:author="Caio Watanabe Rocha de Mello | DUARTE GARCIA" w:date="2020-11-08T22:18:00Z">
              <w:r w:rsidRPr="006228BF">
                <w:rPr>
                  <w:rFonts w:ascii="Trebuchet MS" w:hAnsi="Trebuchet MS" w:cs="Arial"/>
                  <w:sz w:val="22"/>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E78FA" w14:textId="77777777" w:rsidR="009777CC" w:rsidRPr="006228BF" w:rsidRDefault="009777CC" w:rsidP="00C8014E">
            <w:pPr>
              <w:spacing w:line="360" w:lineRule="auto"/>
              <w:rPr>
                <w:ins w:id="648" w:author="Caio Watanabe Rocha de Mello | DUARTE GARCIA" w:date="2020-11-08T22:18:00Z"/>
                <w:rFonts w:ascii="Trebuchet MS" w:hAnsi="Trebuchet MS" w:cs="Arial"/>
                <w:sz w:val="22"/>
                <w:szCs w:val="22"/>
              </w:rPr>
            </w:pPr>
            <w:ins w:id="649" w:author="Caio Watanabe Rocha de Mello | DUARTE GARCIA" w:date="2020-11-08T22:18:00Z">
              <w:r>
                <w:rPr>
                  <w:rFonts w:ascii="Trebuchet MS" w:hAnsi="Trebuchet MS" w:cs="Arial"/>
                  <w:sz w:val="22"/>
                  <w:szCs w:val="22"/>
                </w:rPr>
                <w:t>4</w:t>
              </w:r>
            </w:ins>
          </w:p>
        </w:tc>
      </w:tr>
      <w:tr w:rsidR="009777CC" w:rsidRPr="006228BF" w14:paraId="5128AB37" w14:textId="77777777" w:rsidTr="00C8014E">
        <w:trPr>
          <w:ins w:id="650"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783D5" w14:textId="77777777" w:rsidR="009777CC" w:rsidRPr="006228BF" w:rsidRDefault="009777CC" w:rsidP="00C8014E">
            <w:pPr>
              <w:spacing w:line="360" w:lineRule="auto"/>
              <w:rPr>
                <w:ins w:id="651" w:author="Caio Watanabe Rocha de Mello | DUARTE GARCIA" w:date="2020-11-08T22:18:00Z"/>
                <w:rFonts w:ascii="Trebuchet MS" w:hAnsi="Trebuchet MS" w:cs="Arial"/>
                <w:sz w:val="22"/>
                <w:szCs w:val="22"/>
              </w:rPr>
            </w:pPr>
            <w:ins w:id="652" w:author="Caio Watanabe Rocha de Mello | DUARTE GARCIA" w:date="2020-11-08T22:18:00Z">
              <w:r w:rsidRPr="006228BF">
                <w:rPr>
                  <w:rFonts w:ascii="Trebuchet MS" w:hAnsi="Trebuchet MS" w:cs="Arial"/>
                  <w:sz w:val="22"/>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931D0" w14:textId="77777777" w:rsidR="009777CC" w:rsidRPr="006228BF" w:rsidRDefault="009777CC" w:rsidP="00C8014E">
            <w:pPr>
              <w:spacing w:line="360" w:lineRule="auto"/>
              <w:rPr>
                <w:ins w:id="653" w:author="Caio Watanabe Rocha de Mello | DUARTE GARCIA" w:date="2020-11-08T22:18:00Z"/>
                <w:rFonts w:ascii="Trebuchet MS" w:hAnsi="Trebuchet MS" w:cs="Arial"/>
                <w:sz w:val="22"/>
                <w:szCs w:val="22"/>
              </w:rPr>
            </w:pPr>
            <w:ins w:id="654" w:author="Caio Watanabe Rocha de Mello | DUARTE GARCIA" w:date="2020-11-08T22:18:00Z">
              <w:r>
                <w:rPr>
                  <w:rFonts w:ascii="Trebuchet MS" w:hAnsi="Trebuchet MS" w:cs="Arial"/>
                  <w:sz w:val="22"/>
                  <w:szCs w:val="22"/>
                </w:rPr>
                <w:t>132</w:t>
              </w:r>
            </w:ins>
          </w:p>
        </w:tc>
      </w:tr>
      <w:tr w:rsidR="009777CC" w:rsidRPr="006228BF" w14:paraId="5256F590" w14:textId="77777777" w:rsidTr="00C8014E">
        <w:trPr>
          <w:ins w:id="655"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D2EBB" w14:textId="77777777" w:rsidR="009777CC" w:rsidRPr="006228BF" w:rsidRDefault="009777CC" w:rsidP="00C8014E">
            <w:pPr>
              <w:spacing w:line="360" w:lineRule="auto"/>
              <w:rPr>
                <w:ins w:id="656" w:author="Caio Watanabe Rocha de Mello | DUARTE GARCIA" w:date="2020-11-08T22:18:00Z"/>
                <w:rFonts w:ascii="Trebuchet MS" w:hAnsi="Trebuchet MS" w:cs="Arial"/>
                <w:sz w:val="22"/>
                <w:szCs w:val="22"/>
              </w:rPr>
            </w:pPr>
            <w:ins w:id="657" w:author="Caio Watanabe Rocha de Mello | DUARTE GARCIA" w:date="2020-11-08T22:18:00Z">
              <w:r w:rsidRPr="006228BF">
                <w:rPr>
                  <w:rFonts w:ascii="Trebuchet MS" w:hAnsi="Trebuchet MS" w:cs="Arial"/>
                  <w:sz w:val="22"/>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3675ED" w14:textId="77777777" w:rsidR="009777CC" w:rsidRPr="006228BF" w:rsidRDefault="009777CC" w:rsidP="00C8014E">
            <w:pPr>
              <w:spacing w:line="360" w:lineRule="auto"/>
              <w:rPr>
                <w:ins w:id="658" w:author="Caio Watanabe Rocha de Mello | DUARTE GARCIA" w:date="2020-11-08T22:18:00Z"/>
                <w:rFonts w:ascii="Trebuchet MS" w:hAnsi="Trebuchet MS" w:cs="Arial"/>
                <w:sz w:val="22"/>
                <w:szCs w:val="22"/>
              </w:rPr>
            </w:pPr>
            <w:ins w:id="659" w:author="Caio Watanabe Rocha de Mello | DUARTE GARCIA" w:date="2020-11-08T22:18:00Z">
              <w:r w:rsidRPr="006228BF">
                <w:rPr>
                  <w:rFonts w:ascii="Trebuchet MS" w:hAnsi="Trebuchet MS" w:cs="Arial"/>
                  <w:sz w:val="22"/>
                  <w:szCs w:val="22"/>
                </w:rPr>
                <w:t xml:space="preserve">R$ </w:t>
              </w:r>
              <w:r>
                <w:rPr>
                  <w:rFonts w:ascii="Trebuchet MS" w:hAnsi="Trebuchet MS" w:cs="Arial"/>
                  <w:sz w:val="22"/>
                  <w:szCs w:val="22"/>
                </w:rPr>
                <w:t>105.817.179,65</w:t>
              </w:r>
            </w:ins>
          </w:p>
        </w:tc>
      </w:tr>
      <w:tr w:rsidR="009777CC" w:rsidRPr="006228BF" w14:paraId="33E1B399" w14:textId="77777777" w:rsidTr="00C8014E">
        <w:trPr>
          <w:ins w:id="660"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787CD" w14:textId="77777777" w:rsidR="009777CC" w:rsidRPr="006228BF" w:rsidRDefault="009777CC" w:rsidP="00C8014E">
            <w:pPr>
              <w:spacing w:line="360" w:lineRule="auto"/>
              <w:rPr>
                <w:ins w:id="661" w:author="Caio Watanabe Rocha de Mello | DUARTE GARCIA" w:date="2020-11-08T22:18:00Z"/>
                <w:rFonts w:ascii="Trebuchet MS" w:hAnsi="Trebuchet MS" w:cs="Arial"/>
                <w:sz w:val="22"/>
                <w:szCs w:val="22"/>
              </w:rPr>
            </w:pPr>
            <w:ins w:id="662" w:author="Caio Watanabe Rocha de Mello | DUARTE GARCIA" w:date="2020-11-08T22:18:00Z">
              <w:r w:rsidRPr="006228BF">
                <w:rPr>
                  <w:rFonts w:ascii="Trebuchet MS" w:hAnsi="Trebuchet MS" w:cs="Arial"/>
                  <w:sz w:val="22"/>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1B24B" w14:textId="77777777" w:rsidR="009777CC" w:rsidRPr="006228BF" w:rsidRDefault="009777CC" w:rsidP="00C8014E">
            <w:pPr>
              <w:spacing w:line="360" w:lineRule="auto"/>
              <w:rPr>
                <w:ins w:id="663" w:author="Caio Watanabe Rocha de Mello | DUARTE GARCIA" w:date="2020-11-08T22:18:00Z"/>
                <w:rFonts w:ascii="Trebuchet MS" w:hAnsi="Trebuchet MS" w:cs="Arial"/>
                <w:sz w:val="22"/>
                <w:szCs w:val="22"/>
              </w:rPr>
            </w:pPr>
            <w:ins w:id="664" w:author="Caio Watanabe Rocha de Mello | DUARTE GARCIA" w:date="2020-11-08T22:18:00Z">
              <w:r>
                <w:rPr>
                  <w:rFonts w:ascii="Trebuchet MS" w:hAnsi="Trebuchet MS" w:cs="Arial"/>
                  <w:sz w:val="22"/>
                  <w:szCs w:val="22"/>
                </w:rPr>
                <w:t>10.581</w:t>
              </w:r>
            </w:ins>
          </w:p>
        </w:tc>
      </w:tr>
      <w:tr w:rsidR="009777CC" w:rsidRPr="006228BF" w14:paraId="13E8CC9C" w14:textId="77777777" w:rsidTr="00C8014E">
        <w:trPr>
          <w:ins w:id="665"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3D1F1" w14:textId="77777777" w:rsidR="009777CC" w:rsidRPr="006228BF" w:rsidRDefault="009777CC" w:rsidP="00C8014E">
            <w:pPr>
              <w:spacing w:line="360" w:lineRule="auto"/>
              <w:rPr>
                <w:ins w:id="666" w:author="Caio Watanabe Rocha de Mello | DUARTE GARCIA" w:date="2020-11-08T22:18:00Z"/>
                <w:rFonts w:ascii="Trebuchet MS" w:hAnsi="Trebuchet MS" w:cs="Arial"/>
                <w:sz w:val="22"/>
                <w:szCs w:val="22"/>
              </w:rPr>
            </w:pPr>
            <w:ins w:id="667" w:author="Caio Watanabe Rocha de Mello | DUARTE GARCIA" w:date="2020-11-08T22:18:00Z">
              <w:r w:rsidRPr="006228BF">
                <w:rPr>
                  <w:rFonts w:ascii="Trebuchet MS" w:hAnsi="Trebuchet MS" w:cs="Arial"/>
                  <w:sz w:val="22"/>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89F0D4" w14:textId="77777777" w:rsidR="009777CC" w:rsidRPr="006228BF" w:rsidRDefault="009777CC" w:rsidP="00C8014E">
            <w:pPr>
              <w:spacing w:line="360" w:lineRule="auto"/>
              <w:rPr>
                <w:ins w:id="668" w:author="Caio Watanabe Rocha de Mello | DUARTE GARCIA" w:date="2020-11-08T22:18:00Z"/>
                <w:rFonts w:ascii="Trebuchet MS" w:hAnsi="Trebuchet MS" w:cs="Arial"/>
                <w:sz w:val="22"/>
                <w:szCs w:val="22"/>
              </w:rPr>
            </w:pPr>
            <w:ins w:id="669" w:author="Caio Watanabe Rocha de Mello | DUARTE GARCIA" w:date="2020-11-08T22:18:00Z">
              <w:r>
                <w:rPr>
                  <w:rFonts w:ascii="Trebuchet MS" w:hAnsi="Trebuchet MS" w:cs="Arial"/>
                  <w:sz w:val="22"/>
                  <w:szCs w:val="22"/>
                </w:rPr>
                <w:t>Garantia Real, com Cessão de Créditos Imobiliários</w:t>
              </w:r>
            </w:ins>
          </w:p>
        </w:tc>
      </w:tr>
      <w:tr w:rsidR="009777CC" w:rsidRPr="006228BF" w14:paraId="7AE3F7CB" w14:textId="77777777" w:rsidTr="00C8014E">
        <w:trPr>
          <w:ins w:id="670"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E3D1C" w14:textId="77777777" w:rsidR="009777CC" w:rsidRPr="006228BF" w:rsidRDefault="009777CC" w:rsidP="00C8014E">
            <w:pPr>
              <w:spacing w:line="360" w:lineRule="auto"/>
              <w:rPr>
                <w:ins w:id="671" w:author="Caio Watanabe Rocha de Mello | DUARTE GARCIA" w:date="2020-11-08T22:18:00Z"/>
                <w:rFonts w:ascii="Trebuchet MS" w:hAnsi="Trebuchet MS" w:cs="Arial"/>
                <w:sz w:val="22"/>
                <w:szCs w:val="22"/>
              </w:rPr>
            </w:pPr>
            <w:ins w:id="672" w:author="Caio Watanabe Rocha de Mello | DUARTE GARCIA" w:date="2020-11-08T22:18:00Z">
              <w:r w:rsidRPr="006228BF">
                <w:rPr>
                  <w:rFonts w:ascii="Trebuchet MS" w:hAnsi="Trebuchet MS" w:cs="Arial"/>
                  <w:sz w:val="22"/>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7B3D1B" w14:textId="77777777" w:rsidR="009777CC" w:rsidRPr="006228BF" w:rsidRDefault="009777CC" w:rsidP="00C8014E">
            <w:pPr>
              <w:spacing w:line="360" w:lineRule="auto"/>
              <w:rPr>
                <w:ins w:id="673" w:author="Caio Watanabe Rocha de Mello | DUARTE GARCIA" w:date="2020-11-08T22:18:00Z"/>
                <w:rFonts w:ascii="Trebuchet MS" w:hAnsi="Trebuchet MS" w:cs="Arial"/>
                <w:sz w:val="22"/>
                <w:szCs w:val="22"/>
              </w:rPr>
            </w:pPr>
            <w:ins w:id="674" w:author="Caio Watanabe Rocha de Mello | DUARTE GARCIA" w:date="2020-11-08T22:18:00Z">
              <w:r>
                <w:rPr>
                  <w:rFonts w:ascii="Trebuchet MS" w:hAnsi="Trebuchet MS" w:cs="Arial"/>
                  <w:sz w:val="22"/>
                  <w:szCs w:val="22"/>
                </w:rPr>
                <w:t>29/11/2019</w:t>
              </w:r>
            </w:ins>
          </w:p>
        </w:tc>
      </w:tr>
      <w:tr w:rsidR="009777CC" w:rsidRPr="006228BF" w14:paraId="54FC86DE" w14:textId="77777777" w:rsidTr="00C8014E">
        <w:trPr>
          <w:ins w:id="675"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60F6C" w14:textId="77777777" w:rsidR="009777CC" w:rsidRPr="006228BF" w:rsidRDefault="009777CC" w:rsidP="00C8014E">
            <w:pPr>
              <w:spacing w:line="360" w:lineRule="auto"/>
              <w:rPr>
                <w:ins w:id="676" w:author="Caio Watanabe Rocha de Mello | DUARTE GARCIA" w:date="2020-11-08T22:18:00Z"/>
                <w:rFonts w:ascii="Trebuchet MS" w:hAnsi="Trebuchet MS" w:cs="Arial"/>
                <w:sz w:val="22"/>
                <w:szCs w:val="22"/>
              </w:rPr>
            </w:pPr>
            <w:ins w:id="677" w:author="Caio Watanabe Rocha de Mello | DUARTE GARCIA" w:date="2020-11-08T22:18:00Z">
              <w:r w:rsidRPr="006228BF">
                <w:rPr>
                  <w:rFonts w:ascii="Trebuchet MS" w:hAnsi="Trebuchet MS" w:cs="Arial"/>
                  <w:sz w:val="22"/>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AA72A1" w14:textId="77777777" w:rsidR="009777CC" w:rsidRPr="006228BF" w:rsidRDefault="009777CC" w:rsidP="00C8014E">
            <w:pPr>
              <w:spacing w:line="360" w:lineRule="auto"/>
              <w:rPr>
                <w:ins w:id="678" w:author="Caio Watanabe Rocha de Mello | DUARTE GARCIA" w:date="2020-11-08T22:18:00Z"/>
                <w:rFonts w:ascii="Trebuchet MS" w:hAnsi="Trebuchet MS" w:cs="Arial"/>
                <w:sz w:val="22"/>
                <w:szCs w:val="22"/>
              </w:rPr>
            </w:pPr>
            <w:ins w:id="679" w:author="Caio Watanabe Rocha de Mello | DUARTE GARCIA" w:date="2020-11-08T22:18:00Z">
              <w:r>
                <w:rPr>
                  <w:rFonts w:ascii="Trebuchet MS" w:hAnsi="Trebuchet MS" w:cs="Arial"/>
                  <w:sz w:val="22"/>
                  <w:szCs w:val="22"/>
                </w:rPr>
                <w:t>10/01/2027</w:t>
              </w:r>
            </w:ins>
          </w:p>
        </w:tc>
      </w:tr>
      <w:tr w:rsidR="009777CC" w:rsidRPr="006228BF" w14:paraId="3F253EDE" w14:textId="77777777" w:rsidTr="00C8014E">
        <w:trPr>
          <w:ins w:id="680"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EE091" w14:textId="77777777" w:rsidR="009777CC" w:rsidRPr="006228BF" w:rsidRDefault="009777CC" w:rsidP="00C8014E">
            <w:pPr>
              <w:spacing w:line="360" w:lineRule="auto"/>
              <w:rPr>
                <w:ins w:id="681" w:author="Caio Watanabe Rocha de Mello | DUARTE GARCIA" w:date="2020-11-08T22:18:00Z"/>
                <w:rFonts w:ascii="Trebuchet MS" w:hAnsi="Trebuchet MS" w:cs="Arial"/>
                <w:sz w:val="22"/>
                <w:szCs w:val="22"/>
              </w:rPr>
            </w:pPr>
            <w:ins w:id="682" w:author="Caio Watanabe Rocha de Mello | DUARTE GARCIA" w:date="2020-11-08T22:18:00Z">
              <w:r w:rsidRPr="006228BF">
                <w:rPr>
                  <w:rFonts w:ascii="Trebuchet MS" w:hAnsi="Trebuchet MS" w:cs="Arial"/>
                  <w:sz w:val="22"/>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A066B" w14:textId="77777777" w:rsidR="009777CC" w:rsidRPr="006228BF" w:rsidRDefault="009777CC" w:rsidP="00C8014E">
            <w:pPr>
              <w:spacing w:line="360" w:lineRule="auto"/>
              <w:rPr>
                <w:ins w:id="683" w:author="Caio Watanabe Rocha de Mello | DUARTE GARCIA" w:date="2020-11-08T22:18:00Z"/>
                <w:rFonts w:ascii="Trebuchet MS" w:hAnsi="Trebuchet MS" w:cs="Arial"/>
                <w:sz w:val="22"/>
                <w:szCs w:val="22"/>
              </w:rPr>
            </w:pPr>
            <w:ins w:id="684" w:author="Caio Watanabe Rocha de Mello | DUARTE GARCIA" w:date="2020-11-08T22:18:00Z">
              <w:r>
                <w:rPr>
                  <w:rFonts w:ascii="Trebuchet MS" w:hAnsi="Trebuchet MS" w:cs="Arial"/>
                  <w:sz w:val="22"/>
                  <w:szCs w:val="22"/>
                </w:rPr>
                <w:t>DI + 3,40% a.a.</w:t>
              </w:r>
            </w:ins>
          </w:p>
        </w:tc>
      </w:tr>
      <w:tr w:rsidR="009777CC" w:rsidRPr="006228BF" w14:paraId="32DE25F3" w14:textId="77777777" w:rsidTr="00C8014E">
        <w:trPr>
          <w:ins w:id="685"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E99834" w14:textId="77777777" w:rsidR="009777CC" w:rsidRPr="006228BF" w:rsidRDefault="009777CC" w:rsidP="00C8014E">
            <w:pPr>
              <w:spacing w:line="360" w:lineRule="auto"/>
              <w:rPr>
                <w:ins w:id="686" w:author="Caio Watanabe Rocha de Mello | DUARTE GARCIA" w:date="2020-11-08T22:18:00Z"/>
                <w:rFonts w:ascii="Trebuchet MS" w:hAnsi="Trebuchet MS" w:cs="Arial"/>
                <w:sz w:val="22"/>
                <w:szCs w:val="22"/>
              </w:rPr>
            </w:pPr>
            <w:ins w:id="687" w:author="Caio Watanabe Rocha de Mello | DUARTE GARCIA" w:date="2020-11-08T22:18:00Z">
              <w:r w:rsidRPr="006228BF">
                <w:rPr>
                  <w:rFonts w:ascii="Trebuchet MS" w:hAnsi="Trebuchet MS" w:cs="Arial"/>
                  <w:sz w:val="22"/>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80B64B" w14:textId="77777777" w:rsidR="009777CC" w:rsidRPr="006228BF" w:rsidRDefault="009777CC" w:rsidP="00C8014E">
            <w:pPr>
              <w:spacing w:line="360" w:lineRule="auto"/>
              <w:rPr>
                <w:ins w:id="688" w:author="Caio Watanabe Rocha de Mello | DUARTE GARCIA" w:date="2020-11-08T22:18:00Z"/>
                <w:rFonts w:ascii="Trebuchet MS" w:hAnsi="Trebuchet MS" w:cs="Arial"/>
                <w:sz w:val="22"/>
                <w:szCs w:val="22"/>
              </w:rPr>
            </w:pPr>
            <w:ins w:id="689" w:author="Caio Watanabe Rocha de Mello | DUARTE GARCIA" w:date="2020-11-08T22:18:00Z">
              <w:r w:rsidRPr="006228BF">
                <w:rPr>
                  <w:rFonts w:ascii="Trebuchet MS" w:hAnsi="Trebuchet MS"/>
                  <w:sz w:val="22"/>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w:t>
              </w:r>
              <w:r w:rsidRPr="006228BF">
                <w:rPr>
                  <w:rFonts w:ascii="Trebuchet MS" w:hAnsi="Trebuchet MS"/>
                  <w:sz w:val="22"/>
                  <w:szCs w:val="22"/>
                </w:rPr>
                <w:lastRenderedPageBreak/>
                <w:t>evento mencionado no Instrumento Legal da Emissão que pudesse ensejar o vencimento antecipado da Emissão, observadas as deliberações das Assembleias Gerais.</w:t>
              </w:r>
            </w:ins>
          </w:p>
        </w:tc>
      </w:tr>
    </w:tbl>
    <w:p w14:paraId="0F62B8CB" w14:textId="77777777" w:rsidR="009777CC" w:rsidRDefault="009777CC" w:rsidP="009777CC">
      <w:pPr>
        <w:rPr>
          <w:ins w:id="690" w:author="Caio Watanabe Rocha de Mello | DUARTE GARCIA" w:date="2020-11-08T22:18:00Z"/>
        </w:rPr>
      </w:pPr>
    </w:p>
    <w:tbl>
      <w:tblPr>
        <w:tblW w:w="5000" w:type="pct"/>
        <w:tblCellMar>
          <w:left w:w="0" w:type="dxa"/>
          <w:right w:w="0" w:type="dxa"/>
        </w:tblCellMar>
        <w:tblLook w:val="04A0" w:firstRow="1" w:lastRow="0" w:firstColumn="1" w:lastColumn="0" w:noHBand="0" w:noVBand="1"/>
      </w:tblPr>
      <w:tblGrid>
        <w:gridCol w:w="6470"/>
        <w:gridCol w:w="6470"/>
      </w:tblGrid>
      <w:tr w:rsidR="009777CC" w:rsidRPr="006228BF" w14:paraId="11EF8F20" w14:textId="77777777" w:rsidTr="00C8014E">
        <w:trPr>
          <w:ins w:id="691" w:author="Caio Watanabe Rocha de Mello | DUARTE GARCIA" w:date="2020-11-08T22:1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57EB3B" w14:textId="77777777" w:rsidR="009777CC" w:rsidRPr="006228BF" w:rsidRDefault="009777CC" w:rsidP="00C8014E">
            <w:pPr>
              <w:spacing w:line="360" w:lineRule="auto"/>
              <w:rPr>
                <w:ins w:id="692" w:author="Caio Watanabe Rocha de Mello | DUARTE GARCIA" w:date="2020-11-08T22:18:00Z"/>
                <w:rFonts w:ascii="Trebuchet MS" w:hAnsi="Trebuchet MS" w:cs="Arial"/>
                <w:sz w:val="22"/>
                <w:szCs w:val="22"/>
              </w:rPr>
            </w:pPr>
            <w:ins w:id="693" w:author="Caio Watanabe Rocha de Mello | DUARTE GARCIA" w:date="2020-11-08T22:18:00Z">
              <w:r w:rsidRPr="006228BF">
                <w:rPr>
                  <w:rFonts w:ascii="Trebuchet MS" w:hAnsi="Trebuchet MS" w:cs="Arial"/>
                  <w:sz w:val="22"/>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E82C13" w14:textId="77777777" w:rsidR="009777CC" w:rsidRPr="006228BF" w:rsidRDefault="009777CC" w:rsidP="00C8014E">
            <w:pPr>
              <w:spacing w:line="360" w:lineRule="auto"/>
              <w:rPr>
                <w:ins w:id="694" w:author="Caio Watanabe Rocha de Mello | DUARTE GARCIA" w:date="2020-11-08T22:18:00Z"/>
                <w:rFonts w:ascii="Trebuchet MS" w:hAnsi="Trebuchet MS" w:cs="Arial"/>
                <w:sz w:val="22"/>
                <w:szCs w:val="22"/>
              </w:rPr>
            </w:pPr>
            <w:ins w:id="695" w:author="Caio Watanabe Rocha de Mello | DUARTE GARCIA" w:date="2020-11-08T22:18:00Z">
              <w:r w:rsidRPr="006228BF">
                <w:rPr>
                  <w:rFonts w:ascii="Trebuchet MS" w:hAnsi="Trebuchet MS" w:cs="Arial"/>
                  <w:sz w:val="22"/>
                  <w:szCs w:val="22"/>
                </w:rPr>
                <w:t>Agente Fiduciário</w:t>
              </w:r>
            </w:ins>
          </w:p>
        </w:tc>
      </w:tr>
      <w:tr w:rsidR="009777CC" w:rsidRPr="006228BF" w14:paraId="6F2DDFBE" w14:textId="77777777" w:rsidTr="00C8014E">
        <w:trPr>
          <w:ins w:id="696"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27746" w14:textId="77777777" w:rsidR="009777CC" w:rsidRPr="006228BF" w:rsidRDefault="009777CC" w:rsidP="00C8014E">
            <w:pPr>
              <w:spacing w:line="360" w:lineRule="auto"/>
              <w:rPr>
                <w:ins w:id="697" w:author="Caio Watanabe Rocha de Mello | DUARTE GARCIA" w:date="2020-11-08T22:18:00Z"/>
                <w:rFonts w:ascii="Trebuchet MS" w:hAnsi="Trebuchet MS" w:cs="Arial"/>
                <w:sz w:val="22"/>
                <w:szCs w:val="22"/>
              </w:rPr>
            </w:pPr>
            <w:ins w:id="698" w:author="Caio Watanabe Rocha de Mello | DUARTE GARCIA" w:date="2020-11-08T22:18:00Z">
              <w:r w:rsidRPr="006228BF">
                <w:rPr>
                  <w:rFonts w:ascii="Trebuchet MS" w:hAnsi="Trebuchet MS" w:cs="Arial"/>
                  <w:sz w:val="22"/>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B67832" w14:textId="77777777" w:rsidR="009777CC" w:rsidRPr="006228BF" w:rsidRDefault="009777CC" w:rsidP="00C8014E">
            <w:pPr>
              <w:spacing w:line="360" w:lineRule="auto"/>
              <w:rPr>
                <w:ins w:id="699" w:author="Caio Watanabe Rocha de Mello | DUARTE GARCIA" w:date="2020-11-08T22:18:00Z"/>
                <w:rFonts w:ascii="Trebuchet MS" w:hAnsi="Trebuchet MS" w:cs="Arial"/>
                <w:sz w:val="22"/>
                <w:szCs w:val="22"/>
              </w:rPr>
            </w:pPr>
            <w:ins w:id="700" w:author="Caio Watanabe Rocha de Mello | DUARTE GARCIA" w:date="2020-11-08T22:18:00Z">
              <w:r w:rsidRPr="006228BF">
                <w:rPr>
                  <w:rFonts w:ascii="Trebuchet MS" w:hAnsi="Trebuchet MS" w:cs="Arial"/>
                  <w:sz w:val="22"/>
                  <w:szCs w:val="22"/>
                </w:rPr>
                <w:t>GAIA SECURITIZADORA S.A.</w:t>
              </w:r>
            </w:ins>
          </w:p>
        </w:tc>
      </w:tr>
      <w:tr w:rsidR="009777CC" w:rsidRPr="006228BF" w14:paraId="76B9977D" w14:textId="77777777" w:rsidTr="00C8014E">
        <w:trPr>
          <w:ins w:id="701"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ED6419" w14:textId="77777777" w:rsidR="009777CC" w:rsidRPr="006228BF" w:rsidRDefault="009777CC" w:rsidP="00C8014E">
            <w:pPr>
              <w:spacing w:line="360" w:lineRule="auto"/>
              <w:rPr>
                <w:ins w:id="702" w:author="Caio Watanabe Rocha de Mello | DUARTE GARCIA" w:date="2020-11-08T22:18:00Z"/>
                <w:rFonts w:ascii="Trebuchet MS" w:hAnsi="Trebuchet MS" w:cs="Arial"/>
                <w:sz w:val="22"/>
                <w:szCs w:val="22"/>
              </w:rPr>
            </w:pPr>
            <w:ins w:id="703" w:author="Caio Watanabe Rocha de Mello | DUARTE GARCIA" w:date="2020-11-08T22:18:00Z">
              <w:r w:rsidRPr="006228BF">
                <w:rPr>
                  <w:rFonts w:ascii="Trebuchet MS" w:hAnsi="Trebuchet MS" w:cs="Arial"/>
                  <w:sz w:val="22"/>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5F876" w14:textId="77777777" w:rsidR="009777CC" w:rsidRPr="006228BF" w:rsidRDefault="009777CC" w:rsidP="00C8014E">
            <w:pPr>
              <w:spacing w:line="360" w:lineRule="auto"/>
              <w:rPr>
                <w:ins w:id="704" w:author="Caio Watanabe Rocha de Mello | DUARTE GARCIA" w:date="2020-11-08T22:18:00Z"/>
                <w:rFonts w:ascii="Trebuchet MS" w:hAnsi="Trebuchet MS" w:cs="Arial"/>
                <w:sz w:val="22"/>
                <w:szCs w:val="22"/>
              </w:rPr>
            </w:pPr>
            <w:ins w:id="705" w:author="Caio Watanabe Rocha de Mello | DUARTE GARCIA" w:date="2020-11-08T22:18:00Z">
              <w:r w:rsidRPr="006228BF">
                <w:rPr>
                  <w:rFonts w:ascii="Trebuchet MS" w:hAnsi="Trebuchet MS" w:cs="Arial"/>
                  <w:sz w:val="22"/>
                  <w:szCs w:val="22"/>
                </w:rPr>
                <w:t>CR</w:t>
              </w:r>
              <w:r>
                <w:rPr>
                  <w:rFonts w:ascii="Trebuchet MS" w:hAnsi="Trebuchet MS" w:cs="Arial"/>
                  <w:sz w:val="22"/>
                  <w:szCs w:val="22"/>
                </w:rPr>
                <w:t>I</w:t>
              </w:r>
            </w:ins>
          </w:p>
        </w:tc>
      </w:tr>
      <w:tr w:rsidR="009777CC" w:rsidRPr="006228BF" w14:paraId="08E21E12" w14:textId="77777777" w:rsidTr="00C8014E">
        <w:trPr>
          <w:ins w:id="706"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58155" w14:textId="77777777" w:rsidR="009777CC" w:rsidRPr="006228BF" w:rsidRDefault="009777CC" w:rsidP="00C8014E">
            <w:pPr>
              <w:spacing w:line="360" w:lineRule="auto"/>
              <w:rPr>
                <w:ins w:id="707" w:author="Caio Watanabe Rocha de Mello | DUARTE GARCIA" w:date="2020-11-08T22:18:00Z"/>
                <w:rFonts w:ascii="Trebuchet MS" w:hAnsi="Trebuchet MS" w:cs="Arial"/>
                <w:sz w:val="22"/>
                <w:szCs w:val="22"/>
              </w:rPr>
            </w:pPr>
            <w:ins w:id="708" w:author="Caio Watanabe Rocha de Mello | DUARTE GARCIA" w:date="2020-11-08T22:18:00Z">
              <w:r w:rsidRPr="006228BF">
                <w:rPr>
                  <w:rFonts w:ascii="Trebuchet MS" w:hAnsi="Trebuchet MS" w:cs="Arial"/>
                  <w:sz w:val="22"/>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6F7B84" w14:textId="77777777" w:rsidR="009777CC" w:rsidRPr="006228BF" w:rsidRDefault="009777CC" w:rsidP="00C8014E">
            <w:pPr>
              <w:spacing w:line="360" w:lineRule="auto"/>
              <w:rPr>
                <w:ins w:id="709" w:author="Caio Watanabe Rocha de Mello | DUARTE GARCIA" w:date="2020-11-08T22:18:00Z"/>
                <w:rFonts w:ascii="Trebuchet MS" w:hAnsi="Trebuchet MS" w:cs="Arial"/>
                <w:sz w:val="22"/>
                <w:szCs w:val="22"/>
              </w:rPr>
            </w:pPr>
            <w:ins w:id="710" w:author="Caio Watanabe Rocha de Mello | DUARTE GARCIA" w:date="2020-11-08T22:18:00Z">
              <w:r>
                <w:rPr>
                  <w:rFonts w:ascii="Trebuchet MS" w:hAnsi="Trebuchet MS" w:cs="Arial"/>
                  <w:sz w:val="22"/>
                  <w:szCs w:val="22"/>
                </w:rPr>
                <w:t>4</w:t>
              </w:r>
            </w:ins>
          </w:p>
        </w:tc>
      </w:tr>
      <w:tr w:rsidR="009777CC" w:rsidRPr="006228BF" w14:paraId="34384E4B" w14:textId="77777777" w:rsidTr="00C8014E">
        <w:trPr>
          <w:ins w:id="711"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844F8" w14:textId="77777777" w:rsidR="009777CC" w:rsidRPr="006228BF" w:rsidRDefault="009777CC" w:rsidP="00C8014E">
            <w:pPr>
              <w:spacing w:line="360" w:lineRule="auto"/>
              <w:rPr>
                <w:ins w:id="712" w:author="Caio Watanabe Rocha de Mello | DUARTE GARCIA" w:date="2020-11-08T22:18:00Z"/>
                <w:rFonts w:ascii="Trebuchet MS" w:hAnsi="Trebuchet MS" w:cs="Arial"/>
                <w:sz w:val="22"/>
                <w:szCs w:val="22"/>
              </w:rPr>
            </w:pPr>
            <w:ins w:id="713" w:author="Caio Watanabe Rocha de Mello | DUARTE GARCIA" w:date="2020-11-08T22:18:00Z">
              <w:r w:rsidRPr="006228BF">
                <w:rPr>
                  <w:rFonts w:ascii="Trebuchet MS" w:hAnsi="Trebuchet MS" w:cs="Arial"/>
                  <w:sz w:val="22"/>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AD349" w14:textId="77777777" w:rsidR="009777CC" w:rsidRPr="006228BF" w:rsidRDefault="009777CC" w:rsidP="00C8014E">
            <w:pPr>
              <w:spacing w:line="360" w:lineRule="auto"/>
              <w:rPr>
                <w:ins w:id="714" w:author="Caio Watanabe Rocha de Mello | DUARTE GARCIA" w:date="2020-11-08T22:18:00Z"/>
                <w:rFonts w:ascii="Trebuchet MS" w:hAnsi="Trebuchet MS" w:cs="Arial"/>
                <w:sz w:val="22"/>
                <w:szCs w:val="22"/>
              </w:rPr>
            </w:pPr>
            <w:ins w:id="715" w:author="Caio Watanabe Rocha de Mello | DUARTE GARCIA" w:date="2020-11-08T22:18:00Z">
              <w:r>
                <w:rPr>
                  <w:rFonts w:ascii="Trebuchet MS" w:hAnsi="Trebuchet MS" w:cs="Arial"/>
                  <w:sz w:val="22"/>
                  <w:szCs w:val="22"/>
                </w:rPr>
                <w:t>133</w:t>
              </w:r>
            </w:ins>
          </w:p>
        </w:tc>
      </w:tr>
      <w:tr w:rsidR="009777CC" w:rsidRPr="006228BF" w14:paraId="2B28B394" w14:textId="77777777" w:rsidTr="00C8014E">
        <w:trPr>
          <w:ins w:id="716"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0649E" w14:textId="77777777" w:rsidR="009777CC" w:rsidRPr="006228BF" w:rsidRDefault="009777CC" w:rsidP="00C8014E">
            <w:pPr>
              <w:spacing w:line="360" w:lineRule="auto"/>
              <w:rPr>
                <w:ins w:id="717" w:author="Caio Watanabe Rocha de Mello | DUARTE GARCIA" w:date="2020-11-08T22:18:00Z"/>
                <w:rFonts w:ascii="Trebuchet MS" w:hAnsi="Trebuchet MS" w:cs="Arial"/>
                <w:sz w:val="22"/>
                <w:szCs w:val="22"/>
              </w:rPr>
            </w:pPr>
            <w:ins w:id="718" w:author="Caio Watanabe Rocha de Mello | DUARTE GARCIA" w:date="2020-11-08T22:18:00Z">
              <w:r w:rsidRPr="006228BF">
                <w:rPr>
                  <w:rFonts w:ascii="Trebuchet MS" w:hAnsi="Trebuchet MS" w:cs="Arial"/>
                  <w:sz w:val="22"/>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0E547" w14:textId="77777777" w:rsidR="009777CC" w:rsidRPr="006228BF" w:rsidRDefault="009777CC" w:rsidP="00C8014E">
            <w:pPr>
              <w:spacing w:line="360" w:lineRule="auto"/>
              <w:rPr>
                <w:ins w:id="719" w:author="Caio Watanabe Rocha de Mello | DUARTE GARCIA" w:date="2020-11-08T22:18:00Z"/>
                <w:rFonts w:ascii="Trebuchet MS" w:hAnsi="Trebuchet MS" w:cs="Arial"/>
                <w:sz w:val="22"/>
                <w:szCs w:val="22"/>
              </w:rPr>
            </w:pPr>
            <w:ins w:id="720" w:author="Caio Watanabe Rocha de Mello | DUARTE GARCIA" w:date="2020-11-08T22:18:00Z">
              <w:r w:rsidRPr="006228BF">
                <w:rPr>
                  <w:rFonts w:ascii="Trebuchet MS" w:hAnsi="Trebuchet MS" w:cs="Arial"/>
                  <w:sz w:val="22"/>
                  <w:szCs w:val="22"/>
                </w:rPr>
                <w:t xml:space="preserve">R$ </w:t>
              </w:r>
              <w:r>
                <w:rPr>
                  <w:rFonts w:ascii="Trebuchet MS" w:hAnsi="Trebuchet MS" w:cs="Arial"/>
                  <w:sz w:val="22"/>
                  <w:szCs w:val="22"/>
                </w:rPr>
                <w:t>105.817.179,65</w:t>
              </w:r>
            </w:ins>
          </w:p>
        </w:tc>
      </w:tr>
      <w:tr w:rsidR="009777CC" w:rsidRPr="006228BF" w14:paraId="5799E225" w14:textId="77777777" w:rsidTr="00C8014E">
        <w:trPr>
          <w:ins w:id="721"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E05FD" w14:textId="77777777" w:rsidR="009777CC" w:rsidRPr="006228BF" w:rsidRDefault="009777CC" w:rsidP="00C8014E">
            <w:pPr>
              <w:spacing w:line="360" w:lineRule="auto"/>
              <w:rPr>
                <w:ins w:id="722" w:author="Caio Watanabe Rocha de Mello | DUARTE GARCIA" w:date="2020-11-08T22:18:00Z"/>
                <w:rFonts w:ascii="Trebuchet MS" w:hAnsi="Trebuchet MS" w:cs="Arial"/>
                <w:sz w:val="22"/>
                <w:szCs w:val="22"/>
              </w:rPr>
            </w:pPr>
            <w:ins w:id="723" w:author="Caio Watanabe Rocha de Mello | DUARTE GARCIA" w:date="2020-11-08T22:18:00Z">
              <w:r w:rsidRPr="006228BF">
                <w:rPr>
                  <w:rFonts w:ascii="Trebuchet MS" w:hAnsi="Trebuchet MS" w:cs="Arial"/>
                  <w:sz w:val="22"/>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B890DB" w14:textId="77777777" w:rsidR="009777CC" w:rsidRPr="006228BF" w:rsidRDefault="009777CC" w:rsidP="00C8014E">
            <w:pPr>
              <w:spacing w:line="360" w:lineRule="auto"/>
              <w:rPr>
                <w:ins w:id="724" w:author="Caio Watanabe Rocha de Mello | DUARTE GARCIA" w:date="2020-11-08T22:18:00Z"/>
                <w:rFonts w:ascii="Trebuchet MS" w:hAnsi="Trebuchet MS" w:cs="Arial"/>
                <w:sz w:val="22"/>
                <w:szCs w:val="22"/>
              </w:rPr>
            </w:pPr>
            <w:ins w:id="725" w:author="Caio Watanabe Rocha de Mello | DUARTE GARCIA" w:date="2020-11-08T22:18:00Z">
              <w:r>
                <w:rPr>
                  <w:rFonts w:ascii="Trebuchet MS" w:hAnsi="Trebuchet MS" w:cs="Arial"/>
                  <w:sz w:val="22"/>
                  <w:szCs w:val="22"/>
                </w:rPr>
                <w:t>3.174</w:t>
              </w:r>
            </w:ins>
          </w:p>
        </w:tc>
      </w:tr>
      <w:tr w:rsidR="009777CC" w:rsidRPr="006228BF" w14:paraId="7E334042" w14:textId="77777777" w:rsidTr="00C8014E">
        <w:trPr>
          <w:ins w:id="726"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85954F" w14:textId="77777777" w:rsidR="009777CC" w:rsidRPr="006228BF" w:rsidRDefault="009777CC" w:rsidP="00C8014E">
            <w:pPr>
              <w:spacing w:line="360" w:lineRule="auto"/>
              <w:rPr>
                <w:ins w:id="727" w:author="Caio Watanabe Rocha de Mello | DUARTE GARCIA" w:date="2020-11-08T22:18:00Z"/>
                <w:rFonts w:ascii="Trebuchet MS" w:hAnsi="Trebuchet MS" w:cs="Arial"/>
                <w:sz w:val="22"/>
                <w:szCs w:val="22"/>
              </w:rPr>
            </w:pPr>
            <w:ins w:id="728" w:author="Caio Watanabe Rocha de Mello | DUARTE GARCIA" w:date="2020-11-08T22:18:00Z">
              <w:r w:rsidRPr="006228BF">
                <w:rPr>
                  <w:rFonts w:ascii="Trebuchet MS" w:hAnsi="Trebuchet MS" w:cs="Arial"/>
                  <w:sz w:val="22"/>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BDD8CF" w14:textId="77777777" w:rsidR="009777CC" w:rsidRPr="006228BF" w:rsidRDefault="009777CC" w:rsidP="00C8014E">
            <w:pPr>
              <w:spacing w:line="360" w:lineRule="auto"/>
              <w:rPr>
                <w:ins w:id="729" w:author="Caio Watanabe Rocha de Mello | DUARTE GARCIA" w:date="2020-11-08T22:18:00Z"/>
                <w:rFonts w:ascii="Trebuchet MS" w:hAnsi="Trebuchet MS" w:cs="Arial"/>
                <w:sz w:val="22"/>
                <w:szCs w:val="22"/>
              </w:rPr>
            </w:pPr>
            <w:ins w:id="730" w:author="Caio Watanabe Rocha de Mello | DUARTE GARCIA" w:date="2020-11-08T22:18:00Z">
              <w:r>
                <w:rPr>
                  <w:rFonts w:ascii="Trebuchet MS" w:hAnsi="Trebuchet MS" w:cs="Arial"/>
                  <w:sz w:val="22"/>
                  <w:szCs w:val="22"/>
                </w:rPr>
                <w:t>Garantia Real, com Cessão de Créditos Imobiliários</w:t>
              </w:r>
            </w:ins>
          </w:p>
        </w:tc>
      </w:tr>
      <w:tr w:rsidR="009777CC" w:rsidRPr="006228BF" w14:paraId="33D240E6" w14:textId="77777777" w:rsidTr="00C8014E">
        <w:trPr>
          <w:ins w:id="731"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5139F" w14:textId="77777777" w:rsidR="009777CC" w:rsidRPr="006228BF" w:rsidRDefault="009777CC" w:rsidP="00C8014E">
            <w:pPr>
              <w:spacing w:line="360" w:lineRule="auto"/>
              <w:rPr>
                <w:ins w:id="732" w:author="Caio Watanabe Rocha de Mello | DUARTE GARCIA" w:date="2020-11-08T22:18:00Z"/>
                <w:rFonts w:ascii="Trebuchet MS" w:hAnsi="Trebuchet MS" w:cs="Arial"/>
                <w:sz w:val="22"/>
                <w:szCs w:val="22"/>
              </w:rPr>
            </w:pPr>
            <w:ins w:id="733" w:author="Caio Watanabe Rocha de Mello | DUARTE GARCIA" w:date="2020-11-08T22:18:00Z">
              <w:r w:rsidRPr="006228BF">
                <w:rPr>
                  <w:rFonts w:ascii="Trebuchet MS" w:hAnsi="Trebuchet MS" w:cs="Arial"/>
                  <w:sz w:val="22"/>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3E871E" w14:textId="77777777" w:rsidR="009777CC" w:rsidRPr="006228BF" w:rsidRDefault="009777CC" w:rsidP="00C8014E">
            <w:pPr>
              <w:spacing w:line="360" w:lineRule="auto"/>
              <w:rPr>
                <w:ins w:id="734" w:author="Caio Watanabe Rocha de Mello | DUARTE GARCIA" w:date="2020-11-08T22:18:00Z"/>
                <w:rFonts w:ascii="Trebuchet MS" w:hAnsi="Trebuchet MS" w:cs="Arial"/>
                <w:sz w:val="22"/>
                <w:szCs w:val="22"/>
              </w:rPr>
            </w:pPr>
            <w:ins w:id="735" w:author="Caio Watanabe Rocha de Mello | DUARTE GARCIA" w:date="2020-11-08T22:18:00Z">
              <w:r>
                <w:rPr>
                  <w:rFonts w:ascii="Trebuchet MS" w:hAnsi="Trebuchet MS" w:cs="Arial"/>
                  <w:sz w:val="22"/>
                  <w:szCs w:val="22"/>
                </w:rPr>
                <w:t>29/11/2019</w:t>
              </w:r>
            </w:ins>
          </w:p>
        </w:tc>
      </w:tr>
      <w:tr w:rsidR="009777CC" w:rsidRPr="006228BF" w14:paraId="4DD0A04D" w14:textId="77777777" w:rsidTr="00C8014E">
        <w:trPr>
          <w:ins w:id="736"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107779" w14:textId="77777777" w:rsidR="009777CC" w:rsidRPr="006228BF" w:rsidRDefault="009777CC" w:rsidP="00C8014E">
            <w:pPr>
              <w:spacing w:line="360" w:lineRule="auto"/>
              <w:rPr>
                <w:ins w:id="737" w:author="Caio Watanabe Rocha de Mello | DUARTE GARCIA" w:date="2020-11-08T22:18:00Z"/>
                <w:rFonts w:ascii="Trebuchet MS" w:hAnsi="Trebuchet MS" w:cs="Arial"/>
                <w:sz w:val="22"/>
                <w:szCs w:val="22"/>
              </w:rPr>
            </w:pPr>
            <w:ins w:id="738" w:author="Caio Watanabe Rocha de Mello | DUARTE GARCIA" w:date="2020-11-08T22:18:00Z">
              <w:r w:rsidRPr="006228BF">
                <w:rPr>
                  <w:rFonts w:ascii="Trebuchet MS" w:hAnsi="Trebuchet MS" w:cs="Arial"/>
                  <w:sz w:val="22"/>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C4251D" w14:textId="77777777" w:rsidR="009777CC" w:rsidRPr="006228BF" w:rsidRDefault="009777CC" w:rsidP="00C8014E">
            <w:pPr>
              <w:spacing w:line="360" w:lineRule="auto"/>
              <w:rPr>
                <w:ins w:id="739" w:author="Caio Watanabe Rocha de Mello | DUARTE GARCIA" w:date="2020-11-08T22:18:00Z"/>
                <w:rFonts w:ascii="Trebuchet MS" w:hAnsi="Trebuchet MS" w:cs="Arial"/>
                <w:sz w:val="22"/>
                <w:szCs w:val="22"/>
              </w:rPr>
            </w:pPr>
            <w:ins w:id="740" w:author="Caio Watanabe Rocha de Mello | DUARTE GARCIA" w:date="2020-11-08T22:18:00Z">
              <w:r>
                <w:rPr>
                  <w:rFonts w:ascii="Trebuchet MS" w:hAnsi="Trebuchet MS" w:cs="Arial"/>
                  <w:sz w:val="22"/>
                  <w:szCs w:val="22"/>
                </w:rPr>
                <w:t>10/02/2025</w:t>
              </w:r>
            </w:ins>
          </w:p>
        </w:tc>
      </w:tr>
      <w:tr w:rsidR="009777CC" w:rsidRPr="006228BF" w14:paraId="7BCA9429" w14:textId="77777777" w:rsidTr="00C8014E">
        <w:trPr>
          <w:ins w:id="741"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290D9" w14:textId="77777777" w:rsidR="009777CC" w:rsidRPr="006228BF" w:rsidRDefault="009777CC" w:rsidP="00C8014E">
            <w:pPr>
              <w:spacing w:line="360" w:lineRule="auto"/>
              <w:rPr>
                <w:ins w:id="742" w:author="Caio Watanabe Rocha de Mello | DUARTE GARCIA" w:date="2020-11-08T22:18:00Z"/>
                <w:rFonts w:ascii="Trebuchet MS" w:hAnsi="Trebuchet MS" w:cs="Arial"/>
                <w:sz w:val="22"/>
                <w:szCs w:val="22"/>
              </w:rPr>
            </w:pPr>
            <w:ins w:id="743" w:author="Caio Watanabe Rocha de Mello | DUARTE GARCIA" w:date="2020-11-08T22:18:00Z">
              <w:r w:rsidRPr="006228BF">
                <w:rPr>
                  <w:rFonts w:ascii="Trebuchet MS" w:hAnsi="Trebuchet MS" w:cs="Arial"/>
                  <w:sz w:val="22"/>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9BBDBC" w14:textId="77777777" w:rsidR="009777CC" w:rsidRPr="006228BF" w:rsidRDefault="009777CC" w:rsidP="00C8014E">
            <w:pPr>
              <w:spacing w:line="360" w:lineRule="auto"/>
              <w:rPr>
                <w:ins w:id="744" w:author="Caio Watanabe Rocha de Mello | DUARTE GARCIA" w:date="2020-11-08T22:18:00Z"/>
                <w:rFonts w:ascii="Trebuchet MS" w:hAnsi="Trebuchet MS" w:cs="Arial"/>
                <w:sz w:val="22"/>
                <w:szCs w:val="22"/>
              </w:rPr>
            </w:pPr>
            <w:ins w:id="745" w:author="Caio Watanabe Rocha de Mello | DUARTE GARCIA" w:date="2020-11-08T22:18:00Z">
              <w:r>
                <w:rPr>
                  <w:rFonts w:ascii="Trebuchet MS" w:hAnsi="Trebuchet MS" w:cs="Arial"/>
                  <w:sz w:val="22"/>
                  <w:szCs w:val="22"/>
                </w:rPr>
                <w:t>DI + 6,00% a.a.</w:t>
              </w:r>
            </w:ins>
          </w:p>
        </w:tc>
      </w:tr>
      <w:tr w:rsidR="009777CC" w:rsidRPr="006228BF" w14:paraId="7483F607" w14:textId="77777777" w:rsidTr="00C8014E">
        <w:trPr>
          <w:ins w:id="746"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2D1F2" w14:textId="77777777" w:rsidR="009777CC" w:rsidRPr="006228BF" w:rsidRDefault="009777CC" w:rsidP="00C8014E">
            <w:pPr>
              <w:spacing w:line="360" w:lineRule="auto"/>
              <w:rPr>
                <w:ins w:id="747" w:author="Caio Watanabe Rocha de Mello | DUARTE GARCIA" w:date="2020-11-08T22:18:00Z"/>
                <w:rFonts w:ascii="Trebuchet MS" w:hAnsi="Trebuchet MS" w:cs="Arial"/>
                <w:sz w:val="22"/>
                <w:szCs w:val="22"/>
              </w:rPr>
            </w:pPr>
            <w:ins w:id="748" w:author="Caio Watanabe Rocha de Mello | DUARTE GARCIA" w:date="2020-11-08T22:18:00Z">
              <w:r w:rsidRPr="006228BF">
                <w:rPr>
                  <w:rFonts w:ascii="Trebuchet MS" w:hAnsi="Trebuchet MS" w:cs="Arial"/>
                  <w:sz w:val="22"/>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5CFDDD" w14:textId="77777777" w:rsidR="009777CC" w:rsidRPr="006228BF" w:rsidRDefault="009777CC" w:rsidP="00C8014E">
            <w:pPr>
              <w:spacing w:line="360" w:lineRule="auto"/>
              <w:rPr>
                <w:ins w:id="749" w:author="Caio Watanabe Rocha de Mello | DUARTE GARCIA" w:date="2020-11-08T22:18:00Z"/>
                <w:rFonts w:ascii="Trebuchet MS" w:hAnsi="Trebuchet MS" w:cs="Arial"/>
                <w:sz w:val="22"/>
                <w:szCs w:val="22"/>
              </w:rPr>
            </w:pPr>
            <w:ins w:id="750" w:author="Caio Watanabe Rocha de Mello | DUARTE GARCIA" w:date="2020-11-08T22:18:00Z">
              <w:r w:rsidRPr="006228BF">
                <w:rPr>
                  <w:rFonts w:ascii="Trebuchet MS" w:hAnsi="Trebuchet MS"/>
                  <w:sz w:val="22"/>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w:t>
              </w:r>
              <w:r w:rsidRPr="006228BF">
                <w:rPr>
                  <w:rFonts w:ascii="Trebuchet MS" w:hAnsi="Trebuchet MS"/>
                  <w:sz w:val="22"/>
                  <w:szCs w:val="22"/>
                </w:rPr>
                <w:lastRenderedPageBreak/>
                <w:t>pudesse ensejar o vencimento antecipado da Emissão, observadas as deliberações das Assembleias Gerais.</w:t>
              </w:r>
            </w:ins>
          </w:p>
        </w:tc>
      </w:tr>
    </w:tbl>
    <w:p w14:paraId="0582565E" w14:textId="77777777" w:rsidR="009777CC" w:rsidRDefault="009777CC" w:rsidP="009777CC">
      <w:pPr>
        <w:rPr>
          <w:ins w:id="751" w:author="Caio Watanabe Rocha de Mello | DUARTE GARCIA" w:date="2020-11-08T22:18:00Z"/>
        </w:rPr>
      </w:pPr>
    </w:p>
    <w:tbl>
      <w:tblPr>
        <w:tblW w:w="5000" w:type="pct"/>
        <w:tblCellMar>
          <w:left w:w="0" w:type="dxa"/>
          <w:right w:w="0" w:type="dxa"/>
        </w:tblCellMar>
        <w:tblLook w:val="04A0" w:firstRow="1" w:lastRow="0" w:firstColumn="1" w:lastColumn="0" w:noHBand="0" w:noVBand="1"/>
      </w:tblPr>
      <w:tblGrid>
        <w:gridCol w:w="6470"/>
        <w:gridCol w:w="6470"/>
      </w:tblGrid>
      <w:tr w:rsidR="009777CC" w:rsidRPr="006228BF" w14:paraId="31BCBC38" w14:textId="77777777" w:rsidTr="00C8014E">
        <w:trPr>
          <w:ins w:id="752" w:author="Caio Watanabe Rocha de Mello | DUARTE GARCIA" w:date="2020-11-08T22:1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38164F" w14:textId="77777777" w:rsidR="009777CC" w:rsidRPr="006228BF" w:rsidRDefault="009777CC" w:rsidP="00C8014E">
            <w:pPr>
              <w:spacing w:line="360" w:lineRule="auto"/>
              <w:rPr>
                <w:ins w:id="753" w:author="Caio Watanabe Rocha de Mello | DUARTE GARCIA" w:date="2020-11-08T22:18:00Z"/>
                <w:rFonts w:ascii="Trebuchet MS" w:hAnsi="Trebuchet MS" w:cs="Arial"/>
                <w:sz w:val="22"/>
                <w:szCs w:val="22"/>
              </w:rPr>
            </w:pPr>
            <w:ins w:id="754" w:author="Caio Watanabe Rocha de Mello | DUARTE GARCIA" w:date="2020-11-08T22:18:00Z">
              <w:r w:rsidRPr="006228BF">
                <w:rPr>
                  <w:rFonts w:ascii="Trebuchet MS" w:hAnsi="Trebuchet MS" w:cs="Arial"/>
                  <w:sz w:val="22"/>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BCBD73" w14:textId="77777777" w:rsidR="009777CC" w:rsidRPr="006228BF" w:rsidRDefault="009777CC" w:rsidP="00C8014E">
            <w:pPr>
              <w:spacing w:line="360" w:lineRule="auto"/>
              <w:rPr>
                <w:ins w:id="755" w:author="Caio Watanabe Rocha de Mello | DUARTE GARCIA" w:date="2020-11-08T22:18:00Z"/>
                <w:rFonts w:ascii="Trebuchet MS" w:hAnsi="Trebuchet MS" w:cs="Arial"/>
                <w:sz w:val="22"/>
                <w:szCs w:val="22"/>
              </w:rPr>
            </w:pPr>
            <w:ins w:id="756" w:author="Caio Watanabe Rocha de Mello | DUARTE GARCIA" w:date="2020-11-08T22:18:00Z">
              <w:r w:rsidRPr="006228BF">
                <w:rPr>
                  <w:rFonts w:ascii="Trebuchet MS" w:hAnsi="Trebuchet MS" w:cs="Arial"/>
                  <w:sz w:val="22"/>
                  <w:szCs w:val="22"/>
                </w:rPr>
                <w:t>Agente Fiduciário</w:t>
              </w:r>
            </w:ins>
          </w:p>
        </w:tc>
      </w:tr>
      <w:tr w:rsidR="009777CC" w:rsidRPr="006228BF" w14:paraId="5E785E32" w14:textId="77777777" w:rsidTr="00C8014E">
        <w:trPr>
          <w:ins w:id="757"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8D8936" w14:textId="77777777" w:rsidR="009777CC" w:rsidRPr="006228BF" w:rsidRDefault="009777CC" w:rsidP="00C8014E">
            <w:pPr>
              <w:spacing w:line="360" w:lineRule="auto"/>
              <w:rPr>
                <w:ins w:id="758" w:author="Caio Watanabe Rocha de Mello | DUARTE GARCIA" w:date="2020-11-08T22:18:00Z"/>
                <w:rFonts w:ascii="Trebuchet MS" w:hAnsi="Trebuchet MS" w:cs="Arial"/>
                <w:sz w:val="22"/>
                <w:szCs w:val="22"/>
              </w:rPr>
            </w:pPr>
            <w:ins w:id="759" w:author="Caio Watanabe Rocha de Mello | DUARTE GARCIA" w:date="2020-11-08T22:18:00Z">
              <w:r w:rsidRPr="006228BF">
                <w:rPr>
                  <w:rFonts w:ascii="Trebuchet MS" w:hAnsi="Trebuchet MS" w:cs="Arial"/>
                  <w:sz w:val="22"/>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D5A06D" w14:textId="77777777" w:rsidR="009777CC" w:rsidRPr="006228BF" w:rsidRDefault="009777CC" w:rsidP="00C8014E">
            <w:pPr>
              <w:spacing w:line="360" w:lineRule="auto"/>
              <w:rPr>
                <w:ins w:id="760" w:author="Caio Watanabe Rocha de Mello | DUARTE GARCIA" w:date="2020-11-08T22:18:00Z"/>
                <w:rFonts w:ascii="Trebuchet MS" w:hAnsi="Trebuchet MS" w:cs="Arial"/>
                <w:sz w:val="22"/>
                <w:szCs w:val="22"/>
              </w:rPr>
            </w:pPr>
            <w:ins w:id="761" w:author="Caio Watanabe Rocha de Mello | DUARTE GARCIA" w:date="2020-11-08T22:18:00Z">
              <w:r w:rsidRPr="006228BF">
                <w:rPr>
                  <w:rFonts w:ascii="Trebuchet MS" w:hAnsi="Trebuchet MS" w:cs="Arial"/>
                  <w:sz w:val="22"/>
                  <w:szCs w:val="22"/>
                </w:rPr>
                <w:t>GAIA SECURITIZADORA S.A.</w:t>
              </w:r>
            </w:ins>
          </w:p>
        </w:tc>
      </w:tr>
      <w:tr w:rsidR="009777CC" w:rsidRPr="006228BF" w14:paraId="6FA000BB" w14:textId="77777777" w:rsidTr="00C8014E">
        <w:trPr>
          <w:ins w:id="762"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293E2" w14:textId="77777777" w:rsidR="009777CC" w:rsidRPr="006228BF" w:rsidRDefault="009777CC" w:rsidP="00C8014E">
            <w:pPr>
              <w:spacing w:line="360" w:lineRule="auto"/>
              <w:rPr>
                <w:ins w:id="763" w:author="Caio Watanabe Rocha de Mello | DUARTE GARCIA" w:date="2020-11-08T22:18:00Z"/>
                <w:rFonts w:ascii="Trebuchet MS" w:hAnsi="Trebuchet MS" w:cs="Arial"/>
                <w:sz w:val="22"/>
                <w:szCs w:val="22"/>
              </w:rPr>
            </w:pPr>
            <w:ins w:id="764" w:author="Caio Watanabe Rocha de Mello | DUARTE GARCIA" w:date="2020-11-08T22:18:00Z">
              <w:r w:rsidRPr="006228BF">
                <w:rPr>
                  <w:rFonts w:ascii="Trebuchet MS" w:hAnsi="Trebuchet MS" w:cs="Arial"/>
                  <w:sz w:val="22"/>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B01846" w14:textId="77777777" w:rsidR="009777CC" w:rsidRPr="006228BF" w:rsidRDefault="009777CC" w:rsidP="00C8014E">
            <w:pPr>
              <w:spacing w:line="360" w:lineRule="auto"/>
              <w:rPr>
                <w:ins w:id="765" w:author="Caio Watanabe Rocha de Mello | DUARTE GARCIA" w:date="2020-11-08T22:18:00Z"/>
                <w:rFonts w:ascii="Trebuchet MS" w:hAnsi="Trebuchet MS" w:cs="Arial"/>
                <w:sz w:val="22"/>
                <w:szCs w:val="22"/>
              </w:rPr>
            </w:pPr>
            <w:ins w:id="766" w:author="Caio Watanabe Rocha de Mello | DUARTE GARCIA" w:date="2020-11-08T22:18:00Z">
              <w:r w:rsidRPr="006228BF">
                <w:rPr>
                  <w:rFonts w:ascii="Trebuchet MS" w:hAnsi="Trebuchet MS" w:cs="Arial"/>
                  <w:sz w:val="22"/>
                  <w:szCs w:val="22"/>
                </w:rPr>
                <w:t>CR</w:t>
              </w:r>
              <w:r>
                <w:rPr>
                  <w:rFonts w:ascii="Trebuchet MS" w:hAnsi="Trebuchet MS" w:cs="Arial"/>
                  <w:sz w:val="22"/>
                  <w:szCs w:val="22"/>
                </w:rPr>
                <w:t>I</w:t>
              </w:r>
            </w:ins>
          </w:p>
        </w:tc>
      </w:tr>
      <w:tr w:rsidR="009777CC" w:rsidRPr="006228BF" w14:paraId="6245A89C" w14:textId="77777777" w:rsidTr="00C8014E">
        <w:trPr>
          <w:ins w:id="767"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8F4D3" w14:textId="77777777" w:rsidR="009777CC" w:rsidRPr="006228BF" w:rsidRDefault="009777CC" w:rsidP="00C8014E">
            <w:pPr>
              <w:spacing w:line="360" w:lineRule="auto"/>
              <w:rPr>
                <w:ins w:id="768" w:author="Caio Watanabe Rocha de Mello | DUARTE GARCIA" w:date="2020-11-08T22:18:00Z"/>
                <w:rFonts w:ascii="Trebuchet MS" w:hAnsi="Trebuchet MS" w:cs="Arial"/>
                <w:sz w:val="22"/>
                <w:szCs w:val="22"/>
              </w:rPr>
            </w:pPr>
            <w:ins w:id="769" w:author="Caio Watanabe Rocha de Mello | DUARTE GARCIA" w:date="2020-11-08T22:18:00Z">
              <w:r w:rsidRPr="006228BF">
                <w:rPr>
                  <w:rFonts w:ascii="Trebuchet MS" w:hAnsi="Trebuchet MS" w:cs="Arial"/>
                  <w:sz w:val="22"/>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E53C43" w14:textId="77777777" w:rsidR="009777CC" w:rsidRPr="006228BF" w:rsidRDefault="009777CC" w:rsidP="00C8014E">
            <w:pPr>
              <w:spacing w:line="360" w:lineRule="auto"/>
              <w:rPr>
                <w:ins w:id="770" w:author="Caio Watanabe Rocha de Mello | DUARTE GARCIA" w:date="2020-11-08T22:18:00Z"/>
                <w:rFonts w:ascii="Trebuchet MS" w:hAnsi="Trebuchet MS" w:cs="Arial"/>
                <w:sz w:val="22"/>
                <w:szCs w:val="22"/>
              </w:rPr>
            </w:pPr>
            <w:ins w:id="771" w:author="Caio Watanabe Rocha de Mello | DUARTE GARCIA" w:date="2020-11-08T22:18:00Z">
              <w:r>
                <w:rPr>
                  <w:rFonts w:ascii="Trebuchet MS" w:hAnsi="Trebuchet MS" w:cs="Arial"/>
                  <w:sz w:val="22"/>
                  <w:szCs w:val="22"/>
                </w:rPr>
                <w:t>4</w:t>
              </w:r>
            </w:ins>
          </w:p>
        </w:tc>
      </w:tr>
      <w:tr w:rsidR="009777CC" w:rsidRPr="006228BF" w14:paraId="43FBF805" w14:textId="77777777" w:rsidTr="00C8014E">
        <w:trPr>
          <w:ins w:id="772"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625372" w14:textId="77777777" w:rsidR="009777CC" w:rsidRPr="006228BF" w:rsidRDefault="009777CC" w:rsidP="00C8014E">
            <w:pPr>
              <w:spacing w:line="360" w:lineRule="auto"/>
              <w:rPr>
                <w:ins w:id="773" w:author="Caio Watanabe Rocha de Mello | DUARTE GARCIA" w:date="2020-11-08T22:18:00Z"/>
                <w:rFonts w:ascii="Trebuchet MS" w:hAnsi="Trebuchet MS" w:cs="Arial"/>
                <w:sz w:val="22"/>
                <w:szCs w:val="22"/>
              </w:rPr>
            </w:pPr>
            <w:ins w:id="774" w:author="Caio Watanabe Rocha de Mello | DUARTE GARCIA" w:date="2020-11-08T22:18:00Z">
              <w:r w:rsidRPr="006228BF">
                <w:rPr>
                  <w:rFonts w:ascii="Trebuchet MS" w:hAnsi="Trebuchet MS" w:cs="Arial"/>
                  <w:sz w:val="22"/>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81009" w14:textId="77777777" w:rsidR="009777CC" w:rsidRPr="006228BF" w:rsidRDefault="009777CC" w:rsidP="00C8014E">
            <w:pPr>
              <w:spacing w:line="360" w:lineRule="auto"/>
              <w:rPr>
                <w:ins w:id="775" w:author="Caio Watanabe Rocha de Mello | DUARTE GARCIA" w:date="2020-11-08T22:18:00Z"/>
                <w:rFonts w:ascii="Trebuchet MS" w:hAnsi="Trebuchet MS" w:cs="Arial"/>
                <w:sz w:val="22"/>
                <w:szCs w:val="22"/>
              </w:rPr>
            </w:pPr>
            <w:ins w:id="776" w:author="Caio Watanabe Rocha de Mello | DUARTE GARCIA" w:date="2020-11-08T22:18:00Z">
              <w:r>
                <w:rPr>
                  <w:rFonts w:ascii="Trebuchet MS" w:hAnsi="Trebuchet MS" w:cs="Arial"/>
                  <w:sz w:val="22"/>
                  <w:szCs w:val="22"/>
                </w:rPr>
                <w:t>134</w:t>
              </w:r>
            </w:ins>
          </w:p>
        </w:tc>
      </w:tr>
      <w:tr w:rsidR="009777CC" w:rsidRPr="006228BF" w14:paraId="047CCD24" w14:textId="77777777" w:rsidTr="00C8014E">
        <w:trPr>
          <w:ins w:id="777"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6ADFC" w14:textId="77777777" w:rsidR="009777CC" w:rsidRPr="006228BF" w:rsidRDefault="009777CC" w:rsidP="00C8014E">
            <w:pPr>
              <w:spacing w:line="360" w:lineRule="auto"/>
              <w:rPr>
                <w:ins w:id="778" w:author="Caio Watanabe Rocha de Mello | DUARTE GARCIA" w:date="2020-11-08T22:18:00Z"/>
                <w:rFonts w:ascii="Trebuchet MS" w:hAnsi="Trebuchet MS" w:cs="Arial"/>
                <w:sz w:val="22"/>
                <w:szCs w:val="22"/>
              </w:rPr>
            </w:pPr>
            <w:ins w:id="779" w:author="Caio Watanabe Rocha de Mello | DUARTE GARCIA" w:date="2020-11-08T22:18:00Z">
              <w:r w:rsidRPr="006228BF">
                <w:rPr>
                  <w:rFonts w:ascii="Trebuchet MS" w:hAnsi="Trebuchet MS" w:cs="Arial"/>
                  <w:sz w:val="22"/>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2D720A" w14:textId="77777777" w:rsidR="009777CC" w:rsidRPr="006228BF" w:rsidRDefault="009777CC" w:rsidP="00C8014E">
            <w:pPr>
              <w:spacing w:line="360" w:lineRule="auto"/>
              <w:rPr>
                <w:ins w:id="780" w:author="Caio Watanabe Rocha de Mello | DUARTE GARCIA" w:date="2020-11-08T22:18:00Z"/>
                <w:rFonts w:ascii="Trebuchet MS" w:hAnsi="Trebuchet MS" w:cs="Arial"/>
                <w:sz w:val="22"/>
                <w:szCs w:val="22"/>
              </w:rPr>
            </w:pPr>
            <w:ins w:id="781" w:author="Caio Watanabe Rocha de Mello | DUARTE GARCIA" w:date="2020-11-08T22:18:00Z">
              <w:r w:rsidRPr="006228BF">
                <w:rPr>
                  <w:rFonts w:ascii="Trebuchet MS" w:hAnsi="Trebuchet MS" w:cs="Arial"/>
                  <w:sz w:val="22"/>
                  <w:szCs w:val="22"/>
                </w:rPr>
                <w:t xml:space="preserve">R$ </w:t>
              </w:r>
              <w:r>
                <w:rPr>
                  <w:rFonts w:ascii="Trebuchet MS" w:hAnsi="Trebuchet MS" w:cs="Arial"/>
                  <w:sz w:val="22"/>
                  <w:szCs w:val="22"/>
                </w:rPr>
                <w:t>105.817.179,65</w:t>
              </w:r>
            </w:ins>
          </w:p>
        </w:tc>
      </w:tr>
      <w:tr w:rsidR="009777CC" w:rsidRPr="006228BF" w14:paraId="5782FF1F" w14:textId="77777777" w:rsidTr="00C8014E">
        <w:trPr>
          <w:ins w:id="782"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D699F2" w14:textId="77777777" w:rsidR="009777CC" w:rsidRPr="006228BF" w:rsidRDefault="009777CC" w:rsidP="00C8014E">
            <w:pPr>
              <w:spacing w:line="360" w:lineRule="auto"/>
              <w:rPr>
                <w:ins w:id="783" w:author="Caio Watanabe Rocha de Mello | DUARTE GARCIA" w:date="2020-11-08T22:18:00Z"/>
                <w:rFonts w:ascii="Trebuchet MS" w:hAnsi="Trebuchet MS" w:cs="Arial"/>
                <w:sz w:val="22"/>
                <w:szCs w:val="22"/>
              </w:rPr>
            </w:pPr>
            <w:ins w:id="784" w:author="Caio Watanabe Rocha de Mello | DUARTE GARCIA" w:date="2020-11-08T22:18:00Z">
              <w:r w:rsidRPr="006228BF">
                <w:rPr>
                  <w:rFonts w:ascii="Trebuchet MS" w:hAnsi="Trebuchet MS" w:cs="Arial"/>
                  <w:sz w:val="22"/>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DCB7C6" w14:textId="77777777" w:rsidR="009777CC" w:rsidRPr="006228BF" w:rsidRDefault="009777CC" w:rsidP="00C8014E">
            <w:pPr>
              <w:spacing w:line="360" w:lineRule="auto"/>
              <w:rPr>
                <w:ins w:id="785" w:author="Caio Watanabe Rocha de Mello | DUARTE GARCIA" w:date="2020-11-08T22:18:00Z"/>
                <w:rFonts w:ascii="Trebuchet MS" w:hAnsi="Trebuchet MS" w:cs="Arial"/>
                <w:sz w:val="22"/>
                <w:szCs w:val="22"/>
              </w:rPr>
            </w:pPr>
            <w:ins w:id="786" w:author="Caio Watanabe Rocha de Mello | DUARTE GARCIA" w:date="2020-11-08T22:18:00Z">
              <w:r>
                <w:rPr>
                  <w:rFonts w:ascii="Trebuchet MS" w:hAnsi="Trebuchet MS" w:cs="Arial"/>
                  <w:sz w:val="22"/>
                  <w:szCs w:val="22"/>
                </w:rPr>
                <w:t>17.988</w:t>
              </w:r>
            </w:ins>
          </w:p>
        </w:tc>
      </w:tr>
      <w:tr w:rsidR="009777CC" w:rsidRPr="006228BF" w14:paraId="7A2642FC" w14:textId="77777777" w:rsidTr="00C8014E">
        <w:trPr>
          <w:ins w:id="787"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21A15" w14:textId="77777777" w:rsidR="009777CC" w:rsidRPr="006228BF" w:rsidRDefault="009777CC" w:rsidP="00C8014E">
            <w:pPr>
              <w:spacing w:line="360" w:lineRule="auto"/>
              <w:rPr>
                <w:ins w:id="788" w:author="Caio Watanabe Rocha de Mello | DUARTE GARCIA" w:date="2020-11-08T22:18:00Z"/>
                <w:rFonts w:ascii="Trebuchet MS" w:hAnsi="Trebuchet MS" w:cs="Arial"/>
                <w:sz w:val="22"/>
                <w:szCs w:val="22"/>
              </w:rPr>
            </w:pPr>
            <w:ins w:id="789" w:author="Caio Watanabe Rocha de Mello | DUARTE GARCIA" w:date="2020-11-08T22:18:00Z">
              <w:r w:rsidRPr="006228BF">
                <w:rPr>
                  <w:rFonts w:ascii="Trebuchet MS" w:hAnsi="Trebuchet MS" w:cs="Arial"/>
                  <w:sz w:val="22"/>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2F7EF5" w14:textId="77777777" w:rsidR="009777CC" w:rsidRPr="006228BF" w:rsidRDefault="009777CC" w:rsidP="00C8014E">
            <w:pPr>
              <w:spacing w:line="360" w:lineRule="auto"/>
              <w:rPr>
                <w:ins w:id="790" w:author="Caio Watanabe Rocha de Mello | DUARTE GARCIA" w:date="2020-11-08T22:18:00Z"/>
                <w:rFonts w:ascii="Trebuchet MS" w:hAnsi="Trebuchet MS" w:cs="Arial"/>
                <w:sz w:val="22"/>
                <w:szCs w:val="22"/>
              </w:rPr>
            </w:pPr>
            <w:ins w:id="791" w:author="Caio Watanabe Rocha de Mello | DUARTE GARCIA" w:date="2020-11-08T22:18:00Z">
              <w:r>
                <w:rPr>
                  <w:rFonts w:ascii="Trebuchet MS" w:hAnsi="Trebuchet MS" w:cs="Arial"/>
                  <w:sz w:val="22"/>
                  <w:szCs w:val="22"/>
                </w:rPr>
                <w:t>Garantia Real, com Cessão de Créditos Imobiliários</w:t>
              </w:r>
            </w:ins>
          </w:p>
        </w:tc>
      </w:tr>
      <w:tr w:rsidR="009777CC" w:rsidRPr="006228BF" w14:paraId="76D187F4" w14:textId="77777777" w:rsidTr="00C8014E">
        <w:trPr>
          <w:ins w:id="792"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4B06A" w14:textId="77777777" w:rsidR="009777CC" w:rsidRPr="006228BF" w:rsidRDefault="009777CC" w:rsidP="00C8014E">
            <w:pPr>
              <w:spacing w:line="360" w:lineRule="auto"/>
              <w:rPr>
                <w:ins w:id="793" w:author="Caio Watanabe Rocha de Mello | DUARTE GARCIA" w:date="2020-11-08T22:18:00Z"/>
                <w:rFonts w:ascii="Trebuchet MS" w:hAnsi="Trebuchet MS" w:cs="Arial"/>
                <w:sz w:val="22"/>
                <w:szCs w:val="22"/>
              </w:rPr>
            </w:pPr>
            <w:ins w:id="794" w:author="Caio Watanabe Rocha de Mello | DUARTE GARCIA" w:date="2020-11-08T22:18:00Z">
              <w:r w:rsidRPr="006228BF">
                <w:rPr>
                  <w:rFonts w:ascii="Trebuchet MS" w:hAnsi="Trebuchet MS" w:cs="Arial"/>
                  <w:sz w:val="22"/>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509784" w14:textId="77777777" w:rsidR="009777CC" w:rsidRPr="006228BF" w:rsidRDefault="009777CC" w:rsidP="00C8014E">
            <w:pPr>
              <w:spacing w:line="360" w:lineRule="auto"/>
              <w:rPr>
                <w:ins w:id="795" w:author="Caio Watanabe Rocha de Mello | DUARTE GARCIA" w:date="2020-11-08T22:18:00Z"/>
                <w:rFonts w:ascii="Trebuchet MS" w:hAnsi="Trebuchet MS" w:cs="Arial"/>
                <w:sz w:val="22"/>
                <w:szCs w:val="22"/>
              </w:rPr>
            </w:pPr>
            <w:ins w:id="796" w:author="Caio Watanabe Rocha de Mello | DUARTE GARCIA" w:date="2020-11-08T22:18:00Z">
              <w:r>
                <w:rPr>
                  <w:rFonts w:ascii="Trebuchet MS" w:hAnsi="Trebuchet MS" w:cs="Arial"/>
                  <w:sz w:val="22"/>
                  <w:szCs w:val="22"/>
                </w:rPr>
                <w:t>29/11/2019</w:t>
              </w:r>
            </w:ins>
          </w:p>
        </w:tc>
      </w:tr>
      <w:tr w:rsidR="009777CC" w:rsidRPr="006228BF" w14:paraId="1C81D1A6" w14:textId="77777777" w:rsidTr="00C8014E">
        <w:trPr>
          <w:ins w:id="797"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99626" w14:textId="77777777" w:rsidR="009777CC" w:rsidRPr="006228BF" w:rsidRDefault="009777CC" w:rsidP="00C8014E">
            <w:pPr>
              <w:spacing w:line="360" w:lineRule="auto"/>
              <w:rPr>
                <w:ins w:id="798" w:author="Caio Watanabe Rocha de Mello | DUARTE GARCIA" w:date="2020-11-08T22:18:00Z"/>
                <w:rFonts w:ascii="Trebuchet MS" w:hAnsi="Trebuchet MS" w:cs="Arial"/>
                <w:sz w:val="22"/>
                <w:szCs w:val="22"/>
              </w:rPr>
            </w:pPr>
            <w:ins w:id="799" w:author="Caio Watanabe Rocha de Mello | DUARTE GARCIA" w:date="2020-11-08T22:18:00Z">
              <w:r w:rsidRPr="006228BF">
                <w:rPr>
                  <w:rFonts w:ascii="Trebuchet MS" w:hAnsi="Trebuchet MS" w:cs="Arial"/>
                  <w:sz w:val="22"/>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E2090C" w14:textId="77777777" w:rsidR="009777CC" w:rsidRPr="006228BF" w:rsidRDefault="009777CC" w:rsidP="00C8014E">
            <w:pPr>
              <w:spacing w:line="360" w:lineRule="auto"/>
              <w:rPr>
                <w:ins w:id="800" w:author="Caio Watanabe Rocha de Mello | DUARTE GARCIA" w:date="2020-11-08T22:18:00Z"/>
                <w:rFonts w:ascii="Trebuchet MS" w:hAnsi="Trebuchet MS" w:cs="Arial"/>
                <w:sz w:val="22"/>
                <w:szCs w:val="22"/>
              </w:rPr>
            </w:pPr>
            <w:ins w:id="801" w:author="Caio Watanabe Rocha de Mello | DUARTE GARCIA" w:date="2020-11-08T22:18:00Z">
              <w:r>
                <w:rPr>
                  <w:rFonts w:ascii="Trebuchet MS" w:hAnsi="Trebuchet MS" w:cs="Arial"/>
                  <w:sz w:val="22"/>
                  <w:szCs w:val="22"/>
                </w:rPr>
                <w:t>10/11/2035</w:t>
              </w:r>
            </w:ins>
          </w:p>
        </w:tc>
      </w:tr>
      <w:tr w:rsidR="009777CC" w:rsidRPr="006228BF" w14:paraId="3ED8D674" w14:textId="77777777" w:rsidTr="00C8014E">
        <w:trPr>
          <w:ins w:id="802"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54A14D" w14:textId="77777777" w:rsidR="009777CC" w:rsidRPr="006228BF" w:rsidRDefault="009777CC" w:rsidP="00C8014E">
            <w:pPr>
              <w:spacing w:line="360" w:lineRule="auto"/>
              <w:rPr>
                <w:ins w:id="803" w:author="Caio Watanabe Rocha de Mello | DUARTE GARCIA" w:date="2020-11-08T22:18:00Z"/>
                <w:rFonts w:ascii="Trebuchet MS" w:hAnsi="Trebuchet MS" w:cs="Arial"/>
                <w:sz w:val="22"/>
                <w:szCs w:val="22"/>
              </w:rPr>
            </w:pPr>
            <w:ins w:id="804" w:author="Caio Watanabe Rocha de Mello | DUARTE GARCIA" w:date="2020-11-08T22:18:00Z">
              <w:r w:rsidRPr="006228BF">
                <w:rPr>
                  <w:rFonts w:ascii="Trebuchet MS" w:hAnsi="Trebuchet MS" w:cs="Arial"/>
                  <w:sz w:val="22"/>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BCD234" w14:textId="77777777" w:rsidR="009777CC" w:rsidRPr="006228BF" w:rsidRDefault="009777CC" w:rsidP="00C8014E">
            <w:pPr>
              <w:spacing w:line="360" w:lineRule="auto"/>
              <w:rPr>
                <w:ins w:id="805" w:author="Caio Watanabe Rocha de Mello | DUARTE GARCIA" w:date="2020-11-08T22:18:00Z"/>
                <w:rFonts w:ascii="Trebuchet MS" w:hAnsi="Trebuchet MS" w:cs="Arial"/>
                <w:sz w:val="22"/>
                <w:szCs w:val="22"/>
              </w:rPr>
            </w:pPr>
            <w:ins w:id="806" w:author="Caio Watanabe Rocha de Mello | DUARTE GARCIA" w:date="2020-11-08T22:18:00Z">
              <w:r>
                <w:rPr>
                  <w:rFonts w:ascii="Trebuchet MS" w:hAnsi="Trebuchet MS" w:cs="Arial"/>
                  <w:sz w:val="22"/>
                  <w:szCs w:val="22"/>
                </w:rPr>
                <w:t>DI + 7,00% a.a.</w:t>
              </w:r>
            </w:ins>
          </w:p>
        </w:tc>
      </w:tr>
      <w:tr w:rsidR="009777CC" w:rsidRPr="006228BF" w14:paraId="66777B8E" w14:textId="77777777" w:rsidTr="00C8014E">
        <w:trPr>
          <w:ins w:id="807"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7F782" w14:textId="77777777" w:rsidR="009777CC" w:rsidRPr="006228BF" w:rsidRDefault="009777CC" w:rsidP="00C8014E">
            <w:pPr>
              <w:spacing w:line="360" w:lineRule="auto"/>
              <w:rPr>
                <w:ins w:id="808" w:author="Caio Watanabe Rocha de Mello | DUARTE GARCIA" w:date="2020-11-08T22:18:00Z"/>
                <w:rFonts w:ascii="Trebuchet MS" w:hAnsi="Trebuchet MS" w:cs="Arial"/>
                <w:sz w:val="22"/>
                <w:szCs w:val="22"/>
              </w:rPr>
            </w:pPr>
            <w:ins w:id="809" w:author="Caio Watanabe Rocha de Mello | DUARTE GARCIA" w:date="2020-11-08T22:18:00Z">
              <w:r w:rsidRPr="006228BF">
                <w:rPr>
                  <w:rFonts w:ascii="Trebuchet MS" w:hAnsi="Trebuchet MS" w:cs="Arial"/>
                  <w:sz w:val="22"/>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F0820" w14:textId="77777777" w:rsidR="009777CC" w:rsidRPr="006228BF" w:rsidRDefault="009777CC" w:rsidP="00C8014E">
            <w:pPr>
              <w:spacing w:line="360" w:lineRule="auto"/>
              <w:rPr>
                <w:ins w:id="810" w:author="Caio Watanabe Rocha de Mello | DUARTE GARCIA" w:date="2020-11-08T22:18:00Z"/>
                <w:rFonts w:ascii="Trebuchet MS" w:hAnsi="Trebuchet MS" w:cs="Arial"/>
                <w:sz w:val="22"/>
                <w:szCs w:val="22"/>
              </w:rPr>
            </w:pPr>
            <w:ins w:id="811" w:author="Caio Watanabe Rocha de Mello | DUARTE GARCIA" w:date="2020-11-08T22:18:00Z">
              <w:r w:rsidRPr="006228BF">
                <w:rPr>
                  <w:rFonts w:ascii="Trebuchet MS" w:hAnsi="Trebuchet MS"/>
                  <w:sz w:val="22"/>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w:t>
              </w:r>
              <w:r w:rsidRPr="006228BF">
                <w:rPr>
                  <w:rFonts w:ascii="Trebuchet MS" w:hAnsi="Trebuchet MS"/>
                  <w:sz w:val="22"/>
                  <w:szCs w:val="22"/>
                </w:rPr>
                <w:lastRenderedPageBreak/>
                <w:t>pudesse ensejar o vencimento antecipado da Emissão, observadas as deliberações das Assembleias Gerais.</w:t>
              </w:r>
            </w:ins>
          </w:p>
        </w:tc>
      </w:tr>
    </w:tbl>
    <w:p w14:paraId="10CBDED0" w14:textId="77777777" w:rsidR="009777CC" w:rsidRDefault="009777CC" w:rsidP="009777CC">
      <w:pPr>
        <w:rPr>
          <w:ins w:id="812" w:author="Caio Watanabe Rocha de Mello | DUARTE GARCIA" w:date="2020-11-08T22:18:00Z"/>
        </w:rPr>
      </w:pPr>
    </w:p>
    <w:tbl>
      <w:tblPr>
        <w:tblW w:w="5000" w:type="pct"/>
        <w:tblCellMar>
          <w:left w:w="0" w:type="dxa"/>
          <w:right w:w="0" w:type="dxa"/>
        </w:tblCellMar>
        <w:tblLook w:val="04A0" w:firstRow="1" w:lastRow="0" w:firstColumn="1" w:lastColumn="0" w:noHBand="0" w:noVBand="1"/>
      </w:tblPr>
      <w:tblGrid>
        <w:gridCol w:w="6470"/>
        <w:gridCol w:w="6470"/>
      </w:tblGrid>
      <w:tr w:rsidR="009777CC" w:rsidRPr="006228BF" w14:paraId="44109CBC" w14:textId="77777777" w:rsidTr="00C8014E">
        <w:trPr>
          <w:ins w:id="813" w:author="Caio Watanabe Rocha de Mello | DUARTE GARCIA" w:date="2020-11-08T22:1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2F9E70" w14:textId="77777777" w:rsidR="009777CC" w:rsidRPr="006228BF" w:rsidRDefault="009777CC" w:rsidP="00C8014E">
            <w:pPr>
              <w:spacing w:line="360" w:lineRule="auto"/>
              <w:rPr>
                <w:ins w:id="814" w:author="Caio Watanabe Rocha de Mello | DUARTE GARCIA" w:date="2020-11-08T22:18:00Z"/>
                <w:rFonts w:ascii="Trebuchet MS" w:hAnsi="Trebuchet MS" w:cs="Arial"/>
                <w:sz w:val="22"/>
                <w:szCs w:val="22"/>
              </w:rPr>
            </w:pPr>
            <w:ins w:id="815" w:author="Caio Watanabe Rocha de Mello | DUARTE GARCIA" w:date="2020-11-08T22:18:00Z">
              <w:r w:rsidRPr="006228BF">
                <w:rPr>
                  <w:rFonts w:ascii="Trebuchet MS" w:hAnsi="Trebuchet MS" w:cs="Arial"/>
                  <w:sz w:val="22"/>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DE1676" w14:textId="77777777" w:rsidR="009777CC" w:rsidRPr="006228BF" w:rsidRDefault="009777CC" w:rsidP="00C8014E">
            <w:pPr>
              <w:spacing w:line="360" w:lineRule="auto"/>
              <w:rPr>
                <w:ins w:id="816" w:author="Caio Watanabe Rocha de Mello | DUARTE GARCIA" w:date="2020-11-08T22:18:00Z"/>
                <w:rFonts w:ascii="Trebuchet MS" w:hAnsi="Trebuchet MS" w:cs="Arial"/>
                <w:sz w:val="22"/>
                <w:szCs w:val="22"/>
              </w:rPr>
            </w:pPr>
            <w:ins w:id="817" w:author="Caio Watanabe Rocha de Mello | DUARTE GARCIA" w:date="2020-11-08T22:18:00Z">
              <w:r w:rsidRPr="006228BF">
                <w:rPr>
                  <w:rFonts w:ascii="Trebuchet MS" w:hAnsi="Trebuchet MS" w:cs="Arial"/>
                  <w:sz w:val="22"/>
                  <w:szCs w:val="22"/>
                </w:rPr>
                <w:t>Agente Fiduciário</w:t>
              </w:r>
            </w:ins>
          </w:p>
        </w:tc>
      </w:tr>
      <w:tr w:rsidR="009777CC" w:rsidRPr="006228BF" w14:paraId="609060BF" w14:textId="77777777" w:rsidTr="00C8014E">
        <w:trPr>
          <w:ins w:id="818"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9B967" w14:textId="77777777" w:rsidR="009777CC" w:rsidRPr="006228BF" w:rsidRDefault="009777CC" w:rsidP="00C8014E">
            <w:pPr>
              <w:spacing w:line="360" w:lineRule="auto"/>
              <w:rPr>
                <w:ins w:id="819" w:author="Caio Watanabe Rocha de Mello | DUARTE GARCIA" w:date="2020-11-08T22:18:00Z"/>
                <w:rFonts w:ascii="Trebuchet MS" w:hAnsi="Trebuchet MS" w:cs="Arial"/>
                <w:sz w:val="22"/>
                <w:szCs w:val="22"/>
              </w:rPr>
            </w:pPr>
            <w:ins w:id="820" w:author="Caio Watanabe Rocha de Mello | DUARTE GARCIA" w:date="2020-11-08T22:18:00Z">
              <w:r w:rsidRPr="006228BF">
                <w:rPr>
                  <w:rFonts w:ascii="Trebuchet MS" w:hAnsi="Trebuchet MS" w:cs="Arial"/>
                  <w:sz w:val="22"/>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2A8DD8" w14:textId="77777777" w:rsidR="009777CC" w:rsidRPr="006228BF" w:rsidRDefault="009777CC" w:rsidP="00C8014E">
            <w:pPr>
              <w:spacing w:line="360" w:lineRule="auto"/>
              <w:rPr>
                <w:ins w:id="821" w:author="Caio Watanabe Rocha de Mello | DUARTE GARCIA" w:date="2020-11-08T22:18:00Z"/>
                <w:rFonts w:ascii="Trebuchet MS" w:hAnsi="Trebuchet MS" w:cs="Arial"/>
                <w:sz w:val="22"/>
                <w:szCs w:val="22"/>
              </w:rPr>
            </w:pPr>
            <w:ins w:id="822" w:author="Caio Watanabe Rocha de Mello | DUARTE GARCIA" w:date="2020-11-08T22:18:00Z">
              <w:r w:rsidRPr="006228BF">
                <w:rPr>
                  <w:rFonts w:ascii="Trebuchet MS" w:hAnsi="Trebuchet MS" w:cs="Arial"/>
                  <w:sz w:val="22"/>
                  <w:szCs w:val="22"/>
                </w:rPr>
                <w:t>GAIA SECURITIZADORA S.A.</w:t>
              </w:r>
            </w:ins>
          </w:p>
        </w:tc>
      </w:tr>
      <w:tr w:rsidR="009777CC" w:rsidRPr="006228BF" w14:paraId="50C0ED55" w14:textId="77777777" w:rsidTr="00C8014E">
        <w:trPr>
          <w:ins w:id="823"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C71F4" w14:textId="77777777" w:rsidR="009777CC" w:rsidRPr="006228BF" w:rsidRDefault="009777CC" w:rsidP="00C8014E">
            <w:pPr>
              <w:spacing w:line="360" w:lineRule="auto"/>
              <w:rPr>
                <w:ins w:id="824" w:author="Caio Watanabe Rocha de Mello | DUARTE GARCIA" w:date="2020-11-08T22:18:00Z"/>
                <w:rFonts w:ascii="Trebuchet MS" w:hAnsi="Trebuchet MS" w:cs="Arial"/>
                <w:sz w:val="22"/>
                <w:szCs w:val="22"/>
              </w:rPr>
            </w:pPr>
            <w:ins w:id="825" w:author="Caio Watanabe Rocha de Mello | DUARTE GARCIA" w:date="2020-11-08T22:18:00Z">
              <w:r w:rsidRPr="006228BF">
                <w:rPr>
                  <w:rFonts w:ascii="Trebuchet MS" w:hAnsi="Trebuchet MS" w:cs="Arial"/>
                  <w:sz w:val="22"/>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0C6D11" w14:textId="77777777" w:rsidR="009777CC" w:rsidRPr="006228BF" w:rsidRDefault="009777CC" w:rsidP="00C8014E">
            <w:pPr>
              <w:spacing w:line="360" w:lineRule="auto"/>
              <w:rPr>
                <w:ins w:id="826" w:author="Caio Watanabe Rocha de Mello | DUARTE GARCIA" w:date="2020-11-08T22:18:00Z"/>
                <w:rFonts w:ascii="Trebuchet MS" w:hAnsi="Trebuchet MS" w:cs="Arial"/>
                <w:sz w:val="22"/>
                <w:szCs w:val="22"/>
              </w:rPr>
            </w:pPr>
            <w:ins w:id="827" w:author="Caio Watanabe Rocha de Mello | DUARTE GARCIA" w:date="2020-11-08T22:18:00Z">
              <w:r w:rsidRPr="006228BF">
                <w:rPr>
                  <w:rFonts w:ascii="Trebuchet MS" w:hAnsi="Trebuchet MS" w:cs="Arial"/>
                  <w:sz w:val="22"/>
                  <w:szCs w:val="22"/>
                </w:rPr>
                <w:t>CR</w:t>
              </w:r>
              <w:r>
                <w:rPr>
                  <w:rFonts w:ascii="Trebuchet MS" w:hAnsi="Trebuchet MS" w:cs="Arial"/>
                  <w:sz w:val="22"/>
                  <w:szCs w:val="22"/>
                </w:rPr>
                <w:t>A</w:t>
              </w:r>
            </w:ins>
          </w:p>
        </w:tc>
      </w:tr>
      <w:tr w:rsidR="009777CC" w:rsidRPr="006228BF" w14:paraId="071F66D4" w14:textId="77777777" w:rsidTr="00C8014E">
        <w:trPr>
          <w:ins w:id="828"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DACA6" w14:textId="77777777" w:rsidR="009777CC" w:rsidRPr="006228BF" w:rsidRDefault="009777CC" w:rsidP="00C8014E">
            <w:pPr>
              <w:spacing w:line="360" w:lineRule="auto"/>
              <w:rPr>
                <w:ins w:id="829" w:author="Caio Watanabe Rocha de Mello | DUARTE GARCIA" w:date="2020-11-08T22:18:00Z"/>
                <w:rFonts w:ascii="Trebuchet MS" w:hAnsi="Trebuchet MS" w:cs="Arial"/>
                <w:sz w:val="22"/>
                <w:szCs w:val="22"/>
              </w:rPr>
            </w:pPr>
            <w:ins w:id="830" w:author="Caio Watanabe Rocha de Mello | DUARTE GARCIA" w:date="2020-11-08T22:18:00Z">
              <w:r w:rsidRPr="006228BF">
                <w:rPr>
                  <w:rFonts w:ascii="Trebuchet MS" w:hAnsi="Trebuchet MS" w:cs="Arial"/>
                  <w:sz w:val="22"/>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B51CD1" w14:textId="77777777" w:rsidR="009777CC" w:rsidRPr="006228BF" w:rsidRDefault="009777CC" w:rsidP="00C8014E">
            <w:pPr>
              <w:spacing w:line="360" w:lineRule="auto"/>
              <w:rPr>
                <w:ins w:id="831" w:author="Caio Watanabe Rocha de Mello | DUARTE GARCIA" w:date="2020-11-08T22:18:00Z"/>
                <w:rFonts w:ascii="Trebuchet MS" w:hAnsi="Trebuchet MS" w:cs="Arial"/>
                <w:sz w:val="22"/>
                <w:szCs w:val="22"/>
              </w:rPr>
            </w:pPr>
            <w:ins w:id="832" w:author="Caio Watanabe Rocha de Mello | DUARTE GARCIA" w:date="2020-11-08T22:18:00Z">
              <w:r>
                <w:rPr>
                  <w:rFonts w:ascii="Trebuchet MS" w:hAnsi="Trebuchet MS" w:cs="Arial"/>
                  <w:sz w:val="22"/>
                  <w:szCs w:val="22"/>
                </w:rPr>
                <w:t>17</w:t>
              </w:r>
            </w:ins>
          </w:p>
        </w:tc>
      </w:tr>
      <w:tr w:rsidR="009777CC" w:rsidRPr="006228BF" w14:paraId="13D20B30" w14:textId="77777777" w:rsidTr="00C8014E">
        <w:trPr>
          <w:ins w:id="833"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891E1" w14:textId="77777777" w:rsidR="009777CC" w:rsidRPr="006228BF" w:rsidRDefault="009777CC" w:rsidP="00C8014E">
            <w:pPr>
              <w:spacing w:line="360" w:lineRule="auto"/>
              <w:rPr>
                <w:ins w:id="834" w:author="Caio Watanabe Rocha de Mello | DUARTE GARCIA" w:date="2020-11-08T22:18:00Z"/>
                <w:rFonts w:ascii="Trebuchet MS" w:hAnsi="Trebuchet MS" w:cs="Arial"/>
                <w:sz w:val="22"/>
                <w:szCs w:val="22"/>
              </w:rPr>
            </w:pPr>
            <w:ins w:id="835" w:author="Caio Watanabe Rocha de Mello | DUARTE GARCIA" w:date="2020-11-08T22:18:00Z">
              <w:r w:rsidRPr="006228BF">
                <w:rPr>
                  <w:rFonts w:ascii="Trebuchet MS" w:hAnsi="Trebuchet MS" w:cs="Arial"/>
                  <w:sz w:val="22"/>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C14DC9" w14:textId="77777777" w:rsidR="009777CC" w:rsidRPr="006228BF" w:rsidRDefault="009777CC" w:rsidP="00C8014E">
            <w:pPr>
              <w:spacing w:line="360" w:lineRule="auto"/>
              <w:rPr>
                <w:ins w:id="836" w:author="Caio Watanabe Rocha de Mello | DUARTE GARCIA" w:date="2020-11-08T22:18:00Z"/>
                <w:rFonts w:ascii="Trebuchet MS" w:hAnsi="Trebuchet MS" w:cs="Arial"/>
                <w:sz w:val="22"/>
                <w:szCs w:val="22"/>
              </w:rPr>
            </w:pPr>
            <w:ins w:id="837" w:author="Caio Watanabe Rocha de Mello | DUARTE GARCIA" w:date="2020-11-08T22:18:00Z">
              <w:r>
                <w:rPr>
                  <w:rFonts w:ascii="Trebuchet MS" w:hAnsi="Trebuchet MS" w:cs="Arial"/>
                  <w:sz w:val="22"/>
                  <w:szCs w:val="22"/>
                </w:rPr>
                <w:t>1</w:t>
              </w:r>
            </w:ins>
          </w:p>
        </w:tc>
      </w:tr>
      <w:tr w:rsidR="009777CC" w:rsidRPr="006228BF" w14:paraId="2F972353" w14:textId="77777777" w:rsidTr="00C8014E">
        <w:trPr>
          <w:ins w:id="838"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3EAF4" w14:textId="77777777" w:rsidR="009777CC" w:rsidRPr="006228BF" w:rsidRDefault="009777CC" w:rsidP="00C8014E">
            <w:pPr>
              <w:spacing w:line="360" w:lineRule="auto"/>
              <w:rPr>
                <w:ins w:id="839" w:author="Caio Watanabe Rocha de Mello | DUARTE GARCIA" w:date="2020-11-08T22:18:00Z"/>
                <w:rFonts w:ascii="Trebuchet MS" w:hAnsi="Trebuchet MS" w:cs="Arial"/>
                <w:sz w:val="22"/>
                <w:szCs w:val="22"/>
              </w:rPr>
            </w:pPr>
            <w:ins w:id="840" w:author="Caio Watanabe Rocha de Mello | DUARTE GARCIA" w:date="2020-11-08T22:18:00Z">
              <w:r w:rsidRPr="006228BF">
                <w:rPr>
                  <w:rFonts w:ascii="Trebuchet MS" w:hAnsi="Trebuchet MS" w:cs="Arial"/>
                  <w:sz w:val="22"/>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598D86" w14:textId="77777777" w:rsidR="009777CC" w:rsidRPr="006228BF" w:rsidRDefault="009777CC" w:rsidP="00C8014E">
            <w:pPr>
              <w:spacing w:line="360" w:lineRule="auto"/>
              <w:rPr>
                <w:ins w:id="841" w:author="Caio Watanabe Rocha de Mello | DUARTE GARCIA" w:date="2020-11-08T22:18:00Z"/>
                <w:rFonts w:ascii="Trebuchet MS" w:hAnsi="Trebuchet MS" w:cs="Arial"/>
                <w:sz w:val="22"/>
                <w:szCs w:val="22"/>
              </w:rPr>
            </w:pPr>
            <w:ins w:id="842" w:author="Caio Watanabe Rocha de Mello | DUARTE GARCIA" w:date="2020-11-08T22:18:00Z">
              <w:r w:rsidRPr="006228BF">
                <w:rPr>
                  <w:rFonts w:ascii="Trebuchet MS" w:hAnsi="Trebuchet MS" w:cs="Arial"/>
                  <w:sz w:val="22"/>
                  <w:szCs w:val="22"/>
                </w:rPr>
                <w:t xml:space="preserve">R$ </w:t>
              </w:r>
              <w:r>
                <w:rPr>
                  <w:rFonts w:ascii="Trebuchet MS" w:hAnsi="Trebuchet MS" w:cs="Arial"/>
                  <w:sz w:val="22"/>
                  <w:szCs w:val="22"/>
                </w:rPr>
                <w:t>120.000.000,00</w:t>
              </w:r>
            </w:ins>
          </w:p>
        </w:tc>
      </w:tr>
      <w:tr w:rsidR="009777CC" w:rsidRPr="006228BF" w14:paraId="70EE5DD7" w14:textId="77777777" w:rsidTr="00C8014E">
        <w:trPr>
          <w:ins w:id="843"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2F23B" w14:textId="77777777" w:rsidR="009777CC" w:rsidRPr="006228BF" w:rsidRDefault="009777CC" w:rsidP="00C8014E">
            <w:pPr>
              <w:spacing w:line="360" w:lineRule="auto"/>
              <w:rPr>
                <w:ins w:id="844" w:author="Caio Watanabe Rocha de Mello | DUARTE GARCIA" w:date="2020-11-08T22:18:00Z"/>
                <w:rFonts w:ascii="Trebuchet MS" w:hAnsi="Trebuchet MS" w:cs="Arial"/>
                <w:sz w:val="22"/>
                <w:szCs w:val="22"/>
              </w:rPr>
            </w:pPr>
            <w:ins w:id="845" w:author="Caio Watanabe Rocha de Mello | DUARTE GARCIA" w:date="2020-11-08T22:18:00Z">
              <w:r w:rsidRPr="006228BF">
                <w:rPr>
                  <w:rFonts w:ascii="Trebuchet MS" w:hAnsi="Trebuchet MS" w:cs="Arial"/>
                  <w:sz w:val="22"/>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839B6C" w14:textId="77777777" w:rsidR="009777CC" w:rsidRPr="006228BF" w:rsidRDefault="009777CC" w:rsidP="00C8014E">
            <w:pPr>
              <w:spacing w:line="360" w:lineRule="auto"/>
              <w:rPr>
                <w:ins w:id="846" w:author="Caio Watanabe Rocha de Mello | DUARTE GARCIA" w:date="2020-11-08T22:18:00Z"/>
                <w:rFonts w:ascii="Trebuchet MS" w:hAnsi="Trebuchet MS" w:cs="Arial"/>
                <w:sz w:val="22"/>
                <w:szCs w:val="22"/>
              </w:rPr>
            </w:pPr>
            <w:ins w:id="847" w:author="Caio Watanabe Rocha de Mello | DUARTE GARCIA" w:date="2020-11-08T22:18:00Z">
              <w:r>
                <w:rPr>
                  <w:rFonts w:ascii="Trebuchet MS" w:hAnsi="Trebuchet MS" w:cs="Arial"/>
                  <w:sz w:val="22"/>
                  <w:szCs w:val="22"/>
                </w:rPr>
                <w:t>80.000</w:t>
              </w:r>
            </w:ins>
          </w:p>
        </w:tc>
      </w:tr>
      <w:tr w:rsidR="009777CC" w:rsidRPr="006228BF" w14:paraId="3943CB75" w14:textId="77777777" w:rsidTr="00C8014E">
        <w:trPr>
          <w:ins w:id="848"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2F89F" w14:textId="77777777" w:rsidR="009777CC" w:rsidRPr="006228BF" w:rsidRDefault="009777CC" w:rsidP="00C8014E">
            <w:pPr>
              <w:spacing w:line="360" w:lineRule="auto"/>
              <w:rPr>
                <w:ins w:id="849" w:author="Caio Watanabe Rocha de Mello | DUARTE GARCIA" w:date="2020-11-08T22:18:00Z"/>
                <w:rFonts w:ascii="Trebuchet MS" w:hAnsi="Trebuchet MS" w:cs="Arial"/>
                <w:sz w:val="22"/>
                <w:szCs w:val="22"/>
              </w:rPr>
            </w:pPr>
            <w:ins w:id="850" w:author="Caio Watanabe Rocha de Mello | DUARTE GARCIA" w:date="2020-11-08T22:18:00Z">
              <w:r w:rsidRPr="006228BF">
                <w:rPr>
                  <w:rFonts w:ascii="Trebuchet MS" w:hAnsi="Trebuchet MS" w:cs="Arial"/>
                  <w:sz w:val="22"/>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589473" w14:textId="77777777" w:rsidR="009777CC" w:rsidRPr="006228BF" w:rsidRDefault="009777CC" w:rsidP="00C8014E">
            <w:pPr>
              <w:spacing w:line="360" w:lineRule="auto"/>
              <w:rPr>
                <w:ins w:id="851" w:author="Caio Watanabe Rocha de Mello | DUARTE GARCIA" w:date="2020-11-08T22:18:00Z"/>
                <w:rFonts w:ascii="Trebuchet MS" w:hAnsi="Trebuchet MS" w:cs="Arial"/>
                <w:sz w:val="22"/>
                <w:szCs w:val="22"/>
              </w:rPr>
            </w:pPr>
            <w:ins w:id="852" w:author="Caio Watanabe Rocha de Mello | DUARTE GARCIA" w:date="2020-11-08T22:18:00Z">
              <w:r>
                <w:rPr>
                  <w:rFonts w:ascii="Trebuchet MS" w:hAnsi="Trebuchet MS" w:cs="Arial"/>
                  <w:sz w:val="22"/>
                  <w:szCs w:val="22"/>
                </w:rPr>
                <w:t>QUIROGRAFÁRIA</w:t>
              </w:r>
            </w:ins>
          </w:p>
        </w:tc>
      </w:tr>
      <w:tr w:rsidR="009777CC" w:rsidRPr="006228BF" w14:paraId="4C66B55D" w14:textId="77777777" w:rsidTr="00C8014E">
        <w:trPr>
          <w:ins w:id="853"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10C82" w14:textId="77777777" w:rsidR="009777CC" w:rsidRPr="006228BF" w:rsidRDefault="009777CC" w:rsidP="00C8014E">
            <w:pPr>
              <w:spacing w:line="360" w:lineRule="auto"/>
              <w:rPr>
                <w:ins w:id="854" w:author="Caio Watanabe Rocha de Mello | DUARTE GARCIA" w:date="2020-11-08T22:18:00Z"/>
                <w:rFonts w:ascii="Trebuchet MS" w:hAnsi="Trebuchet MS" w:cs="Arial"/>
                <w:sz w:val="22"/>
                <w:szCs w:val="22"/>
              </w:rPr>
            </w:pPr>
            <w:ins w:id="855" w:author="Caio Watanabe Rocha de Mello | DUARTE GARCIA" w:date="2020-11-08T22:18:00Z">
              <w:r w:rsidRPr="006228BF">
                <w:rPr>
                  <w:rFonts w:ascii="Trebuchet MS" w:hAnsi="Trebuchet MS" w:cs="Arial"/>
                  <w:sz w:val="22"/>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A9E297" w14:textId="77777777" w:rsidR="009777CC" w:rsidRPr="006228BF" w:rsidRDefault="009777CC" w:rsidP="00C8014E">
            <w:pPr>
              <w:spacing w:line="360" w:lineRule="auto"/>
              <w:rPr>
                <w:ins w:id="856" w:author="Caio Watanabe Rocha de Mello | DUARTE GARCIA" w:date="2020-11-08T22:18:00Z"/>
                <w:rFonts w:ascii="Trebuchet MS" w:hAnsi="Trebuchet MS" w:cs="Arial"/>
                <w:sz w:val="22"/>
                <w:szCs w:val="22"/>
              </w:rPr>
            </w:pPr>
            <w:ins w:id="857" w:author="Caio Watanabe Rocha de Mello | DUARTE GARCIA" w:date="2020-11-08T22:18:00Z">
              <w:r>
                <w:rPr>
                  <w:rFonts w:ascii="Trebuchet MS" w:hAnsi="Trebuchet MS" w:cs="Arial"/>
                  <w:sz w:val="22"/>
                  <w:szCs w:val="22"/>
                </w:rPr>
                <w:t>24/03/2020</w:t>
              </w:r>
            </w:ins>
          </w:p>
        </w:tc>
      </w:tr>
      <w:tr w:rsidR="009777CC" w:rsidRPr="006228BF" w14:paraId="6B4E355F" w14:textId="77777777" w:rsidTr="00C8014E">
        <w:trPr>
          <w:ins w:id="858"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88A07" w14:textId="77777777" w:rsidR="009777CC" w:rsidRPr="006228BF" w:rsidRDefault="009777CC" w:rsidP="00C8014E">
            <w:pPr>
              <w:spacing w:line="360" w:lineRule="auto"/>
              <w:rPr>
                <w:ins w:id="859" w:author="Caio Watanabe Rocha de Mello | DUARTE GARCIA" w:date="2020-11-08T22:18:00Z"/>
                <w:rFonts w:ascii="Trebuchet MS" w:hAnsi="Trebuchet MS" w:cs="Arial"/>
                <w:sz w:val="22"/>
                <w:szCs w:val="22"/>
              </w:rPr>
            </w:pPr>
            <w:ins w:id="860" w:author="Caio Watanabe Rocha de Mello | DUARTE GARCIA" w:date="2020-11-08T22:18:00Z">
              <w:r w:rsidRPr="006228BF">
                <w:rPr>
                  <w:rFonts w:ascii="Trebuchet MS" w:hAnsi="Trebuchet MS" w:cs="Arial"/>
                  <w:sz w:val="22"/>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E3EED5" w14:textId="77777777" w:rsidR="009777CC" w:rsidRPr="006228BF" w:rsidRDefault="009777CC" w:rsidP="00C8014E">
            <w:pPr>
              <w:spacing w:line="360" w:lineRule="auto"/>
              <w:rPr>
                <w:ins w:id="861" w:author="Caio Watanabe Rocha de Mello | DUARTE GARCIA" w:date="2020-11-08T22:18:00Z"/>
                <w:rFonts w:ascii="Trebuchet MS" w:hAnsi="Trebuchet MS" w:cs="Arial"/>
                <w:sz w:val="22"/>
                <w:szCs w:val="22"/>
              </w:rPr>
            </w:pPr>
            <w:ins w:id="862" w:author="Caio Watanabe Rocha de Mello | DUARTE GARCIA" w:date="2020-11-08T22:18:00Z">
              <w:r>
                <w:rPr>
                  <w:rFonts w:ascii="Trebuchet MS" w:hAnsi="Trebuchet MS" w:cs="Arial"/>
                  <w:sz w:val="22"/>
                  <w:szCs w:val="22"/>
                </w:rPr>
                <w:t>24/03/2024</w:t>
              </w:r>
            </w:ins>
          </w:p>
        </w:tc>
      </w:tr>
      <w:tr w:rsidR="009777CC" w:rsidRPr="006228BF" w14:paraId="7ADFB3E0" w14:textId="77777777" w:rsidTr="00C8014E">
        <w:trPr>
          <w:ins w:id="863"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26F1B" w14:textId="77777777" w:rsidR="009777CC" w:rsidRPr="006228BF" w:rsidRDefault="009777CC" w:rsidP="00C8014E">
            <w:pPr>
              <w:spacing w:line="360" w:lineRule="auto"/>
              <w:rPr>
                <w:ins w:id="864" w:author="Caio Watanabe Rocha de Mello | DUARTE GARCIA" w:date="2020-11-08T22:18:00Z"/>
                <w:rFonts w:ascii="Trebuchet MS" w:hAnsi="Trebuchet MS" w:cs="Arial"/>
                <w:sz w:val="22"/>
                <w:szCs w:val="22"/>
              </w:rPr>
            </w:pPr>
            <w:ins w:id="865" w:author="Caio Watanabe Rocha de Mello | DUARTE GARCIA" w:date="2020-11-08T22:18:00Z">
              <w:r w:rsidRPr="006228BF">
                <w:rPr>
                  <w:rFonts w:ascii="Trebuchet MS" w:hAnsi="Trebuchet MS" w:cs="Arial"/>
                  <w:sz w:val="22"/>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4D2060" w14:textId="77777777" w:rsidR="009777CC" w:rsidRPr="006228BF" w:rsidRDefault="009777CC" w:rsidP="00C8014E">
            <w:pPr>
              <w:spacing w:line="360" w:lineRule="auto"/>
              <w:rPr>
                <w:ins w:id="866" w:author="Caio Watanabe Rocha de Mello | DUARTE GARCIA" w:date="2020-11-08T22:18:00Z"/>
                <w:rFonts w:ascii="Trebuchet MS" w:hAnsi="Trebuchet MS" w:cs="Arial"/>
                <w:sz w:val="22"/>
                <w:szCs w:val="22"/>
              </w:rPr>
            </w:pPr>
            <w:ins w:id="867" w:author="Caio Watanabe Rocha de Mello | DUARTE GARCIA" w:date="2020-11-08T22:18:00Z">
              <w:r>
                <w:rPr>
                  <w:rFonts w:ascii="Trebuchet MS" w:hAnsi="Trebuchet MS" w:cs="Arial"/>
                  <w:sz w:val="22"/>
                  <w:szCs w:val="22"/>
                </w:rPr>
                <w:t>DI + 1,40% a.a.</w:t>
              </w:r>
            </w:ins>
          </w:p>
        </w:tc>
      </w:tr>
      <w:tr w:rsidR="009777CC" w:rsidRPr="006228BF" w14:paraId="1A5CA49D" w14:textId="77777777" w:rsidTr="00C8014E">
        <w:trPr>
          <w:ins w:id="868"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490A2" w14:textId="77777777" w:rsidR="009777CC" w:rsidRPr="006228BF" w:rsidRDefault="009777CC" w:rsidP="00C8014E">
            <w:pPr>
              <w:spacing w:line="360" w:lineRule="auto"/>
              <w:rPr>
                <w:ins w:id="869" w:author="Caio Watanabe Rocha de Mello | DUARTE GARCIA" w:date="2020-11-08T22:18:00Z"/>
                <w:rFonts w:ascii="Trebuchet MS" w:hAnsi="Trebuchet MS" w:cs="Arial"/>
                <w:sz w:val="22"/>
                <w:szCs w:val="22"/>
              </w:rPr>
            </w:pPr>
            <w:ins w:id="870" w:author="Caio Watanabe Rocha de Mello | DUARTE GARCIA" w:date="2020-11-08T22:18:00Z">
              <w:r w:rsidRPr="006228BF">
                <w:rPr>
                  <w:rFonts w:ascii="Trebuchet MS" w:hAnsi="Trebuchet MS" w:cs="Arial"/>
                  <w:sz w:val="22"/>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2D8539" w14:textId="77777777" w:rsidR="009777CC" w:rsidRPr="006228BF" w:rsidRDefault="009777CC" w:rsidP="00C8014E">
            <w:pPr>
              <w:spacing w:line="360" w:lineRule="auto"/>
              <w:rPr>
                <w:ins w:id="871" w:author="Caio Watanabe Rocha de Mello | DUARTE GARCIA" w:date="2020-11-08T22:18:00Z"/>
                <w:rFonts w:ascii="Trebuchet MS" w:hAnsi="Trebuchet MS" w:cs="Arial"/>
                <w:sz w:val="22"/>
                <w:szCs w:val="22"/>
              </w:rPr>
            </w:pPr>
            <w:ins w:id="872" w:author="Caio Watanabe Rocha de Mello | DUARTE GARCIA" w:date="2020-11-08T22:18:00Z">
              <w:r w:rsidRPr="006228BF">
                <w:rPr>
                  <w:rFonts w:ascii="Trebuchet MS" w:hAnsi="Trebuchet MS"/>
                  <w:sz w:val="22"/>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w:t>
              </w:r>
              <w:r w:rsidRPr="006228BF">
                <w:rPr>
                  <w:rFonts w:ascii="Trebuchet MS" w:hAnsi="Trebuchet MS"/>
                  <w:sz w:val="22"/>
                  <w:szCs w:val="22"/>
                </w:rPr>
                <w:lastRenderedPageBreak/>
                <w:t>pudesse ensejar o vencimento antecipado da Emissão, observadas as deliberações das Assembleias Gerais.</w:t>
              </w:r>
            </w:ins>
          </w:p>
        </w:tc>
      </w:tr>
    </w:tbl>
    <w:p w14:paraId="6F23EAC2" w14:textId="77777777" w:rsidR="009777CC" w:rsidRDefault="009777CC" w:rsidP="009777CC">
      <w:pPr>
        <w:rPr>
          <w:ins w:id="873" w:author="Caio Watanabe Rocha de Mello | DUARTE GARCIA" w:date="2020-11-08T22:18:00Z"/>
        </w:rPr>
      </w:pPr>
    </w:p>
    <w:tbl>
      <w:tblPr>
        <w:tblW w:w="5000" w:type="pct"/>
        <w:tblCellMar>
          <w:left w:w="0" w:type="dxa"/>
          <w:right w:w="0" w:type="dxa"/>
        </w:tblCellMar>
        <w:tblLook w:val="04A0" w:firstRow="1" w:lastRow="0" w:firstColumn="1" w:lastColumn="0" w:noHBand="0" w:noVBand="1"/>
      </w:tblPr>
      <w:tblGrid>
        <w:gridCol w:w="6470"/>
        <w:gridCol w:w="6470"/>
      </w:tblGrid>
      <w:tr w:rsidR="009777CC" w:rsidRPr="006228BF" w14:paraId="30949879" w14:textId="77777777" w:rsidTr="00C8014E">
        <w:trPr>
          <w:ins w:id="874" w:author="Caio Watanabe Rocha de Mello | DUARTE GARCIA" w:date="2020-11-08T22:1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F1F881" w14:textId="77777777" w:rsidR="009777CC" w:rsidRPr="006228BF" w:rsidRDefault="009777CC" w:rsidP="00C8014E">
            <w:pPr>
              <w:spacing w:line="360" w:lineRule="auto"/>
              <w:rPr>
                <w:ins w:id="875" w:author="Caio Watanabe Rocha de Mello | DUARTE GARCIA" w:date="2020-11-08T22:18:00Z"/>
                <w:rFonts w:ascii="Trebuchet MS" w:hAnsi="Trebuchet MS" w:cs="Arial"/>
                <w:sz w:val="22"/>
                <w:szCs w:val="22"/>
              </w:rPr>
            </w:pPr>
            <w:ins w:id="876" w:author="Caio Watanabe Rocha de Mello | DUARTE GARCIA" w:date="2020-11-08T22:18:00Z">
              <w:r w:rsidRPr="006228BF">
                <w:rPr>
                  <w:rFonts w:ascii="Trebuchet MS" w:hAnsi="Trebuchet MS" w:cs="Arial"/>
                  <w:sz w:val="22"/>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D75996" w14:textId="77777777" w:rsidR="009777CC" w:rsidRPr="006228BF" w:rsidRDefault="009777CC" w:rsidP="00C8014E">
            <w:pPr>
              <w:spacing w:line="360" w:lineRule="auto"/>
              <w:rPr>
                <w:ins w:id="877" w:author="Caio Watanabe Rocha de Mello | DUARTE GARCIA" w:date="2020-11-08T22:18:00Z"/>
                <w:rFonts w:ascii="Trebuchet MS" w:hAnsi="Trebuchet MS" w:cs="Arial"/>
                <w:sz w:val="22"/>
                <w:szCs w:val="22"/>
              </w:rPr>
            </w:pPr>
            <w:ins w:id="878" w:author="Caio Watanabe Rocha de Mello | DUARTE GARCIA" w:date="2020-11-08T22:18:00Z">
              <w:r w:rsidRPr="006228BF">
                <w:rPr>
                  <w:rFonts w:ascii="Trebuchet MS" w:hAnsi="Trebuchet MS" w:cs="Arial"/>
                  <w:sz w:val="22"/>
                  <w:szCs w:val="22"/>
                </w:rPr>
                <w:t>Agente Fiduciário</w:t>
              </w:r>
            </w:ins>
          </w:p>
        </w:tc>
      </w:tr>
      <w:tr w:rsidR="009777CC" w:rsidRPr="006228BF" w14:paraId="145B74A4" w14:textId="77777777" w:rsidTr="00C8014E">
        <w:trPr>
          <w:ins w:id="879"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A30A6" w14:textId="77777777" w:rsidR="009777CC" w:rsidRPr="006228BF" w:rsidRDefault="009777CC" w:rsidP="00C8014E">
            <w:pPr>
              <w:spacing w:line="360" w:lineRule="auto"/>
              <w:rPr>
                <w:ins w:id="880" w:author="Caio Watanabe Rocha de Mello | DUARTE GARCIA" w:date="2020-11-08T22:18:00Z"/>
                <w:rFonts w:ascii="Trebuchet MS" w:hAnsi="Trebuchet MS" w:cs="Arial"/>
                <w:sz w:val="22"/>
                <w:szCs w:val="22"/>
              </w:rPr>
            </w:pPr>
            <w:ins w:id="881" w:author="Caio Watanabe Rocha de Mello | DUARTE GARCIA" w:date="2020-11-08T22:18:00Z">
              <w:r w:rsidRPr="006228BF">
                <w:rPr>
                  <w:rFonts w:ascii="Trebuchet MS" w:hAnsi="Trebuchet MS" w:cs="Arial"/>
                  <w:sz w:val="22"/>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193036" w14:textId="77777777" w:rsidR="009777CC" w:rsidRPr="006228BF" w:rsidRDefault="009777CC" w:rsidP="00C8014E">
            <w:pPr>
              <w:spacing w:line="360" w:lineRule="auto"/>
              <w:rPr>
                <w:ins w:id="882" w:author="Caio Watanabe Rocha de Mello | DUARTE GARCIA" w:date="2020-11-08T22:18:00Z"/>
                <w:rFonts w:ascii="Trebuchet MS" w:hAnsi="Trebuchet MS" w:cs="Arial"/>
                <w:sz w:val="22"/>
                <w:szCs w:val="22"/>
              </w:rPr>
            </w:pPr>
            <w:ins w:id="883" w:author="Caio Watanabe Rocha de Mello | DUARTE GARCIA" w:date="2020-11-08T22:18:00Z">
              <w:r w:rsidRPr="006228BF">
                <w:rPr>
                  <w:rFonts w:ascii="Trebuchet MS" w:hAnsi="Trebuchet MS" w:cs="Arial"/>
                  <w:sz w:val="22"/>
                  <w:szCs w:val="22"/>
                </w:rPr>
                <w:t>GAIA SECURITIZADORA S.A.</w:t>
              </w:r>
            </w:ins>
          </w:p>
        </w:tc>
      </w:tr>
      <w:tr w:rsidR="009777CC" w:rsidRPr="006228BF" w14:paraId="3BD8BECB" w14:textId="77777777" w:rsidTr="00C8014E">
        <w:trPr>
          <w:ins w:id="884"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67612" w14:textId="77777777" w:rsidR="009777CC" w:rsidRPr="006228BF" w:rsidRDefault="009777CC" w:rsidP="00C8014E">
            <w:pPr>
              <w:spacing w:line="360" w:lineRule="auto"/>
              <w:rPr>
                <w:ins w:id="885" w:author="Caio Watanabe Rocha de Mello | DUARTE GARCIA" w:date="2020-11-08T22:18:00Z"/>
                <w:rFonts w:ascii="Trebuchet MS" w:hAnsi="Trebuchet MS" w:cs="Arial"/>
                <w:sz w:val="22"/>
                <w:szCs w:val="22"/>
              </w:rPr>
            </w:pPr>
            <w:ins w:id="886" w:author="Caio Watanabe Rocha de Mello | DUARTE GARCIA" w:date="2020-11-08T22:18:00Z">
              <w:r w:rsidRPr="006228BF">
                <w:rPr>
                  <w:rFonts w:ascii="Trebuchet MS" w:hAnsi="Trebuchet MS" w:cs="Arial"/>
                  <w:sz w:val="22"/>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3C56C0" w14:textId="77777777" w:rsidR="009777CC" w:rsidRPr="006228BF" w:rsidRDefault="009777CC" w:rsidP="00C8014E">
            <w:pPr>
              <w:spacing w:line="360" w:lineRule="auto"/>
              <w:rPr>
                <w:ins w:id="887" w:author="Caio Watanabe Rocha de Mello | DUARTE GARCIA" w:date="2020-11-08T22:18:00Z"/>
                <w:rFonts w:ascii="Trebuchet MS" w:hAnsi="Trebuchet MS" w:cs="Arial"/>
                <w:sz w:val="22"/>
                <w:szCs w:val="22"/>
              </w:rPr>
            </w:pPr>
            <w:ins w:id="888" w:author="Caio Watanabe Rocha de Mello | DUARTE GARCIA" w:date="2020-11-08T22:18:00Z">
              <w:r w:rsidRPr="006228BF">
                <w:rPr>
                  <w:rFonts w:ascii="Trebuchet MS" w:hAnsi="Trebuchet MS" w:cs="Arial"/>
                  <w:sz w:val="22"/>
                  <w:szCs w:val="22"/>
                </w:rPr>
                <w:t>CR</w:t>
              </w:r>
              <w:r>
                <w:rPr>
                  <w:rFonts w:ascii="Trebuchet MS" w:hAnsi="Trebuchet MS" w:cs="Arial"/>
                  <w:sz w:val="22"/>
                  <w:szCs w:val="22"/>
                </w:rPr>
                <w:t>A</w:t>
              </w:r>
            </w:ins>
          </w:p>
        </w:tc>
      </w:tr>
      <w:tr w:rsidR="009777CC" w:rsidRPr="006228BF" w14:paraId="5A77C436" w14:textId="77777777" w:rsidTr="00C8014E">
        <w:trPr>
          <w:ins w:id="889"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1C50AF" w14:textId="77777777" w:rsidR="009777CC" w:rsidRPr="006228BF" w:rsidRDefault="009777CC" w:rsidP="00C8014E">
            <w:pPr>
              <w:spacing w:line="360" w:lineRule="auto"/>
              <w:rPr>
                <w:ins w:id="890" w:author="Caio Watanabe Rocha de Mello | DUARTE GARCIA" w:date="2020-11-08T22:18:00Z"/>
                <w:rFonts w:ascii="Trebuchet MS" w:hAnsi="Trebuchet MS" w:cs="Arial"/>
                <w:sz w:val="22"/>
                <w:szCs w:val="22"/>
              </w:rPr>
            </w:pPr>
            <w:ins w:id="891" w:author="Caio Watanabe Rocha de Mello | DUARTE GARCIA" w:date="2020-11-08T22:18:00Z">
              <w:r w:rsidRPr="006228BF">
                <w:rPr>
                  <w:rFonts w:ascii="Trebuchet MS" w:hAnsi="Trebuchet MS" w:cs="Arial"/>
                  <w:sz w:val="22"/>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50025F" w14:textId="77777777" w:rsidR="009777CC" w:rsidRPr="006228BF" w:rsidRDefault="009777CC" w:rsidP="00C8014E">
            <w:pPr>
              <w:spacing w:line="360" w:lineRule="auto"/>
              <w:rPr>
                <w:ins w:id="892" w:author="Caio Watanabe Rocha de Mello | DUARTE GARCIA" w:date="2020-11-08T22:18:00Z"/>
                <w:rFonts w:ascii="Trebuchet MS" w:hAnsi="Trebuchet MS" w:cs="Arial"/>
                <w:sz w:val="22"/>
                <w:szCs w:val="22"/>
              </w:rPr>
            </w:pPr>
            <w:ins w:id="893" w:author="Caio Watanabe Rocha de Mello | DUARTE GARCIA" w:date="2020-11-08T22:18:00Z">
              <w:r>
                <w:rPr>
                  <w:rFonts w:ascii="Trebuchet MS" w:hAnsi="Trebuchet MS" w:cs="Arial"/>
                  <w:sz w:val="22"/>
                  <w:szCs w:val="22"/>
                </w:rPr>
                <w:t>17</w:t>
              </w:r>
            </w:ins>
          </w:p>
        </w:tc>
      </w:tr>
      <w:tr w:rsidR="009777CC" w:rsidRPr="006228BF" w14:paraId="112DDC83" w14:textId="77777777" w:rsidTr="00C8014E">
        <w:trPr>
          <w:ins w:id="894"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AF3351" w14:textId="77777777" w:rsidR="009777CC" w:rsidRPr="006228BF" w:rsidRDefault="009777CC" w:rsidP="00C8014E">
            <w:pPr>
              <w:spacing w:line="360" w:lineRule="auto"/>
              <w:rPr>
                <w:ins w:id="895" w:author="Caio Watanabe Rocha de Mello | DUARTE GARCIA" w:date="2020-11-08T22:18:00Z"/>
                <w:rFonts w:ascii="Trebuchet MS" w:hAnsi="Trebuchet MS" w:cs="Arial"/>
                <w:sz w:val="22"/>
                <w:szCs w:val="22"/>
              </w:rPr>
            </w:pPr>
            <w:ins w:id="896" w:author="Caio Watanabe Rocha de Mello | DUARTE GARCIA" w:date="2020-11-08T22:18:00Z">
              <w:r w:rsidRPr="006228BF">
                <w:rPr>
                  <w:rFonts w:ascii="Trebuchet MS" w:hAnsi="Trebuchet MS" w:cs="Arial"/>
                  <w:sz w:val="22"/>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509340" w14:textId="77777777" w:rsidR="009777CC" w:rsidRPr="006228BF" w:rsidRDefault="009777CC" w:rsidP="00C8014E">
            <w:pPr>
              <w:spacing w:line="360" w:lineRule="auto"/>
              <w:rPr>
                <w:ins w:id="897" w:author="Caio Watanabe Rocha de Mello | DUARTE GARCIA" w:date="2020-11-08T22:18:00Z"/>
                <w:rFonts w:ascii="Trebuchet MS" w:hAnsi="Trebuchet MS" w:cs="Arial"/>
                <w:sz w:val="22"/>
                <w:szCs w:val="22"/>
              </w:rPr>
            </w:pPr>
            <w:ins w:id="898" w:author="Caio Watanabe Rocha de Mello | DUARTE GARCIA" w:date="2020-11-08T22:18:00Z">
              <w:r>
                <w:rPr>
                  <w:rFonts w:ascii="Trebuchet MS" w:hAnsi="Trebuchet MS" w:cs="Arial"/>
                  <w:sz w:val="22"/>
                  <w:szCs w:val="22"/>
                </w:rPr>
                <w:t>2</w:t>
              </w:r>
            </w:ins>
          </w:p>
        </w:tc>
      </w:tr>
      <w:tr w:rsidR="009777CC" w:rsidRPr="006228BF" w14:paraId="6E6FE803" w14:textId="77777777" w:rsidTr="00C8014E">
        <w:trPr>
          <w:ins w:id="899"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15466" w14:textId="77777777" w:rsidR="009777CC" w:rsidRPr="006228BF" w:rsidRDefault="009777CC" w:rsidP="00C8014E">
            <w:pPr>
              <w:spacing w:line="360" w:lineRule="auto"/>
              <w:rPr>
                <w:ins w:id="900" w:author="Caio Watanabe Rocha de Mello | DUARTE GARCIA" w:date="2020-11-08T22:18:00Z"/>
                <w:rFonts w:ascii="Trebuchet MS" w:hAnsi="Trebuchet MS" w:cs="Arial"/>
                <w:sz w:val="22"/>
                <w:szCs w:val="22"/>
              </w:rPr>
            </w:pPr>
            <w:ins w:id="901" w:author="Caio Watanabe Rocha de Mello | DUARTE GARCIA" w:date="2020-11-08T22:18:00Z">
              <w:r w:rsidRPr="006228BF">
                <w:rPr>
                  <w:rFonts w:ascii="Trebuchet MS" w:hAnsi="Trebuchet MS" w:cs="Arial"/>
                  <w:sz w:val="22"/>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BF997B" w14:textId="77777777" w:rsidR="009777CC" w:rsidRPr="006228BF" w:rsidRDefault="009777CC" w:rsidP="00C8014E">
            <w:pPr>
              <w:spacing w:line="360" w:lineRule="auto"/>
              <w:rPr>
                <w:ins w:id="902" w:author="Caio Watanabe Rocha de Mello | DUARTE GARCIA" w:date="2020-11-08T22:18:00Z"/>
                <w:rFonts w:ascii="Trebuchet MS" w:hAnsi="Trebuchet MS" w:cs="Arial"/>
                <w:sz w:val="22"/>
                <w:szCs w:val="22"/>
              </w:rPr>
            </w:pPr>
            <w:ins w:id="903" w:author="Caio Watanabe Rocha de Mello | DUARTE GARCIA" w:date="2020-11-08T22:18:00Z">
              <w:r w:rsidRPr="006228BF">
                <w:rPr>
                  <w:rFonts w:ascii="Trebuchet MS" w:hAnsi="Trebuchet MS" w:cs="Arial"/>
                  <w:sz w:val="22"/>
                  <w:szCs w:val="22"/>
                </w:rPr>
                <w:t xml:space="preserve">R$ </w:t>
              </w:r>
              <w:r>
                <w:rPr>
                  <w:rFonts w:ascii="Trebuchet MS" w:hAnsi="Trebuchet MS" w:cs="Arial"/>
                  <w:sz w:val="22"/>
                  <w:szCs w:val="22"/>
                </w:rPr>
                <w:t>120.000.000,00</w:t>
              </w:r>
            </w:ins>
          </w:p>
        </w:tc>
      </w:tr>
      <w:tr w:rsidR="009777CC" w:rsidRPr="006228BF" w14:paraId="0EA0DB59" w14:textId="77777777" w:rsidTr="00C8014E">
        <w:trPr>
          <w:ins w:id="904"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49D3F" w14:textId="77777777" w:rsidR="009777CC" w:rsidRPr="006228BF" w:rsidRDefault="009777CC" w:rsidP="00C8014E">
            <w:pPr>
              <w:spacing w:line="360" w:lineRule="auto"/>
              <w:rPr>
                <w:ins w:id="905" w:author="Caio Watanabe Rocha de Mello | DUARTE GARCIA" w:date="2020-11-08T22:18:00Z"/>
                <w:rFonts w:ascii="Trebuchet MS" w:hAnsi="Trebuchet MS" w:cs="Arial"/>
                <w:sz w:val="22"/>
                <w:szCs w:val="22"/>
              </w:rPr>
            </w:pPr>
            <w:ins w:id="906" w:author="Caio Watanabe Rocha de Mello | DUARTE GARCIA" w:date="2020-11-08T22:18:00Z">
              <w:r w:rsidRPr="006228BF">
                <w:rPr>
                  <w:rFonts w:ascii="Trebuchet MS" w:hAnsi="Trebuchet MS" w:cs="Arial"/>
                  <w:sz w:val="22"/>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B151ED" w14:textId="77777777" w:rsidR="009777CC" w:rsidRPr="006228BF" w:rsidRDefault="009777CC" w:rsidP="00C8014E">
            <w:pPr>
              <w:spacing w:line="360" w:lineRule="auto"/>
              <w:rPr>
                <w:ins w:id="907" w:author="Caio Watanabe Rocha de Mello | DUARTE GARCIA" w:date="2020-11-08T22:18:00Z"/>
                <w:rFonts w:ascii="Trebuchet MS" w:hAnsi="Trebuchet MS" w:cs="Arial"/>
                <w:sz w:val="22"/>
                <w:szCs w:val="22"/>
              </w:rPr>
            </w:pPr>
            <w:ins w:id="908" w:author="Caio Watanabe Rocha de Mello | DUARTE GARCIA" w:date="2020-11-08T22:18:00Z">
              <w:r>
                <w:rPr>
                  <w:rFonts w:ascii="Trebuchet MS" w:hAnsi="Trebuchet MS" w:cs="Arial"/>
                  <w:sz w:val="22"/>
                  <w:szCs w:val="22"/>
                </w:rPr>
                <w:t>40.000</w:t>
              </w:r>
            </w:ins>
          </w:p>
        </w:tc>
      </w:tr>
      <w:tr w:rsidR="009777CC" w:rsidRPr="006228BF" w14:paraId="13F54EB2" w14:textId="77777777" w:rsidTr="00C8014E">
        <w:trPr>
          <w:ins w:id="909"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BAE89" w14:textId="77777777" w:rsidR="009777CC" w:rsidRPr="006228BF" w:rsidRDefault="009777CC" w:rsidP="00C8014E">
            <w:pPr>
              <w:spacing w:line="360" w:lineRule="auto"/>
              <w:rPr>
                <w:ins w:id="910" w:author="Caio Watanabe Rocha de Mello | DUARTE GARCIA" w:date="2020-11-08T22:18:00Z"/>
                <w:rFonts w:ascii="Trebuchet MS" w:hAnsi="Trebuchet MS" w:cs="Arial"/>
                <w:sz w:val="22"/>
                <w:szCs w:val="22"/>
              </w:rPr>
            </w:pPr>
            <w:ins w:id="911" w:author="Caio Watanabe Rocha de Mello | DUARTE GARCIA" w:date="2020-11-08T22:18:00Z">
              <w:r w:rsidRPr="006228BF">
                <w:rPr>
                  <w:rFonts w:ascii="Trebuchet MS" w:hAnsi="Trebuchet MS" w:cs="Arial"/>
                  <w:sz w:val="22"/>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3A95D" w14:textId="77777777" w:rsidR="009777CC" w:rsidRPr="006228BF" w:rsidRDefault="009777CC" w:rsidP="00C8014E">
            <w:pPr>
              <w:spacing w:line="360" w:lineRule="auto"/>
              <w:rPr>
                <w:ins w:id="912" w:author="Caio Watanabe Rocha de Mello | DUARTE GARCIA" w:date="2020-11-08T22:18:00Z"/>
                <w:rFonts w:ascii="Trebuchet MS" w:hAnsi="Trebuchet MS" w:cs="Arial"/>
                <w:sz w:val="22"/>
                <w:szCs w:val="22"/>
              </w:rPr>
            </w:pPr>
            <w:ins w:id="913" w:author="Caio Watanabe Rocha de Mello | DUARTE GARCIA" w:date="2020-11-08T22:18:00Z">
              <w:r>
                <w:rPr>
                  <w:rFonts w:ascii="Trebuchet MS" w:hAnsi="Trebuchet MS" w:cs="Arial"/>
                  <w:sz w:val="22"/>
                  <w:szCs w:val="22"/>
                </w:rPr>
                <w:t>QUIROGRAFÁRIA</w:t>
              </w:r>
            </w:ins>
          </w:p>
        </w:tc>
      </w:tr>
      <w:tr w:rsidR="009777CC" w:rsidRPr="006228BF" w14:paraId="2620A567" w14:textId="77777777" w:rsidTr="00C8014E">
        <w:trPr>
          <w:ins w:id="914"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8CA85" w14:textId="77777777" w:rsidR="009777CC" w:rsidRPr="006228BF" w:rsidRDefault="009777CC" w:rsidP="00C8014E">
            <w:pPr>
              <w:spacing w:line="360" w:lineRule="auto"/>
              <w:rPr>
                <w:ins w:id="915" w:author="Caio Watanabe Rocha de Mello | DUARTE GARCIA" w:date="2020-11-08T22:18:00Z"/>
                <w:rFonts w:ascii="Trebuchet MS" w:hAnsi="Trebuchet MS" w:cs="Arial"/>
                <w:sz w:val="22"/>
                <w:szCs w:val="22"/>
              </w:rPr>
            </w:pPr>
            <w:ins w:id="916" w:author="Caio Watanabe Rocha de Mello | DUARTE GARCIA" w:date="2020-11-08T22:18:00Z">
              <w:r w:rsidRPr="006228BF">
                <w:rPr>
                  <w:rFonts w:ascii="Trebuchet MS" w:hAnsi="Trebuchet MS" w:cs="Arial"/>
                  <w:sz w:val="22"/>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DE3193" w14:textId="77777777" w:rsidR="009777CC" w:rsidRPr="006228BF" w:rsidRDefault="009777CC" w:rsidP="00C8014E">
            <w:pPr>
              <w:spacing w:line="360" w:lineRule="auto"/>
              <w:rPr>
                <w:ins w:id="917" w:author="Caio Watanabe Rocha de Mello | DUARTE GARCIA" w:date="2020-11-08T22:18:00Z"/>
                <w:rFonts w:ascii="Trebuchet MS" w:hAnsi="Trebuchet MS" w:cs="Arial"/>
                <w:sz w:val="22"/>
                <w:szCs w:val="22"/>
              </w:rPr>
            </w:pPr>
            <w:ins w:id="918" w:author="Caio Watanabe Rocha de Mello | DUARTE GARCIA" w:date="2020-11-08T22:18:00Z">
              <w:r>
                <w:rPr>
                  <w:rFonts w:ascii="Trebuchet MS" w:hAnsi="Trebuchet MS" w:cs="Arial"/>
                  <w:sz w:val="22"/>
                  <w:szCs w:val="22"/>
                </w:rPr>
                <w:t>24/03/2020</w:t>
              </w:r>
            </w:ins>
          </w:p>
        </w:tc>
      </w:tr>
      <w:tr w:rsidR="009777CC" w:rsidRPr="006228BF" w14:paraId="1CDE1AE3" w14:textId="77777777" w:rsidTr="00C8014E">
        <w:trPr>
          <w:ins w:id="919"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62175" w14:textId="77777777" w:rsidR="009777CC" w:rsidRPr="006228BF" w:rsidRDefault="009777CC" w:rsidP="00C8014E">
            <w:pPr>
              <w:spacing w:line="360" w:lineRule="auto"/>
              <w:rPr>
                <w:ins w:id="920" w:author="Caio Watanabe Rocha de Mello | DUARTE GARCIA" w:date="2020-11-08T22:18:00Z"/>
                <w:rFonts w:ascii="Trebuchet MS" w:hAnsi="Trebuchet MS" w:cs="Arial"/>
                <w:sz w:val="22"/>
                <w:szCs w:val="22"/>
              </w:rPr>
            </w:pPr>
            <w:ins w:id="921" w:author="Caio Watanabe Rocha de Mello | DUARTE GARCIA" w:date="2020-11-08T22:18:00Z">
              <w:r w:rsidRPr="006228BF">
                <w:rPr>
                  <w:rFonts w:ascii="Trebuchet MS" w:hAnsi="Trebuchet MS" w:cs="Arial"/>
                  <w:sz w:val="22"/>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EE5275" w14:textId="77777777" w:rsidR="009777CC" w:rsidRPr="006228BF" w:rsidRDefault="009777CC" w:rsidP="00C8014E">
            <w:pPr>
              <w:spacing w:line="360" w:lineRule="auto"/>
              <w:rPr>
                <w:ins w:id="922" w:author="Caio Watanabe Rocha de Mello | DUARTE GARCIA" w:date="2020-11-08T22:18:00Z"/>
                <w:rFonts w:ascii="Trebuchet MS" w:hAnsi="Trebuchet MS" w:cs="Arial"/>
                <w:sz w:val="22"/>
                <w:szCs w:val="22"/>
              </w:rPr>
            </w:pPr>
            <w:ins w:id="923" w:author="Caio Watanabe Rocha de Mello | DUARTE GARCIA" w:date="2020-11-08T22:18:00Z">
              <w:r>
                <w:rPr>
                  <w:rFonts w:ascii="Trebuchet MS" w:hAnsi="Trebuchet MS" w:cs="Arial"/>
                  <w:sz w:val="22"/>
                  <w:szCs w:val="22"/>
                </w:rPr>
                <w:t>24/03/2024</w:t>
              </w:r>
            </w:ins>
          </w:p>
        </w:tc>
      </w:tr>
      <w:tr w:rsidR="009777CC" w:rsidRPr="006228BF" w14:paraId="253BDA14" w14:textId="77777777" w:rsidTr="00C8014E">
        <w:trPr>
          <w:ins w:id="924"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A3BC7" w14:textId="77777777" w:rsidR="009777CC" w:rsidRPr="006228BF" w:rsidRDefault="009777CC" w:rsidP="00C8014E">
            <w:pPr>
              <w:spacing w:line="360" w:lineRule="auto"/>
              <w:rPr>
                <w:ins w:id="925" w:author="Caio Watanabe Rocha de Mello | DUARTE GARCIA" w:date="2020-11-08T22:18:00Z"/>
                <w:rFonts w:ascii="Trebuchet MS" w:hAnsi="Trebuchet MS" w:cs="Arial"/>
                <w:sz w:val="22"/>
                <w:szCs w:val="22"/>
              </w:rPr>
            </w:pPr>
            <w:ins w:id="926" w:author="Caio Watanabe Rocha de Mello | DUARTE GARCIA" w:date="2020-11-08T22:18:00Z">
              <w:r w:rsidRPr="006228BF">
                <w:rPr>
                  <w:rFonts w:ascii="Trebuchet MS" w:hAnsi="Trebuchet MS" w:cs="Arial"/>
                  <w:sz w:val="22"/>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93F571" w14:textId="77777777" w:rsidR="009777CC" w:rsidRPr="006228BF" w:rsidRDefault="009777CC" w:rsidP="00C8014E">
            <w:pPr>
              <w:spacing w:line="360" w:lineRule="auto"/>
              <w:rPr>
                <w:ins w:id="927" w:author="Caio Watanabe Rocha de Mello | DUARTE GARCIA" w:date="2020-11-08T22:18:00Z"/>
                <w:rFonts w:ascii="Trebuchet MS" w:hAnsi="Trebuchet MS" w:cs="Arial"/>
                <w:sz w:val="22"/>
                <w:szCs w:val="22"/>
              </w:rPr>
            </w:pPr>
            <w:ins w:id="928" w:author="Caio Watanabe Rocha de Mello | DUARTE GARCIA" w:date="2020-11-08T22:18:00Z">
              <w:r>
                <w:rPr>
                  <w:rFonts w:ascii="Trebuchet MS" w:hAnsi="Trebuchet MS" w:cs="Arial"/>
                  <w:sz w:val="22"/>
                  <w:szCs w:val="22"/>
                </w:rPr>
                <w:t>DI + 1,40% a.a.</w:t>
              </w:r>
            </w:ins>
          </w:p>
        </w:tc>
      </w:tr>
      <w:tr w:rsidR="009777CC" w:rsidRPr="006228BF" w14:paraId="13A862BF" w14:textId="77777777" w:rsidTr="00C8014E">
        <w:trPr>
          <w:ins w:id="929"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9E5A5" w14:textId="77777777" w:rsidR="009777CC" w:rsidRPr="006228BF" w:rsidRDefault="009777CC" w:rsidP="00C8014E">
            <w:pPr>
              <w:spacing w:line="360" w:lineRule="auto"/>
              <w:rPr>
                <w:ins w:id="930" w:author="Caio Watanabe Rocha de Mello | DUARTE GARCIA" w:date="2020-11-08T22:18:00Z"/>
                <w:rFonts w:ascii="Trebuchet MS" w:hAnsi="Trebuchet MS" w:cs="Arial"/>
                <w:sz w:val="22"/>
                <w:szCs w:val="22"/>
              </w:rPr>
            </w:pPr>
            <w:ins w:id="931" w:author="Caio Watanabe Rocha de Mello | DUARTE GARCIA" w:date="2020-11-08T22:18:00Z">
              <w:r w:rsidRPr="006228BF">
                <w:rPr>
                  <w:rFonts w:ascii="Trebuchet MS" w:hAnsi="Trebuchet MS" w:cs="Arial"/>
                  <w:sz w:val="22"/>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B9D24" w14:textId="77777777" w:rsidR="009777CC" w:rsidRPr="006228BF" w:rsidRDefault="009777CC" w:rsidP="00C8014E">
            <w:pPr>
              <w:spacing w:line="360" w:lineRule="auto"/>
              <w:rPr>
                <w:ins w:id="932" w:author="Caio Watanabe Rocha de Mello | DUARTE GARCIA" w:date="2020-11-08T22:18:00Z"/>
                <w:rFonts w:ascii="Trebuchet MS" w:hAnsi="Trebuchet MS" w:cs="Arial"/>
                <w:sz w:val="22"/>
                <w:szCs w:val="22"/>
              </w:rPr>
            </w:pPr>
            <w:ins w:id="933" w:author="Caio Watanabe Rocha de Mello | DUARTE GARCIA" w:date="2020-11-08T22:18:00Z">
              <w:r w:rsidRPr="006228BF">
                <w:rPr>
                  <w:rFonts w:ascii="Trebuchet MS" w:hAnsi="Trebuchet MS"/>
                  <w:sz w:val="22"/>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w:t>
              </w:r>
              <w:r w:rsidRPr="006228BF">
                <w:rPr>
                  <w:rFonts w:ascii="Trebuchet MS" w:hAnsi="Trebuchet MS"/>
                  <w:sz w:val="22"/>
                  <w:szCs w:val="22"/>
                </w:rPr>
                <w:lastRenderedPageBreak/>
                <w:t>pudesse ensejar o vencimento antecipado da Emissão, observadas as deliberações das Assembleias Gerais.</w:t>
              </w:r>
            </w:ins>
          </w:p>
        </w:tc>
      </w:tr>
    </w:tbl>
    <w:p w14:paraId="3DE0E5BF" w14:textId="77777777" w:rsidR="009777CC" w:rsidRDefault="009777CC" w:rsidP="009777CC">
      <w:pPr>
        <w:rPr>
          <w:ins w:id="934" w:author="Caio Watanabe Rocha de Mello | DUARTE GARCIA" w:date="2020-11-08T22:18:00Z"/>
        </w:rPr>
      </w:pPr>
    </w:p>
    <w:tbl>
      <w:tblPr>
        <w:tblW w:w="5000" w:type="pct"/>
        <w:tblCellMar>
          <w:left w:w="0" w:type="dxa"/>
          <w:right w:w="0" w:type="dxa"/>
        </w:tblCellMar>
        <w:tblLook w:val="04A0" w:firstRow="1" w:lastRow="0" w:firstColumn="1" w:lastColumn="0" w:noHBand="0" w:noVBand="1"/>
      </w:tblPr>
      <w:tblGrid>
        <w:gridCol w:w="6470"/>
        <w:gridCol w:w="6470"/>
      </w:tblGrid>
      <w:tr w:rsidR="009777CC" w:rsidRPr="006228BF" w14:paraId="2173C0CE" w14:textId="77777777" w:rsidTr="00C8014E">
        <w:trPr>
          <w:ins w:id="935" w:author="Caio Watanabe Rocha de Mello | DUARTE GARCIA" w:date="2020-11-08T22:1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DA983D" w14:textId="77777777" w:rsidR="009777CC" w:rsidRPr="006228BF" w:rsidRDefault="009777CC" w:rsidP="00C8014E">
            <w:pPr>
              <w:spacing w:line="360" w:lineRule="auto"/>
              <w:rPr>
                <w:ins w:id="936" w:author="Caio Watanabe Rocha de Mello | DUARTE GARCIA" w:date="2020-11-08T22:18:00Z"/>
                <w:rFonts w:ascii="Trebuchet MS" w:hAnsi="Trebuchet MS" w:cs="Arial"/>
                <w:sz w:val="22"/>
                <w:szCs w:val="22"/>
              </w:rPr>
            </w:pPr>
            <w:ins w:id="937" w:author="Caio Watanabe Rocha de Mello | DUARTE GARCIA" w:date="2020-11-08T22:18:00Z">
              <w:r w:rsidRPr="006228BF">
                <w:rPr>
                  <w:rFonts w:ascii="Trebuchet MS" w:hAnsi="Trebuchet MS" w:cs="Arial"/>
                  <w:sz w:val="22"/>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0F63C8" w14:textId="77777777" w:rsidR="009777CC" w:rsidRPr="006228BF" w:rsidRDefault="009777CC" w:rsidP="00C8014E">
            <w:pPr>
              <w:spacing w:line="360" w:lineRule="auto"/>
              <w:rPr>
                <w:ins w:id="938" w:author="Caio Watanabe Rocha de Mello | DUARTE GARCIA" w:date="2020-11-08T22:18:00Z"/>
                <w:rFonts w:ascii="Trebuchet MS" w:hAnsi="Trebuchet MS" w:cs="Arial"/>
                <w:sz w:val="22"/>
                <w:szCs w:val="22"/>
              </w:rPr>
            </w:pPr>
            <w:ins w:id="939" w:author="Caio Watanabe Rocha de Mello | DUARTE GARCIA" w:date="2020-11-08T22:18:00Z">
              <w:r w:rsidRPr="006228BF">
                <w:rPr>
                  <w:rFonts w:ascii="Trebuchet MS" w:hAnsi="Trebuchet MS" w:cs="Arial"/>
                  <w:sz w:val="22"/>
                  <w:szCs w:val="22"/>
                </w:rPr>
                <w:t>Agente Fiduciário</w:t>
              </w:r>
            </w:ins>
          </w:p>
        </w:tc>
      </w:tr>
      <w:tr w:rsidR="009777CC" w:rsidRPr="006228BF" w14:paraId="7BF40BA2" w14:textId="77777777" w:rsidTr="00C8014E">
        <w:trPr>
          <w:ins w:id="940"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86DCF" w14:textId="77777777" w:rsidR="009777CC" w:rsidRPr="006228BF" w:rsidRDefault="009777CC" w:rsidP="00C8014E">
            <w:pPr>
              <w:spacing w:line="360" w:lineRule="auto"/>
              <w:rPr>
                <w:ins w:id="941" w:author="Caio Watanabe Rocha de Mello | DUARTE GARCIA" w:date="2020-11-08T22:18:00Z"/>
                <w:rFonts w:ascii="Trebuchet MS" w:hAnsi="Trebuchet MS" w:cs="Arial"/>
                <w:sz w:val="22"/>
                <w:szCs w:val="22"/>
              </w:rPr>
            </w:pPr>
            <w:ins w:id="942" w:author="Caio Watanabe Rocha de Mello | DUARTE GARCIA" w:date="2020-11-08T22:18:00Z">
              <w:r w:rsidRPr="006228BF">
                <w:rPr>
                  <w:rFonts w:ascii="Trebuchet MS" w:hAnsi="Trebuchet MS" w:cs="Arial"/>
                  <w:sz w:val="22"/>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598945" w14:textId="77777777" w:rsidR="009777CC" w:rsidRPr="006228BF" w:rsidRDefault="009777CC" w:rsidP="00C8014E">
            <w:pPr>
              <w:spacing w:line="360" w:lineRule="auto"/>
              <w:rPr>
                <w:ins w:id="943" w:author="Caio Watanabe Rocha de Mello | DUARTE GARCIA" w:date="2020-11-08T22:18:00Z"/>
                <w:rFonts w:ascii="Trebuchet MS" w:hAnsi="Trebuchet MS" w:cs="Arial"/>
                <w:sz w:val="22"/>
                <w:szCs w:val="22"/>
              </w:rPr>
            </w:pPr>
            <w:ins w:id="944" w:author="Caio Watanabe Rocha de Mello | DUARTE GARCIA" w:date="2020-11-08T22:18:00Z">
              <w:r w:rsidRPr="006228BF">
                <w:rPr>
                  <w:rFonts w:ascii="Trebuchet MS" w:hAnsi="Trebuchet MS" w:cs="Arial"/>
                  <w:sz w:val="22"/>
                  <w:szCs w:val="22"/>
                </w:rPr>
                <w:t>GAIA SECURITIZADORA S.A.</w:t>
              </w:r>
            </w:ins>
          </w:p>
        </w:tc>
      </w:tr>
      <w:tr w:rsidR="009777CC" w:rsidRPr="006228BF" w14:paraId="13026DB3" w14:textId="77777777" w:rsidTr="00C8014E">
        <w:trPr>
          <w:ins w:id="945"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F3186" w14:textId="77777777" w:rsidR="009777CC" w:rsidRPr="006228BF" w:rsidRDefault="009777CC" w:rsidP="00C8014E">
            <w:pPr>
              <w:spacing w:line="360" w:lineRule="auto"/>
              <w:rPr>
                <w:ins w:id="946" w:author="Caio Watanabe Rocha de Mello | DUARTE GARCIA" w:date="2020-11-08T22:18:00Z"/>
                <w:rFonts w:ascii="Trebuchet MS" w:hAnsi="Trebuchet MS" w:cs="Arial"/>
                <w:sz w:val="22"/>
                <w:szCs w:val="22"/>
              </w:rPr>
            </w:pPr>
            <w:ins w:id="947" w:author="Caio Watanabe Rocha de Mello | DUARTE GARCIA" w:date="2020-11-08T22:18:00Z">
              <w:r w:rsidRPr="006228BF">
                <w:rPr>
                  <w:rFonts w:ascii="Trebuchet MS" w:hAnsi="Trebuchet MS" w:cs="Arial"/>
                  <w:sz w:val="22"/>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BBC45" w14:textId="77777777" w:rsidR="009777CC" w:rsidRPr="006228BF" w:rsidRDefault="009777CC" w:rsidP="00C8014E">
            <w:pPr>
              <w:spacing w:line="360" w:lineRule="auto"/>
              <w:rPr>
                <w:ins w:id="948" w:author="Caio Watanabe Rocha de Mello | DUARTE GARCIA" w:date="2020-11-08T22:18:00Z"/>
                <w:rFonts w:ascii="Trebuchet MS" w:hAnsi="Trebuchet MS" w:cs="Arial"/>
                <w:sz w:val="22"/>
                <w:szCs w:val="22"/>
              </w:rPr>
            </w:pPr>
            <w:ins w:id="949" w:author="Caio Watanabe Rocha de Mello | DUARTE GARCIA" w:date="2020-11-08T22:18:00Z">
              <w:r w:rsidRPr="006228BF">
                <w:rPr>
                  <w:rFonts w:ascii="Trebuchet MS" w:hAnsi="Trebuchet MS" w:cs="Arial"/>
                  <w:sz w:val="22"/>
                  <w:szCs w:val="22"/>
                </w:rPr>
                <w:t>CR</w:t>
              </w:r>
              <w:r>
                <w:rPr>
                  <w:rFonts w:ascii="Trebuchet MS" w:hAnsi="Trebuchet MS" w:cs="Arial"/>
                  <w:sz w:val="22"/>
                  <w:szCs w:val="22"/>
                </w:rPr>
                <w:t>I</w:t>
              </w:r>
            </w:ins>
          </w:p>
        </w:tc>
      </w:tr>
      <w:tr w:rsidR="009777CC" w:rsidRPr="006228BF" w14:paraId="5C8352F8" w14:textId="77777777" w:rsidTr="00C8014E">
        <w:trPr>
          <w:ins w:id="950"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71C34" w14:textId="77777777" w:rsidR="009777CC" w:rsidRPr="006228BF" w:rsidRDefault="009777CC" w:rsidP="00C8014E">
            <w:pPr>
              <w:spacing w:line="360" w:lineRule="auto"/>
              <w:rPr>
                <w:ins w:id="951" w:author="Caio Watanabe Rocha de Mello | DUARTE GARCIA" w:date="2020-11-08T22:18:00Z"/>
                <w:rFonts w:ascii="Trebuchet MS" w:hAnsi="Trebuchet MS" w:cs="Arial"/>
                <w:sz w:val="22"/>
                <w:szCs w:val="22"/>
              </w:rPr>
            </w:pPr>
            <w:ins w:id="952" w:author="Caio Watanabe Rocha de Mello | DUARTE GARCIA" w:date="2020-11-08T22:18:00Z">
              <w:r w:rsidRPr="006228BF">
                <w:rPr>
                  <w:rFonts w:ascii="Trebuchet MS" w:hAnsi="Trebuchet MS" w:cs="Arial"/>
                  <w:sz w:val="22"/>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1EF39" w14:textId="77777777" w:rsidR="009777CC" w:rsidRPr="006228BF" w:rsidRDefault="009777CC" w:rsidP="00C8014E">
            <w:pPr>
              <w:spacing w:line="360" w:lineRule="auto"/>
              <w:rPr>
                <w:ins w:id="953" w:author="Caio Watanabe Rocha de Mello | DUARTE GARCIA" w:date="2020-11-08T22:18:00Z"/>
                <w:rFonts w:ascii="Trebuchet MS" w:hAnsi="Trebuchet MS" w:cs="Arial"/>
                <w:sz w:val="22"/>
                <w:szCs w:val="22"/>
              </w:rPr>
            </w:pPr>
            <w:ins w:id="954" w:author="Caio Watanabe Rocha de Mello | DUARTE GARCIA" w:date="2020-11-08T22:18:00Z">
              <w:r>
                <w:rPr>
                  <w:rFonts w:ascii="Trebuchet MS" w:hAnsi="Trebuchet MS" w:cs="Arial"/>
                  <w:sz w:val="22"/>
                  <w:szCs w:val="22"/>
                </w:rPr>
                <w:t>4</w:t>
              </w:r>
            </w:ins>
          </w:p>
        </w:tc>
      </w:tr>
      <w:tr w:rsidR="009777CC" w:rsidRPr="006228BF" w14:paraId="37A15B8C" w14:textId="77777777" w:rsidTr="00C8014E">
        <w:trPr>
          <w:ins w:id="955"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2D833" w14:textId="77777777" w:rsidR="009777CC" w:rsidRPr="006228BF" w:rsidRDefault="009777CC" w:rsidP="00C8014E">
            <w:pPr>
              <w:spacing w:line="360" w:lineRule="auto"/>
              <w:rPr>
                <w:ins w:id="956" w:author="Caio Watanabe Rocha de Mello | DUARTE GARCIA" w:date="2020-11-08T22:18:00Z"/>
                <w:rFonts w:ascii="Trebuchet MS" w:hAnsi="Trebuchet MS" w:cs="Arial"/>
                <w:sz w:val="22"/>
                <w:szCs w:val="22"/>
              </w:rPr>
            </w:pPr>
            <w:ins w:id="957" w:author="Caio Watanabe Rocha de Mello | DUARTE GARCIA" w:date="2020-11-08T22:18:00Z">
              <w:r w:rsidRPr="006228BF">
                <w:rPr>
                  <w:rFonts w:ascii="Trebuchet MS" w:hAnsi="Trebuchet MS" w:cs="Arial"/>
                  <w:sz w:val="22"/>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FCE9C8" w14:textId="77777777" w:rsidR="009777CC" w:rsidRPr="006228BF" w:rsidRDefault="009777CC" w:rsidP="00C8014E">
            <w:pPr>
              <w:spacing w:line="360" w:lineRule="auto"/>
              <w:rPr>
                <w:ins w:id="958" w:author="Caio Watanabe Rocha de Mello | DUARTE GARCIA" w:date="2020-11-08T22:18:00Z"/>
                <w:rFonts w:ascii="Trebuchet MS" w:hAnsi="Trebuchet MS" w:cs="Arial"/>
                <w:sz w:val="22"/>
                <w:szCs w:val="22"/>
              </w:rPr>
            </w:pPr>
            <w:ins w:id="959" w:author="Caio Watanabe Rocha de Mello | DUARTE GARCIA" w:date="2020-11-08T22:18:00Z">
              <w:r>
                <w:rPr>
                  <w:rFonts w:ascii="Trebuchet MS" w:hAnsi="Trebuchet MS" w:cs="Arial"/>
                  <w:sz w:val="22"/>
                  <w:szCs w:val="22"/>
                </w:rPr>
                <w:t>126</w:t>
              </w:r>
            </w:ins>
          </w:p>
        </w:tc>
      </w:tr>
      <w:tr w:rsidR="009777CC" w:rsidRPr="006228BF" w14:paraId="352BED73" w14:textId="77777777" w:rsidTr="00C8014E">
        <w:trPr>
          <w:ins w:id="960"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41E50C" w14:textId="77777777" w:rsidR="009777CC" w:rsidRPr="006228BF" w:rsidRDefault="009777CC" w:rsidP="00C8014E">
            <w:pPr>
              <w:spacing w:line="360" w:lineRule="auto"/>
              <w:rPr>
                <w:ins w:id="961" w:author="Caio Watanabe Rocha de Mello | DUARTE GARCIA" w:date="2020-11-08T22:18:00Z"/>
                <w:rFonts w:ascii="Trebuchet MS" w:hAnsi="Trebuchet MS" w:cs="Arial"/>
                <w:sz w:val="22"/>
                <w:szCs w:val="22"/>
              </w:rPr>
            </w:pPr>
            <w:ins w:id="962" w:author="Caio Watanabe Rocha de Mello | DUARTE GARCIA" w:date="2020-11-08T22:18:00Z">
              <w:r w:rsidRPr="006228BF">
                <w:rPr>
                  <w:rFonts w:ascii="Trebuchet MS" w:hAnsi="Trebuchet MS" w:cs="Arial"/>
                  <w:sz w:val="22"/>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FCD95F" w14:textId="77777777" w:rsidR="009777CC" w:rsidRPr="006228BF" w:rsidRDefault="009777CC" w:rsidP="00C8014E">
            <w:pPr>
              <w:spacing w:line="360" w:lineRule="auto"/>
              <w:rPr>
                <w:ins w:id="963" w:author="Caio Watanabe Rocha de Mello | DUARTE GARCIA" w:date="2020-11-08T22:18:00Z"/>
                <w:rFonts w:ascii="Trebuchet MS" w:hAnsi="Trebuchet MS" w:cs="Arial"/>
                <w:sz w:val="22"/>
                <w:szCs w:val="22"/>
              </w:rPr>
            </w:pPr>
            <w:ins w:id="964" w:author="Caio Watanabe Rocha de Mello | DUARTE GARCIA" w:date="2020-11-08T22:18:00Z">
              <w:r w:rsidRPr="006228BF">
                <w:rPr>
                  <w:rFonts w:ascii="Trebuchet MS" w:hAnsi="Trebuchet MS" w:cs="Arial"/>
                  <w:sz w:val="22"/>
                  <w:szCs w:val="22"/>
                </w:rPr>
                <w:t xml:space="preserve">R$ </w:t>
              </w:r>
              <w:r w:rsidRPr="009B722D">
                <w:rPr>
                  <w:rFonts w:ascii="Trebuchet MS" w:hAnsi="Trebuchet MS" w:cs="Arial"/>
                  <w:sz w:val="22"/>
                  <w:szCs w:val="22"/>
                </w:rPr>
                <w:t>15.400.000,00</w:t>
              </w:r>
            </w:ins>
          </w:p>
        </w:tc>
      </w:tr>
      <w:tr w:rsidR="009777CC" w:rsidRPr="006228BF" w14:paraId="3F6DEA1C" w14:textId="77777777" w:rsidTr="00C8014E">
        <w:trPr>
          <w:ins w:id="965"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129BE" w14:textId="77777777" w:rsidR="009777CC" w:rsidRPr="006228BF" w:rsidRDefault="009777CC" w:rsidP="00C8014E">
            <w:pPr>
              <w:spacing w:line="360" w:lineRule="auto"/>
              <w:rPr>
                <w:ins w:id="966" w:author="Caio Watanabe Rocha de Mello | DUARTE GARCIA" w:date="2020-11-08T22:18:00Z"/>
                <w:rFonts w:ascii="Trebuchet MS" w:hAnsi="Trebuchet MS" w:cs="Arial"/>
                <w:sz w:val="22"/>
                <w:szCs w:val="22"/>
              </w:rPr>
            </w:pPr>
            <w:ins w:id="967" w:author="Caio Watanabe Rocha de Mello | DUARTE GARCIA" w:date="2020-11-08T22:18:00Z">
              <w:r w:rsidRPr="006228BF">
                <w:rPr>
                  <w:rFonts w:ascii="Trebuchet MS" w:hAnsi="Trebuchet MS" w:cs="Arial"/>
                  <w:sz w:val="22"/>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EB5D79" w14:textId="77777777" w:rsidR="009777CC" w:rsidRPr="006228BF" w:rsidRDefault="009777CC" w:rsidP="00C8014E">
            <w:pPr>
              <w:spacing w:line="360" w:lineRule="auto"/>
              <w:rPr>
                <w:ins w:id="968" w:author="Caio Watanabe Rocha de Mello | DUARTE GARCIA" w:date="2020-11-08T22:18:00Z"/>
                <w:rFonts w:ascii="Trebuchet MS" w:hAnsi="Trebuchet MS" w:cs="Arial"/>
                <w:sz w:val="22"/>
                <w:szCs w:val="22"/>
              </w:rPr>
            </w:pPr>
            <w:ins w:id="969" w:author="Caio Watanabe Rocha de Mello | DUARTE GARCIA" w:date="2020-11-08T22:18:00Z">
              <w:r w:rsidRPr="009B722D">
                <w:rPr>
                  <w:rFonts w:ascii="Trebuchet MS" w:hAnsi="Trebuchet MS" w:cs="Arial"/>
                  <w:sz w:val="22"/>
                  <w:szCs w:val="22"/>
                </w:rPr>
                <w:t>15.400</w:t>
              </w:r>
            </w:ins>
          </w:p>
        </w:tc>
      </w:tr>
      <w:tr w:rsidR="009777CC" w:rsidRPr="006228BF" w14:paraId="71EFE273" w14:textId="77777777" w:rsidTr="00C8014E">
        <w:trPr>
          <w:ins w:id="970"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B1773" w14:textId="77777777" w:rsidR="009777CC" w:rsidRPr="006228BF" w:rsidRDefault="009777CC" w:rsidP="00C8014E">
            <w:pPr>
              <w:spacing w:line="360" w:lineRule="auto"/>
              <w:rPr>
                <w:ins w:id="971" w:author="Caio Watanabe Rocha de Mello | DUARTE GARCIA" w:date="2020-11-08T22:18:00Z"/>
                <w:rFonts w:ascii="Trebuchet MS" w:hAnsi="Trebuchet MS" w:cs="Arial"/>
                <w:sz w:val="22"/>
                <w:szCs w:val="22"/>
              </w:rPr>
            </w:pPr>
            <w:ins w:id="972" w:author="Caio Watanabe Rocha de Mello | DUARTE GARCIA" w:date="2020-11-08T22:18:00Z">
              <w:r w:rsidRPr="006228BF">
                <w:rPr>
                  <w:rFonts w:ascii="Trebuchet MS" w:hAnsi="Trebuchet MS" w:cs="Arial"/>
                  <w:sz w:val="22"/>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7F8A79" w14:textId="77777777" w:rsidR="009777CC" w:rsidRPr="006228BF" w:rsidRDefault="009777CC" w:rsidP="00C8014E">
            <w:pPr>
              <w:spacing w:line="360" w:lineRule="auto"/>
              <w:rPr>
                <w:ins w:id="973" w:author="Caio Watanabe Rocha de Mello | DUARTE GARCIA" w:date="2020-11-08T22:18:00Z"/>
                <w:rFonts w:ascii="Trebuchet MS" w:hAnsi="Trebuchet MS" w:cs="Arial"/>
                <w:sz w:val="22"/>
                <w:szCs w:val="22"/>
              </w:rPr>
            </w:pPr>
            <w:ins w:id="974" w:author="Caio Watanabe Rocha de Mello | DUARTE GARCIA" w:date="2020-11-08T22:18:00Z">
              <w:r w:rsidRPr="009B722D">
                <w:rPr>
                  <w:rFonts w:ascii="Trebuchet MS" w:hAnsi="Trebuchet MS" w:cs="Arial"/>
                  <w:sz w:val="22"/>
                  <w:szCs w:val="22"/>
                </w:rPr>
                <w:t>Não serão constituídas garantias específicas, reais ou pessoais, sobre os CRI e sobre os Créditos Imobiliários.</w:t>
              </w:r>
            </w:ins>
          </w:p>
        </w:tc>
      </w:tr>
      <w:tr w:rsidR="009777CC" w:rsidRPr="006228BF" w14:paraId="15A6682A" w14:textId="77777777" w:rsidTr="00C8014E">
        <w:trPr>
          <w:ins w:id="975"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F5336" w14:textId="77777777" w:rsidR="009777CC" w:rsidRPr="006228BF" w:rsidRDefault="009777CC" w:rsidP="00C8014E">
            <w:pPr>
              <w:spacing w:line="360" w:lineRule="auto"/>
              <w:rPr>
                <w:ins w:id="976" w:author="Caio Watanabe Rocha de Mello | DUARTE GARCIA" w:date="2020-11-08T22:18:00Z"/>
                <w:rFonts w:ascii="Trebuchet MS" w:hAnsi="Trebuchet MS" w:cs="Arial"/>
                <w:sz w:val="22"/>
                <w:szCs w:val="22"/>
              </w:rPr>
            </w:pPr>
            <w:ins w:id="977" w:author="Caio Watanabe Rocha de Mello | DUARTE GARCIA" w:date="2020-11-08T22:18:00Z">
              <w:r w:rsidRPr="006228BF">
                <w:rPr>
                  <w:rFonts w:ascii="Trebuchet MS" w:hAnsi="Trebuchet MS" w:cs="Arial"/>
                  <w:sz w:val="22"/>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B80BB9" w14:textId="77777777" w:rsidR="009777CC" w:rsidRPr="006228BF" w:rsidRDefault="009777CC" w:rsidP="00C8014E">
            <w:pPr>
              <w:spacing w:line="360" w:lineRule="auto"/>
              <w:rPr>
                <w:ins w:id="978" w:author="Caio Watanabe Rocha de Mello | DUARTE GARCIA" w:date="2020-11-08T22:18:00Z"/>
                <w:rFonts w:ascii="Trebuchet MS" w:hAnsi="Trebuchet MS" w:cs="Arial"/>
                <w:sz w:val="22"/>
                <w:szCs w:val="22"/>
              </w:rPr>
            </w:pPr>
            <w:ins w:id="979" w:author="Caio Watanabe Rocha de Mello | DUARTE GARCIA" w:date="2020-11-08T22:18:00Z">
              <w:r>
                <w:rPr>
                  <w:rFonts w:ascii="Trebuchet MS" w:hAnsi="Trebuchet MS" w:cs="Arial"/>
                  <w:sz w:val="22"/>
                  <w:szCs w:val="22"/>
                </w:rPr>
                <w:t>26/08/2020</w:t>
              </w:r>
            </w:ins>
          </w:p>
        </w:tc>
      </w:tr>
      <w:tr w:rsidR="009777CC" w:rsidRPr="006228BF" w14:paraId="20C8547E" w14:textId="77777777" w:rsidTr="00C8014E">
        <w:trPr>
          <w:ins w:id="980"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6D053" w14:textId="77777777" w:rsidR="009777CC" w:rsidRPr="006228BF" w:rsidRDefault="009777CC" w:rsidP="00C8014E">
            <w:pPr>
              <w:spacing w:line="360" w:lineRule="auto"/>
              <w:rPr>
                <w:ins w:id="981" w:author="Caio Watanabe Rocha de Mello | DUARTE GARCIA" w:date="2020-11-08T22:18:00Z"/>
                <w:rFonts w:ascii="Trebuchet MS" w:hAnsi="Trebuchet MS" w:cs="Arial"/>
                <w:sz w:val="22"/>
                <w:szCs w:val="22"/>
              </w:rPr>
            </w:pPr>
            <w:ins w:id="982" w:author="Caio Watanabe Rocha de Mello | DUARTE GARCIA" w:date="2020-11-08T22:18:00Z">
              <w:r w:rsidRPr="006228BF">
                <w:rPr>
                  <w:rFonts w:ascii="Trebuchet MS" w:hAnsi="Trebuchet MS" w:cs="Arial"/>
                  <w:sz w:val="22"/>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2DB6A" w14:textId="77777777" w:rsidR="009777CC" w:rsidRPr="006228BF" w:rsidRDefault="009777CC" w:rsidP="00C8014E">
            <w:pPr>
              <w:spacing w:line="360" w:lineRule="auto"/>
              <w:rPr>
                <w:ins w:id="983" w:author="Caio Watanabe Rocha de Mello | DUARTE GARCIA" w:date="2020-11-08T22:18:00Z"/>
                <w:rFonts w:ascii="Trebuchet MS" w:hAnsi="Trebuchet MS" w:cs="Arial"/>
                <w:sz w:val="22"/>
                <w:szCs w:val="22"/>
              </w:rPr>
            </w:pPr>
            <w:ins w:id="984" w:author="Caio Watanabe Rocha de Mello | DUARTE GARCIA" w:date="2020-11-08T22:18:00Z">
              <w:r>
                <w:rPr>
                  <w:rFonts w:ascii="Trebuchet MS" w:hAnsi="Trebuchet MS" w:cs="Arial"/>
                  <w:sz w:val="22"/>
                  <w:szCs w:val="22"/>
                </w:rPr>
                <w:t>12/09/2031</w:t>
              </w:r>
            </w:ins>
          </w:p>
        </w:tc>
      </w:tr>
      <w:tr w:rsidR="009777CC" w:rsidRPr="006228BF" w14:paraId="4DAD7513" w14:textId="77777777" w:rsidTr="00C8014E">
        <w:trPr>
          <w:ins w:id="985"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E173A" w14:textId="77777777" w:rsidR="009777CC" w:rsidRPr="006228BF" w:rsidRDefault="009777CC" w:rsidP="00C8014E">
            <w:pPr>
              <w:spacing w:line="360" w:lineRule="auto"/>
              <w:rPr>
                <w:ins w:id="986" w:author="Caio Watanabe Rocha de Mello | DUARTE GARCIA" w:date="2020-11-08T22:18:00Z"/>
                <w:rFonts w:ascii="Trebuchet MS" w:hAnsi="Trebuchet MS" w:cs="Arial"/>
                <w:sz w:val="22"/>
                <w:szCs w:val="22"/>
              </w:rPr>
            </w:pPr>
            <w:ins w:id="987" w:author="Caio Watanabe Rocha de Mello | DUARTE GARCIA" w:date="2020-11-08T22:18:00Z">
              <w:r w:rsidRPr="006228BF">
                <w:rPr>
                  <w:rFonts w:ascii="Trebuchet MS" w:hAnsi="Trebuchet MS" w:cs="Arial"/>
                  <w:sz w:val="22"/>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ADE169" w14:textId="77777777" w:rsidR="009777CC" w:rsidRPr="006228BF" w:rsidRDefault="009777CC" w:rsidP="00C8014E">
            <w:pPr>
              <w:spacing w:line="360" w:lineRule="auto"/>
              <w:rPr>
                <w:ins w:id="988" w:author="Caio Watanabe Rocha de Mello | DUARTE GARCIA" w:date="2020-11-08T22:18:00Z"/>
                <w:rFonts w:ascii="Trebuchet MS" w:hAnsi="Trebuchet MS" w:cs="Arial"/>
                <w:sz w:val="22"/>
                <w:szCs w:val="22"/>
              </w:rPr>
            </w:pPr>
            <w:ins w:id="989" w:author="Caio Watanabe Rocha de Mello | DUARTE GARCIA" w:date="2020-11-08T22:18:00Z">
              <w:r>
                <w:rPr>
                  <w:rFonts w:ascii="Trebuchet MS" w:hAnsi="Trebuchet MS" w:cs="Arial"/>
                  <w:sz w:val="22"/>
                  <w:szCs w:val="22"/>
                </w:rPr>
                <w:t>IPCA + 5,25%</w:t>
              </w:r>
            </w:ins>
          </w:p>
        </w:tc>
      </w:tr>
      <w:tr w:rsidR="009777CC" w:rsidRPr="006228BF" w14:paraId="32481A90" w14:textId="77777777" w:rsidTr="00C8014E">
        <w:trPr>
          <w:ins w:id="990"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14487" w14:textId="77777777" w:rsidR="009777CC" w:rsidRPr="006228BF" w:rsidRDefault="009777CC" w:rsidP="00C8014E">
            <w:pPr>
              <w:spacing w:line="360" w:lineRule="auto"/>
              <w:rPr>
                <w:ins w:id="991" w:author="Caio Watanabe Rocha de Mello | DUARTE GARCIA" w:date="2020-11-08T22:18:00Z"/>
                <w:rFonts w:ascii="Trebuchet MS" w:hAnsi="Trebuchet MS" w:cs="Arial"/>
                <w:sz w:val="22"/>
                <w:szCs w:val="22"/>
              </w:rPr>
            </w:pPr>
            <w:ins w:id="992" w:author="Caio Watanabe Rocha de Mello | DUARTE GARCIA" w:date="2020-11-08T22:18:00Z">
              <w:r w:rsidRPr="006228BF">
                <w:rPr>
                  <w:rFonts w:ascii="Trebuchet MS" w:hAnsi="Trebuchet MS" w:cs="Arial"/>
                  <w:sz w:val="22"/>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5EB4BB" w14:textId="77777777" w:rsidR="009777CC" w:rsidRPr="006228BF" w:rsidRDefault="009777CC" w:rsidP="00C8014E">
            <w:pPr>
              <w:spacing w:line="360" w:lineRule="auto"/>
              <w:rPr>
                <w:ins w:id="993" w:author="Caio Watanabe Rocha de Mello | DUARTE GARCIA" w:date="2020-11-08T22:18:00Z"/>
                <w:rFonts w:ascii="Trebuchet MS" w:hAnsi="Trebuchet MS" w:cs="Arial"/>
                <w:sz w:val="22"/>
                <w:szCs w:val="22"/>
              </w:rPr>
            </w:pPr>
            <w:ins w:id="994" w:author="Caio Watanabe Rocha de Mello | DUARTE GARCIA" w:date="2020-11-08T22:18:00Z">
              <w:r w:rsidRPr="006228BF">
                <w:rPr>
                  <w:rFonts w:ascii="Trebuchet MS" w:hAnsi="Trebuchet MS"/>
                  <w:sz w:val="22"/>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w:t>
              </w:r>
              <w:r w:rsidRPr="006228BF">
                <w:rPr>
                  <w:rFonts w:ascii="Trebuchet MS" w:hAnsi="Trebuchet MS"/>
                  <w:sz w:val="22"/>
                  <w:szCs w:val="22"/>
                </w:rPr>
                <w:lastRenderedPageBreak/>
                <w:t>pudesse ensejar o vencimento antecipado da Emissão, observadas as deliberações das Assembleias Gerais.</w:t>
              </w:r>
            </w:ins>
          </w:p>
        </w:tc>
      </w:tr>
    </w:tbl>
    <w:p w14:paraId="132FDBBC" w14:textId="77777777" w:rsidR="009777CC" w:rsidRDefault="009777CC" w:rsidP="009777CC">
      <w:pPr>
        <w:rPr>
          <w:ins w:id="995" w:author="Caio Watanabe Rocha de Mello | DUARTE GARCIA" w:date="2020-11-08T22:18:00Z"/>
        </w:rPr>
      </w:pPr>
    </w:p>
    <w:tbl>
      <w:tblPr>
        <w:tblW w:w="5000" w:type="pct"/>
        <w:tblCellMar>
          <w:left w:w="0" w:type="dxa"/>
          <w:right w:w="0" w:type="dxa"/>
        </w:tblCellMar>
        <w:tblLook w:val="04A0" w:firstRow="1" w:lastRow="0" w:firstColumn="1" w:lastColumn="0" w:noHBand="0" w:noVBand="1"/>
      </w:tblPr>
      <w:tblGrid>
        <w:gridCol w:w="6470"/>
        <w:gridCol w:w="6470"/>
      </w:tblGrid>
      <w:tr w:rsidR="009777CC" w:rsidRPr="006228BF" w14:paraId="6EC99865" w14:textId="77777777" w:rsidTr="00C8014E">
        <w:trPr>
          <w:ins w:id="996" w:author="Caio Watanabe Rocha de Mello | DUARTE GARCIA" w:date="2020-11-08T22:1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0D7179" w14:textId="77777777" w:rsidR="009777CC" w:rsidRPr="006228BF" w:rsidRDefault="009777CC" w:rsidP="00C8014E">
            <w:pPr>
              <w:spacing w:line="360" w:lineRule="auto"/>
              <w:rPr>
                <w:ins w:id="997" w:author="Caio Watanabe Rocha de Mello | DUARTE GARCIA" w:date="2020-11-08T22:18:00Z"/>
                <w:rFonts w:ascii="Trebuchet MS" w:hAnsi="Trebuchet MS" w:cs="Arial"/>
                <w:sz w:val="22"/>
                <w:szCs w:val="22"/>
              </w:rPr>
            </w:pPr>
            <w:ins w:id="998" w:author="Caio Watanabe Rocha de Mello | DUARTE GARCIA" w:date="2020-11-08T22:18:00Z">
              <w:r w:rsidRPr="006228BF">
                <w:rPr>
                  <w:rFonts w:ascii="Trebuchet MS" w:hAnsi="Trebuchet MS" w:cs="Arial"/>
                  <w:sz w:val="22"/>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C6EEF2" w14:textId="77777777" w:rsidR="009777CC" w:rsidRPr="006228BF" w:rsidRDefault="009777CC" w:rsidP="00C8014E">
            <w:pPr>
              <w:spacing w:line="360" w:lineRule="auto"/>
              <w:rPr>
                <w:ins w:id="999" w:author="Caio Watanabe Rocha de Mello | DUARTE GARCIA" w:date="2020-11-08T22:18:00Z"/>
                <w:rFonts w:ascii="Trebuchet MS" w:hAnsi="Trebuchet MS" w:cs="Arial"/>
                <w:sz w:val="22"/>
                <w:szCs w:val="22"/>
              </w:rPr>
            </w:pPr>
            <w:ins w:id="1000" w:author="Caio Watanabe Rocha de Mello | DUARTE GARCIA" w:date="2020-11-08T22:18:00Z">
              <w:r w:rsidRPr="006228BF">
                <w:rPr>
                  <w:rFonts w:ascii="Trebuchet MS" w:hAnsi="Trebuchet MS" w:cs="Arial"/>
                  <w:sz w:val="22"/>
                  <w:szCs w:val="22"/>
                </w:rPr>
                <w:t>Agente Fiduciário</w:t>
              </w:r>
            </w:ins>
          </w:p>
        </w:tc>
      </w:tr>
      <w:tr w:rsidR="009777CC" w:rsidRPr="006228BF" w14:paraId="1C1A52F2" w14:textId="77777777" w:rsidTr="00C8014E">
        <w:trPr>
          <w:ins w:id="1001"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E85CC4" w14:textId="77777777" w:rsidR="009777CC" w:rsidRPr="006228BF" w:rsidRDefault="009777CC" w:rsidP="00C8014E">
            <w:pPr>
              <w:spacing w:line="360" w:lineRule="auto"/>
              <w:rPr>
                <w:ins w:id="1002" w:author="Caio Watanabe Rocha de Mello | DUARTE GARCIA" w:date="2020-11-08T22:18:00Z"/>
                <w:rFonts w:ascii="Trebuchet MS" w:hAnsi="Trebuchet MS" w:cs="Arial"/>
                <w:sz w:val="22"/>
                <w:szCs w:val="22"/>
              </w:rPr>
            </w:pPr>
            <w:ins w:id="1003" w:author="Caio Watanabe Rocha de Mello | DUARTE GARCIA" w:date="2020-11-08T22:18:00Z">
              <w:r w:rsidRPr="006228BF">
                <w:rPr>
                  <w:rFonts w:ascii="Trebuchet MS" w:hAnsi="Trebuchet MS" w:cs="Arial"/>
                  <w:sz w:val="22"/>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3BB1A1" w14:textId="77777777" w:rsidR="009777CC" w:rsidRPr="006228BF" w:rsidRDefault="009777CC" w:rsidP="00C8014E">
            <w:pPr>
              <w:spacing w:line="360" w:lineRule="auto"/>
              <w:rPr>
                <w:ins w:id="1004" w:author="Caio Watanabe Rocha de Mello | DUARTE GARCIA" w:date="2020-11-08T22:18:00Z"/>
                <w:rFonts w:ascii="Trebuchet MS" w:hAnsi="Trebuchet MS" w:cs="Arial"/>
                <w:sz w:val="22"/>
                <w:szCs w:val="22"/>
              </w:rPr>
            </w:pPr>
            <w:ins w:id="1005" w:author="Caio Watanabe Rocha de Mello | DUARTE GARCIA" w:date="2020-11-08T22:18:00Z">
              <w:r w:rsidRPr="006228BF">
                <w:rPr>
                  <w:rFonts w:ascii="Trebuchet MS" w:hAnsi="Trebuchet MS" w:cs="Arial"/>
                  <w:sz w:val="22"/>
                  <w:szCs w:val="22"/>
                </w:rPr>
                <w:t>GAIA SECURITIZADORA S.A.</w:t>
              </w:r>
            </w:ins>
          </w:p>
        </w:tc>
      </w:tr>
      <w:tr w:rsidR="009777CC" w:rsidRPr="006228BF" w14:paraId="23DACFAC" w14:textId="77777777" w:rsidTr="00C8014E">
        <w:trPr>
          <w:ins w:id="1006"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CBF25" w14:textId="77777777" w:rsidR="009777CC" w:rsidRPr="006228BF" w:rsidRDefault="009777CC" w:rsidP="00C8014E">
            <w:pPr>
              <w:spacing w:line="360" w:lineRule="auto"/>
              <w:rPr>
                <w:ins w:id="1007" w:author="Caio Watanabe Rocha de Mello | DUARTE GARCIA" w:date="2020-11-08T22:18:00Z"/>
                <w:rFonts w:ascii="Trebuchet MS" w:hAnsi="Trebuchet MS" w:cs="Arial"/>
                <w:sz w:val="22"/>
                <w:szCs w:val="22"/>
              </w:rPr>
            </w:pPr>
            <w:ins w:id="1008" w:author="Caio Watanabe Rocha de Mello | DUARTE GARCIA" w:date="2020-11-08T22:18:00Z">
              <w:r w:rsidRPr="006228BF">
                <w:rPr>
                  <w:rFonts w:ascii="Trebuchet MS" w:hAnsi="Trebuchet MS" w:cs="Arial"/>
                  <w:sz w:val="22"/>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DAEE1" w14:textId="77777777" w:rsidR="009777CC" w:rsidRPr="006228BF" w:rsidRDefault="009777CC" w:rsidP="00C8014E">
            <w:pPr>
              <w:spacing w:line="360" w:lineRule="auto"/>
              <w:rPr>
                <w:ins w:id="1009" w:author="Caio Watanabe Rocha de Mello | DUARTE GARCIA" w:date="2020-11-08T22:18:00Z"/>
                <w:rFonts w:ascii="Trebuchet MS" w:hAnsi="Trebuchet MS" w:cs="Arial"/>
                <w:sz w:val="22"/>
                <w:szCs w:val="22"/>
              </w:rPr>
            </w:pPr>
            <w:ins w:id="1010" w:author="Caio Watanabe Rocha de Mello | DUARTE GARCIA" w:date="2020-11-08T22:18:00Z">
              <w:r w:rsidRPr="006228BF">
                <w:rPr>
                  <w:rFonts w:ascii="Trebuchet MS" w:hAnsi="Trebuchet MS" w:cs="Arial"/>
                  <w:sz w:val="22"/>
                  <w:szCs w:val="22"/>
                </w:rPr>
                <w:t>CR</w:t>
              </w:r>
              <w:r>
                <w:rPr>
                  <w:rFonts w:ascii="Trebuchet MS" w:hAnsi="Trebuchet MS" w:cs="Arial"/>
                  <w:sz w:val="22"/>
                  <w:szCs w:val="22"/>
                </w:rPr>
                <w:t>A</w:t>
              </w:r>
            </w:ins>
          </w:p>
        </w:tc>
      </w:tr>
      <w:tr w:rsidR="009777CC" w:rsidRPr="006228BF" w14:paraId="36D30148" w14:textId="77777777" w:rsidTr="00C8014E">
        <w:trPr>
          <w:ins w:id="1011"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DBC8C" w14:textId="77777777" w:rsidR="009777CC" w:rsidRPr="006228BF" w:rsidRDefault="009777CC" w:rsidP="00C8014E">
            <w:pPr>
              <w:spacing w:line="360" w:lineRule="auto"/>
              <w:rPr>
                <w:ins w:id="1012" w:author="Caio Watanabe Rocha de Mello | DUARTE GARCIA" w:date="2020-11-08T22:18:00Z"/>
                <w:rFonts w:ascii="Trebuchet MS" w:hAnsi="Trebuchet MS" w:cs="Arial"/>
                <w:sz w:val="22"/>
                <w:szCs w:val="22"/>
              </w:rPr>
            </w:pPr>
            <w:ins w:id="1013" w:author="Caio Watanabe Rocha de Mello | DUARTE GARCIA" w:date="2020-11-08T22:18:00Z">
              <w:r w:rsidRPr="006228BF">
                <w:rPr>
                  <w:rFonts w:ascii="Trebuchet MS" w:hAnsi="Trebuchet MS" w:cs="Arial"/>
                  <w:sz w:val="22"/>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71023" w14:textId="77777777" w:rsidR="009777CC" w:rsidRPr="006228BF" w:rsidRDefault="009777CC" w:rsidP="00C8014E">
            <w:pPr>
              <w:spacing w:line="360" w:lineRule="auto"/>
              <w:rPr>
                <w:ins w:id="1014" w:author="Caio Watanabe Rocha de Mello | DUARTE GARCIA" w:date="2020-11-08T22:18:00Z"/>
                <w:rFonts w:ascii="Trebuchet MS" w:hAnsi="Trebuchet MS" w:cs="Arial"/>
                <w:sz w:val="22"/>
                <w:szCs w:val="22"/>
              </w:rPr>
            </w:pPr>
            <w:ins w:id="1015" w:author="Caio Watanabe Rocha de Mello | DUARTE GARCIA" w:date="2020-11-08T22:18:00Z">
              <w:r>
                <w:rPr>
                  <w:rFonts w:ascii="Trebuchet MS" w:hAnsi="Trebuchet MS" w:cs="Arial"/>
                  <w:sz w:val="22"/>
                  <w:szCs w:val="22"/>
                </w:rPr>
                <w:t>19</w:t>
              </w:r>
            </w:ins>
          </w:p>
        </w:tc>
      </w:tr>
      <w:tr w:rsidR="009777CC" w:rsidRPr="006228BF" w14:paraId="43641949" w14:textId="77777777" w:rsidTr="00C8014E">
        <w:trPr>
          <w:ins w:id="1016"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4F694" w14:textId="77777777" w:rsidR="009777CC" w:rsidRPr="006228BF" w:rsidRDefault="009777CC" w:rsidP="00C8014E">
            <w:pPr>
              <w:spacing w:line="360" w:lineRule="auto"/>
              <w:rPr>
                <w:ins w:id="1017" w:author="Caio Watanabe Rocha de Mello | DUARTE GARCIA" w:date="2020-11-08T22:18:00Z"/>
                <w:rFonts w:ascii="Trebuchet MS" w:hAnsi="Trebuchet MS" w:cs="Arial"/>
                <w:sz w:val="22"/>
                <w:szCs w:val="22"/>
              </w:rPr>
            </w:pPr>
            <w:ins w:id="1018" w:author="Caio Watanabe Rocha de Mello | DUARTE GARCIA" w:date="2020-11-08T22:18:00Z">
              <w:r w:rsidRPr="006228BF">
                <w:rPr>
                  <w:rFonts w:ascii="Trebuchet MS" w:hAnsi="Trebuchet MS" w:cs="Arial"/>
                  <w:sz w:val="22"/>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D47A4A" w14:textId="77777777" w:rsidR="009777CC" w:rsidRPr="006228BF" w:rsidRDefault="009777CC" w:rsidP="00C8014E">
            <w:pPr>
              <w:spacing w:line="360" w:lineRule="auto"/>
              <w:rPr>
                <w:ins w:id="1019" w:author="Caio Watanabe Rocha de Mello | DUARTE GARCIA" w:date="2020-11-08T22:18:00Z"/>
                <w:rFonts w:ascii="Trebuchet MS" w:hAnsi="Trebuchet MS" w:cs="Arial"/>
                <w:sz w:val="22"/>
                <w:szCs w:val="22"/>
              </w:rPr>
            </w:pPr>
            <w:ins w:id="1020" w:author="Caio Watanabe Rocha de Mello | DUARTE GARCIA" w:date="2020-11-08T22:18:00Z">
              <w:r>
                <w:rPr>
                  <w:rFonts w:ascii="Trebuchet MS" w:hAnsi="Trebuchet MS" w:cs="Arial"/>
                  <w:sz w:val="22"/>
                  <w:szCs w:val="22"/>
                </w:rPr>
                <w:t>UNICA</w:t>
              </w:r>
            </w:ins>
          </w:p>
        </w:tc>
      </w:tr>
      <w:tr w:rsidR="009777CC" w:rsidRPr="006228BF" w14:paraId="05E4D116" w14:textId="77777777" w:rsidTr="00C8014E">
        <w:trPr>
          <w:ins w:id="1021"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2AEC65" w14:textId="77777777" w:rsidR="009777CC" w:rsidRPr="006228BF" w:rsidRDefault="009777CC" w:rsidP="00C8014E">
            <w:pPr>
              <w:spacing w:line="360" w:lineRule="auto"/>
              <w:rPr>
                <w:ins w:id="1022" w:author="Caio Watanabe Rocha de Mello | DUARTE GARCIA" w:date="2020-11-08T22:18:00Z"/>
                <w:rFonts w:ascii="Trebuchet MS" w:hAnsi="Trebuchet MS" w:cs="Arial"/>
                <w:sz w:val="22"/>
                <w:szCs w:val="22"/>
              </w:rPr>
            </w:pPr>
            <w:ins w:id="1023" w:author="Caio Watanabe Rocha de Mello | DUARTE GARCIA" w:date="2020-11-08T22:18:00Z">
              <w:r w:rsidRPr="006228BF">
                <w:rPr>
                  <w:rFonts w:ascii="Trebuchet MS" w:hAnsi="Trebuchet MS" w:cs="Arial"/>
                  <w:sz w:val="22"/>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BC797" w14:textId="77777777" w:rsidR="009777CC" w:rsidRPr="006228BF" w:rsidRDefault="009777CC" w:rsidP="00C8014E">
            <w:pPr>
              <w:spacing w:line="360" w:lineRule="auto"/>
              <w:rPr>
                <w:ins w:id="1024" w:author="Caio Watanabe Rocha de Mello | DUARTE GARCIA" w:date="2020-11-08T22:18:00Z"/>
                <w:rFonts w:ascii="Trebuchet MS" w:hAnsi="Trebuchet MS" w:cs="Arial"/>
                <w:sz w:val="22"/>
                <w:szCs w:val="22"/>
              </w:rPr>
            </w:pPr>
            <w:ins w:id="1025" w:author="Caio Watanabe Rocha de Mello | DUARTE GARCIA" w:date="2020-11-08T22:18:00Z">
              <w:r w:rsidRPr="006228BF">
                <w:rPr>
                  <w:rFonts w:ascii="Trebuchet MS" w:hAnsi="Trebuchet MS" w:cs="Arial"/>
                  <w:sz w:val="22"/>
                  <w:szCs w:val="22"/>
                </w:rPr>
                <w:t xml:space="preserve">R$ </w:t>
              </w:r>
              <w:r>
                <w:rPr>
                  <w:rFonts w:ascii="Trebuchet MS" w:hAnsi="Trebuchet MS" w:cs="Arial"/>
                  <w:sz w:val="22"/>
                  <w:szCs w:val="22"/>
                </w:rPr>
                <w:t>40</w:t>
              </w:r>
              <w:r w:rsidRPr="009B722D">
                <w:rPr>
                  <w:rFonts w:ascii="Trebuchet MS" w:hAnsi="Trebuchet MS" w:cs="Arial"/>
                  <w:sz w:val="22"/>
                  <w:szCs w:val="22"/>
                </w:rPr>
                <w:t>.</w:t>
              </w:r>
              <w:r>
                <w:rPr>
                  <w:rFonts w:ascii="Trebuchet MS" w:hAnsi="Trebuchet MS" w:cs="Arial"/>
                  <w:sz w:val="22"/>
                  <w:szCs w:val="22"/>
                </w:rPr>
                <w:t>0</w:t>
              </w:r>
              <w:r w:rsidRPr="009B722D">
                <w:rPr>
                  <w:rFonts w:ascii="Trebuchet MS" w:hAnsi="Trebuchet MS" w:cs="Arial"/>
                  <w:sz w:val="22"/>
                  <w:szCs w:val="22"/>
                </w:rPr>
                <w:t>00.000,00</w:t>
              </w:r>
            </w:ins>
          </w:p>
        </w:tc>
      </w:tr>
      <w:tr w:rsidR="009777CC" w:rsidRPr="006228BF" w14:paraId="5B6430C9" w14:textId="77777777" w:rsidTr="00C8014E">
        <w:trPr>
          <w:ins w:id="1026"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5FBC1" w14:textId="77777777" w:rsidR="009777CC" w:rsidRPr="006228BF" w:rsidRDefault="009777CC" w:rsidP="00C8014E">
            <w:pPr>
              <w:spacing w:line="360" w:lineRule="auto"/>
              <w:rPr>
                <w:ins w:id="1027" w:author="Caio Watanabe Rocha de Mello | DUARTE GARCIA" w:date="2020-11-08T22:18:00Z"/>
                <w:rFonts w:ascii="Trebuchet MS" w:hAnsi="Trebuchet MS" w:cs="Arial"/>
                <w:sz w:val="22"/>
                <w:szCs w:val="22"/>
              </w:rPr>
            </w:pPr>
            <w:ins w:id="1028" w:author="Caio Watanabe Rocha de Mello | DUARTE GARCIA" w:date="2020-11-08T22:18:00Z">
              <w:r w:rsidRPr="006228BF">
                <w:rPr>
                  <w:rFonts w:ascii="Trebuchet MS" w:hAnsi="Trebuchet MS" w:cs="Arial"/>
                  <w:sz w:val="22"/>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07EEE2" w14:textId="77777777" w:rsidR="009777CC" w:rsidRPr="006228BF" w:rsidRDefault="009777CC" w:rsidP="00C8014E">
            <w:pPr>
              <w:spacing w:line="360" w:lineRule="auto"/>
              <w:rPr>
                <w:ins w:id="1029" w:author="Caio Watanabe Rocha de Mello | DUARTE GARCIA" w:date="2020-11-08T22:18:00Z"/>
                <w:rFonts w:ascii="Trebuchet MS" w:hAnsi="Trebuchet MS" w:cs="Arial"/>
                <w:sz w:val="22"/>
                <w:szCs w:val="22"/>
              </w:rPr>
            </w:pPr>
            <w:ins w:id="1030" w:author="Caio Watanabe Rocha de Mello | DUARTE GARCIA" w:date="2020-11-08T22:18:00Z">
              <w:r>
                <w:rPr>
                  <w:rFonts w:ascii="Trebuchet MS" w:hAnsi="Trebuchet MS" w:cs="Arial"/>
                  <w:sz w:val="22"/>
                  <w:szCs w:val="22"/>
                </w:rPr>
                <w:t>40.000</w:t>
              </w:r>
            </w:ins>
          </w:p>
        </w:tc>
      </w:tr>
      <w:tr w:rsidR="009777CC" w:rsidRPr="006228BF" w14:paraId="09FD5104" w14:textId="77777777" w:rsidTr="00C8014E">
        <w:trPr>
          <w:ins w:id="1031"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0834F" w14:textId="77777777" w:rsidR="009777CC" w:rsidRPr="006228BF" w:rsidRDefault="009777CC" w:rsidP="00C8014E">
            <w:pPr>
              <w:spacing w:line="360" w:lineRule="auto"/>
              <w:rPr>
                <w:ins w:id="1032" w:author="Caio Watanabe Rocha de Mello | DUARTE GARCIA" w:date="2020-11-08T22:18:00Z"/>
                <w:rFonts w:ascii="Trebuchet MS" w:hAnsi="Trebuchet MS" w:cs="Arial"/>
                <w:sz w:val="22"/>
                <w:szCs w:val="22"/>
              </w:rPr>
            </w:pPr>
            <w:ins w:id="1033" w:author="Caio Watanabe Rocha de Mello | DUARTE GARCIA" w:date="2020-11-08T22:18:00Z">
              <w:r w:rsidRPr="006228BF">
                <w:rPr>
                  <w:rFonts w:ascii="Trebuchet MS" w:hAnsi="Trebuchet MS" w:cs="Arial"/>
                  <w:sz w:val="22"/>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AA43F1" w14:textId="77777777" w:rsidR="009777CC" w:rsidRPr="006228BF" w:rsidRDefault="009777CC" w:rsidP="00C8014E">
            <w:pPr>
              <w:spacing w:line="360" w:lineRule="auto"/>
              <w:rPr>
                <w:ins w:id="1034" w:author="Caio Watanabe Rocha de Mello | DUARTE GARCIA" w:date="2020-11-08T22:18:00Z"/>
                <w:rFonts w:ascii="Trebuchet MS" w:hAnsi="Trebuchet MS" w:cs="Arial"/>
                <w:sz w:val="22"/>
                <w:szCs w:val="22"/>
              </w:rPr>
            </w:pPr>
            <w:ins w:id="1035" w:author="Caio Watanabe Rocha de Mello | DUARTE GARCIA" w:date="2020-11-08T22:18:00Z">
              <w:r w:rsidRPr="009B722D">
                <w:rPr>
                  <w:rFonts w:ascii="Trebuchet MS" w:hAnsi="Trebuchet MS" w:cs="Arial"/>
                  <w:sz w:val="22"/>
                  <w:szCs w:val="22"/>
                </w:rPr>
                <w:t>Não serão constituídas garantias específicas, reais ou pessoais, sobre os CRI e sobre os Créditos Imobiliários.</w:t>
              </w:r>
            </w:ins>
          </w:p>
        </w:tc>
      </w:tr>
      <w:tr w:rsidR="009777CC" w:rsidRPr="006228BF" w14:paraId="2D38DAA7" w14:textId="77777777" w:rsidTr="00C8014E">
        <w:trPr>
          <w:ins w:id="1036"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9BF79" w14:textId="77777777" w:rsidR="009777CC" w:rsidRPr="006228BF" w:rsidRDefault="009777CC" w:rsidP="00C8014E">
            <w:pPr>
              <w:spacing w:line="360" w:lineRule="auto"/>
              <w:rPr>
                <w:ins w:id="1037" w:author="Caio Watanabe Rocha de Mello | DUARTE GARCIA" w:date="2020-11-08T22:18:00Z"/>
                <w:rFonts w:ascii="Trebuchet MS" w:hAnsi="Trebuchet MS" w:cs="Arial"/>
                <w:sz w:val="22"/>
                <w:szCs w:val="22"/>
              </w:rPr>
            </w:pPr>
            <w:ins w:id="1038" w:author="Caio Watanabe Rocha de Mello | DUARTE GARCIA" w:date="2020-11-08T22:18:00Z">
              <w:r w:rsidRPr="006228BF">
                <w:rPr>
                  <w:rFonts w:ascii="Trebuchet MS" w:hAnsi="Trebuchet MS" w:cs="Arial"/>
                  <w:sz w:val="22"/>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D36790" w14:textId="77777777" w:rsidR="009777CC" w:rsidRPr="006228BF" w:rsidRDefault="009777CC" w:rsidP="00C8014E">
            <w:pPr>
              <w:spacing w:line="360" w:lineRule="auto"/>
              <w:rPr>
                <w:ins w:id="1039" w:author="Caio Watanabe Rocha de Mello | DUARTE GARCIA" w:date="2020-11-08T22:18:00Z"/>
                <w:rFonts w:ascii="Trebuchet MS" w:hAnsi="Trebuchet MS" w:cs="Arial"/>
                <w:sz w:val="22"/>
                <w:szCs w:val="22"/>
              </w:rPr>
            </w:pPr>
            <w:ins w:id="1040" w:author="Caio Watanabe Rocha de Mello | DUARTE GARCIA" w:date="2020-11-08T22:18:00Z">
              <w:r>
                <w:rPr>
                  <w:rFonts w:ascii="Trebuchet MS" w:hAnsi="Trebuchet MS" w:cs="Arial"/>
                  <w:sz w:val="22"/>
                  <w:szCs w:val="22"/>
                </w:rPr>
                <w:t>28/09/2020</w:t>
              </w:r>
            </w:ins>
          </w:p>
        </w:tc>
      </w:tr>
      <w:tr w:rsidR="009777CC" w:rsidRPr="006228BF" w14:paraId="330B357E" w14:textId="77777777" w:rsidTr="00C8014E">
        <w:trPr>
          <w:ins w:id="1041"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28FC40" w14:textId="77777777" w:rsidR="009777CC" w:rsidRPr="006228BF" w:rsidRDefault="009777CC" w:rsidP="00C8014E">
            <w:pPr>
              <w:spacing w:line="360" w:lineRule="auto"/>
              <w:rPr>
                <w:ins w:id="1042" w:author="Caio Watanabe Rocha de Mello | DUARTE GARCIA" w:date="2020-11-08T22:18:00Z"/>
                <w:rFonts w:ascii="Trebuchet MS" w:hAnsi="Trebuchet MS" w:cs="Arial"/>
                <w:sz w:val="22"/>
                <w:szCs w:val="22"/>
              </w:rPr>
            </w:pPr>
            <w:ins w:id="1043" w:author="Caio Watanabe Rocha de Mello | DUARTE GARCIA" w:date="2020-11-08T22:18:00Z">
              <w:r w:rsidRPr="006228BF">
                <w:rPr>
                  <w:rFonts w:ascii="Trebuchet MS" w:hAnsi="Trebuchet MS" w:cs="Arial"/>
                  <w:sz w:val="22"/>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621D4F" w14:textId="77777777" w:rsidR="009777CC" w:rsidRPr="006228BF" w:rsidRDefault="009777CC" w:rsidP="00C8014E">
            <w:pPr>
              <w:spacing w:line="360" w:lineRule="auto"/>
              <w:rPr>
                <w:ins w:id="1044" w:author="Caio Watanabe Rocha de Mello | DUARTE GARCIA" w:date="2020-11-08T22:18:00Z"/>
                <w:rFonts w:ascii="Trebuchet MS" w:hAnsi="Trebuchet MS" w:cs="Arial"/>
                <w:sz w:val="22"/>
                <w:szCs w:val="22"/>
              </w:rPr>
            </w:pPr>
            <w:ins w:id="1045" w:author="Caio Watanabe Rocha de Mello | DUARTE GARCIA" w:date="2020-11-08T22:18:00Z">
              <w:r>
                <w:rPr>
                  <w:rFonts w:ascii="Trebuchet MS" w:hAnsi="Trebuchet MS" w:cs="Arial"/>
                  <w:sz w:val="22"/>
                  <w:szCs w:val="22"/>
                </w:rPr>
                <w:t>31/03/2021</w:t>
              </w:r>
            </w:ins>
          </w:p>
        </w:tc>
      </w:tr>
      <w:tr w:rsidR="009777CC" w:rsidRPr="006228BF" w14:paraId="4CFE4058" w14:textId="77777777" w:rsidTr="00C8014E">
        <w:trPr>
          <w:ins w:id="1046"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FFBCA" w14:textId="77777777" w:rsidR="009777CC" w:rsidRPr="006228BF" w:rsidRDefault="009777CC" w:rsidP="00C8014E">
            <w:pPr>
              <w:spacing w:line="360" w:lineRule="auto"/>
              <w:rPr>
                <w:ins w:id="1047" w:author="Caio Watanabe Rocha de Mello | DUARTE GARCIA" w:date="2020-11-08T22:18:00Z"/>
                <w:rFonts w:ascii="Trebuchet MS" w:hAnsi="Trebuchet MS" w:cs="Arial"/>
                <w:sz w:val="22"/>
                <w:szCs w:val="22"/>
              </w:rPr>
            </w:pPr>
            <w:ins w:id="1048" w:author="Caio Watanabe Rocha de Mello | DUARTE GARCIA" w:date="2020-11-08T22:18:00Z">
              <w:r w:rsidRPr="006228BF">
                <w:rPr>
                  <w:rFonts w:ascii="Trebuchet MS" w:hAnsi="Trebuchet MS" w:cs="Arial"/>
                  <w:sz w:val="22"/>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B4622" w14:textId="77777777" w:rsidR="009777CC" w:rsidRPr="006228BF" w:rsidRDefault="009777CC" w:rsidP="00C8014E">
            <w:pPr>
              <w:spacing w:line="360" w:lineRule="auto"/>
              <w:rPr>
                <w:ins w:id="1049" w:author="Caio Watanabe Rocha de Mello | DUARTE GARCIA" w:date="2020-11-08T22:18:00Z"/>
                <w:rFonts w:ascii="Trebuchet MS" w:hAnsi="Trebuchet MS" w:cs="Arial"/>
                <w:sz w:val="22"/>
                <w:szCs w:val="22"/>
              </w:rPr>
            </w:pPr>
            <w:ins w:id="1050" w:author="Caio Watanabe Rocha de Mello | DUARTE GARCIA" w:date="2020-11-08T22:18:00Z">
              <w:r>
                <w:rPr>
                  <w:rFonts w:ascii="Trebuchet MS" w:hAnsi="Trebuchet MS" w:cs="Arial"/>
                  <w:sz w:val="22"/>
                  <w:szCs w:val="22"/>
                </w:rPr>
                <w:t>9,09% a.a.</w:t>
              </w:r>
            </w:ins>
          </w:p>
        </w:tc>
      </w:tr>
      <w:tr w:rsidR="009777CC" w:rsidRPr="006228BF" w14:paraId="2CFD3E62" w14:textId="77777777" w:rsidTr="00C8014E">
        <w:trPr>
          <w:ins w:id="1051" w:author="Caio Watanabe Rocha de Mello | DUARTE GARCIA" w:date="2020-11-08T22: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7606F" w14:textId="77777777" w:rsidR="009777CC" w:rsidRPr="006228BF" w:rsidRDefault="009777CC" w:rsidP="00C8014E">
            <w:pPr>
              <w:spacing w:line="360" w:lineRule="auto"/>
              <w:rPr>
                <w:ins w:id="1052" w:author="Caio Watanabe Rocha de Mello | DUARTE GARCIA" w:date="2020-11-08T22:18:00Z"/>
                <w:rFonts w:ascii="Trebuchet MS" w:hAnsi="Trebuchet MS" w:cs="Arial"/>
                <w:sz w:val="22"/>
                <w:szCs w:val="22"/>
              </w:rPr>
            </w:pPr>
            <w:ins w:id="1053" w:author="Caio Watanabe Rocha de Mello | DUARTE GARCIA" w:date="2020-11-08T22:18:00Z">
              <w:r w:rsidRPr="006228BF">
                <w:rPr>
                  <w:rFonts w:ascii="Trebuchet MS" w:hAnsi="Trebuchet MS" w:cs="Arial"/>
                  <w:sz w:val="22"/>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3B74D1" w14:textId="77777777" w:rsidR="009777CC" w:rsidRPr="006228BF" w:rsidRDefault="009777CC" w:rsidP="00C8014E">
            <w:pPr>
              <w:spacing w:line="360" w:lineRule="auto"/>
              <w:rPr>
                <w:ins w:id="1054" w:author="Caio Watanabe Rocha de Mello | DUARTE GARCIA" w:date="2020-11-08T22:18:00Z"/>
                <w:rFonts w:ascii="Trebuchet MS" w:hAnsi="Trebuchet MS" w:cs="Arial"/>
                <w:sz w:val="22"/>
                <w:szCs w:val="22"/>
              </w:rPr>
            </w:pPr>
            <w:ins w:id="1055" w:author="Caio Watanabe Rocha de Mello | DUARTE GARCIA" w:date="2020-11-08T22:18:00Z">
              <w:r w:rsidRPr="006228BF">
                <w:rPr>
                  <w:rFonts w:ascii="Trebuchet MS" w:hAnsi="Trebuchet MS"/>
                  <w:sz w:val="22"/>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w:t>
              </w:r>
              <w:r w:rsidRPr="006228BF">
                <w:rPr>
                  <w:rFonts w:ascii="Trebuchet MS" w:hAnsi="Trebuchet MS"/>
                  <w:sz w:val="22"/>
                  <w:szCs w:val="22"/>
                </w:rPr>
                <w:lastRenderedPageBreak/>
                <w:t>pudesse ensejar o vencimento antecipado da Emissão, observadas as deliberações das Assembleias Gerais.</w:t>
              </w:r>
            </w:ins>
          </w:p>
        </w:tc>
      </w:tr>
    </w:tbl>
    <w:p w14:paraId="0A4F01E2" w14:textId="77777777" w:rsidR="009777CC" w:rsidRDefault="009777CC" w:rsidP="009777CC">
      <w:pPr>
        <w:rPr>
          <w:rPrChange w:id="1056" w:author="Caio Watanabe Rocha de Mello | DUARTE GARCIA" w:date="2020-11-08T22:18:00Z">
            <w:rPr>
              <w:rFonts w:asciiTheme="minorHAnsi" w:hAnsiTheme="minorHAnsi"/>
            </w:rPr>
          </w:rPrChange>
        </w:rPr>
        <w:pPrChange w:id="1057" w:author="Caio Watanabe Rocha de Mello | DUARTE GARCIA" w:date="2020-11-08T22:18:00Z">
          <w:pPr>
            <w:spacing w:line="360" w:lineRule="auto"/>
            <w:jc w:val="center"/>
          </w:pPr>
        </w:pPrChange>
      </w:pPr>
    </w:p>
    <w:p w14:paraId="044241B7" w14:textId="77777777" w:rsidR="00436402" w:rsidRPr="00FC5366" w:rsidRDefault="004E7FA2" w:rsidP="0072445D">
      <w:pPr>
        <w:spacing w:line="360" w:lineRule="auto"/>
        <w:jc w:val="center"/>
        <w:rPr>
          <w:rFonts w:asciiTheme="minorHAnsi" w:hAnsiTheme="minorHAnsi" w:cstheme="minorHAnsi"/>
        </w:rPr>
        <w:sectPr w:rsidR="00436402" w:rsidRPr="00FC5366" w:rsidSect="00913E09">
          <w:footerReference w:type="default" r:id="rId19"/>
          <w:pgSz w:w="15840" w:h="12240" w:orient="landscape" w:code="1"/>
          <w:pgMar w:top="1077" w:right="1440" w:bottom="1077" w:left="1440" w:header="709" w:footer="709" w:gutter="0"/>
          <w:cols w:space="708"/>
          <w:docGrid w:linePitch="360"/>
        </w:sectPr>
      </w:pPr>
      <w:r>
        <w:rPr>
          <w:rFonts w:asciiTheme="minorHAnsi" w:hAnsiTheme="minorHAnsi" w:cstheme="minorHAnsi"/>
        </w:rPr>
        <w:br w:type="page"/>
      </w:r>
    </w:p>
    <w:p w14:paraId="7CDFCBA4" w14:textId="77777777" w:rsidR="0088376C" w:rsidRPr="00FC5366" w:rsidRDefault="00FD6942" w:rsidP="0072445D">
      <w:pPr>
        <w:spacing w:line="360" w:lineRule="auto"/>
        <w:jc w:val="center"/>
        <w:rPr>
          <w:rFonts w:asciiTheme="minorHAnsi" w:hAnsiTheme="minorHAnsi" w:cstheme="minorHAnsi"/>
          <w:b/>
        </w:rPr>
      </w:pPr>
      <w:r>
        <w:rPr>
          <w:rFonts w:asciiTheme="minorHAnsi" w:hAnsiTheme="minorHAnsi" w:cstheme="minorHAnsi"/>
          <w:b/>
        </w:rPr>
        <w:lastRenderedPageBreak/>
        <w:t>ANEXO VII - TRIBUTAÇÃO</w:t>
      </w:r>
    </w:p>
    <w:p w14:paraId="30943B54" w14:textId="77777777" w:rsidR="00ED1BA3" w:rsidRPr="00FC5366" w:rsidRDefault="00ED1BA3" w:rsidP="0072445D">
      <w:pPr>
        <w:widowControl w:val="0"/>
        <w:tabs>
          <w:tab w:val="left" w:pos="0"/>
          <w:tab w:val="left" w:pos="3060"/>
        </w:tabs>
        <w:spacing w:line="360" w:lineRule="auto"/>
        <w:jc w:val="both"/>
        <w:rPr>
          <w:rFonts w:asciiTheme="minorHAnsi" w:hAnsiTheme="minorHAnsi" w:cstheme="minorHAnsi"/>
          <w:u w:val="single"/>
        </w:rPr>
      </w:pPr>
      <w:r>
        <w:rPr>
          <w:rFonts w:asciiTheme="minorHAnsi" w:hAnsiTheme="minorHAnsi" w:cstheme="minorHAnsi"/>
          <w:u w:val="single"/>
        </w:rPr>
        <w:t>Tratamento fiscal</w:t>
      </w:r>
    </w:p>
    <w:p w14:paraId="41B4DCF5" w14:textId="77777777" w:rsidR="00ED1BA3" w:rsidRPr="00FC5366" w:rsidRDefault="00ED1BA3" w:rsidP="0072445D">
      <w:pPr>
        <w:widowControl w:val="0"/>
        <w:tabs>
          <w:tab w:val="left" w:pos="0"/>
          <w:tab w:val="left" w:pos="3060"/>
        </w:tabs>
        <w:spacing w:line="360" w:lineRule="auto"/>
        <w:jc w:val="both"/>
        <w:rPr>
          <w:rFonts w:asciiTheme="minorHAnsi" w:hAnsiTheme="minorHAnsi" w:cstheme="minorHAnsi"/>
          <w:u w:val="single"/>
        </w:rPr>
      </w:pPr>
    </w:p>
    <w:p w14:paraId="528D7BDE" w14:textId="77777777" w:rsidR="00ED1BA3" w:rsidRPr="00FC5366" w:rsidRDefault="00ED1BA3" w:rsidP="0072445D">
      <w:pPr>
        <w:widowControl w:val="0"/>
        <w:spacing w:line="360" w:lineRule="auto"/>
        <w:jc w:val="both"/>
        <w:rPr>
          <w:rFonts w:asciiTheme="minorHAnsi" w:hAnsiTheme="minorHAnsi" w:cstheme="minorHAnsi"/>
          <w:i/>
        </w:rPr>
      </w:pPr>
      <w:r>
        <w:rPr>
          <w:rFonts w:asciiTheme="minorHAnsi" w:hAnsiTheme="minorHAnsi" w:cstheme="minorHAnsi"/>
          <w:i/>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18D5DDD3" w14:textId="77777777" w:rsidR="00ED1BA3" w:rsidRPr="00FC5366" w:rsidRDefault="00ED1BA3" w:rsidP="0072445D">
      <w:pPr>
        <w:widowControl w:val="0"/>
        <w:spacing w:line="360" w:lineRule="auto"/>
        <w:jc w:val="both"/>
        <w:rPr>
          <w:rFonts w:asciiTheme="minorHAnsi" w:hAnsiTheme="minorHAnsi" w:cstheme="minorHAnsi"/>
        </w:rPr>
      </w:pPr>
    </w:p>
    <w:p w14:paraId="5FABA9E3" w14:textId="77777777" w:rsidR="00ED1BA3" w:rsidRPr="00FC5366" w:rsidRDefault="00ED1BA3" w:rsidP="0072445D">
      <w:pPr>
        <w:widowControl w:val="0"/>
        <w:spacing w:line="360" w:lineRule="auto"/>
        <w:jc w:val="both"/>
        <w:rPr>
          <w:rFonts w:asciiTheme="minorHAnsi" w:hAnsiTheme="minorHAnsi" w:cstheme="minorHAnsi"/>
          <w:i/>
          <w:u w:val="single"/>
        </w:rPr>
      </w:pPr>
      <w:r>
        <w:rPr>
          <w:rFonts w:asciiTheme="minorHAnsi" w:hAnsiTheme="minorHAnsi" w:cstheme="minorHAnsi"/>
          <w:i/>
          <w:u w:val="single"/>
        </w:rPr>
        <w:t>Imposto de Renda Retido na Fonte - IRRF</w:t>
      </w:r>
    </w:p>
    <w:p w14:paraId="57A1592F" w14:textId="77777777" w:rsidR="00ED1BA3" w:rsidRPr="00FC5366" w:rsidRDefault="00ED1BA3" w:rsidP="0072445D">
      <w:pPr>
        <w:widowControl w:val="0"/>
        <w:spacing w:line="360" w:lineRule="auto"/>
        <w:jc w:val="both"/>
        <w:rPr>
          <w:rFonts w:asciiTheme="minorHAnsi" w:hAnsiTheme="minorHAnsi" w:cstheme="minorHAnsi"/>
        </w:rPr>
      </w:pPr>
    </w:p>
    <w:p w14:paraId="63E7333E" w14:textId="77777777" w:rsidR="00B01722" w:rsidRPr="00FC5366" w:rsidRDefault="00B01722" w:rsidP="0072445D">
      <w:pPr>
        <w:widowControl w:val="0"/>
        <w:spacing w:line="360" w:lineRule="auto"/>
        <w:jc w:val="both"/>
        <w:rPr>
          <w:rFonts w:asciiTheme="minorHAnsi" w:hAnsiTheme="minorHAnsi" w:cstheme="minorHAnsi"/>
          <w:i/>
        </w:rPr>
      </w:pPr>
      <w:r>
        <w:rPr>
          <w:rFonts w:asciiTheme="minorHAnsi" w:hAnsiTheme="minorHAnsi" w:cstheme="minorHAnsi"/>
          <w:i/>
        </w:rPr>
        <w:t>Pessoas Físicas e Jurídicas Residentes no Brasil</w:t>
      </w:r>
    </w:p>
    <w:p w14:paraId="37A5C331" w14:textId="77777777" w:rsidR="00B01722" w:rsidRPr="00FC5366" w:rsidRDefault="00B01722" w:rsidP="0072445D">
      <w:pPr>
        <w:widowControl w:val="0"/>
        <w:spacing w:line="360" w:lineRule="auto"/>
        <w:jc w:val="both"/>
        <w:rPr>
          <w:rFonts w:asciiTheme="minorHAnsi" w:hAnsiTheme="minorHAnsi" w:cstheme="minorHAnsi"/>
        </w:rPr>
      </w:pPr>
    </w:p>
    <w:p w14:paraId="6D3DF754" w14:textId="77777777" w:rsidR="007B26E7" w:rsidRPr="00FC5366" w:rsidRDefault="007B26E7"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Como regra geral, os rendimentos em CRI auferidos por pessoas jurídicas não-financeiras estão sujeitos à incidência do Imposto de Renda Retido na Fonte (“</w:t>
      </w:r>
      <w:r>
        <w:rPr>
          <w:rFonts w:asciiTheme="minorHAnsi" w:hAnsiTheme="minorHAnsi" w:cstheme="minorHAnsi"/>
          <w:u w:val="single"/>
        </w:rPr>
        <w:t>IRRF</w:t>
      </w:r>
      <w:r>
        <w:rPr>
          <w:rFonts w:asciiTheme="minorHAnsi" w:hAnsiTheme="minorHAnsi" w:cstheme="minorHAnsi"/>
        </w:rPr>
        <w:t>”), a ser calculado com base na aplicação de alíquotas regressivas, de acordo com o prazo da aplicação geradora dos rendimentos tributáveis: (i) até 180 dias: alíquota de 22,5%; (</w:t>
      </w:r>
      <w:proofErr w:type="spellStart"/>
      <w:r>
        <w:rPr>
          <w:rFonts w:asciiTheme="minorHAnsi" w:hAnsiTheme="minorHAnsi" w:cstheme="minorHAnsi"/>
        </w:rPr>
        <w:t>ii</w:t>
      </w:r>
      <w:proofErr w:type="spellEnd"/>
      <w:r>
        <w:rPr>
          <w:rFonts w:asciiTheme="minorHAnsi" w:hAnsiTheme="minorHAnsi" w:cstheme="minorHAnsi"/>
        </w:rPr>
        <w:t>) de 181 a 360 dias: alíquota de 20%; (</w:t>
      </w:r>
      <w:proofErr w:type="spellStart"/>
      <w:r>
        <w:rPr>
          <w:rFonts w:asciiTheme="minorHAnsi" w:hAnsiTheme="minorHAnsi" w:cstheme="minorHAnsi"/>
        </w:rPr>
        <w:t>iii</w:t>
      </w:r>
      <w:proofErr w:type="spellEnd"/>
      <w:r>
        <w:rPr>
          <w:rFonts w:asciiTheme="minorHAnsi" w:hAnsiTheme="minorHAnsi" w:cstheme="minorHAnsi"/>
        </w:rPr>
        <w:t>) de 361 a 720 dias: alíquota de 17,5% e (</w:t>
      </w:r>
      <w:proofErr w:type="spellStart"/>
      <w:r>
        <w:rPr>
          <w:rFonts w:asciiTheme="minorHAnsi" w:hAnsiTheme="minorHAnsi" w:cstheme="minorHAnsi"/>
        </w:rPr>
        <w:t>iv</w:t>
      </w:r>
      <w:proofErr w:type="spellEnd"/>
      <w:r>
        <w:rPr>
          <w:rFonts w:asciiTheme="minorHAnsi" w:hAnsiTheme="minorHAnsi" w:cstheme="minorHAnsi"/>
        </w:rPr>
        <w:t>) acima de 720 dias: alíquota de 15%. Este prazo de aplicação é contado da data em que o respectivo Titular de CRI efetuou o investimento, até a data do resgate. 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D464B1F" w14:textId="77777777" w:rsidR="007B26E7" w:rsidRPr="00FC5366" w:rsidRDefault="007B26E7" w:rsidP="0072445D">
      <w:pPr>
        <w:widowControl w:val="0"/>
        <w:tabs>
          <w:tab w:val="left" w:pos="360"/>
          <w:tab w:val="left" w:pos="540"/>
        </w:tabs>
        <w:suppressAutoHyphens/>
        <w:spacing w:line="360" w:lineRule="auto"/>
        <w:jc w:val="both"/>
        <w:rPr>
          <w:rFonts w:asciiTheme="minorHAnsi" w:hAnsiTheme="minorHAnsi" w:cstheme="minorHAnsi"/>
        </w:rPr>
      </w:pPr>
    </w:p>
    <w:p w14:paraId="0CBCDCFA" w14:textId="77777777" w:rsidR="007B26E7" w:rsidRPr="00FC5366" w:rsidRDefault="007B26E7"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O IRRF retido, na forma descrita acima, das pessoas jurídicas não-financeiras tributadas com base no lucro real, presumido ou arbitrado, é considerado antecipação do imposto de renda devido, gerando o direito à dedução do Imposto de Renda da Pessoa Jurídica (“</w:t>
      </w:r>
      <w:r>
        <w:rPr>
          <w:rFonts w:asciiTheme="minorHAnsi" w:hAnsiTheme="minorHAnsi" w:cstheme="minorHAnsi"/>
          <w:u w:val="single"/>
        </w:rPr>
        <w:t>IRPJ</w:t>
      </w:r>
      <w:r>
        <w:rPr>
          <w:rFonts w:asciiTheme="minorHAnsi" w:hAnsiTheme="minorHAnsi" w:cstheme="minorHAnsi"/>
        </w:rPr>
        <w:t xml:space="preserve">”) apurado em cada período de apuração. O rendimento também deverá ser computado na base de cálculo do IRPJ e da Contribuição </w:t>
      </w:r>
      <w:r>
        <w:rPr>
          <w:rFonts w:asciiTheme="minorHAnsi" w:hAnsiTheme="minorHAnsi" w:cstheme="minorHAnsi"/>
        </w:rPr>
        <w:lastRenderedPageBreak/>
        <w:t>Social sobre o Lucro Líquido (“</w:t>
      </w:r>
      <w:r>
        <w:rPr>
          <w:rFonts w:asciiTheme="minorHAnsi" w:hAnsiTheme="minorHAnsi" w:cstheme="minorHAnsi"/>
          <w:u w:val="single"/>
        </w:rPr>
        <w:t>CSLL</w:t>
      </w:r>
      <w:r>
        <w:rPr>
          <w:rFonts w:asciiTheme="minorHAnsi" w:hAnsiTheme="minorHAnsi" w:cstheme="minorHAnsi"/>
        </w:rPr>
        <w:t xml:space="preserve">”). As alíquotas do IRPJ correspondem a 15% e adicional de 10%, sendo o adicional calculado sobre a parcela do lucro real que exceder o equivalente a R$240.000,00 (duzentos e quarenta mil reais) por ano. Já a alíquota da CSLL, para pessoas jurídicas não-financeiras, corresponde a 9%. Desde 1º de julho de 2015, os rendimentos em CRI auferidos por pessoas jurídicas não-financeiras tributadas sob a sistemática não cumulativa, sujeitam-se à contribuição ao PIS e à COFINS às alíquotas de 0,65% e 4%, respectivamente. 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de acordo com a Lei nº 13.169, publicada em 7 de outubro de 2015. As carteiras de fundos de investimentos estão isentas de Imposto de Renda. Ademais, no caso das instituições financeiras, os rendimentos decorrentes de investimento em CRI estão potencialmente sujeitos à contribuição ao PIS e à COFINS às alíquotas de 0,65% e 4%, respectivamente. Para as pessoas físicas, desde 1° de janeiro de 2005, os rendimentos gerados por aplicação em CRI estão isentos de imposto de renda (na fonte e na declaração de ajuste anual), por força do artigo 3°, inciso II, da Lei n.º 11.033/04. De acordo com a posição da Receita Federal, expressa no artigo 55, parágrafo único, da Instrução Normativa da Receita Federal do Brasil nº 1.585, de 31 de agosto de 2015, tal isenção abrange, ainda, o ganho de capital auferido na alienação ou cessão dos CRI. Pessoas jurídicas isentas terão seus ganhos e rendimentos tributados exclusivamente na fonte, ou seja, o imposto não é compensável, conforme previsto no artigo 76, inciso II, da Lei n.º 8.981, 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 </w:t>
      </w:r>
    </w:p>
    <w:p w14:paraId="447607E9" w14:textId="77777777" w:rsidR="00B01722" w:rsidRPr="00FC5366" w:rsidRDefault="00B01722" w:rsidP="0072445D">
      <w:pPr>
        <w:widowControl w:val="0"/>
        <w:spacing w:line="360" w:lineRule="auto"/>
        <w:jc w:val="both"/>
        <w:rPr>
          <w:rFonts w:asciiTheme="minorHAnsi" w:hAnsiTheme="minorHAnsi" w:cstheme="minorHAnsi"/>
        </w:rPr>
      </w:pPr>
    </w:p>
    <w:p w14:paraId="7F1A4C1C" w14:textId="77777777" w:rsidR="00B01722" w:rsidRPr="00FC5366" w:rsidRDefault="00B01722" w:rsidP="0072445D">
      <w:pPr>
        <w:widowControl w:val="0"/>
        <w:spacing w:line="360" w:lineRule="auto"/>
        <w:jc w:val="both"/>
        <w:rPr>
          <w:rFonts w:asciiTheme="minorHAnsi" w:hAnsiTheme="minorHAnsi" w:cstheme="minorHAnsi"/>
        </w:rPr>
      </w:pPr>
      <w:r>
        <w:rPr>
          <w:rFonts w:asciiTheme="minorHAnsi" w:hAnsiTheme="minorHAnsi" w:cstheme="minorHAnsi"/>
        </w:rPr>
        <w:t>Investidores Residentes ou Domiciliados no Exterior</w:t>
      </w:r>
    </w:p>
    <w:p w14:paraId="2EE6BF8A" w14:textId="77777777" w:rsidR="00B01722" w:rsidRPr="00FC5366" w:rsidRDefault="00B01722" w:rsidP="0072445D">
      <w:pPr>
        <w:widowControl w:val="0"/>
        <w:spacing w:line="360" w:lineRule="auto"/>
        <w:jc w:val="both"/>
        <w:rPr>
          <w:rFonts w:asciiTheme="minorHAnsi" w:hAnsiTheme="minorHAnsi" w:cstheme="minorHAnsi"/>
        </w:rPr>
      </w:pPr>
    </w:p>
    <w:p w14:paraId="654EE43A" w14:textId="77777777" w:rsidR="00B01722" w:rsidRPr="00FC5366" w:rsidRDefault="00B01722" w:rsidP="0072445D">
      <w:pPr>
        <w:widowControl w:val="0"/>
        <w:spacing w:line="360" w:lineRule="auto"/>
        <w:jc w:val="both"/>
        <w:rPr>
          <w:rFonts w:asciiTheme="minorHAnsi" w:hAnsiTheme="minorHAnsi" w:cstheme="minorHAnsi"/>
        </w:rPr>
      </w:pPr>
      <w:r>
        <w:rPr>
          <w:rFonts w:asciiTheme="minorHAnsi" w:hAnsiTheme="minorHAnsi" w:cstheme="minorHAnsi"/>
        </w:rPr>
        <w:t xml:space="preserve">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Nesta hipótese, os rendimentos auferidos por investidores estrangeiros estão sujeitos à incidência do imposto de renda, à alíquota de 15%, ao passo que os ganhos realizados em ambiente </w:t>
      </w:r>
      <w:proofErr w:type="spellStart"/>
      <w:r>
        <w:rPr>
          <w:rFonts w:asciiTheme="minorHAnsi" w:hAnsiTheme="minorHAnsi" w:cstheme="minorHAnsi"/>
        </w:rPr>
        <w:t>bursátil</w:t>
      </w:r>
      <w:proofErr w:type="spellEnd"/>
      <w:r>
        <w:rPr>
          <w:rFonts w:asciiTheme="minorHAnsi" w:hAnsiTheme="minorHAnsi" w:cstheme="minorHAnsi"/>
        </w:rPr>
        <w:t>, como a B3 – Brasil, Bolsa, Balcão, são isentos de tributação. Em relação aos investimentos oriundos de países que não tributem a renda ou que a tributem por alíquota inferior a 20%, em qualquer situação há incidência do imposto de renda à alíquota de 25%.</w:t>
      </w:r>
    </w:p>
    <w:p w14:paraId="1E966FC5" w14:textId="77777777" w:rsidR="00ED1BA3" w:rsidRPr="00FC5366" w:rsidRDefault="00ED1BA3" w:rsidP="0072445D">
      <w:pPr>
        <w:widowControl w:val="0"/>
        <w:spacing w:line="360" w:lineRule="auto"/>
        <w:jc w:val="both"/>
        <w:rPr>
          <w:rFonts w:asciiTheme="minorHAnsi" w:hAnsiTheme="minorHAnsi" w:cstheme="minorHAnsi"/>
        </w:rPr>
      </w:pPr>
    </w:p>
    <w:p w14:paraId="0C4AA539" w14:textId="77777777" w:rsidR="00ED1BA3" w:rsidRPr="00FC5366" w:rsidRDefault="00841A2F" w:rsidP="0072445D">
      <w:pPr>
        <w:widowControl w:val="0"/>
        <w:spacing w:line="360" w:lineRule="auto"/>
        <w:jc w:val="both"/>
        <w:rPr>
          <w:rFonts w:asciiTheme="minorHAnsi" w:hAnsiTheme="minorHAnsi" w:cstheme="minorHAnsi"/>
          <w:i/>
          <w:u w:val="single"/>
        </w:rPr>
      </w:pPr>
      <w:r>
        <w:rPr>
          <w:rFonts w:asciiTheme="minorHAnsi" w:hAnsiTheme="minorHAnsi" w:cstheme="minorHAnsi"/>
          <w:i/>
          <w:u w:val="single"/>
        </w:rPr>
        <w:t>Imposto sobre Operações Financeiras (“IOF”)</w:t>
      </w:r>
    </w:p>
    <w:p w14:paraId="26B12837" w14:textId="77777777" w:rsidR="00ED1BA3" w:rsidRPr="00FC5366" w:rsidRDefault="00ED1BA3" w:rsidP="0072445D">
      <w:pPr>
        <w:widowControl w:val="0"/>
        <w:spacing w:line="360" w:lineRule="auto"/>
        <w:jc w:val="both"/>
        <w:rPr>
          <w:rFonts w:asciiTheme="minorHAnsi" w:hAnsiTheme="minorHAnsi" w:cstheme="minorHAnsi"/>
        </w:rPr>
      </w:pPr>
    </w:p>
    <w:p w14:paraId="75609BC5" w14:textId="77777777" w:rsidR="00C63E1F" w:rsidRPr="00FC5366" w:rsidRDefault="007B26E7" w:rsidP="0072445D">
      <w:pPr>
        <w:widowControl w:val="0"/>
        <w:tabs>
          <w:tab w:val="left" w:pos="360"/>
          <w:tab w:val="left" w:pos="540"/>
        </w:tabs>
        <w:suppressAutoHyphens/>
        <w:spacing w:line="360" w:lineRule="auto"/>
        <w:jc w:val="both"/>
        <w:rPr>
          <w:rFonts w:asciiTheme="minorHAnsi" w:hAnsiTheme="minorHAnsi" w:cstheme="minorHAnsi"/>
          <w:b/>
        </w:rPr>
      </w:pPr>
      <w:r>
        <w:rPr>
          <w:rFonts w:asciiTheme="minorHAnsi" w:hAnsiTheme="minorHAnsi" w:cstheme="minorHAnsi"/>
        </w:rPr>
        <w:t>Regra geral, as operações de câmbio relacionadas aos investimentos estrangeiros realizados nos mercados financeiros e de capitais de acordo com as normas e condições previstas na Resolução CMN nº 4.373,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Imposto sobre Operações com Títulos e Valores Mobiliários ("IOF/Títulos") 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14:paraId="1644D3F3" w14:textId="77777777" w:rsidR="00892DA4" w:rsidRPr="00FC5366" w:rsidRDefault="00892DA4" w:rsidP="0072445D">
      <w:pPr>
        <w:spacing w:line="360" w:lineRule="auto"/>
        <w:rPr>
          <w:rFonts w:asciiTheme="minorHAnsi" w:hAnsiTheme="minorHAnsi" w:cstheme="minorHAnsi"/>
          <w:b/>
        </w:rPr>
      </w:pPr>
      <w:r>
        <w:rPr>
          <w:rFonts w:asciiTheme="minorHAnsi" w:hAnsiTheme="minorHAnsi" w:cstheme="minorHAnsi"/>
          <w:b/>
        </w:rPr>
        <w:lastRenderedPageBreak/>
        <w:br w:type="page"/>
      </w:r>
    </w:p>
    <w:p w14:paraId="6983BCA9" w14:textId="77777777" w:rsidR="0088376C" w:rsidRPr="00FC5366" w:rsidRDefault="00FD6942" w:rsidP="0072445D">
      <w:pPr>
        <w:widowControl w:val="0"/>
        <w:spacing w:line="360" w:lineRule="auto"/>
        <w:jc w:val="center"/>
        <w:rPr>
          <w:rFonts w:asciiTheme="minorHAnsi" w:hAnsiTheme="minorHAnsi" w:cstheme="minorHAnsi"/>
          <w:b/>
        </w:rPr>
      </w:pPr>
      <w:r>
        <w:rPr>
          <w:rFonts w:asciiTheme="minorHAnsi" w:hAnsiTheme="minorHAnsi" w:cstheme="minorHAnsi"/>
          <w:b/>
        </w:rPr>
        <w:lastRenderedPageBreak/>
        <w:t>ANEXO VIII – FATORES DE RISCO</w:t>
      </w:r>
    </w:p>
    <w:p w14:paraId="7DE97FC0" w14:textId="77777777" w:rsidR="0088376C" w:rsidRPr="00FC5366" w:rsidRDefault="0088376C" w:rsidP="0072445D">
      <w:pPr>
        <w:widowControl w:val="0"/>
        <w:tabs>
          <w:tab w:val="left" w:pos="0"/>
        </w:tabs>
        <w:spacing w:line="360" w:lineRule="auto"/>
        <w:jc w:val="both"/>
        <w:rPr>
          <w:rFonts w:asciiTheme="minorHAnsi" w:hAnsiTheme="minorHAnsi" w:cstheme="minorHAnsi"/>
          <w:u w:val="single"/>
        </w:rPr>
      </w:pPr>
    </w:p>
    <w:p w14:paraId="01D6D939"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O investimento em CRI envolve uma série de riscos que deverão ser observados pelo potencial Investidor. Esses riscos envolvem fatores de liquidez, crédito, mercado, rentabilidade, regulamentação específica, entre outros, que se relacionam tanto à Emissora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w:t>
      </w:r>
    </w:p>
    <w:p w14:paraId="2A58058C" w14:textId="77777777" w:rsidR="00301E85" w:rsidRPr="00FC5366" w:rsidRDefault="00301E85" w:rsidP="0072445D">
      <w:pPr>
        <w:spacing w:line="360" w:lineRule="auto"/>
        <w:jc w:val="both"/>
        <w:rPr>
          <w:rFonts w:asciiTheme="minorHAnsi" w:hAnsiTheme="minorHAnsi" w:cstheme="minorHAnsi"/>
        </w:rPr>
      </w:pPr>
    </w:p>
    <w:p w14:paraId="0DD99B4A"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Os negócios, situação financeira, ou resultados operacionais da Emissora e dos demais participantes da presente Oferta podem ser adversa e materialmente afetados por quaisquer dos riscos abaixo relacionados. Caso quaisquer dos riscos e incertezas aqui descritos se concretizem, os negócios, a situação financeira, os resultados operacionais da Emissora, poderão ser afetados de forma adversa, considerando o adimplemento de suas obrigações no âmbito da Oferta.</w:t>
      </w:r>
    </w:p>
    <w:p w14:paraId="70271EAD" w14:textId="77777777" w:rsidR="00301E85" w:rsidRPr="00FC5366" w:rsidRDefault="00301E85" w:rsidP="0072445D">
      <w:pPr>
        <w:spacing w:line="360" w:lineRule="auto"/>
        <w:jc w:val="both"/>
        <w:rPr>
          <w:rFonts w:asciiTheme="minorHAnsi" w:hAnsiTheme="minorHAnsi" w:cstheme="minorHAnsi"/>
        </w:rPr>
      </w:pPr>
    </w:p>
    <w:p w14:paraId="27D0C6EA"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 xml:space="preserve">Esta seção contém apenas uma descrição resumida dos termos e condições dos CRI e das obrigações assumidas pela Emissora no âmbito da Oferta. É essencial e indispensável que os Investidores leiam o Termo de Securitização e compreendam integralmente seus termos e condições, os quais são específicos desta operação e podem diferir dos termos e condições de outras operações envolvendo o mesmo risco de crédito. </w:t>
      </w:r>
    </w:p>
    <w:p w14:paraId="0F6BC06C" w14:textId="77777777" w:rsidR="00301E85" w:rsidRPr="00FC5366" w:rsidRDefault="00301E85" w:rsidP="0072445D">
      <w:pPr>
        <w:spacing w:line="360" w:lineRule="auto"/>
        <w:jc w:val="both"/>
        <w:rPr>
          <w:rFonts w:asciiTheme="minorHAnsi" w:hAnsiTheme="minorHAnsi" w:cstheme="minorHAnsi"/>
        </w:rPr>
      </w:pPr>
    </w:p>
    <w:p w14:paraId="33C1B8AA"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 xml:space="preserve">Para os efeitos desta Seção, quando se </w:t>
      </w:r>
      <w:proofErr w:type="spellStart"/>
      <w:r>
        <w:rPr>
          <w:rFonts w:asciiTheme="minorHAnsi" w:hAnsiTheme="minorHAnsi" w:cstheme="minorHAnsi"/>
        </w:rPr>
        <w:t>afirma</w:t>
      </w:r>
      <w:proofErr w:type="spellEnd"/>
      <w:r>
        <w:rPr>
          <w:rFonts w:asciiTheme="minorHAnsi" w:hAnsiTheme="minorHAnsi" w:cstheme="minorHAnsi"/>
        </w:rPr>
        <w:t xml:space="preserve"> que um risco, incerteza ou problema poderá produzir, poderia produzir ou produziria um “efeito adverso” sobre a Emissora, quer se dizer que o risco, incerteza poderá, poderia produzir ou produziria um efeito adverso sobre os negócios, a posição financeira, a liquidez, os resultados das operações ou as perspectivas da Emissora, exceto quando houver indicação em contrário ou conforme o contexto requeira o contrário. Devem-se entender expressões similares nesta Seção como possuindo também significados semelhantes.</w:t>
      </w:r>
    </w:p>
    <w:p w14:paraId="29D62BE6" w14:textId="77777777" w:rsidR="00301E85" w:rsidRPr="00FC5366" w:rsidRDefault="00301E85" w:rsidP="0072445D">
      <w:pPr>
        <w:spacing w:line="360" w:lineRule="auto"/>
        <w:jc w:val="both"/>
        <w:rPr>
          <w:rFonts w:asciiTheme="minorHAnsi" w:hAnsiTheme="minorHAnsi" w:cstheme="minorHAnsi"/>
        </w:rPr>
      </w:pPr>
    </w:p>
    <w:p w14:paraId="185EDDBD"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Os riscos descritos abaixo não são exaustivos. Outros riscos e incertezas ainda não conhecidos ou que hoje sejam considerados imateriais, também poderão ter um efeito adverso sobre a Emissora. Na ocorrência de qualquer das hipóteses abaixo os CRI podem não ser pagos ou ser pagos apenas parcialmente, gerando uma perda para o Investidor.</w:t>
      </w:r>
    </w:p>
    <w:p w14:paraId="0A6D6492" w14:textId="77777777" w:rsidR="000E0162" w:rsidRPr="00FC5366" w:rsidRDefault="000E0162" w:rsidP="0072445D">
      <w:pPr>
        <w:spacing w:line="360" w:lineRule="auto"/>
        <w:jc w:val="both"/>
        <w:rPr>
          <w:rFonts w:asciiTheme="minorHAnsi" w:hAnsiTheme="minorHAnsi" w:cstheme="minorHAnsi"/>
          <w:b/>
        </w:rPr>
      </w:pPr>
      <w:bookmarkStart w:id="1058" w:name="_Toc279143712"/>
    </w:p>
    <w:p w14:paraId="21B7DE67" w14:textId="77777777" w:rsidR="00301E85" w:rsidRPr="00FC5366" w:rsidRDefault="00301E85" w:rsidP="0072445D">
      <w:pPr>
        <w:spacing w:line="360" w:lineRule="auto"/>
        <w:jc w:val="both"/>
        <w:rPr>
          <w:rFonts w:asciiTheme="minorHAnsi" w:hAnsiTheme="minorHAnsi" w:cstheme="minorHAnsi"/>
          <w:b/>
        </w:rPr>
      </w:pPr>
      <w:r>
        <w:rPr>
          <w:rFonts w:asciiTheme="minorHAnsi" w:hAnsiTheme="minorHAnsi" w:cstheme="minorHAnsi"/>
          <w:b/>
        </w:rPr>
        <w:t>RISCOS RELATIVOS AO AMBIENTE MACROECONÔMICO</w:t>
      </w:r>
      <w:bookmarkEnd w:id="1058"/>
    </w:p>
    <w:p w14:paraId="25DBD316" w14:textId="77777777" w:rsidR="00301E85" w:rsidRPr="00FC5366" w:rsidRDefault="00301E85" w:rsidP="0072445D">
      <w:pPr>
        <w:spacing w:line="360" w:lineRule="auto"/>
        <w:jc w:val="both"/>
        <w:rPr>
          <w:rFonts w:asciiTheme="minorHAnsi" w:hAnsiTheme="minorHAnsi" w:cstheme="minorHAnsi"/>
        </w:rPr>
      </w:pPr>
    </w:p>
    <w:p w14:paraId="7D3DB946" w14:textId="77777777" w:rsidR="00301E85" w:rsidRPr="00FC5366" w:rsidRDefault="00301E85" w:rsidP="0072445D">
      <w:pPr>
        <w:spacing w:line="360" w:lineRule="auto"/>
        <w:jc w:val="both"/>
        <w:rPr>
          <w:rFonts w:asciiTheme="minorHAnsi" w:hAnsiTheme="minorHAnsi" w:cstheme="minorHAnsi"/>
          <w:i/>
        </w:rPr>
      </w:pPr>
      <w:bookmarkStart w:id="1059" w:name="_Hlk55493082"/>
      <w:r>
        <w:rPr>
          <w:rFonts w:asciiTheme="minorHAnsi" w:hAnsiTheme="minorHAnsi" w:cstheme="minorHAnsi"/>
          <w:i/>
        </w:rPr>
        <w:t>Política Econômica do Governo Federal</w:t>
      </w:r>
    </w:p>
    <w:p w14:paraId="43F99ACE" w14:textId="77777777" w:rsidR="00301E85" w:rsidRPr="00FC5366" w:rsidRDefault="00301E85" w:rsidP="0072445D">
      <w:pPr>
        <w:spacing w:line="360" w:lineRule="auto"/>
        <w:jc w:val="both"/>
        <w:rPr>
          <w:rFonts w:asciiTheme="minorHAnsi" w:hAnsiTheme="minorHAnsi" w:cstheme="minorHAnsi"/>
        </w:rPr>
      </w:pPr>
    </w:p>
    <w:p w14:paraId="59B4ABB9" w14:textId="77777777" w:rsidR="00301E85" w:rsidRPr="00FC5366" w:rsidRDefault="00301E85" w:rsidP="0072445D">
      <w:pPr>
        <w:spacing w:line="360" w:lineRule="auto"/>
        <w:jc w:val="both"/>
        <w:rPr>
          <w:rFonts w:asciiTheme="minorHAnsi" w:hAnsiTheme="minorHAnsi" w:cstheme="minorHAnsi"/>
        </w:rPr>
      </w:pPr>
      <w:bookmarkStart w:id="1060" w:name="_DV_M220"/>
      <w:bookmarkEnd w:id="1060"/>
      <w:r>
        <w:rPr>
          <w:rFonts w:asciiTheme="minorHAnsi" w:hAnsiTheme="minorHAnsi" w:cstheme="minorHAnsi"/>
        </w:rPr>
        <w:t>A economia brasileira é marcada por frequentes e, por vezes, significativas intervenções do Governo Federal, que modificam as políticas monetárias, de crédito, fiscal e outras para influenciar a economia do Brasil.</w:t>
      </w:r>
    </w:p>
    <w:p w14:paraId="032CBEB7" w14:textId="77777777" w:rsidR="00301E85" w:rsidRPr="00FC5366" w:rsidRDefault="00301E85" w:rsidP="0072445D">
      <w:pPr>
        <w:spacing w:line="360" w:lineRule="auto"/>
        <w:jc w:val="both"/>
        <w:rPr>
          <w:rFonts w:asciiTheme="minorHAnsi" w:hAnsiTheme="minorHAnsi" w:cstheme="minorHAnsi"/>
        </w:rPr>
      </w:pPr>
    </w:p>
    <w:p w14:paraId="669D122C"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w:t>
      </w:r>
    </w:p>
    <w:p w14:paraId="32CF1BD2" w14:textId="77777777" w:rsidR="00301E85" w:rsidRPr="00FC5366" w:rsidRDefault="00301E85" w:rsidP="0072445D">
      <w:pPr>
        <w:spacing w:line="360" w:lineRule="auto"/>
        <w:jc w:val="both"/>
        <w:rPr>
          <w:rFonts w:asciiTheme="minorHAnsi" w:hAnsiTheme="minorHAnsi" w:cstheme="minorHAnsi"/>
        </w:rPr>
      </w:pPr>
    </w:p>
    <w:p w14:paraId="4E6B1F1B"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 xml:space="preserve">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w:t>
      </w:r>
      <w:r>
        <w:rPr>
          <w:rFonts w:asciiTheme="minorHAnsi" w:hAnsiTheme="minorHAnsi" w:cstheme="minorHAnsi"/>
        </w:rPr>
        <w:lastRenderedPageBreak/>
        <w:t>valores mobiliários brasileiro, sendo assim, tais incertezas e outros acontecimentos futuros na economia brasileira poderão prejudicar o desempenho da Emissora e respectivos resultados operacionais.</w:t>
      </w:r>
    </w:p>
    <w:bookmarkEnd w:id="1059"/>
    <w:p w14:paraId="420FA1DD" w14:textId="77777777" w:rsidR="00841FEB" w:rsidRPr="00FC5366" w:rsidRDefault="00841FEB" w:rsidP="0072445D">
      <w:pPr>
        <w:spacing w:line="360" w:lineRule="auto"/>
        <w:jc w:val="both"/>
        <w:rPr>
          <w:rFonts w:asciiTheme="minorHAnsi" w:hAnsiTheme="minorHAnsi" w:cstheme="minorHAnsi"/>
        </w:rPr>
      </w:pPr>
    </w:p>
    <w:p w14:paraId="6CC170B3" w14:textId="77777777" w:rsidR="00301E85" w:rsidRPr="00FC5366" w:rsidRDefault="00301E85" w:rsidP="0072445D">
      <w:pPr>
        <w:spacing w:line="360" w:lineRule="auto"/>
        <w:jc w:val="both"/>
        <w:rPr>
          <w:rFonts w:asciiTheme="minorHAnsi" w:hAnsiTheme="minorHAnsi" w:cstheme="minorHAnsi"/>
          <w:i/>
        </w:rPr>
      </w:pPr>
      <w:bookmarkStart w:id="1061" w:name="_Hlk55493165"/>
      <w:r>
        <w:rPr>
          <w:rFonts w:asciiTheme="minorHAnsi" w:hAnsiTheme="minorHAnsi" w:cstheme="minorHAnsi"/>
          <w:i/>
        </w:rPr>
        <w:t>Efeitos da Política Anti-Inflacionária</w:t>
      </w:r>
    </w:p>
    <w:p w14:paraId="540D85ED" w14:textId="77777777" w:rsidR="00301E85" w:rsidRPr="00FC5366" w:rsidRDefault="00301E85" w:rsidP="0072445D">
      <w:pPr>
        <w:spacing w:line="360" w:lineRule="auto"/>
        <w:jc w:val="both"/>
        <w:rPr>
          <w:rFonts w:asciiTheme="minorHAnsi" w:hAnsiTheme="minorHAnsi" w:cstheme="minorHAnsi"/>
        </w:rPr>
      </w:pPr>
    </w:p>
    <w:p w14:paraId="25D7BB87"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w:t>
      </w:r>
    </w:p>
    <w:bookmarkEnd w:id="1061"/>
    <w:p w14:paraId="2DF3C85B" w14:textId="77777777" w:rsidR="00301E85" w:rsidRPr="00FC5366" w:rsidRDefault="00301E85" w:rsidP="0072445D">
      <w:pPr>
        <w:spacing w:line="360" w:lineRule="auto"/>
        <w:jc w:val="both"/>
        <w:rPr>
          <w:rFonts w:asciiTheme="minorHAnsi" w:hAnsiTheme="minorHAnsi" w:cstheme="minorHAnsi"/>
        </w:rPr>
      </w:pPr>
    </w:p>
    <w:p w14:paraId="7C5A06A0" w14:textId="77777777" w:rsidR="00301E85" w:rsidRPr="00FC5366" w:rsidRDefault="00301E85" w:rsidP="0072445D">
      <w:pPr>
        <w:spacing w:line="360" w:lineRule="auto"/>
        <w:jc w:val="both"/>
        <w:rPr>
          <w:rFonts w:asciiTheme="minorHAnsi" w:hAnsiTheme="minorHAnsi" w:cstheme="minorHAnsi"/>
          <w:i/>
        </w:rPr>
      </w:pPr>
      <w:bookmarkStart w:id="1062" w:name="_Hlk55493239"/>
      <w:r>
        <w:rPr>
          <w:rFonts w:asciiTheme="minorHAnsi" w:hAnsiTheme="minorHAnsi" w:cstheme="minorHAnsi"/>
          <w:i/>
        </w:rPr>
        <w:t xml:space="preserve">Instabilidade da taxa de câmbio e desvalorização do real </w:t>
      </w:r>
    </w:p>
    <w:p w14:paraId="24BD117A" w14:textId="77777777" w:rsidR="00301E85" w:rsidRPr="00FC5366" w:rsidRDefault="00301E85" w:rsidP="0072445D">
      <w:pPr>
        <w:spacing w:line="360" w:lineRule="auto"/>
        <w:jc w:val="both"/>
        <w:rPr>
          <w:rFonts w:asciiTheme="minorHAnsi" w:hAnsiTheme="minorHAnsi" w:cstheme="minorHAnsi"/>
        </w:rPr>
      </w:pPr>
    </w:p>
    <w:p w14:paraId="045437C9"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dos Estados Unidos da América. Não é possível assegurar que a taxa de câmbio entre o real e o dólar dos Estados Unidos da América irá permanecer nos níveis atuais. As depreciações do real frente ao dólar dos Estados Unidos da América também podem criar pressões inflacionárias adicionais no Brasil que podem afetar negativamente a liquidez da Devedora e, ainda, a qualidade da presente Emissão. </w:t>
      </w:r>
    </w:p>
    <w:bookmarkEnd w:id="1062"/>
    <w:p w14:paraId="2DECD1EB" w14:textId="77777777" w:rsidR="00301E85" w:rsidRPr="00FC5366" w:rsidRDefault="00301E85" w:rsidP="0072445D">
      <w:pPr>
        <w:spacing w:line="360" w:lineRule="auto"/>
        <w:jc w:val="both"/>
        <w:rPr>
          <w:rFonts w:asciiTheme="minorHAnsi" w:hAnsiTheme="minorHAnsi" w:cstheme="minorHAnsi"/>
        </w:rPr>
      </w:pPr>
    </w:p>
    <w:p w14:paraId="713DEB2D"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Efeitos da elevação súbita da taxa de juros</w:t>
      </w:r>
    </w:p>
    <w:p w14:paraId="6F741023" w14:textId="77777777" w:rsidR="00301E85" w:rsidRPr="00FC5366" w:rsidRDefault="00301E85" w:rsidP="0072445D">
      <w:pPr>
        <w:spacing w:line="360" w:lineRule="auto"/>
        <w:jc w:val="both"/>
        <w:rPr>
          <w:rFonts w:asciiTheme="minorHAnsi" w:hAnsiTheme="minorHAnsi" w:cstheme="minorHAnsi"/>
        </w:rPr>
      </w:pPr>
    </w:p>
    <w:p w14:paraId="529BF30B"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 xml:space="preserve">Nos últimos anos, o país tem experimentado uma alta volatilidade nas taxas de juros. Uma política monetária restritiva que implique no aumento da taxa de juros reais de longo prazo, por conta de uma resposta do BACEN a um eventual repique inflacionário, causa um </w:t>
      </w:r>
      <w:proofErr w:type="spellStart"/>
      <w:r>
        <w:rPr>
          <w:rFonts w:asciiTheme="minorHAnsi" w:hAnsiTheme="minorHAnsi" w:cstheme="minorHAnsi"/>
        </w:rPr>
        <w:t>crowdingout</w:t>
      </w:r>
      <w:proofErr w:type="spellEnd"/>
      <w:r>
        <w:rPr>
          <w:rFonts w:asciiTheme="minorHAnsi" w:hAnsiTheme="minorHAnsi" w:cstheme="minorHAnsi"/>
        </w:rPr>
        <w:t xml:space="preserve"> na economia, com diminuição generalizada do investimento privado. Tal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Pr>
          <w:rFonts w:asciiTheme="minorHAnsi" w:hAnsiTheme="minorHAnsi" w:cstheme="minorHAnsi"/>
        </w:rPr>
        <w:t>risk-free</w:t>
      </w:r>
      <w:proofErr w:type="spellEnd"/>
      <w:r>
        <w:rPr>
          <w:rFonts w:asciiTheme="minorHAnsi" w:hAnsiTheme="minorHAnsi" w:cstheme="minorHAnsi"/>
        </w:rPr>
        <w:t>” de tais papéis, de forma que o aumento acentuado dos juros pode desestimular os mesmos investidores a alocar parcela de seus portfólios em valores mobiliários de crédito privado, como os CRI.</w:t>
      </w:r>
    </w:p>
    <w:p w14:paraId="43C7CF3A" w14:textId="77777777" w:rsidR="00301E85" w:rsidRPr="00FC5366" w:rsidRDefault="00301E85" w:rsidP="0072445D">
      <w:pPr>
        <w:spacing w:line="360" w:lineRule="auto"/>
        <w:jc w:val="both"/>
        <w:rPr>
          <w:rFonts w:asciiTheme="minorHAnsi" w:hAnsiTheme="minorHAnsi" w:cstheme="minorHAnsi"/>
        </w:rPr>
      </w:pPr>
    </w:p>
    <w:p w14:paraId="6365C2ED"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 xml:space="preserve">Efeitos da retração no nível da atividade econômica </w:t>
      </w:r>
    </w:p>
    <w:p w14:paraId="51F3FCA7" w14:textId="77777777" w:rsidR="00301E85" w:rsidRPr="00FC5366" w:rsidRDefault="00301E85" w:rsidP="0072445D">
      <w:pPr>
        <w:spacing w:line="360" w:lineRule="auto"/>
        <w:jc w:val="both"/>
        <w:rPr>
          <w:rFonts w:asciiTheme="minorHAnsi" w:hAnsiTheme="minorHAnsi" w:cstheme="minorHAnsi"/>
        </w:rPr>
      </w:pPr>
    </w:p>
    <w:p w14:paraId="1830647E"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 xml:space="preserve">Eventual retração no nível de atividade da economia brasileira, ocasionada por crises internas ou crises externas, pode diminuir a capacidade de pagamento da Devedora. </w:t>
      </w:r>
    </w:p>
    <w:p w14:paraId="138BF6BD" w14:textId="77777777" w:rsidR="00301E85" w:rsidRPr="00FC5366" w:rsidRDefault="00301E85" w:rsidP="0072445D">
      <w:pPr>
        <w:spacing w:line="360" w:lineRule="auto"/>
        <w:jc w:val="both"/>
        <w:rPr>
          <w:rFonts w:asciiTheme="minorHAnsi" w:hAnsiTheme="minorHAnsi" w:cstheme="minorHAnsi"/>
        </w:rPr>
      </w:pPr>
    </w:p>
    <w:p w14:paraId="7B8576A4"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4A256471" w14:textId="77777777" w:rsidR="00301E85" w:rsidRPr="00FC5366" w:rsidRDefault="00301E85" w:rsidP="0072445D">
      <w:pPr>
        <w:spacing w:line="360" w:lineRule="auto"/>
        <w:jc w:val="both"/>
        <w:rPr>
          <w:rFonts w:asciiTheme="minorHAnsi" w:hAnsiTheme="minorHAnsi" w:cstheme="minorHAnsi"/>
        </w:rPr>
      </w:pPr>
    </w:p>
    <w:p w14:paraId="178B2E6D" w14:textId="77777777" w:rsidR="00301E85" w:rsidRPr="00FC5366" w:rsidRDefault="00301E85" w:rsidP="0072445D">
      <w:pPr>
        <w:spacing w:line="360" w:lineRule="auto"/>
        <w:jc w:val="both"/>
        <w:rPr>
          <w:rFonts w:asciiTheme="minorHAnsi" w:hAnsiTheme="minorHAnsi" w:cstheme="minorHAnsi"/>
          <w:b/>
        </w:rPr>
      </w:pPr>
      <w:bookmarkStart w:id="1063" w:name="_Toc279143713"/>
      <w:r>
        <w:rPr>
          <w:rFonts w:asciiTheme="minorHAnsi" w:hAnsiTheme="minorHAnsi" w:cstheme="minorHAnsi"/>
          <w:b/>
        </w:rPr>
        <w:t>RISCOS RELATIVOS AO AMBIENTE MACROECONÔMICO INTERNACIONAL</w:t>
      </w:r>
      <w:bookmarkEnd w:id="1063"/>
    </w:p>
    <w:p w14:paraId="5180CA3D" w14:textId="77777777" w:rsidR="00301E85" w:rsidRPr="00FC5366" w:rsidRDefault="00301E85" w:rsidP="0072445D">
      <w:pPr>
        <w:spacing w:line="360" w:lineRule="auto"/>
        <w:jc w:val="both"/>
        <w:rPr>
          <w:rFonts w:asciiTheme="minorHAnsi" w:hAnsiTheme="minorHAnsi" w:cstheme="minorHAnsi"/>
        </w:rPr>
      </w:pPr>
    </w:p>
    <w:p w14:paraId="54DB5A4E" w14:textId="7D601AB2"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w:t>
      </w:r>
      <w:r w:rsidR="009936B5">
        <w:rPr>
          <w:rFonts w:asciiTheme="minorHAnsi" w:hAnsiTheme="minorHAnsi" w:cstheme="minorHAnsi"/>
        </w:rPr>
        <w:t>por companhias brasileiras</w:t>
      </w:r>
      <w:r>
        <w:rPr>
          <w:rFonts w:asciiTheme="minorHAnsi" w:hAnsiTheme="minorHAnsi" w:cstheme="minorHAnsi"/>
        </w:rPr>
        <w:t>.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w:t>
      </w:r>
    </w:p>
    <w:p w14:paraId="7E243B7F" w14:textId="77777777" w:rsidR="00301E85" w:rsidRPr="00FC5366" w:rsidRDefault="00301E85" w:rsidP="0072445D">
      <w:pPr>
        <w:spacing w:line="360" w:lineRule="auto"/>
        <w:jc w:val="both"/>
        <w:rPr>
          <w:rFonts w:asciiTheme="minorHAnsi" w:hAnsiTheme="minorHAnsi" w:cstheme="minorHAnsi"/>
        </w:rPr>
      </w:pPr>
    </w:p>
    <w:p w14:paraId="4F0B7D2F" w14:textId="5C4DEDB5"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Além disso, em consequência da globalização, não apenas problemas com países emergentes afetam o desempenho econômico e financeiro do país</w:t>
      </w:r>
      <w:r w:rsidR="009936B5">
        <w:rPr>
          <w:rFonts w:asciiTheme="minorHAnsi" w:hAnsiTheme="minorHAnsi" w:cstheme="minorHAnsi"/>
        </w:rPr>
        <w:t xml:space="preserve"> como também a</w:t>
      </w:r>
      <w:r>
        <w:rPr>
          <w:rFonts w:asciiTheme="minorHAnsi" w:hAnsiTheme="minorHAnsi" w:cstheme="minorHAnsi"/>
        </w:rPr>
        <w:t xml:space="preserve"> economia de países desenvolvidos, como os Estados Unidos da América, interfere</w:t>
      </w:r>
      <w:r w:rsidR="009936B5">
        <w:rPr>
          <w:rFonts w:asciiTheme="minorHAnsi" w:hAnsiTheme="minorHAnsi" w:cstheme="minorHAnsi"/>
        </w:rPr>
        <w:t>m</w:t>
      </w:r>
      <w:r>
        <w:rPr>
          <w:rFonts w:asciiTheme="minorHAnsi" w:hAnsiTheme="minorHAnsi" w:cstheme="minorHAnsi"/>
        </w:rPr>
        <w:t xml:space="preserve"> consideravelmente no mercado brasileiro. Assim, em consequência dos problemas econômicos em vários países de mercados desenvolvidos em anos recentes (como por exemplo, a crise imobiliária nos Estados Unidos da América em 2008), os investidores estão mais cautelosos na realização de seus investimentos, o que causa uma retração dos investimentos. Essas crises podem produzir uma evasão de investimentos estrangeiros no Brasil, fazendo com que as companhias brasileiras enfrentem custos mais altos para captação de recursos, tanto nacional como estrangeiro.</w:t>
      </w:r>
    </w:p>
    <w:p w14:paraId="06CE4C45" w14:textId="77777777" w:rsidR="00301E85" w:rsidRPr="00FC5366" w:rsidRDefault="00301E85" w:rsidP="0072445D">
      <w:pPr>
        <w:spacing w:line="360" w:lineRule="auto"/>
        <w:jc w:val="both"/>
        <w:rPr>
          <w:rFonts w:asciiTheme="minorHAnsi" w:hAnsiTheme="minorHAnsi" w:cstheme="minorHAnsi"/>
        </w:rPr>
      </w:pPr>
    </w:p>
    <w:p w14:paraId="33509E87" w14:textId="77777777" w:rsidR="00301E85" w:rsidRPr="00FC5366" w:rsidRDefault="00301E85" w:rsidP="0072445D">
      <w:pPr>
        <w:spacing w:line="360" w:lineRule="auto"/>
        <w:jc w:val="both"/>
        <w:rPr>
          <w:rFonts w:asciiTheme="minorHAnsi" w:hAnsiTheme="minorHAnsi" w:cstheme="minorHAnsi"/>
          <w:b/>
        </w:rPr>
      </w:pPr>
      <w:bookmarkStart w:id="1064" w:name="_Toc279143714"/>
      <w:r>
        <w:rPr>
          <w:rFonts w:asciiTheme="minorHAnsi" w:hAnsiTheme="minorHAnsi" w:cstheme="minorHAnsi"/>
          <w:b/>
        </w:rPr>
        <w:t>RISCOS RELATIVOS A ALTERAÇÕES NA LEGISLAÇÃO E REGULAMENTAÇÃO TRIBUTÁRIAS APLICÁVEIS AOS CRI</w:t>
      </w:r>
      <w:bookmarkEnd w:id="1064"/>
    </w:p>
    <w:p w14:paraId="36DE6202" w14:textId="77777777" w:rsidR="00301E85" w:rsidRPr="00FC5366" w:rsidRDefault="00301E85" w:rsidP="0072445D">
      <w:pPr>
        <w:spacing w:line="360" w:lineRule="auto"/>
        <w:jc w:val="both"/>
        <w:rPr>
          <w:rFonts w:asciiTheme="minorHAnsi" w:hAnsiTheme="minorHAnsi" w:cstheme="minorHAnsi"/>
        </w:rPr>
      </w:pPr>
    </w:p>
    <w:p w14:paraId="0C62ACB7"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 xml:space="preserve">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Eventuais alterações na legislação tributária, eliminando tal isenção, criando ou elevando alíquotas do </w:t>
      </w:r>
      <w:r>
        <w:rPr>
          <w:rFonts w:asciiTheme="minorHAnsi" w:hAnsiTheme="minorHAnsi" w:cstheme="minorHAnsi"/>
        </w:rPr>
        <w:lastRenderedPageBreak/>
        <w:t xml:space="preserve">imposto de renda incidente sobre os CRI, ou ainda a criação de novos tributos aplicáveis, poderá afetar a rentabilidade do CRI. </w:t>
      </w:r>
    </w:p>
    <w:p w14:paraId="40888E9F" w14:textId="77777777" w:rsidR="00301E85" w:rsidRPr="00FC5366" w:rsidRDefault="00301E85" w:rsidP="0072445D">
      <w:pPr>
        <w:spacing w:line="360" w:lineRule="auto"/>
        <w:jc w:val="both"/>
        <w:rPr>
          <w:rFonts w:asciiTheme="minorHAnsi" w:hAnsiTheme="minorHAnsi" w:cstheme="minorHAnsi"/>
        </w:rPr>
      </w:pPr>
    </w:p>
    <w:p w14:paraId="51D42EB2" w14:textId="77777777" w:rsidR="00A95E89" w:rsidRPr="00FC5366" w:rsidRDefault="00301E85" w:rsidP="0072445D">
      <w:pPr>
        <w:spacing w:line="360" w:lineRule="auto"/>
        <w:jc w:val="both"/>
        <w:rPr>
          <w:rFonts w:asciiTheme="minorHAnsi" w:hAnsiTheme="minorHAnsi" w:cstheme="minorHAnsi"/>
          <w:b/>
        </w:rPr>
      </w:pPr>
      <w:bookmarkStart w:id="1065" w:name="_Toc279143715"/>
      <w:r>
        <w:rPr>
          <w:rFonts w:asciiTheme="minorHAnsi" w:hAnsiTheme="minorHAnsi" w:cstheme="minorHAnsi"/>
          <w:b/>
        </w:rPr>
        <w:t>RISCOS RELATIVOS À EMISSORA</w:t>
      </w:r>
      <w:bookmarkEnd w:id="1065"/>
      <w:r>
        <w:rPr>
          <w:rFonts w:asciiTheme="minorHAnsi" w:hAnsiTheme="minorHAnsi" w:cstheme="minorHAnsi"/>
          <w:b/>
        </w:rPr>
        <w:t xml:space="preserve"> </w:t>
      </w:r>
    </w:p>
    <w:p w14:paraId="541040B3" w14:textId="77777777" w:rsidR="00A95E89" w:rsidRPr="00FC5366" w:rsidRDefault="00A95E89" w:rsidP="0072445D">
      <w:pPr>
        <w:spacing w:line="360" w:lineRule="auto"/>
        <w:jc w:val="both"/>
        <w:rPr>
          <w:rFonts w:asciiTheme="minorHAnsi" w:hAnsiTheme="minorHAnsi" w:cstheme="minorHAnsi"/>
        </w:rPr>
      </w:pPr>
    </w:p>
    <w:p w14:paraId="0E8EEB4C" w14:textId="77777777" w:rsidR="000E3368" w:rsidRPr="00FC5366" w:rsidRDefault="000E3368" w:rsidP="000E3368">
      <w:pPr>
        <w:spacing w:line="360" w:lineRule="auto"/>
        <w:jc w:val="both"/>
        <w:rPr>
          <w:rFonts w:asciiTheme="minorHAnsi" w:hAnsiTheme="minorHAnsi" w:cstheme="minorHAnsi"/>
          <w:i/>
          <w:iCs/>
        </w:rPr>
      </w:pPr>
      <w:r>
        <w:rPr>
          <w:rFonts w:asciiTheme="minorHAnsi" w:hAnsiTheme="minorHAnsi" w:cstheme="minorHAnsi"/>
          <w:i/>
          <w:iCs/>
        </w:rPr>
        <w:t>Registro da CVM</w:t>
      </w:r>
    </w:p>
    <w:p w14:paraId="1BE5750A" w14:textId="77777777" w:rsidR="000E3368" w:rsidRPr="00FC5366" w:rsidRDefault="000E3368" w:rsidP="000E3368">
      <w:pPr>
        <w:spacing w:line="360" w:lineRule="auto"/>
        <w:jc w:val="both"/>
        <w:rPr>
          <w:rFonts w:asciiTheme="minorHAnsi" w:hAnsiTheme="minorHAnsi" w:cstheme="minorHAnsi"/>
        </w:rPr>
      </w:pPr>
    </w:p>
    <w:p w14:paraId="4CC7BD79" w14:textId="77777777" w:rsidR="000E3368" w:rsidRPr="00FC5366" w:rsidRDefault="000E3368" w:rsidP="000E3368">
      <w:pPr>
        <w:spacing w:line="360" w:lineRule="auto"/>
        <w:jc w:val="both"/>
        <w:rPr>
          <w:rFonts w:asciiTheme="minorHAnsi" w:hAnsiTheme="minorHAnsi" w:cstheme="minorHAnsi"/>
        </w:rPr>
      </w:pPr>
      <w:r>
        <w:rPr>
          <w:rFonts w:asciiTheme="minorHAnsi" w:hAnsiTheme="minorHAnsi" w:cstheme="minorHAnsi"/>
        </w:rPr>
        <w:t>A Emissora atua no mercado como companhia securitizadora de créditos imobiliários para emissão de certificados de recebíveis imobiliários (“</w:t>
      </w:r>
      <w:r>
        <w:rPr>
          <w:rFonts w:asciiTheme="minorHAnsi" w:hAnsiTheme="minorHAnsi" w:cstheme="minorHAnsi"/>
          <w:u w:val="single"/>
        </w:rPr>
        <w:t>CRI</w:t>
      </w:r>
      <w:r>
        <w:rPr>
          <w:rFonts w:asciiTheme="minorHAnsi" w:hAnsiTheme="minorHAnsi" w:cstheme="minorHAnsi"/>
        </w:rPr>
        <w:t>”), nos termos da Lei nº 9.514/97, e sua atuação depende do registro de companhia aberta junto à CVM.</w:t>
      </w:r>
    </w:p>
    <w:p w14:paraId="25BCB7AE" w14:textId="77777777" w:rsidR="000E3368" w:rsidRPr="00FC5366" w:rsidRDefault="000E3368" w:rsidP="000E3368">
      <w:pPr>
        <w:spacing w:line="360" w:lineRule="auto"/>
        <w:jc w:val="both"/>
        <w:rPr>
          <w:rFonts w:asciiTheme="minorHAnsi" w:hAnsiTheme="minorHAnsi" w:cstheme="minorHAnsi"/>
        </w:rPr>
      </w:pPr>
    </w:p>
    <w:p w14:paraId="53DF5731" w14:textId="77777777" w:rsidR="000E3368" w:rsidRPr="00FC5366" w:rsidRDefault="000E3368" w:rsidP="000E3368">
      <w:pPr>
        <w:spacing w:line="360" w:lineRule="auto"/>
        <w:jc w:val="both"/>
        <w:rPr>
          <w:rFonts w:asciiTheme="minorHAnsi" w:hAnsiTheme="minorHAnsi" w:cstheme="minorHAnsi"/>
        </w:rPr>
      </w:pPr>
      <w:r>
        <w:rPr>
          <w:rFonts w:asciiTheme="minorHAnsi" w:hAnsiTheme="minorHAnsi" w:cstheme="minorHAnsi"/>
        </w:rPr>
        <w:t>A Emissora também atua no mercado como companhia securitizadora de direitos creditórios do agronegócio com emissão de certificados de recebíveis do agronegócio (“</w:t>
      </w:r>
      <w:r>
        <w:rPr>
          <w:rFonts w:asciiTheme="minorHAnsi" w:hAnsiTheme="minorHAnsi" w:cstheme="minorHAnsi"/>
          <w:u w:val="single"/>
        </w:rPr>
        <w:t>CRA</w:t>
      </w:r>
      <w:r>
        <w:rPr>
          <w:rFonts w:asciiTheme="minorHAnsi" w:hAnsiTheme="minorHAnsi" w:cstheme="minorHAnsi"/>
        </w:rPr>
        <w:t>”). A securitização de créditos do agronegócio é uma operação recente no Brasil.</w:t>
      </w:r>
    </w:p>
    <w:p w14:paraId="3A20C97E" w14:textId="77777777" w:rsidR="000E3368" w:rsidRPr="00FC5366" w:rsidRDefault="000E3368" w:rsidP="000E3368">
      <w:pPr>
        <w:spacing w:line="360" w:lineRule="auto"/>
        <w:jc w:val="both"/>
        <w:rPr>
          <w:rFonts w:asciiTheme="minorHAnsi" w:hAnsiTheme="minorHAnsi" w:cstheme="minorHAnsi"/>
        </w:rPr>
      </w:pPr>
    </w:p>
    <w:p w14:paraId="16DEC6AF" w14:textId="77777777" w:rsidR="000E3368" w:rsidRPr="00FC5366" w:rsidRDefault="000E3368" w:rsidP="000E3368">
      <w:pPr>
        <w:spacing w:line="360" w:lineRule="auto"/>
        <w:jc w:val="both"/>
        <w:rPr>
          <w:rFonts w:asciiTheme="minorHAnsi" w:hAnsiTheme="minorHAnsi" w:cstheme="minorHAnsi"/>
        </w:rPr>
      </w:pPr>
      <w:r>
        <w:rPr>
          <w:rFonts w:asciiTheme="minorHAnsi" w:hAnsiTheme="minorHAnsi" w:cstheme="minorHAnsi"/>
        </w:rPr>
        <w:t>A Lei nº 11.076/04, que criou, entre outros, os certificados de recebíveis do agronegócio foi editada em 2004. Entretanto, só houve um volume maior de emissões de certificados de recebíveis do agronegócio nos últimos anos. Além disso, a securitização é uma operação mais complexa que outras emissões de valores mobiliários, já que envolve estruturas jurídicas de segregação dos riscos da Emissora ou dos devedores dos créditos do agronegócio. A Comissão de Valores Mobiliários (CVM) editou e publicou no ano de 2018 a Instrução nº600 (ICVM 600), para regular esta atividade especificamente. Em razão do recente desenvolvimento da securitização do agronegócio, eventual cenário de discussão poderá ter um efeito adverso sobre a Emissora e/ou sobre os devedores dos créditos do agronegócio, sendo que a ausência de jurisprudência pode causar incerteza quanto ao desfecho da lide.</w:t>
      </w:r>
    </w:p>
    <w:p w14:paraId="7B78EE3A" w14:textId="77777777" w:rsidR="000E3368" w:rsidRPr="00FC5366" w:rsidRDefault="000E3368" w:rsidP="000E3368">
      <w:pPr>
        <w:spacing w:line="360" w:lineRule="auto"/>
        <w:jc w:val="both"/>
        <w:rPr>
          <w:rFonts w:asciiTheme="minorHAnsi" w:hAnsiTheme="minorHAnsi" w:cstheme="minorHAnsi"/>
        </w:rPr>
      </w:pPr>
    </w:p>
    <w:p w14:paraId="69583249" w14:textId="77777777" w:rsidR="000E3368" w:rsidRPr="00FC5366" w:rsidRDefault="000E3368" w:rsidP="000E3368">
      <w:pPr>
        <w:spacing w:line="360" w:lineRule="auto"/>
        <w:jc w:val="both"/>
        <w:rPr>
          <w:rFonts w:asciiTheme="minorHAnsi" w:hAnsiTheme="minorHAnsi" w:cstheme="minorHAnsi"/>
        </w:rPr>
      </w:pPr>
      <w:r>
        <w:rPr>
          <w:rFonts w:asciiTheme="minorHAnsi" w:hAnsiTheme="minorHAnsi" w:cstheme="minorHAnsi"/>
        </w:rPr>
        <w:t xml:space="preserve">Na atuação da Emissora para a emissão de CRI e CRA, os patrimônios são administrados separadamente. Assim, o patrimônio separado de cada emissão tem como principal fonte de recursos os respectivos </w:t>
      </w:r>
      <w:r>
        <w:rPr>
          <w:rFonts w:asciiTheme="minorHAnsi" w:hAnsiTheme="minorHAnsi" w:cstheme="minorHAnsi"/>
        </w:rPr>
        <w:lastRenderedPageBreak/>
        <w:t>créditos do agronegócio ou imobiliários e suas garantias. Desta forma, qualquer atraso ou falta de pagamento dos créditos do agronegócio ou imobiliários por parte dos devedores à Emissora poderá afetar negativamente a capacidade da Emissora de honrar as obrigações assumidas junto aos investidores dos CRA e dos CRI.</w:t>
      </w:r>
    </w:p>
    <w:p w14:paraId="778E073D" w14:textId="77777777" w:rsidR="000E3368" w:rsidRPr="00FC5366" w:rsidRDefault="000E3368" w:rsidP="000E3368">
      <w:pPr>
        <w:spacing w:line="360" w:lineRule="auto"/>
        <w:jc w:val="both"/>
        <w:rPr>
          <w:rFonts w:asciiTheme="minorHAnsi" w:hAnsiTheme="minorHAnsi" w:cstheme="minorHAnsi"/>
        </w:rPr>
      </w:pPr>
    </w:p>
    <w:p w14:paraId="1EB89E82" w14:textId="77777777" w:rsidR="000E3368" w:rsidRPr="00FC5366" w:rsidRDefault="000E3368" w:rsidP="000E3368">
      <w:pPr>
        <w:spacing w:line="360" w:lineRule="auto"/>
        <w:jc w:val="both"/>
        <w:rPr>
          <w:rFonts w:asciiTheme="minorHAnsi" w:hAnsiTheme="minorHAnsi" w:cstheme="minorHAnsi"/>
          <w:i/>
          <w:iCs/>
        </w:rPr>
      </w:pPr>
      <w:r>
        <w:rPr>
          <w:rFonts w:asciiTheme="minorHAnsi" w:hAnsiTheme="minorHAnsi" w:cstheme="minorHAnsi"/>
          <w:i/>
          <w:iCs/>
        </w:rPr>
        <w:t>Companhia de Capital Aberto</w:t>
      </w:r>
    </w:p>
    <w:p w14:paraId="2BA591B5" w14:textId="77777777" w:rsidR="000E3368" w:rsidRPr="00FC5366" w:rsidRDefault="000E3368" w:rsidP="000E3368">
      <w:pPr>
        <w:spacing w:line="360" w:lineRule="auto"/>
        <w:jc w:val="both"/>
        <w:rPr>
          <w:rFonts w:asciiTheme="minorHAnsi" w:hAnsiTheme="minorHAnsi" w:cstheme="minorHAnsi"/>
        </w:rPr>
      </w:pPr>
    </w:p>
    <w:p w14:paraId="09D3943D" w14:textId="77777777" w:rsidR="000E3368" w:rsidRPr="00FC5366" w:rsidRDefault="000E3368" w:rsidP="000E3368">
      <w:pPr>
        <w:spacing w:line="360" w:lineRule="auto"/>
        <w:jc w:val="both"/>
        <w:rPr>
          <w:rFonts w:asciiTheme="minorHAnsi" w:hAnsiTheme="minorHAnsi" w:cstheme="minorHAnsi"/>
        </w:rPr>
      </w:pPr>
      <w:r>
        <w:rPr>
          <w:rFonts w:asciiTheme="minorHAnsi" w:hAnsiTheme="minorHAnsi" w:cstheme="minorHAnsi"/>
        </w:rPr>
        <w:t xml:space="preserve">A atuação da Emissora como securitizadora de créditos do agronegócio e imobiliários por meio da emissão dos CRA e CRI depende da manutenção de seu registro de companhia aberta junto à CVM e das respectivas autorizações societárias. </w:t>
      </w:r>
    </w:p>
    <w:p w14:paraId="14EAA694" w14:textId="77777777" w:rsidR="000E3368" w:rsidRPr="00FC5366" w:rsidRDefault="000E3368" w:rsidP="000E3368">
      <w:pPr>
        <w:spacing w:line="360" w:lineRule="auto"/>
        <w:jc w:val="both"/>
        <w:rPr>
          <w:rFonts w:asciiTheme="minorHAnsi" w:hAnsiTheme="minorHAnsi" w:cstheme="minorHAnsi"/>
        </w:rPr>
      </w:pPr>
    </w:p>
    <w:p w14:paraId="09053B02" w14:textId="77777777" w:rsidR="000E3368" w:rsidRPr="00FC5366" w:rsidRDefault="000E3368" w:rsidP="000E3368">
      <w:pPr>
        <w:spacing w:line="360" w:lineRule="auto"/>
        <w:jc w:val="both"/>
        <w:rPr>
          <w:rFonts w:asciiTheme="minorHAnsi" w:hAnsiTheme="minorHAnsi" w:cstheme="minorHAnsi"/>
        </w:rPr>
      </w:pPr>
      <w:r>
        <w:rPr>
          <w:rFonts w:asciiTheme="minorHAnsi" w:hAnsiTheme="minorHAnsi" w:cstheme="minorHAnsi"/>
        </w:rPr>
        <w:t>Caso a Emissora não atenda aos requisitos exigidos pela CVM em relação às companhias abertas, sua autorização poderá ser suspensa ou mesmo cancelada, afetando assim as suas emissões de CRA e CRI.</w:t>
      </w:r>
    </w:p>
    <w:p w14:paraId="28B57AE5" w14:textId="77777777" w:rsidR="000E3368" w:rsidRPr="00FC5366" w:rsidRDefault="000E3368" w:rsidP="0072445D">
      <w:pPr>
        <w:spacing w:line="360" w:lineRule="auto"/>
        <w:jc w:val="both"/>
        <w:rPr>
          <w:rFonts w:asciiTheme="minorHAnsi" w:hAnsiTheme="minorHAnsi" w:cstheme="minorHAnsi"/>
        </w:rPr>
      </w:pPr>
    </w:p>
    <w:p w14:paraId="55385B63" w14:textId="77777777" w:rsidR="000E3368" w:rsidRPr="00FC5366" w:rsidRDefault="000E3368" w:rsidP="000E3368">
      <w:pPr>
        <w:spacing w:line="360" w:lineRule="auto"/>
        <w:jc w:val="both"/>
        <w:rPr>
          <w:rFonts w:asciiTheme="minorHAnsi" w:hAnsiTheme="minorHAnsi" w:cstheme="minorHAnsi"/>
          <w:i/>
          <w:iCs/>
        </w:rPr>
      </w:pPr>
      <w:r>
        <w:rPr>
          <w:rFonts w:asciiTheme="minorHAnsi" w:hAnsiTheme="minorHAnsi" w:cstheme="minorHAnsi"/>
          <w:i/>
          <w:iCs/>
        </w:rPr>
        <w:t>Administração</w:t>
      </w:r>
    </w:p>
    <w:p w14:paraId="6E16C7A5" w14:textId="77777777" w:rsidR="000E3368" w:rsidRPr="00FC5366" w:rsidRDefault="000E3368" w:rsidP="000E3368">
      <w:pPr>
        <w:spacing w:line="360" w:lineRule="auto"/>
        <w:jc w:val="both"/>
        <w:rPr>
          <w:rFonts w:asciiTheme="minorHAnsi" w:hAnsiTheme="minorHAnsi" w:cstheme="minorHAnsi"/>
        </w:rPr>
      </w:pPr>
    </w:p>
    <w:p w14:paraId="7AF5E73E" w14:textId="77777777" w:rsidR="000E3368" w:rsidRPr="00FC5366" w:rsidRDefault="000E3368" w:rsidP="000E3368">
      <w:pPr>
        <w:spacing w:line="360" w:lineRule="auto"/>
        <w:jc w:val="both"/>
        <w:rPr>
          <w:rFonts w:asciiTheme="minorHAnsi" w:hAnsiTheme="minorHAnsi" w:cstheme="minorHAnsi"/>
        </w:rPr>
      </w:pPr>
      <w:r>
        <w:rPr>
          <w:rFonts w:asciiTheme="minorHAnsi" w:hAnsiTheme="minorHAnsi" w:cstheme="minorHAnsi"/>
        </w:rPr>
        <w:t xml:space="preserve">A capacidade da Emissora em manter sua posição competitiva depende em larga escala dos serviços da alta administração. A interrupção ou paralisação na prestação de serviços de qualquer um dos membros da alta administração da Emissora, ou sua incapacidade de atrair e manter pessoal adicional para integrá-la, pode ter um efeito adverso relevante sobre os resultados operacionais, e consequentemente, sobre a situação financeira da Emissora. A Emissora contrata prestadores de serviços terceirizados para a realização de atividades como auditoria, agente fiduciário, agência classificadora de risco, banco </w:t>
      </w:r>
      <w:proofErr w:type="spellStart"/>
      <w:r>
        <w:rPr>
          <w:rFonts w:asciiTheme="minorHAnsi" w:hAnsiTheme="minorHAnsi" w:cstheme="minorHAnsi"/>
        </w:rPr>
        <w:t>escriturador</w:t>
      </w:r>
      <w:proofErr w:type="spellEnd"/>
      <w:r>
        <w:rPr>
          <w:rFonts w:asciiTheme="minorHAnsi" w:hAnsiTheme="minorHAnsi" w:cstheme="minorHAnsi"/>
        </w:rPr>
        <w:t>, dentre outros. Caso alguns destes prestadores de serviços aumentem significativamente seus preços ou não prestem serviços com a qualidade e agilidade esperada pela Emissora, poderá ser necessária a substituição do prestador de serviço. Esta substituição, no entanto, poderá não ser bem sucedida e afetar adversamente a capacidade da Emissora em gerir os patrimônios separados das emissões, afetando igualmente os resultados da Emissora.</w:t>
      </w:r>
    </w:p>
    <w:p w14:paraId="46B541B7" w14:textId="77777777" w:rsidR="000E3368" w:rsidRPr="00FC5366" w:rsidRDefault="000E3368" w:rsidP="0072445D">
      <w:pPr>
        <w:spacing w:line="360" w:lineRule="auto"/>
        <w:jc w:val="both"/>
        <w:rPr>
          <w:rFonts w:asciiTheme="minorHAnsi" w:hAnsiTheme="minorHAnsi" w:cstheme="minorHAnsi"/>
        </w:rPr>
      </w:pPr>
    </w:p>
    <w:p w14:paraId="32A6DDA0" w14:textId="77777777" w:rsidR="000E3368" w:rsidRPr="00FC5366" w:rsidRDefault="000E3368" w:rsidP="000E3368">
      <w:pPr>
        <w:spacing w:line="360" w:lineRule="auto"/>
        <w:jc w:val="both"/>
        <w:rPr>
          <w:rFonts w:asciiTheme="minorHAnsi" w:hAnsiTheme="minorHAnsi" w:cstheme="minorHAnsi"/>
          <w:i/>
          <w:iCs/>
        </w:rPr>
      </w:pPr>
      <w:r>
        <w:rPr>
          <w:rFonts w:asciiTheme="minorHAnsi" w:hAnsiTheme="minorHAnsi" w:cstheme="minorHAnsi"/>
          <w:i/>
          <w:iCs/>
        </w:rPr>
        <w:t>Riscos relacionados aos seus fornecedores</w:t>
      </w:r>
    </w:p>
    <w:p w14:paraId="46911C4A" w14:textId="77777777" w:rsidR="000E3368" w:rsidRPr="00FC5366" w:rsidRDefault="000E3368" w:rsidP="000E3368">
      <w:pPr>
        <w:spacing w:line="360" w:lineRule="auto"/>
        <w:jc w:val="both"/>
        <w:rPr>
          <w:rFonts w:asciiTheme="minorHAnsi" w:hAnsiTheme="minorHAnsi" w:cstheme="minorHAnsi"/>
        </w:rPr>
      </w:pPr>
    </w:p>
    <w:p w14:paraId="47F72291" w14:textId="77777777" w:rsidR="000E3368" w:rsidRPr="00FC5366" w:rsidRDefault="000E3368" w:rsidP="000E3368">
      <w:pPr>
        <w:spacing w:line="360" w:lineRule="auto"/>
        <w:jc w:val="both"/>
        <w:rPr>
          <w:rFonts w:asciiTheme="minorHAnsi" w:hAnsiTheme="minorHAnsi" w:cstheme="minorHAnsi"/>
        </w:rPr>
      </w:pPr>
      <w:r>
        <w:rPr>
          <w:rFonts w:asciiTheme="minorHAnsi" w:hAnsiTheme="minorHAnsi" w:cstheme="minorHAnsi"/>
        </w:rPr>
        <w:t xml:space="preserve">A Emissora contrata prestadores de serviços terceirizados para a realização de atividades como auditoria, agente fiduciário, agência classificadora de risco, banco </w:t>
      </w:r>
      <w:proofErr w:type="spellStart"/>
      <w:r>
        <w:rPr>
          <w:rFonts w:asciiTheme="minorHAnsi" w:hAnsiTheme="minorHAnsi" w:cstheme="minorHAnsi"/>
        </w:rPr>
        <w:t>escriturador</w:t>
      </w:r>
      <w:proofErr w:type="spellEnd"/>
      <w:r>
        <w:rPr>
          <w:rFonts w:asciiTheme="minorHAnsi" w:hAnsiTheme="minorHAnsi" w:cstheme="minorHAnsi"/>
        </w:rPr>
        <w:t>, que fornecem serviços. Caso alguns destes prestadores de serviços sofram processo de falência, aumentem significativamente seus preços ou não prestem serviços com a qualidade e agilidade esperada pela Emissora, poderá ser necessária a substituição do prestador de serviço, o que poderá afetar negativamente as atividades da Emissora.</w:t>
      </w:r>
    </w:p>
    <w:p w14:paraId="6EF5ECCA" w14:textId="77777777" w:rsidR="000E3368" w:rsidRPr="00FC5366" w:rsidRDefault="000E3368" w:rsidP="0072445D">
      <w:pPr>
        <w:spacing w:line="360" w:lineRule="auto"/>
        <w:jc w:val="both"/>
        <w:rPr>
          <w:rFonts w:asciiTheme="minorHAnsi" w:hAnsiTheme="minorHAnsi" w:cstheme="minorHAnsi"/>
        </w:rPr>
      </w:pPr>
    </w:p>
    <w:p w14:paraId="6B89F299" w14:textId="77777777" w:rsidR="000E3368" w:rsidRPr="00FC5366" w:rsidRDefault="000E3368" w:rsidP="000E3368">
      <w:pPr>
        <w:spacing w:line="360" w:lineRule="auto"/>
        <w:jc w:val="both"/>
        <w:rPr>
          <w:rFonts w:asciiTheme="minorHAnsi" w:hAnsiTheme="minorHAnsi" w:cstheme="minorHAnsi"/>
          <w:i/>
          <w:iCs/>
        </w:rPr>
      </w:pPr>
      <w:r>
        <w:rPr>
          <w:rFonts w:asciiTheme="minorHAnsi" w:hAnsiTheme="minorHAnsi" w:cstheme="minorHAnsi"/>
          <w:i/>
          <w:iCs/>
        </w:rPr>
        <w:t>A Importância de uma Equipe Qualificada</w:t>
      </w:r>
    </w:p>
    <w:p w14:paraId="262CC31B" w14:textId="77777777" w:rsidR="000E3368" w:rsidRPr="00FC5366" w:rsidRDefault="000E3368" w:rsidP="000E3368">
      <w:pPr>
        <w:spacing w:line="360" w:lineRule="auto"/>
        <w:jc w:val="both"/>
        <w:rPr>
          <w:rFonts w:asciiTheme="minorHAnsi" w:hAnsiTheme="minorHAnsi" w:cstheme="minorHAnsi"/>
        </w:rPr>
      </w:pPr>
    </w:p>
    <w:p w14:paraId="1E45AF76" w14:textId="77777777" w:rsidR="000E3368" w:rsidRPr="00FC5366" w:rsidRDefault="000E3368" w:rsidP="000E3368">
      <w:pPr>
        <w:spacing w:line="360" w:lineRule="auto"/>
        <w:jc w:val="both"/>
        <w:rPr>
          <w:rFonts w:asciiTheme="minorHAnsi" w:hAnsiTheme="minorHAnsi" w:cstheme="minorHAnsi"/>
        </w:rPr>
      </w:pPr>
      <w:r>
        <w:rPr>
          <w:rFonts w:asciiTheme="minorHAnsi" w:hAnsiTheme="minorHAnsi" w:cstheme="minorHAnsi"/>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14:paraId="726914BC" w14:textId="77777777" w:rsidR="000E3368" w:rsidRPr="00FC5366" w:rsidRDefault="000E3368" w:rsidP="0072445D">
      <w:pPr>
        <w:spacing w:line="360" w:lineRule="auto"/>
        <w:jc w:val="both"/>
        <w:rPr>
          <w:rFonts w:asciiTheme="minorHAnsi" w:hAnsiTheme="minorHAnsi" w:cstheme="minorHAnsi"/>
        </w:rPr>
      </w:pPr>
    </w:p>
    <w:p w14:paraId="444D6C74" w14:textId="77777777" w:rsidR="000E3368" w:rsidRPr="00FC5366" w:rsidRDefault="000E3368" w:rsidP="000E3368">
      <w:pPr>
        <w:spacing w:line="360" w:lineRule="auto"/>
        <w:jc w:val="both"/>
        <w:rPr>
          <w:rFonts w:asciiTheme="minorHAnsi" w:hAnsiTheme="minorHAnsi" w:cstheme="minorHAnsi"/>
          <w:i/>
          <w:iCs/>
        </w:rPr>
      </w:pPr>
      <w:r>
        <w:rPr>
          <w:rFonts w:asciiTheme="minorHAnsi" w:hAnsiTheme="minorHAnsi" w:cstheme="minorHAnsi"/>
          <w:i/>
          <w:iCs/>
        </w:rPr>
        <w:t>Falência, Recuperação Judicial ou Extrajudicial da Emissora</w:t>
      </w:r>
    </w:p>
    <w:p w14:paraId="6946773A" w14:textId="77777777" w:rsidR="000E3368" w:rsidRPr="00FC5366" w:rsidRDefault="000E3368" w:rsidP="000E3368">
      <w:pPr>
        <w:spacing w:line="360" w:lineRule="auto"/>
        <w:jc w:val="both"/>
        <w:rPr>
          <w:rFonts w:asciiTheme="minorHAnsi" w:hAnsiTheme="minorHAnsi" w:cstheme="minorHAnsi"/>
        </w:rPr>
      </w:pPr>
    </w:p>
    <w:p w14:paraId="4F58EB26" w14:textId="77777777" w:rsidR="000E3368" w:rsidRPr="00FC5366" w:rsidRDefault="000E3368" w:rsidP="000E3368">
      <w:pPr>
        <w:spacing w:line="360" w:lineRule="auto"/>
        <w:jc w:val="both"/>
        <w:rPr>
          <w:rFonts w:asciiTheme="minorHAnsi" w:hAnsiTheme="minorHAnsi" w:cstheme="minorHAnsi"/>
        </w:rPr>
      </w:pPr>
      <w:r>
        <w:rPr>
          <w:rFonts w:asciiTheme="minorHAnsi" w:hAnsiTheme="minorHAnsi" w:cstheme="minorHAnsi"/>
        </w:rPr>
        <w:t xml:space="preserve">Ao longo do prazo de duração dos Certificados de Recebíveis Imobiliários ou dos Certificados de Recebíveis do Agronegócio, a Emissora poderá estar sujeita a eventos de falência, recuperação judicial ou extrajudicial. Dessa forma, apesar de terem sido constituídos o Regime Fiduciário e o Patrimônio Separado sobre cada um dos créditos imobiliários e sobre cada um dos créditos decorrentes do agronegócio, eventuais contingências da Emissora, em especial as fiscais, previdenciárias e trabalhistas, </w:t>
      </w:r>
      <w:r>
        <w:rPr>
          <w:rFonts w:asciiTheme="minorHAnsi" w:hAnsiTheme="minorHAnsi" w:cstheme="minorHAnsi"/>
        </w:rPr>
        <w:lastRenderedPageBreak/>
        <w:t>poderão afetar tais créditos, principalmente em razão da falta de jurisprudência em nosso país sobre a plena eficácia da afetação de patrimônio.</w:t>
      </w:r>
    </w:p>
    <w:p w14:paraId="2141ED0B" w14:textId="77777777" w:rsidR="000E3368" w:rsidRPr="00FC5366" w:rsidRDefault="000E3368" w:rsidP="0072445D">
      <w:pPr>
        <w:spacing w:line="360" w:lineRule="auto"/>
        <w:jc w:val="both"/>
        <w:rPr>
          <w:rFonts w:asciiTheme="minorHAnsi" w:hAnsiTheme="minorHAnsi" w:cstheme="minorHAnsi"/>
          <w:b/>
        </w:rPr>
      </w:pPr>
      <w:bookmarkStart w:id="1066" w:name="_Toc279143716"/>
    </w:p>
    <w:p w14:paraId="792F8979" w14:textId="77777777" w:rsidR="00301E85" w:rsidRPr="00FC5366" w:rsidRDefault="00301E85" w:rsidP="0072445D">
      <w:pPr>
        <w:spacing w:line="360" w:lineRule="auto"/>
        <w:jc w:val="both"/>
        <w:rPr>
          <w:rFonts w:asciiTheme="minorHAnsi" w:hAnsiTheme="minorHAnsi" w:cstheme="minorHAnsi"/>
          <w:b/>
        </w:rPr>
      </w:pPr>
      <w:r>
        <w:rPr>
          <w:rFonts w:asciiTheme="minorHAnsi" w:hAnsiTheme="minorHAnsi" w:cstheme="minorHAnsi"/>
          <w:b/>
        </w:rPr>
        <w:t>RISCOS RELATIVOS À EMISSÃO DOS CRI</w:t>
      </w:r>
      <w:bookmarkEnd w:id="1066"/>
    </w:p>
    <w:p w14:paraId="2FB9D5ED" w14:textId="77777777" w:rsidR="00301E85" w:rsidRPr="00FC5366" w:rsidRDefault="00301E85" w:rsidP="0072445D">
      <w:pPr>
        <w:spacing w:line="360" w:lineRule="auto"/>
        <w:jc w:val="both"/>
        <w:rPr>
          <w:rFonts w:asciiTheme="minorHAnsi" w:hAnsiTheme="minorHAnsi" w:cstheme="minorHAnsi"/>
        </w:rPr>
      </w:pPr>
    </w:p>
    <w:p w14:paraId="0750BF64"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Risco em Função da Dispensa de Registro</w:t>
      </w:r>
    </w:p>
    <w:p w14:paraId="3FCB0E15" w14:textId="77777777" w:rsidR="00301E85" w:rsidRPr="00FC5366" w:rsidRDefault="00301E85" w:rsidP="0072445D">
      <w:pPr>
        <w:spacing w:line="360" w:lineRule="auto"/>
        <w:jc w:val="both"/>
        <w:rPr>
          <w:rFonts w:asciiTheme="minorHAnsi" w:hAnsiTheme="minorHAnsi" w:cstheme="minorHAnsi"/>
        </w:rPr>
      </w:pPr>
    </w:p>
    <w:p w14:paraId="6BE822A7"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A Emissão, distribuída nos termos da Instrução CVM nº 476/09, está automaticamente dispensada de registro perante a CVM, de forma que as informações prestadas no âmbito dos Documentos da Operação não foram objeto de análise pela referida autarquia federal;</w:t>
      </w:r>
    </w:p>
    <w:p w14:paraId="43865781" w14:textId="77777777" w:rsidR="00301E85" w:rsidRPr="00FC5366" w:rsidRDefault="00301E85" w:rsidP="0072445D">
      <w:pPr>
        <w:spacing w:line="360" w:lineRule="auto"/>
        <w:jc w:val="both"/>
        <w:rPr>
          <w:rFonts w:asciiTheme="minorHAnsi" w:hAnsiTheme="minorHAnsi" w:cstheme="minorHAnsi"/>
        </w:rPr>
      </w:pPr>
    </w:p>
    <w:p w14:paraId="13D7CD01"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 xml:space="preserve">Risco da deterioração da qualidade de crédito do Patrimônio Separado poderá afetar a capacidade da Emissora de honrar suas obrigações decorrentes dos CRI </w:t>
      </w:r>
    </w:p>
    <w:p w14:paraId="58E04A5F" w14:textId="77777777" w:rsidR="00301E85" w:rsidRPr="00FC5366" w:rsidRDefault="00301E85" w:rsidP="0072445D">
      <w:pPr>
        <w:spacing w:line="360" w:lineRule="auto"/>
        <w:jc w:val="both"/>
        <w:rPr>
          <w:rFonts w:asciiTheme="minorHAnsi" w:hAnsiTheme="minorHAnsi" w:cstheme="minorHAnsi"/>
        </w:rPr>
      </w:pPr>
    </w:p>
    <w:p w14:paraId="2F920264" w14:textId="77777777" w:rsidR="00301E85" w:rsidRPr="00FC5366" w:rsidRDefault="00A95E89" w:rsidP="0072445D">
      <w:pPr>
        <w:spacing w:line="360" w:lineRule="auto"/>
        <w:jc w:val="both"/>
        <w:rPr>
          <w:rFonts w:asciiTheme="minorHAnsi" w:hAnsiTheme="minorHAnsi" w:cstheme="minorHAnsi"/>
        </w:rPr>
      </w:pPr>
      <w:r>
        <w:rPr>
          <w:rFonts w:asciiTheme="minorHAnsi" w:hAnsiTheme="minorHAnsi" w:cstheme="minorHAnsi"/>
        </w:rPr>
        <w:t xml:space="preserve">Os CRI são lastreados pela CCI, as quais representam a totalidade dos Créditos Imobiliários. A CCI foi vinculada aos CRI por meio do Termo de Securitização, pelo qual foi instituído o Regime Fiduciário e criado o Patrimônio Separado. </w:t>
      </w:r>
    </w:p>
    <w:p w14:paraId="0F72950A" w14:textId="77777777" w:rsidR="00301E85" w:rsidRPr="00FC5366" w:rsidRDefault="00301E85" w:rsidP="0072445D">
      <w:pPr>
        <w:spacing w:line="360" w:lineRule="auto"/>
        <w:jc w:val="both"/>
        <w:rPr>
          <w:rFonts w:asciiTheme="minorHAnsi" w:hAnsiTheme="minorHAnsi" w:cstheme="minorHAnsi"/>
        </w:rPr>
      </w:pPr>
    </w:p>
    <w:p w14:paraId="39CC6AE3"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O Patrimônio Separado constituído em favor dos Titulares de CRI não conta com qualquer garantia flutuante ou coobrigação da Emissora. Assim, o recebimento integral e tempestivo pelos Titulares de CRI dos montantes devidos conforme o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nestes fatores de risco, poderão afetar negativamente o Patrimônio Separado e, consequentemente, os pagamentos devidos aos Titulares de CRI.</w:t>
      </w:r>
    </w:p>
    <w:p w14:paraId="722D6087" w14:textId="77777777" w:rsidR="00301E85" w:rsidRPr="00FC5366" w:rsidRDefault="00301E85" w:rsidP="0072445D">
      <w:pPr>
        <w:spacing w:line="360" w:lineRule="auto"/>
        <w:jc w:val="both"/>
        <w:rPr>
          <w:rFonts w:asciiTheme="minorHAnsi" w:hAnsiTheme="minorHAnsi" w:cstheme="minorHAnsi"/>
        </w:rPr>
      </w:pPr>
    </w:p>
    <w:p w14:paraId="51DD019E"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O risco de crédito da Devedora pode afetar adversamente os CRI</w:t>
      </w:r>
    </w:p>
    <w:p w14:paraId="2693FDDD" w14:textId="77777777" w:rsidR="00301E85" w:rsidRPr="00FC5366" w:rsidRDefault="00301E85" w:rsidP="0072445D">
      <w:pPr>
        <w:spacing w:line="360" w:lineRule="auto"/>
        <w:jc w:val="both"/>
        <w:rPr>
          <w:rFonts w:asciiTheme="minorHAnsi" w:hAnsiTheme="minorHAnsi" w:cstheme="minorHAnsi"/>
        </w:rPr>
      </w:pPr>
    </w:p>
    <w:p w14:paraId="167EDD9B"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Uma vez que o pagamento dos Créditos Imobiliários depende do pagamento integral e tempestivo, pela Devedora, qualquer ato ou fato que venha afetar a sua situação econômico-financeira, bem como a sua capacidade de pagamento, poderá afetar o fluxo de pagamentos dos CRI. Ainda, vale mencionar que não foi realizada auditoria jurídica na Devedora.</w:t>
      </w:r>
    </w:p>
    <w:p w14:paraId="1C084061" w14:textId="77777777" w:rsidR="00301E85" w:rsidRPr="00FC5366" w:rsidRDefault="00301E85" w:rsidP="0072445D">
      <w:pPr>
        <w:spacing w:line="360" w:lineRule="auto"/>
        <w:jc w:val="both"/>
        <w:rPr>
          <w:rFonts w:asciiTheme="minorHAnsi" w:hAnsiTheme="minorHAnsi" w:cstheme="minorHAnsi"/>
        </w:rPr>
      </w:pPr>
    </w:p>
    <w:p w14:paraId="039A7E24"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Risco da ocorrência de eventos que possam ensejar o inadimplemento ou determinar a antecipação dos pagamentos</w:t>
      </w:r>
    </w:p>
    <w:p w14:paraId="58E5E7B2" w14:textId="77777777" w:rsidR="00301E85" w:rsidRPr="00FC5366" w:rsidRDefault="00301E85" w:rsidP="0072445D">
      <w:pPr>
        <w:spacing w:line="360" w:lineRule="auto"/>
        <w:jc w:val="both"/>
        <w:rPr>
          <w:rFonts w:asciiTheme="minorHAnsi" w:hAnsiTheme="minorHAnsi" w:cstheme="minorHAnsi"/>
        </w:rPr>
      </w:pPr>
    </w:p>
    <w:p w14:paraId="06F66F7C"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A ocorrência de qualquer evento que acelere o pagamento dos Créditos Imobiliários ou a sua recompra resultará no resgate dos CR</w:t>
      </w:r>
      <w:bookmarkStart w:id="1067" w:name="_DV_M566"/>
      <w:bookmarkEnd w:id="1067"/>
      <w:r>
        <w:rPr>
          <w:rFonts w:asciiTheme="minorHAnsi" w:hAnsiTheme="minorHAnsi" w:cstheme="minorHAnsi"/>
        </w:rPr>
        <w:t>I, podendo gerar dificuldade de reinvestimento do capital investido pelos investidores à mesma taxa estabelecida para os CRI.</w:t>
      </w:r>
    </w:p>
    <w:p w14:paraId="371F9707" w14:textId="77777777" w:rsidR="00301E85" w:rsidRPr="00FC5366" w:rsidRDefault="00301E85" w:rsidP="0072445D">
      <w:pPr>
        <w:spacing w:line="360" w:lineRule="auto"/>
        <w:jc w:val="both"/>
        <w:rPr>
          <w:rFonts w:asciiTheme="minorHAnsi" w:hAnsiTheme="minorHAnsi" w:cstheme="minorHAnsi"/>
        </w:rPr>
      </w:pPr>
    </w:p>
    <w:p w14:paraId="51F1BD1C"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 xml:space="preserve">Risco relacionado ao quórum de deliberação em Assembleia Geral de Investidores </w:t>
      </w:r>
    </w:p>
    <w:p w14:paraId="41F0C5A5" w14:textId="77777777" w:rsidR="00301E85" w:rsidRPr="00FC5366" w:rsidRDefault="00301E85" w:rsidP="0072445D">
      <w:pPr>
        <w:spacing w:line="360" w:lineRule="auto"/>
        <w:jc w:val="both"/>
        <w:rPr>
          <w:rFonts w:asciiTheme="minorHAnsi" w:hAnsiTheme="minorHAnsi" w:cstheme="minorHAnsi"/>
        </w:rPr>
      </w:pPr>
    </w:p>
    <w:p w14:paraId="4CDB290D"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As deliberações a serem tomadas em Assembleias Gerais são aprovadas por maioria absoluta dos CRI presentes nas Assembleias Gerais, ressalvados os quóruns específicos estabelecidos neste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dos Titulares de CRI.</w:t>
      </w:r>
    </w:p>
    <w:p w14:paraId="0EC2B6F6" w14:textId="77777777" w:rsidR="00301E85" w:rsidRPr="00FC5366" w:rsidRDefault="00301E85" w:rsidP="0072445D">
      <w:pPr>
        <w:spacing w:line="360" w:lineRule="auto"/>
        <w:jc w:val="both"/>
        <w:rPr>
          <w:rFonts w:asciiTheme="minorHAnsi" w:hAnsiTheme="minorHAnsi" w:cstheme="minorHAnsi"/>
        </w:rPr>
      </w:pPr>
    </w:p>
    <w:p w14:paraId="5EF1A9AC"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 xml:space="preserve">Baixa liquidez no mercado secundário </w:t>
      </w:r>
    </w:p>
    <w:p w14:paraId="78070F10" w14:textId="77777777" w:rsidR="00301E85" w:rsidRPr="00FC5366" w:rsidRDefault="00301E85" w:rsidP="0072445D">
      <w:pPr>
        <w:spacing w:line="360" w:lineRule="auto"/>
        <w:jc w:val="both"/>
        <w:rPr>
          <w:rFonts w:asciiTheme="minorHAnsi" w:hAnsiTheme="minorHAnsi" w:cstheme="minorHAnsi"/>
        </w:rPr>
      </w:pPr>
    </w:p>
    <w:p w14:paraId="41D9C203"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 xml:space="preserve">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w:t>
      </w:r>
      <w:r>
        <w:rPr>
          <w:rFonts w:asciiTheme="minorHAnsi" w:hAnsiTheme="minorHAnsi" w:cstheme="minorHAnsi"/>
        </w:rPr>
        <w:lastRenderedPageBreak/>
        <w:t>desinvestimento. Dessa forma, o investidor que adquirir os CRI poderá encontrar dificuldades para negociá-los no mercado secundário, devendo estar preparado para manter o investimento nos CRI por todo o prazo da Emissão.</w:t>
      </w:r>
    </w:p>
    <w:p w14:paraId="59F4C7D4" w14:textId="77777777" w:rsidR="00301E85" w:rsidRPr="00FC5366" w:rsidRDefault="00301E85" w:rsidP="0072445D">
      <w:pPr>
        <w:spacing w:line="360" w:lineRule="auto"/>
        <w:jc w:val="both"/>
        <w:rPr>
          <w:rFonts w:asciiTheme="minorHAnsi" w:hAnsiTheme="minorHAnsi" w:cstheme="minorHAnsi"/>
        </w:rPr>
      </w:pPr>
    </w:p>
    <w:p w14:paraId="1EA2E895"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 xml:space="preserve">Estrutura </w:t>
      </w:r>
    </w:p>
    <w:p w14:paraId="6AC16A6D" w14:textId="77777777" w:rsidR="00301E85" w:rsidRPr="00FC5366" w:rsidRDefault="00301E85" w:rsidP="0072445D">
      <w:pPr>
        <w:spacing w:line="360" w:lineRule="auto"/>
        <w:jc w:val="both"/>
        <w:rPr>
          <w:rFonts w:asciiTheme="minorHAnsi" w:hAnsiTheme="minorHAnsi" w:cstheme="minorHAnsi"/>
        </w:rPr>
      </w:pPr>
    </w:p>
    <w:p w14:paraId="191CD0AF"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017E916F" w14:textId="77777777" w:rsidR="00301E85" w:rsidRPr="00FC5366" w:rsidRDefault="00301E85" w:rsidP="0072445D">
      <w:pPr>
        <w:spacing w:line="360" w:lineRule="auto"/>
        <w:jc w:val="both"/>
        <w:rPr>
          <w:rFonts w:asciiTheme="minorHAnsi" w:hAnsiTheme="minorHAnsi" w:cstheme="minorHAnsi"/>
        </w:rPr>
      </w:pPr>
    </w:p>
    <w:p w14:paraId="6F9E0A37"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Guarda Física dos Documentos Comprobatórios</w:t>
      </w:r>
    </w:p>
    <w:p w14:paraId="1CFAD758" w14:textId="77777777" w:rsidR="00301E85" w:rsidRPr="00FC5366" w:rsidRDefault="00301E85" w:rsidP="0072445D">
      <w:pPr>
        <w:spacing w:line="360" w:lineRule="auto"/>
        <w:jc w:val="both"/>
        <w:rPr>
          <w:rFonts w:asciiTheme="minorHAnsi" w:hAnsiTheme="minorHAnsi" w:cstheme="minorHAnsi"/>
        </w:rPr>
      </w:pPr>
    </w:p>
    <w:p w14:paraId="5E24179E"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A perda e/ou extravio de quaisquer Documentos da Operação que sejam necessários para a cobrança dos Créditos Imobiliários poderá resultar em perdas para os Titulares de CRI.</w:t>
      </w:r>
    </w:p>
    <w:p w14:paraId="29AB01A2" w14:textId="77777777" w:rsidR="00A94DFD" w:rsidRPr="00FC5366" w:rsidRDefault="00A94DFD" w:rsidP="0072445D">
      <w:pPr>
        <w:spacing w:line="360" w:lineRule="auto"/>
        <w:jc w:val="both"/>
        <w:rPr>
          <w:rFonts w:asciiTheme="minorHAnsi" w:hAnsiTheme="minorHAnsi" w:cstheme="minorHAnsi"/>
        </w:rPr>
      </w:pPr>
    </w:p>
    <w:p w14:paraId="206A79A6"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 xml:space="preserve">Demais riscos </w:t>
      </w:r>
    </w:p>
    <w:p w14:paraId="2FC987F5" w14:textId="77777777" w:rsidR="00301E85" w:rsidRPr="00FC5366" w:rsidRDefault="00301E85" w:rsidP="0072445D">
      <w:pPr>
        <w:spacing w:line="360" w:lineRule="auto"/>
        <w:jc w:val="both"/>
        <w:rPr>
          <w:rFonts w:asciiTheme="minorHAnsi" w:hAnsiTheme="minorHAnsi" w:cstheme="minorHAnsi"/>
        </w:rPr>
      </w:pPr>
    </w:p>
    <w:p w14:paraId="617193C0"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5D3E0D1B" w14:textId="77777777" w:rsidR="00621486" w:rsidRPr="00FC5366" w:rsidRDefault="00621486" w:rsidP="0072445D">
      <w:pPr>
        <w:spacing w:line="360" w:lineRule="auto"/>
        <w:jc w:val="both"/>
        <w:rPr>
          <w:rFonts w:asciiTheme="minorHAnsi" w:hAnsiTheme="minorHAnsi" w:cstheme="minorHAnsi"/>
        </w:rPr>
      </w:pPr>
      <w:bookmarkStart w:id="1068" w:name="_Toc368991951"/>
    </w:p>
    <w:bookmarkEnd w:id="1068"/>
    <w:p w14:paraId="3089B547"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 xml:space="preserve">Credores privilegiados </w:t>
      </w:r>
    </w:p>
    <w:p w14:paraId="2DFC30EC" w14:textId="77777777" w:rsidR="00301E85" w:rsidRPr="00FC5366" w:rsidRDefault="00301E85" w:rsidP="0072445D">
      <w:pPr>
        <w:spacing w:line="360" w:lineRule="auto"/>
        <w:jc w:val="both"/>
        <w:rPr>
          <w:rFonts w:asciiTheme="minorHAnsi" w:hAnsiTheme="minorHAnsi" w:cstheme="minorHAnsi"/>
        </w:rPr>
      </w:pPr>
    </w:p>
    <w:p w14:paraId="3EED9631"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BA7A214" w14:textId="77777777" w:rsidR="00942493" w:rsidRPr="00FC5366" w:rsidRDefault="00942493" w:rsidP="0072445D">
      <w:pPr>
        <w:spacing w:line="360" w:lineRule="auto"/>
        <w:jc w:val="both"/>
        <w:rPr>
          <w:rFonts w:asciiTheme="minorHAnsi" w:hAnsiTheme="minorHAnsi" w:cstheme="minorHAnsi"/>
        </w:rPr>
      </w:pPr>
    </w:p>
    <w:p w14:paraId="2901AFA9" w14:textId="77777777" w:rsidR="00621486" w:rsidRPr="00FC5366" w:rsidRDefault="00301E85" w:rsidP="0072445D">
      <w:pPr>
        <w:spacing w:line="360" w:lineRule="auto"/>
        <w:jc w:val="both"/>
        <w:rPr>
          <w:rFonts w:asciiTheme="minorHAnsi" w:hAnsiTheme="minorHAnsi" w:cstheme="minorHAnsi"/>
        </w:rPr>
      </w:pPr>
      <w:r>
        <w:rPr>
          <w:rFonts w:asciiTheme="minorHAnsi" w:hAnsiTheme="minorHAnsi" w:cstheme="minorHAnsi"/>
        </w:rPr>
        <w:t>Por força da norma acima citada, não obstante serem objeto do Patrimônio Separado, os Créditos Imobiliários e os recursos deles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os Créditos Imobiliários não venham a ser suficientes para o pagamento integral dos CRI após o pagamento daqueles credores.</w:t>
      </w:r>
    </w:p>
    <w:p w14:paraId="40BCAA6E" w14:textId="77777777" w:rsidR="00942493" w:rsidRPr="00FC5366" w:rsidRDefault="00942493" w:rsidP="0072445D">
      <w:pPr>
        <w:spacing w:line="360" w:lineRule="auto"/>
        <w:jc w:val="both"/>
        <w:rPr>
          <w:rFonts w:asciiTheme="minorHAnsi" w:hAnsiTheme="minorHAnsi" w:cstheme="minorHAnsi"/>
          <w:b/>
        </w:rPr>
      </w:pPr>
    </w:p>
    <w:p w14:paraId="20E3151B" w14:textId="77777777" w:rsidR="00273270" w:rsidRPr="00FC5366" w:rsidRDefault="00273270" w:rsidP="0072445D">
      <w:pPr>
        <w:spacing w:line="360" w:lineRule="auto"/>
        <w:jc w:val="both"/>
        <w:rPr>
          <w:rFonts w:asciiTheme="minorHAnsi" w:hAnsiTheme="minorHAnsi" w:cstheme="minorHAnsi"/>
          <w:b/>
        </w:rPr>
      </w:pPr>
      <w:r>
        <w:rPr>
          <w:rFonts w:asciiTheme="minorHAnsi" w:hAnsiTheme="minorHAnsi" w:cstheme="minorHAnsi"/>
          <w:b/>
        </w:rPr>
        <w:t xml:space="preserve">FATORES DE RISCO RELACIONADOS AO SETOR DE SECURITIZAÇÃO IMOBILIÁRIA </w:t>
      </w:r>
    </w:p>
    <w:p w14:paraId="42AD69CD" w14:textId="77777777" w:rsidR="00273270" w:rsidRPr="00FC5366" w:rsidRDefault="00273270" w:rsidP="0072445D">
      <w:pPr>
        <w:spacing w:line="360" w:lineRule="auto"/>
        <w:jc w:val="both"/>
        <w:rPr>
          <w:rFonts w:asciiTheme="minorHAnsi" w:hAnsiTheme="minorHAnsi" w:cstheme="minorHAnsi"/>
        </w:rPr>
      </w:pPr>
    </w:p>
    <w:p w14:paraId="11C0B1C5" w14:textId="77777777" w:rsidR="00273270" w:rsidRPr="00FC5366" w:rsidRDefault="00273270" w:rsidP="0072445D">
      <w:pPr>
        <w:spacing w:line="360" w:lineRule="auto"/>
        <w:jc w:val="both"/>
        <w:rPr>
          <w:rFonts w:asciiTheme="minorHAnsi" w:hAnsiTheme="minorHAnsi" w:cstheme="minorHAnsi"/>
        </w:rPr>
      </w:pPr>
      <w:r>
        <w:rPr>
          <w:rFonts w:asciiTheme="minorHAnsi" w:hAnsiTheme="minorHAnsi" w:cstheme="minorHAnsi"/>
          <w:i/>
        </w:rPr>
        <w:t>Não existe jurisprudência firmada acerca da securitização, o que pode acarretar perdas por parte dos Investidores</w:t>
      </w:r>
      <w:r>
        <w:rPr>
          <w:rFonts w:asciiTheme="minorHAnsi" w:hAnsiTheme="minorHAnsi" w:cstheme="minorHAnsi"/>
        </w:rPr>
        <w:t>.</w:t>
      </w:r>
    </w:p>
    <w:p w14:paraId="2870934E" w14:textId="77777777" w:rsidR="00273270" w:rsidRPr="00FC5366" w:rsidRDefault="00273270" w:rsidP="0072445D">
      <w:pPr>
        <w:spacing w:line="360" w:lineRule="auto"/>
        <w:jc w:val="both"/>
        <w:rPr>
          <w:rFonts w:asciiTheme="minorHAnsi" w:hAnsiTheme="minorHAnsi" w:cstheme="minorHAnsi"/>
        </w:rPr>
      </w:pPr>
    </w:p>
    <w:p w14:paraId="01CFEEC8" w14:textId="77777777" w:rsidR="00273270" w:rsidRPr="00FC5366" w:rsidRDefault="00273270" w:rsidP="0072445D">
      <w:pPr>
        <w:spacing w:line="360" w:lineRule="auto"/>
        <w:jc w:val="both"/>
        <w:rPr>
          <w:rFonts w:asciiTheme="minorHAnsi" w:hAnsiTheme="minorHAnsi" w:cstheme="minorHAnsi"/>
        </w:rPr>
      </w:pPr>
      <w:r>
        <w:rPr>
          <w:rFonts w:asciiTheme="minorHAnsi" w:hAnsiTheme="minorHAnsi" w:cstheme="minorHAnsi"/>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w:t>
      </w:r>
    </w:p>
    <w:p w14:paraId="21082129" w14:textId="77777777" w:rsidR="00273270" w:rsidRPr="00FC5366" w:rsidRDefault="00273270" w:rsidP="0072445D">
      <w:pPr>
        <w:spacing w:line="360" w:lineRule="auto"/>
        <w:jc w:val="both"/>
        <w:rPr>
          <w:rFonts w:asciiTheme="minorHAnsi" w:hAnsiTheme="minorHAnsi" w:cstheme="minorHAnsi"/>
        </w:rPr>
      </w:pPr>
    </w:p>
    <w:p w14:paraId="4FECE5B5" w14:textId="77777777" w:rsidR="00273270" w:rsidRPr="00FC5366" w:rsidRDefault="00273270" w:rsidP="0072445D">
      <w:pPr>
        <w:spacing w:line="360" w:lineRule="auto"/>
        <w:jc w:val="both"/>
        <w:rPr>
          <w:rFonts w:asciiTheme="minorHAnsi" w:hAnsiTheme="minorHAnsi" w:cstheme="minorHAnsi"/>
        </w:rPr>
      </w:pPr>
      <w:r>
        <w:rPr>
          <w:rFonts w:asciiTheme="minorHAnsi" w:hAnsiTheme="minorHAnsi" w:cstheme="minorHAnsi"/>
        </w:rPr>
        <w:t>A pouca maturidade do mercado de securitização de créditos imobiliários e a falta de tradição e jurisprudência no mercado de capitais brasileiro em relação a estruturas de securitização em geral poderá gerar um risco aos Investidores, uma vez que o Poder Judiciário poderá, ao analisar a Emissão e interpretar as normas que regem o assunto, proferir decisões desfavoráveis aos interesses dos Investidores. Ademais, em situações adversas envolvendo os CRI, poderá haver perdas por parte dos Titulares de CRI em razão do dispêndio de tempo e recursos para execução judicial desses direitos.</w:t>
      </w:r>
    </w:p>
    <w:p w14:paraId="4E3529FE" w14:textId="77777777" w:rsidR="00273270" w:rsidRPr="00FC5366" w:rsidRDefault="00273270" w:rsidP="0072445D">
      <w:pPr>
        <w:spacing w:line="360" w:lineRule="auto"/>
        <w:jc w:val="both"/>
        <w:rPr>
          <w:rFonts w:asciiTheme="minorHAnsi" w:hAnsiTheme="minorHAnsi" w:cstheme="minorHAnsi"/>
        </w:rPr>
      </w:pPr>
    </w:p>
    <w:p w14:paraId="6898DBEC" w14:textId="77777777" w:rsidR="00637F81" w:rsidRPr="00FC5366" w:rsidRDefault="00637F81" w:rsidP="00637F81">
      <w:pPr>
        <w:spacing w:line="360" w:lineRule="auto"/>
        <w:jc w:val="both"/>
        <w:rPr>
          <w:rFonts w:asciiTheme="minorHAnsi" w:hAnsiTheme="minorHAnsi" w:cstheme="minorHAnsi"/>
          <w:i/>
          <w:iCs/>
        </w:rPr>
      </w:pPr>
      <w:r>
        <w:rPr>
          <w:rFonts w:asciiTheme="minorHAnsi" w:hAnsiTheme="minorHAnsi" w:cstheme="minorHAnsi"/>
          <w:i/>
          <w:iCs/>
        </w:rPr>
        <w:t>Riscos Relacionados aos setores da economia nos quais o emissor atua</w:t>
      </w:r>
    </w:p>
    <w:p w14:paraId="4B39E718" w14:textId="77777777" w:rsidR="00637F81" w:rsidRPr="00FC5366" w:rsidRDefault="00637F81" w:rsidP="00637F81">
      <w:pPr>
        <w:spacing w:line="360" w:lineRule="auto"/>
        <w:jc w:val="both"/>
        <w:rPr>
          <w:rFonts w:asciiTheme="minorHAnsi" w:hAnsiTheme="minorHAnsi" w:cstheme="minorHAnsi"/>
        </w:rPr>
      </w:pPr>
    </w:p>
    <w:p w14:paraId="07D881D8"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O Governo Federal exerceu e continua exercendo influência significativa sobre a economia brasileira. Esta influência, associada às condições políticas e econômicas brasileiras exerce um impacto direto no mercado mobiliário e pode afetar adversamente os resultados financeiros e operacionais da Emissora ou dos devedores dos financiamentos imobiliários e de agronegócios, e, portanto, o desempenho financeiro dos CRI e CRA.</w:t>
      </w:r>
    </w:p>
    <w:p w14:paraId="17F9EC7A" w14:textId="77777777" w:rsidR="00637F81" w:rsidRPr="00FC5366" w:rsidRDefault="00637F81" w:rsidP="00637F81">
      <w:pPr>
        <w:spacing w:line="360" w:lineRule="auto"/>
        <w:jc w:val="both"/>
        <w:rPr>
          <w:rFonts w:asciiTheme="minorHAnsi" w:hAnsiTheme="minorHAnsi" w:cstheme="minorHAnsi"/>
        </w:rPr>
      </w:pPr>
    </w:p>
    <w:p w14:paraId="69F1AFDA"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A economia brasileira tem sido marcada por frequentes e, por vezes, significativas intervenções do Governo Federal, que realiza modificações em suas políticas monetárias, de crédito e fiscal, causando impactos sobre os mais diversos setores e segmentos da economia do país. As medidas econômicas implementadas pelo Governo Federal podem influenciar significativamente as companhias brasileiras, bem como as condições de mercado e preços de valores mobiliários brasileiros. As medidas do Governo Federal para controlar a inflação e implementar outras políticas e regulamentos muitas vezes envolvem, entre outras medidas, controles de preço e de salário, aumentos nas taxas de juros, mudanças nas políticas fiscais, controles de preço, desvalorizações de moeda, controles de capital, limites sobre importações e outras medidas.</w:t>
      </w:r>
    </w:p>
    <w:p w14:paraId="77F42C7D" w14:textId="77777777" w:rsidR="00637F81" w:rsidRPr="00FC5366" w:rsidRDefault="00637F81" w:rsidP="00637F81">
      <w:pPr>
        <w:spacing w:line="360" w:lineRule="auto"/>
        <w:jc w:val="both"/>
        <w:rPr>
          <w:rFonts w:asciiTheme="minorHAnsi" w:hAnsiTheme="minorHAnsi" w:cstheme="minorHAnsi"/>
        </w:rPr>
      </w:pPr>
    </w:p>
    <w:p w14:paraId="6D5B9FA2"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lastRenderedPageBreak/>
        <w:t>Os negócios, a situação financeira, os resultados operacionais e financeiros e o fluxo de caixa da Emissora ou dos devedores dos financiamentos imobiliários podem ser adversamente afetados pelos seguintes fatores e a resposta do Governo Federal a esses fatores:</w:t>
      </w:r>
    </w:p>
    <w:p w14:paraId="6F07FD2A"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desvalorizações e outras variações cambiais;</w:t>
      </w:r>
    </w:p>
    <w:p w14:paraId="20882314"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inflação;</w:t>
      </w:r>
    </w:p>
    <w:p w14:paraId="21B6829F"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políticas de controle cambial e restrições a remessas para o exterior;</w:t>
      </w:r>
    </w:p>
    <w:p w14:paraId="71BDC4C2"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instabilidade social, política e econômica;</w:t>
      </w:r>
    </w:p>
    <w:p w14:paraId="18322CC2"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instabilidade de preços;</w:t>
      </w:r>
    </w:p>
    <w:p w14:paraId="57EBBFB4"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escassez de energia;</w:t>
      </w:r>
    </w:p>
    <w:p w14:paraId="0A264332"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taxas de juros;</w:t>
      </w:r>
    </w:p>
    <w:p w14:paraId="78EC90BB"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liquidez dos mercados financeiros e de capitais local;</w:t>
      </w:r>
    </w:p>
    <w:p w14:paraId="26793F49"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políticas fiscais; e</w:t>
      </w:r>
    </w:p>
    <w:p w14:paraId="147D95FC"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outros fatores políticos, diplomáticos, sociais e econômicos que venham a ocorrer no Brasil ou que o afetem.</w:t>
      </w:r>
    </w:p>
    <w:p w14:paraId="30EF9C72" w14:textId="77777777" w:rsidR="00637F81" w:rsidRPr="00FC5366" w:rsidRDefault="00637F81" w:rsidP="00637F81">
      <w:pPr>
        <w:spacing w:line="360" w:lineRule="auto"/>
        <w:jc w:val="both"/>
        <w:rPr>
          <w:rFonts w:asciiTheme="minorHAnsi" w:hAnsiTheme="minorHAnsi" w:cstheme="minorHAnsi"/>
        </w:rPr>
      </w:pPr>
    </w:p>
    <w:p w14:paraId="73518838"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maneira, tais incertezas e os acontecimentos futuros na economia brasileira poderão afetar adversamente os resultados financeiros e operacionais da Emissora ou dos devedores dos financiamentos imobiliários ou de agronegócios, e por consequência, o desempenho financeiro dos CRI e CRA.</w:t>
      </w:r>
    </w:p>
    <w:p w14:paraId="19E3BF23" w14:textId="77777777" w:rsidR="00637F81" w:rsidRPr="00FC5366" w:rsidRDefault="00637F81" w:rsidP="00637F81">
      <w:pPr>
        <w:spacing w:line="360" w:lineRule="auto"/>
        <w:jc w:val="both"/>
        <w:rPr>
          <w:rFonts w:asciiTheme="minorHAnsi" w:hAnsiTheme="minorHAnsi" w:cstheme="minorHAnsi"/>
        </w:rPr>
      </w:pPr>
    </w:p>
    <w:p w14:paraId="51285FAE"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A inflação e as medidas tomadas pelo Governo Federal para combatê-la poderão contribuir de maneira significativa para a incerteza econômica no Brasil, podendo prejudicar as atividades da Emissora e/ou dos devedores dos financiamentos imobiliários ou de agronegócios, e, portanto, o desempenho financeiro e/ou a negociação dos CRI e CRA.</w:t>
      </w:r>
    </w:p>
    <w:p w14:paraId="14EB785F" w14:textId="77777777" w:rsidR="00637F81" w:rsidRPr="00FC5366" w:rsidRDefault="00637F81" w:rsidP="00637F81">
      <w:pPr>
        <w:spacing w:line="360" w:lineRule="auto"/>
        <w:jc w:val="both"/>
        <w:rPr>
          <w:rFonts w:asciiTheme="minorHAnsi" w:hAnsiTheme="minorHAnsi" w:cstheme="minorHAnsi"/>
        </w:rPr>
      </w:pPr>
    </w:p>
    <w:p w14:paraId="2875860B"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lastRenderedPageBreak/>
        <w:t>Historicamente, o Brasil vem experimentando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3FA409F2" w14:textId="77777777" w:rsidR="00637F81" w:rsidRPr="00FC5366" w:rsidRDefault="00637F81" w:rsidP="00637F81">
      <w:pPr>
        <w:spacing w:line="360" w:lineRule="auto"/>
        <w:jc w:val="both"/>
        <w:rPr>
          <w:rFonts w:asciiTheme="minorHAnsi" w:hAnsiTheme="minorHAnsi" w:cstheme="minorHAnsi"/>
        </w:rPr>
      </w:pPr>
    </w:p>
    <w:p w14:paraId="131E5A5D"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xml:space="preserve">As medidas do Governo Federal para controle da inflação frequentemente têm incluído a manutenção de política monetária restritiva com altas taxas de juros, restringindo assim a disponibilidade de crédito e reduzindo o crescimento econômico. </w:t>
      </w:r>
    </w:p>
    <w:p w14:paraId="0E7D6646" w14:textId="77777777" w:rsidR="00637F81" w:rsidRPr="00FC5366" w:rsidRDefault="00637F81" w:rsidP="00637F81">
      <w:pPr>
        <w:spacing w:line="360" w:lineRule="auto"/>
        <w:jc w:val="both"/>
        <w:rPr>
          <w:rFonts w:asciiTheme="minorHAnsi" w:hAnsiTheme="minorHAnsi" w:cstheme="minorHAnsi"/>
        </w:rPr>
      </w:pPr>
    </w:p>
    <w:p w14:paraId="7BC93FA7"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Como consequência, as taxas de juros têm flutuado de maneira significativa. Futuras medidas do Governo Federal, inclusive redução das taxas de juros, intervenção no mercado de câmbio e ações para ajustar ou fixar o valor do Real poderão desencadear um efeito material desfavorável sobre a economia brasileira, a Emissora e também, sobre os devedores dos financiamentos imobiliários ou de agronegócios, podendo impactar negativamente o desempenho financeiro dos CRI e CRA. Pressões inflacionárias podem levar a medidas de intervenção do Governo Federal sobre a economia, incluindo a implementação de políticas governamentais, que podem ter um efeito adverso nos negócios, condição financeira e resultados da Emissora e dos devedores dos financiamentos imobiliários ou de agronegócios.</w:t>
      </w:r>
    </w:p>
    <w:p w14:paraId="729BDAA8" w14:textId="77777777" w:rsidR="00637F81" w:rsidRPr="00FC5366" w:rsidRDefault="00637F81" w:rsidP="00637F81">
      <w:pPr>
        <w:spacing w:line="360" w:lineRule="auto"/>
        <w:jc w:val="both"/>
        <w:rPr>
          <w:rFonts w:asciiTheme="minorHAnsi" w:hAnsiTheme="minorHAnsi" w:cstheme="minorHAnsi"/>
        </w:rPr>
      </w:pPr>
    </w:p>
    <w:p w14:paraId="60205BEF"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A instabilidade cambial pode prejudicar a economia brasileira, bem como os negócios da Emissora e/ou dos devedores dos financiamentos imobiliários ou de agronegócios, resultando em impacto negativo no desempenho financeiro e no preço de mercado dos CRI e CRA.</w:t>
      </w:r>
    </w:p>
    <w:p w14:paraId="5473D83C" w14:textId="77777777" w:rsidR="00637F81" w:rsidRPr="00FC5366" w:rsidRDefault="00637F81" w:rsidP="00637F81">
      <w:pPr>
        <w:spacing w:line="360" w:lineRule="auto"/>
        <w:jc w:val="both"/>
        <w:rPr>
          <w:rFonts w:asciiTheme="minorHAnsi" w:hAnsiTheme="minorHAnsi" w:cstheme="minorHAnsi"/>
        </w:rPr>
      </w:pPr>
    </w:p>
    <w:p w14:paraId="7B3B4BA9"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xml:space="preserve">Em decorrência de diversas pressões, a moeda brasileira tem sofrido desvalorizações recorrentes com relação ao Dólar e outras moedas fortes ao longo das últimas quatro décadas. Durante todo esse período, o Governo Federal implementou diversos planos econômicos e utilizou diversas políticas </w:t>
      </w:r>
      <w:r>
        <w:rPr>
          <w:rFonts w:asciiTheme="minorHAnsi" w:hAnsiTheme="minorHAnsi" w:cstheme="minorHAnsi"/>
        </w:rPr>
        <w:lastRenderedPageBreak/>
        <w:t>cambiais, incluindo desvalorizações repentinas, minidesvalorizações periódicas (durante as quais a frequência dos ajustes variou de diária a mensal), sistemas de mercado de câmbio flutuante, controles cambiais e mercado de câmbio duplo. De tempos em tempos, houve flutuações significativas da taxa de câmbio entre o Real e o Dólar e outras moedas. Por exemplo, o Real desvalorizou 18,7% em 2001 e 52,3% em 2002 frente ao Dólar. Embora o Real tenha valorizado 11,8%, 8,7% e 17,2% com relação ao Dólar em 2005, 2006 e 2007, respectivamente, em 2008, em decorrência do agravamento da CRI e econômica mundial, o Real se desvalorizou 32% frente ao Dólar, tendo fechado em R$ 2,337 por US$1,00 em 31 de dezembro de 2008.</w:t>
      </w:r>
    </w:p>
    <w:p w14:paraId="2CD298BE" w14:textId="77777777" w:rsidR="00637F81" w:rsidRPr="00FC5366" w:rsidRDefault="00637F81" w:rsidP="00637F81">
      <w:pPr>
        <w:spacing w:line="360" w:lineRule="auto"/>
        <w:jc w:val="both"/>
        <w:rPr>
          <w:rFonts w:asciiTheme="minorHAnsi" w:hAnsiTheme="minorHAnsi" w:cstheme="minorHAnsi"/>
        </w:rPr>
      </w:pPr>
    </w:p>
    <w:p w14:paraId="263A7EBA"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Em 30 de dezembro de 2009, a taxa de câmbio entre o Real e o Dólar era de R$ 1,74 por US$ 1,00 e R$1,66 em 2010 por US$ 1,00. Não se pode garantir que o Real não sofrerá depreciação ou não será desvalorizado em relação ao Dólar novamente. Não se pode assegurar que a desvalorização ou a valorização do Real frente ao Dólar e outras moedas não terá um efeito adverso nas atividades da Emissora, na qualidade de emissora dos CRI e CRA, e/ou dos devedores dos financiamentos imobiliários ou de agronegócios.</w:t>
      </w:r>
    </w:p>
    <w:p w14:paraId="2D1C66E9" w14:textId="77777777" w:rsidR="00637F81" w:rsidRPr="00FC5366" w:rsidRDefault="00637F81" w:rsidP="00637F81">
      <w:pPr>
        <w:spacing w:line="360" w:lineRule="auto"/>
        <w:jc w:val="both"/>
        <w:rPr>
          <w:rFonts w:asciiTheme="minorHAnsi" w:hAnsiTheme="minorHAnsi" w:cstheme="minorHAnsi"/>
        </w:rPr>
      </w:pPr>
    </w:p>
    <w:p w14:paraId="35A4BB1B"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As desvalorizações do Real podem acarretar aumentos das taxas de juros, podendo afetar de modo negativo a economia brasileira como um todo, bem como os resultados da Emissora e/ou dos devedores dos financiamentos imobiliários ou de agronegócios, podendo impactar o desempenho financeiro, o preço de mercado dos CRI e CRA de forma negativa, além de restringir o acesso aos mercados financeiros internacionais e determinar intervenções governamentais, inclusive por meio de políticas recessivas.</w:t>
      </w:r>
    </w:p>
    <w:p w14:paraId="0BAAD912" w14:textId="77777777" w:rsidR="00637F81" w:rsidRPr="00FC5366" w:rsidRDefault="00637F81" w:rsidP="00637F81">
      <w:pPr>
        <w:spacing w:line="360" w:lineRule="auto"/>
        <w:jc w:val="both"/>
        <w:rPr>
          <w:rFonts w:asciiTheme="minorHAnsi" w:hAnsiTheme="minorHAnsi" w:cstheme="minorHAnsi"/>
        </w:rPr>
      </w:pPr>
    </w:p>
    <w:p w14:paraId="34564E59"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xml:space="preserve">Por outro lado, a valorização do Real frente ao Dólar pode levar à deterioração das contas correntes do país e da balança de pagamentos, bem como a um enfraquecimento no crescimento do produto interno bruto gerado pela exportação. </w:t>
      </w:r>
    </w:p>
    <w:p w14:paraId="6E0878C2" w14:textId="77777777" w:rsidR="00637F81" w:rsidRPr="00FC5366" w:rsidRDefault="00637F81" w:rsidP="00637F81">
      <w:pPr>
        <w:spacing w:line="360" w:lineRule="auto"/>
        <w:jc w:val="both"/>
        <w:rPr>
          <w:rFonts w:asciiTheme="minorHAnsi" w:hAnsiTheme="minorHAnsi" w:cstheme="minorHAnsi"/>
        </w:rPr>
      </w:pPr>
    </w:p>
    <w:p w14:paraId="560D8ECE"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lastRenderedPageBreak/>
        <w:t>Acontecimentos e a percepção de riscos em outros países, sobretudo em países de economia emergente e nos Estados Unidos, podem prejudicar o preço de mercado dos valores mobiliários brasileiros, inclusive da negociação dos CRI e CRA, e causar um impacto negativo nos resultados e condições financeira da Emissora e/ou dos devedores dos financiamentos imobiliários, que lastreiam os CRI e/ou dos devedores dos financiamentos de agronegócios, que lastreiam os CRA.</w:t>
      </w:r>
    </w:p>
    <w:p w14:paraId="612C5711" w14:textId="77777777" w:rsidR="00637F81" w:rsidRPr="00FC5366" w:rsidRDefault="00637F81" w:rsidP="00637F81">
      <w:pPr>
        <w:spacing w:line="360" w:lineRule="auto"/>
        <w:jc w:val="both"/>
        <w:rPr>
          <w:rFonts w:asciiTheme="minorHAnsi" w:hAnsiTheme="minorHAnsi" w:cstheme="minorHAnsi"/>
        </w:rPr>
      </w:pPr>
    </w:p>
    <w:p w14:paraId="7D150608"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CRI e CRA,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CRI e CRA.</w:t>
      </w:r>
    </w:p>
    <w:p w14:paraId="2A955F76" w14:textId="77777777" w:rsidR="004754BE" w:rsidRPr="00FC5366" w:rsidRDefault="004754BE">
      <w:pPr>
        <w:rPr>
          <w:rFonts w:asciiTheme="minorHAnsi" w:hAnsiTheme="minorHAnsi" w:cstheme="minorHAnsi"/>
        </w:rPr>
      </w:pPr>
    </w:p>
    <w:p w14:paraId="3F7C03C4" w14:textId="77777777" w:rsidR="004754BE" w:rsidRPr="00FC5366" w:rsidRDefault="004754BE" w:rsidP="004754BE">
      <w:pPr>
        <w:tabs>
          <w:tab w:val="left" w:pos="1134"/>
        </w:tabs>
        <w:autoSpaceDE w:val="0"/>
        <w:autoSpaceDN w:val="0"/>
        <w:adjustRightInd w:val="0"/>
        <w:spacing w:line="360" w:lineRule="auto"/>
        <w:jc w:val="both"/>
        <w:rPr>
          <w:rFonts w:asciiTheme="minorHAnsi" w:hAnsiTheme="minorHAnsi" w:cstheme="minorHAnsi"/>
          <w:i/>
          <w:iCs/>
        </w:rPr>
      </w:pPr>
      <w:r>
        <w:rPr>
          <w:rFonts w:asciiTheme="minorHAnsi" w:hAnsiTheme="minorHAnsi" w:cstheme="minorHAnsi"/>
          <w:i/>
          <w:iCs/>
        </w:rPr>
        <w:t>Riscos relacionados à não constituição da Alienação Fiduciária de Imóvel</w:t>
      </w:r>
    </w:p>
    <w:p w14:paraId="13A93E23" w14:textId="77777777" w:rsidR="004754BE" w:rsidRPr="00FC5366" w:rsidRDefault="004754BE" w:rsidP="004754BE">
      <w:pPr>
        <w:tabs>
          <w:tab w:val="left" w:pos="1134"/>
        </w:tabs>
        <w:autoSpaceDE w:val="0"/>
        <w:autoSpaceDN w:val="0"/>
        <w:adjustRightInd w:val="0"/>
        <w:spacing w:line="360" w:lineRule="auto"/>
        <w:jc w:val="both"/>
        <w:rPr>
          <w:rFonts w:asciiTheme="minorHAnsi" w:hAnsiTheme="minorHAnsi" w:cstheme="minorHAnsi"/>
        </w:rPr>
      </w:pPr>
    </w:p>
    <w:p w14:paraId="5EC18693" w14:textId="77777777" w:rsidR="004754BE" w:rsidRPr="00FC5366" w:rsidRDefault="004754BE" w:rsidP="0025262B">
      <w:pPr>
        <w:tabs>
          <w:tab w:val="left" w:pos="1134"/>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O Imóvel está alienado fiduciariamente em garantia de dívida da Cedente, que se comprometeu a quitar referida dívida e baixar o ônus atualmente existente sobre o Imóvel concomitante à integralização dos CRI. A Alienação Fiduciária de Imóvel deverá ser protocolada no Cartório de Registro de Imóveis competente no prazo de até 1 (um) Dia Útil contado da data de integralização dos CRI. Uma vez concluído o registro, a Cedente deverá comprovar à Emissora o efetivo registro da Alienação Fiduciária de Imóvel. Entretanto, não há como assegurar que a Alienação Fiduciária de Imóvel será constituída antes da ocorrência de algum Evento de Inadimplemento e, ainda, caso constituída e na eventualidade de sua </w:t>
      </w:r>
      <w:r>
        <w:rPr>
          <w:rFonts w:asciiTheme="minorHAnsi" w:hAnsiTheme="minorHAnsi" w:cstheme="minorHAnsi"/>
        </w:rPr>
        <w:lastRenderedPageBreak/>
        <w:t>execução, que o produto decorrente de tal execução será suficiente para o pagamento integral dos valores devidos aos Titulares dos CRI, tendo em vista possíveis variações de mercado e outros fatores.</w:t>
      </w:r>
    </w:p>
    <w:p w14:paraId="4154A8A4" w14:textId="77777777" w:rsidR="004754BE" w:rsidRPr="00FC5366" w:rsidRDefault="004754BE">
      <w:pPr>
        <w:tabs>
          <w:tab w:val="left" w:pos="1134"/>
        </w:tabs>
        <w:spacing w:line="360" w:lineRule="auto"/>
        <w:jc w:val="both"/>
        <w:rPr>
          <w:rFonts w:asciiTheme="minorHAnsi" w:hAnsiTheme="minorHAnsi" w:cstheme="minorHAnsi"/>
        </w:rPr>
      </w:pPr>
    </w:p>
    <w:p w14:paraId="67D6835A" w14:textId="77777777" w:rsidR="004754BE" w:rsidRPr="00FC5366" w:rsidRDefault="004754BE">
      <w:pPr>
        <w:tabs>
          <w:tab w:val="left" w:pos="1134"/>
        </w:tabs>
        <w:spacing w:line="360" w:lineRule="auto"/>
        <w:jc w:val="both"/>
        <w:rPr>
          <w:rFonts w:asciiTheme="minorHAnsi" w:hAnsiTheme="minorHAnsi" w:cstheme="minorHAnsi"/>
        </w:rPr>
      </w:pPr>
      <w:r>
        <w:rPr>
          <w:rFonts w:asciiTheme="minorHAnsi" w:hAnsiTheme="minorHAnsi" w:cstheme="minorHAnsi"/>
        </w:rPr>
        <w:t>Importante ressaltar que não é possível assegurar a efetiva liberação da alienação fiduciária atualmente registrada nas matrículas do Imóvel, isto porque sempre há o risco que fatores exógenos ocorram e prejudiquem ou impeçam a liberação. Como, a título exemplificativo, o atual credor fiduciário não emitir o termo de liberação tempestivamente ou o risco de o cartório impor exigências à tal liberação.</w:t>
      </w:r>
    </w:p>
    <w:p w14:paraId="2B7A037D" w14:textId="77777777" w:rsidR="004754BE" w:rsidRPr="00FC5366" w:rsidRDefault="004754BE">
      <w:pPr>
        <w:tabs>
          <w:tab w:val="left" w:pos="1134"/>
        </w:tabs>
        <w:spacing w:line="360" w:lineRule="auto"/>
        <w:jc w:val="both"/>
        <w:rPr>
          <w:rFonts w:asciiTheme="minorHAnsi" w:hAnsiTheme="minorHAnsi" w:cstheme="minorHAnsi"/>
        </w:rPr>
      </w:pPr>
    </w:p>
    <w:p w14:paraId="02E4AC8E" w14:textId="77777777" w:rsidR="004754BE" w:rsidRPr="00FC5366" w:rsidRDefault="004754BE" w:rsidP="0025262B">
      <w:pPr>
        <w:spacing w:line="360" w:lineRule="auto"/>
        <w:jc w:val="both"/>
        <w:rPr>
          <w:rFonts w:asciiTheme="minorHAnsi" w:hAnsiTheme="minorHAnsi" w:cstheme="minorHAnsi"/>
        </w:rPr>
      </w:pPr>
      <w:r>
        <w:rPr>
          <w:rFonts w:asciiTheme="minorHAnsi" w:hAnsiTheme="minorHAnsi" w:cstheme="minorHAnsi"/>
        </w:rPr>
        <w:t>Assim, não é possível assegurar que a Alienação Fiduciária de Imóvel será constituída nos prazos acordados, de forma que, caso ocorra um Evento de Inadimplemento anteriormente à constituição de tal garantia, o pagamento das Obrigações Garantidas deverá ser realizado exclusivamente com recursos da Cedente e/ou da Fiadora.</w:t>
      </w:r>
    </w:p>
    <w:p w14:paraId="19BC6468" w14:textId="77777777" w:rsidR="004754BE" w:rsidRPr="00FC5366" w:rsidRDefault="004754BE" w:rsidP="0025262B">
      <w:pPr>
        <w:spacing w:line="360" w:lineRule="auto"/>
        <w:jc w:val="both"/>
        <w:rPr>
          <w:rFonts w:asciiTheme="minorHAnsi" w:hAnsiTheme="minorHAnsi" w:cstheme="minorHAnsi"/>
        </w:rPr>
      </w:pPr>
    </w:p>
    <w:p w14:paraId="6B64B2B0" w14:textId="77777777" w:rsidR="004754BE" w:rsidRPr="00FC5366" w:rsidRDefault="004754BE" w:rsidP="004754BE">
      <w:pPr>
        <w:tabs>
          <w:tab w:val="left" w:pos="1134"/>
        </w:tabs>
        <w:autoSpaceDE w:val="0"/>
        <w:autoSpaceDN w:val="0"/>
        <w:adjustRightInd w:val="0"/>
        <w:spacing w:line="360" w:lineRule="auto"/>
        <w:jc w:val="both"/>
        <w:rPr>
          <w:rFonts w:asciiTheme="minorHAnsi" w:eastAsia="ヒラギノ角ゴ Pro W3" w:hAnsiTheme="minorHAnsi" w:cstheme="minorHAnsi"/>
          <w:i/>
          <w:color w:val="000000"/>
        </w:rPr>
      </w:pPr>
      <w:bookmarkStart w:id="1069" w:name="_Hlk19524964"/>
      <w:r>
        <w:rPr>
          <w:rFonts w:asciiTheme="minorHAnsi" w:eastAsia="ヒラギノ角ゴ Pro W3" w:hAnsiTheme="minorHAnsi" w:cstheme="minorHAnsi"/>
          <w:i/>
          <w:color w:val="000000"/>
        </w:rPr>
        <w:t>Riscos de Insuficiência das Garantias e de Dificuldades no Processo de Execução</w:t>
      </w:r>
    </w:p>
    <w:p w14:paraId="1127F0AB" w14:textId="77777777" w:rsidR="004754BE" w:rsidRPr="00FC5366" w:rsidRDefault="004754BE" w:rsidP="004754BE">
      <w:pPr>
        <w:tabs>
          <w:tab w:val="left" w:pos="1134"/>
        </w:tabs>
        <w:autoSpaceDE w:val="0"/>
        <w:autoSpaceDN w:val="0"/>
        <w:adjustRightInd w:val="0"/>
        <w:spacing w:line="360" w:lineRule="auto"/>
        <w:jc w:val="both"/>
        <w:rPr>
          <w:rFonts w:asciiTheme="minorHAnsi" w:eastAsia="ヒラギノ角ゴ Pro W3" w:hAnsiTheme="minorHAnsi" w:cstheme="minorHAnsi"/>
          <w:i/>
          <w:color w:val="000000"/>
        </w:rPr>
      </w:pPr>
    </w:p>
    <w:p w14:paraId="444884CC" w14:textId="77777777" w:rsidR="004754BE" w:rsidRPr="00FC5366" w:rsidRDefault="004754BE" w:rsidP="0025262B">
      <w:pPr>
        <w:tabs>
          <w:tab w:val="left" w:pos="1134"/>
        </w:tabs>
        <w:autoSpaceDE w:val="0"/>
        <w:autoSpaceDN w:val="0"/>
        <w:adjustRightInd w:val="0"/>
        <w:spacing w:line="360" w:lineRule="auto"/>
        <w:jc w:val="both"/>
        <w:rPr>
          <w:rFonts w:asciiTheme="minorHAnsi" w:eastAsia="ヒラギノ角ゴ Pro W3" w:hAnsiTheme="minorHAnsi" w:cstheme="minorHAnsi"/>
          <w:color w:val="000000"/>
        </w:rPr>
      </w:pPr>
      <w:r>
        <w:rPr>
          <w:rFonts w:asciiTheme="minorHAnsi" w:eastAsia="ヒラギノ角ゴ Pro W3" w:hAnsiTheme="minorHAnsi" w:cstheme="minorHAnsi"/>
          <w:color w:val="000000"/>
        </w:rPr>
        <w:t xml:space="preserve">No caso de inadimplemento dos Créditos Imobiliários por parte da Devedora, a Securitizadora terá que iniciar o procedimento de execução das Garantias. Não há como assegurar que as Garantias, quando executadas, serão suficientes para recuperar o valor necessário para amortizar integralmente os CRI. Caso isso ocorra os Titulares dos CRI poderão ser afetados. Além disso, na hipótese de inadimplemento dos Créditos Imobiliários por parte da Devedora e da Fiadora, a Securitizadora iniciará o processo de excussão das Garantias, e não é possível afirmar se tais Garantias serão excutidas de forma célere, nos termos previstos nos respectivos instrumentos de constituição das referidas garantias. </w:t>
      </w:r>
    </w:p>
    <w:p w14:paraId="2D1B5430" w14:textId="77777777" w:rsidR="004754BE" w:rsidRPr="00FC5366" w:rsidRDefault="004754BE" w:rsidP="0025262B">
      <w:pPr>
        <w:spacing w:line="360" w:lineRule="auto"/>
        <w:jc w:val="both"/>
        <w:rPr>
          <w:rFonts w:asciiTheme="minorHAnsi" w:eastAsia="ヒラギノ角ゴ Pro W3" w:hAnsiTheme="minorHAnsi" w:cstheme="minorHAnsi"/>
          <w:b/>
          <w:bCs/>
          <w:i/>
          <w:iCs/>
          <w:color w:val="000000"/>
        </w:rPr>
      </w:pPr>
    </w:p>
    <w:bookmarkEnd w:id="1069"/>
    <w:p w14:paraId="0C797342" w14:textId="77777777" w:rsidR="004754BE" w:rsidRPr="00FC5366" w:rsidRDefault="004754BE" w:rsidP="004754BE">
      <w:pPr>
        <w:tabs>
          <w:tab w:val="left" w:pos="1134"/>
        </w:tabs>
        <w:autoSpaceDE w:val="0"/>
        <w:autoSpaceDN w:val="0"/>
        <w:adjustRightInd w:val="0"/>
        <w:spacing w:line="360" w:lineRule="auto"/>
        <w:jc w:val="both"/>
        <w:rPr>
          <w:rFonts w:asciiTheme="minorHAnsi" w:eastAsia="ヒラギノ角ゴ Pro W3" w:hAnsiTheme="minorHAnsi" w:cstheme="minorHAnsi"/>
          <w:bCs/>
          <w:i/>
          <w:color w:val="000000"/>
        </w:rPr>
      </w:pPr>
      <w:r>
        <w:rPr>
          <w:rFonts w:asciiTheme="minorHAnsi" w:eastAsia="ヒラギノ角ゴ Pro W3" w:hAnsiTheme="minorHAnsi" w:cstheme="minorHAnsi"/>
          <w:bCs/>
          <w:i/>
          <w:color w:val="000000"/>
        </w:rPr>
        <w:t>Riscos de Insuficiência da Fiança</w:t>
      </w:r>
    </w:p>
    <w:p w14:paraId="2A4758D6" w14:textId="77777777" w:rsidR="004754BE" w:rsidRPr="00FC5366" w:rsidRDefault="004754BE" w:rsidP="004754BE">
      <w:pPr>
        <w:tabs>
          <w:tab w:val="left" w:pos="1134"/>
        </w:tabs>
        <w:autoSpaceDE w:val="0"/>
        <w:autoSpaceDN w:val="0"/>
        <w:adjustRightInd w:val="0"/>
        <w:spacing w:line="360" w:lineRule="auto"/>
        <w:jc w:val="both"/>
        <w:rPr>
          <w:rFonts w:asciiTheme="minorHAnsi" w:eastAsia="ヒラギノ角ゴ Pro W3" w:hAnsiTheme="minorHAnsi" w:cstheme="minorHAnsi"/>
          <w:bCs/>
          <w:i/>
          <w:color w:val="000000"/>
        </w:rPr>
      </w:pPr>
    </w:p>
    <w:p w14:paraId="0E27C384" w14:textId="77777777" w:rsidR="004754BE" w:rsidRPr="00FC5366" w:rsidRDefault="004754BE" w:rsidP="0025262B">
      <w:pPr>
        <w:tabs>
          <w:tab w:val="left" w:pos="1134"/>
        </w:tabs>
        <w:autoSpaceDE w:val="0"/>
        <w:autoSpaceDN w:val="0"/>
        <w:adjustRightInd w:val="0"/>
        <w:spacing w:line="360" w:lineRule="auto"/>
        <w:jc w:val="both"/>
        <w:rPr>
          <w:rFonts w:asciiTheme="minorHAnsi" w:hAnsiTheme="minorHAnsi" w:cstheme="minorHAnsi"/>
          <w:u w:val="single"/>
        </w:rPr>
      </w:pPr>
      <w:r>
        <w:rPr>
          <w:rFonts w:asciiTheme="minorHAnsi" w:eastAsia="ヒラギノ角ゴ Pro W3" w:hAnsiTheme="minorHAnsi" w:cstheme="minorHAnsi"/>
          <w:color w:val="000000"/>
        </w:rPr>
        <w:t xml:space="preserve">No caso de inadimplemento dos Créditos Imobiliários por parte da Devedora, da Cedente e da Fiadora, conforme o caso, a Securitizadora terá que iniciar a cobrança judicial da Devedora, da Cedente e da </w:t>
      </w:r>
      <w:r>
        <w:rPr>
          <w:rFonts w:asciiTheme="minorHAnsi" w:eastAsia="ヒラギノ角ゴ Pro W3" w:hAnsiTheme="minorHAnsi" w:cstheme="minorHAnsi"/>
          <w:color w:val="000000"/>
        </w:rPr>
        <w:lastRenderedPageBreak/>
        <w:t xml:space="preserve">Fiadora, conforme o caso, que poderão não ter patrimônio suficiente para garantir com o cumprimento das obrigações assumidas. Não há como assegurar que a Cedente e/ou a Fiadora, quando executados, terão recursos suficientes para recuperar o valor necessário para amortizar e/ou resgatar integralmente os CRI. Caso isso ocorra os </w:t>
      </w:r>
      <w:r>
        <w:rPr>
          <w:rFonts w:asciiTheme="minorHAnsi" w:hAnsiTheme="minorHAnsi" w:cstheme="minorHAnsi"/>
        </w:rPr>
        <w:t>Titulares dos CRI poderão ser afetados.</w:t>
      </w:r>
    </w:p>
    <w:p w14:paraId="26845427" w14:textId="77777777" w:rsidR="004754BE" w:rsidRPr="00FC5366" w:rsidRDefault="004754BE">
      <w:pPr>
        <w:tabs>
          <w:tab w:val="left" w:pos="1134"/>
        </w:tabs>
        <w:spacing w:line="360" w:lineRule="auto"/>
        <w:jc w:val="both"/>
        <w:rPr>
          <w:rFonts w:asciiTheme="minorHAnsi" w:hAnsiTheme="minorHAnsi" w:cstheme="minorHAnsi"/>
          <w:u w:val="single"/>
        </w:rPr>
      </w:pPr>
    </w:p>
    <w:p w14:paraId="3D9D34A9" w14:textId="77777777" w:rsidR="004754BE" w:rsidRPr="00FC5366" w:rsidRDefault="004754BE" w:rsidP="004754BE">
      <w:pPr>
        <w:tabs>
          <w:tab w:val="left" w:pos="1134"/>
        </w:tabs>
        <w:autoSpaceDE w:val="0"/>
        <w:autoSpaceDN w:val="0"/>
        <w:adjustRightInd w:val="0"/>
        <w:spacing w:line="360" w:lineRule="auto"/>
        <w:jc w:val="both"/>
        <w:rPr>
          <w:rFonts w:asciiTheme="minorHAnsi" w:hAnsiTheme="minorHAnsi" w:cstheme="minorHAnsi"/>
          <w:i/>
          <w:iCs/>
        </w:rPr>
      </w:pPr>
      <w:r>
        <w:rPr>
          <w:rFonts w:asciiTheme="minorHAnsi" w:hAnsiTheme="minorHAnsi" w:cstheme="minorHAnsi"/>
          <w:i/>
          <w:iCs/>
        </w:rPr>
        <w:t>Riscos decorrentes da Due Diligence</w:t>
      </w:r>
    </w:p>
    <w:p w14:paraId="52F9FEBA" w14:textId="77777777" w:rsidR="004754BE" w:rsidRPr="00FC5366" w:rsidRDefault="004754BE" w:rsidP="004754BE">
      <w:pPr>
        <w:tabs>
          <w:tab w:val="left" w:pos="1134"/>
        </w:tabs>
        <w:autoSpaceDE w:val="0"/>
        <w:autoSpaceDN w:val="0"/>
        <w:adjustRightInd w:val="0"/>
        <w:spacing w:line="360" w:lineRule="auto"/>
        <w:jc w:val="both"/>
        <w:rPr>
          <w:rFonts w:asciiTheme="minorHAnsi" w:hAnsiTheme="minorHAnsi" w:cstheme="minorHAnsi"/>
        </w:rPr>
      </w:pPr>
    </w:p>
    <w:p w14:paraId="5BADFC69" w14:textId="77777777" w:rsidR="004754BE" w:rsidRPr="00FC5366" w:rsidRDefault="004754BE" w:rsidP="0025262B">
      <w:pPr>
        <w:tabs>
          <w:tab w:val="left" w:pos="1134"/>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Para fins dessa Operação de Securitização, foi contratado um escritório especializado para análise dos principais aspectos relacionados à Cedente, ao Imóvel, bem como seus antecessores, à Fiadora, ao Fundo e sua administradora, estritamente no âmbito legal (“</w:t>
      </w:r>
      <w:r>
        <w:rPr>
          <w:rFonts w:asciiTheme="minorHAnsi" w:hAnsiTheme="minorHAnsi" w:cstheme="minorHAnsi"/>
          <w:u w:val="single"/>
        </w:rPr>
        <w:t>Auditoria</w:t>
      </w:r>
      <w:r>
        <w:rPr>
          <w:rFonts w:asciiTheme="minorHAnsi" w:hAnsiTheme="minorHAnsi" w:cstheme="minorHAnsi"/>
        </w:rPr>
        <w:t xml:space="preserve">”). Conforme previsto nos Documentos da Operação, a conclusão da referida Auditoria é condição precedente para a integralização dos CRI. Até a presente data, não foram identificados quaisquer apontamentos ou pendências que inviabilizem a realização da Oferta, com a consequente liquidação financeira. Entretanto, restam pendentes de apresentação alguns documentos da Cedente, do Imóvel, bem como de seus antecessores, da Fiadora, do Fundo e de sua administradora. </w:t>
      </w:r>
    </w:p>
    <w:p w14:paraId="3CB935FD" w14:textId="77777777" w:rsidR="004754BE" w:rsidRPr="00FC5366" w:rsidRDefault="004754BE" w:rsidP="004754BE">
      <w:pPr>
        <w:pStyle w:val="ListaColorida-nfase13"/>
        <w:spacing w:line="360" w:lineRule="auto"/>
        <w:ind w:left="0"/>
        <w:jc w:val="both"/>
        <w:rPr>
          <w:rFonts w:asciiTheme="minorHAnsi" w:hAnsiTheme="minorHAnsi" w:cstheme="minorHAnsi"/>
        </w:rPr>
      </w:pPr>
    </w:p>
    <w:p w14:paraId="28590FB1" w14:textId="77777777" w:rsidR="00460F58" w:rsidRPr="00FC5366" w:rsidRDefault="00460F58" w:rsidP="0025262B">
      <w:pPr>
        <w:widowControl w:val="0"/>
        <w:spacing w:line="360" w:lineRule="auto"/>
        <w:jc w:val="both"/>
        <w:rPr>
          <w:rFonts w:asciiTheme="minorHAnsi" w:hAnsiTheme="minorHAnsi" w:cstheme="minorHAnsi"/>
        </w:rPr>
      </w:pPr>
      <w:r>
        <w:rPr>
          <w:rFonts w:asciiTheme="minorHAnsi" w:hAnsiTheme="minorHAnsi" w:cstheme="minorHAnsi"/>
        </w:rPr>
        <w:t>Usualmente, a Auditoria abrangeria a apresentação dos documentos dos proprietários do imóvel e de seus antecessores nos últimos 10 (dez) anos, dentre os quais destaca-se as certidões de distribuidores forenses (Justiça Federal, Justiça Estadual e Justiça do Trabalho) e de protestos. A exigência da apresentação das certidões dos antecessores nos últimos 10 (dez) anos é um costume. Inclusive, tal costume foi adotado pela Lei Federal nº 6.766/79 (parcelamento do solo). Contudo, dentro de tal período, consta como antecessora CONTERN – Construções e Comércio Ltda. (“</w:t>
      </w:r>
      <w:proofErr w:type="spellStart"/>
      <w:r>
        <w:rPr>
          <w:rFonts w:asciiTheme="minorHAnsi" w:hAnsiTheme="minorHAnsi" w:cstheme="minorHAnsi"/>
          <w:b/>
          <w:bCs/>
        </w:rPr>
        <w:t>Contern</w:t>
      </w:r>
      <w:proofErr w:type="spellEnd"/>
      <w:r>
        <w:rPr>
          <w:rFonts w:asciiTheme="minorHAnsi" w:hAnsiTheme="minorHAnsi" w:cstheme="minorHAnsi"/>
        </w:rPr>
        <w:t xml:space="preserve">”) que está em recuperação judicial (processo nº 1080871-98.2017.8.26.0100, em trâmite na 1ª Vara de Falências, Recuperações Judiciais e Arbitragem, do Foro Central da Capital/SP), logo, dado que a análise da recuperação judicial e dos demais documentos da </w:t>
      </w:r>
      <w:proofErr w:type="spellStart"/>
      <w:r>
        <w:rPr>
          <w:rFonts w:asciiTheme="minorHAnsi" w:hAnsiTheme="minorHAnsi" w:cstheme="minorHAnsi"/>
        </w:rPr>
        <w:t>Contern</w:t>
      </w:r>
      <w:proofErr w:type="spellEnd"/>
      <w:r>
        <w:rPr>
          <w:rFonts w:asciiTheme="minorHAnsi" w:hAnsiTheme="minorHAnsi" w:cstheme="minorHAnsi"/>
        </w:rPr>
        <w:t xml:space="preserve"> tornariam a Auditoria extremamente trabalhosa e fora dos padrões usuais de razoabilidade, a Securitizadora optou por dispensar a análise de tal documentação</w:t>
      </w:r>
      <w:r>
        <w:rPr>
          <w:rFonts w:asciiTheme="minorHAnsi" w:eastAsia="Calibri" w:hAnsiTheme="minorHAnsi" w:cstheme="minorHAnsi"/>
        </w:rPr>
        <w:t xml:space="preserve">, uma vez que, independentemente da situação atual da </w:t>
      </w:r>
      <w:proofErr w:type="spellStart"/>
      <w:r>
        <w:rPr>
          <w:rFonts w:asciiTheme="minorHAnsi" w:eastAsia="Calibri" w:hAnsiTheme="minorHAnsi" w:cstheme="minorHAnsi"/>
        </w:rPr>
        <w:t>Contern</w:t>
      </w:r>
      <w:proofErr w:type="spellEnd"/>
      <w:r>
        <w:rPr>
          <w:rFonts w:asciiTheme="minorHAnsi" w:eastAsia="Calibri" w:hAnsiTheme="minorHAnsi" w:cstheme="minorHAnsi"/>
        </w:rPr>
        <w:t xml:space="preserve">, a Cedente, em </w:t>
      </w:r>
      <w:r>
        <w:rPr>
          <w:rFonts w:asciiTheme="minorHAnsi" w:eastAsia="Calibri" w:hAnsiTheme="minorHAnsi" w:cstheme="minorHAnsi"/>
        </w:rPr>
        <w:lastRenderedPageBreak/>
        <w:t>princípio, se encontra em estado de solvência e teria condições de responder pela evicção de direito.</w:t>
      </w:r>
    </w:p>
    <w:p w14:paraId="7BBBB889" w14:textId="77777777" w:rsidR="00460F58" w:rsidRPr="00FC5366" w:rsidRDefault="00460F58">
      <w:pPr>
        <w:pStyle w:val="ListaColorida-nfase13"/>
        <w:spacing w:line="360" w:lineRule="auto"/>
        <w:ind w:left="0"/>
        <w:jc w:val="both"/>
        <w:rPr>
          <w:rFonts w:asciiTheme="minorHAnsi" w:hAnsiTheme="minorHAnsi" w:cstheme="minorHAnsi"/>
        </w:rPr>
      </w:pPr>
    </w:p>
    <w:p w14:paraId="6BA36BA9" w14:textId="77777777" w:rsidR="004754BE" w:rsidRPr="00FC5366" w:rsidRDefault="004754BE" w:rsidP="0025262B">
      <w:pPr>
        <w:spacing w:line="360" w:lineRule="auto"/>
        <w:jc w:val="both"/>
        <w:rPr>
          <w:rFonts w:asciiTheme="minorHAnsi" w:hAnsiTheme="minorHAnsi" w:cstheme="minorHAnsi"/>
        </w:rPr>
      </w:pPr>
      <w:r>
        <w:rPr>
          <w:rFonts w:asciiTheme="minorHAnsi" w:hAnsiTheme="minorHAnsi" w:cstheme="minorHAnsi"/>
        </w:rPr>
        <w:t>Assim, a Auditoria realizada não pode ser entendida como exaustiva de modo que, eventualmente, poderão existir pontos não compreendidos ou analisados que impactem negativamente o Imóvel, a Devedora e a Oferta, devendo os potenciais Titulares de CRI (especialmente aqueles que venham a realizar a aquisição dos papeis no mercado secundário) realizar a sua própria investigação quanto aos pontos não abrangidos na referida Auditoria antes de tomar uma decisão de investimento.</w:t>
      </w:r>
    </w:p>
    <w:p w14:paraId="77661107" w14:textId="77777777" w:rsidR="004754BE" w:rsidRPr="00FC5366" w:rsidRDefault="004754BE" w:rsidP="0025262B">
      <w:pPr>
        <w:spacing w:line="360" w:lineRule="auto"/>
        <w:jc w:val="both"/>
        <w:rPr>
          <w:rFonts w:asciiTheme="minorHAnsi" w:hAnsiTheme="minorHAnsi" w:cstheme="minorHAnsi"/>
        </w:rPr>
      </w:pPr>
    </w:p>
    <w:p w14:paraId="21A82345" w14:textId="77777777" w:rsidR="00460F58" w:rsidRPr="00FC5366" w:rsidRDefault="004754BE" w:rsidP="00460F58">
      <w:pPr>
        <w:tabs>
          <w:tab w:val="left" w:pos="1134"/>
        </w:tabs>
        <w:autoSpaceDE w:val="0"/>
        <w:autoSpaceDN w:val="0"/>
        <w:adjustRightInd w:val="0"/>
        <w:spacing w:line="360" w:lineRule="auto"/>
        <w:jc w:val="both"/>
        <w:rPr>
          <w:rFonts w:asciiTheme="minorHAnsi" w:eastAsia="ヒラギノ角ゴ Pro W3" w:hAnsiTheme="minorHAnsi" w:cstheme="minorHAnsi"/>
          <w:i/>
          <w:iCs/>
          <w:color w:val="000000"/>
        </w:rPr>
      </w:pPr>
      <w:r>
        <w:rPr>
          <w:rFonts w:asciiTheme="minorHAnsi" w:eastAsia="ヒラギノ角ゴ Pro W3" w:hAnsiTheme="minorHAnsi" w:cstheme="minorHAnsi"/>
          <w:i/>
          <w:iCs/>
          <w:color w:val="000000"/>
        </w:rPr>
        <w:t>Risco de Pandemia</w:t>
      </w:r>
    </w:p>
    <w:p w14:paraId="4A5DCCEE" w14:textId="77777777" w:rsidR="00460F58" w:rsidRPr="00FC5366" w:rsidRDefault="00460F58" w:rsidP="00460F58">
      <w:pPr>
        <w:tabs>
          <w:tab w:val="left" w:pos="1134"/>
        </w:tabs>
        <w:autoSpaceDE w:val="0"/>
        <w:autoSpaceDN w:val="0"/>
        <w:adjustRightInd w:val="0"/>
        <w:spacing w:line="360" w:lineRule="auto"/>
        <w:jc w:val="both"/>
        <w:rPr>
          <w:rFonts w:asciiTheme="minorHAnsi" w:eastAsia="ヒラギノ角ゴ Pro W3" w:hAnsiTheme="minorHAnsi" w:cstheme="minorHAnsi"/>
          <w:i/>
          <w:iCs/>
          <w:color w:val="000000"/>
        </w:rPr>
      </w:pPr>
    </w:p>
    <w:p w14:paraId="0B8BAF84" w14:textId="77777777" w:rsidR="004754BE" w:rsidRPr="00FC5366" w:rsidRDefault="004754BE" w:rsidP="0025262B">
      <w:pPr>
        <w:tabs>
          <w:tab w:val="left" w:pos="1134"/>
        </w:tabs>
        <w:autoSpaceDE w:val="0"/>
        <w:autoSpaceDN w:val="0"/>
        <w:adjustRightInd w:val="0"/>
        <w:spacing w:line="360" w:lineRule="auto"/>
        <w:jc w:val="both"/>
        <w:rPr>
          <w:rFonts w:asciiTheme="minorHAnsi" w:eastAsia="ヒラギノ角ゴ Pro W3" w:hAnsiTheme="minorHAnsi" w:cstheme="minorHAnsi"/>
          <w:color w:val="000000"/>
        </w:rPr>
      </w:pPr>
      <w:r>
        <w:rPr>
          <w:rFonts w:asciiTheme="minorHAnsi" w:eastAsia="ヒラギノ角ゴ Pro W3" w:hAnsiTheme="minorHAnsi" w:cstheme="minorHAnsi"/>
          <w:color w:val="000000"/>
        </w:rPr>
        <w:t xml:space="preserve">O surto de doenças transmissíveis, como o surto de </w:t>
      </w:r>
      <w:proofErr w:type="spellStart"/>
      <w:r>
        <w:rPr>
          <w:rFonts w:asciiTheme="minorHAnsi" w:eastAsia="ヒラギノ角ゴ Pro W3" w:hAnsiTheme="minorHAnsi" w:cstheme="minorHAnsi"/>
          <w:color w:val="000000"/>
        </w:rPr>
        <w:t>Coronavírus</w:t>
      </w:r>
      <w:proofErr w:type="spellEnd"/>
      <w:r>
        <w:rPr>
          <w:rFonts w:asciiTheme="minorHAnsi" w:eastAsia="ヒラギノ角ゴ Pro W3" w:hAnsiTheme="minorHAnsi" w:cstheme="minorHAnsi"/>
          <w:color w:val="000000"/>
        </w:rPr>
        <w:t xml:space="preserve"> (Covid-19) em escala global iniciado a partir de dezembro de 2019 e declarado como pandemia pela Organização Mundial da Saúde em 11 de março de 2020, pode afetar as decisões de investimento e poderá resultar em volatilidade esporádica nos mercados de capitais globais e à potencial desaceleração do crescimento da economia brasileira.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o que podem ter um efeito adverso relevante na economia global e/ou na economia brasileira, fatores que conjuntamente exercem um efeito adverso relevante na economia global e na economia brasileira. Tais medidas podem impactar as operações das sociedades empresárias e o consumo das famílias e por consequência afetar as decisões de investimento e poupança, resultando em maior volatilidade nos mercados de capitais globais, além da potencial desaceleração do crescimento da economia brasileira, que tinha sido recentemente retomado. Estes fatores podem afetar material e adversamente os negócios e os resultados das operações da Devedora, da Cedente e/ou da Fiadora. Qualquer mudança material nos mercados financeiros ou na economia brasileira como resultado desses eventos pode afetar material e adversamente os negócios, a condição financeira, os resultados das operações e a capacidade de financiamento, alavancagem e de pagamento das obrigações pecuniárias </w:t>
      </w:r>
      <w:r>
        <w:rPr>
          <w:rFonts w:asciiTheme="minorHAnsi" w:eastAsia="ヒラギノ角ゴ Pro W3" w:hAnsiTheme="minorHAnsi" w:cstheme="minorHAnsi"/>
          <w:color w:val="000000"/>
        </w:rPr>
        <w:lastRenderedPageBreak/>
        <w:t>contraídas pela Devedora, pela Cedente e/ou pela Fiadora nos termos do Contrato de Locação e do Contrato de Cessão e, por consequência, poderá impactar negativamente o pagamento dos CRI.</w:t>
      </w:r>
    </w:p>
    <w:p w14:paraId="08D90165" w14:textId="77777777" w:rsidR="004754BE" w:rsidRPr="00FC5366" w:rsidRDefault="004754BE">
      <w:pPr>
        <w:rPr>
          <w:rFonts w:asciiTheme="minorHAnsi" w:hAnsiTheme="minorHAnsi" w:cstheme="minorHAnsi"/>
        </w:rPr>
      </w:pPr>
    </w:p>
    <w:p w14:paraId="08173A24" w14:textId="77777777" w:rsidR="001B3A11" w:rsidRPr="00FC5366" w:rsidRDefault="001B3A11">
      <w:pPr>
        <w:rPr>
          <w:rFonts w:asciiTheme="minorHAnsi" w:hAnsiTheme="minorHAnsi" w:cstheme="minorHAnsi"/>
        </w:rPr>
      </w:pPr>
      <w:r>
        <w:rPr>
          <w:rFonts w:asciiTheme="minorHAnsi" w:hAnsiTheme="minorHAnsi" w:cstheme="minorHAnsi"/>
        </w:rPr>
        <w:br w:type="page"/>
      </w:r>
    </w:p>
    <w:p w14:paraId="7E1E1E43" w14:textId="77777777" w:rsidR="001B3A11" w:rsidRPr="00FC5366" w:rsidRDefault="001B3A11" w:rsidP="001B3A11">
      <w:pPr>
        <w:tabs>
          <w:tab w:val="left" w:pos="5760"/>
        </w:tabs>
        <w:jc w:val="center"/>
        <w:rPr>
          <w:rFonts w:asciiTheme="minorHAnsi" w:hAnsiTheme="minorHAnsi" w:cstheme="minorHAnsi"/>
          <w:b/>
          <w:color w:val="000000"/>
        </w:rPr>
      </w:pPr>
      <w:r>
        <w:rPr>
          <w:rFonts w:asciiTheme="minorHAnsi" w:hAnsiTheme="minorHAnsi" w:cstheme="minorHAnsi"/>
          <w:b/>
        </w:rPr>
        <w:lastRenderedPageBreak/>
        <w:t xml:space="preserve">ANEXO IX - TABELA DE PAGAMENTO DE JUROS E AMORTIZAÇÃO DOS CRI </w:t>
      </w:r>
    </w:p>
    <w:p w14:paraId="647BF077" w14:textId="77777777" w:rsidR="00942493" w:rsidRPr="00FC5366" w:rsidRDefault="00942493" w:rsidP="0072445D">
      <w:pPr>
        <w:spacing w:line="360" w:lineRule="auto"/>
        <w:rPr>
          <w:rFonts w:asciiTheme="minorHAnsi" w:hAnsiTheme="minorHAnsi" w:cstheme="minorHAnsi"/>
        </w:rPr>
      </w:pPr>
    </w:p>
    <w:p w14:paraId="7746E158" w14:textId="0AF870D8" w:rsidR="00FB3514" w:rsidRPr="00FC5366" w:rsidRDefault="00FB3514" w:rsidP="00FB3514">
      <w:pPr>
        <w:spacing w:line="360" w:lineRule="auto"/>
        <w:jc w:val="center"/>
        <w:rPr>
          <w:rFonts w:asciiTheme="minorHAnsi" w:hAnsiTheme="minorHAnsi" w:cstheme="minorHAnsi"/>
        </w:rPr>
      </w:pPr>
    </w:p>
    <w:tbl>
      <w:tblPr>
        <w:tblW w:w="9260" w:type="dxa"/>
        <w:jc w:val="center"/>
        <w:tblLook w:val="04A0" w:firstRow="1" w:lastRow="0" w:firstColumn="1" w:lastColumn="0" w:noHBand="0" w:noVBand="1"/>
      </w:tblPr>
      <w:tblGrid>
        <w:gridCol w:w="960"/>
        <w:gridCol w:w="1660"/>
        <w:gridCol w:w="1660"/>
        <w:gridCol w:w="1660"/>
        <w:gridCol w:w="1660"/>
        <w:gridCol w:w="1660"/>
      </w:tblGrid>
      <w:tr w:rsidR="004807EE" w14:paraId="7DBED155" w14:textId="77777777" w:rsidTr="007539FE">
        <w:trPr>
          <w:trHeight w:val="600"/>
          <w:jc w:val="center"/>
        </w:trPr>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AE666B" w14:textId="19EBC6BB" w:rsidR="00967AA3" w:rsidRPr="00594DAB" w:rsidRDefault="00967AA3" w:rsidP="00594DAB">
            <w:pPr>
              <w:jc w:val="center"/>
              <w:rPr>
                <w:rFonts w:ascii="Calibri" w:hAnsi="Calibri"/>
                <w:b/>
                <w:color w:val="000000"/>
                <w:sz w:val="22"/>
              </w:rPr>
            </w:pPr>
            <w:r>
              <w:rPr>
                <w:rFonts w:ascii="Calibri" w:hAnsi="Calibri" w:cs="Calibri"/>
                <w:b/>
                <w:bCs/>
                <w:color w:val="000000"/>
                <w:sz w:val="22"/>
                <w:szCs w:val="22"/>
              </w:rPr>
              <w:t>Período</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14:paraId="119C1414" w14:textId="77777777" w:rsidR="00967AA3" w:rsidRPr="00594DAB" w:rsidRDefault="00967AA3" w:rsidP="00594DAB">
            <w:pPr>
              <w:jc w:val="center"/>
              <w:rPr>
                <w:rFonts w:ascii="Calibri" w:hAnsi="Calibri"/>
                <w:b/>
                <w:color w:val="000000"/>
                <w:sz w:val="22"/>
              </w:rPr>
            </w:pPr>
            <w:r w:rsidRPr="00594DAB">
              <w:rPr>
                <w:rFonts w:ascii="Calibri" w:hAnsi="Calibri"/>
                <w:b/>
                <w:color w:val="000000"/>
                <w:sz w:val="22"/>
              </w:rPr>
              <w:t>Data</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14:paraId="2BBB0AC0" w14:textId="77777777" w:rsidR="00967AA3" w:rsidRPr="00594DAB" w:rsidRDefault="00967AA3" w:rsidP="00594DAB">
            <w:pPr>
              <w:jc w:val="center"/>
              <w:rPr>
                <w:rFonts w:ascii="Calibri" w:hAnsi="Calibri"/>
                <w:b/>
                <w:color w:val="000000"/>
                <w:sz w:val="22"/>
              </w:rPr>
            </w:pPr>
            <w:r w:rsidRPr="00594DAB">
              <w:rPr>
                <w:rFonts w:ascii="Calibri" w:hAnsi="Calibri"/>
                <w:b/>
                <w:color w:val="000000"/>
                <w:sz w:val="22"/>
              </w:rPr>
              <w:t>Pagamento de Remuneração</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14:paraId="4198262A" w14:textId="77777777" w:rsidR="00967AA3" w:rsidRDefault="00967AA3">
            <w:pPr>
              <w:jc w:val="center"/>
              <w:rPr>
                <w:rFonts w:ascii="Calibri" w:hAnsi="Calibri" w:cs="Calibri"/>
                <w:b/>
                <w:bCs/>
                <w:color w:val="000000"/>
                <w:sz w:val="22"/>
                <w:szCs w:val="22"/>
              </w:rPr>
            </w:pPr>
            <w:r>
              <w:rPr>
                <w:rFonts w:ascii="Calibri" w:hAnsi="Calibri" w:cs="Calibri"/>
                <w:b/>
                <w:bCs/>
                <w:color w:val="000000"/>
                <w:sz w:val="22"/>
                <w:szCs w:val="22"/>
              </w:rPr>
              <w:t>Incorporação de Juros</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14:paraId="04FCFEDD" w14:textId="77777777" w:rsidR="00967AA3" w:rsidRDefault="00967AA3">
            <w:pPr>
              <w:jc w:val="center"/>
              <w:rPr>
                <w:rFonts w:ascii="Calibri" w:hAnsi="Calibri" w:cs="Calibri"/>
                <w:b/>
                <w:bCs/>
                <w:color w:val="000000"/>
                <w:sz w:val="22"/>
                <w:szCs w:val="22"/>
              </w:rPr>
            </w:pPr>
            <w:r>
              <w:rPr>
                <w:rFonts w:ascii="Calibri" w:hAnsi="Calibri" w:cs="Calibri"/>
                <w:b/>
                <w:bCs/>
                <w:color w:val="000000"/>
                <w:sz w:val="22"/>
                <w:szCs w:val="22"/>
              </w:rPr>
              <w:t>PMT</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14:paraId="78CA2372" w14:textId="77777777" w:rsidR="00967AA3" w:rsidRPr="00594DAB" w:rsidRDefault="00967AA3" w:rsidP="00594DAB">
            <w:pPr>
              <w:jc w:val="center"/>
              <w:rPr>
                <w:rFonts w:ascii="Calibri" w:hAnsi="Calibri"/>
                <w:b/>
                <w:color w:val="000000"/>
                <w:sz w:val="22"/>
              </w:rPr>
            </w:pPr>
            <w:r w:rsidRPr="00594DAB">
              <w:rPr>
                <w:rFonts w:ascii="Calibri" w:hAnsi="Calibri"/>
                <w:b/>
                <w:color w:val="000000"/>
                <w:sz w:val="22"/>
              </w:rPr>
              <w:t>Taxa de Amortização</w:t>
            </w:r>
          </w:p>
        </w:tc>
      </w:tr>
      <w:tr w:rsidR="00967AA3" w14:paraId="602709D0" w14:textId="77777777" w:rsidTr="007539F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71B31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1</w:t>
            </w:r>
          </w:p>
        </w:tc>
        <w:tc>
          <w:tcPr>
            <w:tcW w:w="1660" w:type="dxa"/>
            <w:tcBorders>
              <w:top w:val="nil"/>
              <w:left w:val="nil"/>
              <w:bottom w:val="single" w:sz="4" w:space="0" w:color="auto"/>
              <w:right w:val="single" w:sz="4" w:space="0" w:color="auto"/>
            </w:tcBorders>
            <w:shd w:val="clear" w:color="auto" w:fill="auto"/>
            <w:noWrap/>
            <w:vAlign w:val="center"/>
            <w:hideMark/>
          </w:tcPr>
          <w:p w14:paraId="50EFA9D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25/11/2020</w:t>
            </w:r>
          </w:p>
        </w:tc>
        <w:tc>
          <w:tcPr>
            <w:tcW w:w="1660" w:type="dxa"/>
            <w:tcBorders>
              <w:top w:val="nil"/>
              <w:left w:val="nil"/>
              <w:bottom w:val="single" w:sz="4" w:space="0" w:color="auto"/>
              <w:right w:val="single" w:sz="4" w:space="0" w:color="auto"/>
            </w:tcBorders>
            <w:shd w:val="clear" w:color="auto" w:fill="auto"/>
            <w:noWrap/>
            <w:vAlign w:val="center"/>
            <w:hideMark/>
          </w:tcPr>
          <w:p w14:paraId="15541B1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56A0F83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785FE15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17.701,42</w:t>
            </w:r>
          </w:p>
        </w:tc>
        <w:tc>
          <w:tcPr>
            <w:tcW w:w="1660" w:type="dxa"/>
            <w:tcBorders>
              <w:top w:val="nil"/>
              <w:left w:val="nil"/>
              <w:bottom w:val="single" w:sz="4" w:space="0" w:color="auto"/>
              <w:right w:val="single" w:sz="4" w:space="0" w:color="auto"/>
            </w:tcBorders>
            <w:shd w:val="clear" w:color="auto" w:fill="auto"/>
            <w:noWrap/>
            <w:vAlign w:val="center"/>
            <w:hideMark/>
          </w:tcPr>
          <w:p w14:paraId="11540A9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0,0000%</w:t>
            </w:r>
          </w:p>
        </w:tc>
      </w:tr>
      <w:tr w:rsidR="00967AA3" w14:paraId="4697FD20"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B04AED" w14:textId="1B4A525D" w:rsidR="00967AA3" w:rsidRPr="00594DAB" w:rsidRDefault="00967AA3" w:rsidP="00594DAB">
            <w:pPr>
              <w:jc w:val="center"/>
              <w:rPr>
                <w:rFonts w:ascii="Calibri" w:hAnsi="Calibri"/>
                <w:color w:val="000000"/>
                <w:sz w:val="22"/>
              </w:rPr>
            </w:pPr>
            <w:r>
              <w:rPr>
                <w:rFonts w:ascii="Calibri" w:hAnsi="Calibri" w:cs="Calibri"/>
                <w:color w:val="000000"/>
                <w:sz w:val="22"/>
                <w:szCs w:val="22"/>
              </w:rPr>
              <w:t>2</w:t>
            </w:r>
          </w:p>
        </w:tc>
        <w:tc>
          <w:tcPr>
            <w:tcW w:w="1660" w:type="dxa"/>
            <w:tcBorders>
              <w:top w:val="nil"/>
              <w:left w:val="nil"/>
              <w:bottom w:val="single" w:sz="4" w:space="0" w:color="auto"/>
              <w:right w:val="single" w:sz="4" w:space="0" w:color="auto"/>
            </w:tcBorders>
            <w:shd w:val="clear" w:color="auto" w:fill="auto"/>
            <w:noWrap/>
            <w:vAlign w:val="center"/>
            <w:hideMark/>
          </w:tcPr>
          <w:p w14:paraId="0A374230"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25/12/2020</w:t>
            </w:r>
          </w:p>
        </w:tc>
        <w:tc>
          <w:tcPr>
            <w:tcW w:w="1660" w:type="dxa"/>
            <w:tcBorders>
              <w:top w:val="nil"/>
              <w:left w:val="nil"/>
              <w:bottom w:val="single" w:sz="4" w:space="0" w:color="auto"/>
              <w:right w:val="single" w:sz="4" w:space="0" w:color="auto"/>
            </w:tcBorders>
            <w:shd w:val="clear" w:color="auto" w:fill="auto"/>
            <w:noWrap/>
            <w:vAlign w:val="center"/>
            <w:hideMark/>
          </w:tcPr>
          <w:p w14:paraId="04F2E7FC"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5BA590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8F66160"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59.999,75</w:t>
            </w:r>
          </w:p>
        </w:tc>
        <w:tc>
          <w:tcPr>
            <w:tcW w:w="1660" w:type="dxa"/>
            <w:tcBorders>
              <w:top w:val="nil"/>
              <w:left w:val="nil"/>
              <w:bottom w:val="single" w:sz="4" w:space="0" w:color="auto"/>
              <w:right w:val="single" w:sz="4" w:space="0" w:color="auto"/>
            </w:tcBorders>
            <w:shd w:val="clear" w:color="auto" w:fill="auto"/>
            <w:noWrap/>
            <w:vAlign w:val="center"/>
            <w:hideMark/>
          </w:tcPr>
          <w:p w14:paraId="6F024ED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0,0063%</w:t>
            </w:r>
          </w:p>
        </w:tc>
      </w:tr>
      <w:tr w:rsidR="00967AA3" w14:paraId="58CF14AB"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D69F3F" w14:textId="0D466D30" w:rsidR="00967AA3" w:rsidRPr="00594DAB" w:rsidRDefault="00967AA3" w:rsidP="00594DAB">
            <w:pPr>
              <w:jc w:val="center"/>
              <w:rPr>
                <w:rFonts w:ascii="Calibri" w:hAnsi="Calibri"/>
                <w:color w:val="000000"/>
                <w:sz w:val="22"/>
              </w:rPr>
            </w:pPr>
            <w:r>
              <w:rPr>
                <w:rFonts w:ascii="Calibri" w:hAnsi="Calibri" w:cs="Calibri"/>
                <w:color w:val="000000"/>
                <w:sz w:val="22"/>
                <w:szCs w:val="22"/>
              </w:rPr>
              <w:t>3</w:t>
            </w:r>
          </w:p>
        </w:tc>
        <w:tc>
          <w:tcPr>
            <w:tcW w:w="1660" w:type="dxa"/>
            <w:tcBorders>
              <w:top w:val="nil"/>
              <w:left w:val="nil"/>
              <w:bottom w:val="single" w:sz="4" w:space="0" w:color="auto"/>
              <w:right w:val="single" w:sz="4" w:space="0" w:color="auto"/>
            </w:tcBorders>
            <w:shd w:val="clear" w:color="auto" w:fill="auto"/>
            <w:noWrap/>
            <w:vAlign w:val="center"/>
            <w:hideMark/>
          </w:tcPr>
          <w:p w14:paraId="77A81FEE"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25/01/2021</w:t>
            </w:r>
          </w:p>
        </w:tc>
        <w:tc>
          <w:tcPr>
            <w:tcW w:w="1660" w:type="dxa"/>
            <w:tcBorders>
              <w:top w:val="nil"/>
              <w:left w:val="nil"/>
              <w:bottom w:val="single" w:sz="4" w:space="0" w:color="auto"/>
              <w:right w:val="single" w:sz="4" w:space="0" w:color="auto"/>
            </w:tcBorders>
            <w:shd w:val="clear" w:color="auto" w:fill="auto"/>
            <w:noWrap/>
            <w:vAlign w:val="center"/>
            <w:hideMark/>
          </w:tcPr>
          <w:p w14:paraId="07DDEAD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786296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20EFD161"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2B40321C"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1,2114%</w:t>
            </w:r>
          </w:p>
        </w:tc>
      </w:tr>
      <w:tr w:rsidR="00967AA3" w14:paraId="16DAF1E0"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58BC50" w14:textId="61D79524" w:rsidR="00967AA3" w:rsidRPr="00594DAB" w:rsidRDefault="00967AA3" w:rsidP="00594DAB">
            <w:pPr>
              <w:jc w:val="center"/>
              <w:rPr>
                <w:rFonts w:ascii="Calibri" w:hAnsi="Calibri"/>
                <w:color w:val="000000"/>
                <w:sz w:val="22"/>
              </w:rPr>
            </w:pPr>
            <w:r>
              <w:rPr>
                <w:rFonts w:ascii="Calibri" w:hAnsi="Calibri" w:cs="Calibri"/>
                <w:color w:val="000000"/>
                <w:sz w:val="22"/>
                <w:szCs w:val="22"/>
              </w:rPr>
              <w:t>4</w:t>
            </w:r>
          </w:p>
        </w:tc>
        <w:tc>
          <w:tcPr>
            <w:tcW w:w="1660" w:type="dxa"/>
            <w:tcBorders>
              <w:top w:val="nil"/>
              <w:left w:val="nil"/>
              <w:bottom w:val="single" w:sz="4" w:space="0" w:color="auto"/>
              <w:right w:val="single" w:sz="4" w:space="0" w:color="auto"/>
            </w:tcBorders>
            <w:shd w:val="clear" w:color="auto" w:fill="auto"/>
            <w:noWrap/>
            <w:vAlign w:val="center"/>
            <w:hideMark/>
          </w:tcPr>
          <w:p w14:paraId="363D1AE3"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25/02/2021</w:t>
            </w:r>
          </w:p>
        </w:tc>
        <w:tc>
          <w:tcPr>
            <w:tcW w:w="1660" w:type="dxa"/>
            <w:tcBorders>
              <w:top w:val="nil"/>
              <w:left w:val="nil"/>
              <w:bottom w:val="single" w:sz="4" w:space="0" w:color="auto"/>
              <w:right w:val="single" w:sz="4" w:space="0" w:color="auto"/>
            </w:tcBorders>
            <w:shd w:val="clear" w:color="auto" w:fill="auto"/>
            <w:noWrap/>
            <w:vAlign w:val="center"/>
            <w:hideMark/>
          </w:tcPr>
          <w:p w14:paraId="613D376D"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04843CF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6022DC6A"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346EB9CE"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1,2312%</w:t>
            </w:r>
          </w:p>
        </w:tc>
      </w:tr>
      <w:tr w:rsidR="00967AA3" w14:paraId="402BE34B"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7DD046" w14:textId="26816397" w:rsidR="00967AA3" w:rsidRPr="00594DAB" w:rsidRDefault="00967AA3" w:rsidP="00594DAB">
            <w:pPr>
              <w:jc w:val="center"/>
              <w:rPr>
                <w:rFonts w:ascii="Calibri" w:hAnsi="Calibri"/>
                <w:color w:val="000000"/>
                <w:sz w:val="22"/>
              </w:rPr>
            </w:pPr>
            <w:r>
              <w:rPr>
                <w:rFonts w:ascii="Calibri" w:hAnsi="Calibri" w:cs="Calibri"/>
                <w:color w:val="000000"/>
                <w:sz w:val="22"/>
                <w:szCs w:val="22"/>
              </w:rPr>
              <w:t>5</w:t>
            </w:r>
          </w:p>
        </w:tc>
        <w:tc>
          <w:tcPr>
            <w:tcW w:w="1660" w:type="dxa"/>
            <w:tcBorders>
              <w:top w:val="nil"/>
              <w:left w:val="nil"/>
              <w:bottom w:val="single" w:sz="4" w:space="0" w:color="auto"/>
              <w:right w:val="single" w:sz="4" w:space="0" w:color="auto"/>
            </w:tcBorders>
            <w:shd w:val="clear" w:color="auto" w:fill="auto"/>
            <w:noWrap/>
            <w:vAlign w:val="center"/>
            <w:hideMark/>
          </w:tcPr>
          <w:p w14:paraId="3DAC0C9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25/03/2021</w:t>
            </w:r>
          </w:p>
        </w:tc>
        <w:tc>
          <w:tcPr>
            <w:tcW w:w="1660" w:type="dxa"/>
            <w:tcBorders>
              <w:top w:val="nil"/>
              <w:left w:val="nil"/>
              <w:bottom w:val="single" w:sz="4" w:space="0" w:color="auto"/>
              <w:right w:val="single" w:sz="4" w:space="0" w:color="auto"/>
            </w:tcBorders>
            <w:shd w:val="clear" w:color="auto" w:fill="auto"/>
            <w:noWrap/>
            <w:vAlign w:val="center"/>
            <w:hideMark/>
          </w:tcPr>
          <w:p w14:paraId="0C6B9356"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1600109A"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B89ACE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0BBBD6C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1,2516%</w:t>
            </w:r>
          </w:p>
        </w:tc>
      </w:tr>
      <w:tr w:rsidR="00967AA3" w14:paraId="31854F98"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BB7AE7" w14:textId="4CD665B5" w:rsidR="00967AA3" w:rsidRPr="00594DAB" w:rsidRDefault="00967AA3" w:rsidP="00594DAB">
            <w:pPr>
              <w:jc w:val="center"/>
              <w:rPr>
                <w:rFonts w:ascii="Calibri" w:hAnsi="Calibri"/>
                <w:color w:val="000000"/>
                <w:sz w:val="22"/>
              </w:rPr>
            </w:pPr>
            <w:r>
              <w:rPr>
                <w:rFonts w:ascii="Calibri" w:hAnsi="Calibri" w:cs="Calibri"/>
                <w:color w:val="000000"/>
                <w:sz w:val="22"/>
                <w:szCs w:val="22"/>
              </w:rPr>
              <w:t>6</w:t>
            </w:r>
          </w:p>
        </w:tc>
        <w:tc>
          <w:tcPr>
            <w:tcW w:w="1660" w:type="dxa"/>
            <w:tcBorders>
              <w:top w:val="nil"/>
              <w:left w:val="nil"/>
              <w:bottom w:val="single" w:sz="4" w:space="0" w:color="auto"/>
              <w:right w:val="single" w:sz="4" w:space="0" w:color="auto"/>
            </w:tcBorders>
            <w:shd w:val="clear" w:color="auto" w:fill="auto"/>
            <w:noWrap/>
            <w:vAlign w:val="center"/>
            <w:hideMark/>
          </w:tcPr>
          <w:p w14:paraId="2966D4C6"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25/04/2021</w:t>
            </w:r>
          </w:p>
        </w:tc>
        <w:tc>
          <w:tcPr>
            <w:tcW w:w="1660" w:type="dxa"/>
            <w:tcBorders>
              <w:top w:val="nil"/>
              <w:left w:val="nil"/>
              <w:bottom w:val="single" w:sz="4" w:space="0" w:color="auto"/>
              <w:right w:val="single" w:sz="4" w:space="0" w:color="auto"/>
            </w:tcBorders>
            <w:shd w:val="clear" w:color="auto" w:fill="auto"/>
            <w:noWrap/>
            <w:vAlign w:val="center"/>
            <w:hideMark/>
          </w:tcPr>
          <w:p w14:paraId="68FD7649"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5EAFBDDD"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7139DF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66A05FB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1,2727%</w:t>
            </w:r>
          </w:p>
        </w:tc>
      </w:tr>
      <w:tr w:rsidR="00967AA3" w14:paraId="1CAF7556"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4B38B5" w14:textId="5808A007" w:rsidR="00967AA3" w:rsidRPr="00594DAB" w:rsidRDefault="00967AA3" w:rsidP="00594DAB">
            <w:pPr>
              <w:jc w:val="center"/>
              <w:rPr>
                <w:rFonts w:ascii="Calibri" w:hAnsi="Calibri"/>
                <w:color w:val="000000"/>
                <w:sz w:val="22"/>
              </w:rPr>
            </w:pPr>
            <w:r>
              <w:rPr>
                <w:rFonts w:ascii="Calibri" w:hAnsi="Calibri" w:cs="Calibri"/>
                <w:color w:val="000000"/>
                <w:sz w:val="22"/>
                <w:szCs w:val="22"/>
              </w:rPr>
              <w:t>7</w:t>
            </w:r>
          </w:p>
        </w:tc>
        <w:tc>
          <w:tcPr>
            <w:tcW w:w="1660" w:type="dxa"/>
            <w:tcBorders>
              <w:top w:val="nil"/>
              <w:left w:val="nil"/>
              <w:bottom w:val="single" w:sz="4" w:space="0" w:color="auto"/>
              <w:right w:val="single" w:sz="4" w:space="0" w:color="auto"/>
            </w:tcBorders>
            <w:shd w:val="clear" w:color="auto" w:fill="auto"/>
            <w:noWrap/>
            <w:vAlign w:val="center"/>
            <w:hideMark/>
          </w:tcPr>
          <w:p w14:paraId="7ACB645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25/05/2021</w:t>
            </w:r>
          </w:p>
        </w:tc>
        <w:tc>
          <w:tcPr>
            <w:tcW w:w="1660" w:type="dxa"/>
            <w:tcBorders>
              <w:top w:val="nil"/>
              <w:left w:val="nil"/>
              <w:bottom w:val="single" w:sz="4" w:space="0" w:color="auto"/>
              <w:right w:val="single" w:sz="4" w:space="0" w:color="auto"/>
            </w:tcBorders>
            <w:shd w:val="clear" w:color="auto" w:fill="auto"/>
            <w:noWrap/>
            <w:vAlign w:val="center"/>
            <w:hideMark/>
          </w:tcPr>
          <w:p w14:paraId="67D4A58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3E03DE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2CB2E64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6638660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1,2943%</w:t>
            </w:r>
          </w:p>
        </w:tc>
      </w:tr>
      <w:tr w:rsidR="00967AA3" w14:paraId="3118D7FA"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3526B5" w14:textId="5DF00D20" w:rsidR="00967AA3" w:rsidRPr="00594DAB" w:rsidRDefault="00967AA3" w:rsidP="00594DAB">
            <w:pPr>
              <w:jc w:val="center"/>
              <w:rPr>
                <w:rFonts w:ascii="Calibri" w:hAnsi="Calibri"/>
                <w:color w:val="000000"/>
                <w:sz w:val="22"/>
              </w:rPr>
            </w:pPr>
            <w:r>
              <w:rPr>
                <w:rFonts w:ascii="Calibri" w:hAnsi="Calibri" w:cs="Calibri"/>
                <w:color w:val="000000"/>
                <w:sz w:val="22"/>
                <w:szCs w:val="22"/>
              </w:rPr>
              <w:t>8</w:t>
            </w:r>
          </w:p>
        </w:tc>
        <w:tc>
          <w:tcPr>
            <w:tcW w:w="1660" w:type="dxa"/>
            <w:tcBorders>
              <w:top w:val="nil"/>
              <w:left w:val="nil"/>
              <w:bottom w:val="single" w:sz="4" w:space="0" w:color="auto"/>
              <w:right w:val="single" w:sz="4" w:space="0" w:color="auto"/>
            </w:tcBorders>
            <w:shd w:val="clear" w:color="auto" w:fill="auto"/>
            <w:noWrap/>
            <w:vAlign w:val="center"/>
            <w:hideMark/>
          </w:tcPr>
          <w:p w14:paraId="1C1AA5A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25/06/2021</w:t>
            </w:r>
          </w:p>
        </w:tc>
        <w:tc>
          <w:tcPr>
            <w:tcW w:w="1660" w:type="dxa"/>
            <w:tcBorders>
              <w:top w:val="nil"/>
              <w:left w:val="nil"/>
              <w:bottom w:val="single" w:sz="4" w:space="0" w:color="auto"/>
              <w:right w:val="single" w:sz="4" w:space="0" w:color="auto"/>
            </w:tcBorders>
            <w:shd w:val="clear" w:color="auto" w:fill="auto"/>
            <w:noWrap/>
            <w:vAlign w:val="center"/>
            <w:hideMark/>
          </w:tcPr>
          <w:p w14:paraId="4551BE7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C051ABF"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ADFF5B8"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1CE24FB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1,3166%</w:t>
            </w:r>
          </w:p>
        </w:tc>
      </w:tr>
      <w:tr w:rsidR="00967AA3" w14:paraId="66AD5859"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226A03" w14:textId="5D3463A2" w:rsidR="00967AA3" w:rsidRPr="00594DAB" w:rsidRDefault="00967AA3" w:rsidP="00594DAB">
            <w:pPr>
              <w:jc w:val="center"/>
              <w:rPr>
                <w:rFonts w:ascii="Calibri" w:hAnsi="Calibri"/>
                <w:color w:val="000000"/>
                <w:sz w:val="22"/>
              </w:rPr>
            </w:pPr>
            <w:r>
              <w:rPr>
                <w:rFonts w:ascii="Calibri" w:hAnsi="Calibri" w:cs="Calibri"/>
                <w:color w:val="000000"/>
                <w:sz w:val="22"/>
                <w:szCs w:val="22"/>
              </w:rPr>
              <w:t>9</w:t>
            </w:r>
          </w:p>
        </w:tc>
        <w:tc>
          <w:tcPr>
            <w:tcW w:w="1660" w:type="dxa"/>
            <w:tcBorders>
              <w:top w:val="nil"/>
              <w:left w:val="nil"/>
              <w:bottom w:val="single" w:sz="4" w:space="0" w:color="auto"/>
              <w:right w:val="single" w:sz="4" w:space="0" w:color="auto"/>
            </w:tcBorders>
            <w:shd w:val="clear" w:color="auto" w:fill="auto"/>
            <w:noWrap/>
            <w:vAlign w:val="center"/>
            <w:hideMark/>
          </w:tcPr>
          <w:p w14:paraId="4049C6E9"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25/07/2021</w:t>
            </w:r>
          </w:p>
        </w:tc>
        <w:tc>
          <w:tcPr>
            <w:tcW w:w="1660" w:type="dxa"/>
            <w:tcBorders>
              <w:top w:val="nil"/>
              <w:left w:val="nil"/>
              <w:bottom w:val="single" w:sz="4" w:space="0" w:color="auto"/>
              <w:right w:val="single" w:sz="4" w:space="0" w:color="auto"/>
            </w:tcBorders>
            <w:shd w:val="clear" w:color="auto" w:fill="auto"/>
            <w:noWrap/>
            <w:vAlign w:val="center"/>
            <w:hideMark/>
          </w:tcPr>
          <w:p w14:paraId="6960BFF8"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FB17971"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68CB08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2E5DFC8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1,3396%</w:t>
            </w:r>
          </w:p>
        </w:tc>
      </w:tr>
      <w:tr w:rsidR="00967AA3" w14:paraId="2A940020"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234CF7" w14:textId="3DDF23FB" w:rsidR="00967AA3" w:rsidRPr="00594DAB" w:rsidRDefault="00967AA3" w:rsidP="00594DAB">
            <w:pPr>
              <w:jc w:val="center"/>
              <w:rPr>
                <w:rFonts w:ascii="Calibri" w:hAnsi="Calibri"/>
                <w:color w:val="000000"/>
                <w:sz w:val="22"/>
              </w:rPr>
            </w:pPr>
            <w:r>
              <w:rPr>
                <w:rFonts w:ascii="Calibri" w:hAnsi="Calibri" w:cs="Calibri"/>
                <w:color w:val="000000"/>
                <w:sz w:val="22"/>
                <w:szCs w:val="22"/>
              </w:rPr>
              <w:t>10</w:t>
            </w:r>
          </w:p>
        </w:tc>
        <w:tc>
          <w:tcPr>
            <w:tcW w:w="1660" w:type="dxa"/>
            <w:tcBorders>
              <w:top w:val="nil"/>
              <w:left w:val="nil"/>
              <w:bottom w:val="single" w:sz="4" w:space="0" w:color="auto"/>
              <w:right w:val="single" w:sz="4" w:space="0" w:color="auto"/>
            </w:tcBorders>
            <w:shd w:val="clear" w:color="auto" w:fill="auto"/>
            <w:noWrap/>
            <w:vAlign w:val="center"/>
            <w:hideMark/>
          </w:tcPr>
          <w:p w14:paraId="1C4C5229"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25/08/2021</w:t>
            </w:r>
          </w:p>
        </w:tc>
        <w:tc>
          <w:tcPr>
            <w:tcW w:w="1660" w:type="dxa"/>
            <w:tcBorders>
              <w:top w:val="nil"/>
              <w:left w:val="nil"/>
              <w:bottom w:val="single" w:sz="4" w:space="0" w:color="auto"/>
              <w:right w:val="single" w:sz="4" w:space="0" w:color="auto"/>
            </w:tcBorders>
            <w:shd w:val="clear" w:color="auto" w:fill="auto"/>
            <w:noWrap/>
            <w:vAlign w:val="center"/>
            <w:hideMark/>
          </w:tcPr>
          <w:p w14:paraId="36F8ABBD"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CE13804"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672EE0C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0C72C8F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1,3634%</w:t>
            </w:r>
          </w:p>
        </w:tc>
      </w:tr>
      <w:tr w:rsidR="00967AA3" w14:paraId="24492856"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D58A0B" w14:textId="34741DC4" w:rsidR="00967AA3" w:rsidRPr="00594DAB" w:rsidRDefault="00967AA3" w:rsidP="00594DAB">
            <w:pPr>
              <w:jc w:val="center"/>
              <w:rPr>
                <w:rFonts w:ascii="Calibri" w:hAnsi="Calibri"/>
                <w:color w:val="000000"/>
                <w:sz w:val="22"/>
              </w:rPr>
            </w:pPr>
            <w:r>
              <w:rPr>
                <w:rFonts w:ascii="Calibri" w:hAnsi="Calibri" w:cs="Calibri"/>
                <w:color w:val="000000"/>
                <w:sz w:val="22"/>
                <w:szCs w:val="22"/>
              </w:rPr>
              <w:t>11</w:t>
            </w:r>
          </w:p>
        </w:tc>
        <w:tc>
          <w:tcPr>
            <w:tcW w:w="1660" w:type="dxa"/>
            <w:tcBorders>
              <w:top w:val="nil"/>
              <w:left w:val="nil"/>
              <w:bottom w:val="single" w:sz="4" w:space="0" w:color="auto"/>
              <w:right w:val="single" w:sz="4" w:space="0" w:color="auto"/>
            </w:tcBorders>
            <w:shd w:val="clear" w:color="auto" w:fill="auto"/>
            <w:noWrap/>
            <w:vAlign w:val="center"/>
            <w:hideMark/>
          </w:tcPr>
          <w:p w14:paraId="3D1D873C"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25/09/2021</w:t>
            </w:r>
          </w:p>
        </w:tc>
        <w:tc>
          <w:tcPr>
            <w:tcW w:w="1660" w:type="dxa"/>
            <w:tcBorders>
              <w:top w:val="nil"/>
              <w:left w:val="nil"/>
              <w:bottom w:val="single" w:sz="4" w:space="0" w:color="auto"/>
              <w:right w:val="single" w:sz="4" w:space="0" w:color="auto"/>
            </w:tcBorders>
            <w:shd w:val="clear" w:color="auto" w:fill="auto"/>
            <w:noWrap/>
            <w:vAlign w:val="center"/>
            <w:hideMark/>
          </w:tcPr>
          <w:p w14:paraId="30D9EE53"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398C4B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6BF5CCD"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657E06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1,3878%</w:t>
            </w:r>
          </w:p>
        </w:tc>
      </w:tr>
      <w:tr w:rsidR="00967AA3" w14:paraId="360FCB8F"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9D3F63" w14:textId="65A6A9EA" w:rsidR="00967AA3" w:rsidRPr="00594DAB" w:rsidRDefault="00967AA3" w:rsidP="00594DAB">
            <w:pPr>
              <w:jc w:val="center"/>
              <w:rPr>
                <w:rFonts w:ascii="Calibri" w:hAnsi="Calibri"/>
                <w:color w:val="000000"/>
                <w:sz w:val="22"/>
              </w:rPr>
            </w:pPr>
            <w:r>
              <w:rPr>
                <w:rFonts w:ascii="Calibri" w:hAnsi="Calibri" w:cs="Calibri"/>
                <w:color w:val="000000"/>
                <w:sz w:val="22"/>
                <w:szCs w:val="22"/>
              </w:rPr>
              <w:t>12</w:t>
            </w:r>
          </w:p>
        </w:tc>
        <w:tc>
          <w:tcPr>
            <w:tcW w:w="1660" w:type="dxa"/>
            <w:tcBorders>
              <w:top w:val="nil"/>
              <w:left w:val="nil"/>
              <w:bottom w:val="single" w:sz="4" w:space="0" w:color="auto"/>
              <w:right w:val="single" w:sz="4" w:space="0" w:color="auto"/>
            </w:tcBorders>
            <w:shd w:val="clear" w:color="auto" w:fill="auto"/>
            <w:noWrap/>
            <w:vAlign w:val="center"/>
            <w:hideMark/>
          </w:tcPr>
          <w:p w14:paraId="1C95922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25/10/2021</w:t>
            </w:r>
          </w:p>
        </w:tc>
        <w:tc>
          <w:tcPr>
            <w:tcW w:w="1660" w:type="dxa"/>
            <w:tcBorders>
              <w:top w:val="nil"/>
              <w:left w:val="nil"/>
              <w:bottom w:val="single" w:sz="4" w:space="0" w:color="auto"/>
              <w:right w:val="single" w:sz="4" w:space="0" w:color="auto"/>
            </w:tcBorders>
            <w:shd w:val="clear" w:color="auto" w:fill="auto"/>
            <w:noWrap/>
            <w:vAlign w:val="center"/>
            <w:hideMark/>
          </w:tcPr>
          <w:p w14:paraId="3113DBAC"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1DF2D99"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9E537CC"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99A788E"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1,4131%</w:t>
            </w:r>
          </w:p>
        </w:tc>
      </w:tr>
      <w:tr w:rsidR="00967AA3" w14:paraId="3EDC1DC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00FD0D" w14:textId="45D15B50" w:rsidR="00967AA3" w:rsidRPr="00594DAB" w:rsidRDefault="00967AA3" w:rsidP="00594DAB">
            <w:pPr>
              <w:jc w:val="center"/>
              <w:rPr>
                <w:rFonts w:ascii="Calibri" w:hAnsi="Calibri"/>
                <w:color w:val="000000"/>
                <w:sz w:val="22"/>
              </w:rPr>
            </w:pPr>
            <w:r>
              <w:rPr>
                <w:rFonts w:ascii="Calibri" w:hAnsi="Calibri" w:cs="Calibri"/>
                <w:color w:val="000000"/>
                <w:sz w:val="22"/>
                <w:szCs w:val="22"/>
              </w:rPr>
              <w:t>13</w:t>
            </w:r>
          </w:p>
        </w:tc>
        <w:tc>
          <w:tcPr>
            <w:tcW w:w="1660" w:type="dxa"/>
            <w:tcBorders>
              <w:top w:val="nil"/>
              <w:left w:val="nil"/>
              <w:bottom w:val="single" w:sz="4" w:space="0" w:color="auto"/>
              <w:right w:val="single" w:sz="4" w:space="0" w:color="auto"/>
            </w:tcBorders>
            <w:shd w:val="clear" w:color="auto" w:fill="auto"/>
            <w:noWrap/>
            <w:vAlign w:val="center"/>
            <w:hideMark/>
          </w:tcPr>
          <w:p w14:paraId="1BF895D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25/11/2021</w:t>
            </w:r>
          </w:p>
        </w:tc>
        <w:tc>
          <w:tcPr>
            <w:tcW w:w="1660" w:type="dxa"/>
            <w:tcBorders>
              <w:top w:val="nil"/>
              <w:left w:val="nil"/>
              <w:bottom w:val="single" w:sz="4" w:space="0" w:color="auto"/>
              <w:right w:val="single" w:sz="4" w:space="0" w:color="auto"/>
            </w:tcBorders>
            <w:shd w:val="clear" w:color="auto" w:fill="auto"/>
            <w:noWrap/>
            <w:vAlign w:val="center"/>
            <w:hideMark/>
          </w:tcPr>
          <w:p w14:paraId="2A9A3DB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A3D732F"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2278C1A5"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210.964,00</w:t>
            </w:r>
          </w:p>
        </w:tc>
        <w:tc>
          <w:tcPr>
            <w:tcW w:w="1660" w:type="dxa"/>
            <w:tcBorders>
              <w:top w:val="nil"/>
              <w:left w:val="nil"/>
              <w:bottom w:val="single" w:sz="4" w:space="0" w:color="auto"/>
              <w:right w:val="single" w:sz="4" w:space="0" w:color="auto"/>
            </w:tcBorders>
            <w:shd w:val="clear" w:color="auto" w:fill="auto"/>
            <w:noWrap/>
            <w:vAlign w:val="center"/>
            <w:hideMark/>
          </w:tcPr>
          <w:p w14:paraId="0DA99C4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1,2520%</w:t>
            </w:r>
          </w:p>
        </w:tc>
      </w:tr>
      <w:tr w:rsidR="00967AA3" w14:paraId="4D05BD9A"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6EABDE" w14:textId="0BA8D5B8" w:rsidR="00967AA3" w:rsidRPr="00594DAB" w:rsidRDefault="00967AA3" w:rsidP="00594DAB">
            <w:pPr>
              <w:jc w:val="center"/>
              <w:rPr>
                <w:rFonts w:ascii="Calibri" w:hAnsi="Calibri"/>
                <w:color w:val="000000"/>
                <w:sz w:val="22"/>
              </w:rPr>
            </w:pPr>
            <w:r>
              <w:rPr>
                <w:rFonts w:ascii="Calibri" w:hAnsi="Calibri" w:cs="Calibri"/>
                <w:color w:val="000000"/>
                <w:sz w:val="22"/>
                <w:szCs w:val="22"/>
              </w:rPr>
              <w:t>14</w:t>
            </w:r>
          </w:p>
        </w:tc>
        <w:tc>
          <w:tcPr>
            <w:tcW w:w="1660" w:type="dxa"/>
            <w:tcBorders>
              <w:top w:val="nil"/>
              <w:left w:val="nil"/>
              <w:bottom w:val="single" w:sz="4" w:space="0" w:color="auto"/>
              <w:right w:val="single" w:sz="4" w:space="0" w:color="auto"/>
            </w:tcBorders>
            <w:shd w:val="clear" w:color="auto" w:fill="auto"/>
            <w:noWrap/>
            <w:vAlign w:val="center"/>
            <w:hideMark/>
          </w:tcPr>
          <w:p w14:paraId="39C417F3"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25/12/2021</w:t>
            </w:r>
          </w:p>
        </w:tc>
        <w:tc>
          <w:tcPr>
            <w:tcW w:w="1660" w:type="dxa"/>
            <w:tcBorders>
              <w:top w:val="nil"/>
              <w:left w:val="nil"/>
              <w:bottom w:val="single" w:sz="4" w:space="0" w:color="auto"/>
              <w:right w:val="single" w:sz="4" w:space="0" w:color="auto"/>
            </w:tcBorders>
            <w:shd w:val="clear" w:color="auto" w:fill="auto"/>
            <w:noWrap/>
            <w:vAlign w:val="center"/>
            <w:hideMark/>
          </w:tcPr>
          <w:p w14:paraId="32D796E0"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13C3E1CD"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5CBA2174"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6BA250E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1,4626%</w:t>
            </w:r>
          </w:p>
        </w:tc>
      </w:tr>
      <w:tr w:rsidR="00967AA3" w14:paraId="0A3E7BF2"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478C24" w14:textId="671BBC86" w:rsidR="00967AA3" w:rsidRPr="00594DAB" w:rsidRDefault="00967AA3" w:rsidP="00594DAB">
            <w:pPr>
              <w:jc w:val="center"/>
              <w:rPr>
                <w:rFonts w:ascii="Calibri" w:hAnsi="Calibri"/>
                <w:color w:val="000000"/>
                <w:sz w:val="22"/>
              </w:rPr>
            </w:pPr>
            <w:r>
              <w:rPr>
                <w:rFonts w:ascii="Calibri" w:hAnsi="Calibri" w:cs="Calibri"/>
                <w:color w:val="000000"/>
                <w:sz w:val="22"/>
                <w:szCs w:val="22"/>
              </w:rPr>
              <w:t>15</w:t>
            </w:r>
          </w:p>
        </w:tc>
        <w:tc>
          <w:tcPr>
            <w:tcW w:w="1660" w:type="dxa"/>
            <w:tcBorders>
              <w:top w:val="nil"/>
              <w:left w:val="nil"/>
              <w:bottom w:val="single" w:sz="4" w:space="0" w:color="auto"/>
              <w:right w:val="single" w:sz="4" w:space="0" w:color="auto"/>
            </w:tcBorders>
            <w:shd w:val="clear" w:color="auto" w:fill="auto"/>
            <w:noWrap/>
            <w:vAlign w:val="center"/>
            <w:hideMark/>
          </w:tcPr>
          <w:p w14:paraId="03D8410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25/01/2022</w:t>
            </w:r>
          </w:p>
        </w:tc>
        <w:tc>
          <w:tcPr>
            <w:tcW w:w="1660" w:type="dxa"/>
            <w:tcBorders>
              <w:top w:val="nil"/>
              <w:left w:val="nil"/>
              <w:bottom w:val="single" w:sz="4" w:space="0" w:color="auto"/>
              <w:right w:val="single" w:sz="4" w:space="0" w:color="auto"/>
            </w:tcBorders>
            <w:shd w:val="clear" w:color="auto" w:fill="auto"/>
            <w:noWrap/>
            <w:vAlign w:val="center"/>
            <w:hideMark/>
          </w:tcPr>
          <w:p w14:paraId="1A449938"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54B6B8B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0D9D16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3F430C5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1,4904%</w:t>
            </w:r>
          </w:p>
        </w:tc>
      </w:tr>
      <w:tr w:rsidR="00967AA3" w14:paraId="2496A2BB"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25B348" w14:textId="2E1C41DD" w:rsidR="00967AA3" w:rsidRPr="00594DAB" w:rsidRDefault="00967AA3" w:rsidP="00594DAB">
            <w:pPr>
              <w:jc w:val="center"/>
              <w:rPr>
                <w:rFonts w:ascii="Calibri" w:hAnsi="Calibri"/>
                <w:color w:val="000000"/>
                <w:sz w:val="22"/>
              </w:rPr>
            </w:pPr>
            <w:r>
              <w:rPr>
                <w:rFonts w:ascii="Calibri" w:hAnsi="Calibri" w:cs="Calibri"/>
                <w:color w:val="000000"/>
                <w:sz w:val="22"/>
                <w:szCs w:val="22"/>
              </w:rPr>
              <w:t>16</w:t>
            </w:r>
          </w:p>
        </w:tc>
        <w:tc>
          <w:tcPr>
            <w:tcW w:w="1660" w:type="dxa"/>
            <w:tcBorders>
              <w:top w:val="nil"/>
              <w:left w:val="nil"/>
              <w:bottom w:val="single" w:sz="4" w:space="0" w:color="auto"/>
              <w:right w:val="single" w:sz="4" w:space="0" w:color="auto"/>
            </w:tcBorders>
            <w:shd w:val="clear" w:color="auto" w:fill="auto"/>
            <w:noWrap/>
            <w:vAlign w:val="center"/>
            <w:hideMark/>
          </w:tcPr>
          <w:p w14:paraId="335B85C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25/02/2022</w:t>
            </w:r>
          </w:p>
        </w:tc>
        <w:tc>
          <w:tcPr>
            <w:tcW w:w="1660" w:type="dxa"/>
            <w:tcBorders>
              <w:top w:val="nil"/>
              <w:left w:val="nil"/>
              <w:bottom w:val="single" w:sz="4" w:space="0" w:color="auto"/>
              <w:right w:val="single" w:sz="4" w:space="0" w:color="auto"/>
            </w:tcBorders>
            <w:shd w:val="clear" w:color="auto" w:fill="auto"/>
            <w:noWrap/>
            <w:vAlign w:val="center"/>
            <w:hideMark/>
          </w:tcPr>
          <w:p w14:paraId="59272A9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4E997E6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719415C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5915637D"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1,5191%</w:t>
            </w:r>
          </w:p>
        </w:tc>
      </w:tr>
      <w:tr w:rsidR="00967AA3" w14:paraId="25F5D355"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ED9E20" w14:textId="0D178551" w:rsidR="00967AA3" w:rsidRPr="00594DAB" w:rsidRDefault="00967AA3" w:rsidP="00594DAB">
            <w:pPr>
              <w:jc w:val="center"/>
              <w:rPr>
                <w:rFonts w:ascii="Calibri" w:hAnsi="Calibri"/>
                <w:color w:val="000000"/>
                <w:sz w:val="22"/>
              </w:rPr>
            </w:pPr>
            <w:r>
              <w:rPr>
                <w:rFonts w:ascii="Calibri" w:hAnsi="Calibri" w:cs="Calibri"/>
                <w:color w:val="000000"/>
                <w:sz w:val="22"/>
                <w:szCs w:val="22"/>
              </w:rPr>
              <w:t>17</w:t>
            </w:r>
          </w:p>
        </w:tc>
        <w:tc>
          <w:tcPr>
            <w:tcW w:w="1660" w:type="dxa"/>
            <w:tcBorders>
              <w:top w:val="nil"/>
              <w:left w:val="nil"/>
              <w:bottom w:val="single" w:sz="4" w:space="0" w:color="auto"/>
              <w:right w:val="single" w:sz="4" w:space="0" w:color="auto"/>
            </w:tcBorders>
            <w:shd w:val="clear" w:color="auto" w:fill="auto"/>
            <w:noWrap/>
            <w:vAlign w:val="center"/>
            <w:hideMark/>
          </w:tcPr>
          <w:p w14:paraId="53D8025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25/03/2022</w:t>
            </w:r>
          </w:p>
        </w:tc>
        <w:tc>
          <w:tcPr>
            <w:tcW w:w="1660" w:type="dxa"/>
            <w:tcBorders>
              <w:top w:val="nil"/>
              <w:left w:val="nil"/>
              <w:bottom w:val="single" w:sz="4" w:space="0" w:color="auto"/>
              <w:right w:val="single" w:sz="4" w:space="0" w:color="auto"/>
            </w:tcBorders>
            <w:shd w:val="clear" w:color="auto" w:fill="auto"/>
            <w:noWrap/>
            <w:vAlign w:val="center"/>
            <w:hideMark/>
          </w:tcPr>
          <w:p w14:paraId="20DDF5A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E26F1A5"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37113430"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2A0BE8FC"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1,5488%</w:t>
            </w:r>
          </w:p>
        </w:tc>
      </w:tr>
      <w:tr w:rsidR="00967AA3" w14:paraId="3EF5D11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B917CD" w14:textId="5A623995" w:rsidR="00967AA3" w:rsidRPr="00594DAB" w:rsidRDefault="00967AA3" w:rsidP="00594DAB">
            <w:pPr>
              <w:jc w:val="center"/>
              <w:rPr>
                <w:rFonts w:ascii="Calibri" w:hAnsi="Calibri"/>
                <w:color w:val="000000"/>
                <w:sz w:val="22"/>
              </w:rPr>
            </w:pPr>
            <w:r>
              <w:rPr>
                <w:rFonts w:ascii="Calibri" w:hAnsi="Calibri" w:cs="Calibri"/>
                <w:color w:val="000000"/>
                <w:sz w:val="22"/>
                <w:szCs w:val="22"/>
              </w:rPr>
              <w:t>18</w:t>
            </w:r>
          </w:p>
        </w:tc>
        <w:tc>
          <w:tcPr>
            <w:tcW w:w="1660" w:type="dxa"/>
            <w:tcBorders>
              <w:top w:val="nil"/>
              <w:left w:val="nil"/>
              <w:bottom w:val="single" w:sz="4" w:space="0" w:color="auto"/>
              <w:right w:val="single" w:sz="4" w:space="0" w:color="auto"/>
            </w:tcBorders>
            <w:shd w:val="clear" w:color="auto" w:fill="auto"/>
            <w:noWrap/>
            <w:vAlign w:val="center"/>
            <w:hideMark/>
          </w:tcPr>
          <w:p w14:paraId="71D30EF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25/04/2022</w:t>
            </w:r>
          </w:p>
        </w:tc>
        <w:tc>
          <w:tcPr>
            <w:tcW w:w="1660" w:type="dxa"/>
            <w:tcBorders>
              <w:top w:val="nil"/>
              <w:left w:val="nil"/>
              <w:bottom w:val="single" w:sz="4" w:space="0" w:color="auto"/>
              <w:right w:val="single" w:sz="4" w:space="0" w:color="auto"/>
            </w:tcBorders>
            <w:shd w:val="clear" w:color="auto" w:fill="auto"/>
            <w:noWrap/>
            <w:vAlign w:val="center"/>
            <w:hideMark/>
          </w:tcPr>
          <w:p w14:paraId="48F18DA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5D4A9A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7A7DE91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4B6363B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1,5796%</w:t>
            </w:r>
          </w:p>
        </w:tc>
      </w:tr>
      <w:tr w:rsidR="00967AA3" w14:paraId="385B66DD"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62C56D" w14:textId="0547FC13" w:rsidR="00967AA3" w:rsidRPr="00594DAB" w:rsidRDefault="00967AA3" w:rsidP="00594DAB">
            <w:pPr>
              <w:jc w:val="center"/>
              <w:rPr>
                <w:rFonts w:ascii="Calibri" w:hAnsi="Calibri"/>
                <w:color w:val="000000"/>
                <w:sz w:val="22"/>
              </w:rPr>
            </w:pPr>
            <w:r>
              <w:rPr>
                <w:rFonts w:ascii="Calibri" w:hAnsi="Calibri" w:cs="Calibri"/>
                <w:color w:val="000000"/>
                <w:sz w:val="22"/>
                <w:szCs w:val="22"/>
              </w:rPr>
              <w:t>19</w:t>
            </w:r>
          </w:p>
        </w:tc>
        <w:tc>
          <w:tcPr>
            <w:tcW w:w="1660" w:type="dxa"/>
            <w:tcBorders>
              <w:top w:val="nil"/>
              <w:left w:val="nil"/>
              <w:bottom w:val="single" w:sz="4" w:space="0" w:color="auto"/>
              <w:right w:val="single" w:sz="4" w:space="0" w:color="auto"/>
            </w:tcBorders>
            <w:shd w:val="clear" w:color="auto" w:fill="auto"/>
            <w:noWrap/>
            <w:vAlign w:val="center"/>
            <w:hideMark/>
          </w:tcPr>
          <w:p w14:paraId="233CECA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25/05/2022</w:t>
            </w:r>
          </w:p>
        </w:tc>
        <w:tc>
          <w:tcPr>
            <w:tcW w:w="1660" w:type="dxa"/>
            <w:tcBorders>
              <w:top w:val="nil"/>
              <w:left w:val="nil"/>
              <w:bottom w:val="single" w:sz="4" w:space="0" w:color="auto"/>
              <w:right w:val="single" w:sz="4" w:space="0" w:color="auto"/>
            </w:tcBorders>
            <w:shd w:val="clear" w:color="auto" w:fill="auto"/>
            <w:noWrap/>
            <w:vAlign w:val="center"/>
            <w:hideMark/>
          </w:tcPr>
          <w:p w14:paraId="734F4E2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4475402C"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612BBF4F"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6657260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1,6115%</w:t>
            </w:r>
          </w:p>
        </w:tc>
      </w:tr>
      <w:tr w:rsidR="00967AA3" w14:paraId="45E63647"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85F139" w14:textId="359E0A71" w:rsidR="00967AA3" w:rsidRPr="00594DAB" w:rsidRDefault="00967AA3" w:rsidP="00594DAB">
            <w:pPr>
              <w:jc w:val="center"/>
              <w:rPr>
                <w:rFonts w:ascii="Calibri" w:hAnsi="Calibri"/>
                <w:color w:val="000000"/>
                <w:sz w:val="22"/>
              </w:rPr>
            </w:pPr>
            <w:r>
              <w:rPr>
                <w:rFonts w:ascii="Calibri" w:hAnsi="Calibri" w:cs="Calibri"/>
                <w:color w:val="000000"/>
                <w:sz w:val="22"/>
                <w:szCs w:val="22"/>
              </w:rPr>
              <w:t>20</w:t>
            </w:r>
          </w:p>
        </w:tc>
        <w:tc>
          <w:tcPr>
            <w:tcW w:w="1660" w:type="dxa"/>
            <w:tcBorders>
              <w:top w:val="nil"/>
              <w:left w:val="nil"/>
              <w:bottom w:val="single" w:sz="4" w:space="0" w:color="auto"/>
              <w:right w:val="single" w:sz="4" w:space="0" w:color="auto"/>
            </w:tcBorders>
            <w:shd w:val="clear" w:color="auto" w:fill="auto"/>
            <w:noWrap/>
            <w:vAlign w:val="center"/>
            <w:hideMark/>
          </w:tcPr>
          <w:p w14:paraId="1E83CF6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25/06/2022</w:t>
            </w:r>
          </w:p>
        </w:tc>
        <w:tc>
          <w:tcPr>
            <w:tcW w:w="1660" w:type="dxa"/>
            <w:tcBorders>
              <w:top w:val="nil"/>
              <w:left w:val="nil"/>
              <w:bottom w:val="single" w:sz="4" w:space="0" w:color="auto"/>
              <w:right w:val="single" w:sz="4" w:space="0" w:color="auto"/>
            </w:tcBorders>
            <w:shd w:val="clear" w:color="auto" w:fill="auto"/>
            <w:noWrap/>
            <w:vAlign w:val="center"/>
            <w:hideMark/>
          </w:tcPr>
          <w:p w14:paraId="41B7948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AC8F1A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9EB76DF"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693C35B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1,6445%</w:t>
            </w:r>
          </w:p>
        </w:tc>
      </w:tr>
      <w:tr w:rsidR="00967AA3" w14:paraId="360DA85C"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BD187D" w14:textId="0B036AF8" w:rsidR="00967AA3" w:rsidRPr="00594DAB" w:rsidRDefault="00967AA3" w:rsidP="00594DAB">
            <w:pPr>
              <w:jc w:val="center"/>
              <w:rPr>
                <w:rFonts w:ascii="Calibri" w:hAnsi="Calibri"/>
                <w:color w:val="000000"/>
                <w:sz w:val="22"/>
              </w:rPr>
            </w:pPr>
            <w:r>
              <w:rPr>
                <w:rFonts w:ascii="Calibri" w:hAnsi="Calibri" w:cs="Calibri"/>
                <w:color w:val="000000"/>
                <w:sz w:val="22"/>
                <w:szCs w:val="22"/>
              </w:rPr>
              <w:t>21</w:t>
            </w:r>
          </w:p>
        </w:tc>
        <w:tc>
          <w:tcPr>
            <w:tcW w:w="1660" w:type="dxa"/>
            <w:tcBorders>
              <w:top w:val="nil"/>
              <w:left w:val="nil"/>
              <w:bottom w:val="single" w:sz="4" w:space="0" w:color="auto"/>
              <w:right w:val="single" w:sz="4" w:space="0" w:color="auto"/>
            </w:tcBorders>
            <w:shd w:val="clear" w:color="auto" w:fill="auto"/>
            <w:noWrap/>
            <w:vAlign w:val="center"/>
            <w:hideMark/>
          </w:tcPr>
          <w:p w14:paraId="10612CF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25/07/2022</w:t>
            </w:r>
          </w:p>
        </w:tc>
        <w:tc>
          <w:tcPr>
            <w:tcW w:w="1660" w:type="dxa"/>
            <w:tcBorders>
              <w:top w:val="nil"/>
              <w:left w:val="nil"/>
              <w:bottom w:val="single" w:sz="4" w:space="0" w:color="auto"/>
              <w:right w:val="single" w:sz="4" w:space="0" w:color="auto"/>
            </w:tcBorders>
            <w:shd w:val="clear" w:color="auto" w:fill="auto"/>
            <w:noWrap/>
            <w:vAlign w:val="center"/>
            <w:hideMark/>
          </w:tcPr>
          <w:p w14:paraId="7B0679A8"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42762D40"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AB2B69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451447A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1,6788%</w:t>
            </w:r>
          </w:p>
        </w:tc>
      </w:tr>
      <w:tr w:rsidR="00967AA3" w14:paraId="31B06831"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00B155" w14:textId="1D2B5E60" w:rsidR="00967AA3" w:rsidRPr="00594DAB" w:rsidRDefault="00967AA3" w:rsidP="00594DAB">
            <w:pPr>
              <w:jc w:val="center"/>
              <w:rPr>
                <w:rFonts w:ascii="Calibri" w:hAnsi="Calibri"/>
                <w:color w:val="000000"/>
                <w:sz w:val="22"/>
              </w:rPr>
            </w:pPr>
            <w:r>
              <w:rPr>
                <w:rFonts w:ascii="Calibri" w:hAnsi="Calibri" w:cs="Calibri"/>
                <w:color w:val="000000"/>
                <w:sz w:val="22"/>
                <w:szCs w:val="22"/>
              </w:rPr>
              <w:t>22</w:t>
            </w:r>
          </w:p>
        </w:tc>
        <w:tc>
          <w:tcPr>
            <w:tcW w:w="1660" w:type="dxa"/>
            <w:tcBorders>
              <w:top w:val="nil"/>
              <w:left w:val="nil"/>
              <w:bottom w:val="single" w:sz="4" w:space="0" w:color="auto"/>
              <w:right w:val="single" w:sz="4" w:space="0" w:color="auto"/>
            </w:tcBorders>
            <w:shd w:val="clear" w:color="auto" w:fill="auto"/>
            <w:noWrap/>
            <w:vAlign w:val="center"/>
            <w:hideMark/>
          </w:tcPr>
          <w:p w14:paraId="469FD089"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25/08/2022</w:t>
            </w:r>
          </w:p>
        </w:tc>
        <w:tc>
          <w:tcPr>
            <w:tcW w:w="1660" w:type="dxa"/>
            <w:tcBorders>
              <w:top w:val="nil"/>
              <w:left w:val="nil"/>
              <w:bottom w:val="single" w:sz="4" w:space="0" w:color="auto"/>
              <w:right w:val="single" w:sz="4" w:space="0" w:color="auto"/>
            </w:tcBorders>
            <w:shd w:val="clear" w:color="auto" w:fill="auto"/>
            <w:noWrap/>
            <w:vAlign w:val="center"/>
            <w:hideMark/>
          </w:tcPr>
          <w:p w14:paraId="7C0FFC9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0C5B4C56"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258C3A5D"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0FA7C15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1,7145%</w:t>
            </w:r>
          </w:p>
        </w:tc>
      </w:tr>
      <w:tr w:rsidR="00967AA3" w14:paraId="3B2BD116"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99EDE0" w14:textId="23D037C8" w:rsidR="00967AA3" w:rsidRPr="00594DAB" w:rsidRDefault="00967AA3" w:rsidP="00594DAB">
            <w:pPr>
              <w:jc w:val="center"/>
              <w:rPr>
                <w:rFonts w:ascii="Calibri" w:hAnsi="Calibri"/>
                <w:color w:val="000000"/>
                <w:sz w:val="22"/>
              </w:rPr>
            </w:pPr>
            <w:r>
              <w:rPr>
                <w:rFonts w:ascii="Calibri" w:hAnsi="Calibri" w:cs="Calibri"/>
                <w:color w:val="000000"/>
                <w:sz w:val="22"/>
                <w:szCs w:val="22"/>
              </w:rPr>
              <w:t>23</w:t>
            </w:r>
          </w:p>
        </w:tc>
        <w:tc>
          <w:tcPr>
            <w:tcW w:w="1660" w:type="dxa"/>
            <w:tcBorders>
              <w:top w:val="nil"/>
              <w:left w:val="nil"/>
              <w:bottom w:val="single" w:sz="4" w:space="0" w:color="auto"/>
              <w:right w:val="single" w:sz="4" w:space="0" w:color="auto"/>
            </w:tcBorders>
            <w:shd w:val="clear" w:color="auto" w:fill="auto"/>
            <w:noWrap/>
            <w:vAlign w:val="center"/>
            <w:hideMark/>
          </w:tcPr>
          <w:p w14:paraId="47478E8E"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25/09/2022</w:t>
            </w:r>
          </w:p>
        </w:tc>
        <w:tc>
          <w:tcPr>
            <w:tcW w:w="1660" w:type="dxa"/>
            <w:tcBorders>
              <w:top w:val="nil"/>
              <w:left w:val="nil"/>
              <w:bottom w:val="single" w:sz="4" w:space="0" w:color="auto"/>
              <w:right w:val="single" w:sz="4" w:space="0" w:color="auto"/>
            </w:tcBorders>
            <w:shd w:val="clear" w:color="auto" w:fill="auto"/>
            <w:noWrap/>
            <w:vAlign w:val="center"/>
            <w:hideMark/>
          </w:tcPr>
          <w:p w14:paraId="1F34B1C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43960BF8"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6E5604A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4FD798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1,7515%</w:t>
            </w:r>
          </w:p>
        </w:tc>
      </w:tr>
      <w:tr w:rsidR="00967AA3" w14:paraId="2944776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0116E1" w14:textId="05F8C243" w:rsidR="00967AA3" w:rsidRPr="00594DAB" w:rsidRDefault="00967AA3" w:rsidP="00594DAB">
            <w:pPr>
              <w:jc w:val="center"/>
              <w:rPr>
                <w:rFonts w:ascii="Calibri" w:hAnsi="Calibri"/>
                <w:color w:val="000000"/>
                <w:sz w:val="22"/>
              </w:rPr>
            </w:pPr>
            <w:r>
              <w:rPr>
                <w:rFonts w:ascii="Calibri" w:hAnsi="Calibri" w:cs="Calibri"/>
                <w:color w:val="000000"/>
                <w:sz w:val="22"/>
                <w:szCs w:val="22"/>
              </w:rPr>
              <w:t>24</w:t>
            </w:r>
          </w:p>
        </w:tc>
        <w:tc>
          <w:tcPr>
            <w:tcW w:w="1660" w:type="dxa"/>
            <w:tcBorders>
              <w:top w:val="nil"/>
              <w:left w:val="nil"/>
              <w:bottom w:val="single" w:sz="4" w:space="0" w:color="auto"/>
              <w:right w:val="single" w:sz="4" w:space="0" w:color="auto"/>
            </w:tcBorders>
            <w:shd w:val="clear" w:color="auto" w:fill="auto"/>
            <w:noWrap/>
            <w:vAlign w:val="center"/>
            <w:hideMark/>
          </w:tcPr>
          <w:p w14:paraId="13D7801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25/10/2022</w:t>
            </w:r>
          </w:p>
        </w:tc>
        <w:tc>
          <w:tcPr>
            <w:tcW w:w="1660" w:type="dxa"/>
            <w:tcBorders>
              <w:top w:val="nil"/>
              <w:left w:val="nil"/>
              <w:bottom w:val="single" w:sz="4" w:space="0" w:color="auto"/>
              <w:right w:val="single" w:sz="4" w:space="0" w:color="auto"/>
            </w:tcBorders>
            <w:shd w:val="clear" w:color="auto" w:fill="auto"/>
            <w:noWrap/>
            <w:vAlign w:val="center"/>
            <w:hideMark/>
          </w:tcPr>
          <w:p w14:paraId="4D58ED3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790ECB5"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3DD5CF85"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4E86ED2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1,7900%</w:t>
            </w:r>
          </w:p>
        </w:tc>
      </w:tr>
      <w:tr w:rsidR="00967AA3" w14:paraId="002B066E"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A4EDBA" w14:textId="33412635" w:rsidR="00967AA3" w:rsidRPr="00594DAB" w:rsidRDefault="00967AA3" w:rsidP="00594DAB">
            <w:pPr>
              <w:jc w:val="center"/>
              <w:rPr>
                <w:rFonts w:ascii="Calibri" w:hAnsi="Calibri"/>
                <w:color w:val="000000"/>
                <w:sz w:val="22"/>
              </w:rPr>
            </w:pPr>
            <w:r>
              <w:rPr>
                <w:rFonts w:ascii="Calibri" w:hAnsi="Calibri" w:cs="Calibri"/>
                <w:color w:val="000000"/>
                <w:sz w:val="22"/>
                <w:szCs w:val="22"/>
              </w:rPr>
              <w:t>25</w:t>
            </w:r>
          </w:p>
        </w:tc>
        <w:tc>
          <w:tcPr>
            <w:tcW w:w="1660" w:type="dxa"/>
            <w:tcBorders>
              <w:top w:val="nil"/>
              <w:left w:val="nil"/>
              <w:bottom w:val="single" w:sz="4" w:space="0" w:color="auto"/>
              <w:right w:val="single" w:sz="4" w:space="0" w:color="auto"/>
            </w:tcBorders>
            <w:shd w:val="clear" w:color="auto" w:fill="auto"/>
            <w:noWrap/>
            <w:vAlign w:val="center"/>
            <w:hideMark/>
          </w:tcPr>
          <w:p w14:paraId="4C40CD7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25/11/2022</w:t>
            </w:r>
          </w:p>
        </w:tc>
        <w:tc>
          <w:tcPr>
            <w:tcW w:w="1660" w:type="dxa"/>
            <w:tcBorders>
              <w:top w:val="nil"/>
              <w:left w:val="nil"/>
              <w:bottom w:val="single" w:sz="4" w:space="0" w:color="auto"/>
              <w:right w:val="single" w:sz="4" w:space="0" w:color="auto"/>
            </w:tcBorders>
            <w:shd w:val="clear" w:color="auto" w:fill="auto"/>
            <w:noWrap/>
            <w:vAlign w:val="center"/>
            <w:hideMark/>
          </w:tcPr>
          <w:p w14:paraId="6D172059"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2B40F988"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76B1B25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210.964,00</w:t>
            </w:r>
          </w:p>
        </w:tc>
        <w:tc>
          <w:tcPr>
            <w:tcW w:w="1660" w:type="dxa"/>
            <w:tcBorders>
              <w:top w:val="nil"/>
              <w:left w:val="nil"/>
              <w:bottom w:val="single" w:sz="4" w:space="0" w:color="auto"/>
              <w:right w:val="single" w:sz="4" w:space="0" w:color="auto"/>
            </w:tcBorders>
            <w:shd w:val="clear" w:color="auto" w:fill="auto"/>
            <w:noWrap/>
            <w:vAlign w:val="center"/>
            <w:hideMark/>
          </w:tcPr>
          <w:p w14:paraId="1A13AEF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1,6032%</w:t>
            </w:r>
          </w:p>
        </w:tc>
      </w:tr>
      <w:tr w:rsidR="00967AA3" w14:paraId="4674C786"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A26A41" w14:textId="65639CFD" w:rsidR="00967AA3" w:rsidRPr="00594DAB" w:rsidRDefault="00967AA3" w:rsidP="00594DAB">
            <w:pPr>
              <w:jc w:val="center"/>
              <w:rPr>
                <w:rFonts w:ascii="Calibri" w:hAnsi="Calibri"/>
                <w:color w:val="000000"/>
                <w:sz w:val="22"/>
              </w:rPr>
            </w:pPr>
            <w:r>
              <w:rPr>
                <w:rFonts w:ascii="Calibri" w:hAnsi="Calibri" w:cs="Calibri"/>
                <w:color w:val="000000"/>
                <w:sz w:val="22"/>
                <w:szCs w:val="22"/>
              </w:rPr>
              <w:t>26</w:t>
            </w:r>
          </w:p>
        </w:tc>
        <w:tc>
          <w:tcPr>
            <w:tcW w:w="1660" w:type="dxa"/>
            <w:tcBorders>
              <w:top w:val="nil"/>
              <w:left w:val="nil"/>
              <w:bottom w:val="single" w:sz="4" w:space="0" w:color="auto"/>
              <w:right w:val="single" w:sz="4" w:space="0" w:color="auto"/>
            </w:tcBorders>
            <w:shd w:val="clear" w:color="auto" w:fill="auto"/>
            <w:noWrap/>
            <w:vAlign w:val="center"/>
            <w:hideMark/>
          </w:tcPr>
          <w:p w14:paraId="2AD2ED3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25/12/2022</w:t>
            </w:r>
          </w:p>
        </w:tc>
        <w:tc>
          <w:tcPr>
            <w:tcW w:w="1660" w:type="dxa"/>
            <w:tcBorders>
              <w:top w:val="nil"/>
              <w:left w:val="nil"/>
              <w:bottom w:val="single" w:sz="4" w:space="0" w:color="auto"/>
              <w:right w:val="single" w:sz="4" w:space="0" w:color="auto"/>
            </w:tcBorders>
            <w:shd w:val="clear" w:color="auto" w:fill="auto"/>
            <w:noWrap/>
            <w:vAlign w:val="center"/>
            <w:hideMark/>
          </w:tcPr>
          <w:p w14:paraId="78E4637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CC950A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2290BBD"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BB4141E"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1,8665%</w:t>
            </w:r>
          </w:p>
        </w:tc>
      </w:tr>
      <w:tr w:rsidR="00967AA3" w14:paraId="42501E72"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173D92" w14:textId="398A78AB" w:rsidR="00967AA3" w:rsidRPr="00594DAB" w:rsidRDefault="00967AA3" w:rsidP="00594DAB">
            <w:pPr>
              <w:jc w:val="center"/>
              <w:rPr>
                <w:rFonts w:ascii="Calibri" w:hAnsi="Calibri"/>
                <w:color w:val="000000"/>
                <w:sz w:val="22"/>
              </w:rPr>
            </w:pPr>
            <w:r>
              <w:rPr>
                <w:rFonts w:ascii="Calibri" w:hAnsi="Calibri" w:cs="Calibri"/>
                <w:color w:val="000000"/>
                <w:sz w:val="22"/>
                <w:szCs w:val="22"/>
              </w:rPr>
              <w:t>27</w:t>
            </w:r>
          </w:p>
        </w:tc>
        <w:tc>
          <w:tcPr>
            <w:tcW w:w="1660" w:type="dxa"/>
            <w:tcBorders>
              <w:top w:val="nil"/>
              <w:left w:val="nil"/>
              <w:bottom w:val="single" w:sz="4" w:space="0" w:color="auto"/>
              <w:right w:val="single" w:sz="4" w:space="0" w:color="auto"/>
            </w:tcBorders>
            <w:shd w:val="clear" w:color="auto" w:fill="auto"/>
            <w:noWrap/>
            <w:vAlign w:val="center"/>
            <w:hideMark/>
          </w:tcPr>
          <w:p w14:paraId="5BA1AE0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25/01/2023</w:t>
            </w:r>
          </w:p>
        </w:tc>
        <w:tc>
          <w:tcPr>
            <w:tcW w:w="1660" w:type="dxa"/>
            <w:tcBorders>
              <w:top w:val="nil"/>
              <w:left w:val="nil"/>
              <w:bottom w:val="single" w:sz="4" w:space="0" w:color="auto"/>
              <w:right w:val="single" w:sz="4" w:space="0" w:color="auto"/>
            </w:tcBorders>
            <w:shd w:val="clear" w:color="auto" w:fill="auto"/>
            <w:noWrap/>
            <w:vAlign w:val="center"/>
            <w:hideMark/>
          </w:tcPr>
          <w:p w14:paraId="649D3D6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F492E25"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357C3535"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911FE2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1,9097%</w:t>
            </w:r>
          </w:p>
        </w:tc>
      </w:tr>
      <w:tr w:rsidR="00967AA3" w14:paraId="38BDF953"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ACD40F" w14:textId="1043FB09" w:rsidR="00967AA3" w:rsidRPr="00594DAB" w:rsidRDefault="00967AA3" w:rsidP="00594DAB">
            <w:pPr>
              <w:jc w:val="center"/>
              <w:rPr>
                <w:rFonts w:ascii="Calibri" w:hAnsi="Calibri"/>
                <w:color w:val="000000"/>
                <w:sz w:val="22"/>
              </w:rPr>
            </w:pPr>
            <w:r>
              <w:rPr>
                <w:rFonts w:ascii="Calibri" w:hAnsi="Calibri" w:cs="Calibri"/>
                <w:color w:val="000000"/>
                <w:sz w:val="22"/>
                <w:szCs w:val="22"/>
              </w:rPr>
              <w:t>28</w:t>
            </w:r>
          </w:p>
        </w:tc>
        <w:tc>
          <w:tcPr>
            <w:tcW w:w="1660" w:type="dxa"/>
            <w:tcBorders>
              <w:top w:val="nil"/>
              <w:left w:val="nil"/>
              <w:bottom w:val="single" w:sz="4" w:space="0" w:color="auto"/>
              <w:right w:val="single" w:sz="4" w:space="0" w:color="auto"/>
            </w:tcBorders>
            <w:shd w:val="clear" w:color="auto" w:fill="auto"/>
            <w:noWrap/>
            <w:vAlign w:val="center"/>
            <w:hideMark/>
          </w:tcPr>
          <w:p w14:paraId="7F4FF25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25/02/2023</w:t>
            </w:r>
          </w:p>
        </w:tc>
        <w:tc>
          <w:tcPr>
            <w:tcW w:w="1660" w:type="dxa"/>
            <w:tcBorders>
              <w:top w:val="nil"/>
              <w:left w:val="nil"/>
              <w:bottom w:val="single" w:sz="4" w:space="0" w:color="auto"/>
              <w:right w:val="single" w:sz="4" w:space="0" w:color="auto"/>
            </w:tcBorders>
            <w:shd w:val="clear" w:color="auto" w:fill="auto"/>
            <w:noWrap/>
            <w:vAlign w:val="center"/>
            <w:hideMark/>
          </w:tcPr>
          <w:p w14:paraId="39115BA9"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9F62AB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23D0F9BC"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2309599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1,9548%</w:t>
            </w:r>
          </w:p>
        </w:tc>
      </w:tr>
      <w:tr w:rsidR="00967AA3" w14:paraId="607F9802"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12C356" w14:textId="1B02439E" w:rsidR="00967AA3" w:rsidRPr="00594DAB" w:rsidRDefault="00967AA3" w:rsidP="00594DAB">
            <w:pPr>
              <w:jc w:val="center"/>
              <w:rPr>
                <w:rFonts w:ascii="Calibri" w:hAnsi="Calibri"/>
                <w:color w:val="000000"/>
                <w:sz w:val="22"/>
              </w:rPr>
            </w:pPr>
            <w:r>
              <w:rPr>
                <w:rFonts w:ascii="Calibri" w:hAnsi="Calibri" w:cs="Calibri"/>
                <w:color w:val="000000"/>
                <w:sz w:val="22"/>
                <w:szCs w:val="22"/>
              </w:rPr>
              <w:t>29</w:t>
            </w:r>
          </w:p>
        </w:tc>
        <w:tc>
          <w:tcPr>
            <w:tcW w:w="1660" w:type="dxa"/>
            <w:tcBorders>
              <w:top w:val="nil"/>
              <w:left w:val="nil"/>
              <w:bottom w:val="single" w:sz="4" w:space="0" w:color="auto"/>
              <w:right w:val="single" w:sz="4" w:space="0" w:color="auto"/>
            </w:tcBorders>
            <w:shd w:val="clear" w:color="auto" w:fill="auto"/>
            <w:noWrap/>
            <w:vAlign w:val="center"/>
            <w:hideMark/>
          </w:tcPr>
          <w:p w14:paraId="49DCA07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25/03/2023</w:t>
            </w:r>
          </w:p>
        </w:tc>
        <w:tc>
          <w:tcPr>
            <w:tcW w:w="1660" w:type="dxa"/>
            <w:tcBorders>
              <w:top w:val="nil"/>
              <w:left w:val="nil"/>
              <w:bottom w:val="single" w:sz="4" w:space="0" w:color="auto"/>
              <w:right w:val="single" w:sz="4" w:space="0" w:color="auto"/>
            </w:tcBorders>
            <w:shd w:val="clear" w:color="auto" w:fill="auto"/>
            <w:noWrap/>
            <w:vAlign w:val="center"/>
            <w:hideMark/>
          </w:tcPr>
          <w:p w14:paraId="300405F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2565925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4AB397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7C876B9"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2,0019%</w:t>
            </w:r>
          </w:p>
        </w:tc>
      </w:tr>
      <w:tr w:rsidR="00967AA3" w14:paraId="7D36076D"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F767DC" w14:textId="40E8B27B" w:rsidR="00967AA3" w:rsidRPr="00594DAB" w:rsidRDefault="00967AA3" w:rsidP="00594DAB">
            <w:pPr>
              <w:jc w:val="center"/>
              <w:rPr>
                <w:rFonts w:ascii="Calibri" w:hAnsi="Calibri"/>
                <w:color w:val="000000"/>
                <w:sz w:val="22"/>
              </w:rPr>
            </w:pPr>
            <w:r>
              <w:rPr>
                <w:rFonts w:ascii="Calibri" w:hAnsi="Calibri" w:cs="Calibri"/>
                <w:color w:val="000000"/>
                <w:sz w:val="22"/>
                <w:szCs w:val="22"/>
              </w:rPr>
              <w:t>30</w:t>
            </w:r>
          </w:p>
        </w:tc>
        <w:tc>
          <w:tcPr>
            <w:tcW w:w="1660" w:type="dxa"/>
            <w:tcBorders>
              <w:top w:val="nil"/>
              <w:left w:val="nil"/>
              <w:bottom w:val="single" w:sz="4" w:space="0" w:color="auto"/>
              <w:right w:val="single" w:sz="4" w:space="0" w:color="auto"/>
            </w:tcBorders>
            <w:shd w:val="clear" w:color="auto" w:fill="auto"/>
            <w:noWrap/>
            <w:vAlign w:val="center"/>
            <w:hideMark/>
          </w:tcPr>
          <w:p w14:paraId="43582250"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25/04/2023</w:t>
            </w:r>
          </w:p>
        </w:tc>
        <w:tc>
          <w:tcPr>
            <w:tcW w:w="1660" w:type="dxa"/>
            <w:tcBorders>
              <w:top w:val="nil"/>
              <w:left w:val="nil"/>
              <w:bottom w:val="single" w:sz="4" w:space="0" w:color="auto"/>
              <w:right w:val="single" w:sz="4" w:space="0" w:color="auto"/>
            </w:tcBorders>
            <w:shd w:val="clear" w:color="auto" w:fill="auto"/>
            <w:noWrap/>
            <w:vAlign w:val="center"/>
            <w:hideMark/>
          </w:tcPr>
          <w:p w14:paraId="2729242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05D359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2DD2BD5"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39E765B8" w14:textId="3A13E75C" w:rsidR="00967AA3" w:rsidRPr="00594DAB" w:rsidRDefault="00967AA3" w:rsidP="00594DAB">
            <w:pPr>
              <w:jc w:val="center"/>
              <w:rPr>
                <w:rFonts w:ascii="Calibri" w:hAnsi="Calibri"/>
                <w:color w:val="000000"/>
                <w:sz w:val="22"/>
              </w:rPr>
            </w:pPr>
            <w:r w:rsidRPr="00594DAB">
              <w:rPr>
                <w:rFonts w:ascii="Calibri" w:hAnsi="Calibri"/>
                <w:color w:val="000000"/>
                <w:sz w:val="22"/>
              </w:rPr>
              <w:t>2,</w:t>
            </w:r>
            <w:r>
              <w:rPr>
                <w:rFonts w:ascii="Calibri" w:hAnsi="Calibri" w:cs="Calibri"/>
                <w:color w:val="000000"/>
                <w:sz w:val="22"/>
                <w:szCs w:val="22"/>
              </w:rPr>
              <w:t>0512</w:t>
            </w:r>
            <w:r w:rsidRPr="00594DAB">
              <w:rPr>
                <w:rFonts w:ascii="Calibri" w:hAnsi="Calibri"/>
                <w:color w:val="000000"/>
                <w:sz w:val="22"/>
              </w:rPr>
              <w:t>%</w:t>
            </w:r>
          </w:p>
        </w:tc>
      </w:tr>
      <w:tr w:rsidR="00967AA3" w14:paraId="64404281"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C7DAA9" w14:textId="289F839F" w:rsidR="00967AA3" w:rsidRPr="00594DAB" w:rsidRDefault="00967AA3" w:rsidP="00594DAB">
            <w:pPr>
              <w:jc w:val="center"/>
              <w:rPr>
                <w:rFonts w:ascii="Calibri" w:hAnsi="Calibri"/>
                <w:color w:val="000000"/>
                <w:sz w:val="22"/>
              </w:rPr>
            </w:pPr>
            <w:r>
              <w:rPr>
                <w:rFonts w:ascii="Calibri" w:hAnsi="Calibri" w:cs="Calibri"/>
                <w:color w:val="000000"/>
                <w:sz w:val="22"/>
                <w:szCs w:val="22"/>
              </w:rPr>
              <w:t>31</w:t>
            </w:r>
          </w:p>
        </w:tc>
        <w:tc>
          <w:tcPr>
            <w:tcW w:w="1660" w:type="dxa"/>
            <w:tcBorders>
              <w:top w:val="nil"/>
              <w:left w:val="nil"/>
              <w:bottom w:val="single" w:sz="4" w:space="0" w:color="auto"/>
              <w:right w:val="single" w:sz="4" w:space="0" w:color="auto"/>
            </w:tcBorders>
            <w:shd w:val="clear" w:color="auto" w:fill="auto"/>
            <w:noWrap/>
            <w:vAlign w:val="center"/>
            <w:hideMark/>
          </w:tcPr>
          <w:p w14:paraId="3A1C34D3"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25/05/2023</w:t>
            </w:r>
          </w:p>
        </w:tc>
        <w:tc>
          <w:tcPr>
            <w:tcW w:w="1660" w:type="dxa"/>
            <w:tcBorders>
              <w:top w:val="nil"/>
              <w:left w:val="nil"/>
              <w:bottom w:val="single" w:sz="4" w:space="0" w:color="auto"/>
              <w:right w:val="single" w:sz="4" w:space="0" w:color="auto"/>
            </w:tcBorders>
            <w:shd w:val="clear" w:color="auto" w:fill="auto"/>
            <w:noWrap/>
            <w:vAlign w:val="center"/>
            <w:hideMark/>
          </w:tcPr>
          <w:p w14:paraId="67235BA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528080D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26DCA50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9B307D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2,1026%</w:t>
            </w:r>
          </w:p>
        </w:tc>
      </w:tr>
      <w:tr w:rsidR="00967AA3" w14:paraId="57C64CF1"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443DAF" w14:textId="0A894461" w:rsidR="00967AA3" w:rsidRPr="00594DAB" w:rsidRDefault="00967AA3" w:rsidP="00594DAB">
            <w:pPr>
              <w:jc w:val="center"/>
              <w:rPr>
                <w:rFonts w:ascii="Calibri" w:hAnsi="Calibri"/>
                <w:color w:val="000000"/>
                <w:sz w:val="22"/>
              </w:rPr>
            </w:pPr>
            <w:r>
              <w:rPr>
                <w:rFonts w:ascii="Calibri" w:hAnsi="Calibri" w:cs="Calibri"/>
                <w:color w:val="000000"/>
                <w:sz w:val="22"/>
                <w:szCs w:val="22"/>
              </w:rPr>
              <w:t>32</w:t>
            </w:r>
          </w:p>
        </w:tc>
        <w:tc>
          <w:tcPr>
            <w:tcW w:w="1660" w:type="dxa"/>
            <w:tcBorders>
              <w:top w:val="nil"/>
              <w:left w:val="nil"/>
              <w:bottom w:val="single" w:sz="4" w:space="0" w:color="auto"/>
              <w:right w:val="single" w:sz="4" w:space="0" w:color="auto"/>
            </w:tcBorders>
            <w:shd w:val="clear" w:color="auto" w:fill="auto"/>
            <w:noWrap/>
            <w:vAlign w:val="center"/>
            <w:hideMark/>
          </w:tcPr>
          <w:p w14:paraId="24FF2ED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25/06/2023</w:t>
            </w:r>
          </w:p>
        </w:tc>
        <w:tc>
          <w:tcPr>
            <w:tcW w:w="1660" w:type="dxa"/>
            <w:tcBorders>
              <w:top w:val="nil"/>
              <w:left w:val="nil"/>
              <w:bottom w:val="single" w:sz="4" w:space="0" w:color="auto"/>
              <w:right w:val="single" w:sz="4" w:space="0" w:color="auto"/>
            </w:tcBorders>
            <w:shd w:val="clear" w:color="auto" w:fill="auto"/>
            <w:noWrap/>
            <w:vAlign w:val="center"/>
            <w:hideMark/>
          </w:tcPr>
          <w:p w14:paraId="6CB53796"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F225FE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64C584F8"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088B018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2,1565%</w:t>
            </w:r>
          </w:p>
        </w:tc>
      </w:tr>
      <w:tr w:rsidR="00967AA3" w14:paraId="602C3FDA"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829C87" w14:textId="4F10FA01" w:rsidR="00967AA3" w:rsidRPr="00594DAB" w:rsidRDefault="00967AA3" w:rsidP="00594DAB">
            <w:pPr>
              <w:jc w:val="center"/>
              <w:rPr>
                <w:rFonts w:ascii="Calibri" w:hAnsi="Calibri"/>
                <w:color w:val="000000"/>
                <w:sz w:val="22"/>
              </w:rPr>
            </w:pPr>
            <w:r>
              <w:rPr>
                <w:rFonts w:ascii="Calibri" w:hAnsi="Calibri" w:cs="Calibri"/>
                <w:color w:val="000000"/>
                <w:sz w:val="22"/>
                <w:szCs w:val="22"/>
              </w:rPr>
              <w:lastRenderedPageBreak/>
              <w:t>33</w:t>
            </w:r>
          </w:p>
        </w:tc>
        <w:tc>
          <w:tcPr>
            <w:tcW w:w="1660" w:type="dxa"/>
            <w:tcBorders>
              <w:top w:val="nil"/>
              <w:left w:val="nil"/>
              <w:bottom w:val="single" w:sz="4" w:space="0" w:color="auto"/>
              <w:right w:val="single" w:sz="4" w:space="0" w:color="auto"/>
            </w:tcBorders>
            <w:shd w:val="clear" w:color="auto" w:fill="auto"/>
            <w:noWrap/>
            <w:vAlign w:val="center"/>
            <w:hideMark/>
          </w:tcPr>
          <w:p w14:paraId="46BBE539"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25/07/2023</w:t>
            </w:r>
          </w:p>
        </w:tc>
        <w:tc>
          <w:tcPr>
            <w:tcW w:w="1660" w:type="dxa"/>
            <w:tcBorders>
              <w:top w:val="nil"/>
              <w:left w:val="nil"/>
              <w:bottom w:val="single" w:sz="4" w:space="0" w:color="auto"/>
              <w:right w:val="single" w:sz="4" w:space="0" w:color="auto"/>
            </w:tcBorders>
            <w:shd w:val="clear" w:color="auto" w:fill="auto"/>
            <w:noWrap/>
            <w:vAlign w:val="center"/>
            <w:hideMark/>
          </w:tcPr>
          <w:p w14:paraId="3155910D"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AAA754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3862825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362FBB2B" w14:textId="5953DE1D" w:rsidR="00967AA3" w:rsidRPr="00594DAB" w:rsidRDefault="00967AA3" w:rsidP="00594DAB">
            <w:pPr>
              <w:jc w:val="center"/>
              <w:rPr>
                <w:rFonts w:ascii="Calibri" w:hAnsi="Calibri"/>
                <w:color w:val="000000"/>
                <w:sz w:val="22"/>
              </w:rPr>
            </w:pPr>
            <w:r w:rsidRPr="00594DAB">
              <w:rPr>
                <w:rFonts w:ascii="Calibri" w:hAnsi="Calibri"/>
                <w:color w:val="000000"/>
                <w:sz w:val="22"/>
              </w:rPr>
              <w:t>2,</w:t>
            </w:r>
            <w:r>
              <w:rPr>
                <w:rFonts w:ascii="Calibri" w:hAnsi="Calibri" w:cs="Calibri"/>
                <w:color w:val="000000"/>
                <w:sz w:val="22"/>
                <w:szCs w:val="22"/>
              </w:rPr>
              <w:t>2131</w:t>
            </w:r>
            <w:r w:rsidRPr="00594DAB">
              <w:rPr>
                <w:rFonts w:ascii="Calibri" w:hAnsi="Calibri"/>
                <w:color w:val="000000"/>
                <w:sz w:val="22"/>
              </w:rPr>
              <w:t>%</w:t>
            </w:r>
          </w:p>
        </w:tc>
      </w:tr>
      <w:tr w:rsidR="00967AA3" w14:paraId="210405A0"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9A893B" w14:textId="017CF201" w:rsidR="00967AA3" w:rsidRPr="00594DAB" w:rsidRDefault="00967AA3" w:rsidP="00594DAB">
            <w:pPr>
              <w:jc w:val="center"/>
              <w:rPr>
                <w:rFonts w:ascii="Calibri" w:hAnsi="Calibri"/>
                <w:color w:val="000000"/>
                <w:sz w:val="22"/>
              </w:rPr>
            </w:pPr>
            <w:r>
              <w:rPr>
                <w:rFonts w:ascii="Calibri" w:hAnsi="Calibri" w:cs="Calibri"/>
                <w:color w:val="000000"/>
                <w:sz w:val="22"/>
                <w:szCs w:val="22"/>
              </w:rPr>
              <w:t>34</w:t>
            </w:r>
          </w:p>
        </w:tc>
        <w:tc>
          <w:tcPr>
            <w:tcW w:w="1660" w:type="dxa"/>
            <w:tcBorders>
              <w:top w:val="nil"/>
              <w:left w:val="nil"/>
              <w:bottom w:val="single" w:sz="4" w:space="0" w:color="auto"/>
              <w:right w:val="single" w:sz="4" w:space="0" w:color="auto"/>
            </w:tcBorders>
            <w:shd w:val="clear" w:color="auto" w:fill="auto"/>
            <w:noWrap/>
            <w:vAlign w:val="center"/>
            <w:hideMark/>
          </w:tcPr>
          <w:p w14:paraId="6F8F59A6"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25/08/2023</w:t>
            </w:r>
          </w:p>
        </w:tc>
        <w:tc>
          <w:tcPr>
            <w:tcW w:w="1660" w:type="dxa"/>
            <w:tcBorders>
              <w:top w:val="nil"/>
              <w:left w:val="nil"/>
              <w:bottom w:val="single" w:sz="4" w:space="0" w:color="auto"/>
              <w:right w:val="single" w:sz="4" w:space="0" w:color="auto"/>
            </w:tcBorders>
            <w:shd w:val="clear" w:color="auto" w:fill="auto"/>
            <w:noWrap/>
            <w:vAlign w:val="center"/>
            <w:hideMark/>
          </w:tcPr>
          <w:p w14:paraId="696F1E80"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6F21599"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70338D8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04C8A8E5" w14:textId="315CC052" w:rsidR="00967AA3" w:rsidRPr="00594DAB" w:rsidRDefault="00967AA3" w:rsidP="00594DAB">
            <w:pPr>
              <w:jc w:val="center"/>
              <w:rPr>
                <w:rFonts w:ascii="Calibri" w:hAnsi="Calibri"/>
                <w:color w:val="000000"/>
                <w:sz w:val="22"/>
              </w:rPr>
            </w:pPr>
            <w:r w:rsidRPr="00594DAB">
              <w:rPr>
                <w:rFonts w:ascii="Calibri" w:hAnsi="Calibri"/>
                <w:color w:val="000000"/>
                <w:sz w:val="22"/>
              </w:rPr>
              <w:t>2,</w:t>
            </w:r>
            <w:r>
              <w:rPr>
                <w:rFonts w:ascii="Calibri" w:hAnsi="Calibri" w:cs="Calibri"/>
                <w:color w:val="000000"/>
                <w:sz w:val="22"/>
                <w:szCs w:val="22"/>
              </w:rPr>
              <w:t>2724</w:t>
            </w:r>
            <w:r w:rsidRPr="00594DAB">
              <w:rPr>
                <w:rFonts w:ascii="Calibri" w:hAnsi="Calibri"/>
                <w:color w:val="000000"/>
                <w:sz w:val="22"/>
              </w:rPr>
              <w:t>%</w:t>
            </w:r>
          </w:p>
        </w:tc>
      </w:tr>
      <w:tr w:rsidR="00967AA3" w14:paraId="77EC7DA9"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5899F3" w14:textId="4E4AC6DB" w:rsidR="00967AA3" w:rsidRPr="00594DAB" w:rsidRDefault="00967AA3" w:rsidP="00594DAB">
            <w:pPr>
              <w:jc w:val="center"/>
              <w:rPr>
                <w:rFonts w:ascii="Calibri" w:hAnsi="Calibri"/>
                <w:color w:val="000000"/>
                <w:sz w:val="22"/>
              </w:rPr>
            </w:pPr>
            <w:r>
              <w:rPr>
                <w:rFonts w:ascii="Calibri" w:hAnsi="Calibri" w:cs="Calibri"/>
                <w:color w:val="000000"/>
                <w:sz w:val="22"/>
                <w:szCs w:val="22"/>
              </w:rPr>
              <w:t>35</w:t>
            </w:r>
          </w:p>
        </w:tc>
        <w:tc>
          <w:tcPr>
            <w:tcW w:w="1660" w:type="dxa"/>
            <w:tcBorders>
              <w:top w:val="nil"/>
              <w:left w:val="nil"/>
              <w:bottom w:val="single" w:sz="4" w:space="0" w:color="auto"/>
              <w:right w:val="single" w:sz="4" w:space="0" w:color="auto"/>
            </w:tcBorders>
            <w:shd w:val="clear" w:color="auto" w:fill="auto"/>
            <w:noWrap/>
            <w:vAlign w:val="center"/>
            <w:hideMark/>
          </w:tcPr>
          <w:p w14:paraId="0C16DC6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25/09/2023</w:t>
            </w:r>
          </w:p>
        </w:tc>
        <w:tc>
          <w:tcPr>
            <w:tcW w:w="1660" w:type="dxa"/>
            <w:tcBorders>
              <w:top w:val="nil"/>
              <w:left w:val="nil"/>
              <w:bottom w:val="single" w:sz="4" w:space="0" w:color="auto"/>
              <w:right w:val="single" w:sz="4" w:space="0" w:color="auto"/>
            </w:tcBorders>
            <w:shd w:val="clear" w:color="auto" w:fill="auto"/>
            <w:noWrap/>
            <w:vAlign w:val="center"/>
            <w:hideMark/>
          </w:tcPr>
          <w:p w14:paraId="64129FE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98C5E9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5916B21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56BBA66D"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2,3347%</w:t>
            </w:r>
          </w:p>
        </w:tc>
      </w:tr>
      <w:tr w:rsidR="00967AA3" w14:paraId="7CA1514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9DA2F9" w14:textId="25BBA653" w:rsidR="00967AA3" w:rsidRPr="00594DAB" w:rsidRDefault="00967AA3" w:rsidP="00594DAB">
            <w:pPr>
              <w:jc w:val="center"/>
              <w:rPr>
                <w:rFonts w:ascii="Calibri" w:hAnsi="Calibri"/>
                <w:color w:val="000000"/>
                <w:sz w:val="22"/>
              </w:rPr>
            </w:pPr>
            <w:r>
              <w:rPr>
                <w:rFonts w:ascii="Calibri" w:hAnsi="Calibri" w:cs="Calibri"/>
                <w:color w:val="000000"/>
                <w:sz w:val="22"/>
                <w:szCs w:val="22"/>
              </w:rPr>
              <w:t>36</w:t>
            </w:r>
          </w:p>
        </w:tc>
        <w:tc>
          <w:tcPr>
            <w:tcW w:w="1660" w:type="dxa"/>
            <w:tcBorders>
              <w:top w:val="nil"/>
              <w:left w:val="nil"/>
              <w:bottom w:val="single" w:sz="4" w:space="0" w:color="auto"/>
              <w:right w:val="single" w:sz="4" w:space="0" w:color="auto"/>
            </w:tcBorders>
            <w:shd w:val="clear" w:color="auto" w:fill="auto"/>
            <w:noWrap/>
            <w:vAlign w:val="center"/>
            <w:hideMark/>
          </w:tcPr>
          <w:p w14:paraId="2881F78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25/10/2023</w:t>
            </w:r>
          </w:p>
        </w:tc>
        <w:tc>
          <w:tcPr>
            <w:tcW w:w="1660" w:type="dxa"/>
            <w:tcBorders>
              <w:top w:val="nil"/>
              <w:left w:val="nil"/>
              <w:bottom w:val="single" w:sz="4" w:space="0" w:color="auto"/>
              <w:right w:val="single" w:sz="4" w:space="0" w:color="auto"/>
            </w:tcBorders>
            <w:shd w:val="clear" w:color="auto" w:fill="auto"/>
            <w:noWrap/>
            <w:vAlign w:val="center"/>
            <w:hideMark/>
          </w:tcPr>
          <w:p w14:paraId="1D02FF4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1707B72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E096E9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6AE56003"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2,4002%</w:t>
            </w:r>
          </w:p>
        </w:tc>
      </w:tr>
      <w:tr w:rsidR="00967AA3" w14:paraId="621F2D8A"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B79969" w14:textId="2AE88962" w:rsidR="00967AA3" w:rsidRPr="00594DAB" w:rsidRDefault="00967AA3" w:rsidP="00594DAB">
            <w:pPr>
              <w:jc w:val="center"/>
              <w:rPr>
                <w:rFonts w:ascii="Calibri" w:hAnsi="Calibri"/>
                <w:color w:val="000000"/>
                <w:sz w:val="22"/>
              </w:rPr>
            </w:pPr>
            <w:r>
              <w:rPr>
                <w:rFonts w:ascii="Calibri" w:hAnsi="Calibri" w:cs="Calibri"/>
                <w:color w:val="000000"/>
                <w:sz w:val="22"/>
                <w:szCs w:val="22"/>
              </w:rPr>
              <w:t>37</w:t>
            </w:r>
          </w:p>
        </w:tc>
        <w:tc>
          <w:tcPr>
            <w:tcW w:w="1660" w:type="dxa"/>
            <w:tcBorders>
              <w:top w:val="nil"/>
              <w:left w:val="nil"/>
              <w:bottom w:val="single" w:sz="4" w:space="0" w:color="auto"/>
              <w:right w:val="single" w:sz="4" w:space="0" w:color="auto"/>
            </w:tcBorders>
            <w:shd w:val="clear" w:color="auto" w:fill="auto"/>
            <w:noWrap/>
            <w:vAlign w:val="center"/>
            <w:hideMark/>
          </w:tcPr>
          <w:p w14:paraId="458526C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25/11/2023</w:t>
            </w:r>
          </w:p>
        </w:tc>
        <w:tc>
          <w:tcPr>
            <w:tcW w:w="1660" w:type="dxa"/>
            <w:tcBorders>
              <w:top w:val="nil"/>
              <w:left w:val="nil"/>
              <w:bottom w:val="single" w:sz="4" w:space="0" w:color="auto"/>
              <w:right w:val="single" w:sz="4" w:space="0" w:color="auto"/>
            </w:tcBorders>
            <w:shd w:val="clear" w:color="auto" w:fill="auto"/>
            <w:noWrap/>
            <w:vAlign w:val="center"/>
            <w:hideMark/>
          </w:tcPr>
          <w:p w14:paraId="202DDE7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1ABC2EDC"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05E672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210.964,00</w:t>
            </w:r>
          </w:p>
        </w:tc>
        <w:tc>
          <w:tcPr>
            <w:tcW w:w="1660" w:type="dxa"/>
            <w:tcBorders>
              <w:top w:val="nil"/>
              <w:left w:val="nil"/>
              <w:bottom w:val="single" w:sz="4" w:space="0" w:color="auto"/>
              <w:right w:val="single" w:sz="4" w:space="0" w:color="auto"/>
            </w:tcBorders>
            <w:shd w:val="clear" w:color="auto" w:fill="auto"/>
            <w:noWrap/>
            <w:vAlign w:val="center"/>
            <w:hideMark/>
          </w:tcPr>
          <w:p w14:paraId="00A8ADC6"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2,1776%</w:t>
            </w:r>
          </w:p>
        </w:tc>
      </w:tr>
      <w:tr w:rsidR="00967AA3" w14:paraId="262AB08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22F234" w14:textId="35EB362A" w:rsidR="00967AA3" w:rsidRPr="00594DAB" w:rsidRDefault="00967AA3" w:rsidP="00594DAB">
            <w:pPr>
              <w:jc w:val="center"/>
              <w:rPr>
                <w:rFonts w:ascii="Calibri" w:hAnsi="Calibri"/>
                <w:color w:val="000000"/>
                <w:sz w:val="22"/>
              </w:rPr>
            </w:pPr>
            <w:r>
              <w:rPr>
                <w:rFonts w:ascii="Calibri" w:hAnsi="Calibri" w:cs="Calibri"/>
                <w:color w:val="000000"/>
                <w:sz w:val="22"/>
                <w:szCs w:val="22"/>
              </w:rPr>
              <w:t>38</w:t>
            </w:r>
          </w:p>
        </w:tc>
        <w:tc>
          <w:tcPr>
            <w:tcW w:w="1660" w:type="dxa"/>
            <w:tcBorders>
              <w:top w:val="nil"/>
              <w:left w:val="nil"/>
              <w:bottom w:val="single" w:sz="4" w:space="0" w:color="auto"/>
              <w:right w:val="single" w:sz="4" w:space="0" w:color="auto"/>
            </w:tcBorders>
            <w:shd w:val="clear" w:color="auto" w:fill="auto"/>
            <w:noWrap/>
            <w:vAlign w:val="center"/>
            <w:hideMark/>
          </w:tcPr>
          <w:p w14:paraId="14B2AFD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25/12/2023</w:t>
            </w:r>
          </w:p>
        </w:tc>
        <w:tc>
          <w:tcPr>
            <w:tcW w:w="1660" w:type="dxa"/>
            <w:tcBorders>
              <w:top w:val="nil"/>
              <w:left w:val="nil"/>
              <w:bottom w:val="single" w:sz="4" w:space="0" w:color="auto"/>
              <w:right w:val="single" w:sz="4" w:space="0" w:color="auto"/>
            </w:tcBorders>
            <w:shd w:val="clear" w:color="auto" w:fill="auto"/>
            <w:noWrap/>
            <w:vAlign w:val="center"/>
            <w:hideMark/>
          </w:tcPr>
          <w:p w14:paraId="2610F47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37E805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570F96E0"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0C1BEB9D"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2,5333%</w:t>
            </w:r>
          </w:p>
        </w:tc>
      </w:tr>
      <w:tr w:rsidR="00967AA3" w14:paraId="3DA7655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C2808F" w14:textId="1B89C0A0" w:rsidR="00967AA3" w:rsidRPr="00594DAB" w:rsidRDefault="00967AA3" w:rsidP="00594DAB">
            <w:pPr>
              <w:jc w:val="center"/>
              <w:rPr>
                <w:rFonts w:ascii="Calibri" w:hAnsi="Calibri"/>
                <w:color w:val="000000"/>
                <w:sz w:val="22"/>
              </w:rPr>
            </w:pPr>
            <w:r>
              <w:rPr>
                <w:rFonts w:ascii="Calibri" w:hAnsi="Calibri" w:cs="Calibri"/>
                <w:color w:val="000000"/>
                <w:sz w:val="22"/>
                <w:szCs w:val="22"/>
              </w:rPr>
              <w:t>39</w:t>
            </w:r>
          </w:p>
        </w:tc>
        <w:tc>
          <w:tcPr>
            <w:tcW w:w="1660" w:type="dxa"/>
            <w:tcBorders>
              <w:top w:val="nil"/>
              <w:left w:val="nil"/>
              <w:bottom w:val="single" w:sz="4" w:space="0" w:color="auto"/>
              <w:right w:val="single" w:sz="4" w:space="0" w:color="auto"/>
            </w:tcBorders>
            <w:shd w:val="clear" w:color="auto" w:fill="auto"/>
            <w:noWrap/>
            <w:vAlign w:val="center"/>
            <w:hideMark/>
          </w:tcPr>
          <w:p w14:paraId="16CAC82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25/01/2024</w:t>
            </w:r>
          </w:p>
        </w:tc>
        <w:tc>
          <w:tcPr>
            <w:tcW w:w="1660" w:type="dxa"/>
            <w:tcBorders>
              <w:top w:val="nil"/>
              <w:left w:val="nil"/>
              <w:bottom w:val="single" w:sz="4" w:space="0" w:color="auto"/>
              <w:right w:val="single" w:sz="4" w:space="0" w:color="auto"/>
            </w:tcBorders>
            <w:shd w:val="clear" w:color="auto" w:fill="auto"/>
            <w:noWrap/>
            <w:vAlign w:val="center"/>
            <w:hideMark/>
          </w:tcPr>
          <w:p w14:paraId="7C6DC168"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19A19DE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683483B5"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41ADA533"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2,6097%</w:t>
            </w:r>
          </w:p>
        </w:tc>
      </w:tr>
      <w:tr w:rsidR="00967AA3" w14:paraId="06D5CE6D"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E70C26" w14:textId="0EAF8C06" w:rsidR="00967AA3" w:rsidRPr="00594DAB" w:rsidRDefault="00967AA3" w:rsidP="00594DAB">
            <w:pPr>
              <w:jc w:val="center"/>
              <w:rPr>
                <w:rFonts w:ascii="Calibri" w:hAnsi="Calibri"/>
                <w:color w:val="000000"/>
                <w:sz w:val="22"/>
              </w:rPr>
            </w:pPr>
            <w:r>
              <w:rPr>
                <w:rFonts w:ascii="Calibri" w:hAnsi="Calibri" w:cs="Calibri"/>
                <w:color w:val="000000"/>
                <w:sz w:val="22"/>
                <w:szCs w:val="22"/>
              </w:rPr>
              <w:t>40</w:t>
            </w:r>
          </w:p>
        </w:tc>
        <w:tc>
          <w:tcPr>
            <w:tcW w:w="1660" w:type="dxa"/>
            <w:tcBorders>
              <w:top w:val="nil"/>
              <w:left w:val="nil"/>
              <w:bottom w:val="single" w:sz="4" w:space="0" w:color="auto"/>
              <w:right w:val="single" w:sz="4" w:space="0" w:color="auto"/>
            </w:tcBorders>
            <w:shd w:val="clear" w:color="auto" w:fill="auto"/>
            <w:noWrap/>
            <w:vAlign w:val="center"/>
            <w:hideMark/>
          </w:tcPr>
          <w:p w14:paraId="0FC9F65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25/02/2024</w:t>
            </w:r>
          </w:p>
        </w:tc>
        <w:tc>
          <w:tcPr>
            <w:tcW w:w="1660" w:type="dxa"/>
            <w:tcBorders>
              <w:top w:val="nil"/>
              <w:left w:val="nil"/>
              <w:bottom w:val="single" w:sz="4" w:space="0" w:color="auto"/>
              <w:right w:val="single" w:sz="4" w:space="0" w:color="auto"/>
            </w:tcBorders>
            <w:shd w:val="clear" w:color="auto" w:fill="auto"/>
            <w:noWrap/>
            <w:vAlign w:val="center"/>
            <w:hideMark/>
          </w:tcPr>
          <w:p w14:paraId="51FBDD4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466450FF"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1841191"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12A2B3B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2,6906%</w:t>
            </w:r>
          </w:p>
        </w:tc>
      </w:tr>
      <w:tr w:rsidR="00967AA3" w14:paraId="39CCADA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5CD5A2" w14:textId="7F9B8A1B" w:rsidR="00967AA3" w:rsidRPr="00594DAB" w:rsidRDefault="00967AA3" w:rsidP="00594DAB">
            <w:pPr>
              <w:jc w:val="center"/>
              <w:rPr>
                <w:rFonts w:ascii="Calibri" w:hAnsi="Calibri"/>
                <w:color w:val="000000"/>
                <w:sz w:val="22"/>
              </w:rPr>
            </w:pPr>
            <w:r>
              <w:rPr>
                <w:rFonts w:ascii="Calibri" w:hAnsi="Calibri" w:cs="Calibri"/>
                <w:color w:val="000000"/>
                <w:sz w:val="22"/>
                <w:szCs w:val="22"/>
              </w:rPr>
              <w:t>41</w:t>
            </w:r>
          </w:p>
        </w:tc>
        <w:tc>
          <w:tcPr>
            <w:tcW w:w="1660" w:type="dxa"/>
            <w:tcBorders>
              <w:top w:val="nil"/>
              <w:left w:val="nil"/>
              <w:bottom w:val="single" w:sz="4" w:space="0" w:color="auto"/>
              <w:right w:val="single" w:sz="4" w:space="0" w:color="auto"/>
            </w:tcBorders>
            <w:shd w:val="clear" w:color="auto" w:fill="auto"/>
            <w:noWrap/>
            <w:vAlign w:val="center"/>
            <w:hideMark/>
          </w:tcPr>
          <w:p w14:paraId="2B7C7DD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25/03/2024</w:t>
            </w:r>
          </w:p>
        </w:tc>
        <w:tc>
          <w:tcPr>
            <w:tcW w:w="1660" w:type="dxa"/>
            <w:tcBorders>
              <w:top w:val="nil"/>
              <w:left w:val="nil"/>
              <w:bottom w:val="single" w:sz="4" w:space="0" w:color="auto"/>
              <w:right w:val="single" w:sz="4" w:space="0" w:color="auto"/>
            </w:tcBorders>
            <w:shd w:val="clear" w:color="auto" w:fill="auto"/>
            <w:noWrap/>
            <w:vAlign w:val="center"/>
            <w:hideMark/>
          </w:tcPr>
          <w:p w14:paraId="61F59B9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265DF56D"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7D9D11B6"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0DBD7F63" w14:textId="0D0E3C67" w:rsidR="00967AA3" w:rsidRPr="00594DAB" w:rsidRDefault="00967AA3" w:rsidP="00594DAB">
            <w:pPr>
              <w:jc w:val="center"/>
              <w:rPr>
                <w:rFonts w:ascii="Calibri" w:hAnsi="Calibri"/>
                <w:color w:val="000000"/>
                <w:sz w:val="22"/>
              </w:rPr>
            </w:pPr>
            <w:r w:rsidRPr="00594DAB">
              <w:rPr>
                <w:rFonts w:ascii="Calibri" w:hAnsi="Calibri"/>
                <w:color w:val="000000"/>
                <w:sz w:val="22"/>
              </w:rPr>
              <w:t>2,</w:t>
            </w:r>
            <w:r>
              <w:rPr>
                <w:rFonts w:ascii="Calibri" w:hAnsi="Calibri" w:cs="Calibri"/>
                <w:color w:val="000000"/>
                <w:sz w:val="22"/>
                <w:szCs w:val="22"/>
              </w:rPr>
              <w:t>7763</w:t>
            </w:r>
            <w:r w:rsidRPr="00594DAB">
              <w:rPr>
                <w:rFonts w:ascii="Calibri" w:hAnsi="Calibri"/>
                <w:color w:val="000000"/>
                <w:sz w:val="22"/>
              </w:rPr>
              <w:t>%</w:t>
            </w:r>
          </w:p>
        </w:tc>
      </w:tr>
      <w:tr w:rsidR="00967AA3" w14:paraId="4A0FB7AF"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2E3AA6" w14:textId="762FE201" w:rsidR="00967AA3" w:rsidRPr="00594DAB" w:rsidRDefault="00967AA3" w:rsidP="00594DAB">
            <w:pPr>
              <w:jc w:val="center"/>
              <w:rPr>
                <w:rFonts w:ascii="Calibri" w:hAnsi="Calibri"/>
                <w:color w:val="000000"/>
                <w:sz w:val="22"/>
              </w:rPr>
            </w:pPr>
            <w:r>
              <w:rPr>
                <w:rFonts w:ascii="Calibri" w:hAnsi="Calibri" w:cs="Calibri"/>
                <w:color w:val="000000"/>
                <w:sz w:val="22"/>
                <w:szCs w:val="22"/>
              </w:rPr>
              <w:t>42</w:t>
            </w:r>
          </w:p>
        </w:tc>
        <w:tc>
          <w:tcPr>
            <w:tcW w:w="1660" w:type="dxa"/>
            <w:tcBorders>
              <w:top w:val="nil"/>
              <w:left w:val="nil"/>
              <w:bottom w:val="single" w:sz="4" w:space="0" w:color="auto"/>
              <w:right w:val="single" w:sz="4" w:space="0" w:color="auto"/>
            </w:tcBorders>
            <w:shd w:val="clear" w:color="auto" w:fill="auto"/>
            <w:noWrap/>
            <w:vAlign w:val="center"/>
            <w:hideMark/>
          </w:tcPr>
          <w:p w14:paraId="148CFCD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25/04/2024</w:t>
            </w:r>
          </w:p>
        </w:tc>
        <w:tc>
          <w:tcPr>
            <w:tcW w:w="1660" w:type="dxa"/>
            <w:tcBorders>
              <w:top w:val="nil"/>
              <w:left w:val="nil"/>
              <w:bottom w:val="single" w:sz="4" w:space="0" w:color="auto"/>
              <w:right w:val="single" w:sz="4" w:space="0" w:color="auto"/>
            </w:tcBorders>
            <w:shd w:val="clear" w:color="auto" w:fill="auto"/>
            <w:noWrap/>
            <w:vAlign w:val="center"/>
            <w:hideMark/>
          </w:tcPr>
          <w:p w14:paraId="7FCCE51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27EE3B9"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8F32E04"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4390207" w14:textId="25FE2F1C" w:rsidR="00967AA3" w:rsidRPr="00594DAB" w:rsidRDefault="00967AA3" w:rsidP="00594DAB">
            <w:pPr>
              <w:jc w:val="center"/>
              <w:rPr>
                <w:rFonts w:ascii="Calibri" w:hAnsi="Calibri"/>
                <w:color w:val="000000"/>
                <w:sz w:val="22"/>
              </w:rPr>
            </w:pPr>
            <w:r w:rsidRPr="00594DAB">
              <w:rPr>
                <w:rFonts w:ascii="Calibri" w:hAnsi="Calibri"/>
                <w:color w:val="000000"/>
                <w:sz w:val="22"/>
              </w:rPr>
              <w:t>2,</w:t>
            </w:r>
            <w:r>
              <w:rPr>
                <w:rFonts w:ascii="Calibri" w:hAnsi="Calibri" w:cs="Calibri"/>
                <w:color w:val="000000"/>
                <w:sz w:val="22"/>
                <w:szCs w:val="22"/>
              </w:rPr>
              <w:t>8672</w:t>
            </w:r>
            <w:r w:rsidRPr="00594DAB">
              <w:rPr>
                <w:rFonts w:ascii="Calibri" w:hAnsi="Calibri"/>
                <w:color w:val="000000"/>
                <w:sz w:val="22"/>
              </w:rPr>
              <w:t>%</w:t>
            </w:r>
          </w:p>
        </w:tc>
      </w:tr>
      <w:tr w:rsidR="00967AA3" w14:paraId="48EB26D7"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069934" w14:textId="23620AA2" w:rsidR="00967AA3" w:rsidRPr="00594DAB" w:rsidRDefault="00967AA3" w:rsidP="00594DAB">
            <w:pPr>
              <w:jc w:val="center"/>
              <w:rPr>
                <w:rFonts w:ascii="Calibri" w:hAnsi="Calibri"/>
                <w:color w:val="000000"/>
                <w:sz w:val="22"/>
              </w:rPr>
            </w:pPr>
            <w:r>
              <w:rPr>
                <w:rFonts w:ascii="Calibri" w:hAnsi="Calibri" w:cs="Calibri"/>
                <w:color w:val="000000"/>
                <w:sz w:val="22"/>
                <w:szCs w:val="22"/>
              </w:rPr>
              <w:t>43</w:t>
            </w:r>
          </w:p>
        </w:tc>
        <w:tc>
          <w:tcPr>
            <w:tcW w:w="1660" w:type="dxa"/>
            <w:tcBorders>
              <w:top w:val="nil"/>
              <w:left w:val="nil"/>
              <w:bottom w:val="single" w:sz="4" w:space="0" w:color="auto"/>
              <w:right w:val="single" w:sz="4" w:space="0" w:color="auto"/>
            </w:tcBorders>
            <w:shd w:val="clear" w:color="auto" w:fill="auto"/>
            <w:noWrap/>
            <w:vAlign w:val="center"/>
            <w:hideMark/>
          </w:tcPr>
          <w:p w14:paraId="1030378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25/05/2024</w:t>
            </w:r>
          </w:p>
        </w:tc>
        <w:tc>
          <w:tcPr>
            <w:tcW w:w="1660" w:type="dxa"/>
            <w:tcBorders>
              <w:top w:val="nil"/>
              <w:left w:val="nil"/>
              <w:bottom w:val="single" w:sz="4" w:space="0" w:color="auto"/>
              <w:right w:val="single" w:sz="4" w:space="0" w:color="auto"/>
            </w:tcBorders>
            <w:shd w:val="clear" w:color="auto" w:fill="auto"/>
            <w:noWrap/>
            <w:vAlign w:val="center"/>
            <w:hideMark/>
          </w:tcPr>
          <w:p w14:paraId="24D0305C"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1DBF0D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DB45E5F"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1B9547A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2,9638%</w:t>
            </w:r>
          </w:p>
        </w:tc>
      </w:tr>
      <w:tr w:rsidR="00967AA3" w14:paraId="6B235B6D"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3DD708" w14:textId="033EAAF1" w:rsidR="00967AA3" w:rsidRPr="00594DAB" w:rsidRDefault="00967AA3" w:rsidP="00594DAB">
            <w:pPr>
              <w:jc w:val="center"/>
              <w:rPr>
                <w:rFonts w:ascii="Calibri" w:hAnsi="Calibri"/>
                <w:color w:val="000000"/>
                <w:sz w:val="22"/>
              </w:rPr>
            </w:pPr>
            <w:r>
              <w:rPr>
                <w:rFonts w:ascii="Calibri" w:hAnsi="Calibri" w:cs="Calibri"/>
                <w:color w:val="000000"/>
                <w:sz w:val="22"/>
                <w:szCs w:val="22"/>
              </w:rPr>
              <w:t>44</w:t>
            </w:r>
          </w:p>
        </w:tc>
        <w:tc>
          <w:tcPr>
            <w:tcW w:w="1660" w:type="dxa"/>
            <w:tcBorders>
              <w:top w:val="nil"/>
              <w:left w:val="nil"/>
              <w:bottom w:val="single" w:sz="4" w:space="0" w:color="auto"/>
              <w:right w:val="single" w:sz="4" w:space="0" w:color="auto"/>
            </w:tcBorders>
            <w:shd w:val="clear" w:color="auto" w:fill="auto"/>
            <w:noWrap/>
            <w:vAlign w:val="center"/>
            <w:hideMark/>
          </w:tcPr>
          <w:p w14:paraId="5F6F07F9"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25/06/2024</w:t>
            </w:r>
          </w:p>
        </w:tc>
        <w:tc>
          <w:tcPr>
            <w:tcW w:w="1660" w:type="dxa"/>
            <w:tcBorders>
              <w:top w:val="nil"/>
              <w:left w:val="nil"/>
              <w:bottom w:val="single" w:sz="4" w:space="0" w:color="auto"/>
              <w:right w:val="single" w:sz="4" w:space="0" w:color="auto"/>
            </w:tcBorders>
            <w:shd w:val="clear" w:color="auto" w:fill="auto"/>
            <w:noWrap/>
            <w:vAlign w:val="center"/>
            <w:hideMark/>
          </w:tcPr>
          <w:p w14:paraId="4191D2E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12547196"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C964B8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3CDC512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3,0668%</w:t>
            </w:r>
          </w:p>
        </w:tc>
      </w:tr>
      <w:tr w:rsidR="00967AA3" w14:paraId="7E4A27BE"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775F41" w14:textId="16309AF9" w:rsidR="00967AA3" w:rsidRPr="00594DAB" w:rsidRDefault="00967AA3" w:rsidP="00594DAB">
            <w:pPr>
              <w:jc w:val="center"/>
              <w:rPr>
                <w:rFonts w:ascii="Calibri" w:hAnsi="Calibri"/>
                <w:color w:val="000000"/>
                <w:sz w:val="22"/>
              </w:rPr>
            </w:pPr>
            <w:r>
              <w:rPr>
                <w:rFonts w:ascii="Calibri" w:hAnsi="Calibri" w:cs="Calibri"/>
                <w:color w:val="000000"/>
                <w:sz w:val="22"/>
                <w:szCs w:val="22"/>
              </w:rPr>
              <w:t>45</w:t>
            </w:r>
          </w:p>
        </w:tc>
        <w:tc>
          <w:tcPr>
            <w:tcW w:w="1660" w:type="dxa"/>
            <w:tcBorders>
              <w:top w:val="nil"/>
              <w:left w:val="nil"/>
              <w:bottom w:val="single" w:sz="4" w:space="0" w:color="auto"/>
              <w:right w:val="single" w:sz="4" w:space="0" w:color="auto"/>
            </w:tcBorders>
            <w:shd w:val="clear" w:color="auto" w:fill="auto"/>
            <w:noWrap/>
            <w:vAlign w:val="center"/>
            <w:hideMark/>
          </w:tcPr>
          <w:p w14:paraId="6C8E27C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25/07/2024</w:t>
            </w:r>
          </w:p>
        </w:tc>
        <w:tc>
          <w:tcPr>
            <w:tcW w:w="1660" w:type="dxa"/>
            <w:tcBorders>
              <w:top w:val="nil"/>
              <w:left w:val="nil"/>
              <w:bottom w:val="single" w:sz="4" w:space="0" w:color="auto"/>
              <w:right w:val="single" w:sz="4" w:space="0" w:color="auto"/>
            </w:tcBorders>
            <w:shd w:val="clear" w:color="auto" w:fill="auto"/>
            <w:noWrap/>
            <w:vAlign w:val="center"/>
            <w:hideMark/>
          </w:tcPr>
          <w:p w14:paraId="24994EC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2870967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24A23F6"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152531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3,1767%</w:t>
            </w:r>
          </w:p>
        </w:tc>
      </w:tr>
      <w:tr w:rsidR="00967AA3" w14:paraId="4879F692"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E39024" w14:textId="61B5F782" w:rsidR="00967AA3" w:rsidRPr="00594DAB" w:rsidRDefault="00967AA3" w:rsidP="00594DAB">
            <w:pPr>
              <w:jc w:val="center"/>
              <w:rPr>
                <w:rFonts w:ascii="Calibri" w:hAnsi="Calibri"/>
                <w:color w:val="000000"/>
                <w:sz w:val="22"/>
              </w:rPr>
            </w:pPr>
            <w:r>
              <w:rPr>
                <w:rFonts w:ascii="Calibri" w:hAnsi="Calibri" w:cs="Calibri"/>
                <w:color w:val="000000"/>
                <w:sz w:val="22"/>
                <w:szCs w:val="22"/>
              </w:rPr>
              <w:t>46</w:t>
            </w:r>
          </w:p>
        </w:tc>
        <w:tc>
          <w:tcPr>
            <w:tcW w:w="1660" w:type="dxa"/>
            <w:tcBorders>
              <w:top w:val="nil"/>
              <w:left w:val="nil"/>
              <w:bottom w:val="single" w:sz="4" w:space="0" w:color="auto"/>
              <w:right w:val="single" w:sz="4" w:space="0" w:color="auto"/>
            </w:tcBorders>
            <w:shd w:val="clear" w:color="auto" w:fill="auto"/>
            <w:noWrap/>
            <w:vAlign w:val="center"/>
            <w:hideMark/>
          </w:tcPr>
          <w:p w14:paraId="1E1DB97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25/08/2024</w:t>
            </w:r>
          </w:p>
        </w:tc>
        <w:tc>
          <w:tcPr>
            <w:tcW w:w="1660" w:type="dxa"/>
            <w:tcBorders>
              <w:top w:val="nil"/>
              <w:left w:val="nil"/>
              <w:bottom w:val="single" w:sz="4" w:space="0" w:color="auto"/>
              <w:right w:val="single" w:sz="4" w:space="0" w:color="auto"/>
            </w:tcBorders>
            <w:shd w:val="clear" w:color="auto" w:fill="auto"/>
            <w:noWrap/>
            <w:vAlign w:val="center"/>
            <w:hideMark/>
          </w:tcPr>
          <w:p w14:paraId="756155A8"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220142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3B1FB68"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2E06731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3,2943%</w:t>
            </w:r>
          </w:p>
        </w:tc>
      </w:tr>
      <w:tr w:rsidR="00967AA3" w14:paraId="117C25E3"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F5283E" w14:textId="1CE517C9" w:rsidR="00967AA3" w:rsidRPr="00594DAB" w:rsidRDefault="00967AA3" w:rsidP="00594DAB">
            <w:pPr>
              <w:jc w:val="center"/>
              <w:rPr>
                <w:rFonts w:ascii="Calibri" w:hAnsi="Calibri"/>
                <w:color w:val="000000"/>
                <w:sz w:val="22"/>
              </w:rPr>
            </w:pPr>
            <w:r>
              <w:rPr>
                <w:rFonts w:ascii="Calibri" w:hAnsi="Calibri" w:cs="Calibri"/>
                <w:color w:val="000000"/>
                <w:sz w:val="22"/>
                <w:szCs w:val="22"/>
              </w:rPr>
              <w:t>47</w:t>
            </w:r>
          </w:p>
        </w:tc>
        <w:tc>
          <w:tcPr>
            <w:tcW w:w="1660" w:type="dxa"/>
            <w:tcBorders>
              <w:top w:val="nil"/>
              <w:left w:val="nil"/>
              <w:bottom w:val="single" w:sz="4" w:space="0" w:color="auto"/>
              <w:right w:val="single" w:sz="4" w:space="0" w:color="auto"/>
            </w:tcBorders>
            <w:shd w:val="clear" w:color="auto" w:fill="auto"/>
            <w:noWrap/>
            <w:vAlign w:val="center"/>
            <w:hideMark/>
          </w:tcPr>
          <w:p w14:paraId="1D1586E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25/09/2024</w:t>
            </w:r>
          </w:p>
        </w:tc>
        <w:tc>
          <w:tcPr>
            <w:tcW w:w="1660" w:type="dxa"/>
            <w:tcBorders>
              <w:top w:val="nil"/>
              <w:left w:val="nil"/>
              <w:bottom w:val="single" w:sz="4" w:space="0" w:color="auto"/>
              <w:right w:val="single" w:sz="4" w:space="0" w:color="auto"/>
            </w:tcBorders>
            <w:shd w:val="clear" w:color="auto" w:fill="auto"/>
            <w:noWrap/>
            <w:vAlign w:val="center"/>
            <w:hideMark/>
          </w:tcPr>
          <w:p w14:paraId="5DE4FE1E"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4F5B990"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51DC9C08"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175ACD2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3,4204%</w:t>
            </w:r>
          </w:p>
        </w:tc>
      </w:tr>
      <w:tr w:rsidR="00967AA3" w14:paraId="6815458D"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C62019" w14:textId="1BCE4088" w:rsidR="00967AA3" w:rsidRPr="00594DAB" w:rsidRDefault="00967AA3" w:rsidP="00594DAB">
            <w:pPr>
              <w:jc w:val="center"/>
              <w:rPr>
                <w:rFonts w:ascii="Calibri" w:hAnsi="Calibri"/>
                <w:color w:val="000000"/>
                <w:sz w:val="22"/>
              </w:rPr>
            </w:pPr>
            <w:r>
              <w:rPr>
                <w:rFonts w:ascii="Calibri" w:hAnsi="Calibri" w:cs="Calibri"/>
                <w:color w:val="000000"/>
                <w:sz w:val="22"/>
                <w:szCs w:val="22"/>
              </w:rPr>
              <w:t>48</w:t>
            </w:r>
          </w:p>
        </w:tc>
        <w:tc>
          <w:tcPr>
            <w:tcW w:w="1660" w:type="dxa"/>
            <w:tcBorders>
              <w:top w:val="nil"/>
              <w:left w:val="nil"/>
              <w:bottom w:val="single" w:sz="4" w:space="0" w:color="auto"/>
              <w:right w:val="single" w:sz="4" w:space="0" w:color="auto"/>
            </w:tcBorders>
            <w:shd w:val="clear" w:color="auto" w:fill="auto"/>
            <w:noWrap/>
            <w:vAlign w:val="center"/>
            <w:hideMark/>
          </w:tcPr>
          <w:p w14:paraId="65CA467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25/10/2024</w:t>
            </w:r>
          </w:p>
        </w:tc>
        <w:tc>
          <w:tcPr>
            <w:tcW w:w="1660" w:type="dxa"/>
            <w:tcBorders>
              <w:top w:val="nil"/>
              <w:left w:val="nil"/>
              <w:bottom w:val="single" w:sz="4" w:space="0" w:color="auto"/>
              <w:right w:val="single" w:sz="4" w:space="0" w:color="auto"/>
            </w:tcBorders>
            <w:shd w:val="clear" w:color="auto" w:fill="auto"/>
            <w:noWrap/>
            <w:vAlign w:val="center"/>
            <w:hideMark/>
          </w:tcPr>
          <w:p w14:paraId="1BFED000"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197E586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F116CEA"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A8C0128" w14:textId="528E51F5" w:rsidR="00967AA3" w:rsidRPr="00594DAB" w:rsidRDefault="00967AA3" w:rsidP="00594DAB">
            <w:pPr>
              <w:jc w:val="center"/>
              <w:rPr>
                <w:rFonts w:ascii="Calibri" w:hAnsi="Calibri"/>
                <w:color w:val="000000"/>
                <w:sz w:val="22"/>
              </w:rPr>
            </w:pPr>
            <w:r w:rsidRPr="00594DAB">
              <w:rPr>
                <w:rFonts w:ascii="Calibri" w:hAnsi="Calibri"/>
                <w:color w:val="000000"/>
                <w:sz w:val="22"/>
              </w:rPr>
              <w:t>3,</w:t>
            </w:r>
            <w:r>
              <w:rPr>
                <w:rFonts w:ascii="Calibri" w:hAnsi="Calibri" w:cs="Calibri"/>
                <w:color w:val="000000"/>
                <w:sz w:val="22"/>
                <w:szCs w:val="22"/>
              </w:rPr>
              <w:t>5560</w:t>
            </w:r>
            <w:r w:rsidRPr="00594DAB">
              <w:rPr>
                <w:rFonts w:ascii="Calibri" w:hAnsi="Calibri"/>
                <w:color w:val="000000"/>
                <w:sz w:val="22"/>
              </w:rPr>
              <w:t>%</w:t>
            </w:r>
          </w:p>
        </w:tc>
      </w:tr>
      <w:tr w:rsidR="00967AA3" w14:paraId="2940E269"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1A3354" w14:textId="38EB18D1" w:rsidR="00967AA3" w:rsidRPr="00594DAB" w:rsidRDefault="00967AA3" w:rsidP="00594DAB">
            <w:pPr>
              <w:jc w:val="center"/>
              <w:rPr>
                <w:rFonts w:ascii="Calibri" w:hAnsi="Calibri"/>
                <w:color w:val="000000"/>
                <w:sz w:val="22"/>
              </w:rPr>
            </w:pPr>
            <w:r>
              <w:rPr>
                <w:rFonts w:ascii="Calibri" w:hAnsi="Calibri" w:cs="Calibri"/>
                <w:color w:val="000000"/>
                <w:sz w:val="22"/>
                <w:szCs w:val="22"/>
              </w:rPr>
              <w:t>49</w:t>
            </w:r>
          </w:p>
        </w:tc>
        <w:tc>
          <w:tcPr>
            <w:tcW w:w="1660" w:type="dxa"/>
            <w:tcBorders>
              <w:top w:val="nil"/>
              <w:left w:val="nil"/>
              <w:bottom w:val="single" w:sz="4" w:space="0" w:color="auto"/>
              <w:right w:val="single" w:sz="4" w:space="0" w:color="auto"/>
            </w:tcBorders>
            <w:shd w:val="clear" w:color="auto" w:fill="auto"/>
            <w:noWrap/>
            <w:vAlign w:val="center"/>
            <w:hideMark/>
          </w:tcPr>
          <w:p w14:paraId="6F2FCFB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25/11/2024</w:t>
            </w:r>
          </w:p>
        </w:tc>
        <w:tc>
          <w:tcPr>
            <w:tcW w:w="1660" w:type="dxa"/>
            <w:tcBorders>
              <w:top w:val="nil"/>
              <w:left w:val="nil"/>
              <w:bottom w:val="single" w:sz="4" w:space="0" w:color="auto"/>
              <w:right w:val="single" w:sz="4" w:space="0" w:color="auto"/>
            </w:tcBorders>
            <w:shd w:val="clear" w:color="auto" w:fill="auto"/>
            <w:noWrap/>
            <w:vAlign w:val="center"/>
            <w:hideMark/>
          </w:tcPr>
          <w:p w14:paraId="18409426"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0080223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EAE4CFC"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210.964,00</w:t>
            </w:r>
          </w:p>
        </w:tc>
        <w:tc>
          <w:tcPr>
            <w:tcW w:w="1660" w:type="dxa"/>
            <w:tcBorders>
              <w:top w:val="nil"/>
              <w:left w:val="nil"/>
              <w:bottom w:val="single" w:sz="4" w:space="0" w:color="auto"/>
              <w:right w:val="single" w:sz="4" w:space="0" w:color="auto"/>
            </w:tcBorders>
            <w:shd w:val="clear" w:color="auto" w:fill="auto"/>
            <w:noWrap/>
            <w:vAlign w:val="center"/>
            <w:hideMark/>
          </w:tcPr>
          <w:p w14:paraId="0FCC3CB0" w14:textId="2E23EA96" w:rsidR="00967AA3" w:rsidRPr="00594DAB" w:rsidRDefault="00967AA3" w:rsidP="00594DAB">
            <w:pPr>
              <w:jc w:val="center"/>
              <w:rPr>
                <w:rFonts w:ascii="Calibri" w:hAnsi="Calibri"/>
                <w:color w:val="000000"/>
                <w:sz w:val="22"/>
              </w:rPr>
            </w:pPr>
            <w:r w:rsidRPr="00594DAB">
              <w:rPr>
                <w:rFonts w:ascii="Calibri" w:hAnsi="Calibri"/>
                <w:color w:val="000000"/>
                <w:sz w:val="22"/>
              </w:rPr>
              <w:t>3,</w:t>
            </w:r>
            <w:r>
              <w:rPr>
                <w:rFonts w:ascii="Calibri" w:hAnsi="Calibri" w:cs="Calibri"/>
                <w:color w:val="000000"/>
                <w:sz w:val="22"/>
                <w:szCs w:val="22"/>
              </w:rPr>
              <w:t>2855</w:t>
            </w:r>
            <w:r w:rsidRPr="00594DAB">
              <w:rPr>
                <w:rFonts w:ascii="Calibri" w:hAnsi="Calibri"/>
                <w:color w:val="000000"/>
                <w:sz w:val="22"/>
              </w:rPr>
              <w:t>%</w:t>
            </w:r>
          </w:p>
        </w:tc>
      </w:tr>
      <w:tr w:rsidR="00967AA3" w14:paraId="18EDA5EB"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3AB202" w14:textId="32EB3C1C" w:rsidR="00967AA3" w:rsidRPr="00594DAB" w:rsidRDefault="00967AA3" w:rsidP="00594DAB">
            <w:pPr>
              <w:jc w:val="center"/>
              <w:rPr>
                <w:rFonts w:ascii="Calibri" w:hAnsi="Calibri"/>
                <w:color w:val="000000"/>
                <w:sz w:val="22"/>
              </w:rPr>
            </w:pPr>
            <w:r>
              <w:rPr>
                <w:rFonts w:ascii="Calibri" w:hAnsi="Calibri" w:cs="Calibri"/>
                <w:color w:val="000000"/>
                <w:sz w:val="22"/>
                <w:szCs w:val="22"/>
              </w:rPr>
              <w:t>50</w:t>
            </w:r>
          </w:p>
        </w:tc>
        <w:tc>
          <w:tcPr>
            <w:tcW w:w="1660" w:type="dxa"/>
            <w:tcBorders>
              <w:top w:val="nil"/>
              <w:left w:val="nil"/>
              <w:bottom w:val="single" w:sz="4" w:space="0" w:color="auto"/>
              <w:right w:val="single" w:sz="4" w:space="0" w:color="auto"/>
            </w:tcBorders>
            <w:shd w:val="clear" w:color="auto" w:fill="auto"/>
            <w:noWrap/>
            <w:vAlign w:val="center"/>
            <w:hideMark/>
          </w:tcPr>
          <w:p w14:paraId="1BCBC4B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25/12/2024</w:t>
            </w:r>
          </w:p>
        </w:tc>
        <w:tc>
          <w:tcPr>
            <w:tcW w:w="1660" w:type="dxa"/>
            <w:tcBorders>
              <w:top w:val="nil"/>
              <w:left w:val="nil"/>
              <w:bottom w:val="single" w:sz="4" w:space="0" w:color="auto"/>
              <w:right w:val="single" w:sz="4" w:space="0" w:color="auto"/>
            </w:tcBorders>
            <w:shd w:val="clear" w:color="auto" w:fill="auto"/>
            <w:noWrap/>
            <w:vAlign w:val="center"/>
            <w:hideMark/>
          </w:tcPr>
          <w:p w14:paraId="7346F0C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03900100"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6831678"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2E01DFA6"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3,8417%</w:t>
            </w:r>
          </w:p>
        </w:tc>
      </w:tr>
      <w:tr w:rsidR="00967AA3" w14:paraId="63F48DA5"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02EE34" w14:textId="056DB9D2" w:rsidR="00967AA3" w:rsidRPr="00594DAB" w:rsidRDefault="00967AA3" w:rsidP="00594DAB">
            <w:pPr>
              <w:jc w:val="center"/>
              <w:rPr>
                <w:rFonts w:ascii="Calibri" w:hAnsi="Calibri"/>
                <w:color w:val="000000"/>
                <w:sz w:val="22"/>
              </w:rPr>
            </w:pPr>
            <w:r>
              <w:rPr>
                <w:rFonts w:ascii="Calibri" w:hAnsi="Calibri" w:cs="Calibri"/>
                <w:color w:val="000000"/>
                <w:sz w:val="22"/>
                <w:szCs w:val="22"/>
              </w:rPr>
              <w:t>51</w:t>
            </w:r>
          </w:p>
        </w:tc>
        <w:tc>
          <w:tcPr>
            <w:tcW w:w="1660" w:type="dxa"/>
            <w:tcBorders>
              <w:top w:val="nil"/>
              <w:left w:val="nil"/>
              <w:bottom w:val="single" w:sz="4" w:space="0" w:color="auto"/>
              <w:right w:val="single" w:sz="4" w:space="0" w:color="auto"/>
            </w:tcBorders>
            <w:shd w:val="clear" w:color="auto" w:fill="auto"/>
            <w:noWrap/>
            <w:vAlign w:val="center"/>
            <w:hideMark/>
          </w:tcPr>
          <w:p w14:paraId="3B7925D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25/01/2025</w:t>
            </w:r>
          </w:p>
        </w:tc>
        <w:tc>
          <w:tcPr>
            <w:tcW w:w="1660" w:type="dxa"/>
            <w:tcBorders>
              <w:top w:val="nil"/>
              <w:left w:val="nil"/>
              <w:bottom w:val="single" w:sz="4" w:space="0" w:color="auto"/>
              <w:right w:val="single" w:sz="4" w:space="0" w:color="auto"/>
            </w:tcBorders>
            <w:shd w:val="clear" w:color="auto" w:fill="auto"/>
            <w:noWrap/>
            <w:vAlign w:val="center"/>
            <w:hideMark/>
          </w:tcPr>
          <w:p w14:paraId="31ACB68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49E3B06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3EF2A12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D1D312D" w14:textId="5D7E50E1" w:rsidR="00967AA3" w:rsidRPr="00594DAB" w:rsidRDefault="00967AA3" w:rsidP="00594DAB">
            <w:pPr>
              <w:jc w:val="center"/>
              <w:rPr>
                <w:rFonts w:ascii="Calibri" w:hAnsi="Calibri"/>
                <w:color w:val="000000"/>
                <w:sz w:val="22"/>
              </w:rPr>
            </w:pPr>
            <w:r w:rsidRPr="00594DAB">
              <w:rPr>
                <w:rFonts w:ascii="Calibri" w:hAnsi="Calibri"/>
                <w:color w:val="000000"/>
                <w:sz w:val="22"/>
              </w:rPr>
              <w:t>4,</w:t>
            </w:r>
            <w:r>
              <w:rPr>
                <w:rFonts w:ascii="Calibri" w:hAnsi="Calibri" w:cs="Calibri"/>
                <w:color w:val="000000"/>
                <w:sz w:val="22"/>
                <w:szCs w:val="22"/>
              </w:rPr>
              <w:t>0115</w:t>
            </w:r>
            <w:r w:rsidRPr="00594DAB">
              <w:rPr>
                <w:rFonts w:ascii="Calibri" w:hAnsi="Calibri"/>
                <w:color w:val="000000"/>
                <w:sz w:val="22"/>
              </w:rPr>
              <w:t>%</w:t>
            </w:r>
          </w:p>
        </w:tc>
      </w:tr>
      <w:tr w:rsidR="00967AA3" w14:paraId="105BCCFA"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EAEE59" w14:textId="51F1AC4B" w:rsidR="00967AA3" w:rsidRPr="00594DAB" w:rsidRDefault="00967AA3" w:rsidP="00594DAB">
            <w:pPr>
              <w:jc w:val="center"/>
              <w:rPr>
                <w:rFonts w:ascii="Calibri" w:hAnsi="Calibri"/>
                <w:color w:val="000000"/>
                <w:sz w:val="22"/>
              </w:rPr>
            </w:pPr>
            <w:r>
              <w:rPr>
                <w:rFonts w:ascii="Calibri" w:hAnsi="Calibri" w:cs="Calibri"/>
                <w:color w:val="000000"/>
                <w:sz w:val="22"/>
                <w:szCs w:val="22"/>
              </w:rPr>
              <w:t>52</w:t>
            </w:r>
          </w:p>
        </w:tc>
        <w:tc>
          <w:tcPr>
            <w:tcW w:w="1660" w:type="dxa"/>
            <w:tcBorders>
              <w:top w:val="nil"/>
              <w:left w:val="nil"/>
              <w:bottom w:val="single" w:sz="4" w:space="0" w:color="auto"/>
              <w:right w:val="single" w:sz="4" w:space="0" w:color="auto"/>
            </w:tcBorders>
            <w:shd w:val="clear" w:color="auto" w:fill="auto"/>
            <w:noWrap/>
            <w:vAlign w:val="center"/>
            <w:hideMark/>
          </w:tcPr>
          <w:p w14:paraId="4AC6AC6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25/02/2025</w:t>
            </w:r>
          </w:p>
        </w:tc>
        <w:tc>
          <w:tcPr>
            <w:tcW w:w="1660" w:type="dxa"/>
            <w:tcBorders>
              <w:top w:val="nil"/>
              <w:left w:val="nil"/>
              <w:bottom w:val="single" w:sz="4" w:space="0" w:color="auto"/>
              <w:right w:val="single" w:sz="4" w:space="0" w:color="auto"/>
            </w:tcBorders>
            <w:shd w:val="clear" w:color="auto" w:fill="auto"/>
            <w:noWrap/>
            <w:vAlign w:val="center"/>
            <w:hideMark/>
          </w:tcPr>
          <w:p w14:paraId="42D04CEC"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4C23D658"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5E2DB4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3B03803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4,1961%</w:t>
            </w:r>
          </w:p>
        </w:tc>
      </w:tr>
      <w:tr w:rsidR="00967AA3" w14:paraId="77DD786E"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D34F5D" w14:textId="3F6B89F2" w:rsidR="00967AA3" w:rsidRPr="00594DAB" w:rsidRDefault="00967AA3" w:rsidP="00594DAB">
            <w:pPr>
              <w:jc w:val="center"/>
              <w:rPr>
                <w:rFonts w:ascii="Calibri" w:hAnsi="Calibri"/>
                <w:color w:val="000000"/>
                <w:sz w:val="22"/>
              </w:rPr>
            </w:pPr>
            <w:r>
              <w:rPr>
                <w:rFonts w:ascii="Calibri" w:hAnsi="Calibri" w:cs="Calibri"/>
                <w:color w:val="000000"/>
                <w:sz w:val="22"/>
                <w:szCs w:val="22"/>
              </w:rPr>
              <w:t>53</w:t>
            </w:r>
          </w:p>
        </w:tc>
        <w:tc>
          <w:tcPr>
            <w:tcW w:w="1660" w:type="dxa"/>
            <w:tcBorders>
              <w:top w:val="nil"/>
              <w:left w:val="nil"/>
              <w:bottom w:val="single" w:sz="4" w:space="0" w:color="auto"/>
              <w:right w:val="single" w:sz="4" w:space="0" w:color="auto"/>
            </w:tcBorders>
            <w:shd w:val="clear" w:color="auto" w:fill="auto"/>
            <w:noWrap/>
            <w:vAlign w:val="center"/>
            <w:hideMark/>
          </w:tcPr>
          <w:p w14:paraId="419873A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25/03/2025</w:t>
            </w:r>
          </w:p>
        </w:tc>
        <w:tc>
          <w:tcPr>
            <w:tcW w:w="1660" w:type="dxa"/>
            <w:tcBorders>
              <w:top w:val="nil"/>
              <w:left w:val="nil"/>
              <w:bottom w:val="single" w:sz="4" w:space="0" w:color="auto"/>
              <w:right w:val="single" w:sz="4" w:space="0" w:color="auto"/>
            </w:tcBorders>
            <w:shd w:val="clear" w:color="auto" w:fill="auto"/>
            <w:noWrap/>
            <w:vAlign w:val="center"/>
            <w:hideMark/>
          </w:tcPr>
          <w:p w14:paraId="1098E75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54EEE39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6B9F1264"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5091790B" w14:textId="1B97D472" w:rsidR="00967AA3" w:rsidRPr="00594DAB" w:rsidRDefault="00967AA3" w:rsidP="00594DAB">
            <w:pPr>
              <w:jc w:val="center"/>
              <w:rPr>
                <w:rFonts w:ascii="Calibri" w:hAnsi="Calibri"/>
                <w:color w:val="000000"/>
                <w:sz w:val="22"/>
              </w:rPr>
            </w:pPr>
            <w:r w:rsidRPr="00594DAB">
              <w:rPr>
                <w:rFonts w:ascii="Calibri" w:hAnsi="Calibri"/>
                <w:color w:val="000000"/>
                <w:sz w:val="22"/>
              </w:rPr>
              <w:t>4,</w:t>
            </w:r>
            <w:r>
              <w:rPr>
                <w:rFonts w:ascii="Calibri" w:hAnsi="Calibri" w:cs="Calibri"/>
                <w:color w:val="000000"/>
                <w:sz w:val="22"/>
                <w:szCs w:val="22"/>
              </w:rPr>
              <w:t>3978</w:t>
            </w:r>
            <w:r w:rsidRPr="00594DAB">
              <w:rPr>
                <w:rFonts w:ascii="Calibri" w:hAnsi="Calibri"/>
                <w:color w:val="000000"/>
                <w:sz w:val="22"/>
              </w:rPr>
              <w:t>%</w:t>
            </w:r>
          </w:p>
        </w:tc>
      </w:tr>
      <w:tr w:rsidR="00967AA3" w14:paraId="617E5F7C"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620136" w14:textId="2ABDD07D" w:rsidR="00967AA3" w:rsidRPr="00594DAB" w:rsidRDefault="00967AA3" w:rsidP="00594DAB">
            <w:pPr>
              <w:jc w:val="center"/>
              <w:rPr>
                <w:rFonts w:ascii="Calibri" w:hAnsi="Calibri"/>
                <w:color w:val="000000"/>
                <w:sz w:val="22"/>
              </w:rPr>
            </w:pPr>
            <w:r>
              <w:rPr>
                <w:rFonts w:ascii="Calibri" w:hAnsi="Calibri" w:cs="Calibri"/>
                <w:color w:val="000000"/>
                <w:sz w:val="22"/>
                <w:szCs w:val="22"/>
              </w:rPr>
              <w:t>54</w:t>
            </w:r>
          </w:p>
        </w:tc>
        <w:tc>
          <w:tcPr>
            <w:tcW w:w="1660" w:type="dxa"/>
            <w:tcBorders>
              <w:top w:val="nil"/>
              <w:left w:val="nil"/>
              <w:bottom w:val="single" w:sz="4" w:space="0" w:color="auto"/>
              <w:right w:val="single" w:sz="4" w:space="0" w:color="auto"/>
            </w:tcBorders>
            <w:shd w:val="clear" w:color="auto" w:fill="auto"/>
            <w:noWrap/>
            <w:vAlign w:val="center"/>
            <w:hideMark/>
          </w:tcPr>
          <w:p w14:paraId="78D521CC"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25/04/2025</w:t>
            </w:r>
          </w:p>
        </w:tc>
        <w:tc>
          <w:tcPr>
            <w:tcW w:w="1660" w:type="dxa"/>
            <w:tcBorders>
              <w:top w:val="nil"/>
              <w:left w:val="nil"/>
              <w:bottom w:val="single" w:sz="4" w:space="0" w:color="auto"/>
              <w:right w:val="single" w:sz="4" w:space="0" w:color="auto"/>
            </w:tcBorders>
            <w:shd w:val="clear" w:color="auto" w:fill="auto"/>
            <w:noWrap/>
            <w:vAlign w:val="center"/>
            <w:hideMark/>
          </w:tcPr>
          <w:p w14:paraId="237E7D4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4698010D"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506D32C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0841DB15" w14:textId="4EF4124B" w:rsidR="00967AA3" w:rsidRPr="00594DAB" w:rsidRDefault="00967AA3" w:rsidP="00594DAB">
            <w:pPr>
              <w:jc w:val="center"/>
              <w:rPr>
                <w:rFonts w:ascii="Calibri" w:hAnsi="Calibri"/>
                <w:color w:val="000000"/>
                <w:sz w:val="22"/>
              </w:rPr>
            </w:pPr>
            <w:r w:rsidRPr="00594DAB">
              <w:rPr>
                <w:rFonts w:ascii="Calibri" w:hAnsi="Calibri"/>
                <w:color w:val="000000"/>
                <w:sz w:val="22"/>
              </w:rPr>
              <w:t>4,</w:t>
            </w:r>
            <w:r>
              <w:rPr>
                <w:rFonts w:ascii="Calibri" w:hAnsi="Calibri" w:cs="Calibri"/>
                <w:color w:val="000000"/>
                <w:sz w:val="22"/>
                <w:szCs w:val="22"/>
              </w:rPr>
              <w:t>6188</w:t>
            </w:r>
            <w:r w:rsidRPr="00594DAB">
              <w:rPr>
                <w:rFonts w:ascii="Calibri" w:hAnsi="Calibri"/>
                <w:color w:val="000000"/>
                <w:sz w:val="22"/>
              </w:rPr>
              <w:t>%</w:t>
            </w:r>
          </w:p>
        </w:tc>
      </w:tr>
      <w:tr w:rsidR="00967AA3" w14:paraId="03E45E78"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22145A" w14:textId="046E9AA5" w:rsidR="00967AA3" w:rsidRPr="00594DAB" w:rsidRDefault="00967AA3" w:rsidP="00594DAB">
            <w:pPr>
              <w:jc w:val="center"/>
              <w:rPr>
                <w:rFonts w:ascii="Calibri" w:hAnsi="Calibri"/>
                <w:color w:val="000000"/>
                <w:sz w:val="22"/>
              </w:rPr>
            </w:pPr>
            <w:r>
              <w:rPr>
                <w:rFonts w:ascii="Calibri" w:hAnsi="Calibri" w:cs="Calibri"/>
                <w:color w:val="000000"/>
                <w:sz w:val="22"/>
                <w:szCs w:val="22"/>
              </w:rPr>
              <w:t>55</w:t>
            </w:r>
          </w:p>
        </w:tc>
        <w:tc>
          <w:tcPr>
            <w:tcW w:w="1660" w:type="dxa"/>
            <w:tcBorders>
              <w:top w:val="nil"/>
              <w:left w:val="nil"/>
              <w:bottom w:val="single" w:sz="4" w:space="0" w:color="auto"/>
              <w:right w:val="single" w:sz="4" w:space="0" w:color="auto"/>
            </w:tcBorders>
            <w:shd w:val="clear" w:color="auto" w:fill="auto"/>
            <w:noWrap/>
            <w:vAlign w:val="center"/>
            <w:hideMark/>
          </w:tcPr>
          <w:p w14:paraId="5E73A7A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25/05/2025</w:t>
            </w:r>
          </w:p>
        </w:tc>
        <w:tc>
          <w:tcPr>
            <w:tcW w:w="1660" w:type="dxa"/>
            <w:tcBorders>
              <w:top w:val="nil"/>
              <w:left w:val="nil"/>
              <w:bottom w:val="single" w:sz="4" w:space="0" w:color="auto"/>
              <w:right w:val="single" w:sz="4" w:space="0" w:color="auto"/>
            </w:tcBorders>
            <w:shd w:val="clear" w:color="auto" w:fill="auto"/>
            <w:noWrap/>
            <w:vAlign w:val="center"/>
            <w:hideMark/>
          </w:tcPr>
          <w:p w14:paraId="15F354D0"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3096A4F"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B401BC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3575D11F" w14:textId="222F65CA" w:rsidR="00967AA3" w:rsidRPr="00594DAB" w:rsidRDefault="00967AA3" w:rsidP="00594DAB">
            <w:pPr>
              <w:jc w:val="center"/>
              <w:rPr>
                <w:rFonts w:ascii="Calibri" w:hAnsi="Calibri"/>
                <w:color w:val="000000"/>
                <w:sz w:val="22"/>
              </w:rPr>
            </w:pPr>
            <w:r w:rsidRPr="00594DAB">
              <w:rPr>
                <w:rFonts w:ascii="Calibri" w:hAnsi="Calibri"/>
                <w:color w:val="000000"/>
                <w:sz w:val="22"/>
              </w:rPr>
              <w:t>4,</w:t>
            </w:r>
            <w:r>
              <w:rPr>
                <w:rFonts w:ascii="Calibri" w:hAnsi="Calibri" w:cs="Calibri"/>
                <w:color w:val="000000"/>
                <w:sz w:val="22"/>
                <w:szCs w:val="22"/>
              </w:rPr>
              <w:t>8622</w:t>
            </w:r>
            <w:r w:rsidRPr="00594DAB">
              <w:rPr>
                <w:rFonts w:ascii="Calibri" w:hAnsi="Calibri"/>
                <w:color w:val="000000"/>
                <w:sz w:val="22"/>
              </w:rPr>
              <w:t>%</w:t>
            </w:r>
          </w:p>
        </w:tc>
      </w:tr>
      <w:tr w:rsidR="00967AA3" w14:paraId="0987D8C7"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08CAA7" w14:textId="0F60B28E" w:rsidR="00967AA3" w:rsidRPr="00594DAB" w:rsidRDefault="00967AA3" w:rsidP="00594DAB">
            <w:pPr>
              <w:jc w:val="center"/>
              <w:rPr>
                <w:rFonts w:ascii="Calibri" w:hAnsi="Calibri"/>
                <w:color w:val="000000"/>
                <w:sz w:val="22"/>
              </w:rPr>
            </w:pPr>
            <w:r>
              <w:rPr>
                <w:rFonts w:ascii="Calibri" w:hAnsi="Calibri" w:cs="Calibri"/>
                <w:color w:val="000000"/>
                <w:sz w:val="22"/>
                <w:szCs w:val="22"/>
              </w:rPr>
              <w:t>56</w:t>
            </w:r>
          </w:p>
        </w:tc>
        <w:tc>
          <w:tcPr>
            <w:tcW w:w="1660" w:type="dxa"/>
            <w:tcBorders>
              <w:top w:val="nil"/>
              <w:left w:val="nil"/>
              <w:bottom w:val="single" w:sz="4" w:space="0" w:color="auto"/>
              <w:right w:val="single" w:sz="4" w:space="0" w:color="auto"/>
            </w:tcBorders>
            <w:shd w:val="clear" w:color="auto" w:fill="auto"/>
            <w:noWrap/>
            <w:vAlign w:val="center"/>
            <w:hideMark/>
          </w:tcPr>
          <w:p w14:paraId="4B535730"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25/06/2025</w:t>
            </w:r>
          </w:p>
        </w:tc>
        <w:tc>
          <w:tcPr>
            <w:tcW w:w="1660" w:type="dxa"/>
            <w:tcBorders>
              <w:top w:val="nil"/>
              <w:left w:val="nil"/>
              <w:bottom w:val="single" w:sz="4" w:space="0" w:color="auto"/>
              <w:right w:val="single" w:sz="4" w:space="0" w:color="auto"/>
            </w:tcBorders>
            <w:shd w:val="clear" w:color="auto" w:fill="auto"/>
            <w:noWrap/>
            <w:vAlign w:val="center"/>
            <w:hideMark/>
          </w:tcPr>
          <w:p w14:paraId="5744A34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F38C8A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075F9F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09046AF4" w14:textId="0BAE9F98" w:rsidR="00967AA3" w:rsidRPr="00594DAB" w:rsidRDefault="00967AA3" w:rsidP="00594DAB">
            <w:pPr>
              <w:jc w:val="center"/>
              <w:rPr>
                <w:rFonts w:ascii="Calibri" w:hAnsi="Calibri"/>
                <w:color w:val="000000"/>
                <w:sz w:val="22"/>
              </w:rPr>
            </w:pPr>
            <w:r w:rsidRPr="00594DAB">
              <w:rPr>
                <w:rFonts w:ascii="Calibri" w:hAnsi="Calibri"/>
                <w:color w:val="000000"/>
                <w:sz w:val="22"/>
              </w:rPr>
              <w:t>5,</w:t>
            </w:r>
            <w:r>
              <w:rPr>
                <w:rFonts w:ascii="Calibri" w:hAnsi="Calibri" w:cs="Calibri"/>
                <w:color w:val="000000"/>
                <w:sz w:val="22"/>
                <w:szCs w:val="22"/>
              </w:rPr>
              <w:t>1315</w:t>
            </w:r>
            <w:r w:rsidRPr="00594DAB">
              <w:rPr>
                <w:rFonts w:ascii="Calibri" w:hAnsi="Calibri"/>
                <w:color w:val="000000"/>
                <w:sz w:val="22"/>
              </w:rPr>
              <w:t>%</w:t>
            </w:r>
          </w:p>
        </w:tc>
      </w:tr>
      <w:tr w:rsidR="00967AA3" w14:paraId="692F1DDE"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93FE5E" w14:textId="452D51ED" w:rsidR="00967AA3" w:rsidRPr="00594DAB" w:rsidRDefault="00967AA3" w:rsidP="00594DAB">
            <w:pPr>
              <w:jc w:val="center"/>
              <w:rPr>
                <w:rFonts w:ascii="Calibri" w:hAnsi="Calibri"/>
                <w:color w:val="000000"/>
                <w:sz w:val="22"/>
              </w:rPr>
            </w:pPr>
            <w:r>
              <w:rPr>
                <w:rFonts w:ascii="Calibri" w:hAnsi="Calibri" w:cs="Calibri"/>
                <w:color w:val="000000"/>
                <w:sz w:val="22"/>
                <w:szCs w:val="22"/>
              </w:rPr>
              <w:t>57</w:t>
            </w:r>
          </w:p>
        </w:tc>
        <w:tc>
          <w:tcPr>
            <w:tcW w:w="1660" w:type="dxa"/>
            <w:tcBorders>
              <w:top w:val="nil"/>
              <w:left w:val="nil"/>
              <w:bottom w:val="single" w:sz="4" w:space="0" w:color="auto"/>
              <w:right w:val="single" w:sz="4" w:space="0" w:color="auto"/>
            </w:tcBorders>
            <w:shd w:val="clear" w:color="auto" w:fill="auto"/>
            <w:noWrap/>
            <w:vAlign w:val="center"/>
            <w:hideMark/>
          </w:tcPr>
          <w:p w14:paraId="37923F3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25/07/2025</w:t>
            </w:r>
          </w:p>
        </w:tc>
        <w:tc>
          <w:tcPr>
            <w:tcW w:w="1660" w:type="dxa"/>
            <w:tcBorders>
              <w:top w:val="nil"/>
              <w:left w:val="nil"/>
              <w:bottom w:val="single" w:sz="4" w:space="0" w:color="auto"/>
              <w:right w:val="single" w:sz="4" w:space="0" w:color="auto"/>
            </w:tcBorders>
            <w:shd w:val="clear" w:color="auto" w:fill="auto"/>
            <w:noWrap/>
            <w:vAlign w:val="center"/>
            <w:hideMark/>
          </w:tcPr>
          <w:p w14:paraId="008F8CAE"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1E149A1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7677A7C"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7D2B322" w14:textId="76ACC46A" w:rsidR="00967AA3" w:rsidRPr="00594DAB" w:rsidRDefault="00967AA3" w:rsidP="00594DAB">
            <w:pPr>
              <w:jc w:val="center"/>
              <w:rPr>
                <w:rFonts w:ascii="Calibri" w:hAnsi="Calibri"/>
                <w:color w:val="000000"/>
                <w:sz w:val="22"/>
              </w:rPr>
            </w:pPr>
            <w:r w:rsidRPr="00594DAB">
              <w:rPr>
                <w:rFonts w:ascii="Calibri" w:hAnsi="Calibri"/>
                <w:color w:val="000000"/>
                <w:sz w:val="22"/>
              </w:rPr>
              <w:t>5,</w:t>
            </w:r>
            <w:r>
              <w:rPr>
                <w:rFonts w:ascii="Calibri" w:hAnsi="Calibri" w:cs="Calibri"/>
                <w:color w:val="000000"/>
                <w:sz w:val="22"/>
                <w:szCs w:val="22"/>
              </w:rPr>
              <w:t>4311</w:t>
            </w:r>
            <w:r w:rsidRPr="00594DAB">
              <w:rPr>
                <w:rFonts w:ascii="Calibri" w:hAnsi="Calibri"/>
                <w:color w:val="000000"/>
                <w:sz w:val="22"/>
              </w:rPr>
              <w:t>%</w:t>
            </w:r>
          </w:p>
        </w:tc>
      </w:tr>
      <w:tr w:rsidR="00967AA3" w14:paraId="6A49038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99AF48" w14:textId="5CF8161C" w:rsidR="00967AA3" w:rsidRPr="00594DAB" w:rsidRDefault="00967AA3" w:rsidP="00594DAB">
            <w:pPr>
              <w:jc w:val="center"/>
              <w:rPr>
                <w:rFonts w:ascii="Calibri" w:hAnsi="Calibri"/>
                <w:color w:val="000000"/>
                <w:sz w:val="22"/>
              </w:rPr>
            </w:pPr>
            <w:r>
              <w:rPr>
                <w:rFonts w:ascii="Calibri" w:hAnsi="Calibri" w:cs="Calibri"/>
                <w:color w:val="000000"/>
                <w:sz w:val="22"/>
                <w:szCs w:val="22"/>
              </w:rPr>
              <w:t>58</w:t>
            </w:r>
          </w:p>
        </w:tc>
        <w:tc>
          <w:tcPr>
            <w:tcW w:w="1660" w:type="dxa"/>
            <w:tcBorders>
              <w:top w:val="nil"/>
              <w:left w:val="nil"/>
              <w:bottom w:val="single" w:sz="4" w:space="0" w:color="auto"/>
              <w:right w:val="single" w:sz="4" w:space="0" w:color="auto"/>
            </w:tcBorders>
            <w:shd w:val="clear" w:color="auto" w:fill="auto"/>
            <w:noWrap/>
            <w:vAlign w:val="center"/>
            <w:hideMark/>
          </w:tcPr>
          <w:p w14:paraId="55E62AA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25/08/2025</w:t>
            </w:r>
          </w:p>
        </w:tc>
        <w:tc>
          <w:tcPr>
            <w:tcW w:w="1660" w:type="dxa"/>
            <w:tcBorders>
              <w:top w:val="nil"/>
              <w:left w:val="nil"/>
              <w:bottom w:val="single" w:sz="4" w:space="0" w:color="auto"/>
              <w:right w:val="single" w:sz="4" w:space="0" w:color="auto"/>
            </w:tcBorders>
            <w:shd w:val="clear" w:color="auto" w:fill="auto"/>
            <w:noWrap/>
            <w:vAlign w:val="center"/>
            <w:hideMark/>
          </w:tcPr>
          <w:p w14:paraId="79FE5BA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2E0EBE21"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6A0D521"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631CFDFF" w14:textId="347516E6" w:rsidR="00967AA3" w:rsidRPr="00594DAB" w:rsidRDefault="00967AA3" w:rsidP="00594DAB">
            <w:pPr>
              <w:jc w:val="center"/>
              <w:rPr>
                <w:rFonts w:ascii="Calibri" w:hAnsi="Calibri"/>
                <w:color w:val="000000"/>
                <w:sz w:val="22"/>
              </w:rPr>
            </w:pPr>
            <w:r w:rsidRPr="00594DAB">
              <w:rPr>
                <w:rFonts w:ascii="Calibri" w:hAnsi="Calibri"/>
                <w:color w:val="000000"/>
                <w:sz w:val="22"/>
              </w:rPr>
              <w:t>5,</w:t>
            </w:r>
            <w:r>
              <w:rPr>
                <w:rFonts w:ascii="Calibri" w:hAnsi="Calibri" w:cs="Calibri"/>
                <w:color w:val="000000"/>
                <w:sz w:val="22"/>
                <w:szCs w:val="22"/>
              </w:rPr>
              <w:t>7664</w:t>
            </w:r>
            <w:r w:rsidRPr="00594DAB">
              <w:rPr>
                <w:rFonts w:ascii="Calibri" w:hAnsi="Calibri"/>
                <w:color w:val="000000"/>
                <w:sz w:val="22"/>
              </w:rPr>
              <w:t>%</w:t>
            </w:r>
          </w:p>
        </w:tc>
      </w:tr>
      <w:tr w:rsidR="00967AA3" w14:paraId="16643801"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18BDAA" w14:textId="0AFC5085" w:rsidR="00967AA3" w:rsidRPr="00594DAB" w:rsidRDefault="00967AA3" w:rsidP="00594DAB">
            <w:pPr>
              <w:jc w:val="center"/>
              <w:rPr>
                <w:rFonts w:ascii="Calibri" w:hAnsi="Calibri"/>
                <w:color w:val="000000"/>
                <w:sz w:val="22"/>
              </w:rPr>
            </w:pPr>
            <w:r>
              <w:rPr>
                <w:rFonts w:ascii="Calibri" w:hAnsi="Calibri" w:cs="Calibri"/>
                <w:color w:val="000000"/>
                <w:sz w:val="22"/>
                <w:szCs w:val="22"/>
              </w:rPr>
              <w:t>59</w:t>
            </w:r>
          </w:p>
        </w:tc>
        <w:tc>
          <w:tcPr>
            <w:tcW w:w="1660" w:type="dxa"/>
            <w:tcBorders>
              <w:top w:val="nil"/>
              <w:left w:val="nil"/>
              <w:bottom w:val="single" w:sz="4" w:space="0" w:color="auto"/>
              <w:right w:val="single" w:sz="4" w:space="0" w:color="auto"/>
            </w:tcBorders>
            <w:shd w:val="clear" w:color="auto" w:fill="auto"/>
            <w:noWrap/>
            <w:vAlign w:val="center"/>
            <w:hideMark/>
          </w:tcPr>
          <w:p w14:paraId="6630ED0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25/09/2025</w:t>
            </w:r>
          </w:p>
        </w:tc>
        <w:tc>
          <w:tcPr>
            <w:tcW w:w="1660" w:type="dxa"/>
            <w:tcBorders>
              <w:top w:val="nil"/>
              <w:left w:val="nil"/>
              <w:bottom w:val="single" w:sz="4" w:space="0" w:color="auto"/>
              <w:right w:val="single" w:sz="4" w:space="0" w:color="auto"/>
            </w:tcBorders>
            <w:shd w:val="clear" w:color="auto" w:fill="auto"/>
            <w:noWrap/>
            <w:vAlign w:val="center"/>
            <w:hideMark/>
          </w:tcPr>
          <w:p w14:paraId="7E016626"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16B8CCBF"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A93887D"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18E7F9BB" w14:textId="0CA9C56D" w:rsidR="00967AA3" w:rsidRPr="00594DAB" w:rsidRDefault="00967AA3" w:rsidP="00594DAB">
            <w:pPr>
              <w:jc w:val="center"/>
              <w:rPr>
                <w:rFonts w:ascii="Calibri" w:hAnsi="Calibri"/>
                <w:color w:val="000000"/>
                <w:sz w:val="22"/>
              </w:rPr>
            </w:pPr>
            <w:r w:rsidRPr="00594DAB">
              <w:rPr>
                <w:rFonts w:ascii="Calibri" w:hAnsi="Calibri"/>
                <w:color w:val="000000"/>
                <w:sz w:val="22"/>
              </w:rPr>
              <w:t>6,</w:t>
            </w:r>
            <w:r>
              <w:rPr>
                <w:rFonts w:ascii="Calibri" w:hAnsi="Calibri" w:cs="Calibri"/>
                <w:color w:val="000000"/>
                <w:sz w:val="22"/>
                <w:szCs w:val="22"/>
              </w:rPr>
              <w:t>1442</w:t>
            </w:r>
            <w:r w:rsidRPr="00594DAB">
              <w:rPr>
                <w:rFonts w:ascii="Calibri" w:hAnsi="Calibri"/>
                <w:color w:val="000000"/>
                <w:sz w:val="22"/>
              </w:rPr>
              <w:t>%</w:t>
            </w:r>
          </w:p>
        </w:tc>
      </w:tr>
      <w:tr w:rsidR="00967AA3" w14:paraId="27D0D92E"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C53344" w14:textId="6807A888" w:rsidR="00967AA3" w:rsidRPr="00594DAB" w:rsidRDefault="00967AA3" w:rsidP="00594DAB">
            <w:pPr>
              <w:jc w:val="center"/>
              <w:rPr>
                <w:rFonts w:ascii="Calibri" w:hAnsi="Calibri"/>
                <w:color w:val="000000"/>
                <w:sz w:val="22"/>
              </w:rPr>
            </w:pPr>
            <w:r>
              <w:rPr>
                <w:rFonts w:ascii="Calibri" w:hAnsi="Calibri" w:cs="Calibri"/>
                <w:color w:val="000000"/>
                <w:sz w:val="22"/>
                <w:szCs w:val="22"/>
              </w:rPr>
              <w:t>60</w:t>
            </w:r>
          </w:p>
        </w:tc>
        <w:tc>
          <w:tcPr>
            <w:tcW w:w="1660" w:type="dxa"/>
            <w:tcBorders>
              <w:top w:val="nil"/>
              <w:left w:val="nil"/>
              <w:bottom w:val="single" w:sz="4" w:space="0" w:color="auto"/>
              <w:right w:val="single" w:sz="4" w:space="0" w:color="auto"/>
            </w:tcBorders>
            <w:shd w:val="clear" w:color="auto" w:fill="auto"/>
            <w:noWrap/>
            <w:vAlign w:val="center"/>
            <w:hideMark/>
          </w:tcPr>
          <w:p w14:paraId="314C745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25/10/2025</w:t>
            </w:r>
          </w:p>
        </w:tc>
        <w:tc>
          <w:tcPr>
            <w:tcW w:w="1660" w:type="dxa"/>
            <w:tcBorders>
              <w:top w:val="nil"/>
              <w:left w:val="nil"/>
              <w:bottom w:val="single" w:sz="4" w:space="0" w:color="auto"/>
              <w:right w:val="single" w:sz="4" w:space="0" w:color="auto"/>
            </w:tcBorders>
            <w:shd w:val="clear" w:color="auto" w:fill="auto"/>
            <w:noWrap/>
            <w:vAlign w:val="center"/>
            <w:hideMark/>
          </w:tcPr>
          <w:p w14:paraId="5D17459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0D620A6"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1AF7C3D"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143DF446" w14:textId="08D9639E" w:rsidR="00967AA3" w:rsidRPr="00594DAB" w:rsidRDefault="00967AA3" w:rsidP="00594DAB">
            <w:pPr>
              <w:jc w:val="center"/>
              <w:rPr>
                <w:rFonts w:ascii="Calibri" w:hAnsi="Calibri"/>
                <w:color w:val="000000"/>
                <w:sz w:val="22"/>
              </w:rPr>
            </w:pPr>
            <w:r w:rsidRPr="00594DAB">
              <w:rPr>
                <w:rFonts w:ascii="Calibri" w:hAnsi="Calibri"/>
                <w:color w:val="000000"/>
                <w:sz w:val="22"/>
              </w:rPr>
              <w:t>6,</w:t>
            </w:r>
            <w:r>
              <w:rPr>
                <w:rFonts w:ascii="Calibri" w:hAnsi="Calibri" w:cs="Calibri"/>
                <w:color w:val="000000"/>
                <w:sz w:val="22"/>
                <w:szCs w:val="22"/>
              </w:rPr>
              <w:t>5731</w:t>
            </w:r>
            <w:r w:rsidRPr="00594DAB">
              <w:rPr>
                <w:rFonts w:ascii="Calibri" w:hAnsi="Calibri"/>
                <w:color w:val="000000"/>
                <w:sz w:val="22"/>
              </w:rPr>
              <w:t>%</w:t>
            </w:r>
          </w:p>
        </w:tc>
      </w:tr>
      <w:tr w:rsidR="00967AA3" w14:paraId="62459CEC"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287296" w14:textId="16CF61B1" w:rsidR="00967AA3" w:rsidRPr="00594DAB" w:rsidRDefault="00967AA3" w:rsidP="00594DAB">
            <w:pPr>
              <w:jc w:val="center"/>
              <w:rPr>
                <w:rFonts w:ascii="Calibri" w:hAnsi="Calibri"/>
                <w:color w:val="000000"/>
                <w:sz w:val="22"/>
              </w:rPr>
            </w:pPr>
            <w:r>
              <w:rPr>
                <w:rFonts w:ascii="Calibri" w:hAnsi="Calibri" w:cs="Calibri"/>
                <w:color w:val="000000"/>
                <w:sz w:val="22"/>
                <w:szCs w:val="22"/>
              </w:rPr>
              <w:t>61</w:t>
            </w:r>
          </w:p>
        </w:tc>
        <w:tc>
          <w:tcPr>
            <w:tcW w:w="1660" w:type="dxa"/>
            <w:tcBorders>
              <w:top w:val="nil"/>
              <w:left w:val="nil"/>
              <w:bottom w:val="single" w:sz="4" w:space="0" w:color="auto"/>
              <w:right w:val="single" w:sz="4" w:space="0" w:color="auto"/>
            </w:tcBorders>
            <w:shd w:val="clear" w:color="auto" w:fill="auto"/>
            <w:noWrap/>
            <w:vAlign w:val="center"/>
            <w:hideMark/>
          </w:tcPr>
          <w:p w14:paraId="34C092CD"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25/11/2025</w:t>
            </w:r>
          </w:p>
        </w:tc>
        <w:tc>
          <w:tcPr>
            <w:tcW w:w="1660" w:type="dxa"/>
            <w:tcBorders>
              <w:top w:val="nil"/>
              <w:left w:val="nil"/>
              <w:bottom w:val="single" w:sz="4" w:space="0" w:color="auto"/>
              <w:right w:val="single" w:sz="4" w:space="0" w:color="auto"/>
            </w:tcBorders>
            <w:shd w:val="clear" w:color="auto" w:fill="auto"/>
            <w:noWrap/>
            <w:vAlign w:val="center"/>
            <w:hideMark/>
          </w:tcPr>
          <w:p w14:paraId="5ACC7FB0"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24B6C2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52805574"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210.964,00</w:t>
            </w:r>
          </w:p>
        </w:tc>
        <w:tc>
          <w:tcPr>
            <w:tcW w:w="1660" w:type="dxa"/>
            <w:tcBorders>
              <w:top w:val="nil"/>
              <w:left w:val="nil"/>
              <w:bottom w:val="single" w:sz="4" w:space="0" w:color="auto"/>
              <w:right w:val="single" w:sz="4" w:space="0" w:color="auto"/>
            </w:tcBorders>
            <w:shd w:val="clear" w:color="auto" w:fill="auto"/>
            <w:noWrap/>
            <w:vAlign w:val="center"/>
            <w:hideMark/>
          </w:tcPr>
          <w:p w14:paraId="205B1BC8" w14:textId="2CE38D1B" w:rsidR="00967AA3" w:rsidRPr="00594DAB" w:rsidRDefault="00967AA3" w:rsidP="00594DAB">
            <w:pPr>
              <w:jc w:val="center"/>
              <w:rPr>
                <w:rFonts w:ascii="Calibri" w:hAnsi="Calibri"/>
                <w:color w:val="000000"/>
                <w:sz w:val="22"/>
              </w:rPr>
            </w:pPr>
            <w:r w:rsidRPr="00594DAB">
              <w:rPr>
                <w:rFonts w:ascii="Calibri" w:hAnsi="Calibri"/>
                <w:color w:val="000000"/>
                <w:sz w:val="22"/>
              </w:rPr>
              <w:t>6,</w:t>
            </w:r>
            <w:r>
              <w:rPr>
                <w:rFonts w:ascii="Calibri" w:hAnsi="Calibri" w:cs="Calibri"/>
                <w:color w:val="000000"/>
                <w:sz w:val="22"/>
                <w:szCs w:val="22"/>
              </w:rPr>
              <w:t>3068</w:t>
            </w:r>
            <w:r w:rsidRPr="00594DAB">
              <w:rPr>
                <w:rFonts w:ascii="Calibri" w:hAnsi="Calibri"/>
                <w:color w:val="000000"/>
                <w:sz w:val="22"/>
              </w:rPr>
              <w:t>%</w:t>
            </w:r>
          </w:p>
        </w:tc>
      </w:tr>
      <w:tr w:rsidR="00967AA3" w14:paraId="76CD3D4B"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A1FEB3" w14:textId="30A91B6D" w:rsidR="00967AA3" w:rsidRPr="00594DAB" w:rsidRDefault="00967AA3" w:rsidP="00594DAB">
            <w:pPr>
              <w:jc w:val="center"/>
              <w:rPr>
                <w:rFonts w:ascii="Calibri" w:hAnsi="Calibri"/>
                <w:color w:val="000000"/>
                <w:sz w:val="22"/>
              </w:rPr>
            </w:pPr>
            <w:r>
              <w:rPr>
                <w:rFonts w:ascii="Calibri" w:hAnsi="Calibri" w:cs="Calibri"/>
                <w:color w:val="000000"/>
                <w:sz w:val="22"/>
                <w:szCs w:val="22"/>
              </w:rPr>
              <w:t>62</w:t>
            </w:r>
          </w:p>
        </w:tc>
        <w:tc>
          <w:tcPr>
            <w:tcW w:w="1660" w:type="dxa"/>
            <w:tcBorders>
              <w:top w:val="nil"/>
              <w:left w:val="nil"/>
              <w:bottom w:val="single" w:sz="4" w:space="0" w:color="auto"/>
              <w:right w:val="single" w:sz="4" w:space="0" w:color="auto"/>
            </w:tcBorders>
            <w:shd w:val="clear" w:color="auto" w:fill="auto"/>
            <w:noWrap/>
            <w:vAlign w:val="center"/>
            <w:hideMark/>
          </w:tcPr>
          <w:p w14:paraId="18B4E143"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25/12/2025</w:t>
            </w:r>
          </w:p>
        </w:tc>
        <w:tc>
          <w:tcPr>
            <w:tcW w:w="1660" w:type="dxa"/>
            <w:tcBorders>
              <w:top w:val="nil"/>
              <w:left w:val="nil"/>
              <w:bottom w:val="single" w:sz="4" w:space="0" w:color="auto"/>
              <w:right w:val="single" w:sz="4" w:space="0" w:color="auto"/>
            </w:tcBorders>
            <w:shd w:val="clear" w:color="auto" w:fill="auto"/>
            <w:noWrap/>
            <w:vAlign w:val="center"/>
            <w:hideMark/>
          </w:tcPr>
          <w:p w14:paraId="6E327EB6"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2233EEE0"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3D5FCA70"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1EE5F3F8" w14:textId="628DFD89" w:rsidR="00967AA3" w:rsidRPr="00594DAB" w:rsidRDefault="00967AA3" w:rsidP="00594DAB">
            <w:pPr>
              <w:jc w:val="center"/>
              <w:rPr>
                <w:rFonts w:ascii="Calibri" w:hAnsi="Calibri"/>
                <w:color w:val="000000"/>
                <w:sz w:val="22"/>
              </w:rPr>
            </w:pPr>
            <w:r w:rsidRPr="00594DAB">
              <w:rPr>
                <w:rFonts w:ascii="Calibri" w:hAnsi="Calibri"/>
                <w:color w:val="000000"/>
                <w:sz w:val="22"/>
              </w:rPr>
              <w:t>7,</w:t>
            </w:r>
            <w:r>
              <w:rPr>
                <w:rFonts w:ascii="Calibri" w:hAnsi="Calibri" w:cs="Calibri"/>
                <w:color w:val="000000"/>
                <w:sz w:val="22"/>
                <w:szCs w:val="22"/>
              </w:rPr>
              <w:t>5672</w:t>
            </w:r>
            <w:r w:rsidRPr="00594DAB">
              <w:rPr>
                <w:rFonts w:ascii="Calibri" w:hAnsi="Calibri"/>
                <w:color w:val="000000"/>
                <w:sz w:val="22"/>
              </w:rPr>
              <w:t>%</w:t>
            </w:r>
          </w:p>
        </w:tc>
      </w:tr>
      <w:tr w:rsidR="00967AA3" w14:paraId="54422401"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B55C09" w14:textId="7C4461E8" w:rsidR="00967AA3" w:rsidRPr="00594DAB" w:rsidRDefault="00967AA3" w:rsidP="00594DAB">
            <w:pPr>
              <w:jc w:val="center"/>
              <w:rPr>
                <w:rFonts w:ascii="Calibri" w:hAnsi="Calibri"/>
                <w:color w:val="000000"/>
                <w:sz w:val="22"/>
              </w:rPr>
            </w:pPr>
            <w:r>
              <w:rPr>
                <w:rFonts w:ascii="Calibri" w:hAnsi="Calibri" w:cs="Calibri"/>
                <w:color w:val="000000"/>
                <w:sz w:val="22"/>
                <w:szCs w:val="22"/>
              </w:rPr>
              <w:t>63</w:t>
            </w:r>
          </w:p>
        </w:tc>
        <w:tc>
          <w:tcPr>
            <w:tcW w:w="1660" w:type="dxa"/>
            <w:tcBorders>
              <w:top w:val="nil"/>
              <w:left w:val="nil"/>
              <w:bottom w:val="single" w:sz="4" w:space="0" w:color="auto"/>
              <w:right w:val="single" w:sz="4" w:space="0" w:color="auto"/>
            </w:tcBorders>
            <w:shd w:val="clear" w:color="auto" w:fill="auto"/>
            <w:noWrap/>
            <w:vAlign w:val="center"/>
            <w:hideMark/>
          </w:tcPr>
          <w:p w14:paraId="5A988D6D"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25/01/2026</w:t>
            </w:r>
          </w:p>
        </w:tc>
        <w:tc>
          <w:tcPr>
            <w:tcW w:w="1660" w:type="dxa"/>
            <w:tcBorders>
              <w:top w:val="nil"/>
              <w:left w:val="nil"/>
              <w:bottom w:val="single" w:sz="4" w:space="0" w:color="auto"/>
              <w:right w:val="single" w:sz="4" w:space="0" w:color="auto"/>
            </w:tcBorders>
            <w:shd w:val="clear" w:color="auto" w:fill="auto"/>
            <w:noWrap/>
            <w:vAlign w:val="center"/>
            <w:hideMark/>
          </w:tcPr>
          <w:p w14:paraId="2976655E"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E1B87AA"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130474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42BED79" w14:textId="666D0C1F" w:rsidR="00967AA3" w:rsidRPr="00594DAB" w:rsidRDefault="00967AA3" w:rsidP="00594DAB">
            <w:pPr>
              <w:jc w:val="center"/>
              <w:rPr>
                <w:rFonts w:ascii="Calibri" w:hAnsi="Calibri"/>
                <w:color w:val="000000"/>
                <w:sz w:val="22"/>
              </w:rPr>
            </w:pPr>
            <w:r w:rsidRPr="00594DAB">
              <w:rPr>
                <w:rFonts w:ascii="Calibri" w:hAnsi="Calibri"/>
                <w:color w:val="000000"/>
                <w:sz w:val="22"/>
              </w:rPr>
              <w:t>8,</w:t>
            </w:r>
            <w:r>
              <w:rPr>
                <w:rFonts w:ascii="Calibri" w:hAnsi="Calibri" w:cs="Calibri"/>
                <w:color w:val="000000"/>
                <w:sz w:val="22"/>
                <w:szCs w:val="22"/>
              </w:rPr>
              <w:t>2200</w:t>
            </w:r>
            <w:r w:rsidRPr="00594DAB">
              <w:rPr>
                <w:rFonts w:ascii="Calibri" w:hAnsi="Calibri"/>
                <w:color w:val="000000"/>
                <w:sz w:val="22"/>
              </w:rPr>
              <w:t>%</w:t>
            </w:r>
          </w:p>
        </w:tc>
      </w:tr>
      <w:tr w:rsidR="00967AA3" w14:paraId="355E75D7"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6C2DAE" w14:textId="0076F16F" w:rsidR="00967AA3" w:rsidRPr="00594DAB" w:rsidRDefault="00967AA3" w:rsidP="00594DAB">
            <w:pPr>
              <w:jc w:val="center"/>
              <w:rPr>
                <w:rFonts w:ascii="Calibri" w:hAnsi="Calibri"/>
                <w:color w:val="000000"/>
                <w:sz w:val="22"/>
              </w:rPr>
            </w:pPr>
            <w:r>
              <w:rPr>
                <w:rFonts w:ascii="Calibri" w:hAnsi="Calibri" w:cs="Calibri"/>
                <w:color w:val="000000"/>
                <w:sz w:val="22"/>
                <w:szCs w:val="22"/>
              </w:rPr>
              <w:t>64</w:t>
            </w:r>
          </w:p>
        </w:tc>
        <w:tc>
          <w:tcPr>
            <w:tcW w:w="1660" w:type="dxa"/>
            <w:tcBorders>
              <w:top w:val="nil"/>
              <w:left w:val="nil"/>
              <w:bottom w:val="single" w:sz="4" w:space="0" w:color="auto"/>
              <w:right w:val="single" w:sz="4" w:space="0" w:color="auto"/>
            </w:tcBorders>
            <w:shd w:val="clear" w:color="auto" w:fill="auto"/>
            <w:noWrap/>
            <w:vAlign w:val="center"/>
            <w:hideMark/>
          </w:tcPr>
          <w:p w14:paraId="39213498"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25/02/2026</w:t>
            </w:r>
          </w:p>
        </w:tc>
        <w:tc>
          <w:tcPr>
            <w:tcW w:w="1660" w:type="dxa"/>
            <w:tcBorders>
              <w:top w:val="nil"/>
              <w:left w:val="nil"/>
              <w:bottom w:val="single" w:sz="4" w:space="0" w:color="auto"/>
              <w:right w:val="single" w:sz="4" w:space="0" w:color="auto"/>
            </w:tcBorders>
            <w:shd w:val="clear" w:color="auto" w:fill="auto"/>
            <w:noWrap/>
            <w:vAlign w:val="center"/>
            <w:hideMark/>
          </w:tcPr>
          <w:p w14:paraId="49EB708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848C58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ACFC29C"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1F69B556" w14:textId="6E18DF93" w:rsidR="00967AA3" w:rsidRPr="00594DAB" w:rsidRDefault="00967AA3" w:rsidP="00594DAB">
            <w:pPr>
              <w:jc w:val="center"/>
              <w:rPr>
                <w:rFonts w:ascii="Calibri" w:hAnsi="Calibri"/>
                <w:color w:val="000000"/>
                <w:sz w:val="22"/>
              </w:rPr>
            </w:pPr>
            <w:r w:rsidRPr="00594DAB">
              <w:rPr>
                <w:rFonts w:ascii="Calibri" w:hAnsi="Calibri"/>
                <w:color w:val="000000"/>
                <w:sz w:val="22"/>
              </w:rPr>
              <w:t>8,</w:t>
            </w:r>
            <w:r>
              <w:rPr>
                <w:rFonts w:ascii="Calibri" w:hAnsi="Calibri" w:cs="Calibri"/>
                <w:color w:val="000000"/>
                <w:sz w:val="22"/>
                <w:szCs w:val="22"/>
              </w:rPr>
              <w:t>9927</w:t>
            </w:r>
            <w:r w:rsidRPr="00594DAB">
              <w:rPr>
                <w:rFonts w:ascii="Calibri" w:hAnsi="Calibri"/>
                <w:color w:val="000000"/>
                <w:sz w:val="22"/>
              </w:rPr>
              <w:t>%</w:t>
            </w:r>
          </w:p>
        </w:tc>
      </w:tr>
      <w:tr w:rsidR="00967AA3" w14:paraId="0A5CB297"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DB8B88" w14:textId="4B4609B5" w:rsidR="00967AA3" w:rsidRPr="00594DAB" w:rsidRDefault="00967AA3" w:rsidP="00594DAB">
            <w:pPr>
              <w:jc w:val="center"/>
              <w:rPr>
                <w:rFonts w:ascii="Calibri" w:hAnsi="Calibri"/>
                <w:color w:val="000000"/>
                <w:sz w:val="22"/>
              </w:rPr>
            </w:pPr>
            <w:r>
              <w:rPr>
                <w:rFonts w:ascii="Calibri" w:hAnsi="Calibri" w:cs="Calibri"/>
                <w:color w:val="000000"/>
                <w:sz w:val="22"/>
                <w:szCs w:val="22"/>
              </w:rPr>
              <w:t>65</w:t>
            </w:r>
          </w:p>
        </w:tc>
        <w:tc>
          <w:tcPr>
            <w:tcW w:w="1660" w:type="dxa"/>
            <w:tcBorders>
              <w:top w:val="nil"/>
              <w:left w:val="nil"/>
              <w:bottom w:val="single" w:sz="4" w:space="0" w:color="auto"/>
              <w:right w:val="single" w:sz="4" w:space="0" w:color="auto"/>
            </w:tcBorders>
            <w:shd w:val="clear" w:color="auto" w:fill="auto"/>
            <w:noWrap/>
            <w:vAlign w:val="center"/>
            <w:hideMark/>
          </w:tcPr>
          <w:p w14:paraId="18848C6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25/03/2026</w:t>
            </w:r>
          </w:p>
        </w:tc>
        <w:tc>
          <w:tcPr>
            <w:tcW w:w="1660" w:type="dxa"/>
            <w:tcBorders>
              <w:top w:val="nil"/>
              <w:left w:val="nil"/>
              <w:bottom w:val="single" w:sz="4" w:space="0" w:color="auto"/>
              <w:right w:val="single" w:sz="4" w:space="0" w:color="auto"/>
            </w:tcBorders>
            <w:shd w:val="clear" w:color="auto" w:fill="auto"/>
            <w:noWrap/>
            <w:vAlign w:val="center"/>
            <w:hideMark/>
          </w:tcPr>
          <w:p w14:paraId="300AA3B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23372641"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5C35AB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027CD74F" w14:textId="58EF3B25" w:rsidR="00967AA3" w:rsidRPr="00594DAB" w:rsidRDefault="00967AA3" w:rsidP="00594DAB">
            <w:pPr>
              <w:jc w:val="center"/>
              <w:rPr>
                <w:rFonts w:ascii="Calibri" w:hAnsi="Calibri"/>
                <w:color w:val="000000"/>
                <w:sz w:val="22"/>
              </w:rPr>
            </w:pPr>
            <w:r w:rsidRPr="00594DAB">
              <w:rPr>
                <w:rFonts w:ascii="Calibri" w:hAnsi="Calibri"/>
                <w:color w:val="000000"/>
                <w:sz w:val="22"/>
              </w:rPr>
              <w:t>9,</w:t>
            </w:r>
            <w:r>
              <w:rPr>
                <w:rFonts w:ascii="Calibri" w:hAnsi="Calibri" w:cs="Calibri"/>
                <w:color w:val="000000"/>
                <w:sz w:val="22"/>
                <w:szCs w:val="22"/>
              </w:rPr>
              <w:t>9216</w:t>
            </w:r>
            <w:r w:rsidRPr="00594DAB">
              <w:rPr>
                <w:rFonts w:ascii="Calibri" w:hAnsi="Calibri"/>
                <w:color w:val="000000"/>
                <w:sz w:val="22"/>
              </w:rPr>
              <w:t>%</w:t>
            </w:r>
          </w:p>
        </w:tc>
      </w:tr>
      <w:tr w:rsidR="00967AA3" w14:paraId="53854A1D"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3C09E0" w14:textId="6CBCE4D6" w:rsidR="00967AA3" w:rsidRPr="00594DAB" w:rsidRDefault="00967AA3" w:rsidP="00594DAB">
            <w:pPr>
              <w:jc w:val="center"/>
              <w:rPr>
                <w:rFonts w:ascii="Calibri" w:hAnsi="Calibri"/>
                <w:color w:val="000000"/>
                <w:sz w:val="22"/>
              </w:rPr>
            </w:pPr>
            <w:r>
              <w:rPr>
                <w:rFonts w:ascii="Calibri" w:hAnsi="Calibri" w:cs="Calibri"/>
                <w:color w:val="000000"/>
                <w:sz w:val="22"/>
                <w:szCs w:val="22"/>
              </w:rPr>
              <w:t>66</w:t>
            </w:r>
          </w:p>
        </w:tc>
        <w:tc>
          <w:tcPr>
            <w:tcW w:w="1660" w:type="dxa"/>
            <w:tcBorders>
              <w:top w:val="nil"/>
              <w:left w:val="nil"/>
              <w:bottom w:val="single" w:sz="4" w:space="0" w:color="auto"/>
              <w:right w:val="single" w:sz="4" w:space="0" w:color="auto"/>
            </w:tcBorders>
            <w:shd w:val="clear" w:color="auto" w:fill="auto"/>
            <w:noWrap/>
            <w:vAlign w:val="center"/>
            <w:hideMark/>
          </w:tcPr>
          <w:p w14:paraId="175397A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25/04/2026</w:t>
            </w:r>
          </w:p>
        </w:tc>
        <w:tc>
          <w:tcPr>
            <w:tcW w:w="1660" w:type="dxa"/>
            <w:tcBorders>
              <w:top w:val="nil"/>
              <w:left w:val="nil"/>
              <w:bottom w:val="single" w:sz="4" w:space="0" w:color="auto"/>
              <w:right w:val="single" w:sz="4" w:space="0" w:color="auto"/>
            </w:tcBorders>
            <w:shd w:val="clear" w:color="auto" w:fill="auto"/>
            <w:noWrap/>
            <w:vAlign w:val="center"/>
            <w:hideMark/>
          </w:tcPr>
          <w:p w14:paraId="7CECCE18"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23AB65A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168256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13703A9D" w14:textId="25A3E340" w:rsidR="00967AA3" w:rsidRPr="00594DAB" w:rsidRDefault="00967AA3" w:rsidP="00594DAB">
            <w:pPr>
              <w:jc w:val="center"/>
              <w:rPr>
                <w:rFonts w:ascii="Calibri" w:hAnsi="Calibri"/>
                <w:color w:val="000000"/>
                <w:sz w:val="22"/>
              </w:rPr>
            </w:pPr>
            <w:r w:rsidRPr="00594DAB">
              <w:rPr>
                <w:rFonts w:ascii="Calibri" w:hAnsi="Calibri"/>
                <w:color w:val="000000"/>
                <w:sz w:val="22"/>
              </w:rPr>
              <w:t>11,</w:t>
            </w:r>
            <w:r>
              <w:rPr>
                <w:rFonts w:ascii="Calibri" w:hAnsi="Calibri" w:cs="Calibri"/>
                <w:color w:val="000000"/>
                <w:sz w:val="22"/>
                <w:szCs w:val="22"/>
              </w:rPr>
              <w:t>0593</w:t>
            </w:r>
            <w:r w:rsidRPr="00594DAB">
              <w:rPr>
                <w:rFonts w:ascii="Calibri" w:hAnsi="Calibri"/>
                <w:color w:val="000000"/>
                <w:sz w:val="22"/>
              </w:rPr>
              <w:t>%</w:t>
            </w:r>
          </w:p>
        </w:tc>
      </w:tr>
      <w:tr w:rsidR="00967AA3" w14:paraId="59C459DF"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791EE7" w14:textId="1B51CB52" w:rsidR="00967AA3" w:rsidRPr="00594DAB" w:rsidRDefault="00967AA3" w:rsidP="00594DAB">
            <w:pPr>
              <w:jc w:val="center"/>
              <w:rPr>
                <w:rFonts w:ascii="Calibri" w:hAnsi="Calibri"/>
                <w:color w:val="000000"/>
                <w:sz w:val="22"/>
              </w:rPr>
            </w:pPr>
            <w:r>
              <w:rPr>
                <w:rFonts w:ascii="Calibri" w:hAnsi="Calibri" w:cs="Calibri"/>
                <w:color w:val="000000"/>
                <w:sz w:val="22"/>
                <w:szCs w:val="22"/>
              </w:rPr>
              <w:t>67</w:t>
            </w:r>
          </w:p>
        </w:tc>
        <w:tc>
          <w:tcPr>
            <w:tcW w:w="1660" w:type="dxa"/>
            <w:tcBorders>
              <w:top w:val="nil"/>
              <w:left w:val="nil"/>
              <w:bottom w:val="single" w:sz="4" w:space="0" w:color="auto"/>
              <w:right w:val="single" w:sz="4" w:space="0" w:color="auto"/>
            </w:tcBorders>
            <w:shd w:val="clear" w:color="auto" w:fill="auto"/>
            <w:noWrap/>
            <w:vAlign w:val="center"/>
            <w:hideMark/>
          </w:tcPr>
          <w:p w14:paraId="30A3565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25/05/2026</w:t>
            </w:r>
          </w:p>
        </w:tc>
        <w:tc>
          <w:tcPr>
            <w:tcW w:w="1660" w:type="dxa"/>
            <w:tcBorders>
              <w:top w:val="nil"/>
              <w:left w:val="nil"/>
              <w:bottom w:val="single" w:sz="4" w:space="0" w:color="auto"/>
              <w:right w:val="single" w:sz="4" w:space="0" w:color="auto"/>
            </w:tcBorders>
            <w:shd w:val="clear" w:color="auto" w:fill="auto"/>
            <w:noWrap/>
            <w:vAlign w:val="center"/>
            <w:hideMark/>
          </w:tcPr>
          <w:p w14:paraId="053419F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AD47105"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3009C5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49799E8D" w14:textId="2BF1BDB1" w:rsidR="00967AA3" w:rsidRPr="00594DAB" w:rsidRDefault="00967AA3" w:rsidP="00594DAB">
            <w:pPr>
              <w:jc w:val="center"/>
              <w:rPr>
                <w:rFonts w:ascii="Calibri" w:hAnsi="Calibri"/>
                <w:color w:val="000000"/>
                <w:sz w:val="22"/>
              </w:rPr>
            </w:pPr>
            <w:r w:rsidRPr="00594DAB">
              <w:rPr>
                <w:rFonts w:ascii="Calibri" w:hAnsi="Calibri"/>
                <w:color w:val="000000"/>
                <w:sz w:val="22"/>
              </w:rPr>
              <w:t>12,</w:t>
            </w:r>
            <w:r>
              <w:rPr>
                <w:rFonts w:ascii="Calibri" w:hAnsi="Calibri" w:cs="Calibri"/>
                <w:color w:val="000000"/>
                <w:sz w:val="22"/>
                <w:szCs w:val="22"/>
              </w:rPr>
              <w:t>4851</w:t>
            </w:r>
            <w:r w:rsidRPr="00594DAB">
              <w:rPr>
                <w:rFonts w:ascii="Calibri" w:hAnsi="Calibri"/>
                <w:color w:val="000000"/>
                <w:sz w:val="22"/>
              </w:rPr>
              <w:t>%</w:t>
            </w:r>
          </w:p>
        </w:tc>
      </w:tr>
      <w:tr w:rsidR="00967AA3" w14:paraId="5D01AA8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B897E7" w14:textId="7406EBEA" w:rsidR="00967AA3" w:rsidRPr="00594DAB" w:rsidRDefault="00967AA3" w:rsidP="00594DAB">
            <w:pPr>
              <w:jc w:val="center"/>
              <w:rPr>
                <w:rFonts w:ascii="Calibri" w:hAnsi="Calibri"/>
                <w:color w:val="000000"/>
                <w:sz w:val="22"/>
              </w:rPr>
            </w:pPr>
            <w:r>
              <w:rPr>
                <w:rFonts w:ascii="Calibri" w:hAnsi="Calibri" w:cs="Calibri"/>
                <w:color w:val="000000"/>
                <w:sz w:val="22"/>
                <w:szCs w:val="22"/>
              </w:rPr>
              <w:t>68</w:t>
            </w:r>
          </w:p>
        </w:tc>
        <w:tc>
          <w:tcPr>
            <w:tcW w:w="1660" w:type="dxa"/>
            <w:tcBorders>
              <w:top w:val="nil"/>
              <w:left w:val="nil"/>
              <w:bottom w:val="single" w:sz="4" w:space="0" w:color="auto"/>
              <w:right w:val="single" w:sz="4" w:space="0" w:color="auto"/>
            </w:tcBorders>
            <w:shd w:val="clear" w:color="auto" w:fill="auto"/>
            <w:noWrap/>
            <w:vAlign w:val="center"/>
            <w:hideMark/>
          </w:tcPr>
          <w:p w14:paraId="30A8553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25/06/2026</w:t>
            </w:r>
          </w:p>
        </w:tc>
        <w:tc>
          <w:tcPr>
            <w:tcW w:w="1660" w:type="dxa"/>
            <w:tcBorders>
              <w:top w:val="nil"/>
              <w:left w:val="nil"/>
              <w:bottom w:val="single" w:sz="4" w:space="0" w:color="auto"/>
              <w:right w:val="single" w:sz="4" w:space="0" w:color="auto"/>
            </w:tcBorders>
            <w:shd w:val="clear" w:color="auto" w:fill="auto"/>
            <w:noWrap/>
            <w:vAlign w:val="center"/>
            <w:hideMark/>
          </w:tcPr>
          <w:p w14:paraId="44DA89E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0EE8679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4DAC016"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5707B042" w14:textId="48956E30" w:rsidR="00967AA3" w:rsidRPr="00594DAB" w:rsidRDefault="00967AA3" w:rsidP="00594DAB">
            <w:pPr>
              <w:jc w:val="center"/>
              <w:rPr>
                <w:rFonts w:ascii="Calibri" w:hAnsi="Calibri"/>
                <w:color w:val="000000"/>
                <w:sz w:val="22"/>
              </w:rPr>
            </w:pPr>
            <w:r w:rsidRPr="00594DAB">
              <w:rPr>
                <w:rFonts w:ascii="Calibri" w:hAnsi="Calibri"/>
                <w:color w:val="000000"/>
                <w:sz w:val="22"/>
              </w:rPr>
              <w:t>14,</w:t>
            </w:r>
            <w:r>
              <w:rPr>
                <w:rFonts w:ascii="Calibri" w:hAnsi="Calibri" w:cs="Calibri"/>
                <w:color w:val="000000"/>
                <w:sz w:val="22"/>
                <w:szCs w:val="22"/>
              </w:rPr>
              <w:t>3244</w:t>
            </w:r>
            <w:r w:rsidRPr="00594DAB">
              <w:rPr>
                <w:rFonts w:ascii="Calibri" w:hAnsi="Calibri"/>
                <w:color w:val="000000"/>
                <w:sz w:val="22"/>
              </w:rPr>
              <w:t>%</w:t>
            </w:r>
          </w:p>
        </w:tc>
      </w:tr>
      <w:tr w:rsidR="00967AA3" w14:paraId="68CB9FF9"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F7824A" w14:textId="27B0FCC8" w:rsidR="00967AA3" w:rsidRPr="00594DAB" w:rsidRDefault="00967AA3" w:rsidP="00594DAB">
            <w:pPr>
              <w:jc w:val="center"/>
              <w:rPr>
                <w:rFonts w:ascii="Calibri" w:hAnsi="Calibri"/>
                <w:color w:val="000000"/>
                <w:sz w:val="22"/>
              </w:rPr>
            </w:pPr>
            <w:r>
              <w:rPr>
                <w:rFonts w:ascii="Calibri" w:hAnsi="Calibri" w:cs="Calibri"/>
                <w:color w:val="000000"/>
                <w:sz w:val="22"/>
                <w:szCs w:val="22"/>
              </w:rPr>
              <w:t>69</w:t>
            </w:r>
          </w:p>
        </w:tc>
        <w:tc>
          <w:tcPr>
            <w:tcW w:w="1660" w:type="dxa"/>
            <w:tcBorders>
              <w:top w:val="nil"/>
              <w:left w:val="nil"/>
              <w:bottom w:val="single" w:sz="4" w:space="0" w:color="auto"/>
              <w:right w:val="single" w:sz="4" w:space="0" w:color="auto"/>
            </w:tcBorders>
            <w:shd w:val="clear" w:color="auto" w:fill="auto"/>
            <w:noWrap/>
            <w:vAlign w:val="center"/>
            <w:hideMark/>
          </w:tcPr>
          <w:p w14:paraId="694E1FC8"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25/07/2026</w:t>
            </w:r>
          </w:p>
        </w:tc>
        <w:tc>
          <w:tcPr>
            <w:tcW w:w="1660" w:type="dxa"/>
            <w:tcBorders>
              <w:top w:val="nil"/>
              <w:left w:val="nil"/>
              <w:bottom w:val="single" w:sz="4" w:space="0" w:color="auto"/>
              <w:right w:val="single" w:sz="4" w:space="0" w:color="auto"/>
            </w:tcBorders>
            <w:shd w:val="clear" w:color="auto" w:fill="auto"/>
            <w:noWrap/>
            <w:vAlign w:val="center"/>
            <w:hideMark/>
          </w:tcPr>
          <w:p w14:paraId="75261FC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529D491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7709DBA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503DAABB" w14:textId="4BDE5A39" w:rsidR="00967AA3" w:rsidRPr="00594DAB" w:rsidRDefault="00967AA3" w:rsidP="00594DAB">
            <w:pPr>
              <w:jc w:val="center"/>
              <w:rPr>
                <w:rFonts w:ascii="Calibri" w:hAnsi="Calibri"/>
                <w:color w:val="000000"/>
                <w:sz w:val="22"/>
              </w:rPr>
            </w:pPr>
            <w:r w:rsidRPr="00594DAB">
              <w:rPr>
                <w:rFonts w:ascii="Calibri" w:hAnsi="Calibri"/>
                <w:color w:val="000000"/>
                <w:sz w:val="22"/>
              </w:rPr>
              <w:t>16,</w:t>
            </w:r>
            <w:r>
              <w:rPr>
                <w:rFonts w:ascii="Calibri" w:hAnsi="Calibri" w:cs="Calibri"/>
                <w:color w:val="000000"/>
                <w:sz w:val="22"/>
                <w:szCs w:val="22"/>
              </w:rPr>
              <w:t>7874</w:t>
            </w:r>
            <w:r w:rsidRPr="00594DAB">
              <w:rPr>
                <w:rFonts w:ascii="Calibri" w:hAnsi="Calibri"/>
                <w:color w:val="000000"/>
                <w:sz w:val="22"/>
              </w:rPr>
              <w:t>%</w:t>
            </w:r>
          </w:p>
        </w:tc>
      </w:tr>
      <w:tr w:rsidR="00967AA3" w14:paraId="5918567E"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C4FDB4" w14:textId="2C38272F" w:rsidR="00967AA3" w:rsidRPr="00594DAB" w:rsidRDefault="00967AA3" w:rsidP="00594DAB">
            <w:pPr>
              <w:jc w:val="center"/>
              <w:rPr>
                <w:rFonts w:ascii="Calibri" w:hAnsi="Calibri"/>
                <w:color w:val="000000"/>
                <w:sz w:val="22"/>
              </w:rPr>
            </w:pPr>
            <w:r>
              <w:rPr>
                <w:rFonts w:ascii="Calibri" w:hAnsi="Calibri" w:cs="Calibri"/>
                <w:color w:val="000000"/>
                <w:sz w:val="22"/>
                <w:szCs w:val="22"/>
              </w:rPr>
              <w:t>70</w:t>
            </w:r>
          </w:p>
        </w:tc>
        <w:tc>
          <w:tcPr>
            <w:tcW w:w="1660" w:type="dxa"/>
            <w:tcBorders>
              <w:top w:val="nil"/>
              <w:left w:val="nil"/>
              <w:bottom w:val="single" w:sz="4" w:space="0" w:color="auto"/>
              <w:right w:val="single" w:sz="4" w:space="0" w:color="auto"/>
            </w:tcBorders>
            <w:shd w:val="clear" w:color="auto" w:fill="auto"/>
            <w:noWrap/>
            <w:vAlign w:val="center"/>
            <w:hideMark/>
          </w:tcPr>
          <w:p w14:paraId="2E45D1F6"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25/08/2026</w:t>
            </w:r>
          </w:p>
        </w:tc>
        <w:tc>
          <w:tcPr>
            <w:tcW w:w="1660" w:type="dxa"/>
            <w:tcBorders>
              <w:top w:val="nil"/>
              <w:left w:val="nil"/>
              <w:bottom w:val="single" w:sz="4" w:space="0" w:color="auto"/>
              <w:right w:val="single" w:sz="4" w:space="0" w:color="auto"/>
            </w:tcBorders>
            <w:shd w:val="clear" w:color="auto" w:fill="auto"/>
            <w:noWrap/>
            <w:vAlign w:val="center"/>
            <w:hideMark/>
          </w:tcPr>
          <w:p w14:paraId="47948F9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2955DA7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5DABDB8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2512B0E0" w14:textId="0143EDD3" w:rsidR="00967AA3" w:rsidRPr="00594DAB" w:rsidRDefault="00967AA3" w:rsidP="00594DAB">
            <w:pPr>
              <w:jc w:val="center"/>
              <w:rPr>
                <w:rFonts w:ascii="Calibri" w:hAnsi="Calibri"/>
                <w:color w:val="000000"/>
                <w:sz w:val="22"/>
              </w:rPr>
            </w:pPr>
            <w:r w:rsidRPr="00594DAB">
              <w:rPr>
                <w:rFonts w:ascii="Calibri" w:hAnsi="Calibri"/>
                <w:color w:val="000000"/>
                <w:sz w:val="22"/>
              </w:rPr>
              <w:t>20,</w:t>
            </w:r>
            <w:r>
              <w:rPr>
                <w:rFonts w:ascii="Calibri" w:hAnsi="Calibri" w:cs="Calibri"/>
                <w:color w:val="000000"/>
                <w:sz w:val="22"/>
                <w:szCs w:val="22"/>
              </w:rPr>
              <w:t>2564</w:t>
            </w:r>
            <w:r w:rsidRPr="00594DAB">
              <w:rPr>
                <w:rFonts w:ascii="Calibri" w:hAnsi="Calibri"/>
                <w:color w:val="000000"/>
                <w:sz w:val="22"/>
              </w:rPr>
              <w:t>%</w:t>
            </w:r>
          </w:p>
        </w:tc>
      </w:tr>
      <w:tr w:rsidR="00967AA3" w14:paraId="1EBA13C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BB06CE" w14:textId="26077086" w:rsidR="00967AA3" w:rsidRPr="00594DAB" w:rsidRDefault="00967AA3" w:rsidP="00594DAB">
            <w:pPr>
              <w:jc w:val="center"/>
              <w:rPr>
                <w:rFonts w:ascii="Calibri" w:hAnsi="Calibri"/>
                <w:color w:val="000000"/>
                <w:sz w:val="22"/>
              </w:rPr>
            </w:pPr>
            <w:r>
              <w:rPr>
                <w:rFonts w:ascii="Calibri" w:hAnsi="Calibri" w:cs="Calibri"/>
                <w:color w:val="000000"/>
                <w:sz w:val="22"/>
                <w:szCs w:val="22"/>
              </w:rPr>
              <w:lastRenderedPageBreak/>
              <w:t>71</w:t>
            </w:r>
          </w:p>
        </w:tc>
        <w:tc>
          <w:tcPr>
            <w:tcW w:w="1660" w:type="dxa"/>
            <w:tcBorders>
              <w:top w:val="nil"/>
              <w:left w:val="nil"/>
              <w:bottom w:val="single" w:sz="4" w:space="0" w:color="auto"/>
              <w:right w:val="single" w:sz="4" w:space="0" w:color="auto"/>
            </w:tcBorders>
            <w:shd w:val="clear" w:color="auto" w:fill="auto"/>
            <w:noWrap/>
            <w:vAlign w:val="center"/>
            <w:hideMark/>
          </w:tcPr>
          <w:p w14:paraId="4300B6F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25/09/2026</w:t>
            </w:r>
          </w:p>
        </w:tc>
        <w:tc>
          <w:tcPr>
            <w:tcW w:w="1660" w:type="dxa"/>
            <w:tcBorders>
              <w:top w:val="nil"/>
              <w:left w:val="nil"/>
              <w:bottom w:val="single" w:sz="4" w:space="0" w:color="auto"/>
              <w:right w:val="single" w:sz="4" w:space="0" w:color="auto"/>
            </w:tcBorders>
            <w:shd w:val="clear" w:color="auto" w:fill="auto"/>
            <w:noWrap/>
            <w:vAlign w:val="center"/>
            <w:hideMark/>
          </w:tcPr>
          <w:p w14:paraId="0D773EE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2B4E75B" w14:textId="0674995B" w:rsidR="00967AA3" w:rsidRPr="00594DAB" w:rsidRDefault="00967AA3" w:rsidP="00594DAB">
            <w:pPr>
              <w:jc w:val="center"/>
              <w:rPr>
                <w:rFonts w:ascii="Calibri" w:hAnsi="Calibri"/>
                <w:color w:val="000000"/>
                <w:sz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611C53D1"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16C856E4"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25,5054%</w:t>
            </w:r>
          </w:p>
        </w:tc>
      </w:tr>
      <w:tr w:rsidR="00967AA3" w14:paraId="05F59093"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94FCC0" w14:textId="422BDA6A" w:rsidR="00967AA3" w:rsidRPr="00594DAB" w:rsidRDefault="00967AA3" w:rsidP="00594DAB">
            <w:pPr>
              <w:jc w:val="center"/>
              <w:rPr>
                <w:rFonts w:ascii="Calibri" w:hAnsi="Calibri"/>
                <w:color w:val="000000"/>
                <w:sz w:val="22"/>
              </w:rPr>
            </w:pPr>
            <w:r>
              <w:rPr>
                <w:rFonts w:ascii="Calibri" w:hAnsi="Calibri" w:cs="Calibri"/>
                <w:color w:val="000000"/>
                <w:sz w:val="22"/>
                <w:szCs w:val="22"/>
              </w:rPr>
              <w:t>72</w:t>
            </w:r>
          </w:p>
        </w:tc>
        <w:tc>
          <w:tcPr>
            <w:tcW w:w="1660" w:type="dxa"/>
            <w:tcBorders>
              <w:top w:val="nil"/>
              <w:left w:val="nil"/>
              <w:bottom w:val="single" w:sz="4" w:space="0" w:color="auto"/>
              <w:right w:val="single" w:sz="4" w:space="0" w:color="auto"/>
            </w:tcBorders>
            <w:shd w:val="clear" w:color="auto" w:fill="auto"/>
            <w:noWrap/>
            <w:vAlign w:val="center"/>
            <w:hideMark/>
          </w:tcPr>
          <w:p w14:paraId="65B1349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25/10/2026</w:t>
            </w:r>
          </w:p>
        </w:tc>
        <w:tc>
          <w:tcPr>
            <w:tcW w:w="1660" w:type="dxa"/>
            <w:tcBorders>
              <w:top w:val="nil"/>
              <w:left w:val="nil"/>
              <w:bottom w:val="single" w:sz="4" w:space="0" w:color="auto"/>
              <w:right w:val="single" w:sz="4" w:space="0" w:color="auto"/>
            </w:tcBorders>
            <w:shd w:val="clear" w:color="auto" w:fill="auto"/>
            <w:noWrap/>
            <w:vAlign w:val="center"/>
            <w:hideMark/>
          </w:tcPr>
          <w:p w14:paraId="5A3B020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24C8E450"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9EBA5E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0479A41" w14:textId="2766E5FF" w:rsidR="00967AA3" w:rsidRPr="00594DAB" w:rsidRDefault="00967AA3" w:rsidP="00594DAB">
            <w:pPr>
              <w:jc w:val="center"/>
              <w:rPr>
                <w:rFonts w:ascii="Calibri" w:hAnsi="Calibri"/>
                <w:color w:val="000000"/>
                <w:sz w:val="22"/>
              </w:rPr>
            </w:pPr>
            <w:r w:rsidRPr="00594DAB">
              <w:rPr>
                <w:rFonts w:ascii="Calibri" w:hAnsi="Calibri"/>
                <w:color w:val="000000"/>
                <w:sz w:val="22"/>
              </w:rPr>
              <w:t>34,</w:t>
            </w:r>
            <w:r>
              <w:rPr>
                <w:rFonts w:ascii="Calibri" w:hAnsi="Calibri" w:cs="Calibri"/>
                <w:color w:val="000000"/>
                <w:sz w:val="22"/>
                <w:szCs w:val="22"/>
              </w:rPr>
              <w:t>3773</w:t>
            </w:r>
            <w:r w:rsidRPr="00594DAB">
              <w:rPr>
                <w:rFonts w:ascii="Calibri" w:hAnsi="Calibri"/>
                <w:color w:val="000000"/>
                <w:sz w:val="22"/>
              </w:rPr>
              <w:t>%</w:t>
            </w:r>
          </w:p>
        </w:tc>
      </w:tr>
      <w:tr w:rsidR="00967AA3" w14:paraId="3B79EC13"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B80CAD" w14:textId="31921C63" w:rsidR="00967AA3" w:rsidRPr="00594DAB" w:rsidRDefault="00967AA3" w:rsidP="00594DAB">
            <w:pPr>
              <w:jc w:val="center"/>
              <w:rPr>
                <w:rFonts w:ascii="Calibri" w:hAnsi="Calibri"/>
                <w:color w:val="000000"/>
                <w:sz w:val="22"/>
              </w:rPr>
            </w:pPr>
            <w:r>
              <w:rPr>
                <w:rFonts w:ascii="Calibri" w:hAnsi="Calibri" w:cs="Calibri"/>
                <w:color w:val="000000"/>
                <w:sz w:val="22"/>
                <w:szCs w:val="22"/>
              </w:rPr>
              <w:t>73</w:t>
            </w:r>
          </w:p>
        </w:tc>
        <w:tc>
          <w:tcPr>
            <w:tcW w:w="1660" w:type="dxa"/>
            <w:tcBorders>
              <w:top w:val="nil"/>
              <w:left w:val="nil"/>
              <w:bottom w:val="single" w:sz="4" w:space="0" w:color="auto"/>
              <w:right w:val="single" w:sz="4" w:space="0" w:color="auto"/>
            </w:tcBorders>
            <w:shd w:val="clear" w:color="auto" w:fill="auto"/>
            <w:noWrap/>
            <w:vAlign w:val="center"/>
            <w:hideMark/>
          </w:tcPr>
          <w:p w14:paraId="07CB284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25/11/2026</w:t>
            </w:r>
          </w:p>
        </w:tc>
        <w:tc>
          <w:tcPr>
            <w:tcW w:w="1660" w:type="dxa"/>
            <w:tcBorders>
              <w:top w:val="nil"/>
              <w:left w:val="nil"/>
              <w:bottom w:val="single" w:sz="4" w:space="0" w:color="auto"/>
              <w:right w:val="single" w:sz="4" w:space="0" w:color="auto"/>
            </w:tcBorders>
            <w:shd w:val="clear" w:color="auto" w:fill="auto"/>
            <w:noWrap/>
            <w:vAlign w:val="center"/>
            <w:hideMark/>
          </w:tcPr>
          <w:p w14:paraId="17D621E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0CDFBEDD"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7EA9E83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210.964,00</w:t>
            </w:r>
          </w:p>
        </w:tc>
        <w:tc>
          <w:tcPr>
            <w:tcW w:w="1660" w:type="dxa"/>
            <w:tcBorders>
              <w:top w:val="nil"/>
              <w:left w:val="nil"/>
              <w:bottom w:val="single" w:sz="4" w:space="0" w:color="auto"/>
              <w:right w:val="single" w:sz="4" w:space="0" w:color="auto"/>
            </w:tcBorders>
            <w:shd w:val="clear" w:color="auto" w:fill="auto"/>
            <w:noWrap/>
            <w:vAlign w:val="center"/>
            <w:hideMark/>
          </w:tcPr>
          <w:p w14:paraId="573F890F" w14:textId="4D57D702" w:rsidR="00967AA3" w:rsidRPr="00594DAB" w:rsidRDefault="00967AA3" w:rsidP="00594DAB">
            <w:pPr>
              <w:jc w:val="center"/>
              <w:rPr>
                <w:rFonts w:ascii="Calibri" w:hAnsi="Calibri"/>
                <w:color w:val="000000"/>
                <w:sz w:val="22"/>
              </w:rPr>
            </w:pPr>
            <w:r w:rsidRPr="00594DAB">
              <w:rPr>
                <w:rFonts w:ascii="Calibri" w:hAnsi="Calibri"/>
                <w:color w:val="000000"/>
                <w:sz w:val="22"/>
              </w:rPr>
              <w:t>47,</w:t>
            </w:r>
            <w:r>
              <w:rPr>
                <w:rFonts w:ascii="Calibri" w:hAnsi="Calibri" w:cs="Calibri"/>
                <w:color w:val="000000"/>
                <w:sz w:val="22"/>
                <w:szCs w:val="22"/>
              </w:rPr>
              <w:t>2260</w:t>
            </w:r>
            <w:r w:rsidRPr="00594DAB">
              <w:rPr>
                <w:rFonts w:ascii="Calibri" w:hAnsi="Calibri"/>
                <w:color w:val="000000"/>
                <w:sz w:val="22"/>
              </w:rPr>
              <w:t>%</w:t>
            </w:r>
          </w:p>
        </w:tc>
      </w:tr>
      <w:tr w:rsidR="00967AA3" w14:paraId="48CC895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6276C2" w14:textId="3DE047C9" w:rsidR="00967AA3" w:rsidRPr="00594DAB" w:rsidRDefault="00967AA3" w:rsidP="00594DAB">
            <w:pPr>
              <w:jc w:val="center"/>
              <w:rPr>
                <w:rFonts w:ascii="Calibri" w:hAnsi="Calibri"/>
                <w:color w:val="000000"/>
                <w:sz w:val="22"/>
              </w:rPr>
            </w:pPr>
            <w:r>
              <w:rPr>
                <w:rFonts w:ascii="Calibri" w:hAnsi="Calibri" w:cs="Calibri"/>
                <w:color w:val="000000"/>
                <w:sz w:val="22"/>
                <w:szCs w:val="22"/>
              </w:rPr>
              <w:t>74</w:t>
            </w:r>
          </w:p>
        </w:tc>
        <w:tc>
          <w:tcPr>
            <w:tcW w:w="1660" w:type="dxa"/>
            <w:tcBorders>
              <w:top w:val="nil"/>
              <w:left w:val="nil"/>
              <w:bottom w:val="single" w:sz="4" w:space="0" w:color="auto"/>
              <w:right w:val="single" w:sz="4" w:space="0" w:color="auto"/>
            </w:tcBorders>
            <w:shd w:val="clear" w:color="auto" w:fill="auto"/>
            <w:noWrap/>
            <w:vAlign w:val="center"/>
            <w:hideMark/>
          </w:tcPr>
          <w:p w14:paraId="0F72D2DC"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25/12/2026</w:t>
            </w:r>
          </w:p>
        </w:tc>
        <w:tc>
          <w:tcPr>
            <w:tcW w:w="1660" w:type="dxa"/>
            <w:tcBorders>
              <w:top w:val="nil"/>
              <w:left w:val="nil"/>
              <w:bottom w:val="single" w:sz="4" w:space="0" w:color="auto"/>
              <w:right w:val="single" w:sz="4" w:space="0" w:color="auto"/>
            </w:tcBorders>
            <w:shd w:val="clear" w:color="auto" w:fill="auto"/>
            <w:noWrap/>
            <w:vAlign w:val="center"/>
            <w:hideMark/>
          </w:tcPr>
          <w:p w14:paraId="4310085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591D5B0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56392E4C"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234.683,45</w:t>
            </w:r>
          </w:p>
        </w:tc>
        <w:tc>
          <w:tcPr>
            <w:tcW w:w="1660" w:type="dxa"/>
            <w:tcBorders>
              <w:top w:val="nil"/>
              <w:left w:val="nil"/>
              <w:bottom w:val="single" w:sz="4" w:space="0" w:color="auto"/>
              <w:right w:val="single" w:sz="4" w:space="0" w:color="auto"/>
            </w:tcBorders>
            <w:shd w:val="clear" w:color="auto" w:fill="auto"/>
            <w:noWrap/>
            <w:vAlign w:val="center"/>
            <w:hideMark/>
          </w:tcPr>
          <w:p w14:paraId="6AB1F9E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100,0000%</w:t>
            </w:r>
          </w:p>
        </w:tc>
      </w:tr>
    </w:tbl>
    <w:p w14:paraId="01C4F674" w14:textId="357D7A52" w:rsidR="001B3A11" w:rsidRPr="00FC5366" w:rsidRDefault="001B3A11" w:rsidP="00FB3514">
      <w:pPr>
        <w:spacing w:line="360" w:lineRule="auto"/>
        <w:jc w:val="center"/>
        <w:rPr>
          <w:rFonts w:asciiTheme="minorHAnsi" w:hAnsiTheme="minorHAnsi" w:cstheme="minorHAnsi"/>
        </w:rPr>
      </w:pPr>
    </w:p>
    <w:sectPr w:rsidR="001B3A11" w:rsidRPr="00FC5366" w:rsidSect="00D37CE2">
      <w:footerReference w:type="default" r:id="rId20"/>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69F3E" w14:textId="77777777" w:rsidR="0061121B" w:rsidRDefault="0061121B">
      <w:r>
        <w:separator/>
      </w:r>
    </w:p>
    <w:p w14:paraId="26F7C6D8" w14:textId="77777777" w:rsidR="0061121B" w:rsidRDefault="0061121B"/>
    <w:p w14:paraId="0A942497" w14:textId="77777777" w:rsidR="0061121B" w:rsidRDefault="0061121B"/>
  </w:endnote>
  <w:endnote w:type="continuationSeparator" w:id="0">
    <w:p w14:paraId="3C0C706B" w14:textId="77777777" w:rsidR="0061121B" w:rsidRDefault="0061121B">
      <w:r>
        <w:continuationSeparator/>
      </w:r>
    </w:p>
    <w:p w14:paraId="44417EA1" w14:textId="77777777" w:rsidR="0061121B" w:rsidRDefault="0061121B"/>
    <w:p w14:paraId="1FA3C473" w14:textId="77777777" w:rsidR="0061121B" w:rsidRDefault="0061121B"/>
  </w:endnote>
  <w:endnote w:type="continuationNotice" w:id="1">
    <w:p w14:paraId="663152D0" w14:textId="77777777" w:rsidR="0061121B" w:rsidRDefault="0061121B"/>
    <w:p w14:paraId="0D42D865" w14:textId="77777777" w:rsidR="0061121B" w:rsidRDefault="00611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jaVu Sans">
    <w:altName w:val="Times New Roman"/>
    <w:charset w:val="00"/>
    <w:family w:val="swiss"/>
    <w:pitch w:val="variable"/>
    <w:sig w:usb0="E7002EFF" w:usb1="D200FDFF" w:usb2="0A24602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rebuchet MS,Arial">
    <w:altName w:val="Times New Roman"/>
    <w:panose1 w:val="00000000000000000000"/>
    <w:charset w:val="00"/>
    <w:family w:val="roman"/>
    <w:notTrueType/>
    <w:pitch w:val="default"/>
  </w:font>
  <w:font w:name="ヒラギノ角ゴ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E886A" w14:textId="780DD3B3" w:rsidR="00950D4E" w:rsidRDefault="00950D4E">
    <w:pPr>
      <w:pStyle w:val="Rodap"/>
      <w:framePr w:wrap="around" w:vAnchor="text" w:hAnchor="margin" w:xAlign="right" w:y="1"/>
      <w:rPr>
        <w:rStyle w:val="Nmerodepgina"/>
      </w:rPr>
    </w:pPr>
    <w:r>
      <w:t>#2054520v3</w:t>
    </w:r>
  </w:p>
  <w:p w14:paraId="1FC2137D" w14:textId="457F73F0" w:rsidR="00950D4E" w:rsidRDefault="00950D4E">
    <w:pPr>
      <w:pStyle w:val="Rodap"/>
      <w:ind w:right="360"/>
    </w:pPr>
    <w:r>
      <w:fldChar w:fldCharType="begin"/>
    </w:r>
    <w:r>
      <w:instrText xml:space="preserve"> DOCVARIABLE #DNDocID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CE122" w14:textId="77777777" w:rsidR="00950D4E" w:rsidRDefault="00950D4E" w:rsidP="00BC5D22">
    <w:pPr>
      <w:pStyle w:val="Rodap"/>
      <w:tabs>
        <w:tab w:val="center" w:pos="4702"/>
      </w:tabs>
      <w:jc w:val="right"/>
      <w:rPr>
        <w:sz w:val="16"/>
      </w:rPr>
    </w:pPr>
  </w:p>
  <w:p w14:paraId="52A5B868" w14:textId="77777777" w:rsidR="00950D4E" w:rsidRPr="00B12A56" w:rsidRDefault="00950D4E" w:rsidP="00DA614A">
    <w:pPr>
      <w:pStyle w:val="FooterReferen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1653899"/>
      <w:docPartObj>
        <w:docPartGallery w:val="Page Numbers (Bottom of Page)"/>
        <w:docPartUnique/>
      </w:docPartObj>
    </w:sdtPr>
    <w:sdtEndPr>
      <w:rPr>
        <w:rFonts w:ascii="Trebuchet MS" w:hAnsi="Trebuchet MS"/>
        <w:sz w:val="20"/>
      </w:rPr>
    </w:sdtEndPr>
    <w:sdtContent>
      <w:p w14:paraId="32A627E6" w14:textId="77777777" w:rsidR="00950D4E" w:rsidRDefault="00950D4E" w:rsidP="00DC4E6B">
        <w:pPr>
          <w:pStyle w:val="Rodap"/>
          <w:jc w:val="center"/>
          <w:rPr>
            <w:rFonts w:ascii="Trebuchet MS" w:hAnsi="Trebuchet MS"/>
            <w:sz w:val="20"/>
          </w:rPr>
        </w:pPr>
        <w:r>
          <w:rPr>
            <w:rFonts w:ascii="Trebuchet MS" w:hAnsi="Trebuchet MS"/>
            <w:sz w:val="20"/>
          </w:rPr>
          <w:fldChar w:fldCharType="begin"/>
        </w:r>
        <w:r>
          <w:rPr>
            <w:rFonts w:ascii="Trebuchet MS" w:hAnsi="Trebuchet MS"/>
            <w:sz w:val="20"/>
          </w:rPr>
          <w:instrText>PAGE   \* MERGEFORMAT</w:instrText>
        </w:r>
        <w:r>
          <w:rPr>
            <w:rFonts w:ascii="Trebuchet MS" w:hAnsi="Trebuchet MS"/>
            <w:sz w:val="20"/>
          </w:rPr>
          <w:fldChar w:fldCharType="separate"/>
        </w:r>
        <w:r>
          <w:rPr>
            <w:rFonts w:ascii="Trebuchet MS" w:hAnsi="Trebuchet MS"/>
            <w:noProof/>
            <w:sz w:val="20"/>
          </w:rPr>
          <w:t>1</w:t>
        </w:r>
        <w:r>
          <w:rPr>
            <w:rFonts w:ascii="Trebuchet MS" w:hAnsi="Trebuchet MS"/>
            <w:sz w:val="20"/>
          </w:rPr>
          <w:fldChar w:fldCharType="end"/>
        </w:r>
      </w:p>
    </w:sdtContent>
  </w:sdt>
  <w:p w14:paraId="2B557880" w14:textId="77777777" w:rsidR="00950D4E" w:rsidRPr="00DC4E6B" w:rsidRDefault="00987AD4" w:rsidP="00DA614A">
    <w:pPr>
      <w:pStyle w:val="FooterReference"/>
    </w:pPr>
    <w:r>
      <w:fldChar w:fldCharType="begin"/>
    </w:r>
    <w:r>
      <w:instrText xml:space="preserve"> DOCVARIABLE #DNDocID \* MERGEFORMAT </w:instrText>
    </w:r>
    <w:r>
      <w:fldChar w:fldCharType="separate"/>
    </w:r>
    <w:r w:rsidR="00950D4E">
      <w:t>SAMCURRENT 100917622.1 24-set-19 12:16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746DC" w14:textId="4B2F5E6D" w:rsidR="00950D4E" w:rsidRDefault="00950D4E" w:rsidP="00BC5D22">
    <w:pPr>
      <w:pStyle w:val="Rodap"/>
      <w:tabs>
        <w:tab w:val="center" w:pos="4702"/>
      </w:tabs>
      <w:jc w:val="right"/>
      <w:rPr>
        <w:szCs w:val="24"/>
      </w:rPr>
    </w:pPr>
  </w:p>
  <w:p w14:paraId="0FC64708" w14:textId="77777777" w:rsidR="00950D4E" w:rsidRDefault="00950D4E" w:rsidP="00BC5D22">
    <w:pPr>
      <w:pStyle w:val="Rodap"/>
      <w:tabs>
        <w:tab w:val="center" w:pos="4702"/>
      </w:tabs>
      <w:jc w:val="right"/>
      <w:rPr>
        <w:sz w:val="16"/>
      </w:rPr>
    </w:pPr>
  </w:p>
  <w:p w14:paraId="449FC0F8" w14:textId="77777777" w:rsidR="00950D4E" w:rsidRPr="00B12A56" w:rsidRDefault="00950D4E" w:rsidP="00DA614A">
    <w:pPr>
      <w:pStyle w:val="FooterReferenc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03613" w14:textId="73465A74" w:rsidR="00950D4E" w:rsidRDefault="00950D4E" w:rsidP="00BC5D22">
    <w:pPr>
      <w:pStyle w:val="Rodap"/>
      <w:tabs>
        <w:tab w:val="center" w:pos="4702"/>
      </w:tabs>
      <w:jc w:val="right"/>
      <w:rPr>
        <w:szCs w:val="24"/>
      </w:rPr>
    </w:pPr>
  </w:p>
  <w:p w14:paraId="69A76CB0" w14:textId="77777777" w:rsidR="00950D4E" w:rsidRDefault="00950D4E" w:rsidP="00BC5D22">
    <w:pPr>
      <w:pStyle w:val="Rodap"/>
      <w:tabs>
        <w:tab w:val="center" w:pos="4702"/>
      </w:tabs>
      <w:jc w:val="right"/>
      <w:rPr>
        <w:sz w:val="16"/>
      </w:rPr>
    </w:pPr>
  </w:p>
  <w:p w14:paraId="57018A75" w14:textId="77777777" w:rsidR="00950D4E" w:rsidRPr="00B12A56" w:rsidRDefault="00950D4E" w:rsidP="00DA614A">
    <w:pPr>
      <w:pStyle w:val="FooterReferen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FDB08" w14:textId="77777777" w:rsidR="0061121B" w:rsidRDefault="0061121B">
      <w:r>
        <w:separator/>
      </w:r>
    </w:p>
    <w:p w14:paraId="19C2A8B6" w14:textId="77777777" w:rsidR="0061121B" w:rsidRDefault="0061121B"/>
    <w:p w14:paraId="5BCF09AF" w14:textId="77777777" w:rsidR="0061121B" w:rsidRDefault="0061121B"/>
  </w:footnote>
  <w:footnote w:type="continuationSeparator" w:id="0">
    <w:p w14:paraId="6DA6B168" w14:textId="77777777" w:rsidR="0061121B" w:rsidRDefault="0061121B">
      <w:r>
        <w:continuationSeparator/>
      </w:r>
    </w:p>
    <w:p w14:paraId="2EF0D978" w14:textId="77777777" w:rsidR="0061121B" w:rsidRDefault="0061121B"/>
    <w:p w14:paraId="68D39FA4" w14:textId="77777777" w:rsidR="0061121B" w:rsidRDefault="0061121B"/>
  </w:footnote>
  <w:footnote w:type="continuationNotice" w:id="1">
    <w:p w14:paraId="350EC0C6" w14:textId="77777777" w:rsidR="0061121B" w:rsidRDefault="0061121B"/>
    <w:p w14:paraId="12062A93" w14:textId="77777777" w:rsidR="0061121B" w:rsidRDefault="006112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6E4B5" w14:textId="77777777" w:rsidR="00950D4E" w:rsidRDefault="00950D4E">
    <w:pPr>
      <w:pStyle w:val="Cabealho"/>
    </w:pPr>
  </w:p>
  <w:p w14:paraId="3020C73A" w14:textId="77777777" w:rsidR="00950D4E" w:rsidRDefault="00950D4E"/>
  <w:p w14:paraId="7487BCE1" w14:textId="77777777" w:rsidR="00950D4E" w:rsidRDefault="00950D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15E55" w14:textId="77777777" w:rsidR="00950D4E" w:rsidRPr="00621BB0" w:rsidRDefault="00950D4E" w:rsidP="00621BB0">
    <w:pPr>
      <w:pStyle w:val="Cabealho"/>
      <w:spacing w:line="360" w:lineRule="auto"/>
      <w:jc w:val="right"/>
      <w:rPr>
        <w:rFonts w:ascii="Trebuchet MS" w:hAnsi="Trebuchet MS"/>
        <w:sz w:val="20"/>
      </w:rPr>
    </w:pPr>
  </w:p>
  <w:p w14:paraId="296CCD6E" w14:textId="77777777" w:rsidR="00950D4E" w:rsidRDefault="00950D4E">
    <w:r>
      <w:rPr>
        <w:noProof/>
      </w:rPr>
      <w:drawing>
        <wp:inline distT="0" distB="0" distL="0" distR="0" wp14:anchorId="22837887" wp14:editId="28B398E1">
          <wp:extent cx="1292860" cy="742950"/>
          <wp:effectExtent l="0" t="0" r="2540" b="0"/>
          <wp:docPr id="3" name="Picture 3" descr="cid:image003.jpg@01D53D62.B904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inline>
      </w:drawing>
    </w:r>
  </w:p>
  <w:p w14:paraId="4E11B3AD" w14:textId="77777777" w:rsidR="00950D4E" w:rsidRDefault="00950D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15012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2"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4"/>
    <w:multiLevelType w:val="singleLevel"/>
    <w:tmpl w:val="00000004"/>
    <w:lvl w:ilvl="0">
      <w:start w:val="1"/>
      <w:numFmt w:val="lowerRoman"/>
      <w:lvlText w:val="(%1)"/>
      <w:lvlJc w:val="left"/>
      <w:pPr>
        <w:tabs>
          <w:tab w:val="num" w:pos="1080"/>
        </w:tabs>
        <w:ind w:left="1080" w:hanging="720"/>
      </w:pPr>
      <w:rPr>
        <w:rFonts w:cs="Times New Roman"/>
        <w:b w:val="0"/>
        <w:i w:val="0"/>
      </w:rPr>
    </w:lvl>
  </w:abstractNum>
  <w:abstractNum w:abstractNumId="5"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6" w15:restartNumberingAfterBreak="0">
    <w:nsid w:val="00000007"/>
    <w:multiLevelType w:val="singleLevel"/>
    <w:tmpl w:val="00000007"/>
    <w:name w:val="WW8Num21"/>
    <w:lvl w:ilvl="0">
      <w:start w:val="1"/>
      <w:numFmt w:val="lowerLetter"/>
      <w:lvlText w:val="%1)"/>
      <w:lvlJc w:val="left"/>
      <w:pPr>
        <w:tabs>
          <w:tab w:val="num" w:pos="720"/>
        </w:tabs>
        <w:ind w:left="720" w:hanging="360"/>
      </w:pPr>
      <w:rPr>
        <w:rFonts w:cs="Times New Roman"/>
      </w:rPr>
    </w:lvl>
  </w:abstractNum>
  <w:abstractNum w:abstractNumId="7"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singleLevel"/>
    <w:tmpl w:val="00000009"/>
    <w:name w:val="WW8Num27"/>
    <w:lvl w:ilvl="0">
      <w:start w:val="1"/>
      <w:numFmt w:val="lowerRoman"/>
      <w:lvlText w:val="(%1)"/>
      <w:lvlJc w:val="left"/>
      <w:pPr>
        <w:tabs>
          <w:tab w:val="num" w:pos="1080"/>
        </w:tabs>
        <w:ind w:left="1080" w:hanging="720"/>
      </w:pPr>
      <w:rPr>
        <w:rFonts w:cs="Times New Roman"/>
        <w:b w:val="0"/>
        <w:i w:val="0"/>
      </w:rPr>
    </w:lvl>
  </w:abstractNum>
  <w:abstractNum w:abstractNumId="9"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0E"/>
    <w:multiLevelType w:val="multilevel"/>
    <w:tmpl w:val="86889C1A"/>
    <w:lvl w:ilvl="0">
      <w:start w:val="1"/>
      <w:numFmt w:val="lowerRoman"/>
      <w:lvlText w:val="(%1)"/>
      <w:lvlJc w:val="left"/>
      <w:pPr>
        <w:widowControl w:val="0"/>
        <w:tabs>
          <w:tab w:val="num" w:pos="1080"/>
        </w:tabs>
        <w:autoSpaceDE w:val="0"/>
        <w:autoSpaceDN w:val="0"/>
        <w:adjustRightInd w:val="0"/>
        <w:ind w:left="1080" w:hanging="720"/>
      </w:pPr>
      <w:rPr>
        <w:rFonts w:asciiTheme="minorHAnsi" w:hAnsiTheme="minorHAnsi" w:cstheme="minorHAnsi" w:hint="default"/>
        <w:spacing w:val="0"/>
        <w:sz w:val="22"/>
        <w:szCs w:val="22"/>
      </w:rPr>
    </w:lvl>
    <w:lvl w:ilvl="1">
      <w:start w:val="1"/>
      <w:numFmt w:val="lowerLetter"/>
      <w:lvlText w:val="%2."/>
      <w:lvlJc w:val="left"/>
      <w:pPr>
        <w:widowControl w:val="0"/>
        <w:tabs>
          <w:tab w:val="num" w:pos="1440"/>
        </w:tabs>
        <w:autoSpaceDE w:val="0"/>
        <w:autoSpaceDN w:val="0"/>
        <w:adjustRightInd w:val="0"/>
        <w:ind w:left="1440" w:hanging="360"/>
      </w:pPr>
      <w:rPr>
        <w:rFonts w:ascii="Arial" w:hAnsi="Arial" w:cs="Symbol"/>
        <w:spacing w:val="0"/>
        <w:sz w:val="20"/>
        <w:szCs w:val="20"/>
      </w:rPr>
    </w:lvl>
    <w:lvl w:ilvl="2">
      <w:start w:val="1"/>
      <w:numFmt w:val="lowerRoman"/>
      <w:lvlText w:val="%3."/>
      <w:lvlJc w:val="right"/>
      <w:pPr>
        <w:widowControl w:val="0"/>
        <w:tabs>
          <w:tab w:val="num" w:pos="2160"/>
        </w:tabs>
        <w:autoSpaceDE w:val="0"/>
        <w:autoSpaceDN w:val="0"/>
        <w:adjustRightInd w:val="0"/>
        <w:ind w:left="2160" w:hanging="180"/>
      </w:pPr>
      <w:rPr>
        <w:rFonts w:ascii="Arial" w:hAnsi="Arial" w:cs="Symbol"/>
        <w:spacing w:val="0"/>
        <w:sz w:val="20"/>
        <w:szCs w:val="20"/>
      </w:rPr>
    </w:lvl>
    <w:lvl w:ilvl="3">
      <w:start w:val="1"/>
      <w:numFmt w:val="decimal"/>
      <w:lvlText w:val="%4."/>
      <w:lvlJc w:val="left"/>
      <w:pPr>
        <w:widowControl w:val="0"/>
        <w:tabs>
          <w:tab w:val="num" w:pos="2880"/>
        </w:tabs>
        <w:autoSpaceDE w:val="0"/>
        <w:autoSpaceDN w:val="0"/>
        <w:adjustRightInd w:val="0"/>
        <w:ind w:left="2880" w:hanging="360"/>
      </w:pPr>
      <w:rPr>
        <w:rFonts w:ascii="Arial" w:hAnsi="Arial" w:cs="Symbol"/>
        <w:spacing w:val="0"/>
        <w:sz w:val="20"/>
        <w:szCs w:val="20"/>
      </w:rPr>
    </w:lvl>
    <w:lvl w:ilvl="4">
      <w:start w:val="1"/>
      <w:numFmt w:val="lowerLetter"/>
      <w:lvlText w:val="%5."/>
      <w:lvlJc w:val="left"/>
      <w:pPr>
        <w:widowControl w:val="0"/>
        <w:tabs>
          <w:tab w:val="num" w:pos="3600"/>
        </w:tabs>
        <w:autoSpaceDE w:val="0"/>
        <w:autoSpaceDN w:val="0"/>
        <w:adjustRightInd w:val="0"/>
        <w:ind w:left="3600" w:hanging="360"/>
      </w:pPr>
      <w:rPr>
        <w:rFonts w:ascii="Arial" w:hAnsi="Arial" w:cs="Symbol"/>
        <w:spacing w:val="0"/>
        <w:sz w:val="20"/>
        <w:szCs w:val="20"/>
      </w:rPr>
    </w:lvl>
    <w:lvl w:ilvl="5">
      <w:start w:val="1"/>
      <w:numFmt w:val="lowerRoman"/>
      <w:lvlText w:val="%6."/>
      <w:lvlJc w:val="right"/>
      <w:pPr>
        <w:widowControl w:val="0"/>
        <w:tabs>
          <w:tab w:val="num" w:pos="4320"/>
        </w:tabs>
        <w:autoSpaceDE w:val="0"/>
        <w:autoSpaceDN w:val="0"/>
        <w:adjustRightInd w:val="0"/>
        <w:ind w:left="4320" w:hanging="180"/>
      </w:pPr>
      <w:rPr>
        <w:rFonts w:ascii="Arial" w:hAnsi="Arial" w:cs="Symbol"/>
        <w:spacing w:val="0"/>
        <w:sz w:val="20"/>
        <w:szCs w:val="20"/>
      </w:rPr>
    </w:lvl>
    <w:lvl w:ilvl="6">
      <w:start w:val="1"/>
      <w:numFmt w:val="decimal"/>
      <w:lvlText w:val="%7."/>
      <w:lvlJc w:val="left"/>
      <w:pPr>
        <w:widowControl w:val="0"/>
        <w:tabs>
          <w:tab w:val="num" w:pos="5040"/>
        </w:tabs>
        <w:autoSpaceDE w:val="0"/>
        <w:autoSpaceDN w:val="0"/>
        <w:adjustRightInd w:val="0"/>
        <w:ind w:left="5040" w:hanging="360"/>
      </w:pPr>
      <w:rPr>
        <w:rFonts w:ascii="Arial" w:hAnsi="Arial" w:cs="Symbol"/>
        <w:spacing w:val="0"/>
        <w:sz w:val="20"/>
        <w:szCs w:val="20"/>
      </w:rPr>
    </w:lvl>
    <w:lvl w:ilvl="7">
      <w:start w:val="1"/>
      <w:numFmt w:val="lowerLetter"/>
      <w:lvlText w:val="%8."/>
      <w:lvlJc w:val="left"/>
      <w:pPr>
        <w:widowControl w:val="0"/>
        <w:tabs>
          <w:tab w:val="num" w:pos="5760"/>
        </w:tabs>
        <w:autoSpaceDE w:val="0"/>
        <w:autoSpaceDN w:val="0"/>
        <w:adjustRightInd w:val="0"/>
        <w:ind w:left="5760" w:hanging="360"/>
      </w:pPr>
      <w:rPr>
        <w:rFonts w:ascii="Arial" w:hAnsi="Arial" w:cs="Symbol"/>
        <w:spacing w:val="0"/>
        <w:sz w:val="20"/>
        <w:szCs w:val="20"/>
      </w:rPr>
    </w:lvl>
    <w:lvl w:ilvl="8">
      <w:start w:val="1"/>
      <w:numFmt w:val="lowerRoman"/>
      <w:lvlText w:val="%9."/>
      <w:lvlJc w:val="right"/>
      <w:pPr>
        <w:widowControl w:val="0"/>
        <w:tabs>
          <w:tab w:val="num" w:pos="6480"/>
        </w:tabs>
        <w:autoSpaceDE w:val="0"/>
        <w:autoSpaceDN w:val="0"/>
        <w:adjustRightInd w:val="0"/>
        <w:ind w:left="6480" w:hanging="180"/>
      </w:pPr>
      <w:rPr>
        <w:rFonts w:ascii="Arial" w:hAnsi="Arial" w:cs="Symbol"/>
        <w:spacing w:val="0"/>
        <w:sz w:val="20"/>
        <w:szCs w:val="20"/>
      </w:rPr>
    </w:lvl>
  </w:abstractNum>
  <w:abstractNum w:abstractNumId="12"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15"/>
    <w:multiLevelType w:val="singleLevel"/>
    <w:tmpl w:val="7F380FD0"/>
    <w:lvl w:ilvl="0">
      <w:start w:val="1"/>
      <w:numFmt w:val="lowerRoman"/>
      <w:lvlText w:val="(%1)"/>
      <w:lvlJc w:val="left"/>
      <w:pPr>
        <w:ind w:left="1800" w:hanging="360"/>
      </w:pPr>
      <w:rPr>
        <w:rFonts w:ascii="Trebuchet MS" w:hAnsi="Trebuchet MS" w:cs="Arial" w:hint="default"/>
        <w:spacing w:val="0"/>
        <w:sz w:val="22"/>
        <w:szCs w:val="22"/>
      </w:rPr>
    </w:lvl>
  </w:abstractNum>
  <w:abstractNum w:abstractNumId="14"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15" w15:restartNumberingAfterBreak="0">
    <w:nsid w:val="00000023"/>
    <w:multiLevelType w:val="multilevel"/>
    <w:tmpl w:val="C2D26B1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00000027"/>
    <w:multiLevelType w:val="multilevel"/>
    <w:tmpl w:val="662AC3C8"/>
    <w:lvl w:ilvl="0">
      <w:start w:val="1"/>
      <w:numFmt w:val="lowerLetter"/>
      <w:lvlText w:val="%1)"/>
      <w:lvlJc w:val="left"/>
      <w:pPr>
        <w:tabs>
          <w:tab w:val="num" w:pos="720"/>
        </w:tabs>
        <w:ind w:left="720" w:hanging="360"/>
      </w:pPr>
      <w:rPr>
        <w:rFonts w:ascii="Times New Roman" w:hAnsi="Times New Roman" w:cs="Times New Roman"/>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7" w15:restartNumberingAfterBreak="0">
    <w:nsid w:val="009D41DE"/>
    <w:multiLevelType w:val="hybridMultilevel"/>
    <w:tmpl w:val="2222F50E"/>
    <w:lvl w:ilvl="0" w:tplc="9ACAC9BC">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1F375EA"/>
    <w:multiLevelType w:val="hybridMultilevel"/>
    <w:tmpl w:val="994203CE"/>
    <w:lvl w:ilvl="0" w:tplc="8F24E4AE">
      <w:start w:val="1"/>
      <w:numFmt w:val="lowerLetter"/>
      <w:lvlText w:val="(%1)"/>
      <w:lvlJc w:val="left"/>
      <w:pPr>
        <w:ind w:left="720" w:hanging="360"/>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02EC3A64"/>
    <w:multiLevelType w:val="hybridMultilevel"/>
    <w:tmpl w:val="782A5AEC"/>
    <w:lvl w:ilvl="0" w:tplc="5CFCCC66">
      <w:start w:val="1"/>
      <w:numFmt w:val="lowerLetter"/>
      <w:lvlText w:val="%1)"/>
      <w:lvlJc w:val="left"/>
      <w:pPr>
        <w:tabs>
          <w:tab w:val="num" w:pos="1260"/>
        </w:tabs>
        <w:ind w:left="1260" w:hanging="360"/>
      </w:pPr>
      <w:rPr>
        <w:rFonts w:cs="Times New Roman"/>
      </w:rPr>
    </w:lvl>
    <w:lvl w:ilvl="1" w:tplc="013EE934">
      <w:start w:val="1"/>
      <w:numFmt w:val="decimal"/>
      <w:lvlText w:val="b.%2)"/>
      <w:lvlJc w:val="left"/>
      <w:pPr>
        <w:tabs>
          <w:tab w:val="num" w:pos="1980"/>
        </w:tabs>
        <w:ind w:left="1980" w:hanging="360"/>
      </w:pPr>
      <w:rPr>
        <w:rFonts w:cs="Times New Roman" w:hint="default"/>
      </w:rPr>
    </w:lvl>
    <w:lvl w:ilvl="2" w:tplc="F45AE0E0" w:tentative="1">
      <w:start w:val="1"/>
      <w:numFmt w:val="lowerRoman"/>
      <w:lvlText w:val="%3."/>
      <w:lvlJc w:val="right"/>
      <w:pPr>
        <w:tabs>
          <w:tab w:val="num" w:pos="2700"/>
        </w:tabs>
        <w:ind w:left="2700" w:hanging="180"/>
      </w:pPr>
      <w:rPr>
        <w:rFonts w:cs="Times New Roman"/>
      </w:rPr>
    </w:lvl>
    <w:lvl w:ilvl="3" w:tplc="B3044850" w:tentative="1">
      <w:start w:val="1"/>
      <w:numFmt w:val="decimal"/>
      <w:lvlText w:val="%4."/>
      <w:lvlJc w:val="left"/>
      <w:pPr>
        <w:tabs>
          <w:tab w:val="num" w:pos="3420"/>
        </w:tabs>
        <w:ind w:left="3420" w:hanging="360"/>
      </w:pPr>
      <w:rPr>
        <w:rFonts w:cs="Times New Roman"/>
      </w:rPr>
    </w:lvl>
    <w:lvl w:ilvl="4" w:tplc="98AA48A2" w:tentative="1">
      <w:start w:val="1"/>
      <w:numFmt w:val="lowerLetter"/>
      <w:lvlText w:val="%5."/>
      <w:lvlJc w:val="left"/>
      <w:pPr>
        <w:tabs>
          <w:tab w:val="num" w:pos="4140"/>
        </w:tabs>
        <w:ind w:left="4140" w:hanging="360"/>
      </w:pPr>
      <w:rPr>
        <w:rFonts w:cs="Times New Roman"/>
      </w:rPr>
    </w:lvl>
    <w:lvl w:ilvl="5" w:tplc="06D2034E" w:tentative="1">
      <w:start w:val="1"/>
      <w:numFmt w:val="lowerRoman"/>
      <w:lvlText w:val="%6."/>
      <w:lvlJc w:val="right"/>
      <w:pPr>
        <w:tabs>
          <w:tab w:val="num" w:pos="4860"/>
        </w:tabs>
        <w:ind w:left="4860" w:hanging="180"/>
      </w:pPr>
      <w:rPr>
        <w:rFonts w:cs="Times New Roman"/>
      </w:rPr>
    </w:lvl>
    <w:lvl w:ilvl="6" w:tplc="3C46BA56" w:tentative="1">
      <w:start w:val="1"/>
      <w:numFmt w:val="decimal"/>
      <w:lvlText w:val="%7."/>
      <w:lvlJc w:val="left"/>
      <w:pPr>
        <w:tabs>
          <w:tab w:val="num" w:pos="5580"/>
        </w:tabs>
        <w:ind w:left="5580" w:hanging="360"/>
      </w:pPr>
      <w:rPr>
        <w:rFonts w:cs="Times New Roman"/>
      </w:rPr>
    </w:lvl>
    <w:lvl w:ilvl="7" w:tplc="1D3C0BD6" w:tentative="1">
      <w:start w:val="1"/>
      <w:numFmt w:val="lowerLetter"/>
      <w:lvlText w:val="%8."/>
      <w:lvlJc w:val="left"/>
      <w:pPr>
        <w:tabs>
          <w:tab w:val="num" w:pos="6300"/>
        </w:tabs>
        <w:ind w:left="6300" w:hanging="360"/>
      </w:pPr>
      <w:rPr>
        <w:rFonts w:cs="Times New Roman"/>
      </w:rPr>
    </w:lvl>
    <w:lvl w:ilvl="8" w:tplc="7DACA2C8" w:tentative="1">
      <w:start w:val="1"/>
      <w:numFmt w:val="lowerRoman"/>
      <w:lvlText w:val="%9."/>
      <w:lvlJc w:val="right"/>
      <w:pPr>
        <w:tabs>
          <w:tab w:val="num" w:pos="7020"/>
        </w:tabs>
        <w:ind w:left="7020" w:hanging="180"/>
      </w:pPr>
      <w:rPr>
        <w:rFonts w:cs="Times New Roman"/>
      </w:rPr>
    </w:lvl>
  </w:abstractNum>
  <w:abstractNum w:abstractNumId="21" w15:restartNumberingAfterBreak="0">
    <w:nsid w:val="033B0C7B"/>
    <w:multiLevelType w:val="hybridMultilevel"/>
    <w:tmpl w:val="B42EB954"/>
    <w:lvl w:ilvl="0" w:tplc="646AAD9E">
      <w:start w:val="1"/>
      <w:numFmt w:val="low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2" w15:restartNumberingAfterBreak="0">
    <w:nsid w:val="04AE3C93"/>
    <w:multiLevelType w:val="multilevel"/>
    <w:tmpl w:val="CC92B0C6"/>
    <w:lvl w:ilvl="0">
      <w:start w:val="1"/>
      <w:numFmt w:val="lowerRoman"/>
      <w:lvlText w:val="(%1)"/>
      <w:lvlJc w:val="left"/>
      <w:pPr>
        <w:tabs>
          <w:tab w:val="num" w:pos="1701"/>
        </w:tabs>
        <w:ind w:left="1701" w:hanging="1134"/>
      </w:pPr>
      <w:rPr>
        <w:rFonts w:ascii="Tahoma" w:hAnsi="Tahoma" w:cs="Tahoma" w:hint="default"/>
        <w:b w:val="0"/>
        <w:i w:val="0"/>
        <w:spacing w:val="0"/>
        <w:sz w:val="22"/>
        <w:szCs w:val="22"/>
      </w:rPr>
    </w:lvl>
    <w:lvl w:ilvl="1">
      <w:start w:val="1"/>
      <w:numFmt w:val="lowerRoman"/>
      <w:lvlText w:val="(%2)"/>
      <w:lvlJc w:val="left"/>
      <w:pPr>
        <w:tabs>
          <w:tab w:val="num" w:pos="1134"/>
        </w:tabs>
        <w:ind w:left="1134"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23" w15:restartNumberingAfterBreak="0">
    <w:nsid w:val="069C3AA3"/>
    <w:multiLevelType w:val="multilevel"/>
    <w:tmpl w:val="44D647F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964"/>
        </w:tabs>
        <w:ind w:left="964"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1957"/>
        </w:tabs>
        <w:ind w:left="1957"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72E1A27"/>
    <w:multiLevelType w:val="hybridMultilevel"/>
    <w:tmpl w:val="10F26EBC"/>
    <w:lvl w:ilvl="0" w:tplc="8EC23B8E">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5" w15:restartNumberingAfterBreak="0">
    <w:nsid w:val="073248B1"/>
    <w:multiLevelType w:val="hybridMultilevel"/>
    <w:tmpl w:val="B2D879A6"/>
    <w:lvl w:ilvl="0" w:tplc="767287BE">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6"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0CC75D19"/>
    <w:multiLevelType w:val="multilevel"/>
    <w:tmpl w:val="81563D5C"/>
    <w:lvl w:ilvl="0">
      <w:start w:val="9"/>
      <w:numFmt w:val="decimal"/>
      <w:lvlText w:val="%1."/>
      <w:lvlJc w:val="left"/>
      <w:pPr>
        <w:ind w:left="360" w:hanging="360"/>
      </w:pPr>
      <w:rPr>
        <w:rFonts w:hint="default"/>
        <w:b w:val="0"/>
      </w:rPr>
    </w:lvl>
    <w:lvl w:ilvl="1">
      <w:start w:val="6"/>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28" w15:restartNumberingAfterBreak="0">
    <w:nsid w:val="10B2346F"/>
    <w:multiLevelType w:val="hybridMultilevel"/>
    <w:tmpl w:val="834208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10E313A6"/>
    <w:multiLevelType w:val="hybridMultilevel"/>
    <w:tmpl w:val="95963658"/>
    <w:lvl w:ilvl="0" w:tplc="3F4CB3EE">
      <w:start w:val="1"/>
      <w:numFmt w:val="lowerRoman"/>
      <w:lvlText w:val="(%1)"/>
      <w:lvlJc w:val="left"/>
      <w:pPr>
        <w:ind w:left="786" w:hanging="360"/>
      </w:pPr>
      <w:rPr>
        <w:rFonts w:ascii="Trebuchet MS" w:hAnsi="Trebuchet MS" w:cs="Arial" w:hint="default"/>
        <w:spacing w:val="0"/>
        <w:sz w:val="22"/>
        <w:szCs w:val="22"/>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15:restartNumberingAfterBreak="0">
    <w:nsid w:val="111044CA"/>
    <w:multiLevelType w:val="hybridMultilevel"/>
    <w:tmpl w:val="9058194E"/>
    <w:lvl w:ilvl="0" w:tplc="CE8667B4">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14053EC1"/>
    <w:multiLevelType w:val="hybridMultilevel"/>
    <w:tmpl w:val="1BD2C412"/>
    <w:lvl w:ilvl="0" w:tplc="7C3453AA">
      <w:start w:val="1"/>
      <w:numFmt w:val="lowerLetter"/>
      <w:lvlText w:val="%1)"/>
      <w:lvlJc w:val="left"/>
      <w:pPr>
        <w:ind w:left="6091" w:hanging="420"/>
      </w:pPr>
      <w:rPr>
        <w:rFonts w:hint="default"/>
      </w:rPr>
    </w:lvl>
    <w:lvl w:ilvl="1" w:tplc="2D06844E" w:tentative="1">
      <w:start w:val="1"/>
      <w:numFmt w:val="lowerLetter"/>
      <w:lvlText w:val="%2."/>
      <w:lvlJc w:val="left"/>
      <w:pPr>
        <w:ind w:left="6751" w:hanging="360"/>
      </w:pPr>
    </w:lvl>
    <w:lvl w:ilvl="2" w:tplc="3C0E644A" w:tentative="1">
      <w:start w:val="1"/>
      <w:numFmt w:val="lowerRoman"/>
      <w:lvlText w:val="%3."/>
      <w:lvlJc w:val="right"/>
      <w:pPr>
        <w:ind w:left="7471" w:hanging="180"/>
      </w:pPr>
    </w:lvl>
    <w:lvl w:ilvl="3" w:tplc="C032CC4A" w:tentative="1">
      <w:start w:val="1"/>
      <w:numFmt w:val="decimal"/>
      <w:lvlText w:val="%4."/>
      <w:lvlJc w:val="left"/>
      <w:pPr>
        <w:ind w:left="8191" w:hanging="360"/>
      </w:pPr>
    </w:lvl>
    <w:lvl w:ilvl="4" w:tplc="F1A299C2" w:tentative="1">
      <w:start w:val="1"/>
      <w:numFmt w:val="lowerLetter"/>
      <w:lvlText w:val="%5."/>
      <w:lvlJc w:val="left"/>
      <w:pPr>
        <w:ind w:left="8911" w:hanging="360"/>
      </w:pPr>
    </w:lvl>
    <w:lvl w:ilvl="5" w:tplc="3CFE5AEC" w:tentative="1">
      <w:start w:val="1"/>
      <w:numFmt w:val="lowerRoman"/>
      <w:lvlText w:val="%6."/>
      <w:lvlJc w:val="right"/>
      <w:pPr>
        <w:ind w:left="9631" w:hanging="180"/>
      </w:pPr>
    </w:lvl>
    <w:lvl w:ilvl="6" w:tplc="6486E80A" w:tentative="1">
      <w:start w:val="1"/>
      <w:numFmt w:val="decimal"/>
      <w:lvlText w:val="%7."/>
      <w:lvlJc w:val="left"/>
      <w:pPr>
        <w:ind w:left="10351" w:hanging="360"/>
      </w:pPr>
    </w:lvl>
    <w:lvl w:ilvl="7" w:tplc="4ADAF0EE" w:tentative="1">
      <w:start w:val="1"/>
      <w:numFmt w:val="lowerLetter"/>
      <w:lvlText w:val="%8."/>
      <w:lvlJc w:val="left"/>
      <w:pPr>
        <w:ind w:left="11071" w:hanging="360"/>
      </w:pPr>
    </w:lvl>
    <w:lvl w:ilvl="8" w:tplc="99A25DF4" w:tentative="1">
      <w:start w:val="1"/>
      <w:numFmt w:val="lowerRoman"/>
      <w:lvlText w:val="%9."/>
      <w:lvlJc w:val="right"/>
      <w:pPr>
        <w:ind w:left="11791" w:hanging="180"/>
      </w:pPr>
    </w:lvl>
  </w:abstractNum>
  <w:abstractNum w:abstractNumId="32" w15:restartNumberingAfterBreak="0">
    <w:nsid w:val="14677925"/>
    <w:multiLevelType w:val="hybridMultilevel"/>
    <w:tmpl w:val="185E1890"/>
    <w:lvl w:ilvl="0" w:tplc="277AD544">
      <w:start w:val="1"/>
      <w:numFmt w:val="low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3" w15:restartNumberingAfterBreak="0">
    <w:nsid w:val="15191E42"/>
    <w:multiLevelType w:val="hybridMultilevel"/>
    <w:tmpl w:val="970E72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4" w15:restartNumberingAfterBreak="0">
    <w:nsid w:val="154647A8"/>
    <w:multiLevelType w:val="hybridMultilevel"/>
    <w:tmpl w:val="E9ACF6F0"/>
    <w:lvl w:ilvl="0" w:tplc="F00A77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5673E9B"/>
    <w:multiLevelType w:val="hybridMultilevel"/>
    <w:tmpl w:val="6D28042A"/>
    <w:lvl w:ilvl="0" w:tplc="2240633E">
      <w:start w:val="1"/>
      <w:numFmt w:val="lowerLetter"/>
      <w:lvlText w:val="%1)"/>
      <w:lvlJc w:val="left"/>
      <w:pPr>
        <w:tabs>
          <w:tab w:val="num" w:pos="720"/>
        </w:tabs>
        <w:ind w:left="720" w:hanging="360"/>
      </w:pPr>
      <w:rPr>
        <w:b w:val="0"/>
        <w:i w:val="0"/>
      </w:r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36" w15:restartNumberingAfterBreak="0">
    <w:nsid w:val="158671F6"/>
    <w:multiLevelType w:val="hybridMultilevel"/>
    <w:tmpl w:val="1BD2C412"/>
    <w:lvl w:ilvl="0" w:tplc="7C3453AA">
      <w:start w:val="1"/>
      <w:numFmt w:val="lowerLetter"/>
      <w:lvlText w:val="%1)"/>
      <w:lvlJc w:val="left"/>
      <w:pPr>
        <w:ind w:left="6091" w:hanging="420"/>
      </w:pPr>
      <w:rPr>
        <w:rFonts w:hint="default"/>
      </w:rPr>
    </w:lvl>
    <w:lvl w:ilvl="1" w:tplc="2D06844E" w:tentative="1">
      <w:start w:val="1"/>
      <w:numFmt w:val="lowerLetter"/>
      <w:lvlText w:val="%2."/>
      <w:lvlJc w:val="left"/>
      <w:pPr>
        <w:ind w:left="6751" w:hanging="360"/>
      </w:pPr>
    </w:lvl>
    <w:lvl w:ilvl="2" w:tplc="3C0E644A" w:tentative="1">
      <w:start w:val="1"/>
      <w:numFmt w:val="lowerRoman"/>
      <w:lvlText w:val="%3."/>
      <w:lvlJc w:val="right"/>
      <w:pPr>
        <w:ind w:left="7471" w:hanging="180"/>
      </w:pPr>
    </w:lvl>
    <w:lvl w:ilvl="3" w:tplc="C032CC4A" w:tentative="1">
      <w:start w:val="1"/>
      <w:numFmt w:val="decimal"/>
      <w:lvlText w:val="%4."/>
      <w:lvlJc w:val="left"/>
      <w:pPr>
        <w:ind w:left="8191" w:hanging="360"/>
      </w:pPr>
    </w:lvl>
    <w:lvl w:ilvl="4" w:tplc="F1A299C2" w:tentative="1">
      <w:start w:val="1"/>
      <w:numFmt w:val="lowerLetter"/>
      <w:lvlText w:val="%5."/>
      <w:lvlJc w:val="left"/>
      <w:pPr>
        <w:ind w:left="8911" w:hanging="360"/>
      </w:pPr>
    </w:lvl>
    <w:lvl w:ilvl="5" w:tplc="3CFE5AEC" w:tentative="1">
      <w:start w:val="1"/>
      <w:numFmt w:val="lowerRoman"/>
      <w:lvlText w:val="%6."/>
      <w:lvlJc w:val="right"/>
      <w:pPr>
        <w:ind w:left="9631" w:hanging="180"/>
      </w:pPr>
    </w:lvl>
    <w:lvl w:ilvl="6" w:tplc="6486E80A" w:tentative="1">
      <w:start w:val="1"/>
      <w:numFmt w:val="decimal"/>
      <w:lvlText w:val="%7."/>
      <w:lvlJc w:val="left"/>
      <w:pPr>
        <w:ind w:left="10351" w:hanging="360"/>
      </w:pPr>
    </w:lvl>
    <w:lvl w:ilvl="7" w:tplc="4ADAF0EE" w:tentative="1">
      <w:start w:val="1"/>
      <w:numFmt w:val="lowerLetter"/>
      <w:lvlText w:val="%8."/>
      <w:lvlJc w:val="left"/>
      <w:pPr>
        <w:ind w:left="11071" w:hanging="360"/>
      </w:pPr>
    </w:lvl>
    <w:lvl w:ilvl="8" w:tplc="99A25DF4" w:tentative="1">
      <w:start w:val="1"/>
      <w:numFmt w:val="lowerRoman"/>
      <w:lvlText w:val="%9."/>
      <w:lvlJc w:val="right"/>
      <w:pPr>
        <w:ind w:left="11791" w:hanging="180"/>
      </w:pPr>
    </w:lvl>
  </w:abstractNum>
  <w:abstractNum w:abstractNumId="37"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705486B"/>
    <w:multiLevelType w:val="hybridMultilevel"/>
    <w:tmpl w:val="69DED828"/>
    <w:lvl w:ilvl="0" w:tplc="7F4AD384">
      <w:start w:val="1"/>
      <w:numFmt w:val="lowerLetter"/>
      <w:lvlText w:val="(%1)"/>
      <w:lvlJc w:val="left"/>
      <w:pPr>
        <w:ind w:left="720" w:hanging="360"/>
      </w:pPr>
      <w:rPr>
        <w:rFonts w:hint="default"/>
      </w:rPr>
    </w:lvl>
    <w:lvl w:ilvl="1" w:tplc="7F4AD38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70F3F49"/>
    <w:multiLevelType w:val="multilevel"/>
    <w:tmpl w:val="4614DBA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7572C33"/>
    <w:multiLevelType w:val="hybridMultilevel"/>
    <w:tmpl w:val="C6D0CBF4"/>
    <w:lvl w:ilvl="0" w:tplc="CE6C878A">
      <w:start w:val="1"/>
      <w:numFmt w:val="low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178D208C"/>
    <w:multiLevelType w:val="multilevel"/>
    <w:tmpl w:val="99CA87DC"/>
    <w:lvl w:ilvl="0">
      <w:start w:val="10"/>
      <w:numFmt w:val="decimal"/>
      <w:lvlText w:val="%1."/>
      <w:lvlJc w:val="left"/>
      <w:pPr>
        <w:ind w:left="435" w:hanging="43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1ACF3DF3"/>
    <w:multiLevelType w:val="hybridMultilevel"/>
    <w:tmpl w:val="E6DAB67A"/>
    <w:lvl w:ilvl="0" w:tplc="3ECECA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1BB3561D"/>
    <w:multiLevelType w:val="hybridMultilevel"/>
    <w:tmpl w:val="7DD609C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1DBD2088"/>
    <w:multiLevelType w:val="multilevel"/>
    <w:tmpl w:val="E8C800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072" w:hanging="504"/>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1E457A18"/>
    <w:multiLevelType w:val="multilevel"/>
    <w:tmpl w:val="9A5A1F32"/>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8" w15:restartNumberingAfterBreak="0">
    <w:nsid w:val="1F0B1E00"/>
    <w:multiLevelType w:val="hybridMultilevel"/>
    <w:tmpl w:val="098EF4B6"/>
    <w:lvl w:ilvl="0" w:tplc="85FA5632">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9" w15:restartNumberingAfterBreak="0">
    <w:nsid w:val="2057583B"/>
    <w:multiLevelType w:val="multilevel"/>
    <w:tmpl w:val="2DEC1D86"/>
    <w:lvl w:ilvl="0">
      <w:start w:val="1"/>
      <w:numFmt w:val="lowerRoman"/>
      <w:lvlText w:val="(%1)"/>
      <w:lvlJc w:val="left"/>
      <w:pPr>
        <w:tabs>
          <w:tab w:val="num" w:pos="1430"/>
        </w:tabs>
        <w:ind w:left="1430" w:hanging="720"/>
      </w:pPr>
      <w:rPr>
        <w:rFonts w:hint="default"/>
        <w:b w:val="0"/>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15:restartNumberingAfterBreak="0">
    <w:nsid w:val="238C68E8"/>
    <w:multiLevelType w:val="multilevel"/>
    <w:tmpl w:val="8A94F624"/>
    <w:lvl w:ilvl="0">
      <w:start w:val="4"/>
      <w:numFmt w:val="decimal"/>
      <w:lvlText w:val="%1."/>
      <w:lvlJc w:val="left"/>
      <w:pPr>
        <w:ind w:left="765" w:hanging="765"/>
      </w:pPr>
      <w:rPr>
        <w:rFonts w:cs="Times New Roman" w:hint="default"/>
      </w:rPr>
    </w:lvl>
    <w:lvl w:ilvl="1">
      <w:start w:val="1"/>
      <w:numFmt w:val="decimal"/>
      <w:lvlText w:val="%1.%2."/>
      <w:lvlJc w:val="left"/>
      <w:pPr>
        <w:ind w:left="765" w:hanging="765"/>
      </w:pPr>
      <w:rPr>
        <w:rFonts w:cs="Times New Roman" w:hint="default"/>
      </w:rPr>
    </w:lvl>
    <w:lvl w:ilvl="2">
      <w:start w:val="13"/>
      <w:numFmt w:val="decimal"/>
      <w:lvlText w:val="%1.%2.%3."/>
      <w:lvlJc w:val="left"/>
      <w:pPr>
        <w:ind w:left="765" w:hanging="765"/>
      </w:pPr>
      <w:rPr>
        <w:rFonts w:cs="Times New Roman" w:hint="default"/>
      </w:rPr>
    </w:lvl>
    <w:lvl w:ilvl="3">
      <w:start w:val="1"/>
      <w:numFmt w:val="decimal"/>
      <w:lvlText w:val="%1.%2.%3.%4."/>
      <w:lvlJc w:val="left"/>
      <w:pPr>
        <w:ind w:left="765" w:hanging="76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1" w15:restartNumberingAfterBreak="0">
    <w:nsid w:val="24325E07"/>
    <w:multiLevelType w:val="multilevel"/>
    <w:tmpl w:val="F760E3EE"/>
    <w:lvl w:ilvl="0">
      <w:start w:val="4"/>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3"/>
      <w:numFmt w:val="decimal"/>
      <w:lvlText w:val="%1.%2.%3."/>
      <w:lvlJc w:val="left"/>
      <w:pPr>
        <w:ind w:left="765" w:hanging="765"/>
      </w:pPr>
      <w:rPr>
        <w:rFonts w:hint="default"/>
      </w:rPr>
    </w:lvl>
    <w:lvl w:ilvl="3">
      <w:start w:val="3"/>
      <w:numFmt w:val="decimal"/>
      <w:lvlText w:val="%1.%2.%3.%4."/>
      <w:lvlJc w:val="left"/>
      <w:pPr>
        <w:ind w:left="2042"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5A742D9"/>
    <w:multiLevelType w:val="hybridMultilevel"/>
    <w:tmpl w:val="744614C8"/>
    <w:lvl w:ilvl="0" w:tplc="7984438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B076060"/>
    <w:multiLevelType w:val="multilevel"/>
    <w:tmpl w:val="5238ABD4"/>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rebuchet MS" w:hAnsi="Trebuchet MS" w:hint="default"/>
        <w:b/>
        <w:i w:val="0"/>
        <w:sz w:val="22"/>
        <w:szCs w:val="22"/>
      </w:rPr>
    </w:lvl>
    <w:lvl w:ilvl="2">
      <w:start w:val="1"/>
      <w:numFmt w:val="decimal"/>
      <w:isLgl/>
      <w:lvlText w:val="2.%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4" w15:restartNumberingAfterBreak="0">
    <w:nsid w:val="2B86708A"/>
    <w:multiLevelType w:val="multilevel"/>
    <w:tmpl w:val="6E90000E"/>
    <w:lvl w:ilvl="0">
      <w:start w:val="11"/>
      <w:numFmt w:val="decimal"/>
      <w:lvlText w:val="%1."/>
      <w:lvlJc w:val="left"/>
      <w:pPr>
        <w:ind w:left="645" w:hanging="645"/>
      </w:pPr>
      <w:rPr>
        <w:rFonts w:hint="default"/>
      </w:rPr>
    </w:lvl>
    <w:lvl w:ilvl="1">
      <w:start w:val="2"/>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5" w15:restartNumberingAfterBreak="0">
    <w:nsid w:val="2DBB2B68"/>
    <w:multiLevelType w:val="hybridMultilevel"/>
    <w:tmpl w:val="CA269B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E1E7ADA"/>
    <w:multiLevelType w:val="hybridMultilevel"/>
    <w:tmpl w:val="7256DF06"/>
    <w:lvl w:ilvl="0" w:tplc="07A49C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2E9B29B4"/>
    <w:multiLevelType w:val="hybridMultilevel"/>
    <w:tmpl w:val="C31A3704"/>
    <w:lvl w:ilvl="0" w:tplc="046E347C">
      <w:start w:val="1"/>
      <w:numFmt w:val="lowerRoman"/>
      <w:lvlText w:val="(%1)"/>
      <w:lvlJc w:val="left"/>
      <w:pPr>
        <w:ind w:left="720" w:hanging="360"/>
      </w:pPr>
      <w:rPr>
        <w:rFonts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08060AE"/>
    <w:multiLevelType w:val="hybridMultilevel"/>
    <w:tmpl w:val="5DDC417A"/>
    <w:lvl w:ilvl="0" w:tplc="F5AECB8C">
      <w:start w:val="1"/>
      <w:numFmt w:val="lowerRoman"/>
      <w:lvlText w:val="(%1)"/>
      <w:lvlJc w:val="left"/>
      <w:pPr>
        <w:ind w:left="1428" w:hanging="720"/>
      </w:pPr>
      <w:rPr>
        <w:rFonts w:cs="Times New Roman" w:hint="default"/>
        <w:color w:val="000000"/>
      </w:rPr>
    </w:lvl>
    <w:lvl w:ilvl="1" w:tplc="5B0C446C" w:tentative="1">
      <w:start w:val="1"/>
      <w:numFmt w:val="lowerLetter"/>
      <w:lvlText w:val="%2."/>
      <w:lvlJc w:val="left"/>
      <w:pPr>
        <w:ind w:left="1788" w:hanging="360"/>
      </w:pPr>
      <w:rPr>
        <w:rFonts w:cs="Times New Roman"/>
      </w:rPr>
    </w:lvl>
    <w:lvl w:ilvl="2" w:tplc="791E169C" w:tentative="1">
      <w:start w:val="1"/>
      <w:numFmt w:val="lowerRoman"/>
      <w:lvlText w:val="%3."/>
      <w:lvlJc w:val="right"/>
      <w:pPr>
        <w:ind w:left="2508" w:hanging="180"/>
      </w:pPr>
      <w:rPr>
        <w:rFonts w:cs="Times New Roman"/>
      </w:rPr>
    </w:lvl>
    <w:lvl w:ilvl="3" w:tplc="A56C95BC" w:tentative="1">
      <w:start w:val="1"/>
      <w:numFmt w:val="decimal"/>
      <w:lvlText w:val="%4."/>
      <w:lvlJc w:val="left"/>
      <w:pPr>
        <w:ind w:left="3228" w:hanging="360"/>
      </w:pPr>
      <w:rPr>
        <w:rFonts w:cs="Times New Roman"/>
      </w:rPr>
    </w:lvl>
    <w:lvl w:ilvl="4" w:tplc="B0B480AA" w:tentative="1">
      <w:start w:val="1"/>
      <w:numFmt w:val="lowerLetter"/>
      <w:lvlText w:val="%5."/>
      <w:lvlJc w:val="left"/>
      <w:pPr>
        <w:ind w:left="3948" w:hanging="360"/>
      </w:pPr>
      <w:rPr>
        <w:rFonts w:cs="Times New Roman"/>
      </w:rPr>
    </w:lvl>
    <w:lvl w:ilvl="5" w:tplc="6032B860" w:tentative="1">
      <w:start w:val="1"/>
      <w:numFmt w:val="lowerRoman"/>
      <w:lvlText w:val="%6."/>
      <w:lvlJc w:val="right"/>
      <w:pPr>
        <w:ind w:left="4668" w:hanging="180"/>
      </w:pPr>
      <w:rPr>
        <w:rFonts w:cs="Times New Roman"/>
      </w:rPr>
    </w:lvl>
    <w:lvl w:ilvl="6" w:tplc="C2DE3598" w:tentative="1">
      <w:start w:val="1"/>
      <w:numFmt w:val="decimal"/>
      <w:lvlText w:val="%7."/>
      <w:lvlJc w:val="left"/>
      <w:pPr>
        <w:ind w:left="5388" w:hanging="360"/>
      </w:pPr>
      <w:rPr>
        <w:rFonts w:cs="Times New Roman"/>
      </w:rPr>
    </w:lvl>
    <w:lvl w:ilvl="7" w:tplc="8CA8AF7A" w:tentative="1">
      <w:start w:val="1"/>
      <w:numFmt w:val="lowerLetter"/>
      <w:lvlText w:val="%8."/>
      <w:lvlJc w:val="left"/>
      <w:pPr>
        <w:ind w:left="6108" w:hanging="360"/>
      </w:pPr>
      <w:rPr>
        <w:rFonts w:cs="Times New Roman"/>
      </w:rPr>
    </w:lvl>
    <w:lvl w:ilvl="8" w:tplc="607AB664" w:tentative="1">
      <w:start w:val="1"/>
      <w:numFmt w:val="lowerRoman"/>
      <w:lvlText w:val="%9."/>
      <w:lvlJc w:val="right"/>
      <w:pPr>
        <w:ind w:left="6828" w:hanging="180"/>
      </w:pPr>
      <w:rPr>
        <w:rFonts w:cs="Times New Roman"/>
      </w:rPr>
    </w:lvl>
  </w:abstractNum>
  <w:abstractNum w:abstractNumId="59" w15:restartNumberingAfterBreak="0">
    <w:nsid w:val="3267485A"/>
    <w:multiLevelType w:val="hybridMultilevel"/>
    <w:tmpl w:val="E5BE61D6"/>
    <w:lvl w:ilvl="0" w:tplc="EB20DC62">
      <w:start w:val="1"/>
      <w:numFmt w:val="lowerRoman"/>
      <w:lvlText w:val="(%1)"/>
      <w:lvlJc w:val="left"/>
      <w:pPr>
        <w:ind w:left="720" w:hanging="360"/>
      </w:pPr>
      <w:rPr>
        <w:rFonts w:asciiTheme="minorHAnsi" w:hAnsiTheme="minorHAnsi" w:cstheme="minorHAnsi" w:hint="default"/>
        <w:b w:val="0"/>
        <w:bCs w:val="0"/>
        <w:i w:val="0"/>
        <w:sz w:val="24"/>
        <w:szCs w:val="24"/>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3393CEB"/>
    <w:multiLevelType w:val="hybridMultilevel"/>
    <w:tmpl w:val="539E2906"/>
    <w:lvl w:ilvl="0" w:tplc="22B84166">
      <w:start w:val="1"/>
      <w:numFmt w:val="upp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2" w15:restartNumberingAfterBreak="0">
    <w:nsid w:val="36C42E61"/>
    <w:multiLevelType w:val="multilevel"/>
    <w:tmpl w:val="AF0A80C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63" w15:restartNumberingAfterBreak="0">
    <w:nsid w:val="371E3413"/>
    <w:multiLevelType w:val="hybridMultilevel"/>
    <w:tmpl w:val="68C48A5A"/>
    <w:lvl w:ilvl="0" w:tplc="CAC6C168">
      <w:start w:val="1"/>
      <w:numFmt w:val="lowerRoman"/>
      <w:lvlText w:val="(%1)"/>
      <w:lvlJc w:val="left"/>
      <w:pPr>
        <w:tabs>
          <w:tab w:val="num" w:pos="1440"/>
        </w:tabs>
        <w:ind w:left="1440" w:hanging="360"/>
      </w:pPr>
      <w:rPr>
        <w:rFonts w:ascii="Trebuchet MS" w:hAnsi="Trebuchet MS" w:cs="Arial" w:hint="default"/>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383D497C"/>
    <w:multiLevelType w:val="hybridMultilevel"/>
    <w:tmpl w:val="E17ACADC"/>
    <w:lvl w:ilvl="0" w:tplc="CF660C3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90A7371"/>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66" w15:restartNumberingAfterBreak="0">
    <w:nsid w:val="398F5656"/>
    <w:multiLevelType w:val="hybridMultilevel"/>
    <w:tmpl w:val="B89487A8"/>
    <w:lvl w:ilvl="0" w:tplc="FEA0D1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9A52D15"/>
    <w:multiLevelType w:val="hybridMultilevel"/>
    <w:tmpl w:val="0FCA094E"/>
    <w:lvl w:ilvl="0" w:tplc="47EC98C2">
      <w:start w:val="1"/>
      <w:numFmt w:val="lowerRoman"/>
      <w:lvlText w:val="(%1)"/>
      <w:lvlJc w:val="left"/>
      <w:pPr>
        <w:ind w:left="720" w:hanging="360"/>
      </w:pPr>
      <w:rPr>
        <w:rFonts w:ascii="Trebuchet MS" w:hAnsi="Trebuchet MS" w:cs="Times New Roman" w:hint="default"/>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9E11A5D"/>
    <w:multiLevelType w:val="multilevel"/>
    <w:tmpl w:val="14C8B2C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C09721D"/>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70" w15:restartNumberingAfterBreak="0">
    <w:nsid w:val="3C1B1AA9"/>
    <w:multiLevelType w:val="hybridMultilevel"/>
    <w:tmpl w:val="3B6AC652"/>
    <w:lvl w:ilvl="0" w:tplc="ED9E5362">
      <w:start w:val="1"/>
      <w:numFmt w:val="lowerRoman"/>
      <w:lvlText w:val="(%1)"/>
      <w:lvlJc w:val="left"/>
      <w:pPr>
        <w:tabs>
          <w:tab w:val="num" w:pos="720"/>
        </w:tabs>
        <w:ind w:left="720" w:hanging="360"/>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1" w15:restartNumberingAfterBreak="0">
    <w:nsid w:val="3C4B3D8F"/>
    <w:multiLevelType w:val="hybridMultilevel"/>
    <w:tmpl w:val="5E460F2A"/>
    <w:lvl w:ilvl="0" w:tplc="6DEA2D68">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3D4B378F"/>
    <w:multiLevelType w:val="hybridMultilevel"/>
    <w:tmpl w:val="38AA3EE0"/>
    <w:lvl w:ilvl="0" w:tplc="90F6CB78">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E102403"/>
    <w:multiLevelType w:val="hybridMultilevel"/>
    <w:tmpl w:val="5192E570"/>
    <w:lvl w:ilvl="0" w:tplc="854296EC">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4" w15:restartNumberingAfterBreak="0">
    <w:nsid w:val="3E185A97"/>
    <w:multiLevelType w:val="hybridMultilevel"/>
    <w:tmpl w:val="7C2E6156"/>
    <w:lvl w:ilvl="0" w:tplc="0BD8DDEE">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75" w15:restartNumberingAfterBreak="0">
    <w:nsid w:val="3E5C7E61"/>
    <w:multiLevelType w:val="multilevel"/>
    <w:tmpl w:val="34D6811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EBE34E6"/>
    <w:multiLevelType w:val="multilevel"/>
    <w:tmpl w:val="BEF8CFB8"/>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Calibri" w:hAnsi="Calibri" w:cs="Times New Roman" w:hint="default"/>
        <w:b w:val="0"/>
        <w:sz w:val="24"/>
        <w:szCs w:val="24"/>
      </w:rPr>
    </w:lvl>
    <w:lvl w:ilvl="2">
      <w:start w:val="1"/>
      <w:numFmt w:val="decimal"/>
      <w:lvlText w:val="%1.%2.%3."/>
      <w:lvlJc w:val="left"/>
      <w:pPr>
        <w:ind w:left="4194" w:hanging="504"/>
      </w:pPr>
      <w:rPr>
        <w:rFonts w:ascii="Calibri" w:hAnsi="Calibri" w:cs="Times New Roman" w:hint="default"/>
        <w:b w:val="0"/>
        <w:sz w:val="24"/>
        <w:szCs w:val="24"/>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7E02B1F"/>
    <w:multiLevelType w:val="multilevel"/>
    <w:tmpl w:val="EE4213F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8" w15:restartNumberingAfterBreak="0">
    <w:nsid w:val="48621194"/>
    <w:multiLevelType w:val="multilevel"/>
    <w:tmpl w:val="28081B24"/>
    <w:lvl w:ilvl="0">
      <w:start w:val="9"/>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9" w15:restartNumberingAfterBreak="0">
    <w:nsid w:val="48E1141A"/>
    <w:multiLevelType w:val="hybridMultilevel"/>
    <w:tmpl w:val="C9A43E44"/>
    <w:lvl w:ilvl="0" w:tplc="C0C27A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4B3E4CF2"/>
    <w:multiLevelType w:val="multilevel"/>
    <w:tmpl w:val="75A0DAAE"/>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4C5400A5"/>
    <w:multiLevelType w:val="hybridMultilevel"/>
    <w:tmpl w:val="70E8E2E4"/>
    <w:lvl w:ilvl="0" w:tplc="BF5A8E94">
      <w:start w:val="1"/>
      <w:numFmt w:val="lowerRoman"/>
      <w:lvlText w:val="(%1)"/>
      <w:lvlJc w:val="left"/>
      <w:pPr>
        <w:tabs>
          <w:tab w:val="num" w:pos="720"/>
        </w:tabs>
        <w:ind w:left="720" w:hanging="360"/>
      </w:pPr>
      <w:rPr>
        <w:rFonts w:ascii="Calibri" w:hAnsi="Calibri" w:cs="Times New Roman" w:hint="default"/>
        <w:spacing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3" w15:restartNumberingAfterBreak="0">
    <w:nsid w:val="4C9C44A1"/>
    <w:multiLevelType w:val="hybridMultilevel"/>
    <w:tmpl w:val="D722ACE4"/>
    <w:lvl w:ilvl="0" w:tplc="83DAE2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CF16FD2"/>
    <w:multiLevelType w:val="hybridMultilevel"/>
    <w:tmpl w:val="E990DB58"/>
    <w:lvl w:ilvl="0" w:tplc="592E91D4">
      <w:start w:val="1"/>
      <w:numFmt w:val="lowerLetter"/>
      <w:lvlText w:val="%1."/>
      <w:lvlJc w:val="left"/>
      <w:pPr>
        <w:ind w:left="645" w:hanging="360"/>
      </w:pPr>
      <w:rPr>
        <w:rFonts w:hint="default"/>
      </w:rPr>
    </w:lvl>
    <w:lvl w:ilvl="1" w:tplc="04160019">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85" w15:restartNumberingAfterBreak="0">
    <w:nsid w:val="4ED5038F"/>
    <w:multiLevelType w:val="multilevel"/>
    <w:tmpl w:val="BBD4473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2"/>
        <w:szCs w:val="22"/>
      </w:rPr>
    </w:lvl>
    <w:lvl w:ilvl="2">
      <w:start w:val="1"/>
      <w:numFmt w:val="decimal"/>
      <w:lvlText w:val="%1.%2.%3."/>
      <w:lvlJc w:val="left"/>
      <w:pPr>
        <w:ind w:left="4194" w:hanging="504"/>
      </w:pPr>
      <w:rPr>
        <w:rFonts w:ascii="Trebuchet MS" w:hAnsi="Trebuchet MS" w:cs="Times New Roman" w:hint="default"/>
        <w:b w:val="0"/>
        <w:sz w:val="22"/>
        <w:szCs w:val="22"/>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4EF41FDE"/>
    <w:multiLevelType w:val="multilevel"/>
    <w:tmpl w:val="BEBCB776"/>
    <w:lvl w:ilvl="0">
      <w:start w:val="1"/>
      <w:numFmt w:val="decimal"/>
      <w:lvlText w:val="%1."/>
      <w:lvlJc w:val="left"/>
      <w:pPr>
        <w:ind w:left="720" w:hanging="360"/>
      </w:pPr>
      <w:rPr>
        <w:rFonts w:hint="default"/>
        <w:b/>
      </w:rPr>
    </w:lvl>
    <w:lvl w:ilvl="1">
      <w:start w:val="1"/>
      <w:numFmt w:val="decimal"/>
      <w:isLgl/>
      <w:lvlText w:val="%1.%2."/>
      <w:lvlJc w:val="left"/>
      <w:pPr>
        <w:ind w:left="0" w:firstLine="709"/>
      </w:pPr>
      <w:rPr>
        <w:rFonts w:ascii="Trebuchet MS" w:hAnsi="Trebuchet MS" w:hint="default"/>
        <w:b/>
        <w:i w:val="0"/>
        <w:sz w:val="22"/>
        <w:szCs w:val="22"/>
      </w:rPr>
    </w:lvl>
    <w:lvl w:ilvl="2">
      <w:start w:val="1"/>
      <w:numFmt w:val="decimal"/>
      <w:isLgl/>
      <w:lvlText w:val="%1.%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87" w15:restartNumberingAfterBreak="0">
    <w:nsid w:val="4F547F3E"/>
    <w:multiLevelType w:val="multilevel"/>
    <w:tmpl w:val="75AEEDCC"/>
    <w:lvl w:ilvl="0">
      <w:start w:val="1"/>
      <w:numFmt w:val="decimal"/>
      <w:lvlText w:val="%1"/>
      <w:lvlJc w:val="left"/>
      <w:pPr>
        <w:ind w:left="420" w:hanging="420"/>
      </w:pPr>
      <w:rPr>
        <w:rFonts w:cs="Times New Roman" w:hint="default"/>
      </w:rPr>
    </w:lvl>
    <w:lvl w:ilvl="1">
      <w:start w:val="1"/>
      <w:numFmt w:val="decimal"/>
      <w:lvlText w:val="%1.%2"/>
      <w:lvlJc w:val="left"/>
      <w:pPr>
        <w:ind w:left="414" w:hanging="420"/>
      </w:pPr>
      <w:rPr>
        <w:rFonts w:ascii="Times New Roman" w:hAnsi="Times New Roman" w:cs="Times New Roman" w:hint="default"/>
      </w:rPr>
    </w:lvl>
    <w:lvl w:ilvl="2">
      <w:start w:val="1"/>
      <w:numFmt w:val="decimal"/>
      <w:lvlText w:val="%1.%2.%3"/>
      <w:lvlJc w:val="left"/>
      <w:pPr>
        <w:ind w:left="708" w:hanging="720"/>
      </w:pPr>
      <w:rPr>
        <w:rFonts w:cs="Times New Roman" w:hint="default"/>
      </w:rPr>
    </w:lvl>
    <w:lvl w:ilvl="3">
      <w:start w:val="1"/>
      <w:numFmt w:val="decimal"/>
      <w:lvlText w:val="%1.%2.%3.%4"/>
      <w:lvlJc w:val="left"/>
      <w:pPr>
        <w:ind w:left="702" w:hanging="720"/>
      </w:pPr>
      <w:rPr>
        <w:rFonts w:cs="Times New Roman" w:hint="default"/>
      </w:rPr>
    </w:lvl>
    <w:lvl w:ilvl="4">
      <w:start w:val="1"/>
      <w:numFmt w:val="decimal"/>
      <w:lvlText w:val="%1.%2.%3.%4.%5"/>
      <w:lvlJc w:val="left"/>
      <w:pPr>
        <w:ind w:left="1056" w:hanging="1080"/>
      </w:pPr>
      <w:rPr>
        <w:rFonts w:cs="Times New Roman" w:hint="default"/>
      </w:rPr>
    </w:lvl>
    <w:lvl w:ilvl="5">
      <w:start w:val="1"/>
      <w:numFmt w:val="decimal"/>
      <w:lvlText w:val="%1.%2.%3.%4.%5.%6"/>
      <w:lvlJc w:val="left"/>
      <w:pPr>
        <w:ind w:left="1050" w:hanging="1080"/>
      </w:pPr>
      <w:rPr>
        <w:rFonts w:cs="Times New Roman" w:hint="default"/>
      </w:rPr>
    </w:lvl>
    <w:lvl w:ilvl="6">
      <w:start w:val="1"/>
      <w:numFmt w:val="decimal"/>
      <w:lvlText w:val="%1.%2.%3.%4.%5.%6.%7"/>
      <w:lvlJc w:val="left"/>
      <w:pPr>
        <w:ind w:left="1404" w:hanging="1440"/>
      </w:pPr>
      <w:rPr>
        <w:rFonts w:cs="Times New Roman" w:hint="default"/>
      </w:rPr>
    </w:lvl>
    <w:lvl w:ilvl="7">
      <w:start w:val="1"/>
      <w:numFmt w:val="decimal"/>
      <w:lvlText w:val="%1.%2.%3.%4.%5.%6.%7.%8"/>
      <w:lvlJc w:val="left"/>
      <w:pPr>
        <w:ind w:left="1398" w:hanging="1440"/>
      </w:pPr>
      <w:rPr>
        <w:rFonts w:cs="Times New Roman" w:hint="default"/>
      </w:rPr>
    </w:lvl>
    <w:lvl w:ilvl="8">
      <w:start w:val="1"/>
      <w:numFmt w:val="decimal"/>
      <w:lvlText w:val="%1.%2.%3.%4.%5.%6.%7.%8.%9"/>
      <w:lvlJc w:val="left"/>
      <w:pPr>
        <w:ind w:left="1752" w:hanging="1800"/>
      </w:pPr>
      <w:rPr>
        <w:rFonts w:cs="Times New Roman" w:hint="default"/>
      </w:rPr>
    </w:lvl>
  </w:abstractNum>
  <w:abstractNum w:abstractNumId="88" w15:restartNumberingAfterBreak="0">
    <w:nsid w:val="4FC20408"/>
    <w:multiLevelType w:val="hybridMultilevel"/>
    <w:tmpl w:val="86328C7C"/>
    <w:lvl w:ilvl="0" w:tplc="864A4D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01F6E7C"/>
    <w:multiLevelType w:val="multilevel"/>
    <w:tmpl w:val="A4F27B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0464DA4"/>
    <w:multiLevelType w:val="hybridMultilevel"/>
    <w:tmpl w:val="A490BE6A"/>
    <w:lvl w:ilvl="0" w:tplc="841E163C">
      <w:start w:val="1"/>
      <w:numFmt w:val="upperRoman"/>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1770B2D"/>
    <w:multiLevelType w:val="hybridMultilevel"/>
    <w:tmpl w:val="AF026522"/>
    <w:lvl w:ilvl="0" w:tplc="C90697B0">
      <w:start w:val="18"/>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2" w15:restartNumberingAfterBreak="0">
    <w:nsid w:val="52A97145"/>
    <w:multiLevelType w:val="hybridMultilevel"/>
    <w:tmpl w:val="F98C24F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3" w15:restartNumberingAfterBreak="0">
    <w:nsid w:val="53AB0FDB"/>
    <w:multiLevelType w:val="multilevel"/>
    <w:tmpl w:val="93E65F18"/>
    <w:lvl w:ilvl="0">
      <w:start w:val="1"/>
      <w:numFmt w:val="decimal"/>
      <w:lvlText w:val="%1."/>
      <w:lvlJc w:val="left"/>
      <w:pPr>
        <w:ind w:left="360" w:hanging="360"/>
      </w:pPr>
      <w:rPr>
        <w:color w:val="FFFFFF"/>
      </w:rPr>
    </w:lvl>
    <w:lvl w:ilvl="1">
      <w:start w:val="1"/>
      <w:numFmt w:val="decimal"/>
      <w:lvlText w:val="%1.%2."/>
      <w:lvlJc w:val="left"/>
      <w:pPr>
        <w:ind w:left="432" w:hanging="432"/>
      </w:pPr>
      <w:rPr>
        <w:rFonts w:asciiTheme="minorHAnsi" w:hAnsiTheme="minorHAnsi" w:cstheme="minorHAnsi" w:hint="default"/>
        <w:b w:val="0"/>
        <w:bCs/>
        <w:sz w:val="22"/>
        <w:szCs w:val="22"/>
      </w:rPr>
    </w:lvl>
    <w:lvl w:ilvl="2">
      <w:start w:val="1"/>
      <w:numFmt w:val="decimal"/>
      <w:lvlText w:val="%1.%2.%3."/>
      <w:lvlJc w:val="left"/>
      <w:pPr>
        <w:ind w:left="1944" w:hanging="504"/>
      </w:pPr>
      <w:rPr>
        <w:rFonts w:asciiTheme="minorHAnsi" w:hAnsiTheme="minorHAnsi" w:cstheme="minorHAnsi" w:hint="default"/>
        <w:b w:val="0"/>
        <w:bCs/>
        <w:i w:val="0"/>
        <w:sz w:val="22"/>
        <w:szCs w:val="22"/>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53F347CA"/>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95" w15:restartNumberingAfterBreak="0">
    <w:nsid w:val="561A5E44"/>
    <w:multiLevelType w:val="multilevel"/>
    <w:tmpl w:val="05CCA00C"/>
    <w:lvl w:ilvl="0">
      <w:start w:val="4"/>
      <w:numFmt w:val="decimal"/>
      <w:lvlText w:val="%1."/>
      <w:lvlJc w:val="left"/>
      <w:pPr>
        <w:tabs>
          <w:tab w:val="num" w:pos="1134"/>
        </w:tabs>
        <w:ind w:left="0" w:firstLine="0"/>
      </w:pPr>
    </w:lvl>
    <w:lvl w:ilvl="1">
      <w:start w:val="13"/>
      <w:numFmt w:val="decimal"/>
      <w:lvlText w:val="%1.%2."/>
      <w:lvlJc w:val="left"/>
      <w:pPr>
        <w:tabs>
          <w:tab w:val="num" w:pos="1134"/>
        </w:tabs>
        <w:ind w:left="0" w:firstLine="0"/>
      </w:p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lowerRoman"/>
      <w:lvlText w:val="(%5)"/>
      <w:lvlJc w:val="left"/>
      <w:pPr>
        <w:tabs>
          <w:tab w:val="num" w:pos="1134"/>
        </w:tabs>
        <w:ind w:left="1134" w:hanging="567"/>
      </w:pPr>
      <w:rPr>
        <w:i w:val="0"/>
      </w:rPr>
    </w:lvl>
    <w:lvl w:ilvl="5">
      <w:start w:val="1"/>
      <w:numFmt w:val="lowerLetter"/>
      <w:lvlText w:val="%6)"/>
      <w:lvlJc w:val="left"/>
      <w:pPr>
        <w:tabs>
          <w:tab w:val="num" w:pos="1701"/>
        </w:tabs>
        <w:ind w:left="1701" w:hanging="567"/>
      </w:pPr>
    </w:lvl>
    <w:lvl w:ilvl="6">
      <w:start w:val="1"/>
      <w:numFmt w:val="lowerRoman"/>
      <w:lvlText w:val="%7."/>
      <w:lvlJc w:val="left"/>
      <w:pPr>
        <w:tabs>
          <w:tab w:val="num" w:pos="2268"/>
        </w:tabs>
        <w:ind w:left="2268"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6C9256A"/>
    <w:multiLevelType w:val="multilevel"/>
    <w:tmpl w:val="05F4D6F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9141CA0"/>
    <w:multiLevelType w:val="hybridMultilevel"/>
    <w:tmpl w:val="5024CC72"/>
    <w:lvl w:ilvl="0" w:tplc="05B430FA">
      <w:start w:val="1"/>
      <w:numFmt w:val="lowerRoman"/>
      <w:lvlText w:val="(%1)"/>
      <w:lvlJc w:val="left"/>
      <w:pPr>
        <w:ind w:left="1425" w:hanging="72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98"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99" w15:restartNumberingAfterBreak="0">
    <w:nsid w:val="5AA36BA9"/>
    <w:multiLevelType w:val="multilevel"/>
    <w:tmpl w:val="FC60A0E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0" w15:restartNumberingAfterBreak="0">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BE11380"/>
    <w:multiLevelType w:val="hybridMultilevel"/>
    <w:tmpl w:val="8D5A19E8"/>
    <w:lvl w:ilvl="0" w:tplc="929264E6">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5C211D69"/>
    <w:multiLevelType w:val="multilevel"/>
    <w:tmpl w:val="C55E3822"/>
    <w:lvl w:ilvl="0">
      <w:start w:val="4"/>
      <w:numFmt w:val="decimal"/>
      <w:lvlText w:val="%1."/>
      <w:lvlJc w:val="left"/>
      <w:pPr>
        <w:ind w:left="540" w:hanging="540"/>
      </w:pPr>
      <w:rPr>
        <w:rFonts w:cs="Times New Roman" w:hint="default"/>
        <w:u w:val="single"/>
      </w:rPr>
    </w:lvl>
    <w:lvl w:ilvl="1">
      <w:start w:val="1"/>
      <w:numFmt w:val="decimal"/>
      <w:lvlText w:val="%1.%2."/>
      <w:lvlJc w:val="left"/>
      <w:pPr>
        <w:ind w:left="540" w:hanging="540"/>
      </w:pPr>
      <w:rPr>
        <w:rFonts w:cs="Times New Roman" w:hint="default"/>
        <w:u w:val="single"/>
      </w:rPr>
    </w:lvl>
    <w:lvl w:ilvl="2">
      <w:start w:val="9"/>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104" w15:restartNumberingAfterBreak="0">
    <w:nsid w:val="60B010E8"/>
    <w:multiLevelType w:val="hybridMultilevel"/>
    <w:tmpl w:val="8EE8FD80"/>
    <w:lvl w:ilvl="0" w:tplc="D1FE7908">
      <w:start w:val="1"/>
      <w:numFmt w:val="lowerRoman"/>
      <w:lvlText w:val="(%1)"/>
      <w:lvlJc w:val="left"/>
      <w:pPr>
        <w:tabs>
          <w:tab w:val="num" w:pos="855"/>
        </w:tabs>
        <w:ind w:left="855" w:hanging="495"/>
      </w:pPr>
      <w:rPr>
        <w:rFonts w:hint="default"/>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5" w15:restartNumberingAfterBreak="0">
    <w:nsid w:val="622C6F57"/>
    <w:multiLevelType w:val="hybridMultilevel"/>
    <w:tmpl w:val="41EC6E32"/>
    <w:lvl w:ilvl="0" w:tplc="D900723A">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6" w15:restartNumberingAfterBreak="0">
    <w:nsid w:val="6277370B"/>
    <w:multiLevelType w:val="multilevel"/>
    <w:tmpl w:val="6DA028A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7" w15:restartNumberingAfterBreak="0">
    <w:nsid w:val="64E037EB"/>
    <w:multiLevelType w:val="hybridMultilevel"/>
    <w:tmpl w:val="35B6FF3C"/>
    <w:lvl w:ilvl="0" w:tplc="C65C4408">
      <w:start w:val="1"/>
      <w:numFmt w:val="lowerLetter"/>
      <w:lvlText w:val="%1)"/>
      <w:lvlJc w:val="left"/>
      <w:pPr>
        <w:tabs>
          <w:tab w:val="num" w:pos="720"/>
        </w:tabs>
        <w:ind w:left="720" w:hanging="360"/>
      </w:pPr>
      <w:rPr>
        <w:rFonts w:cs="Times New Roman"/>
      </w:rPr>
    </w:lvl>
    <w:lvl w:ilvl="1" w:tplc="57E2F966" w:tentative="1">
      <w:start w:val="1"/>
      <w:numFmt w:val="lowerLetter"/>
      <w:lvlText w:val="%2."/>
      <w:lvlJc w:val="left"/>
      <w:pPr>
        <w:tabs>
          <w:tab w:val="num" w:pos="1440"/>
        </w:tabs>
        <w:ind w:left="1440" w:hanging="360"/>
      </w:pPr>
      <w:rPr>
        <w:rFonts w:cs="Times New Roman"/>
      </w:rPr>
    </w:lvl>
    <w:lvl w:ilvl="2" w:tplc="6E5E65A0" w:tentative="1">
      <w:start w:val="1"/>
      <w:numFmt w:val="lowerRoman"/>
      <w:lvlText w:val="%3."/>
      <w:lvlJc w:val="right"/>
      <w:pPr>
        <w:tabs>
          <w:tab w:val="num" w:pos="2160"/>
        </w:tabs>
        <w:ind w:left="2160" w:hanging="180"/>
      </w:pPr>
      <w:rPr>
        <w:rFonts w:cs="Times New Roman"/>
      </w:rPr>
    </w:lvl>
    <w:lvl w:ilvl="3" w:tplc="0D280604" w:tentative="1">
      <w:start w:val="1"/>
      <w:numFmt w:val="decimal"/>
      <w:lvlText w:val="%4."/>
      <w:lvlJc w:val="left"/>
      <w:pPr>
        <w:tabs>
          <w:tab w:val="num" w:pos="2880"/>
        </w:tabs>
        <w:ind w:left="2880" w:hanging="360"/>
      </w:pPr>
      <w:rPr>
        <w:rFonts w:cs="Times New Roman"/>
      </w:rPr>
    </w:lvl>
    <w:lvl w:ilvl="4" w:tplc="1D98C482" w:tentative="1">
      <w:start w:val="1"/>
      <w:numFmt w:val="lowerLetter"/>
      <w:lvlText w:val="%5."/>
      <w:lvlJc w:val="left"/>
      <w:pPr>
        <w:tabs>
          <w:tab w:val="num" w:pos="3600"/>
        </w:tabs>
        <w:ind w:left="3600" w:hanging="360"/>
      </w:pPr>
      <w:rPr>
        <w:rFonts w:cs="Times New Roman"/>
      </w:rPr>
    </w:lvl>
    <w:lvl w:ilvl="5" w:tplc="47AE6634" w:tentative="1">
      <w:start w:val="1"/>
      <w:numFmt w:val="lowerRoman"/>
      <w:lvlText w:val="%6."/>
      <w:lvlJc w:val="right"/>
      <w:pPr>
        <w:tabs>
          <w:tab w:val="num" w:pos="4320"/>
        </w:tabs>
        <w:ind w:left="4320" w:hanging="180"/>
      </w:pPr>
      <w:rPr>
        <w:rFonts w:cs="Times New Roman"/>
      </w:rPr>
    </w:lvl>
    <w:lvl w:ilvl="6" w:tplc="59125F48" w:tentative="1">
      <w:start w:val="1"/>
      <w:numFmt w:val="decimal"/>
      <w:lvlText w:val="%7."/>
      <w:lvlJc w:val="left"/>
      <w:pPr>
        <w:tabs>
          <w:tab w:val="num" w:pos="5040"/>
        </w:tabs>
        <w:ind w:left="5040" w:hanging="360"/>
      </w:pPr>
      <w:rPr>
        <w:rFonts w:cs="Times New Roman"/>
      </w:rPr>
    </w:lvl>
    <w:lvl w:ilvl="7" w:tplc="A7329C24" w:tentative="1">
      <w:start w:val="1"/>
      <w:numFmt w:val="lowerLetter"/>
      <w:lvlText w:val="%8."/>
      <w:lvlJc w:val="left"/>
      <w:pPr>
        <w:tabs>
          <w:tab w:val="num" w:pos="5760"/>
        </w:tabs>
        <w:ind w:left="5760" w:hanging="360"/>
      </w:pPr>
      <w:rPr>
        <w:rFonts w:cs="Times New Roman"/>
      </w:rPr>
    </w:lvl>
    <w:lvl w:ilvl="8" w:tplc="8D5ECE62" w:tentative="1">
      <w:start w:val="1"/>
      <w:numFmt w:val="lowerRoman"/>
      <w:lvlText w:val="%9."/>
      <w:lvlJc w:val="right"/>
      <w:pPr>
        <w:tabs>
          <w:tab w:val="num" w:pos="6480"/>
        </w:tabs>
        <w:ind w:left="6480" w:hanging="180"/>
      </w:pPr>
      <w:rPr>
        <w:rFonts w:cs="Times New Roman"/>
      </w:rPr>
    </w:lvl>
  </w:abstractNum>
  <w:abstractNum w:abstractNumId="108"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9" w15:restartNumberingAfterBreak="0">
    <w:nsid w:val="67852078"/>
    <w:multiLevelType w:val="hybridMultilevel"/>
    <w:tmpl w:val="5024CC72"/>
    <w:lvl w:ilvl="0" w:tplc="05B430FA">
      <w:start w:val="1"/>
      <w:numFmt w:val="lowerRoman"/>
      <w:lvlText w:val="(%1)"/>
      <w:lvlJc w:val="left"/>
      <w:pPr>
        <w:ind w:left="1425" w:hanging="72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110"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1" w15:restartNumberingAfterBreak="0">
    <w:nsid w:val="6B8225A8"/>
    <w:multiLevelType w:val="hybridMultilevel"/>
    <w:tmpl w:val="6B74CD2E"/>
    <w:lvl w:ilvl="0" w:tplc="EAC653E4">
      <w:start w:val="1"/>
      <w:numFmt w:val="lowerLetter"/>
      <w:lvlText w:val="(%1)"/>
      <w:lvlJc w:val="left"/>
      <w:pPr>
        <w:ind w:left="1212" w:hanging="360"/>
      </w:pPr>
      <w:rPr>
        <w:rFonts w:ascii="Trebuchet MS" w:eastAsia="Arial Unicode MS" w:hAnsi="Trebuchet MS" w:cs="Times New Roman" w:hint="default"/>
        <w:color w:val="000000"/>
        <w:w w:val="0"/>
        <w:sz w:val="22"/>
        <w:szCs w:val="22"/>
      </w:rPr>
    </w:lvl>
    <w:lvl w:ilvl="1" w:tplc="04160019" w:tentative="1">
      <w:start w:val="1"/>
      <w:numFmt w:val="lowerLetter"/>
      <w:lvlText w:val="%2."/>
      <w:lvlJc w:val="left"/>
      <w:pPr>
        <w:ind w:left="-1471" w:hanging="360"/>
      </w:pPr>
    </w:lvl>
    <w:lvl w:ilvl="2" w:tplc="0416001B" w:tentative="1">
      <w:start w:val="1"/>
      <w:numFmt w:val="lowerRoman"/>
      <w:lvlText w:val="%3."/>
      <w:lvlJc w:val="right"/>
      <w:pPr>
        <w:ind w:left="-751" w:hanging="180"/>
      </w:pPr>
    </w:lvl>
    <w:lvl w:ilvl="3" w:tplc="0416000F" w:tentative="1">
      <w:start w:val="1"/>
      <w:numFmt w:val="decimal"/>
      <w:lvlText w:val="%4."/>
      <w:lvlJc w:val="left"/>
      <w:pPr>
        <w:ind w:left="-31" w:hanging="360"/>
      </w:pPr>
    </w:lvl>
    <w:lvl w:ilvl="4" w:tplc="04160019" w:tentative="1">
      <w:start w:val="1"/>
      <w:numFmt w:val="lowerLetter"/>
      <w:lvlText w:val="%5."/>
      <w:lvlJc w:val="left"/>
      <w:pPr>
        <w:ind w:left="689" w:hanging="360"/>
      </w:pPr>
    </w:lvl>
    <w:lvl w:ilvl="5" w:tplc="0416001B" w:tentative="1">
      <w:start w:val="1"/>
      <w:numFmt w:val="lowerRoman"/>
      <w:lvlText w:val="%6."/>
      <w:lvlJc w:val="right"/>
      <w:pPr>
        <w:ind w:left="1409" w:hanging="180"/>
      </w:pPr>
    </w:lvl>
    <w:lvl w:ilvl="6" w:tplc="0416000F" w:tentative="1">
      <w:start w:val="1"/>
      <w:numFmt w:val="decimal"/>
      <w:lvlText w:val="%7."/>
      <w:lvlJc w:val="left"/>
      <w:pPr>
        <w:ind w:left="2129" w:hanging="360"/>
      </w:pPr>
    </w:lvl>
    <w:lvl w:ilvl="7" w:tplc="04160019" w:tentative="1">
      <w:start w:val="1"/>
      <w:numFmt w:val="lowerLetter"/>
      <w:lvlText w:val="%8."/>
      <w:lvlJc w:val="left"/>
      <w:pPr>
        <w:ind w:left="2849" w:hanging="360"/>
      </w:pPr>
    </w:lvl>
    <w:lvl w:ilvl="8" w:tplc="0416001B" w:tentative="1">
      <w:start w:val="1"/>
      <w:numFmt w:val="lowerRoman"/>
      <w:lvlText w:val="%9."/>
      <w:lvlJc w:val="right"/>
      <w:pPr>
        <w:ind w:left="3569" w:hanging="180"/>
      </w:pPr>
    </w:lvl>
  </w:abstractNum>
  <w:abstractNum w:abstractNumId="112" w15:restartNumberingAfterBreak="0">
    <w:nsid w:val="6BA1419F"/>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113" w15:restartNumberingAfterBreak="0">
    <w:nsid w:val="6BC95617"/>
    <w:multiLevelType w:val="hybridMultilevel"/>
    <w:tmpl w:val="F404BFC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4" w15:restartNumberingAfterBreak="0">
    <w:nsid w:val="6D3012F5"/>
    <w:multiLevelType w:val="multilevel"/>
    <w:tmpl w:val="8C6464B4"/>
    <w:lvl w:ilvl="0">
      <w:start w:val="1"/>
      <w:numFmt w:val="lowerLetter"/>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15" w15:restartNumberingAfterBreak="0">
    <w:nsid w:val="6D9F331A"/>
    <w:multiLevelType w:val="hybridMultilevel"/>
    <w:tmpl w:val="59765DEE"/>
    <w:lvl w:ilvl="0" w:tplc="E65A8CA8">
      <w:start w:val="1"/>
      <w:numFmt w:val="lowerLetter"/>
      <w:lvlText w:val="%1)"/>
      <w:lvlJc w:val="left"/>
      <w:pPr>
        <w:tabs>
          <w:tab w:val="num" w:pos="3139"/>
        </w:tabs>
        <w:ind w:left="3139" w:hanging="870"/>
      </w:pPr>
      <w:rPr>
        <w:rFonts w:hint="default"/>
        <w:color w:val="auto"/>
        <w:sz w:val="22"/>
      </w:rPr>
    </w:lvl>
    <w:lvl w:ilvl="1" w:tplc="04160019" w:tentative="1">
      <w:start w:val="1"/>
      <w:numFmt w:val="lowerLetter"/>
      <w:lvlText w:val="%2."/>
      <w:lvlJc w:val="left"/>
      <w:pPr>
        <w:tabs>
          <w:tab w:val="num" w:pos="3349"/>
        </w:tabs>
        <w:ind w:left="3349" w:hanging="360"/>
      </w:pPr>
    </w:lvl>
    <w:lvl w:ilvl="2" w:tplc="0416001B" w:tentative="1">
      <w:start w:val="1"/>
      <w:numFmt w:val="lowerRoman"/>
      <w:lvlText w:val="%3."/>
      <w:lvlJc w:val="right"/>
      <w:pPr>
        <w:tabs>
          <w:tab w:val="num" w:pos="4069"/>
        </w:tabs>
        <w:ind w:left="4069" w:hanging="180"/>
      </w:pPr>
    </w:lvl>
    <w:lvl w:ilvl="3" w:tplc="0416000F" w:tentative="1">
      <w:start w:val="1"/>
      <w:numFmt w:val="decimal"/>
      <w:lvlText w:val="%4."/>
      <w:lvlJc w:val="left"/>
      <w:pPr>
        <w:tabs>
          <w:tab w:val="num" w:pos="4789"/>
        </w:tabs>
        <w:ind w:left="4789" w:hanging="360"/>
      </w:pPr>
    </w:lvl>
    <w:lvl w:ilvl="4" w:tplc="04160019" w:tentative="1">
      <w:start w:val="1"/>
      <w:numFmt w:val="lowerLetter"/>
      <w:lvlText w:val="%5."/>
      <w:lvlJc w:val="left"/>
      <w:pPr>
        <w:tabs>
          <w:tab w:val="num" w:pos="5509"/>
        </w:tabs>
        <w:ind w:left="5509" w:hanging="360"/>
      </w:pPr>
    </w:lvl>
    <w:lvl w:ilvl="5" w:tplc="0416001B" w:tentative="1">
      <w:start w:val="1"/>
      <w:numFmt w:val="lowerRoman"/>
      <w:lvlText w:val="%6."/>
      <w:lvlJc w:val="right"/>
      <w:pPr>
        <w:tabs>
          <w:tab w:val="num" w:pos="6229"/>
        </w:tabs>
        <w:ind w:left="6229" w:hanging="180"/>
      </w:pPr>
    </w:lvl>
    <w:lvl w:ilvl="6" w:tplc="0416000F" w:tentative="1">
      <w:start w:val="1"/>
      <w:numFmt w:val="decimal"/>
      <w:lvlText w:val="%7."/>
      <w:lvlJc w:val="left"/>
      <w:pPr>
        <w:tabs>
          <w:tab w:val="num" w:pos="6949"/>
        </w:tabs>
        <w:ind w:left="6949" w:hanging="360"/>
      </w:pPr>
    </w:lvl>
    <w:lvl w:ilvl="7" w:tplc="04160019" w:tentative="1">
      <w:start w:val="1"/>
      <w:numFmt w:val="lowerLetter"/>
      <w:lvlText w:val="%8."/>
      <w:lvlJc w:val="left"/>
      <w:pPr>
        <w:tabs>
          <w:tab w:val="num" w:pos="7669"/>
        </w:tabs>
        <w:ind w:left="7669" w:hanging="360"/>
      </w:pPr>
    </w:lvl>
    <w:lvl w:ilvl="8" w:tplc="0416001B" w:tentative="1">
      <w:start w:val="1"/>
      <w:numFmt w:val="lowerRoman"/>
      <w:lvlText w:val="%9."/>
      <w:lvlJc w:val="right"/>
      <w:pPr>
        <w:tabs>
          <w:tab w:val="num" w:pos="8389"/>
        </w:tabs>
        <w:ind w:left="8389" w:hanging="180"/>
      </w:pPr>
    </w:lvl>
  </w:abstractNum>
  <w:abstractNum w:abstractNumId="116" w15:restartNumberingAfterBreak="0">
    <w:nsid w:val="70CB700D"/>
    <w:multiLevelType w:val="hybridMultilevel"/>
    <w:tmpl w:val="32FAF480"/>
    <w:lvl w:ilvl="0" w:tplc="551A2E4E">
      <w:start w:val="1"/>
      <w:numFmt w:val="lowerRoman"/>
      <w:lvlText w:val="(%1)"/>
      <w:lvlJc w:val="left"/>
      <w:pPr>
        <w:ind w:left="1060" w:hanging="360"/>
      </w:pPr>
      <w:rPr>
        <w:rFonts w:hint="default"/>
        <w:b/>
        <w:strike w:val="0"/>
        <w:sz w:val="22"/>
        <w:szCs w:val="22"/>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7" w15:restartNumberingAfterBreak="0">
    <w:nsid w:val="72766AC8"/>
    <w:multiLevelType w:val="multilevel"/>
    <w:tmpl w:val="7F42767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32F2C4A"/>
    <w:multiLevelType w:val="multilevel"/>
    <w:tmpl w:val="B71C4CDC"/>
    <w:lvl w:ilvl="0">
      <w:start w:val="10"/>
      <w:numFmt w:val="decimal"/>
      <w:lvlText w:val="%1."/>
      <w:lvlJc w:val="left"/>
      <w:pPr>
        <w:tabs>
          <w:tab w:val="num" w:pos="450"/>
        </w:tabs>
        <w:ind w:left="450" w:hanging="450"/>
      </w:pPr>
      <w:rPr>
        <w:rFonts w:cs="Times New Roman" w:hint="default"/>
      </w:rPr>
    </w:lvl>
    <w:lvl w:ilvl="1">
      <w:start w:val="1"/>
      <w:numFmt w:val="decimal"/>
      <w:lvlText w:val="9.%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9" w15:restartNumberingAfterBreak="0">
    <w:nsid w:val="74472B82"/>
    <w:multiLevelType w:val="hybridMultilevel"/>
    <w:tmpl w:val="276EFE84"/>
    <w:lvl w:ilvl="0" w:tplc="13306F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4E30327"/>
    <w:multiLevelType w:val="multilevel"/>
    <w:tmpl w:val="8C6A5A0E"/>
    <w:lvl w:ilvl="0">
      <w:start w:val="17"/>
      <w:numFmt w:val="decimal"/>
      <w:lvlText w:val="%1."/>
      <w:lvlJc w:val="left"/>
      <w:pPr>
        <w:ind w:left="480" w:hanging="480"/>
      </w:pPr>
      <w:rPr>
        <w:rFonts w:hint="default"/>
      </w:rPr>
    </w:lvl>
    <w:lvl w:ilvl="1">
      <w:start w:val="1"/>
      <w:numFmt w:val="decimal"/>
      <w:lvlText w:val="%1.%2."/>
      <w:lvlJc w:val="left"/>
      <w:pPr>
        <w:ind w:left="1287"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6B0212F"/>
    <w:multiLevelType w:val="hybridMultilevel"/>
    <w:tmpl w:val="AB3A5CEE"/>
    <w:lvl w:ilvl="0" w:tplc="7286114A">
      <w:start w:val="1"/>
      <w:numFmt w:val="lowerRoman"/>
      <w:lvlText w:val="(%1)"/>
      <w:lvlJc w:val="left"/>
      <w:pPr>
        <w:ind w:left="1069" w:hanging="360"/>
      </w:pPr>
      <w:rPr>
        <w:rFonts w:ascii="Times New Roman" w:hAnsi="Times New Roman" w:cs="Times New Roman" w:hint="default"/>
        <w:spacing w:val="0"/>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2" w15:restartNumberingAfterBreak="0">
    <w:nsid w:val="77E443BA"/>
    <w:multiLevelType w:val="hybridMultilevel"/>
    <w:tmpl w:val="F52AE5AE"/>
    <w:lvl w:ilvl="0" w:tplc="1ACE9C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79213DBA"/>
    <w:multiLevelType w:val="multilevel"/>
    <w:tmpl w:val="186C2552"/>
    <w:lvl w:ilvl="0">
      <w:start w:val="14"/>
      <w:numFmt w:val="decimal"/>
      <w:lvlText w:val="%1"/>
      <w:lvlJc w:val="left"/>
      <w:pPr>
        <w:tabs>
          <w:tab w:val="num" w:pos="720"/>
        </w:tabs>
        <w:ind w:left="720" w:hanging="720"/>
      </w:pPr>
      <w:rPr>
        <w:rFonts w:cs="Times New Roman" w:hint="default"/>
      </w:rPr>
    </w:lvl>
    <w:lvl w:ilvl="1">
      <w:start w:val="1"/>
      <w:numFmt w:val="decimal"/>
      <w:lvlText w:val="1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4" w15:restartNumberingAfterBreak="0">
    <w:nsid w:val="79BF5569"/>
    <w:multiLevelType w:val="hybridMultilevel"/>
    <w:tmpl w:val="3B6058A2"/>
    <w:lvl w:ilvl="0" w:tplc="2730B2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126" w15:restartNumberingAfterBreak="0">
    <w:nsid w:val="7BB17F46"/>
    <w:multiLevelType w:val="multilevel"/>
    <w:tmpl w:val="E49E04BA"/>
    <w:lvl w:ilvl="0">
      <w:start w:val="4"/>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7C5472AF"/>
    <w:multiLevelType w:val="hybridMultilevel"/>
    <w:tmpl w:val="5F687D34"/>
    <w:lvl w:ilvl="0" w:tplc="1CCE5F34">
      <w:start w:val="1"/>
      <w:numFmt w:val="decimal"/>
      <w:lvlText w:val="7.%1."/>
      <w:lvlJc w:val="left"/>
      <w:pPr>
        <w:tabs>
          <w:tab w:val="num" w:pos="720"/>
        </w:tabs>
        <w:ind w:left="720" w:hanging="360"/>
      </w:pPr>
      <w:rPr>
        <w:rFonts w:hint="default"/>
      </w:rPr>
    </w:lvl>
    <w:lvl w:ilvl="1" w:tplc="EC341DDC">
      <w:start w:val="1"/>
      <w:numFmt w:val="decimal"/>
      <w:lvlText w:val="7.4.%2"/>
      <w:lvlJc w:val="left"/>
      <w:pPr>
        <w:tabs>
          <w:tab w:val="num" w:pos="1785"/>
        </w:tabs>
        <w:ind w:left="1785" w:hanging="705"/>
      </w:pPr>
      <w:rPr>
        <w:rFonts w:hint="default"/>
        <w:b w:val="0"/>
      </w:rPr>
    </w:lvl>
    <w:lvl w:ilvl="2" w:tplc="DDEE92CE" w:tentative="1">
      <w:start w:val="1"/>
      <w:numFmt w:val="lowerRoman"/>
      <w:lvlText w:val="%3."/>
      <w:lvlJc w:val="right"/>
      <w:pPr>
        <w:tabs>
          <w:tab w:val="num" w:pos="2160"/>
        </w:tabs>
        <w:ind w:left="2160" w:hanging="180"/>
      </w:pPr>
    </w:lvl>
    <w:lvl w:ilvl="3" w:tplc="94F89368" w:tentative="1">
      <w:start w:val="1"/>
      <w:numFmt w:val="decimal"/>
      <w:lvlText w:val="%4."/>
      <w:lvlJc w:val="left"/>
      <w:pPr>
        <w:tabs>
          <w:tab w:val="num" w:pos="2880"/>
        </w:tabs>
        <w:ind w:left="2880" w:hanging="360"/>
      </w:pPr>
    </w:lvl>
    <w:lvl w:ilvl="4" w:tplc="949A5A7A" w:tentative="1">
      <w:start w:val="1"/>
      <w:numFmt w:val="lowerLetter"/>
      <w:lvlText w:val="%5."/>
      <w:lvlJc w:val="left"/>
      <w:pPr>
        <w:tabs>
          <w:tab w:val="num" w:pos="3600"/>
        </w:tabs>
        <w:ind w:left="3600" w:hanging="360"/>
      </w:pPr>
    </w:lvl>
    <w:lvl w:ilvl="5" w:tplc="4EA8D778" w:tentative="1">
      <w:start w:val="1"/>
      <w:numFmt w:val="lowerRoman"/>
      <w:lvlText w:val="%6."/>
      <w:lvlJc w:val="right"/>
      <w:pPr>
        <w:tabs>
          <w:tab w:val="num" w:pos="4320"/>
        </w:tabs>
        <w:ind w:left="4320" w:hanging="180"/>
      </w:pPr>
    </w:lvl>
    <w:lvl w:ilvl="6" w:tplc="B29C863A" w:tentative="1">
      <w:start w:val="1"/>
      <w:numFmt w:val="decimal"/>
      <w:lvlText w:val="%7."/>
      <w:lvlJc w:val="left"/>
      <w:pPr>
        <w:tabs>
          <w:tab w:val="num" w:pos="5040"/>
        </w:tabs>
        <w:ind w:left="5040" w:hanging="360"/>
      </w:pPr>
    </w:lvl>
    <w:lvl w:ilvl="7" w:tplc="F098B056" w:tentative="1">
      <w:start w:val="1"/>
      <w:numFmt w:val="lowerLetter"/>
      <w:lvlText w:val="%8."/>
      <w:lvlJc w:val="left"/>
      <w:pPr>
        <w:tabs>
          <w:tab w:val="num" w:pos="5760"/>
        </w:tabs>
        <w:ind w:left="5760" w:hanging="360"/>
      </w:pPr>
    </w:lvl>
    <w:lvl w:ilvl="8" w:tplc="51B6394A"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43"/>
  </w:num>
  <w:num w:numId="4">
    <w:abstractNumId w:val="7"/>
  </w:num>
  <w:num w:numId="5">
    <w:abstractNumId w:val="4"/>
  </w:num>
  <w:num w:numId="6">
    <w:abstractNumId w:val="103"/>
  </w:num>
  <w:num w:numId="7">
    <w:abstractNumId w:val="125"/>
  </w:num>
  <w:num w:numId="8">
    <w:abstractNumId w:val="2"/>
  </w:num>
  <w:num w:numId="9">
    <w:abstractNumId w:val="98"/>
  </w:num>
  <w:num w:numId="10">
    <w:abstractNumId w:val="109"/>
  </w:num>
  <w:num w:numId="11">
    <w:abstractNumId w:val="92"/>
  </w:num>
  <w:num w:numId="12">
    <w:abstractNumId w:val="121"/>
  </w:num>
  <w:num w:numId="13">
    <w:abstractNumId w:val="97"/>
  </w:num>
  <w:num w:numId="14">
    <w:abstractNumId w:val="63"/>
  </w:num>
  <w:num w:numId="15">
    <w:abstractNumId w:val="1"/>
    <w:lvlOverride w:ilvl="0">
      <w:startOverride w:val="1"/>
    </w:lvlOverride>
  </w:num>
  <w:num w:numId="16">
    <w:abstractNumId w:val="82"/>
  </w:num>
  <w:num w:numId="17">
    <w:abstractNumId w:val="13"/>
  </w:num>
  <w:num w:numId="18">
    <w:abstractNumId w:val="115"/>
  </w:num>
  <w:num w:numId="19">
    <w:abstractNumId w:val="76"/>
  </w:num>
  <w:num w:numId="20">
    <w:abstractNumId w:val="16"/>
    <w:lvlOverride w:ilvl="0">
      <w:lvl w:ilvl="0">
        <w:start w:val="1"/>
        <w:numFmt w:val="lowerRoman"/>
        <w:lvlText w:val="(%1)"/>
        <w:lvlJc w:val="left"/>
        <w:pPr>
          <w:ind w:left="720" w:hanging="360"/>
        </w:pPr>
        <w:rPr>
          <w:rFonts w:ascii="Times New Roman" w:hAnsi="Times New Roman" w:cs="Times New Roman" w:hint="default"/>
          <w:b w:val="0"/>
          <w:spacing w:val="0"/>
          <w:sz w:val="24"/>
          <w:szCs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1">
    <w:abstractNumId w:val="29"/>
  </w:num>
  <w:num w:numId="22">
    <w:abstractNumId w:val="67"/>
  </w:num>
  <w:num w:numId="23">
    <w:abstractNumId w:val="112"/>
  </w:num>
  <w:num w:numId="24">
    <w:abstractNumId w:val="65"/>
  </w:num>
  <w:num w:numId="25">
    <w:abstractNumId w:val="102"/>
  </w:num>
  <w:num w:numId="26">
    <w:abstractNumId w:val="77"/>
  </w:num>
  <w:num w:numId="27">
    <w:abstractNumId w:val="99"/>
  </w:num>
  <w:num w:numId="28">
    <w:abstractNumId w:val="123"/>
  </w:num>
  <w:num w:numId="29">
    <w:abstractNumId w:val="3"/>
  </w:num>
  <w:num w:numId="30">
    <w:abstractNumId w:val="5"/>
  </w:num>
  <w:num w:numId="31">
    <w:abstractNumId w:val="118"/>
  </w:num>
  <w:num w:numId="32">
    <w:abstractNumId w:val="78"/>
  </w:num>
  <w:num w:numId="33">
    <w:abstractNumId w:val="58"/>
  </w:num>
  <w:num w:numId="34">
    <w:abstractNumId w:val="20"/>
  </w:num>
  <w:num w:numId="35">
    <w:abstractNumId w:val="107"/>
  </w:num>
  <w:num w:numId="36">
    <w:abstractNumId w:val="50"/>
  </w:num>
  <w:num w:numId="37">
    <w:abstractNumId w:val="35"/>
  </w:num>
  <w:num w:numId="38">
    <w:abstractNumId w:val="0"/>
  </w:num>
  <w:num w:numId="39">
    <w:abstractNumId w:val="51"/>
  </w:num>
  <w:num w:numId="40">
    <w:abstractNumId w:val="90"/>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87"/>
  </w:num>
  <w:num w:numId="44">
    <w:abstractNumId w:val="44"/>
  </w:num>
  <w:num w:numId="45">
    <w:abstractNumId w:val="74"/>
  </w:num>
  <w:num w:numId="46">
    <w:abstractNumId w:val="84"/>
  </w:num>
  <w:num w:numId="47">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47"/>
  </w:num>
  <w:num w:numId="50">
    <w:abstractNumId w:val="28"/>
  </w:num>
  <w:num w:numId="51">
    <w:abstractNumId w:val="113"/>
  </w:num>
  <w:num w:numId="52">
    <w:abstractNumId w:val="34"/>
  </w:num>
  <w:num w:numId="53">
    <w:abstractNumId w:val="91"/>
  </w:num>
  <w:num w:numId="54">
    <w:abstractNumId w:val="24"/>
  </w:num>
  <w:num w:numId="55">
    <w:abstractNumId w:val="116"/>
  </w:num>
  <w:num w:numId="56">
    <w:abstractNumId w:val="48"/>
  </w:num>
  <w:num w:numId="57">
    <w:abstractNumId w:val="105"/>
  </w:num>
  <w:num w:numId="58">
    <w:abstractNumId w:val="41"/>
  </w:num>
  <w:num w:numId="59">
    <w:abstractNumId w:val="27"/>
  </w:num>
  <w:num w:numId="60">
    <w:abstractNumId w:val="45"/>
  </w:num>
  <w:num w:numId="61">
    <w:abstractNumId w:val="61"/>
  </w:num>
  <w:num w:numId="62">
    <w:abstractNumId w:val="54"/>
  </w:num>
  <w:num w:numId="63">
    <w:abstractNumId w:val="25"/>
  </w:num>
  <w:num w:numId="64">
    <w:abstractNumId w:val="108"/>
  </w:num>
  <w:num w:numId="65">
    <w:abstractNumId w:val="26"/>
  </w:num>
  <w:num w:numId="66">
    <w:abstractNumId w:val="120"/>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6"/>
  </w:num>
  <w:num w:numId="69">
    <w:abstractNumId w:val="53"/>
  </w:num>
  <w:num w:numId="70">
    <w:abstractNumId w:val="96"/>
  </w:num>
  <w:num w:numId="71">
    <w:abstractNumId w:val="69"/>
  </w:num>
  <w:num w:numId="72">
    <w:abstractNumId w:val="94"/>
  </w:num>
  <w:num w:numId="73">
    <w:abstractNumId w:val="89"/>
  </w:num>
  <w:num w:numId="74">
    <w:abstractNumId w:val="52"/>
  </w:num>
  <w:num w:numId="75">
    <w:abstractNumId w:val="101"/>
  </w:num>
  <w:num w:numId="76">
    <w:abstractNumId w:val="83"/>
  </w:num>
  <w:num w:numId="77">
    <w:abstractNumId w:val="110"/>
  </w:num>
  <w:num w:numId="78">
    <w:abstractNumId w:val="79"/>
  </w:num>
  <w:num w:numId="79">
    <w:abstractNumId w:val="42"/>
  </w:num>
  <w:num w:numId="80">
    <w:abstractNumId w:val="46"/>
  </w:num>
  <w:num w:numId="81">
    <w:abstractNumId w:val="100"/>
  </w:num>
  <w:num w:numId="82">
    <w:abstractNumId w:val="16"/>
    <w:lvlOverride w:ilvl="0">
      <w:lvl w:ilvl="0">
        <w:start w:val="1"/>
        <w:numFmt w:val="lowerRoman"/>
        <w:lvlText w:val="(%1)"/>
        <w:lvlJc w:val="left"/>
        <w:pPr>
          <w:ind w:left="720" w:hanging="360"/>
        </w:pPr>
        <w:rPr>
          <w:rFonts w:ascii="Trebuchet MS" w:eastAsia="Times New Roman" w:hAnsi="Trebuchet MS" w:cstheme="minorHAnsi" w:hint="default"/>
          <w:i w:val="0"/>
          <w:spacing w:val="0"/>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3">
    <w:abstractNumId w:val="75"/>
  </w:num>
  <w:num w:numId="84">
    <w:abstractNumId w:val="19"/>
  </w:num>
  <w:num w:numId="85">
    <w:abstractNumId w:val="104"/>
  </w:num>
  <w:num w:numId="86">
    <w:abstractNumId w:val="66"/>
  </w:num>
  <w:num w:numId="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4"/>
  </w:num>
  <w:num w:numId="89">
    <w:abstractNumId w:val="80"/>
  </w:num>
  <w:num w:numId="90">
    <w:abstractNumId w:val="15"/>
  </w:num>
  <w:num w:numId="91">
    <w:abstractNumId w:val="39"/>
  </w:num>
  <w:num w:numId="92">
    <w:abstractNumId w:val="17"/>
  </w:num>
  <w:num w:numId="93">
    <w:abstractNumId w:val="95"/>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2"/>
  </w:num>
  <w:num w:numId="9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9"/>
  </w:num>
  <w:num w:numId="97">
    <w:abstractNumId w:val="106"/>
  </w:num>
  <w:num w:numId="98">
    <w:abstractNumId w:val="85"/>
  </w:num>
  <w:num w:numId="99">
    <w:abstractNumId w:val="88"/>
  </w:num>
  <w:num w:numId="100">
    <w:abstractNumId w:val="119"/>
  </w:num>
  <w:num w:numId="101">
    <w:abstractNumId w:val="124"/>
  </w:num>
  <w:num w:numId="102">
    <w:abstractNumId w:val="122"/>
  </w:num>
  <w:num w:numId="103">
    <w:abstractNumId w:val="70"/>
  </w:num>
  <w:num w:numId="104">
    <w:abstractNumId w:val="56"/>
  </w:num>
  <w:num w:numId="105">
    <w:abstractNumId w:val="18"/>
  </w:num>
  <w:num w:numId="106">
    <w:abstractNumId w:val="23"/>
  </w:num>
  <w:num w:numId="107">
    <w:abstractNumId w:val="38"/>
  </w:num>
  <w:num w:numId="108">
    <w:abstractNumId w:val="12"/>
  </w:num>
  <w:num w:numId="109">
    <w:abstractNumId w:val="71"/>
  </w:num>
  <w:num w:numId="110">
    <w:abstractNumId w:val="111"/>
  </w:num>
  <w:num w:numId="111">
    <w:abstractNumId w:val="40"/>
  </w:num>
  <w:num w:numId="112">
    <w:abstractNumId w:val="32"/>
  </w:num>
  <w:num w:numId="113">
    <w:abstractNumId w:val="37"/>
  </w:num>
  <w:num w:numId="114">
    <w:abstractNumId w:val="57"/>
  </w:num>
  <w:num w:numId="115">
    <w:abstractNumId w:val="68"/>
  </w:num>
  <w:num w:numId="116">
    <w:abstractNumId w:val="127"/>
  </w:num>
  <w:num w:numId="117">
    <w:abstractNumId w:val="117"/>
  </w:num>
  <w:num w:numId="118">
    <w:abstractNumId w:val="11"/>
  </w:num>
  <w:num w:numId="119">
    <w:abstractNumId w:val="22"/>
  </w:num>
  <w:num w:numId="120">
    <w:abstractNumId w:val="31"/>
  </w:num>
  <w:num w:numId="121">
    <w:abstractNumId w:val="126"/>
  </w:num>
  <w:num w:numId="122">
    <w:abstractNumId w:val="114"/>
  </w:num>
  <w:num w:numId="123">
    <w:abstractNumId w:val="36"/>
  </w:num>
  <w:num w:numId="124">
    <w:abstractNumId w:val="55"/>
  </w:num>
  <w:num w:numId="125">
    <w:abstractNumId w:val="93"/>
  </w:num>
  <w:num w:numId="126">
    <w:abstractNumId w:val="59"/>
  </w:num>
  <w:num w:numId="127">
    <w:abstractNumId w:val="62"/>
  </w:num>
  <w:num w:numId="128">
    <w:abstractNumId w:val="81"/>
  </w:num>
  <w:num w:numId="129">
    <w:abstractNumId w:val="30"/>
  </w:num>
  <w:numIdMacAtCleanup w:val="1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io Watanabe Rocha de Mello | DUARTE GARCIA">
    <w15:presenceInfo w15:providerId="None" w15:userId="Caio Watanabe Rocha de Mello | DUARTE GAR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917622.1 24-set-19 12:16"/>
    <w:docVar w:name="#DNDocMatterNo" w:val="0"/>
    <w:docVar w:name="#DNDocVer" w:val="-1"/>
    <w:docVar w:name="#DNFOpts" w:val="optFooter0"/>
    <w:docVar w:name="#DNLine2Chk" w:val="0"/>
    <w:docVar w:name="#DNPlacement" w:val="optAllPages"/>
    <w:docVar w:name="_AMO_XmlVersion" w:val="Empty"/>
    <w:docVar w:name="CurrentReferenceFormat" w:val="[Database] [DocumentNumber].[DocumentVersion] [SaveDate]"/>
    <w:docVar w:name="didIDFlag" w:val="17/8/2010 17:46:34"/>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0917622"/>
    <w:docVar w:name="imProfileLastSavedTime" w:val="24-set-19 12:09"/>
    <w:docVar w:name="imProfileVersion" w:val="1"/>
    <w:docVar w:name="OLE_LINK1" w:val="Empty"/>
    <w:docVar w:name="OLE_LINK2" w:val="Empty"/>
  </w:docVars>
  <w:rsids>
    <w:rsidRoot w:val="004B4111"/>
    <w:rsid w:val="00001005"/>
    <w:rsid w:val="00001152"/>
    <w:rsid w:val="00003154"/>
    <w:rsid w:val="000035CA"/>
    <w:rsid w:val="00004459"/>
    <w:rsid w:val="0000491F"/>
    <w:rsid w:val="00004B85"/>
    <w:rsid w:val="00005897"/>
    <w:rsid w:val="00006D52"/>
    <w:rsid w:val="000078D3"/>
    <w:rsid w:val="00010482"/>
    <w:rsid w:val="00010D1C"/>
    <w:rsid w:val="00010D39"/>
    <w:rsid w:val="00011D0F"/>
    <w:rsid w:val="00012EF4"/>
    <w:rsid w:val="00012F4D"/>
    <w:rsid w:val="000131E3"/>
    <w:rsid w:val="0001440F"/>
    <w:rsid w:val="00015511"/>
    <w:rsid w:val="000155BD"/>
    <w:rsid w:val="00015823"/>
    <w:rsid w:val="00015EAD"/>
    <w:rsid w:val="00017063"/>
    <w:rsid w:val="000174BB"/>
    <w:rsid w:val="00020204"/>
    <w:rsid w:val="00020B4D"/>
    <w:rsid w:val="00020FF2"/>
    <w:rsid w:val="00021571"/>
    <w:rsid w:val="00022623"/>
    <w:rsid w:val="00022AF7"/>
    <w:rsid w:val="0002307D"/>
    <w:rsid w:val="00023627"/>
    <w:rsid w:val="00024E8D"/>
    <w:rsid w:val="00025B32"/>
    <w:rsid w:val="00025DE3"/>
    <w:rsid w:val="000274B0"/>
    <w:rsid w:val="00027894"/>
    <w:rsid w:val="000308FD"/>
    <w:rsid w:val="0003224A"/>
    <w:rsid w:val="00032536"/>
    <w:rsid w:val="00032719"/>
    <w:rsid w:val="000327D5"/>
    <w:rsid w:val="00032932"/>
    <w:rsid w:val="00032E56"/>
    <w:rsid w:val="00032FD2"/>
    <w:rsid w:val="00033D6C"/>
    <w:rsid w:val="00033FDC"/>
    <w:rsid w:val="00035CA6"/>
    <w:rsid w:val="000360FB"/>
    <w:rsid w:val="00036BB7"/>
    <w:rsid w:val="00037B72"/>
    <w:rsid w:val="00037BE9"/>
    <w:rsid w:val="00037ED3"/>
    <w:rsid w:val="000402C2"/>
    <w:rsid w:val="00040682"/>
    <w:rsid w:val="00040869"/>
    <w:rsid w:val="000409B4"/>
    <w:rsid w:val="000409EF"/>
    <w:rsid w:val="00041B23"/>
    <w:rsid w:val="00041CC5"/>
    <w:rsid w:val="000420CE"/>
    <w:rsid w:val="0004378F"/>
    <w:rsid w:val="00044560"/>
    <w:rsid w:val="000446D9"/>
    <w:rsid w:val="000454D0"/>
    <w:rsid w:val="000457CC"/>
    <w:rsid w:val="00046AE8"/>
    <w:rsid w:val="000470A6"/>
    <w:rsid w:val="0004782D"/>
    <w:rsid w:val="000513FF"/>
    <w:rsid w:val="00051D22"/>
    <w:rsid w:val="0005268D"/>
    <w:rsid w:val="000527A2"/>
    <w:rsid w:val="00052CE7"/>
    <w:rsid w:val="0005359C"/>
    <w:rsid w:val="00053E65"/>
    <w:rsid w:val="0005446F"/>
    <w:rsid w:val="00054A72"/>
    <w:rsid w:val="000550B2"/>
    <w:rsid w:val="000550C7"/>
    <w:rsid w:val="00055B5D"/>
    <w:rsid w:val="000560E2"/>
    <w:rsid w:val="00056900"/>
    <w:rsid w:val="00057746"/>
    <w:rsid w:val="00057D00"/>
    <w:rsid w:val="00057F18"/>
    <w:rsid w:val="00060169"/>
    <w:rsid w:val="00060920"/>
    <w:rsid w:val="00060D11"/>
    <w:rsid w:val="00060D24"/>
    <w:rsid w:val="0006356E"/>
    <w:rsid w:val="000636A8"/>
    <w:rsid w:val="00063A5E"/>
    <w:rsid w:val="00065A11"/>
    <w:rsid w:val="00066A04"/>
    <w:rsid w:val="00067394"/>
    <w:rsid w:val="00070618"/>
    <w:rsid w:val="000708C9"/>
    <w:rsid w:val="000716BA"/>
    <w:rsid w:val="000731E3"/>
    <w:rsid w:val="00073C1D"/>
    <w:rsid w:val="00074D2C"/>
    <w:rsid w:val="0007626A"/>
    <w:rsid w:val="000767B4"/>
    <w:rsid w:val="00077297"/>
    <w:rsid w:val="00077C1E"/>
    <w:rsid w:val="00077D92"/>
    <w:rsid w:val="0008024D"/>
    <w:rsid w:val="000804B2"/>
    <w:rsid w:val="000814AA"/>
    <w:rsid w:val="0008256A"/>
    <w:rsid w:val="00083E9C"/>
    <w:rsid w:val="000840EF"/>
    <w:rsid w:val="00084228"/>
    <w:rsid w:val="00084352"/>
    <w:rsid w:val="00084ACD"/>
    <w:rsid w:val="00084BDF"/>
    <w:rsid w:val="000855E6"/>
    <w:rsid w:val="00086373"/>
    <w:rsid w:val="00086CA2"/>
    <w:rsid w:val="00086DC1"/>
    <w:rsid w:val="0009083D"/>
    <w:rsid w:val="00090E9C"/>
    <w:rsid w:val="0009117F"/>
    <w:rsid w:val="00091184"/>
    <w:rsid w:val="00091E3B"/>
    <w:rsid w:val="00092066"/>
    <w:rsid w:val="000923AB"/>
    <w:rsid w:val="00093DC7"/>
    <w:rsid w:val="00094574"/>
    <w:rsid w:val="000948D2"/>
    <w:rsid w:val="000957AA"/>
    <w:rsid w:val="0009584B"/>
    <w:rsid w:val="00095EBC"/>
    <w:rsid w:val="00095F2F"/>
    <w:rsid w:val="00097639"/>
    <w:rsid w:val="000A04F0"/>
    <w:rsid w:val="000A0B8D"/>
    <w:rsid w:val="000A1D11"/>
    <w:rsid w:val="000A2EB9"/>
    <w:rsid w:val="000A44A6"/>
    <w:rsid w:val="000A5613"/>
    <w:rsid w:val="000A5C91"/>
    <w:rsid w:val="000A5F9A"/>
    <w:rsid w:val="000A6ACA"/>
    <w:rsid w:val="000A6CFB"/>
    <w:rsid w:val="000B0ABB"/>
    <w:rsid w:val="000B131B"/>
    <w:rsid w:val="000B194E"/>
    <w:rsid w:val="000B1C83"/>
    <w:rsid w:val="000B1E37"/>
    <w:rsid w:val="000B29AB"/>
    <w:rsid w:val="000B3CBD"/>
    <w:rsid w:val="000B43B2"/>
    <w:rsid w:val="000B447C"/>
    <w:rsid w:val="000B588B"/>
    <w:rsid w:val="000B74F6"/>
    <w:rsid w:val="000B78FD"/>
    <w:rsid w:val="000C0C1F"/>
    <w:rsid w:val="000C1577"/>
    <w:rsid w:val="000C1748"/>
    <w:rsid w:val="000C22E3"/>
    <w:rsid w:val="000C252D"/>
    <w:rsid w:val="000C356B"/>
    <w:rsid w:val="000C3614"/>
    <w:rsid w:val="000C5135"/>
    <w:rsid w:val="000C51BB"/>
    <w:rsid w:val="000C605E"/>
    <w:rsid w:val="000C66DA"/>
    <w:rsid w:val="000C6A1B"/>
    <w:rsid w:val="000C6F36"/>
    <w:rsid w:val="000C7315"/>
    <w:rsid w:val="000D1659"/>
    <w:rsid w:val="000D192A"/>
    <w:rsid w:val="000D2EB4"/>
    <w:rsid w:val="000D33DF"/>
    <w:rsid w:val="000D5272"/>
    <w:rsid w:val="000D590D"/>
    <w:rsid w:val="000D5B50"/>
    <w:rsid w:val="000D6914"/>
    <w:rsid w:val="000D6A95"/>
    <w:rsid w:val="000D6B3F"/>
    <w:rsid w:val="000D7C3C"/>
    <w:rsid w:val="000D7C92"/>
    <w:rsid w:val="000E0162"/>
    <w:rsid w:val="000E0FD6"/>
    <w:rsid w:val="000E1350"/>
    <w:rsid w:val="000E216F"/>
    <w:rsid w:val="000E2196"/>
    <w:rsid w:val="000E2234"/>
    <w:rsid w:val="000E3368"/>
    <w:rsid w:val="000E38FF"/>
    <w:rsid w:val="000E4211"/>
    <w:rsid w:val="000E614B"/>
    <w:rsid w:val="000E6246"/>
    <w:rsid w:val="000E62DF"/>
    <w:rsid w:val="000E62E4"/>
    <w:rsid w:val="000E6F0F"/>
    <w:rsid w:val="000E7546"/>
    <w:rsid w:val="000E7CD5"/>
    <w:rsid w:val="000F0207"/>
    <w:rsid w:val="000F0843"/>
    <w:rsid w:val="000F1A4F"/>
    <w:rsid w:val="000F1B15"/>
    <w:rsid w:val="000F1C59"/>
    <w:rsid w:val="000F2227"/>
    <w:rsid w:val="000F22D9"/>
    <w:rsid w:val="000F2674"/>
    <w:rsid w:val="000F279D"/>
    <w:rsid w:val="000F2B8A"/>
    <w:rsid w:val="000F4BD1"/>
    <w:rsid w:val="000F5768"/>
    <w:rsid w:val="000F6A0A"/>
    <w:rsid w:val="000F7297"/>
    <w:rsid w:val="0010007D"/>
    <w:rsid w:val="0010082A"/>
    <w:rsid w:val="00100ACA"/>
    <w:rsid w:val="00101575"/>
    <w:rsid w:val="00101904"/>
    <w:rsid w:val="00104169"/>
    <w:rsid w:val="00105677"/>
    <w:rsid w:val="00106CE3"/>
    <w:rsid w:val="00107797"/>
    <w:rsid w:val="001102EC"/>
    <w:rsid w:val="001108CE"/>
    <w:rsid w:val="001113E1"/>
    <w:rsid w:val="00111C69"/>
    <w:rsid w:val="00111C7F"/>
    <w:rsid w:val="00111DDE"/>
    <w:rsid w:val="00111E44"/>
    <w:rsid w:val="001121BD"/>
    <w:rsid w:val="00112570"/>
    <w:rsid w:val="00113612"/>
    <w:rsid w:val="00113E24"/>
    <w:rsid w:val="001151F7"/>
    <w:rsid w:val="001157C4"/>
    <w:rsid w:val="00115DAD"/>
    <w:rsid w:val="00116B1F"/>
    <w:rsid w:val="00117447"/>
    <w:rsid w:val="00120B2F"/>
    <w:rsid w:val="00120E38"/>
    <w:rsid w:val="00121024"/>
    <w:rsid w:val="00123409"/>
    <w:rsid w:val="00124F3F"/>
    <w:rsid w:val="001251BB"/>
    <w:rsid w:val="00125EF9"/>
    <w:rsid w:val="0012698D"/>
    <w:rsid w:val="00126FB5"/>
    <w:rsid w:val="00127283"/>
    <w:rsid w:val="0012733F"/>
    <w:rsid w:val="0012753F"/>
    <w:rsid w:val="0013053F"/>
    <w:rsid w:val="00130E52"/>
    <w:rsid w:val="00130FBD"/>
    <w:rsid w:val="0013164F"/>
    <w:rsid w:val="00131E27"/>
    <w:rsid w:val="0013249F"/>
    <w:rsid w:val="001327E1"/>
    <w:rsid w:val="001343F9"/>
    <w:rsid w:val="00135401"/>
    <w:rsid w:val="00135A4B"/>
    <w:rsid w:val="0013653F"/>
    <w:rsid w:val="001366F3"/>
    <w:rsid w:val="00136CC9"/>
    <w:rsid w:val="00136E4D"/>
    <w:rsid w:val="0013749A"/>
    <w:rsid w:val="001377AE"/>
    <w:rsid w:val="00137CBD"/>
    <w:rsid w:val="00137D18"/>
    <w:rsid w:val="001402F8"/>
    <w:rsid w:val="0014131E"/>
    <w:rsid w:val="00141554"/>
    <w:rsid w:val="001415EC"/>
    <w:rsid w:val="00141CC0"/>
    <w:rsid w:val="00141DC0"/>
    <w:rsid w:val="00145084"/>
    <w:rsid w:val="00145351"/>
    <w:rsid w:val="0014610D"/>
    <w:rsid w:val="0014679B"/>
    <w:rsid w:val="00146BE8"/>
    <w:rsid w:val="001472BB"/>
    <w:rsid w:val="0014775A"/>
    <w:rsid w:val="00147944"/>
    <w:rsid w:val="00147A71"/>
    <w:rsid w:val="00150379"/>
    <w:rsid w:val="00150584"/>
    <w:rsid w:val="00150613"/>
    <w:rsid w:val="00150A42"/>
    <w:rsid w:val="0015199F"/>
    <w:rsid w:val="0015376F"/>
    <w:rsid w:val="00153C67"/>
    <w:rsid w:val="00153E7A"/>
    <w:rsid w:val="00154CBC"/>
    <w:rsid w:val="00155557"/>
    <w:rsid w:val="00155FC2"/>
    <w:rsid w:val="00156198"/>
    <w:rsid w:val="001568E4"/>
    <w:rsid w:val="001576F7"/>
    <w:rsid w:val="001578FA"/>
    <w:rsid w:val="00157BE5"/>
    <w:rsid w:val="00157EBD"/>
    <w:rsid w:val="00160600"/>
    <w:rsid w:val="00160E70"/>
    <w:rsid w:val="001613B0"/>
    <w:rsid w:val="001617DA"/>
    <w:rsid w:val="001622B2"/>
    <w:rsid w:val="00162F67"/>
    <w:rsid w:val="001631B8"/>
    <w:rsid w:val="001640C6"/>
    <w:rsid w:val="001641F7"/>
    <w:rsid w:val="001646AF"/>
    <w:rsid w:val="00165164"/>
    <w:rsid w:val="00165170"/>
    <w:rsid w:val="00165468"/>
    <w:rsid w:val="0016591A"/>
    <w:rsid w:val="00166D93"/>
    <w:rsid w:val="00166E62"/>
    <w:rsid w:val="001672C8"/>
    <w:rsid w:val="00170641"/>
    <w:rsid w:val="001708E8"/>
    <w:rsid w:val="00170AE6"/>
    <w:rsid w:val="00171F35"/>
    <w:rsid w:val="00174300"/>
    <w:rsid w:val="00174D2F"/>
    <w:rsid w:val="0017554A"/>
    <w:rsid w:val="00176561"/>
    <w:rsid w:val="00176914"/>
    <w:rsid w:val="00176B39"/>
    <w:rsid w:val="001829A3"/>
    <w:rsid w:val="00182AC5"/>
    <w:rsid w:val="00182C7F"/>
    <w:rsid w:val="00182C99"/>
    <w:rsid w:val="0018374C"/>
    <w:rsid w:val="00184B47"/>
    <w:rsid w:val="0018507C"/>
    <w:rsid w:val="00185304"/>
    <w:rsid w:val="001862F7"/>
    <w:rsid w:val="00186393"/>
    <w:rsid w:val="00186E6D"/>
    <w:rsid w:val="001905F7"/>
    <w:rsid w:val="00190BB0"/>
    <w:rsid w:val="00192D90"/>
    <w:rsid w:val="001931AD"/>
    <w:rsid w:val="00193A36"/>
    <w:rsid w:val="001940F6"/>
    <w:rsid w:val="001949D4"/>
    <w:rsid w:val="001949E8"/>
    <w:rsid w:val="00194C36"/>
    <w:rsid w:val="0019567B"/>
    <w:rsid w:val="00195EB6"/>
    <w:rsid w:val="00196077"/>
    <w:rsid w:val="001970F3"/>
    <w:rsid w:val="001A016C"/>
    <w:rsid w:val="001A022E"/>
    <w:rsid w:val="001A039C"/>
    <w:rsid w:val="001A18CC"/>
    <w:rsid w:val="001A2301"/>
    <w:rsid w:val="001A39CE"/>
    <w:rsid w:val="001A3D4C"/>
    <w:rsid w:val="001A40D1"/>
    <w:rsid w:val="001A41A7"/>
    <w:rsid w:val="001A5CF1"/>
    <w:rsid w:val="001A6936"/>
    <w:rsid w:val="001A7091"/>
    <w:rsid w:val="001A7202"/>
    <w:rsid w:val="001A7245"/>
    <w:rsid w:val="001A7F44"/>
    <w:rsid w:val="001B005C"/>
    <w:rsid w:val="001B049D"/>
    <w:rsid w:val="001B182E"/>
    <w:rsid w:val="001B2A93"/>
    <w:rsid w:val="001B2B21"/>
    <w:rsid w:val="001B2B67"/>
    <w:rsid w:val="001B2EB9"/>
    <w:rsid w:val="001B2F5A"/>
    <w:rsid w:val="001B31F3"/>
    <w:rsid w:val="001B3A11"/>
    <w:rsid w:val="001B5B97"/>
    <w:rsid w:val="001B5EEA"/>
    <w:rsid w:val="001B62C1"/>
    <w:rsid w:val="001B697C"/>
    <w:rsid w:val="001B7BB0"/>
    <w:rsid w:val="001C0D1B"/>
    <w:rsid w:val="001C1425"/>
    <w:rsid w:val="001C1A5F"/>
    <w:rsid w:val="001C1CFE"/>
    <w:rsid w:val="001C3377"/>
    <w:rsid w:val="001C34CB"/>
    <w:rsid w:val="001C36C8"/>
    <w:rsid w:val="001C3B3C"/>
    <w:rsid w:val="001C4368"/>
    <w:rsid w:val="001C4723"/>
    <w:rsid w:val="001C4EDB"/>
    <w:rsid w:val="001C58C7"/>
    <w:rsid w:val="001C697D"/>
    <w:rsid w:val="001D0E53"/>
    <w:rsid w:val="001D1510"/>
    <w:rsid w:val="001D2207"/>
    <w:rsid w:val="001D23C1"/>
    <w:rsid w:val="001D3322"/>
    <w:rsid w:val="001D3381"/>
    <w:rsid w:val="001D3C82"/>
    <w:rsid w:val="001D4D2F"/>
    <w:rsid w:val="001D4E84"/>
    <w:rsid w:val="001D51E3"/>
    <w:rsid w:val="001D5DBE"/>
    <w:rsid w:val="001D61A1"/>
    <w:rsid w:val="001D6E19"/>
    <w:rsid w:val="001E02F7"/>
    <w:rsid w:val="001E0605"/>
    <w:rsid w:val="001E1347"/>
    <w:rsid w:val="001E1DAA"/>
    <w:rsid w:val="001E1E2B"/>
    <w:rsid w:val="001E223C"/>
    <w:rsid w:val="001E3235"/>
    <w:rsid w:val="001E37C1"/>
    <w:rsid w:val="001E477B"/>
    <w:rsid w:val="001E75E7"/>
    <w:rsid w:val="001E7779"/>
    <w:rsid w:val="001F1D61"/>
    <w:rsid w:val="001F200D"/>
    <w:rsid w:val="001F5630"/>
    <w:rsid w:val="001F5D34"/>
    <w:rsid w:val="001F5F53"/>
    <w:rsid w:val="001F6301"/>
    <w:rsid w:val="001F6BF8"/>
    <w:rsid w:val="001F775C"/>
    <w:rsid w:val="001F7883"/>
    <w:rsid w:val="001F7E3D"/>
    <w:rsid w:val="00200510"/>
    <w:rsid w:val="00200875"/>
    <w:rsid w:val="002015F0"/>
    <w:rsid w:val="00201811"/>
    <w:rsid w:val="00202313"/>
    <w:rsid w:val="0020299F"/>
    <w:rsid w:val="00202D7C"/>
    <w:rsid w:val="00202E5C"/>
    <w:rsid w:val="002037D3"/>
    <w:rsid w:val="002040AD"/>
    <w:rsid w:val="002054DE"/>
    <w:rsid w:val="002055C7"/>
    <w:rsid w:val="002063AC"/>
    <w:rsid w:val="0020676F"/>
    <w:rsid w:val="002068D0"/>
    <w:rsid w:val="00207703"/>
    <w:rsid w:val="00207CD7"/>
    <w:rsid w:val="00210AC4"/>
    <w:rsid w:val="00210D8B"/>
    <w:rsid w:val="0021138A"/>
    <w:rsid w:val="00211670"/>
    <w:rsid w:val="002119A9"/>
    <w:rsid w:val="00211B02"/>
    <w:rsid w:val="00212125"/>
    <w:rsid w:val="002121C7"/>
    <w:rsid w:val="002140D5"/>
    <w:rsid w:val="002147FD"/>
    <w:rsid w:val="002153E0"/>
    <w:rsid w:val="002157F5"/>
    <w:rsid w:val="00216269"/>
    <w:rsid w:val="00216A49"/>
    <w:rsid w:val="00216F52"/>
    <w:rsid w:val="002173FE"/>
    <w:rsid w:val="00217CB2"/>
    <w:rsid w:val="00217F63"/>
    <w:rsid w:val="0022026F"/>
    <w:rsid w:val="00221DC9"/>
    <w:rsid w:val="00221E00"/>
    <w:rsid w:val="002230D4"/>
    <w:rsid w:val="002240AF"/>
    <w:rsid w:val="0022471E"/>
    <w:rsid w:val="002252E4"/>
    <w:rsid w:val="00225FDA"/>
    <w:rsid w:val="00225FF5"/>
    <w:rsid w:val="0022614F"/>
    <w:rsid w:val="002271F9"/>
    <w:rsid w:val="00231228"/>
    <w:rsid w:val="002315F7"/>
    <w:rsid w:val="00231771"/>
    <w:rsid w:val="002323A2"/>
    <w:rsid w:val="0023240F"/>
    <w:rsid w:val="002339FF"/>
    <w:rsid w:val="00233A79"/>
    <w:rsid w:val="00236DF7"/>
    <w:rsid w:val="0024059C"/>
    <w:rsid w:val="00240791"/>
    <w:rsid w:val="00240989"/>
    <w:rsid w:val="0024220F"/>
    <w:rsid w:val="00242302"/>
    <w:rsid w:val="00242721"/>
    <w:rsid w:val="00242723"/>
    <w:rsid w:val="00242D14"/>
    <w:rsid w:val="002436F1"/>
    <w:rsid w:val="002437B6"/>
    <w:rsid w:val="00243E89"/>
    <w:rsid w:val="00243FE0"/>
    <w:rsid w:val="0024568E"/>
    <w:rsid w:val="00245B2A"/>
    <w:rsid w:val="00245E61"/>
    <w:rsid w:val="00245EE6"/>
    <w:rsid w:val="002469D4"/>
    <w:rsid w:val="00246C9E"/>
    <w:rsid w:val="002470E9"/>
    <w:rsid w:val="00247502"/>
    <w:rsid w:val="00251E75"/>
    <w:rsid w:val="0025262B"/>
    <w:rsid w:val="002526FF"/>
    <w:rsid w:val="00252740"/>
    <w:rsid w:val="00252DA1"/>
    <w:rsid w:val="0025344A"/>
    <w:rsid w:val="00254754"/>
    <w:rsid w:val="00254DAC"/>
    <w:rsid w:val="002555FF"/>
    <w:rsid w:val="00255D2A"/>
    <w:rsid w:val="00257280"/>
    <w:rsid w:val="0026036C"/>
    <w:rsid w:val="0026130F"/>
    <w:rsid w:val="002613A7"/>
    <w:rsid w:val="002623F6"/>
    <w:rsid w:val="0026279B"/>
    <w:rsid w:val="0026298E"/>
    <w:rsid w:val="002633B8"/>
    <w:rsid w:val="00264473"/>
    <w:rsid w:val="00264B01"/>
    <w:rsid w:val="0026679C"/>
    <w:rsid w:val="00266F31"/>
    <w:rsid w:val="00267246"/>
    <w:rsid w:val="00270645"/>
    <w:rsid w:val="00270CE9"/>
    <w:rsid w:val="002716D5"/>
    <w:rsid w:val="00271F9A"/>
    <w:rsid w:val="00273270"/>
    <w:rsid w:val="002735B6"/>
    <w:rsid w:val="00274B84"/>
    <w:rsid w:val="00274E56"/>
    <w:rsid w:val="0027574F"/>
    <w:rsid w:val="00275DA0"/>
    <w:rsid w:val="00275F95"/>
    <w:rsid w:val="0027602F"/>
    <w:rsid w:val="0027611B"/>
    <w:rsid w:val="00277C00"/>
    <w:rsid w:val="00277FE3"/>
    <w:rsid w:val="00280926"/>
    <w:rsid w:val="002819A0"/>
    <w:rsid w:val="00282046"/>
    <w:rsid w:val="002820B9"/>
    <w:rsid w:val="002820F0"/>
    <w:rsid w:val="00282398"/>
    <w:rsid w:val="002828E0"/>
    <w:rsid w:val="00282BEA"/>
    <w:rsid w:val="002833A0"/>
    <w:rsid w:val="00284078"/>
    <w:rsid w:val="00285152"/>
    <w:rsid w:val="002852E4"/>
    <w:rsid w:val="002859E2"/>
    <w:rsid w:val="002868E5"/>
    <w:rsid w:val="00286E66"/>
    <w:rsid w:val="002879C1"/>
    <w:rsid w:val="00287CC1"/>
    <w:rsid w:val="0029015A"/>
    <w:rsid w:val="002901E4"/>
    <w:rsid w:val="00290965"/>
    <w:rsid w:val="00290F6C"/>
    <w:rsid w:val="00292201"/>
    <w:rsid w:val="00292625"/>
    <w:rsid w:val="0029266D"/>
    <w:rsid w:val="0029325A"/>
    <w:rsid w:val="00293473"/>
    <w:rsid w:val="00293D89"/>
    <w:rsid w:val="002949CA"/>
    <w:rsid w:val="00296DAB"/>
    <w:rsid w:val="00297387"/>
    <w:rsid w:val="002A06B1"/>
    <w:rsid w:val="002A07F1"/>
    <w:rsid w:val="002A0A71"/>
    <w:rsid w:val="002A10F7"/>
    <w:rsid w:val="002A19C7"/>
    <w:rsid w:val="002A254C"/>
    <w:rsid w:val="002A35D0"/>
    <w:rsid w:val="002A47AD"/>
    <w:rsid w:val="002A5180"/>
    <w:rsid w:val="002A55C5"/>
    <w:rsid w:val="002A5686"/>
    <w:rsid w:val="002A7F56"/>
    <w:rsid w:val="002B197F"/>
    <w:rsid w:val="002B1C4C"/>
    <w:rsid w:val="002B2649"/>
    <w:rsid w:val="002B2874"/>
    <w:rsid w:val="002B4A0C"/>
    <w:rsid w:val="002B4BDD"/>
    <w:rsid w:val="002B5C14"/>
    <w:rsid w:val="002B7303"/>
    <w:rsid w:val="002B7A4F"/>
    <w:rsid w:val="002C3904"/>
    <w:rsid w:val="002C4125"/>
    <w:rsid w:val="002C42C8"/>
    <w:rsid w:val="002C4812"/>
    <w:rsid w:val="002C4CBA"/>
    <w:rsid w:val="002C500E"/>
    <w:rsid w:val="002C60B4"/>
    <w:rsid w:val="002C675F"/>
    <w:rsid w:val="002C67AD"/>
    <w:rsid w:val="002C7A78"/>
    <w:rsid w:val="002C7ACF"/>
    <w:rsid w:val="002D0C01"/>
    <w:rsid w:val="002D0C0A"/>
    <w:rsid w:val="002D1175"/>
    <w:rsid w:val="002D127C"/>
    <w:rsid w:val="002D1ED5"/>
    <w:rsid w:val="002D335C"/>
    <w:rsid w:val="002D608F"/>
    <w:rsid w:val="002D6C79"/>
    <w:rsid w:val="002D6CA1"/>
    <w:rsid w:val="002D7203"/>
    <w:rsid w:val="002D7D14"/>
    <w:rsid w:val="002E05C4"/>
    <w:rsid w:val="002E1796"/>
    <w:rsid w:val="002E2302"/>
    <w:rsid w:val="002E2AC6"/>
    <w:rsid w:val="002E32DE"/>
    <w:rsid w:val="002E366B"/>
    <w:rsid w:val="002E4ED7"/>
    <w:rsid w:val="002E5525"/>
    <w:rsid w:val="002E59E4"/>
    <w:rsid w:val="002E612A"/>
    <w:rsid w:val="002E7308"/>
    <w:rsid w:val="002E73A4"/>
    <w:rsid w:val="002E73C7"/>
    <w:rsid w:val="002E7610"/>
    <w:rsid w:val="002E7637"/>
    <w:rsid w:val="002E79A6"/>
    <w:rsid w:val="002F06A3"/>
    <w:rsid w:val="002F0BC1"/>
    <w:rsid w:val="002F0C1E"/>
    <w:rsid w:val="002F0F34"/>
    <w:rsid w:val="002F1916"/>
    <w:rsid w:val="002F2632"/>
    <w:rsid w:val="002F2A13"/>
    <w:rsid w:val="002F2B57"/>
    <w:rsid w:val="002F3346"/>
    <w:rsid w:val="002F3B79"/>
    <w:rsid w:val="002F4ECE"/>
    <w:rsid w:val="002F547F"/>
    <w:rsid w:val="002F5D89"/>
    <w:rsid w:val="002F7B4D"/>
    <w:rsid w:val="002F7E9E"/>
    <w:rsid w:val="0030080C"/>
    <w:rsid w:val="003013D1"/>
    <w:rsid w:val="0030157D"/>
    <w:rsid w:val="00301BB6"/>
    <w:rsid w:val="00301E85"/>
    <w:rsid w:val="00301F1D"/>
    <w:rsid w:val="00302D56"/>
    <w:rsid w:val="00302DCE"/>
    <w:rsid w:val="00302F39"/>
    <w:rsid w:val="003039F3"/>
    <w:rsid w:val="00303F04"/>
    <w:rsid w:val="00304F8F"/>
    <w:rsid w:val="0030582A"/>
    <w:rsid w:val="003058EA"/>
    <w:rsid w:val="0030606A"/>
    <w:rsid w:val="00306463"/>
    <w:rsid w:val="0030659A"/>
    <w:rsid w:val="00310837"/>
    <w:rsid w:val="00311764"/>
    <w:rsid w:val="00312374"/>
    <w:rsid w:val="003124A0"/>
    <w:rsid w:val="00312D9B"/>
    <w:rsid w:val="00312FC5"/>
    <w:rsid w:val="003132E0"/>
    <w:rsid w:val="00313D3E"/>
    <w:rsid w:val="0031415B"/>
    <w:rsid w:val="0031493D"/>
    <w:rsid w:val="00314E77"/>
    <w:rsid w:val="00315A48"/>
    <w:rsid w:val="00315E22"/>
    <w:rsid w:val="00315EE3"/>
    <w:rsid w:val="00316C8D"/>
    <w:rsid w:val="003203D3"/>
    <w:rsid w:val="00320A55"/>
    <w:rsid w:val="00320B41"/>
    <w:rsid w:val="0032123E"/>
    <w:rsid w:val="00321BBC"/>
    <w:rsid w:val="00321C32"/>
    <w:rsid w:val="00323AD0"/>
    <w:rsid w:val="00323B35"/>
    <w:rsid w:val="00323D5E"/>
    <w:rsid w:val="00324123"/>
    <w:rsid w:val="00324395"/>
    <w:rsid w:val="00324B43"/>
    <w:rsid w:val="0032525D"/>
    <w:rsid w:val="003252EC"/>
    <w:rsid w:val="003254F7"/>
    <w:rsid w:val="003260CD"/>
    <w:rsid w:val="00326912"/>
    <w:rsid w:val="00326C20"/>
    <w:rsid w:val="00326FB7"/>
    <w:rsid w:val="00330170"/>
    <w:rsid w:val="00331922"/>
    <w:rsid w:val="00332CB0"/>
    <w:rsid w:val="00333FA8"/>
    <w:rsid w:val="00334B6C"/>
    <w:rsid w:val="00335544"/>
    <w:rsid w:val="003356A3"/>
    <w:rsid w:val="0034057D"/>
    <w:rsid w:val="003406A7"/>
    <w:rsid w:val="00340DA4"/>
    <w:rsid w:val="003412F9"/>
    <w:rsid w:val="0034133C"/>
    <w:rsid w:val="00341386"/>
    <w:rsid w:val="0034166E"/>
    <w:rsid w:val="00342953"/>
    <w:rsid w:val="00345220"/>
    <w:rsid w:val="00345479"/>
    <w:rsid w:val="00346BE0"/>
    <w:rsid w:val="0034749C"/>
    <w:rsid w:val="003539DA"/>
    <w:rsid w:val="003565A9"/>
    <w:rsid w:val="0035687B"/>
    <w:rsid w:val="00357603"/>
    <w:rsid w:val="003576CB"/>
    <w:rsid w:val="00357C1D"/>
    <w:rsid w:val="003608A1"/>
    <w:rsid w:val="00360EC2"/>
    <w:rsid w:val="0036132D"/>
    <w:rsid w:val="00361764"/>
    <w:rsid w:val="00362AF1"/>
    <w:rsid w:val="00362DA5"/>
    <w:rsid w:val="003634CE"/>
    <w:rsid w:val="00363747"/>
    <w:rsid w:val="00363E4D"/>
    <w:rsid w:val="003647B6"/>
    <w:rsid w:val="00364C97"/>
    <w:rsid w:val="00364EC4"/>
    <w:rsid w:val="00364FA3"/>
    <w:rsid w:val="00365567"/>
    <w:rsid w:val="003658B4"/>
    <w:rsid w:val="0036648B"/>
    <w:rsid w:val="003668FF"/>
    <w:rsid w:val="00366E74"/>
    <w:rsid w:val="00367858"/>
    <w:rsid w:val="0036792A"/>
    <w:rsid w:val="00370048"/>
    <w:rsid w:val="00370D06"/>
    <w:rsid w:val="00371D34"/>
    <w:rsid w:val="0037217A"/>
    <w:rsid w:val="003728A0"/>
    <w:rsid w:val="0037295E"/>
    <w:rsid w:val="00375990"/>
    <w:rsid w:val="00380005"/>
    <w:rsid w:val="00380118"/>
    <w:rsid w:val="0038042D"/>
    <w:rsid w:val="003805ED"/>
    <w:rsid w:val="0038125F"/>
    <w:rsid w:val="00381818"/>
    <w:rsid w:val="0038185F"/>
    <w:rsid w:val="0038198D"/>
    <w:rsid w:val="00381F4C"/>
    <w:rsid w:val="00382D4A"/>
    <w:rsid w:val="00383743"/>
    <w:rsid w:val="00383C38"/>
    <w:rsid w:val="00383CE4"/>
    <w:rsid w:val="00383E48"/>
    <w:rsid w:val="00384571"/>
    <w:rsid w:val="00384724"/>
    <w:rsid w:val="003849B2"/>
    <w:rsid w:val="00384CDC"/>
    <w:rsid w:val="00386D4C"/>
    <w:rsid w:val="00386D89"/>
    <w:rsid w:val="00390057"/>
    <w:rsid w:val="003906F5"/>
    <w:rsid w:val="003908BF"/>
    <w:rsid w:val="00391166"/>
    <w:rsid w:val="003923F9"/>
    <w:rsid w:val="003934E0"/>
    <w:rsid w:val="00393720"/>
    <w:rsid w:val="003953A9"/>
    <w:rsid w:val="00395413"/>
    <w:rsid w:val="00395B58"/>
    <w:rsid w:val="00397366"/>
    <w:rsid w:val="003979D9"/>
    <w:rsid w:val="00397AB1"/>
    <w:rsid w:val="003A01C5"/>
    <w:rsid w:val="003A1E26"/>
    <w:rsid w:val="003A21B9"/>
    <w:rsid w:val="003A2981"/>
    <w:rsid w:val="003A37A1"/>
    <w:rsid w:val="003A3842"/>
    <w:rsid w:val="003A3EAB"/>
    <w:rsid w:val="003A4091"/>
    <w:rsid w:val="003A435F"/>
    <w:rsid w:val="003A4663"/>
    <w:rsid w:val="003A4E22"/>
    <w:rsid w:val="003A50B5"/>
    <w:rsid w:val="003A5239"/>
    <w:rsid w:val="003A58FA"/>
    <w:rsid w:val="003A68A6"/>
    <w:rsid w:val="003A73AA"/>
    <w:rsid w:val="003B11F3"/>
    <w:rsid w:val="003B1A68"/>
    <w:rsid w:val="003B29BF"/>
    <w:rsid w:val="003B3FF8"/>
    <w:rsid w:val="003B444A"/>
    <w:rsid w:val="003B45C5"/>
    <w:rsid w:val="003B5111"/>
    <w:rsid w:val="003B5344"/>
    <w:rsid w:val="003B5949"/>
    <w:rsid w:val="003B59DE"/>
    <w:rsid w:val="003B5FA7"/>
    <w:rsid w:val="003B6117"/>
    <w:rsid w:val="003B623C"/>
    <w:rsid w:val="003B6D9D"/>
    <w:rsid w:val="003B6F9D"/>
    <w:rsid w:val="003B72A7"/>
    <w:rsid w:val="003B7B1F"/>
    <w:rsid w:val="003C007C"/>
    <w:rsid w:val="003C0636"/>
    <w:rsid w:val="003C0895"/>
    <w:rsid w:val="003C0F77"/>
    <w:rsid w:val="003C1255"/>
    <w:rsid w:val="003C1DE0"/>
    <w:rsid w:val="003C29A4"/>
    <w:rsid w:val="003C2A12"/>
    <w:rsid w:val="003C38EB"/>
    <w:rsid w:val="003C532C"/>
    <w:rsid w:val="003C5C0A"/>
    <w:rsid w:val="003C6049"/>
    <w:rsid w:val="003C696F"/>
    <w:rsid w:val="003C6F2D"/>
    <w:rsid w:val="003C6FD0"/>
    <w:rsid w:val="003D0BA2"/>
    <w:rsid w:val="003D0CF2"/>
    <w:rsid w:val="003D48B9"/>
    <w:rsid w:val="003D4F05"/>
    <w:rsid w:val="003D5EC7"/>
    <w:rsid w:val="003D5F27"/>
    <w:rsid w:val="003D60B0"/>
    <w:rsid w:val="003D6718"/>
    <w:rsid w:val="003D7DB7"/>
    <w:rsid w:val="003E0688"/>
    <w:rsid w:val="003E0B5E"/>
    <w:rsid w:val="003E15A0"/>
    <w:rsid w:val="003E384B"/>
    <w:rsid w:val="003E4275"/>
    <w:rsid w:val="003E5A3E"/>
    <w:rsid w:val="003E7468"/>
    <w:rsid w:val="003E7709"/>
    <w:rsid w:val="003E7BA4"/>
    <w:rsid w:val="003F1F3C"/>
    <w:rsid w:val="003F22D4"/>
    <w:rsid w:val="003F2396"/>
    <w:rsid w:val="003F2984"/>
    <w:rsid w:val="003F2CC9"/>
    <w:rsid w:val="003F2F6E"/>
    <w:rsid w:val="003F2F85"/>
    <w:rsid w:val="003F43ED"/>
    <w:rsid w:val="003F473A"/>
    <w:rsid w:val="003F4992"/>
    <w:rsid w:val="003F5EC1"/>
    <w:rsid w:val="003F6390"/>
    <w:rsid w:val="003F63B7"/>
    <w:rsid w:val="003F69F4"/>
    <w:rsid w:val="003F6F6E"/>
    <w:rsid w:val="003F77C6"/>
    <w:rsid w:val="003F7AA1"/>
    <w:rsid w:val="004009F4"/>
    <w:rsid w:val="0040166F"/>
    <w:rsid w:val="00402088"/>
    <w:rsid w:val="00402605"/>
    <w:rsid w:val="00402F4A"/>
    <w:rsid w:val="00403890"/>
    <w:rsid w:val="00403C62"/>
    <w:rsid w:val="004040C6"/>
    <w:rsid w:val="004044BC"/>
    <w:rsid w:val="00404804"/>
    <w:rsid w:val="004049B7"/>
    <w:rsid w:val="00405049"/>
    <w:rsid w:val="004051F8"/>
    <w:rsid w:val="00405948"/>
    <w:rsid w:val="004069FF"/>
    <w:rsid w:val="0040737E"/>
    <w:rsid w:val="004075FC"/>
    <w:rsid w:val="00407888"/>
    <w:rsid w:val="00407990"/>
    <w:rsid w:val="00407A42"/>
    <w:rsid w:val="0041057D"/>
    <w:rsid w:val="00410B96"/>
    <w:rsid w:val="00411168"/>
    <w:rsid w:val="004112D8"/>
    <w:rsid w:val="0041134E"/>
    <w:rsid w:val="004118BD"/>
    <w:rsid w:val="00413882"/>
    <w:rsid w:val="00414ACD"/>
    <w:rsid w:val="00414EFF"/>
    <w:rsid w:val="00415F82"/>
    <w:rsid w:val="0041605E"/>
    <w:rsid w:val="00416E58"/>
    <w:rsid w:val="004170D8"/>
    <w:rsid w:val="00417EF4"/>
    <w:rsid w:val="004207B4"/>
    <w:rsid w:val="00420D17"/>
    <w:rsid w:val="00421264"/>
    <w:rsid w:val="00421714"/>
    <w:rsid w:val="0042180E"/>
    <w:rsid w:val="00421992"/>
    <w:rsid w:val="00421C9F"/>
    <w:rsid w:val="00421DF8"/>
    <w:rsid w:val="00422887"/>
    <w:rsid w:val="00422E7E"/>
    <w:rsid w:val="00423B23"/>
    <w:rsid w:val="00423F9D"/>
    <w:rsid w:val="00426F88"/>
    <w:rsid w:val="0042787A"/>
    <w:rsid w:val="0043059A"/>
    <w:rsid w:val="00430607"/>
    <w:rsid w:val="004315C0"/>
    <w:rsid w:val="00431883"/>
    <w:rsid w:val="00432AB3"/>
    <w:rsid w:val="00433D86"/>
    <w:rsid w:val="00433FAE"/>
    <w:rsid w:val="00434001"/>
    <w:rsid w:val="00434875"/>
    <w:rsid w:val="00434894"/>
    <w:rsid w:val="004350DA"/>
    <w:rsid w:val="00435337"/>
    <w:rsid w:val="00436402"/>
    <w:rsid w:val="00436944"/>
    <w:rsid w:val="00436A70"/>
    <w:rsid w:val="004406DB"/>
    <w:rsid w:val="00440D94"/>
    <w:rsid w:val="00440F49"/>
    <w:rsid w:val="00441456"/>
    <w:rsid w:val="00441AD7"/>
    <w:rsid w:val="00441C5E"/>
    <w:rsid w:val="00442140"/>
    <w:rsid w:val="0044248A"/>
    <w:rsid w:val="004427D4"/>
    <w:rsid w:val="00442BE3"/>
    <w:rsid w:val="004435DB"/>
    <w:rsid w:val="00443BB9"/>
    <w:rsid w:val="0044505C"/>
    <w:rsid w:val="00446A5B"/>
    <w:rsid w:val="00446DD2"/>
    <w:rsid w:val="004508CA"/>
    <w:rsid w:val="004523CF"/>
    <w:rsid w:val="00452D61"/>
    <w:rsid w:val="0045441E"/>
    <w:rsid w:val="00454532"/>
    <w:rsid w:val="004546F1"/>
    <w:rsid w:val="004547EE"/>
    <w:rsid w:val="0045491F"/>
    <w:rsid w:val="0045557B"/>
    <w:rsid w:val="00455733"/>
    <w:rsid w:val="00455A06"/>
    <w:rsid w:val="00456A85"/>
    <w:rsid w:val="00456AD4"/>
    <w:rsid w:val="00456C42"/>
    <w:rsid w:val="00456FDD"/>
    <w:rsid w:val="0045765E"/>
    <w:rsid w:val="0045768F"/>
    <w:rsid w:val="004608FF"/>
    <w:rsid w:val="00460F58"/>
    <w:rsid w:val="00461A5E"/>
    <w:rsid w:val="00461BF6"/>
    <w:rsid w:val="00461DEF"/>
    <w:rsid w:val="00463449"/>
    <w:rsid w:val="0046504A"/>
    <w:rsid w:val="0046693E"/>
    <w:rsid w:val="00467C88"/>
    <w:rsid w:val="00470931"/>
    <w:rsid w:val="00471017"/>
    <w:rsid w:val="00471FEA"/>
    <w:rsid w:val="004726D4"/>
    <w:rsid w:val="00472AED"/>
    <w:rsid w:val="00472CD4"/>
    <w:rsid w:val="00473462"/>
    <w:rsid w:val="00473D43"/>
    <w:rsid w:val="0047448F"/>
    <w:rsid w:val="00474DC4"/>
    <w:rsid w:val="004754BE"/>
    <w:rsid w:val="00475A81"/>
    <w:rsid w:val="00476C83"/>
    <w:rsid w:val="00477ACD"/>
    <w:rsid w:val="004807EE"/>
    <w:rsid w:val="0048082F"/>
    <w:rsid w:val="004811F2"/>
    <w:rsid w:val="0048142D"/>
    <w:rsid w:val="004818C5"/>
    <w:rsid w:val="00481C58"/>
    <w:rsid w:val="004831FA"/>
    <w:rsid w:val="00483531"/>
    <w:rsid w:val="00484474"/>
    <w:rsid w:val="004848E4"/>
    <w:rsid w:val="00484D5C"/>
    <w:rsid w:val="00485129"/>
    <w:rsid w:val="004851C4"/>
    <w:rsid w:val="004851F8"/>
    <w:rsid w:val="00485381"/>
    <w:rsid w:val="004853E7"/>
    <w:rsid w:val="0048584F"/>
    <w:rsid w:val="00487727"/>
    <w:rsid w:val="00487EC5"/>
    <w:rsid w:val="004900E9"/>
    <w:rsid w:val="00490307"/>
    <w:rsid w:val="004903CC"/>
    <w:rsid w:val="004909EF"/>
    <w:rsid w:val="00490B74"/>
    <w:rsid w:val="00490F2F"/>
    <w:rsid w:val="00491694"/>
    <w:rsid w:val="00491B10"/>
    <w:rsid w:val="00491EBD"/>
    <w:rsid w:val="004931A0"/>
    <w:rsid w:val="0049388E"/>
    <w:rsid w:val="00493ADF"/>
    <w:rsid w:val="00494279"/>
    <w:rsid w:val="00494558"/>
    <w:rsid w:val="0049460D"/>
    <w:rsid w:val="00494860"/>
    <w:rsid w:val="00494C8F"/>
    <w:rsid w:val="00494E9D"/>
    <w:rsid w:val="00495862"/>
    <w:rsid w:val="004959EC"/>
    <w:rsid w:val="004966E0"/>
    <w:rsid w:val="0049724C"/>
    <w:rsid w:val="004974F6"/>
    <w:rsid w:val="00497953"/>
    <w:rsid w:val="004A0014"/>
    <w:rsid w:val="004A1E7E"/>
    <w:rsid w:val="004A36F3"/>
    <w:rsid w:val="004A3A33"/>
    <w:rsid w:val="004A4DCB"/>
    <w:rsid w:val="004A51BD"/>
    <w:rsid w:val="004A612E"/>
    <w:rsid w:val="004A6AEA"/>
    <w:rsid w:val="004A6C77"/>
    <w:rsid w:val="004A775B"/>
    <w:rsid w:val="004A79F6"/>
    <w:rsid w:val="004A7CF5"/>
    <w:rsid w:val="004B0217"/>
    <w:rsid w:val="004B0DB8"/>
    <w:rsid w:val="004B1784"/>
    <w:rsid w:val="004B1881"/>
    <w:rsid w:val="004B299F"/>
    <w:rsid w:val="004B2B7E"/>
    <w:rsid w:val="004B4043"/>
    <w:rsid w:val="004B4111"/>
    <w:rsid w:val="004B4200"/>
    <w:rsid w:val="004B47CB"/>
    <w:rsid w:val="004B553D"/>
    <w:rsid w:val="004B55EE"/>
    <w:rsid w:val="004B5741"/>
    <w:rsid w:val="004B5D70"/>
    <w:rsid w:val="004B607F"/>
    <w:rsid w:val="004B6B19"/>
    <w:rsid w:val="004B7039"/>
    <w:rsid w:val="004B7827"/>
    <w:rsid w:val="004C0260"/>
    <w:rsid w:val="004C127F"/>
    <w:rsid w:val="004C2EE5"/>
    <w:rsid w:val="004C3443"/>
    <w:rsid w:val="004C373E"/>
    <w:rsid w:val="004C399A"/>
    <w:rsid w:val="004C5ACB"/>
    <w:rsid w:val="004C61FF"/>
    <w:rsid w:val="004C63AD"/>
    <w:rsid w:val="004C63DF"/>
    <w:rsid w:val="004C7142"/>
    <w:rsid w:val="004D089D"/>
    <w:rsid w:val="004D2174"/>
    <w:rsid w:val="004D323F"/>
    <w:rsid w:val="004D327A"/>
    <w:rsid w:val="004D3B83"/>
    <w:rsid w:val="004D4D96"/>
    <w:rsid w:val="004D57EE"/>
    <w:rsid w:val="004D5EEE"/>
    <w:rsid w:val="004D64E9"/>
    <w:rsid w:val="004E062A"/>
    <w:rsid w:val="004E07D5"/>
    <w:rsid w:val="004E08A8"/>
    <w:rsid w:val="004E0B8B"/>
    <w:rsid w:val="004E1B82"/>
    <w:rsid w:val="004E28A5"/>
    <w:rsid w:val="004E32D3"/>
    <w:rsid w:val="004E45ED"/>
    <w:rsid w:val="004E5572"/>
    <w:rsid w:val="004E74AC"/>
    <w:rsid w:val="004E75BC"/>
    <w:rsid w:val="004E7FA2"/>
    <w:rsid w:val="004F07D0"/>
    <w:rsid w:val="004F1233"/>
    <w:rsid w:val="004F30E0"/>
    <w:rsid w:val="004F4C48"/>
    <w:rsid w:val="004F52FD"/>
    <w:rsid w:val="004F54F0"/>
    <w:rsid w:val="004F5F78"/>
    <w:rsid w:val="004F6689"/>
    <w:rsid w:val="004F7B7F"/>
    <w:rsid w:val="00500F67"/>
    <w:rsid w:val="00500FE7"/>
    <w:rsid w:val="0050203A"/>
    <w:rsid w:val="00502BDC"/>
    <w:rsid w:val="00502DBC"/>
    <w:rsid w:val="00503337"/>
    <w:rsid w:val="005033CC"/>
    <w:rsid w:val="00503529"/>
    <w:rsid w:val="005037B2"/>
    <w:rsid w:val="005038BC"/>
    <w:rsid w:val="005039B2"/>
    <w:rsid w:val="00504DAF"/>
    <w:rsid w:val="00504F2F"/>
    <w:rsid w:val="00505CEE"/>
    <w:rsid w:val="00505FB8"/>
    <w:rsid w:val="00506A5C"/>
    <w:rsid w:val="00506CFA"/>
    <w:rsid w:val="00506F6C"/>
    <w:rsid w:val="00510257"/>
    <w:rsid w:val="005122C0"/>
    <w:rsid w:val="005127B2"/>
    <w:rsid w:val="00512D14"/>
    <w:rsid w:val="00512EBA"/>
    <w:rsid w:val="005136CA"/>
    <w:rsid w:val="00515081"/>
    <w:rsid w:val="0051536D"/>
    <w:rsid w:val="0051559D"/>
    <w:rsid w:val="00515EC8"/>
    <w:rsid w:val="00516291"/>
    <w:rsid w:val="00516788"/>
    <w:rsid w:val="00516962"/>
    <w:rsid w:val="00517907"/>
    <w:rsid w:val="0052037D"/>
    <w:rsid w:val="00521452"/>
    <w:rsid w:val="0052175B"/>
    <w:rsid w:val="00521CE9"/>
    <w:rsid w:val="005248E1"/>
    <w:rsid w:val="00524FB8"/>
    <w:rsid w:val="00525449"/>
    <w:rsid w:val="005260CB"/>
    <w:rsid w:val="005264B5"/>
    <w:rsid w:val="00526EFC"/>
    <w:rsid w:val="00527E3F"/>
    <w:rsid w:val="00527EE3"/>
    <w:rsid w:val="00527F58"/>
    <w:rsid w:val="005303BF"/>
    <w:rsid w:val="00530967"/>
    <w:rsid w:val="00530CAE"/>
    <w:rsid w:val="0053196F"/>
    <w:rsid w:val="005319DC"/>
    <w:rsid w:val="00531D60"/>
    <w:rsid w:val="00532F4A"/>
    <w:rsid w:val="0053359A"/>
    <w:rsid w:val="00533A07"/>
    <w:rsid w:val="0053456B"/>
    <w:rsid w:val="005359B0"/>
    <w:rsid w:val="005372B9"/>
    <w:rsid w:val="005376FC"/>
    <w:rsid w:val="005414D9"/>
    <w:rsid w:val="00541AD0"/>
    <w:rsid w:val="00541F88"/>
    <w:rsid w:val="00544207"/>
    <w:rsid w:val="00544EE5"/>
    <w:rsid w:val="00545425"/>
    <w:rsid w:val="005459D6"/>
    <w:rsid w:val="00545AA0"/>
    <w:rsid w:val="005476F3"/>
    <w:rsid w:val="0055047C"/>
    <w:rsid w:val="00551026"/>
    <w:rsid w:val="00552F8C"/>
    <w:rsid w:val="00553113"/>
    <w:rsid w:val="00553307"/>
    <w:rsid w:val="0055346B"/>
    <w:rsid w:val="00553DAF"/>
    <w:rsid w:val="005550CA"/>
    <w:rsid w:val="00555518"/>
    <w:rsid w:val="00555777"/>
    <w:rsid w:val="0055659F"/>
    <w:rsid w:val="00556883"/>
    <w:rsid w:val="00560A9B"/>
    <w:rsid w:val="00561274"/>
    <w:rsid w:val="005614AF"/>
    <w:rsid w:val="00563034"/>
    <w:rsid w:val="005637F0"/>
    <w:rsid w:val="005655ED"/>
    <w:rsid w:val="00565971"/>
    <w:rsid w:val="0056642F"/>
    <w:rsid w:val="00566542"/>
    <w:rsid w:val="00567340"/>
    <w:rsid w:val="00567A53"/>
    <w:rsid w:val="005706D5"/>
    <w:rsid w:val="005711C0"/>
    <w:rsid w:val="00571307"/>
    <w:rsid w:val="00571A5A"/>
    <w:rsid w:val="00574F98"/>
    <w:rsid w:val="00575374"/>
    <w:rsid w:val="00576D07"/>
    <w:rsid w:val="00576F08"/>
    <w:rsid w:val="005778EA"/>
    <w:rsid w:val="005800EC"/>
    <w:rsid w:val="00580B5D"/>
    <w:rsid w:val="00580F99"/>
    <w:rsid w:val="00580FED"/>
    <w:rsid w:val="00581354"/>
    <w:rsid w:val="0058262D"/>
    <w:rsid w:val="00582D52"/>
    <w:rsid w:val="0058389C"/>
    <w:rsid w:val="00583BD9"/>
    <w:rsid w:val="0058421A"/>
    <w:rsid w:val="00584819"/>
    <w:rsid w:val="00584FDB"/>
    <w:rsid w:val="0058606D"/>
    <w:rsid w:val="00586A67"/>
    <w:rsid w:val="00587036"/>
    <w:rsid w:val="00587AAC"/>
    <w:rsid w:val="0059232D"/>
    <w:rsid w:val="005930BD"/>
    <w:rsid w:val="0059421D"/>
    <w:rsid w:val="0059468A"/>
    <w:rsid w:val="005947D7"/>
    <w:rsid w:val="00594DAB"/>
    <w:rsid w:val="00595074"/>
    <w:rsid w:val="005963F7"/>
    <w:rsid w:val="00596796"/>
    <w:rsid w:val="0059680B"/>
    <w:rsid w:val="0059751A"/>
    <w:rsid w:val="00597A59"/>
    <w:rsid w:val="005A0576"/>
    <w:rsid w:val="005A0694"/>
    <w:rsid w:val="005A0E48"/>
    <w:rsid w:val="005A1A5E"/>
    <w:rsid w:val="005A1F69"/>
    <w:rsid w:val="005A21DD"/>
    <w:rsid w:val="005A30BF"/>
    <w:rsid w:val="005A3993"/>
    <w:rsid w:val="005A399C"/>
    <w:rsid w:val="005A423C"/>
    <w:rsid w:val="005A4704"/>
    <w:rsid w:val="005A47F2"/>
    <w:rsid w:val="005A5744"/>
    <w:rsid w:val="005A70E4"/>
    <w:rsid w:val="005A7789"/>
    <w:rsid w:val="005A7795"/>
    <w:rsid w:val="005A7958"/>
    <w:rsid w:val="005A795D"/>
    <w:rsid w:val="005B0B4D"/>
    <w:rsid w:val="005B0D48"/>
    <w:rsid w:val="005B18B4"/>
    <w:rsid w:val="005B210C"/>
    <w:rsid w:val="005B3404"/>
    <w:rsid w:val="005B5810"/>
    <w:rsid w:val="005B582D"/>
    <w:rsid w:val="005B5F25"/>
    <w:rsid w:val="005B6316"/>
    <w:rsid w:val="005B64AD"/>
    <w:rsid w:val="005B6653"/>
    <w:rsid w:val="005B7853"/>
    <w:rsid w:val="005B7916"/>
    <w:rsid w:val="005B7B81"/>
    <w:rsid w:val="005C01BF"/>
    <w:rsid w:val="005C1151"/>
    <w:rsid w:val="005C1172"/>
    <w:rsid w:val="005C2C2E"/>
    <w:rsid w:val="005C2F1B"/>
    <w:rsid w:val="005C43B6"/>
    <w:rsid w:val="005C4705"/>
    <w:rsid w:val="005C4B82"/>
    <w:rsid w:val="005C4DB0"/>
    <w:rsid w:val="005C5ABC"/>
    <w:rsid w:val="005C65C9"/>
    <w:rsid w:val="005C72AE"/>
    <w:rsid w:val="005C783F"/>
    <w:rsid w:val="005D06EF"/>
    <w:rsid w:val="005D0813"/>
    <w:rsid w:val="005D08D9"/>
    <w:rsid w:val="005D0C04"/>
    <w:rsid w:val="005D2265"/>
    <w:rsid w:val="005D3056"/>
    <w:rsid w:val="005D39B8"/>
    <w:rsid w:val="005D44D6"/>
    <w:rsid w:val="005D52C3"/>
    <w:rsid w:val="005D5730"/>
    <w:rsid w:val="005D5D5A"/>
    <w:rsid w:val="005D6740"/>
    <w:rsid w:val="005D6D01"/>
    <w:rsid w:val="005D7675"/>
    <w:rsid w:val="005D7A59"/>
    <w:rsid w:val="005D7C8E"/>
    <w:rsid w:val="005E0645"/>
    <w:rsid w:val="005E0BC4"/>
    <w:rsid w:val="005E20F4"/>
    <w:rsid w:val="005E2B65"/>
    <w:rsid w:val="005E2F3E"/>
    <w:rsid w:val="005E396A"/>
    <w:rsid w:val="005E3F0A"/>
    <w:rsid w:val="005E3F9C"/>
    <w:rsid w:val="005E433C"/>
    <w:rsid w:val="005E4819"/>
    <w:rsid w:val="005E60FA"/>
    <w:rsid w:val="005E6E14"/>
    <w:rsid w:val="005E7730"/>
    <w:rsid w:val="005E7A6C"/>
    <w:rsid w:val="005E7B9F"/>
    <w:rsid w:val="005F04E8"/>
    <w:rsid w:val="005F1EFE"/>
    <w:rsid w:val="005F240F"/>
    <w:rsid w:val="005F2B46"/>
    <w:rsid w:val="005F370E"/>
    <w:rsid w:val="005F3B1A"/>
    <w:rsid w:val="005F3E76"/>
    <w:rsid w:val="005F5668"/>
    <w:rsid w:val="005F5DD3"/>
    <w:rsid w:val="005F68C5"/>
    <w:rsid w:val="006002E8"/>
    <w:rsid w:val="00600AA4"/>
    <w:rsid w:val="00600C29"/>
    <w:rsid w:val="006010F2"/>
    <w:rsid w:val="00601113"/>
    <w:rsid w:val="00601491"/>
    <w:rsid w:val="00602985"/>
    <w:rsid w:val="00602B5C"/>
    <w:rsid w:val="00603064"/>
    <w:rsid w:val="00603A9E"/>
    <w:rsid w:val="0060421B"/>
    <w:rsid w:val="00604630"/>
    <w:rsid w:val="00604B92"/>
    <w:rsid w:val="006057B8"/>
    <w:rsid w:val="0061121B"/>
    <w:rsid w:val="00611BD7"/>
    <w:rsid w:val="006126D9"/>
    <w:rsid w:val="00612DB2"/>
    <w:rsid w:val="006133BD"/>
    <w:rsid w:val="006145EF"/>
    <w:rsid w:val="00614884"/>
    <w:rsid w:val="006149D1"/>
    <w:rsid w:val="00614A30"/>
    <w:rsid w:val="00614C0F"/>
    <w:rsid w:val="00615DB3"/>
    <w:rsid w:val="006161AE"/>
    <w:rsid w:val="006169F5"/>
    <w:rsid w:val="00616BC5"/>
    <w:rsid w:val="00617141"/>
    <w:rsid w:val="00617F06"/>
    <w:rsid w:val="00620C63"/>
    <w:rsid w:val="00621486"/>
    <w:rsid w:val="00621BB0"/>
    <w:rsid w:val="00622442"/>
    <w:rsid w:val="006245CB"/>
    <w:rsid w:val="00624C05"/>
    <w:rsid w:val="00625AEF"/>
    <w:rsid w:val="00626324"/>
    <w:rsid w:val="00626834"/>
    <w:rsid w:val="00626ABD"/>
    <w:rsid w:val="00626C1F"/>
    <w:rsid w:val="006272FC"/>
    <w:rsid w:val="00627515"/>
    <w:rsid w:val="00627E29"/>
    <w:rsid w:val="00630358"/>
    <w:rsid w:val="006309EB"/>
    <w:rsid w:val="00630E4A"/>
    <w:rsid w:val="00631DF8"/>
    <w:rsid w:val="00632CA7"/>
    <w:rsid w:val="00632E9A"/>
    <w:rsid w:val="006335A1"/>
    <w:rsid w:val="006337C2"/>
    <w:rsid w:val="006348C0"/>
    <w:rsid w:val="00634A67"/>
    <w:rsid w:val="00634C26"/>
    <w:rsid w:val="00634C61"/>
    <w:rsid w:val="00635C08"/>
    <w:rsid w:val="00636B1E"/>
    <w:rsid w:val="00637147"/>
    <w:rsid w:val="006375D0"/>
    <w:rsid w:val="0063763A"/>
    <w:rsid w:val="00637F81"/>
    <w:rsid w:val="00640C2F"/>
    <w:rsid w:val="00640E4A"/>
    <w:rsid w:val="00641C54"/>
    <w:rsid w:val="00641D4A"/>
    <w:rsid w:val="00641ED5"/>
    <w:rsid w:val="00642531"/>
    <w:rsid w:val="00643137"/>
    <w:rsid w:val="006433F1"/>
    <w:rsid w:val="006435F7"/>
    <w:rsid w:val="006436F7"/>
    <w:rsid w:val="00644D12"/>
    <w:rsid w:val="00645446"/>
    <w:rsid w:val="006459A1"/>
    <w:rsid w:val="00645A9B"/>
    <w:rsid w:val="0064680F"/>
    <w:rsid w:val="00646A56"/>
    <w:rsid w:val="006502D7"/>
    <w:rsid w:val="00650F4B"/>
    <w:rsid w:val="00651090"/>
    <w:rsid w:val="00651509"/>
    <w:rsid w:val="006517B0"/>
    <w:rsid w:val="00651A26"/>
    <w:rsid w:val="00651F1D"/>
    <w:rsid w:val="00652B02"/>
    <w:rsid w:val="00653018"/>
    <w:rsid w:val="00653D2A"/>
    <w:rsid w:val="006541A6"/>
    <w:rsid w:val="006541F7"/>
    <w:rsid w:val="00654323"/>
    <w:rsid w:val="006544DC"/>
    <w:rsid w:val="00654D95"/>
    <w:rsid w:val="00654DD6"/>
    <w:rsid w:val="00654FF2"/>
    <w:rsid w:val="00655682"/>
    <w:rsid w:val="00655A00"/>
    <w:rsid w:val="00655A7D"/>
    <w:rsid w:val="0065616A"/>
    <w:rsid w:val="006565FB"/>
    <w:rsid w:val="00656943"/>
    <w:rsid w:val="00656C66"/>
    <w:rsid w:val="0065774E"/>
    <w:rsid w:val="00657961"/>
    <w:rsid w:val="0066086E"/>
    <w:rsid w:val="00661668"/>
    <w:rsid w:val="00661FD2"/>
    <w:rsid w:val="00662691"/>
    <w:rsid w:val="00662DDD"/>
    <w:rsid w:val="006649CE"/>
    <w:rsid w:val="00664EDE"/>
    <w:rsid w:val="0066627B"/>
    <w:rsid w:val="006667CC"/>
    <w:rsid w:val="00666E08"/>
    <w:rsid w:val="006671B7"/>
    <w:rsid w:val="006673C9"/>
    <w:rsid w:val="006677A6"/>
    <w:rsid w:val="00670488"/>
    <w:rsid w:val="0067088E"/>
    <w:rsid w:val="00671440"/>
    <w:rsid w:val="006739B4"/>
    <w:rsid w:val="00673A5A"/>
    <w:rsid w:val="0067442B"/>
    <w:rsid w:val="00674A31"/>
    <w:rsid w:val="0067524B"/>
    <w:rsid w:val="00676EEE"/>
    <w:rsid w:val="00677432"/>
    <w:rsid w:val="00677614"/>
    <w:rsid w:val="00677F6A"/>
    <w:rsid w:val="0068123C"/>
    <w:rsid w:val="0068177A"/>
    <w:rsid w:val="00682A98"/>
    <w:rsid w:val="00682B52"/>
    <w:rsid w:val="006867BA"/>
    <w:rsid w:val="00686A73"/>
    <w:rsid w:val="00687DA9"/>
    <w:rsid w:val="00687ED0"/>
    <w:rsid w:val="0069179A"/>
    <w:rsid w:val="00691FAC"/>
    <w:rsid w:val="00692316"/>
    <w:rsid w:val="006932CF"/>
    <w:rsid w:val="00693545"/>
    <w:rsid w:val="0069554C"/>
    <w:rsid w:val="00695B2B"/>
    <w:rsid w:val="00696742"/>
    <w:rsid w:val="006967CC"/>
    <w:rsid w:val="00696AC9"/>
    <w:rsid w:val="00697059"/>
    <w:rsid w:val="006A0381"/>
    <w:rsid w:val="006A18FB"/>
    <w:rsid w:val="006A2C44"/>
    <w:rsid w:val="006A3601"/>
    <w:rsid w:val="006A3AE0"/>
    <w:rsid w:val="006A4225"/>
    <w:rsid w:val="006A49A8"/>
    <w:rsid w:val="006A59D1"/>
    <w:rsid w:val="006A5F7A"/>
    <w:rsid w:val="006A7AC6"/>
    <w:rsid w:val="006B01AE"/>
    <w:rsid w:val="006B02AD"/>
    <w:rsid w:val="006B093B"/>
    <w:rsid w:val="006B0C94"/>
    <w:rsid w:val="006B1589"/>
    <w:rsid w:val="006B176E"/>
    <w:rsid w:val="006B204C"/>
    <w:rsid w:val="006B2511"/>
    <w:rsid w:val="006B261F"/>
    <w:rsid w:val="006B3881"/>
    <w:rsid w:val="006B51E6"/>
    <w:rsid w:val="006B52E3"/>
    <w:rsid w:val="006B5D73"/>
    <w:rsid w:val="006B6197"/>
    <w:rsid w:val="006B7DBC"/>
    <w:rsid w:val="006C0333"/>
    <w:rsid w:val="006C0436"/>
    <w:rsid w:val="006C11EE"/>
    <w:rsid w:val="006C1317"/>
    <w:rsid w:val="006C1E6F"/>
    <w:rsid w:val="006C229E"/>
    <w:rsid w:val="006C3536"/>
    <w:rsid w:val="006C3644"/>
    <w:rsid w:val="006C3F28"/>
    <w:rsid w:val="006C49E1"/>
    <w:rsid w:val="006C4C59"/>
    <w:rsid w:val="006C57DA"/>
    <w:rsid w:val="006C642B"/>
    <w:rsid w:val="006C64F0"/>
    <w:rsid w:val="006C6BBC"/>
    <w:rsid w:val="006D13ED"/>
    <w:rsid w:val="006D2059"/>
    <w:rsid w:val="006D23D7"/>
    <w:rsid w:val="006D2B6D"/>
    <w:rsid w:val="006D2DBA"/>
    <w:rsid w:val="006D43ED"/>
    <w:rsid w:val="006D56EA"/>
    <w:rsid w:val="006D72D9"/>
    <w:rsid w:val="006E01EE"/>
    <w:rsid w:val="006E09F9"/>
    <w:rsid w:val="006E1003"/>
    <w:rsid w:val="006E18F2"/>
    <w:rsid w:val="006E2515"/>
    <w:rsid w:val="006E2DC8"/>
    <w:rsid w:val="006E3865"/>
    <w:rsid w:val="006E3F9C"/>
    <w:rsid w:val="006E4579"/>
    <w:rsid w:val="006F0417"/>
    <w:rsid w:val="006F0441"/>
    <w:rsid w:val="006F05DB"/>
    <w:rsid w:val="006F1727"/>
    <w:rsid w:val="006F206F"/>
    <w:rsid w:val="006F23E5"/>
    <w:rsid w:val="006F2E06"/>
    <w:rsid w:val="006F304E"/>
    <w:rsid w:val="006F3076"/>
    <w:rsid w:val="006F30EA"/>
    <w:rsid w:val="006F3DDA"/>
    <w:rsid w:val="006F40AA"/>
    <w:rsid w:val="006F43BE"/>
    <w:rsid w:val="006F4D5B"/>
    <w:rsid w:val="006F7461"/>
    <w:rsid w:val="00700C67"/>
    <w:rsid w:val="007012A8"/>
    <w:rsid w:val="0070155E"/>
    <w:rsid w:val="00702740"/>
    <w:rsid w:val="00702A84"/>
    <w:rsid w:val="00703217"/>
    <w:rsid w:val="00703352"/>
    <w:rsid w:val="00703662"/>
    <w:rsid w:val="00703CCE"/>
    <w:rsid w:val="00704B1C"/>
    <w:rsid w:val="007052C8"/>
    <w:rsid w:val="00705425"/>
    <w:rsid w:val="00705688"/>
    <w:rsid w:val="00706077"/>
    <w:rsid w:val="007066D9"/>
    <w:rsid w:val="007070F0"/>
    <w:rsid w:val="00707481"/>
    <w:rsid w:val="00707B56"/>
    <w:rsid w:val="00707EB8"/>
    <w:rsid w:val="00710F33"/>
    <w:rsid w:val="00710F6C"/>
    <w:rsid w:val="0071239A"/>
    <w:rsid w:val="00712984"/>
    <w:rsid w:val="0071365C"/>
    <w:rsid w:val="00713862"/>
    <w:rsid w:val="00713AA2"/>
    <w:rsid w:val="00714C62"/>
    <w:rsid w:val="0071648A"/>
    <w:rsid w:val="007167F3"/>
    <w:rsid w:val="00720348"/>
    <w:rsid w:val="007205DE"/>
    <w:rsid w:val="0072097C"/>
    <w:rsid w:val="00720C95"/>
    <w:rsid w:val="00721CC8"/>
    <w:rsid w:val="00721ED7"/>
    <w:rsid w:val="00722A6B"/>
    <w:rsid w:val="00723264"/>
    <w:rsid w:val="007234EE"/>
    <w:rsid w:val="0072445D"/>
    <w:rsid w:val="00724A5C"/>
    <w:rsid w:val="00725161"/>
    <w:rsid w:val="0072551C"/>
    <w:rsid w:val="0072588C"/>
    <w:rsid w:val="0072620C"/>
    <w:rsid w:val="00726389"/>
    <w:rsid w:val="00726E4C"/>
    <w:rsid w:val="007276E9"/>
    <w:rsid w:val="00730C39"/>
    <w:rsid w:val="00731061"/>
    <w:rsid w:val="0073159D"/>
    <w:rsid w:val="00731C21"/>
    <w:rsid w:val="007323CE"/>
    <w:rsid w:val="007325B4"/>
    <w:rsid w:val="00732FCF"/>
    <w:rsid w:val="00733451"/>
    <w:rsid w:val="00733670"/>
    <w:rsid w:val="00733B6F"/>
    <w:rsid w:val="00733F31"/>
    <w:rsid w:val="007340AE"/>
    <w:rsid w:val="007347FD"/>
    <w:rsid w:val="007354EC"/>
    <w:rsid w:val="00735524"/>
    <w:rsid w:val="0073578A"/>
    <w:rsid w:val="00735979"/>
    <w:rsid w:val="00736E88"/>
    <w:rsid w:val="00737004"/>
    <w:rsid w:val="00740259"/>
    <w:rsid w:val="00740298"/>
    <w:rsid w:val="00740860"/>
    <w:rsid w:val="00741AA2"/>
    <w:rsid w:val="007424EC"/>
    <w:rsid w:val="0074275E"/>
    <w:rsid w:val="00742BBB"/>
    <w:rsid w:val="00743AFD"/>
    <w:rsid w:val="00744348"/>
    <w:rsid w:val="0074511E"/>
    <w:rsid w:val="00746CBD"/>
    <w:rsid w:val="00747618"/>
    <w:rsid w:val="00747A23"/>
    <w:rsid w:val="007503FA"/>
    <w:rsid w:val="00750462"/>
    <w:rsid w:val="007505C3"/>
    <w:rsid w:val="007539FE"/>
    <w:rsid w:val="00754604"/>
    <w:rsid w:val="007548AD"/>
    <w:rsid w:val="00756CEB"/>
    <w:rsid w:val="007576E7"/>
    <w:rsid w:val="00761C26"/>
    <w:rsid w:val="00763483"/>
    <w:rsid w:val="0076362F"/>
    <w:rsid w:val="00764E9B"/>
    <w:rsid w:val="00765867"/>
    <w:rsid w:val="00766653"/>
    <w:rsid w:val="00766951"/>
    <w:rsid w:val="0076728E"/>
    <w:rsid w:val="0076788E"/>
    <w:rsid w:val="00767922"/>
    <w:rsid w:val="00767DED"/>
    <w:rsid w:val="0077003D"/>
    <w:rsid w:val="00770C95"/>
    <w:rsid w:val="00771544"/>
    <w:rsid w:val="00771AD5"/>
    <w:rsid w:val="007743A5"/>
    <w:rsid w:val="00774F5F"/>
    <w:rsid w:val="00775719"/>
    <w:rsid w:val="00776CA3"/>
    <w:rsid w:val="007803CA"/>
    <w:rsid w:val="00780B8B"/>
    <w:rsid w:val="00780D6E"/>
    <w:rsid w:val="007813B6"/>
    <w:rsid w:val="00783962"/>
    <w:rsid w:val="00783C72"/>
    <w:rsid w:val="00783E44"/>
    <w:rsid w:val="00784705"/>
    <w:rsid w:val="00784BA9"/>
    <w:rsid w:val="00784BC8"/>
    <w:rsid w:val="00785EBA"/>
    <w:rsid w:val="00786D7E"/>
    <w:rsid w:val="00786DA0"/>
    <w:rsid w:val="00787465"/>
    <w:rsid w:val="007902F6"/>
    <w:rsid w:val="00790BE5"/>
    <w:rsid w:val="00790ED3"/>
    <w:rsid w:val="0079294D"/>
    <w:rsid w:val="0079402B"/>
    <w:rsid w:val="007946FF"/>
    <w:rsid w:val="00794E4C"/>
    <w:rsid w:val="00795EF9"/>
    <w:rsid w:val="00796E20"/>
    <w:rsid w:val="00797369"/>
    <w:rsid w:val="0079789E"/>
    <w:rsid w:val="007A0186"/>
    <w:rsid w:val="007A0201"/>
    <w:rsid w:val="007A0375"/>
    <w:rsid w:val="007A14AC"/>
    <w:rsid w:val="007A1653"/>
    <w:rsid w:val="007A1988"/>
    <w:rsid w:val="007A3633"/>
    <w:rsid w:val="007A3CAE"/>
    <w:rsid w:val="007A42D0"/>
    <w:rsid w:val="007A474F"/>
    <w:rsid w:val="007A5600"/>
    <w:rsid w:val="007A6B67"/>
    <w:rsid w:val="007A6BE9"/>
    <w:rsid w:val="007A75B2"/>
    <w:rsid w:val="007A7A6A"/>
    <w:rsid w:val="007A7B3D"/>
    <w:rsid w:val="007B0050"/>
    <w:rsid w:val="007B0225"/>
    <w:rsid w:val="007B0616"/>
    <w:rsid w:val="007B06CF"/>
    <w:rsid w:val="007B0AA4"/>
    <w:rsid w:val="007B1896"/>
    <w:rsid w:val="007B1C48"/>
    <w:rsid w:val="007B1C79"/>
    <w:rsid w:val="007B1ECC"/>
    <w:rsid w:val="007B2209"/>
    <w:rsid w:val="007B24FF"/>
    <w:rsid w:val="007B261B"/>
    <w:rsid w:val="007B26E7"/>
    <w:rsid w:val="007B2AB6"/>
    <w:rsid w:val="007B3AF2"/>
    <w:rsid w:val="007B49AB"/>
    <w:rsid w:val="007B5264"/>
    <w:rsid w:val="007B599C"/>
    <w:rsid w:val="007B6872"/>
    <w:rsid w:val="007B76B0"/>
    <w:rsid w:val="007C04AA"/>
    <w:rsid w:val="007C070A"/>
    <w:rsid w:val="007C15B5"/>
    <w:rsid w:val="007C36F8"/>
    <w:rsid w:val="007C5998"/>
    <w:rsid w:val="007C5A7E"/>
    <w:rsid w:val="007C7BD3"/>
    <w:rsid w:val="007D0E45"/>
    <w:rsid w:val="007D2024"/>
    <w:rsid w:val="007D28AD"/>
    <w:rsid w:val="007D3507"/>
    <w:rsid w:val="007D350C"/>
    <w:rsid w:val="007D4313"/>
    <w:rsid w:val="007D465F"/>
    <w:rsid w:val="007D4F58"/>
    <w:rsid w:val="007D4F84"/>
    <w:rsid w:val="007D5D6C"/>
    <w:rsid w:val="007D5DCC"/>
    <w:rsid w:val="007D5F1E"/>
    <w:rsid w:val="007D648F"/>
    <w:rsid w:val="007D64C3"/>
    <w:rsid w:val="007D75C3"/>
    <w:rsid w:val="007E03F0"/>
    <w:rsid w:val="007E0547"/>
    <w:rsid w:val="007E0ADD"/>
    <w:rsid w:val="007E17C9"/>
    <w:rsid w:val="007E2459"/>
    <w:rsid w:val="007E2B2D"/>
    <w:rsid w:val="007E2F55"/>
    <w:rsid w:val="007E3009"/>
    <w:rsid w:val="007E3311"/>
    <w:rsid w:val="007E4100"/>
    <w:rsid w:val="007E4CEB"/>
    <w:rsid w:val="007E599E"/>
    <w:rsid w:val="007E59F5"/>
    <w:rsid w:val="007E6141"/>
    <w:rsid w:val="007E685A"/>
    <w:rsid w:val="007E6994"/>
    <w:rsid w:val="007E69E5"/>
    <w:rsid w:val="007E6ED9"/>
    <w:rsid w:val="007F0BFC"/>
    <w:rsid w:val="007F1105"/>
    <w:rsid w:val="007F23A7"/>
    <w:rsid w:val="007F2ABA"/>
    <w:rsid w:val="007F2E62"/>
    <w:rsid w:val="007F382B"/>
    <w:rsid w:val="007F43FC"/>
    <w:rsid w:val="007F5CA6"/>
    <w:rsid w:val="007F60BC"/>
    <w:rsid w:val="007F617C"/>
    <w:rsid w:val="007F677A"/>
    <w:rsid w:val="007F7D76"/>
    <w:rsid w:val="008006DC"/>
    <w:rsid w:val="00801471"/>
    <w:rsid w:val="0080182E"/>
    <w:rsid w:val="0080185B"/>
    <w:rsid w:val="00801B45"/>
    <w:rsid w:val="0080357C"/>
    <w:rsid w:val="008038EE"/>
    <w:rsid w:val="00803D5C"/>
    <w:rsid w:val="00804432"/>
    <w:rsid w:val="00804F3A"/>
    <w:rsid w:val="00805573"/>
    <w:rsid w:val="00805792"/>
    <w:rsid w:val="00805A80"/>
    <w:rsid w:val="0080650F"/>
    <w:rsid w:val="00807238"/>
    <w:rsid w:val="00807C8A"/>
    <w:rsid w:val="008116B0"/>
    <w:rsid w:val="00811A5B"/>
    <w:rsid w:val="00811E04"/>
    <w:rsid w:val="00812964"/>
    <w:rsid w:val="0081328E"/>
    <w:rsid w:val="008132EA"/>
    <w:rsid w:val="00813D6A"/>
    <w:rsid w:val="00813F17"/>
    <w:rsid w:val="00814BA6"/>
    <w:rsid w:val="00814F46"/>
    <w:rsid w:val="008151BB"/>
    <w:rsid w:val="00816B51"/>
    <w:rsid w:val="008173B1"/>
    <w:rsid w:val="00817FC8"/>
    <w:rsid w:val="00820651"/>
    <w:rsid w:val="008217BA"/>
    <w:rsid w:val="00822070"/>
    <w:rsid w:val="008221BC"/>
    <w:rsid w:val="008225BB"/>
    <w:rsid w:val="0082264E"/>
    <w:rsid w:val="0082280C"/>
    <w:rsid w:val="00823BF3"/>
    <w:rsid w:val="00823FFE"/>
    <w:rsid w:val="00825A1C"/>
    <w:rsid w:val="00825AC1"/>
    <w:rsid w:val="00827E04"/>
    <w:rsid w:val="00830F1D"/>
    <w:rsid w:val="00833198"/>
    <w:rsid w:val="00833582"/>
    <w:rsid w:val="00833EA8"/>
    <w:rsid w:val="00834045"/>
    <w:rsid w:val="00834741"/>
    <w:rsid w:val="00836387"/>
    <w:rsid w:val="00837AF3"/>
    <w:rsid w:val="00840212"/>
    <w:rsid w:val="0084124D"/>
    <w:rsid w:val="00841A2F"/>
    <w:rsid w:val="00841FEB"/>
    <w:rsid w:val="00842CB0"/>
    <w:rsid w:val="00842E5E"/>
    <w:rsid w:val="00843732"/>
    <w:rsid w:val="00843BEF"/>
    <w:rsid w:val="008448BC"/>
    <w:rsid w:val="008449BC"/>
    <w:rsid w:val="008450B8"/>
    <w:rsid w:val="00845317"/>
    <w:rsid w:val="00845371"/>
    <w:rsid w:val="00845404"/>
    <w:rsid w:val="00845E68"/>
    <w:rsid w:val="00846894"/>
    <w:rsid w:val="00850132"/>
    <w:rsid w:val="008514D9"/>
    <w:rsid w:val="008519A6"/>
    <w:rsid w:val="0085278B"/>
    <w:rsid w:val="00852841"/>
    <w:rsid w:val="00853861"/>
    <w:rsid w:val="0085455B"/>
    <w:rsid w:val="008546D0"/>
    <w:rsid w:val="00854FEC"/>
    <w:rsid w:val="0085528B"/>
    <w:rsid w:val="00857B84"/>
    <w:rsid w:val="00861556"/>
    <w:rsid w:val="00861E04"/>
    <w:rsid w:val="00862018"/>
    <w:rsid w:val="00862210"/>
    <w:rsid w:val="00862B1E"/>
    <w:rsid w:val="00863777"/>
    <w:rsid w:val="00863BF7"/>
    <w:rsid w:val="008652B3"/>
    <w:rsid w:val="00866AB1"/>
    <w:rsid w:val="0086710F"/>
    <w:rsid w:val="00867A24"/>
    <w:rsid w:val="00870C36"/>
    <w:rsid w:val="00870F78"/>
    <w:rsid w:val="00872A63"/>
    <w:rsid w:val="00873496"/>
    <w:rsid w:val="00873D7A"/>
    <w:rsid w:val="008744E8"/>
    <w:rsid w:val="0087520B"/>
    <w:rsid w:val="00876351"/>
    <w:rsid w:val="00876459"/>
    <w:rsid w:val="00877680"/>
    <w:rsid w:val="008778CA"/>
    <w:rsid w:val="00880660"/>
    <w:rsid w:val="00882386"/>
    <w:rsid w:val="00882447"/>
    <w:rsid w:val="00882C11"/>
    <w:rsid w:val="00883390"/>
    <w:rsid w:val="0088376C"/>
    <w:rsid w:val="00883A6B"/>
    <w:rsid w:val="0088491C"/>
    <w:rsid w:val="008856B9"/>
    <w:rsid w:val="00885CE0"/>
    <w:rsid w:val="00885E0D"/>
    <w:rsid w:val="00885F7B"/>
    <w:rsid w:val="0088666A"/>
    <w:rsid w:val="00886ACB"/>
    <w:rsid w:val="00890367"/>
    <w:rsid w:val="008904D5"/>
    <w:rsid w:val="00890705"/>
    <w:rsid w:val="0089131D"/>
    <w:rsid w:val="008917CD"/>
    <w:rsid w:val="008924E2"/>
    <w:rsid w:val="0089279D"/>
    <w:rsid w:val="00892DA4"/>
    <w:rsid w:val="008934C1"/>
    <w:rsid w:val="008951CC"/>
    <w:rsid w:val="00895ABC"/>
    <w:rsid w:val="00895F73"/>
    <w:rsid w:val="008960C1"/>
    <w:rsid w:val="008974B6"/>
    <w:rsid w:val="008A045E"/>
    <w:rsid w:val="008A3D05"/>
    <w:rsid w:val="008A4127"/>
    <w:rsid w:val="008A46EA"/>
    <w:rsid w:val="008A4AA8"/>
    <w:rsid w:val="008A52DA"/>
    <w:rsid w:val="008A5336"/>
    <w:rsid w:val="008A5840"/>
    <w:rsid w:val="008A6A0B"/>
    <w:rsid w:val="008A75E5"/>
    <w:rsid w:val="008B0A1B"/>
    <w:rsid w:val="008B0BC4"/>
    <w:rsid w:val="008B0C33"/>
    <w:rsid w:val="008B16EB"/>
    <w:rsid w:val="008B279C"/>
    <w:rsid w:val="008B2E82"/>
    <w:rsid w:val="008B3A5C"/>
    <w:rsid w:val="008B4218"/>
    <w:rsid w:val="008B4371"/>
    <w:rsid w:val="008B4B81"/>
    <w:rsid w:val="008B5BBA"/>
    <w:rsid w:val="008B614E"/>
    <w:rsid w:val="008B71AD"/>
    <w:rsid w:val="008B7CED"/>
    <w:rsid w:val="008C0158"/>
    <w:rsid w:val="008C274C"/>
    <w:rsid w:val="008C2928"/>
    <w:rsid w:val="008C347D"/>
    <w:rsid w:val="008C39AE"/>
    <w:rsid w:val="008C3AE1"/>
    <w:rsid w:val="008C4031"/>
    <w:rsid w:val="008C4157"/>
    <w:rsid w:val="008C44D5"/>
    <w:rsid w:val="008C7AE1"/>
    <w:rsid w:val="008D0A36"/>
    <w:rsid w:val="008D0ACA"/>
    <w:rsid w:val="008D3D10"/>
    <w:rsid w:val="008D4E0F"/>
    <w:rsid w:val="008D5390"/>
    <w:rsid w:val="008D578D"/>
    <w:rsid w:val="008D5BA8"/>
    <w:rsid w:val="008D5EB2"/>
    <w:rsid w:val="008D6033"/>
    <w:rsid w:val="008D6185"/>
    <w:rsid w:val="008D669F"/>
    <w:rsid w:val="008D7A1F"/>
    <w:rsid w:val="008E0C20"/>
    <w:rsid w:val="008E1649"/>
    <w:rsid w:val="008E1997"/>
    <w:rsid w:val="008E1F1C"/>
    <w:rsid w:val="008E2919"/>
    <w:rsid w:val="008E2F25"/>
    <w:rsid w:val="008E3366"/>
    <w:rsid w:val="008E36C3"/>
    <w:rsid w:val="008E391B"/>
    <w:rsid w:val="008E3CA1"/>
    <w:rsid w:val="008E65B3"/>
    <w:rsid w:val="008E66E7"/>
    <w:rsid w:val="008E78E9"/>
    <w:rsid w:val="008F12FB"/>
    <w:rsid w:val="008F27D3"/>
    <w:rsid w:val="008F292C"/>
    <w:rsid w:val="008F2C19"/>
    <w:rsid w:val="008F4FF1"/>
    <w:rsid w:val="008F5C79"/>
    <w:rsid w:val="008F5C94"/>
    <w:rsid w:val="008F6668"/>
    <w:rsid w:val="008F67C5"/>
    <w:rsid w:val="008F7576"/>
    <w:rsid w:val="0090034A"/>
    <w:rsid w:val="0090077C"/>
    <w:rsid w:val="0090078C"/>
    <w:rsid w:val="0090081A"/>
    <w:rsid w:val="00901104"/>
    <w:rsid w:val="0090233A"/>
    <w:rsid w:val="00903AE7"/>
    <w:rsid w:val="00904164"/>
    <w:rsid w:val="0090460E"/>
    <w:rsid w:val="00904865"/>
    <w:rsid w:val="009051D1"/>
    <w:rsid w:val="00905432"/>
    <w:rsid w:val="009058F3"/>
    <w:rsid w:val="00906DDF"/>
    <w:rsid w:val="00907101"/>
    <w:rsid w:val="00907379"/>
    <w:rsid w:val="00907479"/>
    <w:rsid w:val="00907A1F"/>
    <w:rsid w:val="009102AE"/>
    <w:rsid w:val="00910726"/>
    <w:rsid w:val="0091120B"/>
    <w:rsid w:val="009132A8"/>
    <w:rsid w:val="00913597"/>
    <w:rsid w:val="009136A2"/>
    <w:rsid w:val="00913E09"/>
    <w:rsid w:val="0091489E"/>
    <w:rsid w:val="0091505D"/>
    <w:rsid w:val="00915CC5"/>
    <w:rsid w:val="009163E6"/>
    <w:rsid w:val="00916991"/>
    <w:rsid w:val="00916CF4"/>
    <w:rsid w:val="00916FD5"/>
    <w:rsid w:val="009170BA"/>
    <w:rsid w:val="00917563"/>
    <w:rsid w:val="00917648"/>
    <w:rsid w:val="00920222"/>
    <w:rsid w:val="009202DD"/>
    <w:rsid w:val="00920AD2"/>
    <w:rsid w:val="009213F7"/>
    <w:rsid w:val="00921DDB"/>
    <w:rsid w:val="0092203A"/>
    <w:rsid w:val="00922A71"/>
    <w:rsid w:val="00924B0F"/>
    <w:rsid w:val="0092536E"/>
    <w:rsid w:val="00925B2E"/>
    <w:rsid w:val="00925D56"/>
    <w:rsid w:val="00925EA2"/>
    <w:rsid w:val="009307C7"/>
    <w:rsid w:val="0093085D"/>
    <w:rsid w:val="00930BF2"/>
    <w:rsid w:val="00930E8B"/>
    <w:rsid w:val="009311D8"/>
    <w:rsid w:val="0093153E"/>
    <w:rsid w:val="00931FCE"/>
    <w:rsid w:val="009326E8"/>
    <w:rsid w:val="00932B75"/>
    <w:rsid w:val="00932BB5"/>
    <w:rsid w:val="00932E8B"/>
    <w:rsid w:val="0093300A"/>
    <w:rsid w:val="0093340A"/>
    <w:rsid w:val="0093442C"/>
    <w:rsid w:val="00940DD4"/>
    <w:rsid w:val="009411F2"/>
    <w:rsid w:val="00941248"/>
    <w:rsid w:val="009422AE"/>
    <w:rsid w:val="00942493"/>
    <w:rsid w:val="00943068"/>
    <w:rsid w:val="00943410"/>
    <w:rsid w:val="0094347A"/>
    <w:rsid w:val="009436D5"/>
    <w:rsid w:val="009443D4"/>
    <w:rsid w:val="0094555F"/>
    <w:rsid w:val="00945959"/>
    <w:rsid w:val="00945FF2"/>
    <w:rsid w:val="0094638B"/>
    <w:rsid w:val="0094681D"/>
    <w:rsid w:val="00946DB9"/>
    <w:rsid w:val="00947DBA"/>
    <w:rsid w:val="009504DA"/>
    <w:rsid w:val="00950D4E"/>
    <w:rsid w:val="0095111A"/>
    <w:rsid w:val="00953B76"/>
    <w:rsid w:val="00954843"/>
    <w:rsid w:val="0095499F"/>
    <w:rsid w:val="009557A7"/>
    <w:rsid w:val="0095653A"/>
    <w:rsid w:val="00957295"/>
    <w:rsid w:val="00957A8A"/>
    <w:rsid w:val="00957BFC"/>
    <w:rsid w:val="009602EA"/>
    <w:rsid w:val="009610F1"/>
    <w:rsid w:val="009621CA"/>
    <w:rsid w:val="009626EC"/>
    <w:rsid w:val="0096282D"/>
    <w:rsid w:val="009636D9"/>
    <w:rsid w:val="00963C0A"/>
    <w:rsid w:val="00964811"/>
    <w:rsid w:val="00964E48"/>
    <w:rsid w:val="0096534A"/>
    <w:rsid w:val="0096615A"/>
    <w:rsid w:val="00967227"/>
    <w:rsid w:val="00967AA3"/>
    <w:rsid w:val="00971614"/>
    <w:rsid w:val="009720C3"/>
    <w:rsid w:val="00972727"/>
    <w:rsid w:val="00972957"/>
    <w:rsid w:val="00973783"/>
    <w:rsid w:val="00973C7E"/>
    <w:rsid w:val="0097487E"/>
    <w:rsid w:val="00975BFF"/>
    <w:rsid w:val="009760B1"/>
    <w:rsid w:val="00976C01"/>
    <w:rsid w:val="009777CC"/>
    <w:rsid w:val="00977CA7"/>
    <w:rsid w:val="00981044"/>
    <w:rsid w:val="009817D4"/>
    <w:rsid w:val="009819B6"/>
    <w:rsid w:val="009823B9"/>
    <w:rsid w:val="0098298B"/>
    <w:rsid w:val="00982BF0"/>
    <w:rsid w:val="009849FF"/>
    <w:rsid w:val="00984C37"/>
    <w:rsid w:val="0098649D"/>
    <w:rsid w:val="009865CB"/>
    <w:rsid w:val="00987AD4"/>
    <w:rsid w:val="00987F0B"/>
    <w:rsid w:val="00990B18"/>
    <w:rsid w:val="009910E1"/>
    <w:rsid w:val="0099215E"/>
    <w:rsid w:val="009936B5"/>
    <w:rsid w:val="00993D11"/>
    <w:rsid w:val="00997037"/>
    <w:rsid w:val="00997048"/>
    <w:rsid w:val="009978ED"/>
    <w:rsid w:val="009A001B"/>
    <w:rsid w:val="009A008F"/>
    <w:rsid w:val="009A1DF6"/>
    <w:rsid w:val="009A364D"/>
    <w:rsid w:val="009A36B3"/>
    <w:rsid w:val="009A3D24"/>
    <w:rsid w:val="009A403A"/>
    <w:rsid w:val="009A4417"/>
    <w:rsid w:val="009A50DB"/>
    <w:rsid w:val="009A5495"/>
    <w:rsid w:val="009A6500"/>
    <w:rsid w:val="009A6F53"/>
    <w:rsid w:val="009A7A12"/>
    <w:rsid w:val="009B024B"/>
    <w:rsid w:val="009B1EA3"/>
    <w:rsid w:val="009B24C2"/>
    <w:rsid w:val="009B29B6"/>
    <w:rsid w:val="009B2E4E"/>
    <w:rsid w:val="009B2F08"/>
    <w:rsid w:val="009B2FF2"/>
    <w:rsid w:val="009B5023"/>
    <w:rsid w:val="009B5D85"/>
    <w:rsid w:val="009B6378"/>
    <w:rsid w:val="009B74C2"/>
    <w:rsid w:val="009B7649"/>
    <w:rsid w:val="009C0265"/>
    <w:rsid w:val="009C1116"/>
    <w:rsid w:val="009C28CA"/>
    <w:rsid w:val="009C2C9B"/>
    <w:rsid w:val="009C3089"/>
    <w:rsid w:val="009C3505"/>
    <w:rsid w:val="009C3F72"/>
    <w:rsid w:val="009C45C0"/>
    <w:rsid w:val="009C4F43"/>
    <w:rsid w:val="009C568B"/>
    <w:rsid w:val="009C6298"/>
    <w:rsid w:val="009C6335"/>
    <w:rsid w:val="009C6CC1"/>
    <w:rsid w:val="009C71B8"/>
    <w:rsid w:val="009D0273"/>
    <w:rsid w:val="009D04B9"/>
    <w:rsid w:val="009D07FE"/>
    <w:rsid w:val="009D147B"/>
    <w:rsid w:val="009D14DA"/>
    <w:rsid w:val="009D18F8"/>
    <w:rsid w:val="009D2809"/>
    <w:rsid w:val="009D2964"/>
    <w:rsid w:val="009D4522"/>
    <w:rsid w:val="009D4B73"/>
    <w:rsid w:val="009D4D04"/>
    <w:rsid w:val="009D5055"/>
    <w:rsid w:val="009D5D46"/>
    <w:rsid w:val="009D5F8A"/>
    <w:rsid w:val="009D6D5F"/>
    <w:rsid w:val="009D7299"/>
    <w:rsid w:val="009D7D41"/>
    <w:rsid w:val="009E0462"/>
    <w:rsid w:val="009E0CFE"/>
    <w:rsid w:val="009E1671"/>
    <w:rsid w:val="009E168B"/>
    <w:rsid w:val="009E1A2B"/>
    <w:rsid w:val="009E1E1C"/>
    <w:rsid w:val="009E28AC"/>
    <w:rsid w:val="009E4688"/>
    <w:rsid w:val="009E51B0"/>
    <w:rsid w:val="009E5244"/>
    <w:rsid w:val="009E65CA"/>
    <w:rsid w:val="009E717F"/>
    <w:rsid w:val="009F1307"/>
    <w:rsid w:val="009F2552"/>
    <w:rsid w:val="009F2BD5"/>
    <w:rsid w:val="009F32DC"/>
    <w:rsid w:val="009F40D3"/>
    <w:rsid w:val="009F4BD8"/>
    <w:rsid w:val="009F51E9"/>
    <w:rsid w:val="009F55A4"/>
    <w:rsid w:val="009F6CCE"/>
    <w:rsid w:val="009F6FF4"/>
    <w:rsid w:val="009F7216"/>
    <w:rsid w:val="00A000C1"/>
    <w:rsid w:val="00A0100B"/>
    <w:rsid w:val="00A0117E"/>
    <w:rsid w:val="00A02BDA"/>
    <w:rsid w:val="00A02E59"/>
    <w:rsid w:val="00A040B8"/>
    <w:rsid w:val="00A04437"/>
    <w:rsid w:val="00A04E6A"/>
    <w:rsid w:val="00A05ED7"/>
    <w:rsid w:val="00A0722A"/>
    <w:rsid w:val="00A07743"/>
    <w:rsid w:val="00A07C0F"/>
    <w:rsid w:val="00A10509"/>
    <w:rsid w:val="00A1050D"/>
    <w:rsid w:val="00A119B2"/>
    <w:rsid w:val="00A1212C"/>
    <w:rsid w:val="00A123D7"/>
    <w:rsid w:val="00A130DA"/>
    <w:rsid w:val="00A13E90"/>
    <w:rsid w:val="00A14E3E"/>
    <w:rsid w:val="00A155A4"/>
    <w:rsid w:val="00A15B50"/>
    <w:rsid w:val="00A15EA5"/>
    <w:rsid w:val="00A1664E"/>
    <w:rsid w:val="00A16BA4"/>
    <w:rsid w:val="00A16C82"/>
    <w:rsid w:val="00A1708E"/>
    <w:rsid w:val="00A17550"/>
    <w:rsid w:val="00A17DE5"/>
    <w:rsid w:val="00A21428"/>
    <w:rsid w:val="00A215E3"/>
    <w:rsid w:val="00A22382"/>
    <w:rsid w:val="00A24B45"/>
    <w:rsid w:val="00A252C3"/>
    <w:rsid w:val="00A25633"/>
    <w:rsid w:val="00A257D9"/>
    <w:rsid w:val="00A2597C"/>
    <w:rsid w:val="00A2724E"/>
    <w:rsid w:val="00A273AE"/>
    <w:rsid w:val="00A27C7A"/>
    <w:rsid w:val="00A30C78"/>
    <w:rsid w:val="00A321A1"/>
    <w:rsid w:val="00A32E71"/>
    <w:rsid w:val="00A32FB6"/>
    <w:rsid w:val="00A33624"/>
    <w:rsid w:val="00A33769"/>
    <w:rsid w:val="00A338D2"/>
    <w:rsid w:val="00A339F1"/>
    <w:rsid w:val="00A341A3"/>
    <w:rsid w:val="00A34A4F"/>
    <w:rsid w:val="00A34C36"/>
    <w:rsid w:val="00A3500B"/>
    <w:rsid w:val="00A351F9"/>
    <w:rsid w:val="00A352DD"/>
    <w:rsid w:val="00A35B18"/>
    <w:rsid w:val="00A35C07"/>
    <w:rsid w:val="00A36524"/>
    <w:rsid w:val="00A366B7"/>
    <w:rsid w:val="00A3779D"/>
    <w:rsid w:val="00A37E29"/>
    <w:rsid w:val="00A40BEE"/>
    <w:rsid w:val="00A4239C"/>
    <w:rsid w:val="00A42D53"/>
    <w:rsid w:val="00A4348F"/>
    <w:rsid w:val="00A43710"/>
    <w:rsid w:val="00A463D3"/>
    <w:rsid w:val="00A50168"/>
    <w:rsid w:val="00A51CE1"/>
    <w:rsid w:val="00A5306E"/>
    <w:rsid w:val="00A5380B"/>
    <w:rsid w:val="00A538DB"/>
    <w:rsid w:val="00A53B08"/>
    <w:rsid w:val="00A54C21"/>
    <w:rsid w:val="00A561C3"/>
    <w:rsid w:val="00A56686"/>
    <w:rsid w:val="00A570F0"/>
    <w:rsid w:val="00A612E6"/>
    <w:rsid w:val="00A615FB"/>
    <w:rsid w:val="00A61D22"/>
    <w:rsid w:val="00A628A0"/>
    <w:rsid w:val="00A63594"/>
    <w:rsid w:val="00A639A6"/>
    <w:rsid w:val="00A63ADD"/>
    <w:rsid w:val="00A64621"/>
    <w:rsid w:val="00A659C4"/>
    <w:rsid w:val="00A65C30"/>
    <w:rsid w:val="00A65DF9"/>
    <w:rsid w:val="00A66430"/>
    <w:rsid w:val="00A67FEF"/>
    <w:rsid w:val="00A712A4"/>
    <w:rsid w:val="00A71777"/>
    <w:rsid w:val="00A71CAB"/>
    <w:rsid w:val="00A71DB6"/>
    <w:rsid w:val="00A72890"/>
    <w:rsid w:val="00A73D0E"/>
    <w:rsid w:val="00A740C4"/>
    <w:rsid w:val="00A7534A"/>
    <w:rsid w:val="00A75359"/>
    <w:rsid w:val="00A756E8"/>
    <w:rsid w:val="00A76931"/>
    <w:rsid w:val="00A77573"/>
    <w:rsid w:val="00A77C41"/>
    <w:rsid w:val="00A77D17"/>
    <w:rsid w:val="00A80041"/>
    <w:rsid w:val="00A80A0F"/>
    <w:rsid w:val="00A80B87"/>
    <w:rsid w:val="00A819D3"/>
    <w:rsid w:val="00A81B7A"/>
    <w:rsid w:val="00A81D46"/>
    <w:rsid w:val="00A82173"/>
    <w:rsid w:val="00A82E7E"/>
    <w:rsid w:val="00A83B82"/>
    <w:rsid w:val="00A8470F"/>
    <w:rsid w:val="00A84D51"/>
    <w:rsid w:val="00A85436"/>
    <w:rsid w:val="00A856D1"/>
    <w:rsid w:val="00A8720F"/>
    <w:rsid w:val="00A873E3"/>
    <w:rsid w:val="00A902D4"/>
    <w:rsid w:val="00A90FF6"/>
    <w:rsid w:val="00A918C6"/>
    <w:rsid w:val="00A92794"/>
    <w:rsid w:val="00A93D72"/>
    <w:rsid w:val="00A93FDE"/>
    <w:rsid w:val="00A94901"/>
    <w:rsid w:val="00A94DFD"/>
    <w:rsid w:val="00A95E89"/>
    <w:rsid w:val="00A96096"/>
    <w:rsid w:val="00A9640E"/>
    <w:rsid w:val="00A96989"/>
    <w:rsid w:val="00A974D7"/>
    <w:rsid w:val="00A97E17"/>
    <w:rsid w:val="00AA132D"/>
    <w:rsid w:val="00AA1EEE"/>
    <w:rsid w:val="00AA244C"/>
    <w:rsid w:val="00AA2B85"/>
    <w:rsid w:val="00AA3473"/>
    <w:rsid w:val="00AA4369"/>
    <w:rsid w:val="00AA517A"/>
    <w:rsid w:val="00AA55A3"/>
    <w:rsid w:val="00AA55E3"/>
    <w:rsid w:val="00AA6C2C"/>
    <w:rsid w:val="00AA796B"/>
    <w:rsid w:val="00AA79F9"/>
    <w:rsid w:val="00AA7BE9"/>
    <w:rsid w:val="00AB1B44"/>
    <w:rsid w:val="00AB2E48"/>
    <w:rsid w:val="00AB325C"/>
    <w:rsid w:val="00AB3C9E"/>
    <w:rsid w:val="00AB4122"/>
    <w:rsid w:val="00AB4F18"/>
    <w:rsid w:val="00AB5AC5"/>
    <w:rsid w:val="00AB6A8B"/>
    <w:rsid w:val="00AB72DE"/>
    <w:rsid w:val="00AB785E"/>
    <w:rsid w:val="00AC0626"/>
    <w:rsid w:val="00AC0930"/>
    <w:rsid w:val="00AC302E"/>
    <w:rsid w:val="00AC3599"/>
    <w:rsid w:val="00AC3896"/>
    <w:rsid w:val="00AC3B9F"/>
    <w:rsid w:val="00AC4A76"/>
    <w:rsid w:val="00AC4BC9"/>
    <w:rsid w:val="00AC51AF"/>
    <w:rsid w:val="00AC5BD1"/>
    <w:rsid w:val="00AC667D"/>
    <w:rsid w:val="00AC6958"/>
    <w:rsid w:val="00AC6FDA"/>
    <w:rsid w:val="00AC7890"/>
    <w:rsid w:val="00AC7908"/>
    <w:rsid w:val="00AD0573"/>
    <w:rsid w:val="00AD1D07"/>
    <w:rsid w:val="00AD26ED"/>
    <w:rsid w:val="00AD2B95"/>
    <w:rsid w:val="00AD3CB5"/>
    <w:rsid w:val="00AD3E91"/>
    <w:rsid w:val="00AD5038"/>
    <w:rsid w:val="00AD5098"/>
    <w:rsid w:val="00AD5A42"/>
    <w:rsid w:val="00AD5E40"/>
    <w:rsid w:val="00AD6278"/>
    <w:rsid w:val="00AD6D2A"/>
    <w:rsid w:val="00AD7335"/>
    <w:rsid w:val="00AD7877"/>
    <w:rsid w:val="00AE0290"/>
    <w:rsid w:val="00AE051E"/>
    <w:rsid w:val="00AE27AA"/>
    <w:rsid w:val="00AE2975"/>
    <w:rsid w:val="00AE2BBC"/>
    <w:rsid w:val="00AE3ABC"/>
    <w:rsid w:val="00AE4388"/>
    <w:rsid w:val="00AE486C"/>
    <w:rsid w:val="00AE498A"/>
    <w:rsid w:val="00AE56A0"/>
    <w:rsid w:val="00AE6831"/>
    <w:rsid w:val="00AF066F"/>
    <w:rsid w:val="00AF070E"/>
    <w:rsid w:val="00AF1875"/>
    <w:rsid w:val="00AF1E03"/>
    <w:rsid w:val="00AF1E32"/>
    <w:rsid w:val="00AF23ED"/>
    <w:rsid w:val="00AF2440"/>
    <w:rsid w:val="00AF2AE0"/>
    <w:rsid w:val="00AF2BF4"/>
    <w:rsid w:val="00AF3BE6"/>
    <w:rsid w:val="00AF3E9E"/>
    <w:rsid w:val="00AF5456"/>
    <w:rsid w:val="00AF5C31"/>
    <w:rsid w:val="00AF6746"/>
    <w:rsid w:val="00AF6BFB"/>
    <w:rsid w:val="00AF7F16"/>
    <w:rsid w:val="00B0061E"/>
    <w:rsid w:val="00B01722"/>
    <w:rsid w:val="00B0189D"/>
    <w:rsid w:val="00B01E76"/>
    <w:rsid w:val="00B02A9A"/>
    <w:rsid w:val="00B02ED3"/>
    <w:rsid w:val="00B0375B"/>
    <w:rsid w:val="00B0439E"/>
    <w:rsid w:val="00B05BB7"/>
    <w:rsid w:val="00B07CF9"/>
    <w:rsid w:val="00B1009B"/>
    <w:rsid w:val="00B10B9A"/>
    <w:rsid w:val="00B11E25"/>
    <w:rsid w:val="00B12667"/>
    <w:rsid w:val="00B12A56"/>
    <w:rsid w:val="00B132A8"/>
    <w:rsid w:val="00B132C5"/>
    <w:rsid w:val="00B148BF"/>
    <w:rsid w:val="00B14D00"/>
    <w:rsid w:val="00B17637"/>
    <w:rsid w:val="00B17F0A"/>
    <w:rsid w:val="00B20408"/>
    <w:rsid w:val="00B20770"/>
    <w:rsid w:val="00B20BC8"/>
    <w:rsid w:val="00B211FB"/>
    <w:rsid w:val="00B21EA5"/>
    <w:rsid w:val="00B21FF6"/>
    <w:rsid w:val="00B22B9D"/>
    <w:rsid w:val="00B22BC2"/>
    <w:rsid w:val="00B24A43"/>
    <w:rsid w:val="00B259A3"/>
    <w:rsid w:val="00B2603C"/>
    <w:rsid w:val="00B274ED"/>
    <w:rsid w:val="00B30A11"/>
    <w:rsid w:val="00B31DD3"/>
    <w:rsid w:val="00B32094"/>
    <w:rsid w:val="00B34199"/>
    <w:rsid w:val="00B34F9D"/>
    <w:rsid w:val="00B34FF6"/>
    <w:rsid w:val="00B35139"/>
    <w:rsid w:val="00B358F1"/>
    <w:rsid w:val="00B3629A"/>
    <w:rsid w:val="00B3652C"/>
    <w:rsid w:val="00B36567"/>
    <w:rsid w:val="00B36613"/>
    <w:rsid w:val="00B36C5E"/>
    <w:rsid w:val="00B37602"/>
    <w:rsid w:val="00B405DB"/>
    <w:rsid w:val="00B40CB6"/>
    <w:rsid w:val="00B413D6"/>
    <w:rsid w:val="00B4197D"/>
    <w:rsid w:val="00B429B9"/>
    <w:rsid w:val="00B4301D"/>
    <w:rsid w:val="00B4328D"/>
    <w:rsid w:val="00B43529"/>
    <w:rsid w:val="00B43DCB"/>
    <w:rsid w:val="00B444BE"/>
    <w:rsid w:val="00B44576"/>
    <w:rsid w:val="00B4542E"/>
    <w:rsid w:val="00B461C1"/>
    <w:rsid w:val="00B4623C"/>
    <w:rsid w:val="00B46A61"/>
    <w:rsid w:val="00B47058"/>
    <w:rsid w:val="00B47207"/>
    <w:rsid w:val="00B47496"/>
    <w:rsid w:val="00B474C6"/>
    <w:rsid w:val="00B478B2"/>
    <w:rsid w:val="00B51764"/>
    <w:rsid w:val="00B51766"/>
    <w:rsid w:val="00B520AC"/>
    <w:rsid w:val="00B52834"/>
    <w:rsid w:val="00B528AD"/>
    <w:rsid w:val="00B53AC1"/>
    <w:rsid w:val="00B53D85"/>
    <w:rsid w:val="00B55FE0"/>
    <w:rsid w:val="00B56C70"/>
    <w:rsid w:val="00B56FA6"/>
    <w:rsid w:val="00B57C64"/>
    <w:rsid w:val="00B60D8B"/>
    <w:rsid w:val="00B61E25"/>
    <w:rsid w:val="00B6392E"/>
    <w:rsid w:val="00B63995"/>
    <w:rsid w:val="00B642B1"/>
    <w:rsid w:val="00B647C9"/>
    <w:rsid w:val="00B70BEB"/>
    <w:rsid w:val="00B714A2"/>
    <w:rsid w:val="00B71805"/>
    <w:rsid w:val="00B71D64"/>
    <w:rsid w:val="00B72BDA"/>
    <w:rsid w:val="00B72D07"/>
    <w:rsid w:val="00B73082"/>
    <w:rsid w:val="00B736D2"/>
    <w:rsid w:val="00B739AF"/>
    <w:rsid w:val="00B75241"/>
    <w:rsid w:val="00B75441"/>
    <w:rsid w:val="00B755A7"/>
    <w:rsid w:val="00B7565E"/>
    <w:rsid w:val="00B75D2D"/>
    <w:rsid w:val="00B75F43"/>
    <w:rsid w:val="00B7603A"/>
    <w:rsid w:val="00B764FC"/>
    <w:rsid w:val="00B76658"/>
    <w:rsid w:val="00B76879"/>
    <w:rsid w:val="00B769F7"/>
    <w:rsid w:val="00B76DE8"/>
    <w:rsid w:val="00B8077D"/>
    <w:rsid w:val="00B81529"/>
    <w:rsid w:val="00B826A4"/>
    <w:rsid w:val="00B8427A"/>
    <w:rsid w:val="00B84F13"/>
    <w:rsid w:val="00B86097"/>
    <w:rsid w:val="00B86ABC"/>
    <w:rsid w:val="00B87299"/>
    <w:rsid w:val="00B87A30"/>
    <w:rsid w:val="00B91392"/>
    <w:rsid w:val="00B922A7"/>
    <w:rsid w:val="00B92D87"/>
    <w:rsid w:val="00B931D5"/>
    <w:rsid w:val="00B9346D"/>
    <w:rsid w:val="00B934F4"/>
    <w:rsid w:val="00B93795"/>
    <w:rsid w:val="00B93A96"/>
    <w:rsid w:val="00B94A41"/>
    <w:rsid w:val="00B94AE8"/>
    <w:rsid w:val="00B957EA"/>
    <w:rsid w:val="00B9593B"/>
    <w:rsid w:val="00B96CF8"/>
    <w:rsid w:val="00B96DFA"/>
    <w:rsid w:val="00B96EFB"/>
    <w:rsid w:val="00B97D57"/>
    <w:rsid w:val="00BA043F"/>
    <w:rsid w:val="00BA0618"/>
    <w:rsid w:val="00BA0949"/>
    <w:rsid w:val="00BA212E"/>
    <w:rsid w:val="00BA2693"/>
    <w:rsid w:val="00BA3A13"/>
    <w:rsid w:val="00BA4034"/>
    <w:rsid w:val="00BA4532"/>
    <w:rsid w:val="00BA48C3"/>
    <w:rsid w:val="00BA550A"/>
    <w:rsid w:val="00BA5B71"/>
    <w:rsid w:val="00BA66DA"/>
    <w:rsid w:val="00BA72CE"/>
    <w:rsid w:val="00BA7C7D"/>
    <w:rsid w:val="00BA7D8B"/>
    <w:rsid w:val="00BB001E"/>
    <w:rsid w:val="00BB0E1F"/>
    <w:rsid w:val="00BB5496"/>
    <w:rsid w:val="00BB5F7C"/>
    <w:rsid w:val="00BB63F8"/>
    <w:rsid w:val="00BB713D"/>
    <w:rsid w:val="00BB72BA"/>
    <w:rsid w:val="00BC151E"/>
    <w:rsid w:val="00BC225B"/>
    <w:rsid w:val="00BC2AA8"/>
    <w:rsid w:val="00BC2CA5"/>
    <w:rsid w:val="00BC31A8"/>
    <w:rsid w:val="00BC5030"/>
    <w:rsid w:val="00BC556B"/>
    <w:rsid w:val="00BC5A3B"/>
    <w:rsid w:val="00BC5D22"/>
    <w:rsid w:val="00BC6172"/>
    <w:rsid w:val="00BC63EB"/>
    <w:rsid w:val="00BC653F"/>
    <w:rsid w:val="00BC6AFA"/>
    <w:rsid w:val="00BC7E7B"/>
    <w:rsid w:val="00BD003B"/>
    <w:rsid w:val="00BD0A99"/>
    <w:rsid w:val="00BD1184"/>
    <w:rsid w:val="00BD2246"/>
    <w:rsid w:val="00BD252F"/>
    <w:rsid w:val="00BD28DF"/>
    <w:rsid w:val="00BD2A8A"/>
    <w:rsid w:val="00BD5506"/>
    <w:rsid w:val="00BD5612"/>
    <w:rsid w:val="00BD6616"/>
    <w:rsid w:val="00BD6B32"/>
    <w:rsid w:val="00BD72B2"/>
    <w:rsid w:val="00BE028B"/>
    <w:rsid w:val="00BE03E8"/>
    <w:rsid w:val="00BE0F90"/>
    <w:rsid w:val="00BE149B"/>
    <w:rsid w:val="00BE20F3"/>
    <w:rsid w:val="00BE252E"/>
    <w:rsid w:val="00BE2C8E"/>
    <w:rsid w:val="00BE46FA"/>
    <w:rsid w:val="00BE6072"/>
    <w:rsid w:val="00BE64E2"/>
    <w:rsid w:val="00BE6E7C"/>
    <w:rsid w:val="00BE6FD3"/>
    <w:rsid w:val="00BF282B"/>
    <w:rsid w:val="00BF3C6E"/>
    <w:rsid w:val="00BF491D"/>
    <w:rsid w:val="00BF4E00"/>
    <w:rsid w:val="00BF65CD"/>
    <w:rsid w:val="00BF6A16"/>
    <w:rsid w:val="00BF6CD6"/>
    <w:rsid w:val="00BF7DCE"/>
    <w:rsid w:val="00C00DE7"/>
    <w:rsid w:val="00C01288"/>
    <w:rsid w:val="00C02BE9"/>
    <w:rsid w:val="00C02D83"/>
    <w:rsid w:val="00C038A4"/>
    <w:rsid w:val="00C052A9"/>
    <w:rsid w:val="00C076DB"/>
    <w:rsid w:val="00C106D9"/>
    <w:rsid w:val="00C107E6"/>
    <w:rsid w:val="00C10A9B"/>
    <w:rsid w:val="00C11DFA"/>
    <w:rsid w:val="00C11EE8"/>
    <w:rsid w:val="00C12897"/>
    <w:rsid w:val="00C13219"/>
    <w:rsid w:val="00C13809"/>
    <w:rsid w:val="00C14723"/>
    <w:rsid w:val="00C14854"/>
    <w:rsid w:val="00C15B1C"/>
    <w:rsid w:val="00C15FD5"/>
    <w:rsid w:val="00C1641B"/>
    <w:rsid w:val="00C172B2"/>
    <w:rsid w:val="00C178C9"/>
    <w:rsid w:val="00C17914"/>
    <w:rsid w:val="00C17EA7"/>
    <w:rsid w:val="00C20E18"/>
    <w:rsid w:val="00C21493"/>
    <w:rsid w:val="00C21C53"/>
    <w:rsid w:val="00C23059"/>
    <w:rsid w:val="00C23386"/>
    <w:rsid w:val="00C233D7"/>
    <w:rsid w:val="00C23457"/>
    <w:rsid w:val="00C247A4"/>
    <w:rsid w:val="00C25548"/>
    <w:rsid w:val="00C263D9"/>
    <w:rsid w:val="00C26688"/>
    <w:rsid w:val="00C275FA"/>
    <w:rsid w:val="00C2766D"/>
    <w:rsid w:val="00C27D51"/>
    <w:rsid w:val="00C3069C"/>
    <w:rsid w:val="00C306FD"/>
    <w:rsid w:val="00C30B75"/>
    <w:rsid w:val="00C30C04"/>
    <w:rsid w:val="00C30E09"/>
    <w:rsid w:val="00C31A4F"/>
    <w:rsid w:val="00C32A8C"/>
    <w:rsid w:val="00C32E39"/>
    <w:rsid w:val="00C32F43"/>
    <w:rsid w:val="00C33002"/>
    <w:rsid w:val="00C33892"/>
    <w:rsid w:val="00C34455"/>
    <w:rsid w:val="00C348FE"/>
    <w:rsid w:val="00C34FA5"/>
    <w:rsid w:val="00C35AD5"/>
    <w:rsid w:val="00C37985"/>
    <w:rsid w:val="00C41903"/>
    <w:rsid w:val="00C43956"/>
    <w:rsid w:val="00C44793"/>
    <w:rsid w:val="00C467C6"/>
    <w:rsid w:val="00C47407"/>
    <w:rsid w:val="00C47FBF"/>
    <w:rsid w:val="00C5097D"/>
    <w:rsid w:val="00C51299"/>
    <w:rsid w:val="00C52099"/>
    <w:rsid w:val="00C522D0"/>
    <w:rsid w:val="00C52478"/>
    <w:rsid w:val="00C52855"/>
    <w:rsid w:val="00C52B18"/>
    <w:rsid w:val="00C55AFD"/>
    <w:rsid w:val="00C55F23"/>
    <w:rsid w:val="00C57142"/>
    <w:rsid w:val="00C573A9"/>
    <w:rsid w:val="00C573CF"/>
    <w:rsid w:val="00C574B4"/>
    <w:rsid w:val="00C6118A"/>
    <w:rsid w:val="00C61717"/>
    <w:rsid w:val="00C63791"/>
    <w:rsid w:val="00C63B2F"/>
    <w:rsid w:val="00C63E1F"/>
    <w:rsid w:val="00C64876"/>
    <w:rsid w:val="00C65058"/>
    <w:rsid w:val="00C65509"/>
    <w:rsid w:val="00C6558B"/>
    <w:rsid w:val="00C659C0"/>
    <w:rsid w:val="00C65F28"/>
    <w:rsid w:val="00C67706"/>
    <w:rsid w:val="00C677DF"/>
    <w:rsid w:val="00C71317"/>
    <w:rsid w:val="00C71BF2"/>
    <w:rsid w:val="00C71FDF"/>
    <w:rsid w:val="00C72919"/>
    <w:rsid w:val="00C72C1E"/>
    <w:rsid w:val="00C736D9"/>
    <w:rsid w:val="00C741E0"/>
    <w:rsid w:val="00C7517E"/>
    <w:rsid w:val="00C75340"/>
    <w:rsid w:val="00C7609D"/>
    <w:rsid w:val="00C7612A"/>
    <w:rsid w:val="00C76611"/>
    <w:rsid w:val="00C81077"/>
    <w:rsid w:val="00C81151"/>
    <w:rsid w:val="00C81614"/>
    <w:rsid w:val="00C83440"/>
    <w:rsid w:val="00C83E62"/>
    <w:rsid w:val="00C849EE"/>
    <w:rsid w:val="00C84D11"/>
    <w:rsid w:val="00C85B91"/>
    <w:rsid w:val="00C86E7B"/>
    <w:rsid w:val="00C872D1"/>
    <w:rsid w:val="00C87654"/>
    <w:rsid w:val="00C87C39"/>
    <w:rsid w:val="00C915DC"/>
    <w:rsid w:val="00C91B8C"/>
    <w:rsid w:val="00C92768"/>
    <w:rsid w:val="00C92AF7"/>
    <w:rsid w:val="00C92B94"/>
    <w:rsid w:val="00C93B1E"/>
    <w:rsid w:val="00C9460E"/>
    <w:rsid w:val="00C95781"/>
    <w:rsid w:val="00C95A6E"/>
    <w:rsid w:val="00C97788"/>
    <w:rsid w:val="00C979EC"/>
    <w:rsid w:val="00CA0FE2"/>
    <w:rsid w:val="00CA1C06"/>
    <w:rsid w:val="00CA29F5"/>
    <w:rsid w:val="00CA3AA0"/>
    <w:rsid w:val="00CA3FED"/>
    <w:rsid w:val="00CA4DB0"/>
    <w:rsid w:val="00CA5056"/>
    <w:rsid w:val="00CA5867"/>
    <w:rsid w:val="00CA6E73"/>
    <w:rsid w:val="00CA7CDF"/>
    <w:rsid w:val="00CB08B0"/>
    <w:rsid w:val="00CB0ADD"/>
    <w:rsid w:val="00CB1F60"/>
    <w:rsid w:val="00CB2B86"/>
    <w:rsid w:val="00CB440D"/>
    <w:rsid w:val="00CB44F5"/>
    <w:rsid w:val="00CB4A69"/>
    <w:rsid w:val="00CB4BF6"/>
    <w:rsid w:val="00CB57FD"/>
    <w:rsid w:val="00CB5A68"/>
    <w:rsid w:val="00CB5D51"/>
    <w:rsid w:val="00CB5E9F"/>
    <w:rsid w:val="00CB65D5"/>
    <w:rsid w:val="00CB6DAF"/>
    <w:rsid w:val="00CB7687"/>
    <w:rsid w:val="00CC07A6"/>
    <w:rsid w:val="00CC0C6D"/>
    <w:rsid w:val="00CC0D8C"/>
    <w:rsid w:val="00CC203A"/>
    <w:rsid w:val="00CC2221"/>
    <w:rsid w:val="00CC2657"/>
    <w:rsid w:val="00CC28D7"/>
    <w:rsid w:val="00CC3845"/>
    <w:rsid w:val="00CC4657"/>
    <w:rsid w:val="00CC5D0C"/>
    <w:rsid w:val="00CC5FED"/>
    <w:rsid w:val="00CC6170"/>
    <w:rsid w:val="00CC69FD"/>
    <w:rsid w:val="00CC7889"/>
    <w:rsid w:val="00CC7F7A"/>
    <w:rsid w:val="00CD059B"/>
    <w:rsid w:val="00CD0693"/>
    <w:rsid w:val="00CD0D35"/>
    <w:rsid w:val="00CD2E38"/>
    <w:rsid w:val="00CD3619"/>
    <w:rsid w:val="00CD40B4"/>
    <w:rsid w:val="00CD470D"/>
    <w:rsid w:val="00CD59E1"/>
    <w:rsid w:val="00CD6B9C"/>
    <w:rsid w:val="00CD7387"/>
    <w:rsid w:val="00CD767D"/>
    <w:rsid w:val="00CD79A1"/>
    <w:rsid w:val="00CE0CE3"/>
    <w:rsid w:val="00CE10C1"/>
    <w:rsid w:val="00CE1CFA"/>
    <w:rsid w:val="00CE1FF2"/>
    <w:rsid w:val="00CE220C"/>
    <w:rsid w:val="00CE2C6A"/>
    <w:rsid w:val="00CE33BD"/>
    <w:rsid w:val="00CE3F51"/>
    <w:rsid w:val="00CE492A"/>
    <w:rsid w:val="00CE5C0C"/>
    <w:rsid w:val="00CE6048"/>
    <w:rsid w:val="00CE604B"/>
    <w:rsid w:val="00CE6194"/>
    <w:rsid w:val="00CE64CA"/>
    <w:rsid w:val="00CE691C"/>
    <w:rsid w:val="00CF00B0"/>
    <w:rsid w:val="00CF0680"/>
    <w:rsid w:val="00CF10FA"/>
    <w:rsid w:val="00CF1D5A"/>
    <w:rsid w:val="00CF2078"/>
    <w:rsid w:val="00CF2A81"/>
    <w:rsid w:val="00CF2D74"/>
    <w:rsid w:val="00CF2FF6"/>
    <w:rsid w:val="00CF436E"/>
    <w:rsid w:val="00CF6DBB"/>
    <w:rsid w:val="00D00940"/>
    <w:rsid w:val="00D015B0"/>
    <w:rsid w:val="00D01D92"/>
    <w:rsid w:val="00D020B9"/>
    <w:rsid w:val="00D03F0B"/>
    <w:rsid w:val="00D0469F"/>
    <w:rsid w:val="00D05F6B"/>
    <w:rsid w:val="00D062BF"/>
    <w:rsid w:val="00D06586"/>
    <w:rsid w:val="00D07786"/>
    <w:rsid w:val="00D10525"/>
    <w:rsid w:val="00D10E54"/>
    <w:rsid w:val="00D10F93"/>
    <w:rsid w:val="00D120FC"/>
    <w:rsid w:val="00D1276D"/>
    <w:rsid w:val="00D128F1"/>
    <w:rsid w:val="00D12FE8"/>
    <w:rsid w:val="00D14770"/>
    <w:rsid w:val="00D14E88"/>
    <w:rsid w:val="00D15617"/>
    <w:rsid w:val="00D1578B"/>
    <w:rsid w:val="00D15A0D"/>
    <w:rsid w:val="00D16B02"/>
    <w:rsid w:val="00D20EC8"/>
    <w:rsid w:val="00D2137E"/>
    <w:rsid w:val="00D22DE5"/>
    <w:rsid w:val="00D23C3B"/>
    <w:rsid w:val="00D23CC3"/>
    <w:rsid w:val="00D2468D"/>
    <w:rsid w:val="00D25B3C"/>
    <w:rsid w:val="00D262B0"/>
    <w:rsid w:val="00D26406"/>
    <w:rsid w:val="00D26630"/>
    <w:rsid w:val="00D2755E"/>
    <w:rsid w:val="00D27886"/>
    <w:rsid w:val="00D27C1E"/>
    <w:rsid w:val="00D3079B"/>
    <w:rsid w:val="00D30E84"/>
    <w:rsid w:val="00D3114B"/>
    <w:rsid w:val="00D311B2"/>
    <w:rsid w:val="00D313EB"/>
    <w:rsid w:val="00D3154A"/>
    <w:rsid w:val="00D3166F"/>
    <w:rsid w:val="00D31D37"/>
    <w:rsid w:val="00D32263"/>
    <w:rsid w:val="00D32688"/>
    <w:rsid w:val="00D32E5E"/>
    <w:rsid w:val="00D32F3C"/>
    <w:rsid w:val="00D34CC1"/>
    <w:rsid w:val="00D34E97"/>
    <w:rsid w:val="00D363CD"/>
    <w:rsid w:val="00D3735F"/>
    <w:rsid w:val="00D37CE2"/>
    <w:rsid w:val="00D37F12"/>
    <w:rsid w:val="00D37F73"/>
    <w:rsid w:val="00D40544"/>
    <w:rsid w:val="00D406B4"/>
    <w:rsid w:val="00D40C7F"/>
    <w:rsid w:val="00D4100C"/>
    <w:rsid w:val="00D41055"/>
    <w:rsid w:val="00D422EA"/>
    <w:rsid w:val="00D42718"/>
    <w:rsid w:val="00D42B46"/>
    <w:rsid w:val="00D43C22"/>
    <w:rsid w:val="00D451A1"/>
    <w:rsid w:val="00D454DF"/>
    <w:rsid w:val="00D4619E"/>
    <w:rsid w:val="00D46A0D"/>
    <w:rsid w:val="00D476A5"/>
    <w:rsid w:val="00D50173"/>
    <w:rsid w:val="00D51800"/>
    <w:rsid w:val="00D518A5"/>
    <w:rsid w:val="00D51937"/>
    <w:rsid w:val="00D519D0"/>
    <w:rsid w:val="00D542B0"/>
    <w:rsid w:val="00D5460C"/>
    <w:rsid w:val="00D54B75"/>
    <w:rsid w:val="00D5581A"/>
    <w:rsid w:val="00D56710"/>
    <w:rsid w:val="00D568F8"/>
    <w:rsid w:val="00D57108"/>
    <w:rsid w:val="00D57E1F"/>
    <w:rsid w:val="00D602B1"/>
    <w:rsid w:val="00D60AD3"/>
    <w:rsid w:val="00D613E4"/>
    <w:rsid w:val="00D621D3"/>
    <w:rsid w:val="00D62962"/>
    <w:rsid w:val="00D630F2"/>
    <w:rsid w:val="00D6343D"/>
    <w:rsid w:val="00D638EE"/>
    <w:rsid w:val="00D659BF"/>
    <w:rsid w:val="00D66337"/>
    <w:rsid w:val="00D66D73"/>
    <w:rsid w:val="00D66D98"/>
    <w:rsid w:val="00D6753D"/>
    <w:rsid w:val="00D676BB"/>
    <w:rsid w:val="00D67F3F"/>
    <w:rsid w:val="00D700F4"/>
    <w:rsid w:val="00D704C6"/>
    <w:rsid w:val="00D7075A"/>
    <w:rsid w:val="00D71DBB"/>
    <w:rsid w:val="00D723F3"/>
    <w:rsid w:val="00D7351B"/>
    <w:rsid w:val="00D73C89"/>
    <w:rsid w:val="00D7419D"/>
    <w:rsid w:val="00D74631"/>
    <w:rsid w:val="00D74F8E"/>
    <w:rsid w:val="00D757F6"/>
    <w:rsid w:val="00D76436"/>
    <w:rsid w:val="00D77C14"/>
    <w:rsid w:val="00D80980"/>
    <w:rsid w:val="00D82508"/>
    <w:rsid w:val="00D82C61"/>
    <w:rsid w:val="00D83AE4"/>
    <w:rsid w:val="00D83CF0"/>
    <w:rsid w:val="00D84B7F"/>
    <w:rsid w:val="00D84C3C"/>
    <w:rsid w:val="00D85BD4"/>
    <w:rsid w:val="00D872C7"/>
    <w:rsid w:val="00D8775F"/>
    <w:rsid w:val="00D905D4"/>
    <w:rsid w:val="00D90960"/>
    <w:rsid w:val="00D90CCE"/>
    <w:rsid w:val="00D92AC9"/>
    <w:rsid w:val="00D93CA1"/>
    <w:rsid w:val="00D93E13"/>
    <w:rsid w:val="00D94FD3"/>
    <w:rsid w:val="00D951A0"/>
    <w:rsid w:val="00D95885"/>
    <w:rsid w:val="00D96053"/>
    <w:rsid w:val="00D96F9F"/>
    <w:rsid w:val="00D97365"/>
    <w:rsid w:val="00D977FF"/>
    <w:rsid w:val="00DA1FDA"/>
    <w:rsid w:val="00DA25C2"/>
    <w:rsid w:val="00DA31D9"/>
    <w:rsid w:val="00DA3BF1"/>
    <w:rsid w:val="00DA42AA"/>
    <w:rsid w:val="00DA44D7"/>
    <w:rsid w:val="00DA4D7A"/>
    <w:rsid w:val="00DA56CE"/>
    <w:rsid w:val="00DA614A"/>
    <w:rsid w:val="00DA64CA"/>
    <w:rsid w:val="00DA77A4"/>
    <w:rsid w:val="00DB0459"/>
    <w:rsid w:val="00DB238F"/>
    <w:rsid w:val="00DB4597"/>
    <w:rsid w:val="00DB4E20"/>
    <w:rsid w:val="00DB5758"/>
    <w:rsid w:val="00DB588E"/>
    <w:rsid w:val="00DB5D76"/>
    <w:rsid w:val="00DB6CDD"/>
    <w:rsid w:val="00DB75D0"/>
    <w:rsid w:val="00DC06BA"/>
    <w:rsid w:val="00DC0C9F"/>
    <w:rsid w:val="00DC0DDB"/>
    <w:rsid w:val="00DC10E3"/>
    <w:rsid w:val="00DC1550"/>
    <w:rsid w:val="00DC1F68"/>
    <w:rsid w:val="00DC4B01"/>
    <w:rsid w:val="00DC4E6B"/>
    <w:rsid w:val="00DC52EF"/>
    <w:rsid w:val="00DC52FD"/>
    <w:rsid w:val="00DC538B"/>
    <w:rsid w:val="00DC5F01"/>
    <w:rsid w:val="00DC714C"/>
    <w:rsid w:val="00DC72D0"/>
    <w:rsid w:val="00DC7966"/>
    <w:rsid w:val="00DC7A55"/>
    <w:rsid w:val="00DC7A88"/>
    <w:rsid w:val="00DC7ED2"/>
    <w:rsid w:val="00DD035E"/>
    <w:rsid w:val="00DD10A9"/>
    <w:rsid w:val="00DD10F0"/>
    <w:rsid w:val="00DD16EE"/>
    <w:rsid w:val="00DD432C"/>
    <w:rsid w:val="00DD49EF"/>
    <w:rsid w:val="00DD4B19"/>
    <w:rsid w:val="00DD4DC6"/>
    <w:rsid w:val="00DD5565"/>
    <w:rsid w:val="00DD5701"/>
    <w:rsid w:val="00DD6ACA"/>
    <w:rsid w:val="00DD6F1A"/>
    <w:rsid w:val="00DD7A41"/>
    <w:rsid w:val="00DE0A84"/>
    <w:rsid w:val="00DE0C23"/>
    <w:rsid w:val="00DE0F62"/>
    <w:rsid w:val="00DE0FA1"/>
    <w:rsid w:val="00DE102A"/>
    <w:rsid w:val="00DE2BCD"/>
    <w:rsid w:val="00DE3A4E"/>
    <w:rsid w:val="00DE46A4"/>
    <w:rsid w:val="00DE5D52"/>
    <w:rsid w:val="00DF021B"/>
    <w:rsid w:val="00DF1BA6"/>
    <w:rsid w:val="00DF2103"/>
    <w:rsid w:val="00DF2769"/>
    <w:rsid w:val="00DF36FB"/>
    <w:rsid w:val="00DF396D"/>
    <w:rsid w:val="00DF457E"/>
    <w:rsid w:val="00DF4642"/>
    <w:rsid w:val="00DF4852"/>
    <w:rsid w:val="00DF5B72"/>
    <w:rsid w:val="00DF7203"/>
    <w:rsid w:val="00DF7996"/>
    <w:rsid w:val="00E00248"/>
    <w:rsid w:val="00E0025C"/>
    <w:rsid w:val="00E00817"/>
    <w:rsid w:val="00E0127C"/>
    <w:rsid w:val="00E01A64"/>
    <w:rsid w:val="00E029C9"/>
    <w:rsid w:val="00E02BC2"/>
    <w:rsid w:val="00E03F2B"/>
    <w:rsid w:val="00E0455B"/>
    <w:rsid w:val="00E04953"/>
    <w:rsid w:val="00E059DD"/>
    <w:rsid w:val="00E06729"/>
    <w:rsid w:val="00E076BB"/>
    <w:rsid w:val="00E07964"/>
    <w:rsid w:val="00E07BE7"/>
    <w:rsid w:val="00E103FA"/>
    <w:rsid w:val="00E1136C"/>
    <w:rsid w:val="00E11CE8"/>
    <w:rsid w:val="00E1214B"/>
    <w:rsid w:val="00E121A7"/>
    <w:rsid w:val="00E1242F"/>
    <w:rsid w:val="00E125E7"/>
    <w:rsid w:val="00E13F65"/>
    <w:rsid w:val="00E14353"/>
    <w:rsid w:val="00E146A9"/>
    <w:rsid w:val="00E14944"/>
    <w:rsid w:val="00E14C41"/>
    <w:rsid w:val="00E14EAB"/>
    <w:rsid w:val="00E16AEC"/>
    <w:rsid w:val="00E16EAE"/>
    <w:rsid w:val="00E17491"/>
    <w:rsid w:val="00E17CA1"/>
    <w:rsid w:val="00E17E6A"/>
    <w:rsid w:val="00E20929"/>
    <w:rsid w:val="00E20F70"/>
    <w:rsid w:val="00E22322"/>
    <w:rsid w:val="00E2255A"/>
    <w:rsid w:val="00E226CD"/>
    <w:rsid w:val="00E228AC"/>
    <w:rsid w:val="00E23157"/>
    <w:rsid w:val="00E23C0F"/>
    <w:rsid w:val="00E24CD2"/>
    <w:rsid w:val="00E25BE6"/>
    <w:rsid w:val="00E27876"/>
    <w:rsid w:val="00E27B5D"/>
    <w:rsid w:val="00E30297"/>
    <w:rsid w:val="00E30545"/>
    <w:rsid w:val="00E31408"/>
    <w:rsid w:val="00E31486"/>
    <w:rsid w:val="00E31510"/>
    <w:rsid w:val="00E322B5"/>
    <w:rsid w:val="00E324E4"/>
    <w:rsid w:val="00E32B72"/>
    <w:rsid w:val="00E334D6"/>
    <w:rsid w:val="00E337AB"/>
    <w:rsid w:val="00E33D47"/>
    <w:rsid w:val="00E342DC"/>
    <w:rsid w:val="00E344C1"/>
    <w:rsid w:val="00E35173"/>
    <w:rsid w:val="00E359FD"/>
    <w:rsid w:val="00E3607F"/>
    <w:rsid w:val="00E363E9"/>
    <w:rsid w:val="00E36916"/>
    <w:rsid w:val="00E3711E"/>
    <w:rsid w:val="00E3733A"/>
    <w:rsid w:val="00E37E75"/>
    <w:rsid w:val="00E40DC4"/>
    <w:rsid w:val="00E41016"/>
    <w:rsid w:val="00E41422"/>
    <w:rsid w:val="00E4182C"/>
    <w:rsid w:val="00E4211C"/>
    <w:rsid w:val="00E421AB"/>
    <w:rsid w:val="00E42667"/>
    <w:rsid w:val="00E42E80"/>
    <w:rsid w:val="00E43224"/>
    <w:rsid w:val="00E43A11"/>
    <w:rsid w:val="00E43ECE"/>
    <w:rsid w:val="00E460F3"/>
    <w:rsid w:val="00E461CB"/>
    <w:rsid w:val="00E47160"/>
    <w:rsid w:val="00E50F70"/>
    <w:rsid w:val="00E51B16"/>
    <w:rsid w:val="00E525D2"/>
    <w:rsid w:val="00E529D7"/>
    <w:rsid w:val="00E5386F"/>
    <w:rsid w:val="00E539B2"/>
    <w:rsid w:val="00E54F5E"/>
    <w:rsid w:val="00E567C3"/>
    <w:rsid w:val="00E56BF8"/>
    <w:rsid w:val="00E57640"/>
    <w:rsid w:val="00E579D1"/>
    <w:rsid w:val="00E60BA3"/>
    <w:rsid w:val="00E60DE1"/>
    <w:rsid w:val="00E61CA4"/>
    <w:rsid w:val="00E62197"/>
    <w:rsid w:val="00E62E6E"/>
    <w:rsid w:val="00E64BE0"/>
    <w:rsid w:val="00E65979"/>
    <w:rsid w:val="00E66D71"/>
    <w:rsid w:val="00E671C9"/>
    <w:rsid w:val="00E67E13"/>
    <w:rsid w:val="00E67F58"/>
    <w:rsid w:val="00E701C4"/>
    <w:rsid w:val="00E70DFB"/>
    <w:rsid w:val="00E717A2"/>
    <w:rsid w:val="00E71A88"/>
    <w:rsid w:val="00E72172"/>
    <w:rsid w:val="00E72247"/>
    <w:rsid w:val="00E724FF"/>
    <w:rsid w:val="00E72891"/>
    <w:rsid w:val="00E74218"/>
    <w:rsid w:val="00E748F7"/>
    <w:rsid w:val="00E75375"/>
    <w:rsid w:val="00E7595D"/>
    <w:rsid w:val="00E776B7"/>
    <w:rsid w:val="00E77A05"/>
    <w:rsid w:val="00E80FA8"/>
    <w:rsid w:val="00E81ECA"/>
    <w:rsid w:val="00E81F74"/>
    <w:rsid w:val="00E81FF9"/>
    <w:rsid w:val="00E842A0"/>
    <w:rsid w:val="00E84630"/>
    <w:rsid w:val="00E85612"/>
    <w:rsid w:val="00E85B44"/>
    <w:rsid w:val="00E85C82"/>
    <w:rsid w:val="00E8680F"/>
    <w:rsid w:val="00E86D37"/>
    <w:rsid w:val="00E87D2D"/>
    <w:rsid w:val="00E87E96"/>
    <w:rsid w:val="00E90006"/>
    <w:rsid w:val="00E907E5"/>
    <w:rsid w:val="00E9087B"/>
    <w:rsid w:val="00E910C0"/>
    <w:rsid w:val="00E91E52"/>
    <w:rsid w:val="00E92A4C"/>
    <w:rsid w:val="00E93BEB"/>
    <w:rsid w:val="00E93CA8"/>
    <w:rsid w:val="00E94C3E"/>
    <w:rsid w:val="00E951E5"/>
    <w:rsid w:val="00E9545E"/>
    <w:rsid w:val="00E95EF1"/>
    <w:rsid w:val="00E967FF"/>
    <w:rsid w:val="00E969B5"/>
    <w:rsid w:val="00E96D7E"/>
    <w:rsid w:val="00E970C0"/>
    <w:rsid w:val="00E97282"/>
    <w:rsid w:val="00EA0192"/>
    <w:rsid w:val="00EA0EAB"/>
    <w:rsid w:val="00EA1D9E"/>
    <w:rsid w:val="00EA2898"/>
    <w:rsid w:val="00EA2BFE"/>
    <w:rsid w:val="00EA3A4D"/>
    <w:rsid w:val="00EA408F"/>
    <w:rsid w:val="00EA40EA"/>
    <w:rsid w:val="00EA4353"/>
    <w:rsid w:val="00EA4BFE"/>
    <w:rsid w:val="00EA4D73"/>
    <w:rsid w:val="00EA585E"/>
    <w:rsid w:val="00EA5C54"/>
    <w:rsid w:val="00EA638C"/>
    <w:rsid w:val="00EA7A4C"/>
    <w:rsid w:val="00EA7E66"/>
    <w:rsid w:val="00EB01FF"/>
    <w:rsid w:val="00EB06D0"/>
    <w:rsid w:val="00EB1988"/>
    <w:rsid w:val="00EB1F64"/>
    <w:rsid w:val="00EB2270"/>
    <w:rsid w:val="00EB2B90"/>
    <w:rsid w:val="00EB365F"/>
    <w:rsid w:val="00EB40BB"/>
    <w:rsid w:val="00EB4C67"/>
    <w:rsid w:val="00EB5D23"/>
    <w:rsid w:val="00EB6C0A"/>
    <w:rsid w:val="00EB70DC"/>
    <w:rsid w:val="00EB741A"/>
    <w:rsid w:val="00EB7E67"/>
    <w:rsid w:val="00EC003F"/>
    <w:rsid w:val="00EC151F"/>
    <w:rsid w:val="00EC1598"/>
    <w:rsid w:val="00EC1933"/>
    <w:rsid w:val="00EC1A5B"/>
    <w:rsid w:val="00EC2F6D"/>
    <w:rsid w:val="00EC3277"/>
    <w:rsid w:val="00EC3B52"/>
    <w:rsid w:val="00EC59AF"/>
    <w:rsid w:val="00EC5B0B"/>
    <w:rsid w:val="00EC629D"/>
    <w:rsid w:val="00EC69F6"/>
    <w:rsid w:val="00EC702B"/>
    <w:rsid w:val="00EC71C3"/>
    <w:rsid w:val="00EC7D2E"/>
    <w:rsid w:val="00EC7DD8"/>
    <w:rsid w:val="00ED0959"/>
    <w:rsid w:val="00ED096B"/>
    <w:rsid w:val="00ED1BA3"/>
    <w:rsid w:val="00ED226A"/>
    <w:rsid w:val="00ED3F68"/>
    <w:rsid w:val="00ED50E1"/>
    <w:rsid w:val="00ED572F"/>
    <w:rsid w:val="00ED5FFE"/>
    <w:rsid w:val="00ED66E9"/>
    <w:rsid w:val="00ED6F78"/>
    <w:rsid w:val="00EE037A"/>
    <w:rsid w:val="00EE34CD"/>
    <w:rsid w:val="00EE4A57"/>
    <w:rsid w:val="00EE58BB"/>
    <w:rsid w:val="00EE7434"/>
    <w:rsid w:val="00EF186B"/>
    <w:rsid w:val="00EF4068"/>
    <w:rsid w:val="00EF55A9"/>
    <w:rsid w:val="00EF6163"/>
    <w:rsid w:val="00EF6511"/>
    <w:rsid w:val="00EF71E9"/>
    <w:rsid w:val="00EF7476"/>
    <w:rsid w:val="00F003DC"/>
    <w:rsid w:val="00F00C79"/>
    <w:rsid w:val="00F01530"/>
    <w:rsid w:val="00F01DAA"/>
    <w:rsid w:val="00F02385"/>
    <w:rsid w:val="00F029BF"/>
    <w:rsid w:val="00F02D63"/>
    <w:rsid w:val="00F03041"/>
    <w:rsid w:val="00F03EBF"/>
    <w:rsid w:val="00F03F45"/>
    <w:rsid w:val="00F04DF6"/>
    <w:rsid w:val="00F0590E"/>
    <w:rsid w:val="00F06546"/>
    <w:rsid w:val="00F06D25"/>
    <w:rsid w:val="00F070C6"/>
    <w:rsid w:val="00F10117"/>
    <w:rsid w:val="00F106D0"/>
    <w:rsid w:val="00F10B73"/>
    <w:rsid w:val="00F10D1A"/>
    <w:rsid w:val="00F113FD"/>
    <w:rsid w:val="00F11BA9"/>
    <w:rsid w:val="00F11C99"/>
    <w:rsid w:val="00F11D9D"/>
    <w:rsid w:val="00F13C97"/>
    <w:rsid w:val="00F14D2C"/>
    <w:rsid w:val="00F14DB4"/>
    <w:rsid w:val="00F15093"/>
    <w:rsid w:val="00F20E25"/>
    <w:rsid w:val="00F2133C"/>
    <w:rsid w:val="00F216AB"/>
    <w:rsid w:val="00F2184A"/>
    <w:rsid w:val="00F21F94"/>
    <w:rsid w:val="00F221A0"/>
    <w:rsid w:val="00F2245D"/>
    <w:rsid w:val="00F22737"/>
    <w:rsid w:val="00F22BE7"/>
    <w:rsid w:val="00F232D9"/>
    <w:rsid w:val="00F246B3"/>
    <w:rsid w:val="00F24BA9"/>
    <w:rsid w:val="00F250E4"/>
    <w:rsid w:val="00F262E3"/>
    <w:rsid w:val="00F26A40"/>
    <w:rsid w:val="00F26E2B"/>
    <w:rsid w:val="00F26F6C"/>
    <w:rsid w:val="00F26F98"/>
    <w:rsid w:val="00F3076B"/>
    <w:rsid w:val="00F307A2"/>
    <w:rsid w:val="00F31653"/>
    <w:rsid w:val="00F339A2"/>
    <w:rsid w:val="00F339F5"/>
    <w:rsid w:val="00F33D15"/>
    <w:rsid w:val="00F3417E"/>
    <w:rsid w:val="00F34851"/>
    <w:rsid w:val="00F350D9"/>
    <w:rsid w:val="00F358E3"/>
    <w:rsid w:val="00F36073"/>
    <w:rsid w:val="00F36378"/>
    <w:rsid w:val="00F42A13"/>
    <w:rsid w:val="00F43037"/>
    <w:rsid w:val="00F44036"/>
    <w:rsid w:val="00F44079"/>
    <w:rsid w:val="00F44540"/>
    <w:rsid w:val="00F456E6"/>
    <w:rsid w:val="00F45773"/>
    <w:rsid w:val="00F460B2"/>
    <w:rsid w:val="00F46A23"/>
    <w:rsid w:val="00F46F62"/>
    <w:rsid w:val="00F5079F"/>
    <w:rsid w:val="00F50C06"/>
    <w:rsid w:val="00F5195A"/>
    <w:rsid w:val="00F52821"/>
    <w:rsid w:val="00F53151"/>
    <w:rsid w:val="00F53309"/>
    <w:rsid w:val="00F5340D"/>
    <w:rsid w:val="00F53D5E"/>
    <w:rsid w:val="00F53D85"/>
    <w:rsid w:val="00F54299"/>
    <w:rsid w:val="00F54AE3"/>
    <w:rsid w:val="00F54CF7"/>
    <w:rsid w:val="00F556CF"/>
    <w:rsid w:val="00F56386"/>
    <w:rsid w:val="00F5728D"/>
    <w:rsid w:val="00F57425"/>
    <w:rsid w:val="00F57BF4"/>
    <w:rsid w:val="00F602AC"/>
    <w:rsid w:val="00F614BB"/>
    <w:rsid w:val="00F6193B"/>
    <w:rsid w:val="00F61DAE"/>
    <w:rsid w:val="00F62024"/>
    <w:rsid w:val="00F62A4D"/>
    <w:rsid w:val="00F6309C"/>
    <w:rsid w:val="00F63221"/>
    <w:rsid w:val="00F6376A"/>
    <w:rsid w:val="00F63774"/>
    <w:rsid w:val="00F63A4B"/>
    <w:rsid w:val="00F657E5"/>
    <w:rsid w:val="00F66718"/>
    <w:rsid w:val="00F66FA4"/>
    <w:rsid w:val="00F6747F"/>
    <w:rsid w:val="00F67AFA"/>
    <w:rsid w:val="00F67BEF"/>
    <w:rsid w:val="00F67FE4"/>
    <w:rsid w:val="00F7136B"/>
    <w:rsid w:val="00F72500"/>
    <w:rsid w:val="00F737EE"/>
    <w:rsid w:val="00F73FD7"/>
    <w:rsid w:val="00F74DB5"/>
    <w:rsid w:val="00F74E66"/>
    <w:rsid w:val="00F76F1E"/>
    <w:rsid w:val="00F7743C"/>
    <w:rsid w:val="00F77FAB"/>
    <w:rsid w:val="00F812E6"/>
    <w:rsid w:val="00F81768"/>
    <w:rsid w:val="00F819D6"/>
    <w:rsid w:val="00F82105"/>
    <w:rsid w:val="00F82BAE"/>
    <w:rsid w:val="00F82C80"/>
    <w:rsid w:val="00F834C0"/>
    <w:rsid w:val="00F8350C"/>
    <w:rsid w:val="00F83861"/>
    <w:rsid w:val="00F843C1"/>
    <w:rsid w:val="00F843EF"/>
    <w:rsid w:val="00F84845"/>
    <w:rsid w:val="00F85318"/>
    <w:rsid w:val="00F8622C"/>
    <w:rsid w:val="00F87C86"/>
    <w:rsid w:val="00F87F84"/>
    <w:rsid w:val="00F903FE"/>
    <w:rsid w:val="00F90457"/>
    <w:rsid w:val="00F904AA"/>
    <w:rsid w:val="00F9083E"/>
    <w:rsid w:val="00F90A50"/>
    <w:rsid w:val="00F911B0"/>
    <w:rsid w:val="00F92651"/>
    <w:rsid w:val="00F93259"/>
    <w:rsid w:val="00F936C4"/>
    <w:rsid w:val="00F93F14"/>
    <w:rsid w:val="00F943C5"/>
    <w:rsid w:val="00F96866"/>
    <w:rsid w:val="00F97613"/>
    <w:rsid w:val="00F97705"/>
    <w:rsid w:val="00FA0629"/>
    <w:rsid w:val="00FA0FAA"/>
    <w:rsid w:val="00FA1D48"/>
    <w:rsid w:val="00FA1D75"/>
    <w:rsid w:val="00FA2025"/>
    <w:rsid w:val="00FA30E3"/>
    <w:rsid w:val="00FA3294"/>
    <w:rsid w:val="00FA3325"/>
    <w:rsid w:val="00FA35C2"/>
    <w:rsid w:val="00FA3FB2"/>
    <w:rsid w:val="00FA46FB"/>
    <w:rsid w:val="00FA52D8"/>
    <w:rsid w:val="00FA6B50"/>
    <w:rsid w:val="00FA6CC5"/>
    <w:rsid w:val="00FA728F"/>
    <w:rsid w:val="00FA75C6"/>
    <w:rsid w:val="00FA7895"/>
    <w:rsid w:val="00FA7DA6"/>
    <w:rsid w:val="00FB022F"/>
    <w:rsid w:val="00FB04EC"/>
    <w:rsid w:val="00FB0B87"/>
    <w:rsid w:val="00FB2230"/>
    <w:rsid w:val="00FB22AD"/>
    <w:rsid w:val="00FB25B9"/>
    <w:rsid w:val="00FB2AF9"/>
    <w:rsid w:val="00FB3514"/>
    <w:rsid w:val="00FB3626"/>
    <w:rsid w:val="00FB3D80"/>
    <w:rsid w:val="00FB592F"/>
    <w:rsid w:val="00FB6152"/>
    <w:rsid w:val="00FB6AFB"/>
    <w:rsid w:val="00FB6ECC"/>
    <w:rsid w:val="00FC0A25"/>
    <w:rsid w:val="00FC1230"/>
    <w:rsid w:val="00FC139A"/>
    <w:rsid w:val="00FC1A40"/>
    <w:rsid w:val="00FC1F38"/>
    <w:rsid w:val="00FC2042"/>
    <w:rsid w:val="00FC2103"/>
    <w:rsid w:val="00FC3130"/>
    <w:rsid w:val="00FC3747"/>
    <w:rsid w:val="00FC3CC8"/>
    <w:rsid w:val="00FC3D11"/>
    <w:rsid w:val="00FC41FF"/>
    <w:rsid w:val="00FC44CD"/>
    <w:rsid w:val="00FC517C"/>
    <w:rsid w:val="00FC5366"/>
    <w:rsid w:val="00FC547D"/>
    <w:rsid w:val="00FC6050"/>
    <w:rsid w:val="00FC63ED"/>
    <w:rsid w:val="00FC66F2"/>
    <w:rsid w:val="00FC70CE"/>
    <w:rsid w:val="00FC775E"/>
    <w:rsid w:val="00FC7CA6"/>
    <w:rsid w:val="00FD0144"/>
    <w:rsid w:val="00FD0CDC"/>
    <w:rsid w:val="00FD13C3"/>
    <w:rsid w:val="00FD1C3B"/>
    <w:rsid w:val="00FD3A96"/>
    <w:rsid w:val="00FD52DB"/>
    <w:rsid w:val="00FD5EE8"/>
    <w:rsid w:val="00FD5F9E"/>
    <w:rsid w:val="00FD6942"/>
    <w:rsid w:val="00FD7A3D"/>
    <w:rsid w:val="00FD7E0C"/>
    <w:rsid w:val="00FE066F"/>
    <w:rsid w:val="00FE0C63"/>
    <w:rsid w:val="00FE0D5E"/>
    <w:rsid w:val="00FE17BC"/>
    <w:rsid w:val="00FE17BD"/>
    <w:rsid w:val="00FE1899"/>
    <w:rsid w:val="00FE1E35"/>
    <w:rsid w:val="00FE3226"/>
    <w:rsid w:val="00FE4392"/>
    <w:rsid w:val="00FE5E7A"/>
    <w:rsid w:val="00FE69AE"/>
    <w:rsid w:val="00FE6C47"/>
    <w:rsid w:val="00FE6FA7"/>
    <w:rsid w:val="00FE7CD6"/>
    <w:rsid w:val="00FE7DCB"/>
    <w:rsid w:val="00FF1045"/>
    <w:rsid w:val="00FF32C1"/>
    <w:rsid w:val="00FF4711"/>
    <w:rsid w:val="00FF5B59"/>
    <w:rsid w:val="00FF5CD7"/>
    <w:rsid w:val="00FF5DD2"/>
    <w:rsid w:val="00FF6AED"/>
    <w:rsid w:val="368CDA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7B383"/>
  <w15:docId w15:val="{9DBBE21E-1181-494D-9AF8-12D38F80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F9D"/>
    <w:rPr>
      <w:sz w:val="24"/>
      <w:szCs w:val="24"/>
    </w:rPr>
  </w:style>
  <w:style w:type="paragraph" w:styleId="Ttulo1">
    <w:name w:val="heading 1"/>
    <w:basedOn w:val="Normal"/>
    <w:next w:val="Normal"/>
    <w:link w:val="Ttulo1Char"/>
    <w:qFormat/>
    <w:rsid w:val="003576CB"/>
    <w:pPr>
      <w:keepNext/>
      <w:outlineLvl w:val="0"/>
    </w:pPr>
    <w:rPr>
      <w:rFonts w:ascii="Arial" w:hAnsi="Arial"/>
      <w:b/>
      <w:color w:val="000000"/>
      <w:sz w:val="14"/>
      <w:szCs w:val="20"/>
    </w:rPr>
  </w:style>
  <w:style w:type="paragraph" w:styleId="Ttulo2">
    <w:name w:val="heading 2"/>
    <w:basedOn w:val="Normal"/>
    <w:next w:val="Normal"/>
    <w:link w:val="Ttulo2Char2"/>
    <w:uiPriority w:val="9"/>
    <w:qFormat/>
    <w:rsid w:val="003576CB"/>
    <w:pPr>
      <w:keepNext/>
      <w:jc w:val="center"/>
      <w:outlineLvl w:val="1"/>
    </w:pPr>
    <w:rPr>
      <w:rFonts w:ascii="Tahoma" w:hAnsi="Tahoma"/>
      <w:b/>
      <w:sz w:val="14"/>
      <w:szCs w:val="20"/>
    </w:rPr>
  </w:style>
  <w:style w:type="paragraph" w:styleId="Ttulo3">
    <w:name w:val="heading 3"/>
    <w:basedOn w:val="Normal"/>
    <w:next w:val="Normal"/>
    <w:link w:val="Ttulo3Char"/>
    <w:qFormat/>
    <w:rsid w:val="003576CB"/>
    <w:pPr>
      <w:keepNext/>
      <w:outlineLvl w:val="2"/>
    </w:pPr>
    <w:rPr>
      <w:rFonts w:ascii="Tahoma" w:hAnsi="Tahoma"/>
      <w:b/>
      <w:szCs w:val="20"/>
      <w:u w:val="single"/>
    </w:rPr>
  </w:style>
  <w:style w:type="paragraph" w:styleId="Ttulo4">
    <w:name w:val="heading 4"/>
    <w:basedOn w:val="Normal"/>
    <w:next w:val="Normal"/>
    <w:link w:val="Ttulo4Char"/>
    <w:uiPriority w:val="9"/>
    <w:qFormat/>
    <w:rsid w:val="003576CB"/>
    <w:pPr>
      <w:keepNext/>
      <w:spacing w:before="240" w:after="60"/>
      <w:outlineLvl w:val="3"/>
    </w:pPr>
    <w:rPr>
      <w:b/>
      <w:sz w:val="28"/>
      <w:szCs w:val="20"/>
    </w:rPr>
  </w:style>
  <w:style w:type="paragraph" w:styleId="Ttulo5">
    <w:name w:val="heading 5"/>
    <w:basedOn w:val="Normal"/>
    <w:next w:val="Normal"/>
    <w:link w:val="Ttulo5Char"/>
    <w:qFormat/>
    <w:rsid w:val="003576CB"/>
    <w:pPr>
      <w:keepNext/>
      <w:spacing w:line="360" w:lineRule="auto"/>
      <w:ind w:left="2880" w:hanging="1433"/>
      <w:jc w:val="both"/>
      <w:outlineLvl w:val="4"/>
    </w:pPr>
    <w:rPr>
      <w:color w:val="3366FF"/>
      <w:szCs w:val="20"/>
    </w:rPr>
  </w:style>
  <w:style w:type="paragraph" w:styleId="Ttulo6">
    <w:name w:val="heading 6"/>
    <w:basedOn w:val="Normal"/>
    <w:next w:val="Normal"/>
    <w:link w:val="Ttulo6Char"/>
    <w:qFormat/>
    <w:rsid w:val="00A53B08"/>
    <w:pPr>
      <w:keepNext/>
      <w:jc w:val="center"/>
      <w:outlineLvl w:val="5"/>
    </w:pPr>
    <w:rPr>
      <w:rFonts w:ascii="Arial" w:hAnsi="Arial"/>
      <w:b/>
      <w:sz w:val="22"/>
      <w:szCs w:val="20"/>
    </w:rPr>
  </w:style>
  <w:style w:type="paragraph" w:styleId="Ttulo7">
    <w:name w:val="heading 7"/>
    <w:basedOn w:val="Normal"/>
    <w:next w:val="Normal"/>
    <w:link w:val="Ttulo7Char"/>
    <w:qFormat/>
    <w:rsid w:val="00A53B08"/>
    <w:pPr>
      <w:keepNext/>
      <w:jc w:val="center"/>
      <w:outlineLvl w:val="6"/>
    </w:pPr>
    <w:rPr>
      <w:rFonts w:ascii="Arial" w:hAnsi="Arial"/>
      <w:b/>
      <w:szCs w:val="20"/>
    </w:rPr>
  </w:style>
  <w:style w:type="paragraph" w:styleId="Ttulo8">
    <w:name w:val="heading 8"/>
    <w:basedOn w:val="Normal"/>
    <w:next w:val="Normal"/>
    <w:link w:val="Ttulo8Char"/>
    <w:qFormat/>
    <w:rsid w:val="00A53B08"/>
    <w:pPr>
      <w:keepNext/>
      <w:outlineLvl w:val="7"/>
    </w:pPr>
    <w:rPr>
      <w:rFonts w:ascii="Arial"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
    <w:name w:val="Char1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3576CB"/>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3576CB"/>
    <w:pPr>
      <w:spacing w:line="360" w:lineRule="auto"/>
      <w:ind w:left="1440" w:hanging="720"/>
      <w:jc w:val="both"/>
    </w:pPr>
    <w:rPr>
      <w:szCs w:val="20"/>
    </w:rPr>
  </w:style>
  <w:style w:type="paragraph" w:styleId="Recuodecorpodetexto3">
    <w:name w:val="Body Text Indent 3"/>
    <w:basedOn w:val="Normal"/>
    <w:rsid w:val="003576CB"/>
    <w:pPr>
      <w:spacing w:line="360" w:lineRule="auto"/>
      <w:ind w:left="1080" w:hanging="360"/>
      <w:jc w:val="both"/>
    </w:pPr>
  </w:style>
  <w:style w:type="paragraph" w:styleId="Rodap">
    <w:name w:val="footer"/>
    <w:basedOn w:val="Normal"/>
    <w:link w:val="RodapChar"/>
    <w:uiPriority w:val="99"/>
    <w:rsid w:val="003576CB"/>
    <w:pPr>
      <w:tabs>
        <w:tab w:val="center" w:pos="4419"/>
        <w:tab w:val="right" w:pos="8838"/>
      </w:tabs>
    </w:pPr>
    <w:rPr>
      <w:szCs w:val="20"/>
    </w:rPr>
  </w:style>
  <w:style w:type="paragraph" w:styleId="Ttulo">
    <w:name w:val="Title"/>
    <w:aliases w:val="t"/>
    <w:basedOn w:val="Normal"/>
    <w:link w:val="TtuloChar"/>
    <w:uiPriority w:val="99"/>
    <w:qFormat/>
    <w:rsid w:val="003576CB"/>
    <w:pPr>
      <w:jc w:val="center"/>
    </w:pPr>
    <w:rPr>
      <w:b/>
      <w:sz w:val="28"/>
      <w:szCs w:val="20"/>
      <w:u w:val="single"/>
    </w:rPr>
  </w:style>
  <w:style w:type="paragraph" w:styleId="Cabealho">
    <w:name w:val="header"/>
    <w:aliases w:val="Tulo1,encabezado,Guideline,Heade,hd,Header@,Project Name,Heading 1a,Appendix,ulo1,Cabeçalho1"/>
    <w:basedOn w:val="Normal"/>
    <w:link w:val="CabealhoChar1"/>
    <w:rsid w:val="003576CB"/>
    <w:pPr>
      <w:tabs>
        <w:tab w:val="center" w:pos="4419"/>
        <w:tab w:val="right" w:pos="8838"/>
      </w:tabs>
    </w:pPr>
    <w:rPr>
      <w:szCs w:val="20"/>
    </w:rPr>
  </w:style>
  <w:style w:type="paragraph" w:customStyle="1" w:styleId="BodyText21">
    <w:name w:val="Body Text 21"/>
    <w:basedOn w:val="Normal"/>
    <w:rsid w:val="003576CB"/>
    <w:pPr>
      <w:jc w:val="both"/>
    </w:pPr>
  </w:style>
  <w:style w:type="paragraph" w:styleId="Corpodetexto2">
    <w:name w:val="Body Text 2"/>
    <w:basedOn w:val="Normal"/>
    <w:link w:val="Corpodetexto2Char"/>
    <w:rsid w:val="003576CB"/>
    <w:pPr>
      <w:tabs>
        <w:tab w:val="left" w:pos="426"/>
        <w:tab w:val="left" w:pos="709"/>
      </w:tabs>
      <w:jc w:val="both"/>
    </w:pPr>
    <w:rPr>
      <w:rFonts w:ascii="Tahoma" w:hAnsi="Tahoma"/>
      <w:b/>
      <w:szCs w:val="20"/>
      <w:u w:val="single"/>
    </w:rPr>
  </w:style>
  <w:style w:type="paragraph" w:styleId="Recuodecorpodetexto">
    <w:name w:val="Body Text Indent"/>
    <w:basedOn w:val="Normal"/>
    <w:link w:val="RecuodecorpodetextoChar"/>
    <w:rsid w:val="00357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b"/>
    <w:basedOn w:val="Normal"/>
    <w:link w:val="CorpodetextoChar"/>
    <w:rsid w:val="003576CB"/>
    <w:pPr>
      <w:jc w:val="both"/>
    </w:pPr>
    <w:rPr>
      <w:b/>
      <w:i/>
      <w:szCs w:val="20"/>
    </w:rPr>
  </w:style>
  <w:style w:type="paragraph" w:styleId="Textodenotaderodap">
    <w:name w:val="footnote text"/>
    <w:aliases w:val="Car"/>
    <w:basedOn w:val="Normal"/>
    <w:link w:val="TextodenotaderodapChar"/>
    <w:uiPriority w:val="99"/>
    <w:rsid w:val="003576CB"/>
    <w:pPr>
      <w:jc w:val="both"/>
    </w:pPr>
    <w:rPr>
      <w:rFonts w:ascii="Arial" w:hAnsi="Arial"/>
      <w:sz w:val="20"/>
      <w:szCs w:val="20"/>
    </w:rPr>
  </w:style>
  <w:style w:type="paragraph" w:styleId="NormalWeb">
    <w:name w:val="Normal (Web)"/>
    <w:basedOn w:val="Normal"/>
    <w:rsid w:val="003576CB"/>
    <w:pPr>
      <w:spacing w:before="100" w:beforeAutospacing="1" w:after="100" w:afterAutospacing="1"/>
    </w:pPr>
    <w:rPr>
      <w:color w:val="000000"/>
      <w:lang w:val="en-US" w:eastAsia="en-US"/>
    </w:rPr>
  </w:style>
  <w:style w:type="paragraph" w:styleId="MapadoDocumento">
    <w:name w:val="Document Map"/>
    <w:basedOn w:val="Normal"/>
    <w:semiHidden/>
    <w:rsid w:val="003576CB"/>
    <w:pPr>
      <w:shd w:val="clear" w:color="auto" w:fill="000080"/>
    </w:pPr>
    <w:rPr>
      <w:rFonts w:ascii="Tahoma" w:hAnsi="Tahoma" w:cs="Tahoma"/>
      <w:sz w:val="20"/>
      <w:szCs w:val="20"/>
    </w:rPr>
  </w:style>
  <w:style w:type="paragraph" w:styleId="Legenda">
    <w:name w:val="caption"/>
    <w:basedOn w:val="Normal"/>
    <w:next w:val="Normal"/>
    <w:qFormat/>
    <w:rsid w:val="003576CB"/>
    <w:rPr>
      <w:b/>
      <w:bCs/>
      <w:sz w:val="20"/>
      <w:szCs w:val="20"/>
    </w:rPr>
  </w:style>
  <w:style w:type="paragraph" w:styleId="Sumrio2">
    <w:name w:val="toc 2"/>
    <w:basedOn w:val="Normal"/>
    <w:next w:val="Normal"/>
    <w:autoRedefine/>
    <w:rsid w:val="003576CB"/>
    <w:pPr>
      <w:tabs>
        <w:tab w:val="right" w:leader="dot" w:pos="9394"/>
      </w:tabs>
      <w:spacing w:line="360" w:lineRule="auto"/>
      <w:ind w:left="240"/>
      <w:jc w:val="both"/>
    </w:pPr>
  </w:style>
  <w:style w:type="character" w:styleId="Hyperlink">
    <w:name w:val="Hyperlink"/>
    <w:uiPriority w:val="99"/>
    <w:rsid w:val="003576CB"/>
    <w:rPr>
      <w:color w:val="0000FF"/>
      <w:u w:val="single"/>
    </w:rPr>
  </w:style>
  <w:style w:type="paragraph" w:customStyle="1" w:styleId="end">
    <w:name w:val="end"/>
    <w:rsid w:val="003576CB"/>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Sumrio1">
    <w:name w:val="toc 1"/>
    <w:basedOn w:val="Normal"/>
    <w:next w:val="Normal"/>
    <w:autoRedefine/>
    <w:semiHidden/>
    <w:rsid w:val="003576CB"/>
    <w:pPr>
      <w:tabs>
        <w:tab w:val="right" w:leader="dot" w:pos="9394"/>
      </w:tabs>
      <w:ind w:left="180"/>
    </w:pPr>
    <w:rPr>
      <w:rFonts w:ascii="Arial" w:hAnsi="Arial" w:cs="Arial"/>
      <w:noProof/>
      <w:sz w:val="20"/>
    </w:rPr>
  </w:style>
  <w:style w:type="paragraph" w:customStyle="1" w:styleId="BalloonText1">
    <w:name w:val="Balloon Text1"/>
    <w:basedOn w:val="Normal"/>
    <w:uiPriority w:val="99"/>
    <w:semiHidden/>
    <w:rsid w:val="003576CB"/>
    <w:rPr>
      <w:rFonts w:ascii="Tahoma" w:hAnsi="Tahoma" w:cs="Tahoma"/>
      <w:sz w:val="16"/>
      <w:szCs w:val="16"/>
    </w:rPr>
  </w:style>
  <w:style w:type="character" w:styleId="Nmerodepgina">
    <w:name w:val="page number"/>
    <w:rsid w:val="003576CB"/>
    <w:rPr>
      <w:rFonts w:cs="Times New Roman"/>
    </w:rPr>
  </w:style>
  <w:style w:type="paragraph" w:styleId="Corpodetexto3">
    <w:name w:val="Body Text 3"/>
    <w:basedOn w:val="Normal"/>
    <w:link w:val="Corpodetexto3Char"/>
    <w:rsid w:val="003576CB"/>
    <w:pPr>
      <w:spacing w:after="120"/>
    </w:pPr>
    <w:rPr>
      <w:sz w:val="16"/>
      <w:szCs w:val="20"/>
    </w:rPr>
  </w:style>
  <w:style w:type="character" w:styleId="HiperlinkVisitado">
    <w:name w:val="FollowedHyperlink"/>
    <w:uiPriority w:val="99"/>
    <w:rsid w:val="003576CB"/>
    <w:rPr>
      <w:color w:val="800080"/>
      <w:u w:val="single"/>
    </w:rPr>
  </w:style>
  <w:style w:type="character" w:customStyle="1" w:styleId="Char">
    <w:name w:val="Char"/>
    <w:rsid w:val="003576CB"/>
    <w:rPr>
      <w:rFonts w:ascii="Tahoma" w:hAnsi="Tahoma"/>
      <w:b/>
      <w:sz w:val="14"/>
      <w:lang w:val="pt-BR" w:eastAsia="pt-BR"/>
    </w:rPr>
  </w:style>
  <w:style w:type="paragraph" w:customStyle="1" w:styleId="Heading21">
    <w:name w:val="Heading 21"/>
    <w:aliases w:val="h2"/>
    <w:basedOn w:val="Normal"/>
    <w:next w:val="Normal"/>
    <w:rsid w:val="003576CB"/>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3576CB"/>
    <w:rPr>
      <w:color w:val="0000FF"/>
      <w:spacing w:val="0"/>
      <w:u w:val="double"/>
    </w:rPr>
  </w:style>
  <w:style w:type="paragraph" w:customStyle="1" w:styleId="CharCharChar">
    <w:name w:val="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3576CB"/>
    <w:pPr>
      <w:spacing w:after="160" w:line="240" w:lineRule="exact"/>
    </w:pPr>
    <w:rPr>
      <w:rFonts w:ascii="Verdana" w:eastAsia="MS Mincho" w:hAnsi="Verdana"/>
      <w:sz w:val="20"/>
      <w:szCs w:val="20"/>
      <w:lang w:val="en-US" w:eastAsia="en-US"/>
    </w:rPr>
  </w:style>
  <w:style w:type="character" w:styleId="Forte">
    <w:name w:val="Strong"/>
    <w:qFormat/>
    <w:rsid w:val="003576CB"/>
    <w:rPr>
      <w:b/>
    </w:rPr>
  </w:style>
  <w:style w:type="paragraph" w:customStyle="1" w:styleId="CharCharCharCharCharCharCharCharChar">
    <w:name w:val="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3576CB"/>
    <w:rPr>
      <w:strike/>
      <w:color w:val="FF0000"/>
      <w:spacing w:val="0"/>
    </w:rPr>
  </w:style>
  <w:style w:type="paragraph" w:customStyle="1" w:styleId="CharCharCharCharCharCharCharCharCharCharCharCharChar">
    <w:name w:val="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xl27">
    <w:name w:val="xl27"/>
    <w:basedOn w:val="Normal"/>
    <w:rsid w:val="003576CB"/>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3576CB"/>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3576CB"/>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3576CB"/>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35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35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35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35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35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35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3576CB"/>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3576CB"/>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3576CB"/>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3576CB"/>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3576CB"/>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3576CB"/>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3576CB"/>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3576CB"/>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3576CB"/>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3576CB"/>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3576CB"/>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3576CB"/>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styleId="Refdecomentrio">
    <w:name w:val="annotation reference"/>
    <w:rsid w:val="003576CB"/>
    <w:rPr>
      <w:sz w:val="16"/>
    </w:rPr>
  </w:style>
  <w:style w:type="paragraph" w:styleId="Textodecomentrio">
    <w:name w:val="annotation text"/>
    <w:basedOn w:val="Normal"/>
    <w:link w:val="TextodecomentrioChar1"/>
    <w:rsid w:val="003576CB"/>
    <w:rPr>
      <w:sz w:val="20"/>
      <w:szCs w:val="20"/>
    </w:rPr>
  </w:style>
  <w:style w:type="paragraph" w:styleId="Assuntodocomentrio">
    <w:name w:val="annotation subject"/>
    <w:basedOn w:val="Textodecomentrio"/>
    <w:next w:val="Textodecomentrio"/>
    <w:link w:val="AssuntodocomentrioChar"/>
    <w:rsid w:val="003576CB"/>
    <w:rPr>
      <w:b/>
    </w:rPr>
  </w:style>
  <w:style w:type="paragraph" w:styleId="Textodebalo">
    <w:name w:val="Balloon Text"/>
    <w:basedOn w:val="Normal"/>
    <w:link w:val="TextodebaloChar1"/>
    <w:rsid w:val="003576CB"/>
    <w:rPr>
      <w:rFonts w:ascii="Tahoma" w:hAnsi="Tahoma"/>
      <w:sz w:val="16"/>
      <w:szCs w:val="20"/>
    </w:rPr>
  </w:style>
  <w:style w:type="paragraph" w:customStyle="1" w:styleId="CharCharCharChar1CharCharCharCharCharCharCharCharCharCharCharChar1">
    <w:name w:val="Char Char Char Char1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3576CB"/>
    <w:pPr>
      <w:widowControl w:val="0"/>
      <w:autoSpaceDE w:val="0"/>
      <w:autoSpaceDN w:val="0"/>
      <w:adjustRightInd w:val="0"/>
      <w:ind w:left="708"/>
    </w:pPr>
  </w:style>
  <w:style w:type="paragraph" w:customStyle="1" w:styleId="p0">
    <w:name w:val="p0"/>
    <w:basedOn w:val="Normal"/>
    <w:uiPriority w:val="99"/>
    <w:rsid w:val="003576CB"/>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3576CB"/>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3576CB"/>
    <w:rPr>
      <w:color w:val="00C000"/>
      <w:spacing w:val="0"/>
      <w:u w:val="double"/>
    </w:rPr>
  </w:style>
  <w:style w:type="paragraph" w:customStyle="1" w:styleId="Header1">
    <w:name w:val="Header1"/>
    <w:basedOn w:val="Normal"/>
    <w:rsid w:val="003576CB"/>
    <w:pPr>
      <w:widowControl w:val="0"/>
      <w:tabs>
        <w:tab w:val="center" w:pos="4419"/>
        <w:tab w:val="right" w:pos="8838"/>
      </w:tabs>
      <w:autoSpaceDE w:val="0"/>
      <w:autoSpaceDN w:val="0"/>
      <w:adjustRightInd w:val="0"/>
    </w:pPr>
  </w:style>
  <w:style w:type="paragraph" w:customStyle="1" w:styleId="BodyText22">
    <w:name w:val="Body Text 22"/>
    <w:basedOn w:val="Normal"/>
    <w:rsid w:val="003576CB"/>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3576CB"/>
    <w:rPr>
      <w:color w:val="0000FF"/>
      <w:spacing w:val="0"/>
      <w:u w:val="single"/>
    </w:rPr>
  </w:style>
  <w:style w:type="paragraph" w:customStyle="1" w:styleId="ttulo30">
    <w:name w:val="título3"/>
    <w:basedOn w:val="Normal"/>
    <w:rsid w:val="003576CB"/>
    <w:pPr>
      <w:spacing w:line="360" w:lineRule="auto"/>
      <w:jc w:val="both"/>
    </w:pPr>
    <w:rPr>
      <w:rFonts w:ascii="Arial" w:eastAsia="MS Mincho" w:hAnsi="Arial" w:cs="Arial"/>
      <w:i/>
      <w:iCs/>
      <w:sz w:val="20"/>
      <w:szCs w:val="20"/>
    </w:rPr>
  </w:style>
  <w:style w:type="paragraph" w:customStyle="1" w:styleId="CharChar">
    <w:name w:val="Char Char"/>
    <w:basedOn w:val="Normal"/>
    <w:rsid w:val="003576CB"/>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3576CB"/>
    <w:pPr>
      <w:numPr>
        <w:numId w:val="1"/>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qFormat/>
    <w:rsid w:val="003576CB"/>
    <w:pPr>
      <w:numPr>
        <w:ilvl w:val="1"/>
        <w:numId w:val="1"/>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link w:val="Level3Char"/>
    <w:qFormat/>
    <w:rsid w:val="003576CB"/>
    <w:pPr>
      <w:numPr>
        <w:ilvl w:val="2"/>
        <w:numId w:val="1"/>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qFormat/>
    <w:rsid w:val="003576CB"/>
    <w:pPr>
      <w:numPr>
        <w:ilvl w:val="3"/>
        <w:numId w:val="1"/>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qFormat/>
    <w:rsid w:val="003576CB"/>
    <w:pPr>
      <w:numPr>
        <w:ilvl w:val="4"/>
        <w:numId w:val="1"/>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3576CB"/>
    <w:pPr>
      <w:numPr>
        <w:ilvl w:val="5"/>
        <w:numId w:val="1"/>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uiPriority w:val="99"/>
    <w:rsid w:val="003576CB"/>
    <w:pPr>
      <w:numPr>
        <w:ilvl w:val="6"/>
        <w:numId w:val="1"/>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uiPriority w:val="99"/>
    <w:rsid w:val="003576CB"/>
    <w:pPr>
      <w:numPr>
        <w:ilvl w:val="7"/>
        <w:numId w:val="1"/>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uiPriority w:val="99"/>
    <w:rsid w:val="003576CB"/>
    <w:pPr>
      <w:numPr>
        <w:ilvl w:val="8"/>
        <w:numId w:val="1"/>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3576CB"/>
  </w:style>
  <w:style w:type="character" w:customStyle="1" w:styleId="WW8Num27z0">
    <w:name w:val="WW8Num27z0"/>
    <w:rsid w:val="003576CB"/>
  </w:style>
  <w:style w:type="paragraph" w:customStyle="1" w:styleId="bodytext210">
    <w:name w:val="bodytext21"/>
    <w:basedOn w:val="Normal"/>
    <w:rsid w:val="003576CB"/>
    <w:pPr>
      <w:suppressAutoHyphens/>
      <w:spacing w:before="100" w:after="100"/>
    </w:pPr>
    <w:rPr>
      <w:lang w:eastAsia="ar-SA"/>
    </w:rPr>
  </w:style>
  <w:style w:type="character" w:customStyle="1" w:styleId="CabealhoChar">
    <w:name w:val="Cabeçalho Char"/>
    <w:aliases w:val="Heade Char,hd Char,Header@ Char,Project Name Char,Heading 1a Char,Appendix Char,ulo1 Char,Cabeçalho1 Char"/>
    <w:locked/>
    <w:rsid w:val="003576CB"/>
    <w:rPr>
      <w:sz w:val="24"/>
      <w:lang w:val="pt-BR" w:eastAsia="pt-BR"/>
    </w:rPr>
  </w:style>
  <w:style w:type="table" w:styleId="Tabelacomgrade">
    <w:name w:val="Table Grid"/>
    <w:basedOn w:val="Tabelanormal"/>
    <w:uiPriority w:val="59"/>
    <w:rsid w:val="00357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3576CB"/>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E359FD"/>
    <w:rPr>
      <w:rFonts w:cs="Times New Roman"/>
    </w:rPr>
  </w:style>
  <w:style w:type="paragraph" w:customStyle="1" w:styleId="CharChar21Char">
    <w:name w:val="Char Char21 Char"/>
    <w:basedOn w:val="Normal"/>
    <w:rsid w:val="00E359FD"/>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tuloChar">
    <w:name w:val="Título Char"/>
    <w:aliases w:val="t Char"/>
    <w:link w:val="Ttulo"/>
    <w:uiPriority w:val="99"/>
    <w:locked/>
    <w:rsid w:val="00862B1E"/>
    <w:rPr>
      <w:b/>
      <w:sz w:val="28"/>
      <w:u w:val="single"/>
    </w:rPr>
  </w:style>
  <w:style w:type="character" w:customStyle="1" w:styleId="RodapChar">
    <w:name w:val="Rodapé Char"/>
    <w:link w:val="Rodap"/>
    <w:uiPriority w:val="99"/>
    <w:locked/>
    <w:rsid w:val="00954843"/>
    <w:rPr>
      <w:sz w:val="24"/>
    </w:rPr>
  </w:style>
  <w:style w:type="character" w:styleId="Refdenotaderodap">
    <w:name w:val="footnote reference"/>
    <w:uiPriority w:val="99"/>
    <w:qFormat/>
    <w:rsid w:val="00A856D1"/>
    <w:rPr>
      <w:vertAlign w:val="superscript"/>
    </w:rPr>
  </w:style>
  <w:style w:type="paragraph" w:customStyle="1" w:styleId="ListParagraph2">
    <w:name w:val="List Paragraph2"/>
    <w:basedOn w:val="Normal"/>
    <w:rsid w:val="007D4F58"/>
    <w:pPr>
      <w:ind w:left="708"/>
    </w:pPr>
  </w:style>
  <w:style w:type="character" w:customStyle="1" w:styleId="RecuodecorpodetextoChar">
    <w:name w:val="Recuo de corpo de texto Char"/>
    <w:link w:val="Recuodecorpodetexto"/>
    <w:locked/>
    <w:rsid w:val="000636A8"/>
    <w:rPr>
      <w:rFonts w:ascii="Arial" w:hAnsi="Arial"/>
    </w:rPr>
  </w:style>
  <w:style w:type="paragraph" w:customStyle="1" w:styleId="PargrafodaLista2">
    <w:name w:val="Parágrafo da Lista2"/>
    <w:basedOn w:val="Normal"/>
    <w:uiPriority w:val="34"/>
    <w:qFormat/>
    <w:rsid w:val="00516788"/>
    <w:pPr>
      <w:ind w:left="708"/>
    </w:pPr>
  </w:style>
  <w:style w:type="paragraph" w:customStyle="1" w:styleId="DefaultParagraphFont1">
    <w:name w:val="Default Paragraph Font1"/>
    <w:next w:val="Normal"/>
    <w:rsid w:val="00B461C1"/>
    <w:rPr>
      <w:rFonts w:ascii="CG Times" w:eastAsia="MS Mincho" w:hAnsi="CG Times"/>
    </w:rPr>
  </w:style>
  <w:style w:type="paragraph" w:customStyle="1" w:styleId="ListParagraph1">
    <w:name w:val="List Paragraph1"/>
    <w:basedOn w:val="Normal"/>
    <w:qFormat/>
    <w:rsid w:val="00B461C1"/>
    <w:pPr>
      <w:ind w:left="720"/>
    </w:pPr>
  </w:style>
  <w:style w:type="paragraph" w:customStyle="1" w:styleId="Revision2">
    <w:name w:val="Revision2"/>
    <w:hidden/>
    <w:semiHidden/>
    <w:rsid w:val="00060D24"/>
    <w:rPr>
      <w:sz w:val="24"/>
      <w:szCs w:val="24"/>
    </w:rPr>
  </w:style>
  <w:style w:type="character" w:customStyle="1" w:styleId="Ttulo6Char">
    <w:name w:val="Título 6 Char"/>
    <w:link w:val="Ttulo6"/>
    <w:locked/>
    <w:rsid w:val="00A53B08"/>
    <w:rPr>
      <w:rFonts w:ascii="Arial" w:hAnsi="Arial"/>
      <w:b/>
      <w:sz w:val="22"/>
      <w:lang w:val="pt-BR"/>
    </w:rPr>
  </w:style>
  <w:style w:type="character" w:customStyle="1" w:styleId="Ttulo7Char">
    <w:name w:val="Título 7 Char"/>
    <w:link w:val="Ttulo7"/>
    <w:locked/>
    <w:rsid w:val="00A53B08"/>
    <w:rPr>
      <w:rFonts w:ascii="Arial" w:hAnsi="Arial"/>
      <w:b/>
      <w:sz w:val="24"/>
      <w:lang w:val="pt-BR"/>
    </w:rPr>
  </w:style>
  <w:style w:type="character" w:customStyle="1" w:styleId="Ttulo8Char">
    <w:name w:val="Título 8 Char"/>
    <w:link w:val="Ttulo8"/>
    <w:locked/>
    <w:rsid w:val="00A53B08"/>
    <w:rPr>
      <w:rFonts w:ascii="Arial" w:hAnsi="Arial"/>
      <w:b/>
      <w:sz w:val="22"/>
      <w:lang w:val="pt-BR"/>
    </w:rPr>
  </w:style>
  <w:style w:type="paragraph" w:customStyle="1" w:styleId="Rodolpho1">
    <w:name w:val="Rodolpho1"/>
    <w:basedOn w:val="Normal"/>
    <w:rsid w:val="00A53B08"/>
    <w:pPr>
      <w:jc w:val="both"/>
    </w:pPr>
    <w:rPr>
      <w:rFonts w:ascii="Arial" w:hAnsi="Arial" w:cs="Arial"/>
    </w:rPr>
  </w:style>
  <w:style w:type="paragraph" w:customStyle="1" w:styleId="CharCharCharCharCharChar">
    <w:name w:val="Char Char Char Char Char Char"/>
    <w:basedOn w:val="Corpodetexto"/>
    <w:next w:val="Corpodetexto"/>
    <w:rsid w:val="00A53B08"/>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A53B08"/>
    <w:rPr>
      <w:rFonts w:eastAsia="SimSun"/>
      <w:sz w:val="20"/>
      <w:szCs w:val="20"/>
      <w:lang w:val="en-US" w:eastAsia="en-US"/>
    </w:rPr>
  </w:style>
  <w:style w:type="paragraph" w:customStyle="1" w:styleId="1">
    <w:name w:val="1"/>
    <w:basedOn w:val="Normal"/>
    <w:rsid w:val="00A53B08"/>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53B08"/>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A53B08"/>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Heade Char1,hd Char1,Header@ Char1,Project Name Char1,Heading 1a Char1,Appendix Char1,ulo1 Char1,Cabeçalho1 Char1"/>
    <w:link w:val="Cabealho"/>
    <w:locked/>
    <w:rsid w:val="00A53B08"/>
    <w:rPr>
      <w:sz w:val="24"/>
      <w:lang w:val="pt-BR" w:eastAsia="pt-BR"/>
    </w:rPr>
  </w:style>
  <w:style w:type="paragraph" w:customStyle="1" w:styleId="AODocTxtL1">
    <w:name w:val="AODocTxtL1"/>
    <w:basedOn w:val="AODocTxt"/>
    <w:rsid w:val="00A53B08"/>
    <w:pPr>
      <w:tabs>
        <w:tab w:val="clear" w:pos="435"/>
      </w:tabs>
      <w:autoSpaceDE/>
      <w:autoSpaceDN/>
      <w:adjustRightInd/>
      <w:ind w:left="720" w:firstLine="0"/>
    </w:pPr>
    <w:rPr>
      <w:szCs w:val="22"/>
      <w:lang w:eastAsia="en-US"/>
    </w:rPr>
  </w:style>
  <w:style w:type="character" w:customStyle="1" w:styleId="TextodecomentrioChar1">
    <w:name w:val="Texto de comentário Char1"/>
    <w:link w:val="Textodecomentrio"/>
    <w:locked/>
    <w:rsid w:val="00A53B08"/>
    <w:rPr>
      <w:lang w:val="pt-BR" w:eastAsia="pt-BR"/>
    </w:rPr>
  </w:style>
  <w:style w:type="character" w:customStyle="1" w:styleId="AssuntodocomentrioChar">
    <w:name w:val="Assunto do comentário Char"/>
    <w:link w:val="Assuntodocomentrio"/>
    <w:locked/>
    <w:rsid w:val="00A53B08"/>
    <w:rPr>
      <w:b/>
      <w:lang w:val="pt-BR" w:eastAsia="pt-BR"/>
    </w:rPr>
  </w:style>
  <w:style w:type="character" w:customStyle="1" w:styleId="TextodenotaderodapChar">
    <w:name w:val="Texto de nota de rodapé Char"/>
    <w:aliases w:val="Car Char"/>
    <w:link w:val="Textodenotaderodap"/>
    <w:uiPriority w:val="99"/>
    <w:locked/>
    <w:rsid w:val="00A53B08"/>
    <w:rPr>
      <w:rFonts w:ascii="Arial" w:hAnsi="Arial"/>
      <w:lang w:val="pt-BR"/>
    </w:rPr>
  </w:style>
  <w:style w:type="character" w:styleId="nfase">
    <w:name w:val="Emphasis"/>
    <w:qFormat/>
    <w:rsid w:val="00A53B08"/>
    <w:rPr>
      <w:i/>
    </w:rPr>
  </w:style>
  <w:style w:type="paragraph" w:styleId="Commarcadores">
    <w:name w:val="List Bullet"/>
    <w:basedOn w:val="Normal"/>
    <w:rsid w:val="00A53B08"/>
    <w:pPr>
      <w:numPr>
        <w:numId w:val="8"/>
      </w:numPr>
      <w:contextualSpacing/>
    </w:pPr>
    <w:rPr>
      <w:rFonts w:ascii="CG Times" w:hAnsi="CG Times" w:cs="CG Times"/>
      <w:sz w:val="20"/>
      <w:szCs w:val="20"/>
      <w:lang w:val="en-US" w:eastAsia="en-US"/>
    </w:rPr>
  </w:style>
  <w:style w:type="character" w:customStyle="1" w:styleId="TextodebaloChar1">
    <w:name w:val="Texto de balão Char1"/>
    <w:link w:val="Textodebalo"/>
    <w:locked/>
    <w:rsid w:val="00A53B08"/>
    <w:rPr>
      <w:rFonts w:ascii="Tahoma" w:hAnsi="Tahoma"/>
      <w:sz w:val="16"/>
      <w:lang w:val="pt-BR" w:eastAsia="pt-BR"/>
    </w:rPr>
  </w:style>
  <w:style w:type="character" w:customStyle="1" w:styleId="BNDESChar">
    <w:name w:val="BNDES Char"/>
    <w:link w:val="BNDES"/>
    <w:locked/>
    <w:rsid w:val="00A53B08"/>
    <w:rPr>
      <w:rFonts w:ascii="Arial" w:hAnsi="Arial" w:cs="Arial"/>
      <w:sz w:val="24"/>
      <w:lang w:val="en-US" w:eastAsia="en-US" w:bidi="ar-SA"/>
    </w:rPr>
  </w:style>
  <w:style w:type="paragraph" w:customStyle="1" w:styleId="BNDES">
    <w:name w:val="BNDES"/>
    <w:link w:val="BNDESChar"/>
    <w:rsid w:val="00A53B08"/>
    <w:pPr>
      <w:spacing w:before="120" w:after="120"/>
      <w:ind w:left="567"/>
      <w:jc w:val="both"/>
    </w:pPr>
    <w:rPr>
      <w:rFonts w:ascii="Arial" w:hAnsi="Arial" w:cs="Arial"/>
      <w:sz w:val="24"/>
      <w:lang w:val="en-US" w:eastAsia="en-US"/>
    </w:rPr>
  </w:style>
  <w:style w:type="character" w:customStyle="1" w:styleId="CorpodetextoChar">
    <w:name w:val="Corpo de texto Char"/>
    <w:aliases w:val="body text Char,bt Char,b Char"/>
    <w:link w:val="Corpodetexto"/>
    <w:locked/>
    <w:rsid w:val="00A53B08"/>
    <w:rPr>
      <w:b/>
      <w:i/>
      <w:sz w:val="24"/>
      <w:lang w:val="pt-BR" w:eastAsia="pt-BR"/>
    </w:rPr>
  </w:style>
  <w:style w:type="character" w:customStyle="1" w:styleId="Ttulo1Char">
    <w:name w:val="Título 1 Char"/>
    <w:link w:val="Ttulo1"/>
    <w:locked/>
    <w:rsid w:val="00A53B08"/>
    <w:rPr>
      <w:rFonts w:ascii="Arial" w:hAnsi="Arial"/>
      <w:b/>
      <w:color w:val="000000"/>
      <w:sz w:val="14"/>
      <w:lang w:val="pt-BR" w:eastAsia="pt-BR"/>
    </w:rPr>
  </w:style>
  <w:style w:type="character" w:customStyle="1" w:styleId="Ttulo2Char2">
    <w:name w:val="Título 2 Char2"/>
    <w:link w:val="Ttulo2"/>
    <w:locked/>
    <w:rsid w:val="00A53B08"/>
    <w:rPr>
      <w:rFonts w:ascii="Tahoma" w:hAnsi="Tahoma"/>
      <w:b/>
      <w:sz w:val="14"/>
      <w:lang w:val="pt-BR" w:eastAsia="pt-BR"/>
    </w:rPr>
  </w:style>
  <w:style w:type="character" w:customStyle="1" w:styleId="Ttulo3Char">
    <w:name w:val="Título 3 Char"/>
    <w:link w:val="Ttulo3"/>
    <w:locked/>
    <w:rsid w:val="00A53B08"/>
    <w:rPr>
      <w:rFonts w:ascii="Tahoma" w:hAnsi="Tahoma"/>
      <w:b/>
      <w:sz w:val="24"/>
      <w:u w:val="single"/>
      <w:lang w:val="pt-BR" w:eastAsia="pt-BR"/>
    </w:rPr>
  </w:style>
  <w:style w:type="character" w:customStyle="1" w:styleId="Ttulo4Char">
    <w:name w:val="Título 4 Char"/>
    <w:link w:val="Ttulo4"/>
    <w:locked/>
    <w:rsid w:val="00A53B08"/>
    <w:rPr>
      <w:b/>
      <w:sz w:val="28"/>
      <w:lang w:val="pt-BR" w:eastAsia="pt-BR"/>
    </w:rPr>
  </w:style>
  <w:style w:type="character" w:customStyle="1" w:styleId="Ttulo5Char">
    <w:name w:val="Título 5 Char"/>
    <w:link w:val="Ttulo5"/>
    <w:locked/>
    <w:rsid w:val="00A53B08"/>
    <w:rPr>
      <w:color w:val="3366FF"/>
      <w:sz w:val="24"/>
      <w:lang w:val="pt-BR" w:eastAsia="pt-BR"/>
    </w:rPr>
  </w:style>
  <w:style w:type="character" w:customStyle="1" w:styleId="WW8Num1z1">
    <w:name w:val="WW8Num1z1"/>
    <w:rsid w:val="00A53B08"/>
  </w:style>
  <w:style w:type="character" w:customStyle="1" w:styleId="WW8Num7z0">
    <w:name w:val="WW8Num7z0"/>
    <w:rsid w:val="00A53B08"/>
    <w:rPr>
      <w:color w:val="auto"/>
    </w:rPr>
  </w:style>
  <w:style w:type="character" w:customStyle="1" w:styleId="WW8Num9z1">
    <w:name w:val="WW8Num9z1"/>
    <w:rsid w:val="00A53B08"/>
  </w:style>
  <w:style w:type="character" w:customStyle="1" w:styleId="WW8Num13z1">
    <w:name w:val="WW8Num13z1"/>
    <w:rsid w:val="00A53B08"/>
  </w:style>
  <w:style w:type="character" w:customStyle="1" w:styleId="WW8Num16z0">
    <w:name w:val="WW8Num16z0"/>
    <w:rsid w:val="00A53B08"/>
    <w:rPr>
      <w:rFonts w:eastAsia="Times New Roman"/>
    </w:rPr>
  </w:style>
  <w:style w:type="character" w:customStyle="1" w:styleId="WW8Num17z0">
    <w:name w:val="WW8Num17z0"/>
    <w:rsid w:val="00A53B08"/>
  </w:style>
  <w:style w:type="character" w:customStyle="1" w:styleId="WW8Num19z0">
    <w:name w:val="WW8Num19z0"/>
    <w:rsid w:val="00A53B08"/>
    <w:rPr>
      <w:color w:val="auto"/>
      <w:spacing w:val="0"/>
    </w:rPr>
  </w:style>
  <w:style w:type="character" w:customStyle="1" w:styleId="WW8Num25z0">
    <w:name w:val="WW8Num25z0"/>
    <w:rsid w:val="00A53B08"/>
  </w:style>
  <w:style w:type="character" w:customStyle="1" w:styleId="WW8Num31z0">
    <w:name w:val="WW8Num31z0"/>
    <w:rsid w:val="00A53B08"/>
  </w:style>
  <w:style w:type="character" w:customStyle="1" w:styleId="WW8Num32z0">
    <w:name w:val="WW8Num32z0"/>
    <w:rsid w:val="00A53B08"/>
  </w:style>
  <w:style w:type="character" w:customStyle="1" w:styleId="WW8Num34z0">
    <w:name w:val="WW8Num34z0"/>
    <w:rsid w:val="00A53B08"/>
  </w:style>
  <w:style w:type="character" w:customStyle="1" w:styleId="WW8Num42z0">
    <w:name w:val="WW8Num42z0"/>
    <w:rsid w:val="00A53B08"/>
  </w:style>
  <w:style w:type="character" w:customStyle="1" w:styleId="Fontepargpadro1">
    <w:name w:val="Fonte parág. padrão1"/>
    <w:rsid w:val="00A53B08"/>
  </w:style>
  <w:style w:type="character" w:customStyle="1" w:styleId="Ttulo2Char1">
    <w:name w:val="Título 2 Char1"/>
    <w:rsid w:val="00A53B08"/>
    <w:rPr>
      <w:rFonts w:ascii="Tahoma" w:hAnsi="Tahoma"/>
      <w:b/>
      <w:sz w:val="14"/>
      <w:lang w:val="pt-BR" w:eastAsia="ar-SA" w:bidi="ar-SA"/>
    </w:rPr>
  </w:style>
  <w:style w:type="character" w:customStyle="1" w:styleId="liChar">
    <w:name w:val="li Char"/>
    <w:rsid w:val="00A53B08"/>
    <w:rPr>
      <w:rFonts w:ascii="Trebuchet MS" w:hAnsi="Trebuchet MS"/>
      <w:b/>
      <w:sz w:val="24"/>
      <w:lang w:val="pt-BR" w:eastAsia="ar-SA" w:bidi="ar-SA"/>
    </w:rPr>
  </w:style>
  <w:style w:type="character" w:customStyle="1" w:styleId="Ttulo2Char">
    <w:name w:val="Título 2 Char"/>
    <w:rsid w:val="00A53B08"/>
    <w:rPr>
      <w:rFonts w:ascii="Arial Narrow" w:hAnsi="Arial Narrow"/>
      <w:b/>
      <w:sz w:val="22"/>
      <w:lang w:val="pt-BR" w:eastAsia="ar-SA" w:bidi="ar-SA"/>
    </w:rPr>
  </w:style>
  <w:style w:type="character" w:customStyle="1" w:styleId="TextodecomentrioChar">
    <w:name w:val="Texto de comentário Char"/>
    <w:rsid w:val="00A53B08"/>
    <w:rPr>
      <w:sz w:val="24"/>
      <w:lang w:val="pt-BR" w:eastAsia="ar-SA" w:bidi="ar-SA"/>
    </w:rPr>
  </w:style>
  <w:style w:type="character" w:customStyle="1" w:styleId="TextodebaloChar">
    <w:name w:val="Texto de balão Char"/>
    <w:rsid w:val="00A53B08"/>
    <w:rPr>
      <w:rFonts w:ascii="Tahoma" w:hAnsi="Tahoma"/>
      <w:sz w:val="16"/>
      <w:lang w:val="pt-BR"/>
    </w:rPr>
  </w:style>
  <w:style w:type="paragraph" w:customStyle="1" w:styleId="Heading">
    <w:name w:val="Heading"/>
    <w:basedOn w:val="Normal"/>
    <w:next w:val="Corpodetexto"/>
    <w:rsid w:val="00A53B08"/>
    <w:pPr>
      <w:keepNext/>
      <w:suppressAutoHyphens/>
      <w:spacing w:before="240" w:after="120"/>
    </w:pPr>
    <w:rPr>
      <w:rFonts w:ascii="Arial" w:hAnsi="Arial" w:cs="DejaVu Sans"/>
      <w:sz w:val="28"/>
      <w:szCs w:val="28"/>
      <w:lang w:eastAsia="ar-SA"/>
    </w:rPr>
  </w:style>
  <w:style w:type="paragraph" w:styleId="Lista">
    <w:name w:val="List"/>
    <w:basedOn w:val="Corpodetexto"/>
    <w:rsid w:val="00A53B08"/>
    <w:pPr>
      <w:suppressAutoHyphens/>
    </w:pPr>
    <w:rPr>
      <w:b w:val="0"/>
      <w:i w:val="0"/>
      <w:lang w:eastAsia="ar-SA"/>
    </w:rPr>
  </w:style>
  <w:style w:type="paragraph" w:customStyle="1" w:styleId="Index">
    <w:name w:val="Index"/>
    <w:basedOn w:val="Normal"/>
    <w:rsid w:val="00A53B08"/>
    <w:pPr>
      <w:suppressLineNumbers/>
      <w:suppressAutoHyphens/>
    </w:pPr>
    <w:rPr>
      <w:lang w:eastAsia="ar-SA"/>
    </w:rPr>
  </w:style>
  <w:style w:type="paragraph" w:customStyle="1" w:styleId="citcar">
    <w:name w:val="citcar"/>
    <w:basedOn w:val="Normal"/>
    <w:rsid w:val="00A53B08"/>
    <w:pPr>
      <w:widowControl w:val="0"/>
      <w:suppressAutoHyphens/>
      <w:spacing w:line="240" w:lineRule="exact"/>
      <w:ind w:left="1134" w:right="1134"/>
    </w:pPr>
    <w:rPr>
      <w:lang w:eastAsia="ar-SA"/>
    </w:rPr>
  </w:style>
  <w:style w:type="paragraph" w:customStyle="1" w:styleId="citpet">
    <w:name w:val="citpet"/>
    <w:basedOn w:val="citcar"/>
    <w:rsid w:val="00A53B08"/>
    <w:pPr>
      <w:ind w:left="1418" w:right="1418"/>
    </w:pPr>
    <w:rPr>
      <w:sz w:val="20"/>
    </w:rPr>
  </w:style>
  <w:style w:type="paragraph" w:customStyle="1" w:styleId="Celso1">
    <w:name w:val="Celso1"/>
    <w:basedOn w:val="Normal"/>
    <w:rsid w:val="00A53B08"/>
    <w:pPr>
      <w:widowControl w:val="0"/>
      <w:suppressAutoHyphens/>
      <w:jc w:val="both"/>
    </w:pPr>
    <w:rPr>
      <w:rFonts w:ascii="Univers (W1)" w:hAnsi="Univers (W1)"/>
      <w:szCs w:val="20"/>
      <w:lang w:eastAsia="ar-SA"/>
    </w:rPr>
  </w:style>
  <w:style w:type="paragraph" w:customStyle="1" w:styleId="Corpodetexto31">
    <w:name w:val="Corpo de texto 31"/>
    <w:basedOn w:val="Normal"/>
    <w:rsid w:val="00A53B08"/>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A53B08"/>
    <w:pPr>
      <w:suppressAutoHyphens/>
      <w:spacing w:after="120" w:line="480" w:lineRule="auto"/>
    </w:pPr>
    <w:rPr>
      <w:lang w:eastAsia="ar-SA"/>
    </w:rPr>
  </w:style>
  <w:style w:type="paragraph" w:customStyle="1" w:styleId="Recuodecorpodetexto21">
    <w:name w:val="Recuo de corpo de texto 21"/>
    <w:basedOn w:val="Normal"/>
    <w:rsid w:val="00A53B08"/>
    <w:pPr>
      <w:suppressAutoHyphens/>
      <w:spacing w:line="360" w:lineRule="auto"/>
      <w:ind w:left="1440" w:hanging="720"/>
      <w:jc w:val="both"/>
    </w:pPr>
    <w:rPr>
      <w:lang w:eastAsia="ar-SA"/>
    </w:rPr>
  </w:style>
  <w:style w:type="paragraph" w:customStyle="1" w:styleId="Recuodecorpodetexto31">
    <w:name w:val="Recuo de corpo de texto 31"/>
    <w:basedOn w:val="Normal"/>
    <w:rsid w:val="00A53B08"/>
    <w:pPr>
      <w:suppressAutoHyphens/>
      <w:spacing w:line="360" w:lineRule="auto"/>
      <w:ind w:left="1080" w:hanging="360"/>
      <w:jc w:val="both"/>
    </w:pPr>
    <w:rPr>
      <w:lang w:eastAsia="ar-SA"/>
    </w:rPr>
  </w:style>
  <w:style w:type="paragraph" w:styleId="Subttulo">
    <w:name w:val="Subtitle"/>
    <w:basedOn w:val="Heading"/>
    <w:next w:val="Corpodetexto"/>
    <w:link w:val="SubttuloChar"/>
    <w:qFormat/>
    <w:rsid w:val="00A53B08"/>
    <w:pPr>
      <w:jc w:val="center"/>
    </w:pPr>
    <w:rPr>
      <w:rFonts w:ascii="Cambria" w:hAnsi="Cambria" w:cs="Times New Roman"/>
      <w:sz w:val="24"/>
      <w:szCs w:val="20"/>
    </w:rPr>
  </w:style>
  <w:style w:type="character" w:customStyle="1" w:styleId="SubttuloChar">
    <w:name w:val="Subtítulo Char"/>
    <w:link w:val="Subttulo"/>
    <w:locked/>
    <w:rsid w:val="00A53B08"/>
    <w:rPr>
      <w:rFonts w:ascii="Cambria" w:hAnsi="Cambria"/>
      <w:sz w:val="24"/>
      <w:lang w:val="pt-BR" w:eastAsia="ar-SA" w:bidi="ar-SA"/>
    </w:rPr>
  </w:style>
  <w:style w:type="paragraph" w:customStyle="1" w:styleId="Legenda1">
    <w:name w:val="Legenda1"/>
    <w:basedOn w:val="Normal"/>
    <w:next w:val="Normal"/>
    <w:rsid w:val="00A53B08"/>
    <w:pPr>
      <w:suppressAutoHyphens/>
    </w:pPr>
    <w:rPr>
      <w:b/>
      <w:bCs/>
      <w:sz w:val="20"/>
      <w:szCs w:val="20"/>
      <w:lang w:eastAsia="ar-SA"/>
    </w:rPr>
  </w:style>
  <w:style w:type="paragraph" w:customStyle="1" w:styleId="li">
    <w:name w:val="li"/>
    <w:basedOn w:val="Ttulo2"/>
    <w:rsid w:val="00A53B08"/>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53B08"/>
    <w:pPr>
      <w:suppressAutoHyphens/>
      <w:jc w:val="both"/>
    </w:pPr>
    <w:rPr>
      <w:szCs w:val="20"/>
      <w:lang w:eastAsia="ar-SA"/>
    </w:rPr>
  </w:style>
  <w:style w:type="paragraph" w:customStyle="1" w:styleId="BodyMain">
    <w:name w:val="Body Main"/>
    <w:basedOn w:val="Normal"/>
    <w:rsid w:val="00A53B08"/>
    <w:pPr>
      <w:suppressAutoHyphens/>
      <w:spacing w:before="240"/>
      <w:jc w:val="both"/>
    </w:pPr>
    <w:rPr>
      <w:lang w:eastAsia="ar-SA"/>
    </w:rPr>
  </w:style>
  <w:style w:type="paragraph" w:customStyle="1" w:styleId="Textodecomentrio1">
    <w:name w:val="Texto de comentário1"/>
    <w:basedOn w:val="Normal"/>
    <w:rsid w:val="00A53B08"/>
    <w:pPr>
      <w:suppressAutoHyphens/>
    </w:pPr>
    <w:rPr>
      <w:lang w:eastAsia="ar-SA"/>
    </w:rPr>
  </w:style>
  <w:style w:type="paragraph" w:customStyle="1" w:styleId="BodyText24">
    <w:name w:val="Body Text 24"/>
    <w:basedOn w:val="Normal"/>
    <w:rsid w:val="00A53B08"/>
    <w:pPr>
      <w:suppressAutoHyphens/>
      <w:jc w:val="both"/>
    </w:pPr>
    <w:rPr>
      <w:szCs w:val="20"/>
      <w:lang w:eastAsia="ar-SA"/>
    </w:rPr>
  </w:style>
  <w:style w:type="paragraph" w:customStyle="1" w:styleId="Char1">
    <w:name w:val="Char1"/>
    <w:basedOn w:val="Normal"/>
    <w:rsid w:val="00A53B08"/>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A53B08"/>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2">
    <w:name w:val="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53B08"/>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A53B08"/>
    <w:pPr>
      <w:suppressAutoHyphens/>
    </w:pPr>
    <w:rPr>
      <w:rFonts w:ascii="Tahoma" w:hAnsi="Tahoma" w:cs="Tahoma"/>
      <w:sz w:val="16"/>
      <w:szCs w:val="16"/>
      <w:lang w:eastAsia="ar-SA"/>
    </w:rPr>
  </w:style>
  <w:style w:type="paragraph" w:customStyle="1" w:styleId="Char1CharCharChar">
    <w:name w:val="Char1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53B08"/>
    <w:pPr>
      <w:suppressLineNumbers/>
      <w:suppressAutoHyphens/>
    </w:pPr>
    <w:rPr>
      <w:lang w:eastAsia="ar-SA"/>
    </w:rPr>
  </w:style>
  <w:style w:type="paragraph" w:customStyle="1" w:styleId="TableHeading">
    <w:name w:val="Table Heading"/>
    <w:basedOn w:val="TableContents"/>
    <w:rsid w:val="00A53B08"/>
    <w:pPr>
      <w:jc w:val="center"/>
    </w:pPr>
    <w:rPr>
      <w:b/>
      <w:bCs/>
    </w:rPr>
  </w:style>
  <w:style w:type="paragraph" w:customStyle="1" w:styleId="Framecontents">
    <w:name w:val="Frame contents"/>
    <w:basedOn w:val="Corpodetexto"/>
    <w:rsid w:val="00A53B08"/>
    <w:pPr>
      <w:suppressAutoHyphens/>
    </w:pPr>
    <w:rPr>
      <w:b w:val="0"/>
      <w:i w:val="0"/>
      <w:lang w:eastAsia="ar-SA"/>
    </w:rPr>
  </w:style>
  <w:style w:type="paragraph" w:customStyle="1" w:styleId="Style">
    <w:name w:val="Style"/>
    <w:basedOn w:val="Normal"/>
    <w:rsid w:val="00A53B08"/>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Corpodetexto2Char">
    <w:name w:val="Corpo de texto 2 Char"/>
    <w:link w:val="Corpodetexto2"/>
    <w:locked/>
    <w:rsid w:val="00A53B08"/>
    <w:rPr>
      <w:rFonts w:ascii="Tahoma" w:hAnsi="Tahoma"/>
      <w:b/>
      <w:sz w:val="24"/>
      <w:u w:val="single"/>
      <w:lang w:val="pt-BR" w:eastAsia="pt-BR"/>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Corpodetexto3Char">
    <w:name w:val="Corpo de texto 3 Char"/>
    <w:link w:val="Corpodetexto3"/>
    <w:locked/>
    <w:rsid w:val="00A53B08"/>
    <w:rPr>
      <w:sz w:val="16"/>
      <w:lang w:val="pt-BR" w:eastAsia="pt-BR"/>
    </w:rPr>
  </w:style>
  <w:style w:type="paragraph" w:customStyle="1" w:styleId="CharCharCharCharChar1">
    <w:name w:val="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rsid w:val="00A53B08"/>
    <w:rPr>
      <w:rFonts w:ascii="Courier New" w:hAnsi="Courier New"/>
      <w:sz w:val="20"/>
      <w:szCs w:val="20"/>
    </w:rPr>
  </w:style>
  <w:style w:type="character" w:customStyle="1" w:styleId="TextosemFormataoChar">
    <w:name w:val="Texto sem Formatação Char"/>
    <w:link w:val="TextosemFormatao"/>
    <w:locked/>
    <w:rsid w:val="00A53B08"/>
    <w:rPr>
      <w:rFonts w:ascii="Courier New" w:hAnsi="Courier New"/>
      <w:lang w:val="pt-BR"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character" w:customStyle="1" w:styleId="Recuodecorpodetexto2Char">
    <w:name w:val="Recuo de corpo de texto 2 Char"/>
    <w:link w:val="Recuodecorpodetexto2"/>
    <w:locked/>
    <w:rsid w:val="00A53B08"/>
    <w:rPr>
      <w:sz w:val="24"/>
      <w:lang w:val="pt-BR" w:eastAsia="pt-BR"/>
    </w:rPr>
  </w:style>
  <w:style w:type="paragraph" w:customStyle="1" w:styleId="CharChar2CharCharCharCharCharCharCharChar">
    <w:name w:val="Char Char2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53B08"/>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53B08"/>
    <w:pPr>
      <w:spacing w:after="160" w:line="240" w:lineRule="exact"/>
    </w:pPr>
    <w:rPr>
      <w:rFonts w:ascii="Verdana" w:eastAsia="MS Mincho" w:hAnsi="Verdana"/>
      <w:sz w:val="20"/>
      <w:szCs w:val="20"/>
      <w:lang w:val="en-US" w:eastAsia="en-US"/>
    </w:rPr>
  </w:style>
  <w:style w:type="paragraph" w:styleId="Recuonormal">
    <w:name w:val="Normal Indent"/>
    <w:basedOn w:val="Normal"/>
    <w:rsid w:val="00A53B08"/>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A53B08"/>
    <w:rPr>
      <w:rFonts w:ascii="Trebuchet MS" w:hAnsi="Trebuchet MS"/>
    </w:rPr>
  </w:style>
  <w:style w:type="paragraph" w:customStyle="1" w:styleId="CharChar1CharCharCharChar">
    <w:name w:val="Char Char1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A53B08"/>
    <w:rPr>
      <w:sz w:val="24"/>
      <w:szCs w:val="24"/>
      <w:lang w:eastAsia="ar-SA"/>
    </w:rPr>
  </w:style>
  <w:style w:type="paragraph" w:customStyle="1" w:styleId="BodyText32">
    <w:name w:val="Body Text 32"/>
    <w:basedOn w:val="Normal"/>
    <w:rsid w:val="00A53B08"/>
    <w:pPr>
      <w:autoSpaceDE w:val="0"/>
      <w:autoSpaceDN w:val="0"/>
      <w:adjustRightInd w:val="0"/>
      <w:jc w:val="both"/>
    </w:pPr>
    <w:rPr>
      <w:b/>
      <w:sz w:val="20"/>
      <w:szCs w:val="20"/>
    </w:rPr>
  </w:style>
  <w:style w:type="paragraph" w:customStyle="1" w:styleId="alpha3">
    <w:name w:val="alpha 3"/>
    <w:basedOn w:val="Normal"/>
    <w:rsid w:val="00A53B08"/>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A53B08"/>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A53B08"/>
    <w:pPr>
      <w:autoSpaceDE w:val="0"/>
      <w:autoSpaceDN w:val="0"/>
      <w:adjustRightInd w:val="0"/>
      <w:spacing w:after="140" w:line="290" w:lineRule="auto"/>
      <w:ind w:left="1247"/>
      <w:jc w:val="both"/>
    </w:pPr>
    <w:rPr>
      <w:kern w:val="20"/>
      <w:sz w:val="20"/>
      <w:lang w:val="en-GB"/>
    </w:rPr>
  </w:style>
  <w:style w:type="paragraph" w:customStyle="1" w:styleId="Body">
    <w:name w:val="Body"/>
    <w:aliases w:val="by,by + 8.5 pt,Left,Before:  3 pt,After:  3 pt,Line spacing:  Multiple ..."/>
    <w:basedOn w:val="Normal"/>
    <w:link w:val="BodyChar"/>
    <w:qFormat/>
    <w:rsid w:val="00A53B08"/>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53B08"/>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BC4401"/>
    <w:pPr>
      <w:numPr>
        <w:numId w:val="9"/>
      </w:numPr>
    </w:pPr>
  </w:style>
  <w:style w:type="paragraph" w:customStyle="1" w:styleId="ListaColorida-nfase11">
    <w:name w:val="Lista Colorida - Ênfase 11"/>
    <w:basedOn w:val="Normal"/>
    <w:uiPriority w:val="34"/>
    <w:qFormat/>
    <w:rsid w:val="005706D5"/>
    <w:pPr>
      <w:ind w:left="708"/>
    </w:pPr>
  </w:style>
  <w:style w:type="paragraph" w:styleId="PargrafodaLista">
    <w:name w:val="List Paragraph"/>
    <w:aliases w:val="Vitor Título,Vitor T’tulo,Capítulo,List Paragraph"/>
    <w:basedOn w:val="Normal"/>
    <w:link w:val="PargrafodaListaChar"/>
    <w:uiPriority w:val="99"/>
    <w:qFormat/>
    <w:rsid w:val="0016591A"/>
    <w:pPr>
      <w:ind w:left="708"/>
    </w:pPr>
  </w:style>
  <w:style w:type="paragraph" w:customStyle="1" w:styleId="FormatJunivel1">
    <w:name w:val="Format Ju (nivel 1)"/>
    <w:basedOn w:val="Normal"/>
    <w:uiPriority w:val="99"/>
    <w:rsid w:val="00C02D83"/>
    <w:pPr>
      <w:widowControl w:val="0"/>
      <w:tabs>
        <w:tab w:val="num" w:pos="1407"/>
      </w:tabs>
      <w:autoSpaceDE w:val="0"/>
      <w:autoSpaceDN w:val="0"/>
      <w:adjustRightInd w:val="0"/>
      <w:ind w:left="1407" w:hanging="840"/>
      <w:jc w:val="both"/>
    </w:pPr>
  </w:style>
  <w:style w:type="paragraph" w:customStyle="1" w:styleId="paragrafo">
    <w:name w:val="paragrafo"/>
    <w:rsid w:val="00502BDC"/>
    <w:pPr>
      <w:widowControl w:val="0"/>
      <w:suppressAutoHyphens/>
      <w:spacing w:line="176" w:lineRule="atLeast"/>
      <w:ind w:left="340"/>
      <w:jc w:val="both"/>
    </w:pPr>
    <w:rPr>
      <w:sz w:val="16"/>
      <w:lang w:val="en-US" w:eastAsia="ar-SA"/>
    </w:rPr>
  </w:style>
  <w:style w:type="paragraph" w:styleId="Reviso">
    <w:name w:val="Revision"/>
    <w:hidden/>
    <w:uiPriority w:val="99"/>
    <w:semiHidden/>
    <w:rsid w:val="0059468A"/>
    <w:rPr>
      <w:sz w:val="24"/>
      <w:szCs w:val="24"/>
    </w:rPr>
  </w:style>
  <w:style w:type="paragraph" w:customStyle="1" w:styleId="paragrafo-4">
    <w:name w:val="paragrafo-4"/>
    <w:rsid w:val="00EA1D9E"/>
    <w:pPr>
      <w:widowControl w:val="0"/>
      <w:suppressAutoHyphens/>
      <w:spacing w:line="164" w:lineRule="atLeast"/>
      <w:ind w:left="340"/>
      <w:jc w:val="both"/>
    </w:pPr>
    <w:rPr>
      <w:sz w:val="16"/>
      <w:lang w:val="en-US" w:eastAsia="ar-SA"/>
    </w:rPr>
  </w:style>
  <w:style w:type="paragraph" w:customStyle="1" w:styleId="DefaultText">
    <w:name w:val="Default Text"/>
    <w:basedOn w:val="Normal"/>
    <w:rsid w:val="00BA66DA"/>
    <w:pPr>
      <w:autoSpaceDE w:val="0"/>
      <w:autoSpaceDN w:val="0"/>
      <w:adjustRightInd w:val="0"/>
    </w:pPr>
    <w:rPr>
      <w:lang w:val="en-US"/>
    </w:rPr>
  </w:style>
  <w:style w:type="character" w:customStyle="1" w:styleId="TextodocorpoNegrito">
    <w:name w:val="Texto do corpo + Negrito"/>
    <w:basedOn w:val="Fontepargpadro"/>
    <w:rsid w:val="00F52821"/>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4075FC"/>
    <w:pPr>
      <w:widowControl w:val="0"/>
      <w:numPr>
        <w:numId w:val="1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character" w:customStyle="1" w:styleId="PargrafodaListaChar">
    <w:name w:val="Parágrafo da Lista Char"/>
    <w:aliases w:val="Vitor Título Char,Vitor T’tulo Char,Capítulo Char,List Paragraph Char"/>
    <w:link w:val="PargrafodaLista"/>
    <w:uiPriority w:val="99"/>
    <w:qFormat/>
    <w:rsid w:val="004075FC"/>
    <w:rPr>
      <w:sz w:val="24"/>
      <w:szCs w:val="24"/>
    </w:rPr>
  </w:style>
  <w:style w:type="paragraph" w:customStyle="1" w:styleId="sub">
    <w:name w:val="sub"/>
    <w:uiPriority w:val="99"/>
    <w:rsid w:val="005655E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Textodocorpo">
    <w:name w:val="Texto do corpo_"/>
    <w:link w:val="Textodocorpo0"/>
    <w:locked/>
    <w:rsid w:val="00CE64CA"/>
    <w:rPr>
      <w:sz w:val="21"/>
      <w:shd w:val="clear" w:color="auto" w:fill="FFFFFF"/>
    </w:rPr>
  </w:style>
  <w:style w:type="paragraph" w:customStyle="1" w:styleId="Textodocorpo0">
    <w:name w:val="Texto do corpo"/>
    <w:basedOn w:val="Normal"/>
    <w:link w:val="Textodocorpo"/>
    <w:rsid w:val="00CE64CA"/>
    <w:pPr>
      <w:shd w:val="clear" w:color="auto" w:fill="FFFFFF"/>
      <w:spacing w:after="360" w:line="240" w:lineRule="atLeast"/>
      <w:ind w:hanging="1760"/>
    </w:pPr>
    <w:rPr>
      <w:sz w:val="21"/>
      <w:szCs w:val="20"/>
    </w:rPr>
  </w:style>
  <w:style w:type="paragraph" w:customStyle="1" w:styleId="PDG-normal">
    <w:name w:val="PDG - normal"/>
    <w:basedOn w:val="Normal"/>
    <w:qFormat/>
    <w:rsid w:val="00CE220C"/>
    <w:pPr>
      <w:spacing w:after="200" w:line="300" w:lineRule="exact"/>
      <w:jc w:val="both"/>
    </w:pPr>
    <w:rPr>
      <w:rFonts w:ascii="Lucida Grande" w:eastAsiaTheme="minorHAnsi" w:hAnsi="Lucida Grande" w:cs="Lucida Grande"/>
      <w:color w:val="000000"/>
      <w:sz w:val="20"/>
      <w:szCs w:val="20"/>
    </w:rPr>
  </w:style>
  <w:style w:type="paragraph" w:customStyle="1" w:styleId="PDG-3">
    <w:name w:val="PDG - 3"/>
    <w:basedOn w:val="Normal"/>
    <w:rsid w:val="00C979EC"/>
    <w:pPr>
      <w:autoSpaceDE w:val="0"/>
      <w:autoSpaceDN w:val="0"/>
      <w:spacing w:after="200" w:line="300" w:lineRule="exact"/>
      <w:jc w:val="both"/>
    </w:pPr>
    <w:rPr>
      <w:rFonts w:ascii="Calibri" w:eastAsiaTheme="minorHAnsi" w:hAnsi="Calibri"/>
      <w:b/>
      <w:bCs/>
      <w:i/>
      <w:iCs/>
      <w:sz w:val="20"/>
      <w:szCs w:val="20"/>
    </w:rPr>
  </w:style>
  <w:style w:type="paragraph" w:customStyle="1" w:styleId="default">
    <w:name w:val="default"/>
    <w:basedOn w:val="Normal"/>
    <w:hidden/>
    <w:rsid w:val="00583BD9"/>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626ABD"/>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DC538B"/>
    <w:pPr>
      <w:autoSpaceDE w:val="0"/>
      <w:autoSpaceDN w:val="0"/>
      <w:spacing w:line="288" w:lineRule="auto"/>
    </w:pPr>
    <w:rPr>
      <w:rFonts w:ascii="MinionPro-Regular" w:eastAsiaTheme="minorHAnsi" w:hAnsi="MinionPro-Regular"/>
      <w:color w:val="000000"/>
    </w:rPr>
  </w:style>
  <w:style w:type="paragraph" w:customStyle="1" w:styleId="FooterReference">
    <w:name w:val="Footer Reference"/>
    <w:basedOn w:val="Rodap"/>
    <w:link w:val="FooterReferenceChar"/>
    <w:uiPriority w:val="99"/>
    <w:semiHidden/>
    <w:rsid w:val="00DA614A"/>
    <w:pPr>
      <w:widowControl w:val="0"/>
      <w:tabs>
        <w:tab w:val="num" w:pos="0"/>
        <w:tab w:val="left" w:pos="360"/>
      </w:tabs>
      <w:autoSpaceDE w:val="0"/>
      <w:autoSpaceDN w:val="0"/>
      <w:adjustRightInd w:val="0"/>
      <w:spacing w:line="320" w:lineRule="exact"/>
    </w:pPr>
    <w:rPr>
      <w:sz w:val="16"/>
    </w:rPr>
  </w:style>
  <w:style w:type="character" w:customStyle="1" w:styleId="FooterReferenceChar">
    <w:name w:val="Footer Reference Char"/>
    <w:basedOn w:val="Fontepargpadro"/>
    <w:link w:val="FooterReference"/>
    <w:rsid w:val="00DA614A"/>
    <w:rPr>
      <w:sz w:val="16"/>
    </w:rPr>
  </w:style>
  <w:style w:type="paragraph" w:customStyle="1" w:styleId="yiv4587370033msonormal">
    <w:name w:val="yiv4587370033msonormal"/>
    <w:basedOn w:val="Normal"/>
    <w:rsid w:val="00D7419D"/>
    <w:pPr>
      <w:spacing w:before="100" w:beforeAutospacing="1" w:after="100" w:afterAutospacing="1"/>
    </w:pPr>
  </w:style>
  <w:style w:type="paragraph" w:customStyle="1" w:styleId="DeltaViewTableBody">
    <w:name w:val="DeltaView Table Body"/>
    <w:basedOn w:val="Normal"/>
    <w:uiPriority w:val="99"/>
    <w:rsid w:val="00E02BC2"/>
    <w:pPr>
      <w:autoSpaceDE w:val="0"/>
      <w:autoSpaceDN w:val="0"/>
      <w:adjustRightInd w:val="0"/>
    </w:pPr>
    <w:rPr>
      <w:rFonts w:ascii="Arial" w:hAnsi="Arial" w:cs="Arial"/>
      <w:lang w:val="en-US"/>
    </w:rPr>
  </w:style>
  <w:style w:type="paragraph" w:customStyle="1" w:styleId="Default0">
    <w:name w:val="Default"/>
    <w:link w:val="DefaultChar"/>
    <w:rsid w:val="005B210C"/>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0"/>
    <w:rsid w:val="005B210C"/>
    <w:rPr>
      <w:rFonts w:ascii="Arial" w:eastAsiaTheme="minorEastAsia" w:hAnsi="Arial" w:cs="Arial"/>
      <w:color w:val="000000"/>
      <w:sz w:val="24"/>
      <w:szCs w:val="24"/>
      <w:lang w:eastAsia="zh-CN"/>
    </w:rPr>
  </w:style>
  <w:style w:type="paragraph" w:customStyle="1" w:styleId="Parties">
    <w:name w:val="Parties"/>
    <w:basedOn w:val="Normal"/>
    <w:rsid w:val="00920AD2"/>
    <w:pPr>
      <w:numPr>
        <w:numId w:val="97"/>
      </w:numPr>
      <w:spacing w:after="140" w:line="290" w:lineRule="auto"/>
      <w:jc w:val="both"/>
    </w:pPr>
    <w:rPr>
      <w:rFonts w:ascii="Arial" w:hAnsi="Arial" w:cs="Arial"/>
      <w:sz w:val="20"/>
    </w:rPr>
  </w:style>
  <w:style w:type="paragraph" w:customStyle="1" w:styleId="Recitals">
    <w:name w:val="Recitals"/>
    <w:basedOn w:val="Normal"/>
    <w:rsid w:val="00920AD2"/>
    <w:pPr>
      <w:numPr>
        <w:ilvl w:val="1"/>
        <w:numId w:val="97"/>
      </w:numPr>
      <w:spacing w:after="140" w:line="290" w:lineRule="auto"/>
      <w:jc w:val="both"/>
    </w:pPr>
    <w:rPr>
      <w:rFonts w:ascii="Arial" w:hAnsi="Arial" w:cs="Arial"/>
      <w:sz w:val="20"/>
    </w:rPr>
  </w:style>
  <w:style w:type="paragraph" w:customStyle="1" w:styleId="Parties2">
    <w:name w:val="Parties 2"/>
    <w:basedOn w:val="Normal"/>
    <w:rsid w:val="00920AD2"/>
    <w:pPr>
      <w:numPr>
        <w:ilvl w:val="2"/>
        <w:numId w:val="97"/>
      </w:numPr>
      <w:jc w:val="both"/>
    </w:pPr>
  </w:style>
  <w:style w:type="paragraph" w:customStyle="1" w:styleId="Recitals2">
    <w:name w:val="Recitals 2"/>
    <w:basedOn w:val="Normal"/>
    <w:rsid w:val="00920AD2"/>
    <w:pPr>
      <w:numPr>
        <w:ilvl w:val="3"/>
        <w:numId w:val="97"/>
      </w:numPr>
      <w:jc w:val="both"/>
    </w:pPr>
  </w:style>
  <w:style w:type="character" w:styleId="TextodoEspaoReservado">
    <w:name w:val="Placeholder Text"/>
    <w:basedOn w:val="Fontepargpadro"/>
    <w:uiPriority w:val="99"/>
    <w:semiHidden/>
    <w:rsid w:val="00E4182C"/>
    <w:rPr>
      <w:color w:val="808080"/>
    </w:rPr>
  </w:style>
  <w:style w:type="paragraph" w:customStyle="1" w:styleId="msolistparagraph0">
    <w:name w:val="msolistparagraph"/>
    <w:basedOn w:val="Normal"/>
    <w:rsid w:val="00DE3A4E"/>
    <w:pPr>
      <w:ind w:left="720"/>
    </w:pPr>
  </w:style>
  <w:style w:type="character" w:customStyle="1" w:styleId="Level3Char">
    <w:name w:val="Level 3 Char"/>
    <w:link w:val="Level3"/>
    <w:locked/>
    <w:rsid w:val="00DE3A4E"/>
    <w:rPr>
      <w:rFonts w:ascii="Arial" w:hAnsi="Arial"/>
      <w:kern w:val="20"/>
    </w:rPr>
  </w:style>
  <w:style w:type="paragraph" w:customStyle="1" w:styleId="SFTtulo2">
    <w:name w:val="SF_Título 2"/>
    <w:basedOn w:val="Normal"/>
    <w:link w:val="SFTtulo2Char"/>
    <w:qFormat/>
    <w:rsid w:val="00A34C36"/>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A34C36"/>
    <w:rPr>
      <w:rFonts w:ascii="Garamond" w:eastAsia="MS Mincho" w:hAnsi="Garamond"/>
      <w:b/>
      <w:sz w:val="22"/>
      <w:szCs w:val="22"/>
    </w:rPr>
  </w:style>
  <w:style w:type="paragraph" w:customStyle="1" w:styleId="Para">
    <w:name w:val="Para"/>
    <w:basedOn w:val="Normal"/>
    <w:rsid w:val="0036792A"/>
    <w:pPr>
      <w:widowControl w:val="0"/>
      <w:overflowPunct w:val="0"/>
      <w:autoSpaceDE w:val="0"/>
      <w:autoSpaceDN w:val="0"/>
      <w:adjustRightInd w:val="0"/>
      <w:spacing w:before="240" w:line="360" w:lineRule="atLeast"/>
      <w:jc w:val="both"/>
    </w:pPr>
    <w:rPr>
      <w:rFonts w:eastAsia="MS Mincho"/>
      <w:color w:val="000000"/>
      <w:sz w:val="20"/>
      <w:lang w:val="en-US"/>
    </w:rPr>
  </w:style>
  <w:style w:type="character" w:customStyle="1" w:styleId="BodyChar">
    <w:name w:val="Body Char"/>
    <w:link w:val="Body"/>
    <w:locked/>
    <w:rsid w:val="00471017"/>
    <w:rPr>
      <w:rFonts w:ascii="Tahoma" w:hAnsi="Tahoma"/>
      <w:kern w:val="20"/>
      <w:szCs w:val="24"/>
      <w:lang w:eastAsia="en-US"/>
    </w:rPr>
  </w:style>
  <w:style w:type="paragraph" w:customStyle="1" w:styleId="xl65">
    <w:name w:val="xl65"/>
    <w:basedOn w:val="Normal"/>
    <w:rsid w:val="00CB5A68"/>
    <w:pPr>
      <w:spacing w:before="100" w:beforeAutospacing="1" w:after="100" w:afterAutospacing="1"/>
    </w:pPr>
  </w:style>
  <w:style w:type="paragraph" w:customStyle="1" w:styleId="xl66">
    <w:name w:val="xl66"/>
    <w:basedOn w:val="Normal"/>
    <w:rsid w:val="00CB5A68"/>
    <w:pPr>
      <w:spacing w:before="100" w:beforeAutospacing="1" w:after="100" w:afterAutospacing="1"/>
      <w:textAlignment w:val="center"/>
    </w:pPr>
  </w:style>
  <w:style w:type="paragraph" w:customStyle="1" w:styleId="xl67">
    <w:name w:val="xl67"/>
    <w:basedOn w:val="Normal"/>
    <w:rsid w:val="00CB5A6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rebuchet MS" w:hAnsi="Trebuchet MS"/>
      <w:b/>
      <w:bCs/>
      <w:color w:val="000000"/>
      <w:sz w:val="20"/>
      <w:szCs w:val="20"/>
    </w:rPr>
  </w:style>
  <w:style w:type="paragraph" w:customStyle="1" w:styleId="xl68">
    <w:name w:val="xl68"/>
    <w:basedOn w:val="Normal"/>
    <w:rsid w:val="00CB5A68"/>
    <w:pPr>
      <w:pBdr>
        <w:left w:val="single" w:sz="8" w:space="0" w:color="auto"/>
        <w:bottom w:val="single" w:sz="8" w:space="0" w:color="auto"/>
        <w:right w:val="single" w:sz="8" w:space="0" w:color="auto"/>
      </w:pBdr>
      <w:spacing w:before="100" w:beforeAutospacing="1" w:after="100" w:afterAutospacing="1"/>
      <w:textAlignment w:val="center"/>
    </w:pPr>
    <w:rPr>
      <w:rFonts w:ascii="Trebuchet MS" w:hAnsi="Trebuchet MS"/>
      <w:b/>
      <w:bCs/>
      <w:color w:val="000000"/>
      <w:sz w:val="20"/>
      <w:szCs w:val="20"/>
    </w:rPr>
  </w:style>
  <w:style w:type="paragraph" w:customStyle="1" w:styleId="xl69">
    <w:name w:val="xl69"/>
    <w:basedOn w:val="Normal"/>
    <w:rsid w:val="00CB5A68"/>
    <w:pPr>
      <w:spacing w:before="100" w:beforeAutospacing="1" w:after="100" w:afterAutospacing="1"/>
      <w:textAlignment w:val="center"/>
    </w:pPr>
    <w:rPr>
      <w:rFonts w:ascii="Trebuchet MS" w:hAnsi="Trebuchet MS"/>
      <w:b/>
      <w:bCs/>
      <w:color w:val="000000"/>
      <w:sz w:val="20"/>
      <w:szCs w:val="20"/>
    </w:rPr>
  </w:style>
  <w:style w:type="paragraph" w:customStyle="1" w:styleId="xl70">
    <w:name w:val="xl70"/>
    <w:basedOn w:val="Normal"/>
    <w:rsid w:val="00CB5A68"/>
    <w:pPr>
      <w:spacing w:before="100" w:beforeAutospacing="1" w:after="100" w:afterAutospacing="1"/>
    </w:pPr>
  </w:style>
  <w:style w:type="paragraph" w:customStyle="1" w:styleId="xl71">
    <w:name w:val="xl71"/>
    <w:basedOn w:val="Normal"/>
    <w:rsid w:val="00CB5A68"/>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2">
    <w:name w:val="xl72"/>
    <w:basedOn w:val="Normal"/>
    <w:rsid w:val="00CB5A68"/>
    <w:pPr>
      <w:pBdr>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3">
    <w:name w:val="xl73"/>
    <w:basedOn w:val="Normal"/>
    <w:rsid w:val="00CB5A68"/>
    <w:pPr>
      <w:pBdr>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4">
    <w:name w:val="xl74"/>
    <w:basedOn w:val="Normal"/>
    <w:rsid w:val="00CB5A68"/>
    <w:pPr>
      <w:pBdr>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5">
    <w:name w:val="xl75"/>
    <w:basedOn w:val="Normal"/>
    <w:rsid w:val="00CB5A68"/>
    <w:pPr>
      <w:pBdr>
        <w:bottom w:val="single" w:sz="8" w:space="0" w:color="auto"/>
        <w:right w:val="single" w:sz="8" w:space="0" w:color="auto"/>
      </w:pBdr>
      <w:spacing w:before="100" w:beforeAutospacing="1" w:after="100" w:afterAutospacing="1"/>
      <w:textAlignment w:val="center"/>
    </w:pPr>
    <w:rPr>
      <w:rFonts w:ascii="Trebuchet MS" w:hAnsi="Trebuchet MS"/>
      <w:color w:val="FF0000"/>
      <w:sz w:val="20"/>
      <w:szCs w:val="20"/>
    </w:rPr>
  </w:style>
  <w:style w:type="paragraph" w:customStyle="1" w:styleId="xl76">
    <w:name w:val="xl76"/>
    <w:basedOn w:val="Normal"/>
    <w:rsid w:val="00CB5A68"/>
    <w:pPr>
      <w:pBdr>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7">
    <w:name w:val="xl77"/>
    <w:basedOn w:val="Normal"/>
    <w:rsid w:val="00CB5A68"/>
    <w:pPr>
      <w:spacing w:before="100" w:beforeAutospacing="1" w:after="100" w:afterAutospacing="1"/>
      <w:textAlignment w:val="center"/>
    </w:pPr>
    <w:rPr>
      <w:rFonts w:ascii="Trebuchet MS" w:hAnsi="Trebuchet MS"/>
      <w:color w:val="000000"/>
      <w:sz w:val="20"/>
      <w:szCs w:val="20"/>
    </w:rPr>
  </w:style>
  <w:style w:type="paragraph" w:customStyle="1" w:styleId="xl78">
    <w:name w:val="xl78"/>
    <w:basedOn w:val="Normal"/>
    <w:rsid w:val="00CB5A68"/>
    <w:pPr>
      <w:pBdr>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9">
    <w:name w:val="xl79"/>
    <w:basedOn w:val="Normal"/>
    <w:rsid w:val="00CB5A68"/>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80">
    <w:name w:val="xl80"/>
    <w:basedOn w:val="Normal"/>
    <w:rsid w:val="00CB5A68"/>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81">
    <w:name w:val="xl81"/>
    <w:basedOn w:val="Normal"/>
    <w:rsid w:val="00CB5A68"/>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82">
    <w:name w:val="xl82"/>
    <w:basedOn w:val="Normal"/>
    <w:rsid w:val="00CB5A6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rebuchet MS" w:hAnsi="Trebuchet MS"/>
      <w:b/>
      <w:bCs/>
      <w:color w:val="000000"/>
      <w:sz w:val="20"/>
      <w:szCs w:val="20"/>
    </w:rPr>
  </w:style>
  <w:style w:type="paragraph" w:customStyle="1" w:styleId="xl83">
    <w:name w:val="xl83"/>
    <w:basedOn w:val="Normal"/>
    <w:rsid w:val="00CB5A68"/>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rebuchet MS" w:hAnsi="Trebuchet MS"/>
      <w:color w:val="000000"/>
      <w:sz w:val="20"/>
      <w:szCs w:val="20"/>
    </w:rPr>
  </w:style>
  <w:style w:type="paragraph" w:customStyle="1" w:styleId="xl84">
    <w:name w:val="xl84"/>
    <w:basedOn w:val="Normal"/>
    <w:rsid w:val="00CB5A68"/>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85">
    <w:name w:val="xl85"/>
    <w:basedOn w:val="Normal"/>
    <w:rsid w:val="00CB5A68"/>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05ATENOcarta">
    <w:name w:val="05. «ATENÇÃO» carta"/>
    <w:basedOn w:val="Normal"/>
    <w:rsid w:val="002F0F3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4754BE"/>
    <w:pPr>
      <w:widowControl w:val="0"/>
      <w:autoSpaceDE w:val="0"/>
      <w:autoSpaceDN w:val="0"/>
      <w:adjustRightInd w:val="0"/>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28186373">
      <w:bodyDiv w:val="1"/>
      <w:marLeft w:val="0"/>
      <w:marRight w:val="0"/>
      <w:marTop w:val="0"/>
      <w:marBottom w:val="0"/>
      <w:divBdr>
        <w:top w:val="none" w:sz="0" w:space="0" w:color="auto"/>
        <w:left w:val="none" w:sz="0" w:space="0" w:color="auto"/>
        <w:bottom w:val="none" w:sz="0" w:space="0" w:color="auto"/>
        <w:right w:val="none" w:sz="0" w:space="0" w:color="auto"/>
      </w:divBdr>
      <w:divsChild>
        <w:div w:id="735250172">
          <w:marLeft w:val="-5948"/>
          <w:marRight w:val="0"/>
          <w:marTop w:val="125"/>
          <w:marBottom w:val="0"/>
          <w:divBdr>
            <w:top w:val="none" w:sz="0" w:space="0" w:color="auto"/>
            <w:left w:val="none" w:sz="0" w:space="0" w:color="auto"/>
            <w:bottom w:val="none" w:sz="0" w:space="0" w:color="auto"/>
            <w:right w:val="none" w:sz="0" w:space="0" w:color="auto"/>
          </w:divBdr>
          <w:divsChild>
            <w:div w:id="1395196138">
              <w:marLeft w:val="0"/>
              <w:marRight w:val="0"/>
              <w:marTop w:val="0"/>
              <w:marBottom w:val="0"/>
              <w:divBdr>
                <w:top w:val="none" w:sz="0" w:space="0" w:color="auto"/>
                <w:left w:val="none" w:sz="0" w:space="0" w:color="auto"/>
                <w:bottom w:val="none" w:sz="0" w:space="0" w:color="auto"/>
                <w:right w:val="none" w:sz="0" w:space="0" w:color="auto"/>
              </w:divBdr>
              <w:divsChild>
                <w:div w:id="1038967654">
                  <w:marLeft w:val="751"/>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 w:id="45881644">
      <w:bodyDiv w:val="1"/>
      <w:marLeft w:val="0"/>
      <w:marRight w:val="0"/>
      <w:marTop w:val="0"/>
      <w:marBottom w:val="0"/>
      <w:divBdr>
        <w:top w:val="none" w:sz="0" w:space="0" w:color="auto"/>
        <w:left w:val="none" w:sz="0" w:space="0" w:color="auto"/>
        <w:bottom w:val="none" w:sz="0" w:space="0" w:color="auto"/>
        <w:right w:val="none" w:sz="0" w:space="0" w:color="auto"/>
      </w:divBdr>
    </w:div>
    <w:div w:id="48379382">
      <w:bodyDiv w:val="1"/>
      <w:marLeft w:val="0"/>
      <w:marRight w:val="0"/>
      <w:marTop w:val="0"/>
      <w:marBottom w:val="0"/>
      <w:divBdr>
        <w:top w:val="none" w:sz="0" w:space="0" w:color="auto"/>
        <w:left w:val="none" w:sz="0" w:space="0" w:color="auto"/>
        <w:bottom w:val="none" w:sz="0" w:space="0" w:color="auto"/>
        <w:right w:val="none" w:sz="0" w:space="0" w:color="auto"/>
      </w:divBdr>
    </w:div>
    <w:div w:id="132404134">
      <w:bodyDiv w:val="1"/>
      <w:marLeft w:val="0"/>
      <w:marRight w:val="0"/>
      <w:marTop w:val="0"/>
      <w:marBottom w:val="0"/>
      <w:divBdr>
        <w:top w:val="none" w:sz="0" w:space="0" w:color="auto"/>
        <w:left w:val="none" w:sz="0" w:space="0" w:color="auto"/>
        <w:bottom w:val="none" w:sz="0" w:space="0" w:color="auto"/>
        <w:right w:val="none" w:sz="0" w:space="0" w:color="auto"/>
      </w:divBdr>
    </w:div>
    <w:div w:id="204220500">
      <w:bodyDiv w:val="1"/>
      <w:marLeft w:val="0"/>
      <w:marRight w:val="0"/>
      <w:marTop w:val="0"/>
      <w:marBottom w:val="0"/>
      <w:divBdr>
        <w:top w:val="none" w:sz="0" w:space="0" w:color="auto"/>
        <w:left w:val="none" w:sz="0" w:space="0" w:color="auto"/>
        <w:bottom w:val="none" w:sz="0" w:space="0" w:color="auto"/>
        <w:right w:val="none" w:sz="0" w:space="0" w:color="auto"/>
      </w:divBdr>
    </w:div>
    <w:div w:id="238907826">
      <w:bodyDiv w:val="1"/>
      <w:marLeft w:val="0"/>
      <w:marRight w:val="0"/>
      <w:marTop w:val="0"/>
      <w:marBottom w:val="0"/>
      <w:divBdr>
        <w:top w:val="none" w:sz="0" w:space="0" w:color="auto"/>
        <w:left w:val="none" w:sz="0" w:space="0" w:color="auto"/>
        <w:bottom w:val="none" w:sz="0" w:space="0" w:color="auto"/>
        <w:right w:val="none" w:sz="0" w:space="0" w:color="auto"/>
      </w:divBdr>
    </w:div>
    <w:div w:id="361519412">
      <w:bodyDiv w:val="1"/>
      <w:marLeft w:val="0"/>
      <w:marRight w:val="0"/>
      <w:marTop w:val="0"/>
      <w:marBottom w:val="0"/>
      <w:divBdr>
        <w:top w:val="none" w:sz="0" w:space="0" w:color="auto"/>
        <w:left w:val="none" w:sz="0" w:space="0" w:color="auto"/>
        <w:bottom w:val="none" w:sz="0" w:space="0" w:color="auto"/>
        <w:right w:val="none" w:sz="0" w:space="0" w:color="auto"/>
      </w:divBdr>
    </w:div>
    <w:div w:id="378474195">
      <w:bodyDiv w:val="1"/>
      <w:marLeft w:val="0"/>
      <w:marRight w:val="0"/>
      <w:marTop w:val="0"/>
      <w:marBottom w:val="0"/>
      <w:divBdr>
        <w:top w:val="none" w:sz="0" w:space="0" w:color="auto"/>
        <w:left w:val="none" w:sz="0" w:space="0" w:color="auto"/>
        <w:bottom w:val="none" w:sz="0" w:space="0" w:color="auto"/>
        <w:right w:val="none" w:sz="0" w:space="0" w:color="auto"/>
      </w:divBdr>
    </w:div>
    <w:div w:id="387845140">
      <w:bodyDiv w:val="1"/>
      <w:marLeft w:val="0"/>
      <w:marRight w:val="0"/>
      <w:marTop w:val="0"/>
      <w:marBottom w:val="0"/>
      <w:divBdr>
        <w:top w:val="none" w:sz="0" w:space="0" w:color="auto"/>
        <w:left w:val="none" w:sz="0" w:space="0" w:color="auto"/>
        <w:bottom w:val="none" w:sz="0" w:space="0" w:color="auto"/>
        <w:right w:val="none" w:sz="0" w:space="0" w:color="auto"/>
      </w:divBdr>
    </w:div>
    <w:div w:id="433480041">
      <w:bodyDiv w:val="1"/>
      <w:marLeft w:val="0"/>
      <w:marRight w:val="0"/>
      <w:marTop w:val="0"/>
      <w:marBottom w:val="0"/>
      <w:divBdr>
        <w:top w:val="none" w:sz="0" w:space="0" w:color="auto"/>
        <w:left w:val="none" w:sz="0" w:space="0" w:color="auto"/>
        <w:bottom w:val="none" w:sz="0" w:space="0" w:color="auto"/>
        <w:right w:val="none" w:sz="0" w:space="0" w:color="auto"/>
      </w:divBdr>
    </w:div>
    <w:div w:id="449008810">
      <w:bodyDiv w:val="1"/>
      <w:marLeft w:val="0"/>
      <w:marRight w:val="0"/>
      <w:marTop w:val="0"/>
      <w:marBottom w:val="0"/>
      <w:divBdr>
        <w:top w:val="none" w:sz="0" w:space="0" w:color="auto"/>
        <w:left w:val="none" w:sz="0" w:space="0" w:color="auto"/>
        <w:bottom w:val="none" w:sz="0" w:space="0" w:color="auto"/>
        <w:right w:val="none" w:sz="0" w:space="0" w:color="auto"/>
      </w:divBdr>
    </w:div>
    <w:div w:id="536358061">
      <w:bodyDiv w:val="1"/>
      <w:marLeft w:val="0"/>
      <w:marRight w:val="0"/>
      <w:marTop w:val="0"/>
      <w:marBottom w:val="0"/>
      <w:divBdr>
        <w:top w:val="none" w:sz="0" w:space="0" w:color="auto"/>
        <w:left w:val="none" w:sz="0" w:space="0" w:color="auto"/>
        <w:bottom w:val="none" w:sz="0" w:space="0" w:color="auto"/>
        <w:right w:val="none" w:sz="0" w:space="0" w:color="auto"/>
      </w:divBdr>
    </w:div>
    <w:div w:id="570699219">
      <w:bodyDiv w:val="1"/>
      <w:marLeft w:val="0"/>
      <w:marRight w:val="0"/>
      <w:marTop w:val="0"/>
      <w:marBottom w:val="0"/>
      <w:divBdr>
        <w:top w:val="none" w:sz="0" w:space="0" w:color="auto"/>
        <w:left w:val="none" w:sz="0" w:space="0" w:color="auto"/>
        <w:bottom w:val="none" w:sz="0" w:space="0" w:color="auto"/>
        <w:right w:val="none" w:sz="0" w:space="0" w:color="auto"/>
      </w:divBdr>
    </w:div>
    <w:div w:id="598873128">
      <w:bodyDiv w:val="1"/>
      <w:marLeft w:val="0"/>
      <w:marRight w:val="0"/>
      <w:marTop w:val="0"/>
      <w:marBottom w:val="0"/>
      <w:divBdr>
        <w:top w:val="none" w:sz="0" w:space="0" w:color="auto"/>
        <w:left w:val="none" w:sz="0" w:space="0" w:color="auto"/>
        <w:bottom w:val="none" w:sz="0" w:space="0" w:color="auto"/>
        <w:right w:val="none" w:sz="0" w:space="0" w:color="auto"/>
      </w:divBdr>
    </w:div>
    <w:div w:id="618073803">
      <w:bodyDiv w:val="1"/>
      <w:marLeft w:val="0"/>
      <w:marRight w:val="0"/>
      <w:marTop w:val="0"/>
      <w:marBottom w:val="0"/>
      <w:divBdr>
        <w:top w:val="none" w:sz="0" w:space="0" w:color="auto"/>
        <w:left w:val="none" w:sz="0" w:space="0" w:color="auto"/>
        <w:bottom w:val="none" w:sz="0" w:space="0" w:color="auto"/>
        <w:right w:val="none" w:sz="0" w:space="0" w:color="auto"/>
      </w:divBdr>
    </w:div>
    <w:div w:id="619802222">
      <w:bodyDiv w:val="1"/>
      <w:marLeft w:val="0"/>
      <w:marRight w:val="0"/>
      <w:marTop w:val="0"/>
      <w:marBottom w:val="0"/>
      <w:divBdr>
        <w:top w:val="none" w:sz="0" w:space="0" w:color="auto"/>
        <w:left w:val="none" w:sz="0" w:space="0" w:color="auto"/>
        <w:bottom w:val="none" w:sz="0" w:space="0" w:color="auto"/>
        <w:right w:val="none" w:sz="0" w:space="0" w:color="auto"/>
      </w:divBdr>
      <w:divsChild>
        <w:div w:id="1009479462">
          <w:marLeft w:val="0"/>
          <w:marRight w:val="0"/>
          <w:marTop w:val="0"/>
          <w:marBottom w:val="0"/>
          <w:divBdr>
            <w:top w:val="none" w:sz="0" w:space="0" w:color="auto"/>
            <w:left w:val="none" w:sz="0" w:space="0" w:color="auto"/>
            <w:bottom w:val="none" w:sz="0" w:space="0" w:color="auto"/>
            <w:right w:val="none" w:sz="0" w:space="0" w:color="auto"/>
          </w:divBdr>
        </w:div>
      </w:divsChild>
    </w:div>
    <w:div w:id="624894851">
      <w:bodyDiv w:val="1"/>
      <w:marLeft w:val="0"/>
      <w:marRight w:val="0"/>
      <w:marTop w:val="0"/>
      <w:marBottom w:val="0"/>
      <w:divBdr>
        <w:top w:val="none" w:sz="0" w:space="0" w:color="auto"/>
        <w:left w:val="none" w:sz="0" w:space="0" w:color="auto"/>
        <w:bottom w:val="none" w:sz="0" w:space="0" w:color="auto"/>
        <w:right w:val="none" w:sz="0" w:space="0" w:color="auto"/>
      </w:divBdr>
    </w:div>
    <w:div w:id="627322376">
      <w:bodyDiv w:val="1"/>
      <w:marLeft w:val="0"/>
      <w:marRight w:val="0"/>
      <w:marTop w:val="0"/>
      <w:marBottom w:val="0"/>
      <w:divBdr>
        <w:top w:val="none" w:sz="0" w:space="0" w:color="auto"/>
        <w:left w:val="none" w:sz="0" w:space="0" w:color="auto"/>
        <w:bottom w:val="none" w:sz="0" w:space="0" w:color="auto"/>
        <w:right w:val="none" w:sz="0" w:space="0" w:color="auto"/>
      </w:divBdr>
    </w:div>
    <w:div w:id="714043056">
      <w:bodyDiv w:val="1"/>
      <w:marLeft w:val="0"/>
      <w:marRight w:val="0"/>
      <w:marTop w:val="0"/>
      <w:marBottom w:val="0"/>
      <w:divBdr>
        <w:top w:val="none" w:sz="0" w:space="0" w:color="auto"/>
        <w:left w:val="none" w:sz="0" w:space="0" w:color="auto"/>
        <w:bottom w:val="none" w:sz="0" w:space="0" w:color="auto"/>
        <w:right w:val="none" w:sz="0" w:space="0" w:color="auto"/>
      </w:divBdr>
    </w:div>
    <w:div w:id="842209874">
      <w:bodyDiv w:val="1"/>
      <w:marLeft w:val="0"/>
      <w:marRight w:val="0"/>
      <w:marTop w:val="0"/>
      <w:marBottom w:val="0"/>
      <w:divBdr>
        <w:top w:val="none" w:sz="0" w:space="0" w:color="auto"/>
        <w:left w:val="none" w:sz="0" w:space="0" w:color="auto"/>
        <w:bottom w:val="none" w:sz="0" w:space="0" w:color="auto"/>
        <w:right w:val="none" w:sz="0" w:space="0" w:color="auto"/>
      </w:divBdr>
    </w:div>
    <w:div w:id="923805750">
      <w:bodyDiv w:val="1"/>
      <w:marLeft w:val="0"/>
      <w:marRight w:val="0"/>
      <w:marTop w:val="0"/>
      <w:marBottom w:val="0"/>
      <w:divBdr>
        <w:top w:val="none" w:sz="0" w:space="0" w:color="auto"/>
        <w:left w:val="none" w:sz="0" w:space="0" w:color="auto"/>
        <w:bottom w:val="none" w:sz="0" w:space="0" w:color="auto"/>
        <w:right w:val="none" w:sz="0" w:space="0" w:color="auto"/>
      </w:divBdr>
    </w:div>
    <w:div w:id="1025057635">
      <w:bodyDiv w:val="1"/>
      <w:marLeft w:val="0"/>
      <w:marRight w:val="0"/>
      <w:marTop w:val="0"/>
      <w:marBottom w:val="0"/>
      <w:divBdr>
        <w:top w:val="none" w:sz="0" w:space="0" w:color="auto"/>
        <w:left w:val="none" w:sz="0" w:space="0" w:color="auto"/>
        <w:bottom w:val="none" w:sz="0" w:space="0" w:color="auto"/>
        <w:right w:val="none" w:sz="0" w:space="0" w:color="auto"/>
      </w:divBdr>
    </w:div>
    <w:div w:id="1030882714">
      <w:bodyDiv w:val="1"/>
      <w:marLeft w:val="0"/>
      <w:marRight w:val="0"/>
      <w:marTop w:val="0"/>
      <w:marBottom w:val="0"/>
      <w:divBdr>
        <w:top w:val="none" w:sz="0" w:space="0" w:color="auto"/>
        <w:left w:val="none" w:sz="0" w:space="0" w:color="auto"/>
        <w:bottom w:val="none" w:sz="0" w:space="0" w:color="auto"/>
        <w:right w:val="none" w:sz="0" w:space="0" w:color="auto"/>
      </w:divBdr>
    </w:div>
    <w:div w:id="1052391765">
      <w:bodyDiv w:val="1"/>
      <w:marLeft w:val="0"/>
      <w:marRight w:val="0"/>
      <w:marTop w:val="0"/>
      <w:marBottom w:val="0"/>
      <w:divBdr>
        <w:top w:val="none" w:sz="0" w:space="0" w:color="auto"/>
        <w:left w:val="none" w:sz="0" w:space="0" w:color="auto"/>
        <w:bottom w:val="none" w:sz="0" w:space="0" w:color="auto"/>
        <w:right w:val="none" w:sz="0" w:space="0" w:color="auto"/>
      </w:divBdr>
    </w:div>
    <w:div w:id="1059523085">
      <w:bodyDiv w:val="1"/>
      <w:marLeft w:val="0"/>
      <w:marRight w:val="0"/>
      <w:marTop w:val="0"/>
      <w:marBottom w:val="0"/>
      <w:divBdr>
        <w:top w:val="none" w:sz="0" w:space="0" w:color="auto"/>
        <w:left w:val="none" w:sz="0" w:space="0" w:color="auto"/>
        <w:bottom w:val="none" w:sz="0" w:space="0" w:color="auto"/>
        <w:right w:val="none" w:sz="0" w:space="0" w:color="auto"/>
      </w:divBdr>
    </w:div>
    <w:div w:id="1122916315">
      <w:bodyDiv w:val="1"/>
      <w:marLeft w:val="0"/>
      <w:marRight w:val="0"/>
      <w:marTop w:val="0"/>
      <w:marBottom w:val="0"/>
      <w:divBdr>
        <w:top w:val="none" w:sz="0" w:space="0" w:color="auto"/>
        <w:left w:val="none" w:sz="0" w:space="0" w:color="auto"/>
        <w:bottom w:val="none" w:sz="0" w:space="0" w:color="auto"/>
        <w:right w:val="none" w:sz="0" w:space="0" w:color="auto"/>
      </w:divBdr>
    </w:div>
    <w:div w:id="1138840127">
      <w:bodyDiv w:val="1"/>
      <w:marLeft w:val="0"/>
      <w:marRight w:val="0"/>
      <w:marTop w:val="0"/>
      <w:marBottom w:val="0"/>
      <w:divBdr>
        <w:top w:val="none" w:sz="0" w:space="0" w:color="auto"/>
        <w:left w:val="none" w:sz="0" w:space="0" w:color="auto"/>
        <w:bottom w:val="none" w:sz="0" w:space="0" w:color="auto"/>
        <w:right w:val="none" w:sz="0" w:space="0" w:color="auto"/>
      </w:divBdr>
    </w:div>
    <w:div w:id="1152720084">
      <w:bodyDiv w:val="1"/>
      <w:marLeft w:val="0"/>
      <w:marRight w:val="0"/>
      <w:marTop w:val="0"/>
      <w:marBottom w:val="0"/>
      <w:divBdr>
        <w:top w:val="none" w:sz="0" w:space="0" w:color="auto"/>
        <w:left w:val="none" w:sz="0" w:space="0" w:color="auto"/>
        <w:bottom w:val="none" w:sz="0" w:space="0" w:color="auto"/>
        <w:right w:val="none" w:sz="0" w:space="0" w:color="auto"/>
      </w:divBdr>
      <w:divsChild>
        <w:div w:id="942306437">
          <w:marLeft w:val="0"/>
          <w:marRight w:val="0"/>
          <w:marTop w:val="0"/>
          <w:marBottom w:val="0"/>
          <w:divBdr>
            <w:top w:val="none" w:sz="0" w:space="0" w:color="auto"/>
            <w:left w:val="none" w:sz="0" w:space="0" w:color="auto"/>
            <w:bottom w:val="none" w:sz="0" w:space="0" w:color="auto"/>
            <w:right w:val="none" w:sz="0" w:space="0" w:color="auto"/>
          </w:divBdr>
        </w:div>
      </w:divsChild>
    </w:div>
    <w:div w:id="1153722387">
      <w:bodyDiv w:val="1"/>
      <w:marLeft w:val="0"/>
      <w:marRight w:val="0"/>
      <w:marTop w:val="0"/>
      <w:marBottom w:val="0"/>
      <w:divBdr>
        <w:top w:val="none" w:sz="0" w:space="0" w:color="auto"/>
        <w:left w:val="none" w:sz="0" w:space="0" w:color="auto"/>
        <w:bottom w:val="none" w:sz="0" w:space="0" w:color="auto"/>
        <w:right w:val="none" w:sz="0" w:space="0" w:color="auto"/>
      </w:divBdr>
    </w:div>
    <w:div w:id="1275867286">
      <w:bodyDiv w:val="1"/>
      <w:marLeft w:val="0"/>
      <w:marRight w:val="0"/>
      <w:marTop w:val="0"/>
      <w:marBottom w:val="0"/>
      <w:divBdr>
        <w:top w:val="none" w:sz="0" w:space="0" w:color="auto"/>
        <w:left w:val="none" w:sz="0" w:space="0" w:color="auto"/>
        <w:bottom w:val="none" w:sz="0" w:space="0" w:color="auto"/>
        <w:right w:val="none" w:sz="0" w:space="0" w:color="auto"/>
      </w:divBdr>
    </w:div>
    <w:div w:id="1280575636">
      <w:bodyDiv w:val="1"/>
      <w:marLeft w:val="0"/>
      <w:marRight w:val="0"/>
      <w:marTop w:val="0"/>
      <w:marBottom w:val="0"/>
      <w:divBdr>
        <w:top w:val="none" w:sz="0" w:space="0" w:color="auto"/>
        <w:left w:val="none" w:sz="0" w:space="0" w:color="auto"/>
        <w:bottom w:val="none" w:sz="0" w:space="0" w:color="auto"/>
        <w:right w:val="none" w:sz="0" w:space="0" w:color="auto"/>
      </w:divBdr>
    </w:div>
    <w:div w:id="1305820387">
      <w:bodyDiv w:val="1"/>
      <w:marLeft w:val="0"/>
      <w:marRight w:val="0"/>
      <w:marTop w:val="0"/>
      <w:marBottom w:val="0"/>
      <w:divBdr>
        <w:top w:val="none" w:sz="0" w:space="0" w:color="auto"/>
        <w:left w:val="none" w:sz="0" w:space="0" w:color="auto"/>
        <w:bottom w:val="none" w:sz="0" w:space="0" w:color="auto"/>
        <w:right w:val="none" w:sz="0" w:space="0" w:color="auto"/>
      </w:divBdr>
    </w:div>
    <w:div w:id="1320228492">
      <w:bodyDiv w:val="1"/>
      <w:marLeft w:val="0"/>
      <w:marRight w:val="0"/>
      <w:marTop w:val="0"/>
      <w:marBottom w:val="0"/>
      <w:divBdr>
        <w:top w:val="none" w:sz="0" w:space="0" w:color="auto"/>
        <w:left w:val="none" w:sz="0" w:space="0" w:color="auto"/>
        <w:bottom w:val="none" w:sz="0" w:space="0" w:color="auto"/>
        <w:right w:val="none" w:sz="0" w:space="0" w:color="auto"/>
      </w:divBdr>
    </w:div>
    <w:div w:id="1352800530">
      <w:bodyDiv w:val="1"/>
      <w:marLeft w:val="0"/>
      <w:marRight w:val="0"/>
      <w:marTop w:val="0"/>
      <w:marBottom w:val="0"/>
      <w:divBdr>
        <w:top w:val="none" w:sz="0" w:space="0" w:color="auto"/>
        <w:left w:val="none" w:sz="0" w:space="0" w:color="auto"/>
        <w:bottom w:val="none" w:sz="0" w:space="0" w:color="auto"/>
        <w:right w:val="none" w:sz="0" w:space="0" w:color="auto"/>
      </w:divBdr>
    </w:div>
    <w:div w:id="1401829321">
      <w:bodyDiv w:val="1"/>
      <w:marLeft w:val="0"/>
      <w:marRight w:val="0"/>
      <w:marTop w:val="0"/>
      <w:marBottom w:val="0"/>
      <w:divBdr>
        <w:top w:val="none" w:sz="0" w:space="0" w:color="auto"/>
        <w:left w:val="none" w:sz="0" w:space="0" w:color="auto"/>
        <w:bottom w:val="none" w:sz="0" w:space="0" w:color="auto"/>
        <w:right w:val="none" w:sz="0" w:space="0" w:color="auto"/>
      </w:divBdr>
    </w:div>
    <w:div w:id="1418479102">
      <w:bodyDiv w:val="1"/>
      <w:marLeft w:val="0"/>
      <w:marRight w:val="0"/>
      <w:marTop w:val="0"/>
      <w:marBottom w:val="0"/>
      <w:divBdr>
        <w:top w:val="none" w:sz="0" w:space="0" w:color="auto"/>
        <w:left w:val="none" w:sz="0" w:space="0" w:color="auto"/>
        <w:bottom w:val="none" w:sz="0" w:space="0" w:color="auto"/>
        <w:right w:val="none" w:sz="0" w:space="0" w:color="auto"/>
      </w:divBdr>
    </w:div>
    <w:div w:id="1476602576">
      <w:bodyDiv w:val="1"/>
      <w:marLeft w:val="0"/>
      <w:marRight w:val="0"/>
      <w:marTop w:val="0"/>
      <w:marBottom w:val="0"/>
      <w:divBdr>
        <w:top w:val="none" w:sz="0" w:space="0" w:color="auto"/>
        <w:left w:val="none" w:sz="0" w:space="0" w:color="auto"/>
        <w:bottom w:val="none" w:sz="0" w:space="0" w:color="auto"/>
        <w:right w:val="none" w:sz="0" w:space="0" w:color="auto"/>
      </w:divBdr>
    </w:div>
    <w:div w:id="1509518533">
      <w:bodyDiv w:val="1"/>
      <w:marLeft w:val="0"/>
      <w:marRight w:val="0"/>
      <w:marTop w:val="0"/>
      <w:marBottom w:val="0"/>
      <w:divBdr>
        <w:top w:val="none" w:sz="0" w:space="0" w:color="auto"/>
        <w:left w:val="none" w:sz="0" w:space="0" w:color="auto"/>
        <w:bottom w:val="none" w:sz="0" w:space="0" w:color="auto"/>
        <w:right w:val="none" w:sz="0" w:space="0" w:color="auto"/>
      </w:divBdr>
    </w:div>
    <w:div w:id="1567494763">
      <w:bodyDiv w:val="1"/>
      <w:marLeft w:val="0"/>
      <w:marRight w:val="0"/>
      <w:marTop w:val="0"/>
      <w:marBottom w:val="0"/>
      <w:divBdr>
        <w:top w:val="none" w:sz="0" w:space="0" w:color="auto"/>
        <w:left w:val="none" w:sz="0" w:space="0" w:color="auto"/>
        <w:bottom w:val="none" w:sz="0" w:space="0" w:color="auto"/>
        <w:right w:val="none" w:sz="0" w:space="0" w:color="auto"/>
      </w:divBdr>
    </w:div>
    <w:div w:id="1616980981">
      <w:bodyDiv w:val="1"/>
      <w:marLeft w:val="0"/>
      <w:marRight w:val="0"/>
      <w:marTop w:val="0"/>
      <w:marBottom w:val="0"/>
      <w:divBdr>
        <w:top w:val="none" w:sz="0" w:space="0" w:color="auto"/>
        <w:left w:val="none" w:sz="0" w:space="0" w:color="auto"/>
        <w:bottom w:val="none" w:sz="0" w:space="0" w:color="auto"/>
        <w:right w:val="none" w:sz="0" w:space="0" w:color="auto"/>
      </w:divBdr>
    </w:div>
    <w:div w:id="1621186008">
      <w:bodyDiv w:val="1"/>
      <w:marLeft w:val="0"/>
      <w:marRight w:val="0"/>
      <w:marTop w:val="0"/>
      <w:marBottom w:val="0"/>
      <w:divBdr>
        <w:top w:val="none" w:sz="0" w:space="0" w:color="auto"/>
        <w:left w:val="none" w:sz="0" w:space="0" w:color="auto"/>
        <w:bottom w:val="none" w:sz="0" w:space="0" w:color="auto"/>
        <w:right w:val="none" w:sz="0" w:space="0" w:color="auto"/>
      </w:divBdr>
    </w:div>
    <w:div w:id="1624268875">
      <w:bodyDiv w:val="1"/>
      <w:marLeft w:val="0"/>
      <w:marRight w:val="0"/>
      <w:marTop w:val="0"/>
      <w:marBottom w:val="0"/>
      <w:divBdr>
        <w:top w:val="none" w:sz="0" w:space="0" w:color="auto"/>
        <w:left w:val="none" w:sz="0" w:space="0" w:color="auto"/>
        <w:bottom w:val="none" w:sz="0" w:space="0" w:color="auto"/>
        <w:right w:val="none" w:sz="0" w:space="0" w:color="auto"/>
      </w:divBdr>
    </w:div>
    <w:div w:id="1708290588">
      <w:bodyDiv w:val="1"/>
      <w:marLeft w:val="0"/>
      <w:marRight w:val="0"/>
      <w:marTop w:val="0"/>
      <w:marBottom w:val="0"/>
      <w:divBdr>
        <w:top w:val="none" w:sz="0" w:space="0" w:color="auto"/>
        <w:left w:val="none" w:sz="0" w:space="0" w:color="auto"/>
        <w:bottom w:val="none" w:sz="0" w:space="0" w:color="auto"/>
        <w:right w:val="none" w:sz="0" w:space="0" w:color="auto"/>
      </w:divBdr>
    </w:div>
    <w:div w:id="1733653812">
      <w:bodyDiv w:val="1"/>
      <w:marLeft w:val="0"/>
      <w:marRight w:val="0"/>
      <w:marTop w:val="0"/>
      <w:marBottom w:val="0"/>
      <w:divBdr>
        <w:top w:val="none" w:sz="0" w:space="0" w:color="auto"/>
        <w:left w:val="none" w:sz="0" w:space="0" w:color="auto"/>
        <w:bottom w:val="none" w:sz="0" w:space="0" w:color="auto"/>
        <w:right w:val="none" w:sz="0" w:space="0" w:color="auto"/>
      </w:divBdr>
    </w:div>
    <w:div w:id="1734964253">
      <w:bodyDiv w:val="1"/>
      <w:marLeft w:val="0"/>
      <w:marRight w:val="0"/>
      <w:marTop w:val="0"/>
      <w:marBottom w:val="0"/>
      <w:divBdr>
        <w:top w:val="none" w:sz="0" w:space="0" w:color="auto"/>
        <w:left w:val="none" w:sz="0" w:space="0" w:color="auto"/>
        <w:bottom w:val="none" w:sz="0" w:space="0" w:color="auto"/>
        <w:right w:val="none" w:sz="0" w:space="0" w:color="auto"/>
      </w:divBdr>
    </w:div>
    <w:div w:id="1762140158">
      <w:bodyDiv w:val="1"/>
      <w:marLeft w:val="0"/>
      <w:marRight w:val="0"/>
      <w:marTop w:val="0"/>
      <w:marBottom w:val="0"/>
      <w:divBdr>
        <w:top w:val="none" w:sz="0" w:space="0" w:color="auto"/>
        <w:left w:val="none" w:sz="0" w:space="0" w:color="auto"/>
        <w:bottom w:val="none" w:sz="0" w:space="0" w:color="auto"/>
        <w:right w:val="none" w:sz="0" w:space="0" w:color="auto"/>
      </w:divBdr>
    </w:div>
    <w:div w:id="1796751085">
      <w:bodyDiv w:val="1"/>
      <w:marLeft w:val="0"/>
      <w:marRight w:val="0"/>
      <w:marTop w:val="0"/>
      <w:marBottom w:val="0"/>
      <w:divBdr>
        <w:top w:val="none" w:sz="0" w:space="0" w:color="auto"/>
        <w:left w:val="none" w:sz="0" w:space="0" w:color="auto"/>
        <w:bottom w:val="none" w:sz="0" w:space="0" w:color="auto"/>
        <w:right w:val="none" w:sz="0" w:space="0" w:color="auto"/>
      </w:divBdr>
    </w:div>
    <w:div w:id="1805807905">
      <w:bodyDiv w:val="1"/>
      <w:marLeft w:val="0"/>
      <w:marRight w:val="0"/>
      <w:marTop w:val="0"/>
      <w:marBottom w:val="0"/>
      <w:divBdr>
        <w:top w:val="none" w:sz="0" w:space="0" w:color="auto"/>
        <w:left w:val="none" w:sz="0" w:space="0" w:color="auto"/>
        <w:bottom w:val="none" w:sz="0" w:space="0" w:color="auto"/>
        <w:right w:val="none" w:sz="0" w:space="0" w:color="auto"/>
      </w:divBdr>
    </w:div>
    <w:div w:id="1852184652">
      <w:bodyDiv w:val="1"/>
      <w:marLeft w:val="0"/>
      <w:marRight w:val="0"/>
      <w:marTop w:val="0"/>
      <w:marBottom w:val="0"/>
      <w:divBdr>
        <w:top w:val="none" w:sz="0" w:space="0" w:color="auto"/>
        <w:left w:val="none" w:sz="0" w:space="0" w:color="auto"/>
        <w:bottom w:val="none" w:sz="0" w:space="0" w:color="auto"/>
        <w:right w:val="none" w:sz="0" w:space="0" w:color="auto"/>
      </w:divBdr>
    </w:div>
    <w:div w:id="1882936099">
      <w:bodyDiv w:val="1"/>
      <w:marLeft w:val="0"/>
      <w:marRight w:val="0"/>
      <w:marTop w:val="0"/>
      <w:marBottom w:val="0"/>
      <w:divBdr>
        <w:top w:val="none" w:sz="0" w:space="0" w:color="auto"/>
        <w:left w:val="none" w:sz="0" w:space="0" w:color="auto"/>
        <w:bottom w:val="none" w:sz="0" w:space="0" w:color="auto"/>
        <w:right w:val="none" w:sz="0" w:space="0" w:color="auto"/>
      </w:divBdr>
    </w:div>
    <w:div w:id="1886260959">
      <w:bodyDiv w:val="1"/>
      <w:marLeft w:val="0"/>
      <w:marRight w:val="0"/>
      <w:marTop w:val="0"/>
      <w:marBottom w:val="0"/>
      <w:divBdr>
        <w:top w:val="none" w:sz="0" w:space="0" w:color="auto"/>
        <w:left w:val="none" w:sz="0" w:space="0" w:color="auto"/>
        <w:bottom w:val="none" w:sz="0" w:space="0" w:color="auto"/>
        <w:right w:val="none" w:sz="0" w:space="0" w:color="auto"/>
      </w:divBdr>
    </w:div>
    <w:div w:id="1910722461">
      <w:bodyDiv w:val="1"/>
      <w:marLeft w:val="0"/>
      <w:marRight w:val="0"/>
      <w:marTop w:val="0"/>
      <w:marBottom w:val="0"/>
      <w:divBdr>
        <w:top w:val="none" w:sz="0" w:space="0" w:color="auto"/>
        <w:left w:val="none" w:sz="0" w:space="0" w:color="auto"/>
        <w:bottom w:val="none" w:sz="0" w:space="0" w:color="auto"/>
        <w:right w:val="none" w:sz="0" w:space="0" w:color="auto"/>
      </w:divBdr>
    </w:div>
    <w:div w:id="19386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 G E D ! 2 0 5 4 5 2 0 . 5 < / d o c u m e n t i d >  
     < s e n d e r i d > H C O S T A < / s e n d e r i d >  
     < s e n d e r e m a i l > H C O S T A @ C A S C I O N E . C O M . B R < / s e n d e r e m a i l >  
     < l a s t m o d i f i e d > 2 0 2 0 - 1 1 - 0 4 T 2 0 : 5 7 : 0 0 . 0 0 0 0 0 0 0 - 0 3 : 0 0 < / l a s t m o d i f i e d >  
     < d a t a b a s e > G E D < / 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3E140-3E1A-4D1A-937D-A459AAF13B65}">
  <ds:schemaRefs>
    <ds:schemaRef ds:uri="http://schemas.openxmlformats.org/officeDocument/2006/bibliography"/>
  </ds:schemaRefs>
</ds:datastoreItem>
</file>

<file path=customXml/itemProps2.xml><?xml version="1.0" encoding="utf-8"?>
<ds:datastoreItem xmlns:ds="http://schemas.openxmlformats.org/officeDocument/2006/customXml" ds:itemID="{9BD0B34C-35D1-4564-9384-541625F32891}">
  <ds:schemaRefs>
    <ds:schemaRef ds:uri="http://schemas.openxmlformats.org/officeDocument/2006/bibliography"/>
  </ds:schemaRefs>
</ds:datastoreItem>
</file>

<file path=customXml/itemProps3.xml><?xml version="1.0" encoding="utf-8"?>
<ds:datastoreItem xmlns:ds="http://schemas.openxmlformats.org/officeDocument/2006/customXml" ds:itemID="{A8B9E652-1823-4857-A440-2B604E4B49FC}">
  <ds:schemaRefs>
    <ds:schemaRef ds:uri="http://www.imanage.com/work/xmlschema"/>
  </ds:schemaRefs>
</ds:datastoreItem>
</file>

<file path=customXml/itemProps4.xml><?xml version="1.0" encoding="utf-8"?>
<ds:datastoreItem xmlns:ds="http://schemas.openxmlformats.org/officeDocument/2006/customXml" ds:itemID="{C06B0FB2-DD41-4E88-8356-1085863C2677}">
  <ds:schemaRefs>
    <ds:schemaRef ds:uri="http://schemas.openxmlformats.org/officeDocument/2006/bibliography"/>
  </ds:schemaRefs>
</ds:datastoreItem>
</file>

<file path=customXml/itemProps5.xml><?xml version="1.0" encoding="utf-8"?>
<ds:datastoreItem xmlns:ds="http://schemas.openxmlformats.org/officeDocument/2006/customXml" ds:itemID="{EB9B6C21-4604-4063-B20A-1D4D23B4CE7B}">
  <ds:schemaRefs>
    <ds:schemaRef ds:uri="http://schemas.openxmlformats.org/officeDocument/2006/bibliography"/>
  </ds:schemaRefs>
</ds:datastoreItem>
</file>

<file path=customXml/itemProps6.xml><?xml version="1.0" encoding="utf-8"?>
<ds:datastoreItem xmlns:ds="http://schemas.openxmlformats.org/officeDocument/2006/customXml" ds:itemID="{9EA7964F-D878-466F-830A-885AA0076334}">
  <ds:schemaRefs>
    <ds:schemaRef ds:uri="http://schemas.openxmlformats.org/officeDocument/2006/bibliography"/>
  </ds:schemaRefs>
</ds:datastoreItem>
</file>

<file path=customXml/itemProps7.xml><?xml version="1.0" encoding="utf-8"?>
<ds:datastoreItem xmlns:ds="http://schemas.openxmlformats.org/officeDocument/2006/customXml" ds:itemID="{61C5D869-D92E-4345-8D76-4F1245CE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139</Pages>
  <Words>33159</Words>
  <Characters>179059</Characters>
  <Application>Microsoft Office Word</Application>
  <DocSecurity>0</DocSecurity>
  <Lines>1492</Lines>
  <Paragraphs>423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211795</CharactersWithSpaces>
  <SharedDoc>false</SharedDoc>
  <HLinks>
    <vt:vector size="12" baseType="variant">
      <vt:variant>
        <vt:i4>7929915</vt:i4>
      </vt:variant>
      <vt:variant>
        <vt:i4>18</vt:i4>
      </vt:variant>
      <vt:variant>
        <vt:i4>0</vt:i4>
      </vt:variant>
      <vt:variant>
        <vt:i4>5</vt:i4>
      </vt:variant>
      <vt:variant>
        <vt:lpwstr>http://www.cvm.gov.br/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Duarte Garcia</dc:creator>
  <cp:lastModifiedBy>Caio Watanabe Rocha de Mello | DUARTE GARCIA</cp:lastModifiedBy>
  <cp:revision>1</cp:revision>
  <cp:lastPrinted>2019-09-24T15:15:00Z</cp:lastPrinted>
  <dcterms:created xsi:type="dcterms:W3CDTF">2020-11-07T19:52:00Z</dcterms:created>
  <dcterms:modified xsi:type="dcterms:W3CDTF">2020-11-09T01:19:00Z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Rs3Jh2p1TJXL6snDRuD6u+I1kfD08kh1kyENS84asiBgs1PARBI1UfteWkOoyo+NJ+h0tpqoo2qd42/pGYUuRYJO6GILTAinkZ9AhwMpSkW</vt:lpwstr>
  </property>
  <property fmtid="{D5CDD505-2E9C-101B-9397-08002B2CF9AE}" pid="3" name="RESPONSE_SENDER_NAME">
    <vt:lpwstr>ABAAJXrvhtoYpC4MFMKqnd563YlDPScPN4WdWeqsXP4R8enqGDaLIStwnFlpZldDJSNr</vt:lpwstr>
  </property>
  <property fmtid="{D5CDD505-2E9C-101B-9397-08002B2CF9AE}" pid="4" name="MAIL_MSG_ID1">
    <vt:lpwstr>oFAAXzy6TWd89pgRfEBvd4Eu651awp+DLUehrtJLtXN6DQdvNgd7DShMBHBVrkmkels/f9Nl3hg6PCf50xbRcKdiwo6KqmhNCwef/MLMnyOgOLV5OMK53ZgCP49muYgTewahywBhPyVml+f50xbRcKdiwo6KqmhNCwef/MLMnyOgOLV5OMK53ZgCPzmEbxcTdZstacbAK3X/pC4BnUrCH6fsT7NObjyv60iql3AsoguU2yaOwitX6f8z/</vt:lpwstr>
  </property>
  <property fmtid="{D5CDD505-2E9C-101B-9397-08002B2CF9AE}" pid="5" name="EMAIL_OWNER_ADDRESS">
    <vt:lpwstr>4AAAUmLmXdMZevTjSE4UQDYhRHryhneJwCtUhSlG9GwcJg4OnCvhabyG4A==</vt:lpwstr>
  </property>
  <property fmtid="{D5CDD505-2E9C-101B-9397-08002B2CF9AE}" pid="6" name="iManageFooter">
    <vt:lpwstr>#2054520v5</vt:lpwstr>
  </property>
</Properties>
</file>