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FF07C" w14:textId="77777777" w:rsidR="0088376C" w:rsidRPr="00FC5366" w:rsidRDefault="0088376C" w:rsidP="0072445D">
      <w:pPr>
        <w:widowControl w:val="0"/>
        <w:spacing w:line="360" w:lineRule="auto"/>
        <w:jc w:val="both"/>
        <w:rPr>
          <w:rFonts w:asciiTheme="minorHAnsi" w:hAnsiTheme="minorHAnsi" w:cstheme="minorHAnsi"/>
          <w:b/>
        </w:rPr>
      </w:pPr>
      <w:bookmarkStart w:id="0" w:name="_Toc110076258"/>
      <w:r>
        <w:rPr>
          <w:rFonts w:asciiTheme="minorHAnsi" w:hAnsiTheme="minorHAnsi" w:cstheme="minorHAnsi"/>
          <w:b/>
        </w:rPr>
        <w:t>TERMO DE SECURITIZAÇÃO DE CRÉDITOS IMOBILIÁRIOS</w:t>
      </w:r>
      <w:bookmarkEnd w:id="0"/>
      <w:r>
        <w:rPr>
          <w:rFonts w:asciiTheme="minorHAnsi" w:hAnsiTheme="minorHAnsi" w:cstheme="minorHAnsi"/>
          <w:b/>
        </w:rPr>
        <w:t xml:space="preserve"> DA 166ª SÉRIE DA 4ª EMISSÃO DE CERTIFICADOS DE RECEBÍVEIS IMOBILIÁRIOS DA GAIA </w:t>
      </w:r>
      <w:r>
        <w:rPr>
          <w:rFonts w:asciiTheme="minorHAnsi" w:hAnsiTheme="minorHAnsi" w:cstheme="minorHAnsi"/>
          <w:b/>
          <w:bCs/>
        </w:rPr>
        <w:t>SECURITIZADORA S.A.</w:t>
      </w:r>
    </w:p>
    <w:p w14:paraId="1519B584" w14:textId="77777777" w:rsidR="0088376C" w:rsidRPr="00FC5366" w:rsidRDefault="0088376C" w:rsidP="0072445D">
      <w:pPr>
        <w:widowControl w:val="0"/>
        <w:spacing w:line="360" w:lineRule="auto"/>
        <w:jc w:val="both"/>
        <w:rPr>
          <w:rFonts w:asciiTheme="minorHAnsi" w:hAnsiTheme="minorHAnsi" w:cstheme="minorHAnsi"/>
          <w:b/>
        </w:rPr>
      </w:pPr>
      <w:bookmarkStart w:id="1" w:name="_Toc110076259"/>
      <w:bookmarkStart w:id="2" w:name="_Toc163380697"/>
      <w:bookmarkStart w:id="3" w:name="_Toc180553530"/>
    </w:p>
    <w:p w14:paraId="16555515" w14:textId="77777777" w:rsidR="00621BB0" w:rsidRPr="00FC5366" w:rsidRDefault="00621BB0" w:rsidP="0072445D">
      <w:pPr>
        <w:widowControl w:val="0"/>
        <w:spacing w:line="360" w:lineRule="auto"/>
        <w:jc w:val="both"/>
        <w:rPr>
          <w:rFonts w:asciiTheme="minorHAnsi" w:hAnsiTheme="minorHAnsi" w:cstheme="minorHAnsi"/>
          <w:b/>
        </w:rPr>
      </w:pPr>
      <w:r>
        <w:rPr>
          <w:rFonts w:asciiTheme="minorHAnsi" w:hAnsiTheme="minorHAnsi" w:cstheme="minorHAnsi"/>
          <w:b/>
        </w:rPr>
        <w:t>I – PARTES:</w:t>
      </w:r>
    </w:p>
    <w:p w14:paraId="62ADCF15" w14:textId="77777777" w:rsidR="00621BB0" w:rsidRPr="00FC5366" w:rsidRDefault="00621BB0" w:rsidP="0072445D">
      <w:pPr>
        <w:widowControl w:val="0"/>
        <w:spacing w:line="360" w:lineRule="auto"/>
        <w:jc w:val="both"/>
        <w:rPr>
          <w:rFonts w:asciiTheme="minorHAnsi" w:hAnsiTheme="minorHAnsi" w:cstheme="minorHAnsi"/>
          <w:b/>
        </w:rPr>
      </w:pPr>
    </w:p>
    <w:p w14:paraId="40EE4B45" w14:textId="77777777" w:rsidR="0088376C" w:rsidRPr="00FC5366" w:rsidRDefault="0088376C" w:rsidP="0072445D">
      <w:pPr>
        <w:widowControl w:val="0"/>
        <w:tabs>
          <w:tab w:val="left" w:pos="8554"/>
        </w:tabs>
        <w:spacing w:line="360" w:lineRule="auto"/>
        <w:jc w:val="both"/>
        <w:rPr>
          <w:rFonts w:asciiTheme="minorHAnsi" w:hAnsiTheme="minorHAnsi" w:cstheme="minorHAnsi"/>
        </w:rPr>
      </w:pPr>
      <w:r>
        <w:rPr>
          <w:rFonts w:asciiTheme="minorHAnsi" w:hAnsiTheme="minorHAnsi" w:cstheme="minorHAnsi"/>
        </w:rPr>
        <w:t>Pelo presente instrumento particular, as partes:</w:t>
      </w:r>
    </w:p>
    <w:p w14:paraId="10CA6C76" w14:textId="77777777" w:rsidR="00676EEE" w:rsidRPr="00FC5366" w:rsidRDefault="00676EEE" w:rsidP="0072445D">
      <w:pPr>
        <w:widowControl w:val="0"/>
        <w:spacing w:line="360" w:lineRule="auto"/>
        <w:jc w:val="both"/>
        <w:rPr>
          <w:rFonts w:asciiTheme="minorHAnsi" w:hAnsiTheme="minorHAnsi" w:cstheme="minorHAnsi"/>
          <w:b/>
        </w:rPr>
      </w:pPr>
    </w:p>
    <w:p w14:paraId="40AFAEE7" w14:textId="77777777" w:rsidR="0088376C" w:rsidRPr="00FC5366" w:rsidRDefault="001F6301" w:rsidP="0072445D">
      <w:pPr>
        <w:widowControl w:val="0"/>
        <w:spacing w:line="360" w:lineRule="auto"/>
        <w:jc w:val="both"/>
        <w:rPr>
          <w:rFonts w:asciiTheme="minorHAnsi" w:hAnsiTheme="minorHAnsi" w:cstheme="minorHAnsi"/>
          <w:u w:val="single"/>
        </w:rPr>
      </w:pPr>
      <w:r>
        <w:rPr>
          <w:rFonts w:asciiTheme="minorHAnsi" w:hAnsiTheme="minorHAnsi" w:cstheme="minorHAnsi"/>
          <w:b/>
          <w:bCs/>
        </w:rPr>
        <w:t>GAIA SECURITIZADORA S.A.</w:t>
      </w:r>
      <w:r>
        <w:rPr>
          <w:rFonts w:asciiTheme="minorHAnsi" w:hAnsiTheme="minorHAnsi" w:cstheme="minorHAnsi"/>
          <w:bCs/>
        </w:rPr>
        <w:t xml:space="preserve">, sociedade anônima aberta, com sede na cidade de São Paulo, estado de São Paulo, na </w:t>
      </w:r>
      <w:r>
        <w:rPr>
          <w:rFonts w:asciiTheme="minorHAnsi" w:hAnsiTheme="minorHAnsi" w:cstheme="minorHAnsi"/>
        </w:rPr>
        <w:t>Rua Ministro Jesuíno Cardoso, nº 633, 8º andar,</w:t>
      </w:r>
      <w:r>
        <w:rPr>
          <w:rFonts w:asciiTheme="minorHAnsi" w:hAnsiTheme="minorHAnsi" w:cstheme="minorHAnsi"/>
          <w:bCs/>
          <w:color w:val="000000"/>
        </w:rPr>
        <w:t xml:space="preserve"> conj. 81, sala 1,</w:t>
      </w:r>
      <w:r>
        <w:rPr>
          <w:rFonts w:asciiTheme="minorHAnsi" w:hAnsiTheme="minorHAnsi" w:cstheme="minorHAnsi"/>
        </w:rPr>
        <w:t xml:space="preserve"> Vila Nova Conceição, CEP 04544-051</w:t>
      </w:r>
      <w:r>
        <w:rPr>
          <w:rFonts w:asciiTheme="minorHAnsi" w:hAnsiTheme="minorHAnsi" w:cstheme="minorHAnsi"/>
          <w:bCs/>
        </w:rPr>
        <w:t xml:space="preserve">, inscrita no CNPJ/ME sob o nº 07.587.384/0001-30, neste ato representada na forma de seu Estatuto Social </w:t>
      </w:r>
      <w:r>
        <w:rPr>
          <w:rFonts w:asciiTheme="minorHAnsi" w:hAnsiTheme="minorHAnsi" w:cstheme="minorHAnsi"/>
        </w:rPr>
        <w:t>(</w:t>
      </w:r>
      <w:r>
        <w:rPr>
          <w:rFonts w:asciiTheme="minorHAnsi" w:hAnsiTheme="minorHAnsi" w:cstheme="minorHAnsi"/>
          <w:bCs/>
        </w:rPr>
        <w:t>“</w:t>
      </w:r>
      <w:r>
        <w:rPr>
          <w:rFonts w:asciiTheme="minorHAnsi" w:hAnsiTheme="minorHAnsi" w:cstheme="minorHAnsi"/>
          <w:u w:val="single"/>
        </w:rPr>
        <w:t>Emissora</w:t>
      </w:r>
      <w:r>
        <w:rPr>
          <w:rFonts w:asciiTheme="minorHAnsi" w:hAnsiTheme="minorHAnsi" w:cstheme="minorHAnsi"/>
          <w:bCs/>
        </w:rPr>
        <w:t>”)</w:t>
      </w:r>
      <w:r>
        <w:rPr>
          <w:rFonts w:asciiTheme="minorHAnsi" w:hAnsiTheme="minorHAnsi" w:cstheme="minorHAnsi"/>
        </w:rPr>
        <w:t>; e</w:t>
      </w:r>
    </w:p>
    <w:p w14:paraId="2ED5AB10" w14:textId="77777777" w:rsidR="0088376C" w:rsidRPr="00FC5366" w:rsidRDefault="0088376C" w:rsidP="0072445D">
      <w:pPr>
        <w:widowControl w:val="0"/>
        <w:spacing w:line="360" w:lineRule="auto"/>
        <w:jc w:val="both"/>
        <w:rPr>
          <w:rFonts w:asciiTheme="minorHAnsi" w:hAnsiTheme="minorHAnsi" w:cstheme="minorHAnsi"/>
        </w:rPr>
      </w:pPr>
    </w:p>
    <w:p w14:paraId="01461DC2" w14:textId="671F8F99" w:rsidR="002068D0" w:rsidRPr="00FC5366" w:rsidRDefault="009777CC" w:rsidP="002068D0">
      <w:pPr>
        <w:widowControl w:val="0"/>
        <w:spacing w:line="360" w:lineRule="auto"/>
        <w:jc w:val="both"/>
        <w:rPr>
          <w:rFonts w:asciiTheme="minorHAnsi" w:hAnsiTheme="minorHAnsi" w:cstheme="minorHAnsi"/>
        </w:rPr>
      </w:pPr>
      <w:r w:rsidRPr="00AF2AE0">
        <w:rPr>
          <w:rFonts w:asciiTheme="minorHAnsi" w:hAnsiTheme="minorHAnsi" w:cstheme="minorHAnsi"/>
          <w:b/>
        </w:rPr>
        <w:t>SIMPLIFIC PAVARINI DISTRIBUIDORA DE TÍTULOS E VALORES MOBILIÁRIOS LTDA</w:t>
      </w:r>
      <w:r w:rsidRPr="00FC5366">
        <w:rPr>
          <w:rFonts w:asciiTheme="minorHAnsi" w:hAnsiTheme="minorHAnsi" w:cstheme="minorHAnsi"/>
          <w:b/>
        </w:rPr>
        <w:t>.</w:t>
      </w:r>
      <w:r w:rsidRPr="00FC5366">
        <w:rPr>
          <w:rFonts w:asciiTheme="minorHAnsi" w:hAnsiTheme="minorHAnsi" w:cstheme="minorHAnsi"/>
          <w:bCs/>
        </w:rPr>
        <w:t xml:space="preserve">, instituição financeira, </w:t>
      </w:r>
      <w:r>
        <w:rPr>
          <w:rFonts w:asciiTheme="minorHAnsi" w:hAnsiTheme="minorHAnsi" w:cstheme="minorHAnsi"/>
          <w:bCs/>
        </w:rPr>
        <w:t xml:space="preserve">atuando por sua filial </w:t>
      </w:r>
      <w:r w:rsidRPr="00FC5366">
        <w:rPr>
          <w:rFonts w:asciiTheme="minorHAnsi" w:hAnsiTheme="minorHAnsi" w:cstheme="minorHAnsi"/>
          <w:bCs/>
        </w:rPr>
        <w:t xml:space="preserve"> na </w:t>
      </w:r>
      <w:r>
        <w:rPr>
          <w:rFonts w:asciiTheme="minorHAnsi" w:hAnsiTheme="minorHAnsi" w:cstheme="minorHAnsi"/>
          <w:bCs/>
        </w:rPr>
        <w:t>c</w:t>
      </w:r>
      <w:r w:rsidRPr="00FC5366">
        <w:rPr>
          <w:rFonts w:asciiTheme="minorHAnsi" w:hAnsiTheme="minorHAnsi" w:cstheme="minorHAnsi"/>
          <w:bCs/>
        </w:rPr>
        <w:t xml:space="preserve">idade </w:t>
      </w:r>
      <w:r>
        <w:rPr>
          <w:rFonts w:asciiTheme="minorHAnsi" w:hAnsiTheme="minorHAnsi" w:cstheme="minorHAnsi"/>
          <w:bCs/>
        </w:rPr>
        <w:t>de São Paulo, estado de São Paulo</w:t>
      </w:r>
      <w:r w:rsidRPr="00FC5366">
        <w:rPr>
          <w:rFonts w:asciiTheme="minorHAnsi" w:hAnsiTheme="minorHAnsi" w:cstheme="minorHAnsi"/>
          <w:bCs/>
        </w:rPr>
        <w:t xml:space="preserve">, na </w:t>
      </w:r>
      <w:r w:rsidRPr="00312FC5">
        <w:rPr>
          <w:rFonts w:asciiTheme="minorHAnsi" w:hAnsiTheme="minorHAnsi" w:cstheme="minorHAnsi"/>
          <w:bCs/>
        </w:rPr>
        <w:t xml:space="preserve">Rua </w:t>
      </w:r>
      <w:r>
        <w:rPr>
          <w:rFonts w:asciiTheme="minorHAnsi" w:hAnsiTheme="minorHAnsi" w:cstheme="minorHAnsi"/>
          <w:bCs/>
        </w:rPr>
        <w:t xml:space="preserve">Joaquim Floriano 466, Bloco B, </w:t>
      </w:r>
      <w:proofErr w:type="spellStart"/>
      <w:r>
        <w:rPr>
          <w:rFonts w:asciiTheme="minorHAnsi" w:hAnsiTheme="minorHAnsi" w:cstheme="minorHAnsi"/>
          <w:bCs/>
        </w:rPr>
        <w:t>Conj</w:t>
      </w:r>
      <w:proofErr w:type="spellEnd"/>
      <w:r>
        <w:rPr>
          <w:rFonts w:asciiTheme="minorHAnsi" w:hAnsiTheme="minorHAnsi" w:cstheme="minorHAnsi"/>
          <w:bCs/>
        </w:rPr>
        <w:t xml:space="preserve"> 1401,</w:t>
      </w:r>
      <w:r w:rsidRPr="00940C8A">
        <w:rPr>
          <w:rFonts w:asciiTheme="minorHAnsi" w:hAnsiTheme="minorHAnsi" w:cstheme="minorHAnsi"/>
          <w:bCs/>
        </w:rPr>
        <w:t xml:space="preserve"> CEP </w:t>
      </w:r>
      <w:r>
        <w:rPr>
          <w:rFonts w:asciiTheme="minorHAnsi" w:hAnsiTheme="minorHAnsi" w:cstheme="minorHAnsi"/>
          <w:bCs/>
        </w:rPr>
        <w:t>04534-002</w:t>
      </w:r>
      <w:r w:rsidRPr="00FC5366">
        <w:rPr>
          <w:rFonts w:asciiTheme="minorHAnsi" w:hAnsiTheme="minorHAnsi" w:cstheme="minorHAnsi"/>
          <w:bCs/>
        </w:rPr>
        <w:t xml:space="preserve">, inscrita no CNPJ/ME sob o nº </w:t>
      </w:r>
      <w:r w:rsidRPr="00312FC5">
        <w:rPr>
          <w:rFonts w:asciiTheme="minorHAnsi" w:hAnsiTheme="minorHAnsi" w:cstheme="minorHAnsi"/>
          <w:bCs/>
        </w:rPr>
        <w:t>15.227.994/000</w:t>
      </w:r>
      <w:r>
        <w:rPr>
          <w:rFonts w:asciiTheme="minorHAnsi" w:hAnsiTheme="minorHAnsi" w:cstheme="minorHAnsi"/>
          <w:bCs/>
        </w:rPr>
        <w:t>4-01</w:t>
      </w:r>
      <w:r w:rsidRPr="00FC5366">
        <w:rPr>
          <w:rFonts w:asciiTheme="minorHAnsi" w:hAnsiTheme="minorHAnsi" w:cstheme="minorHAnsi"/>
          <w:bCs/>
        </w:rPr>
        <w:t xml:space="preserve">, neste ato representada na forma de seu </w:t>
      </w:r>
      <w:r>
        <w:rPr>
          <w:rFonts w:asciiTheme="minorHAnsi" w:hAnsiTheme="minorHAnsi" w:cstheme="minorHAnsi"/>
          <w:bCs/>
        </w:rPr>
        <w:t>Contrato</w:t>
      </w:r>
      <w:r w:rsidRPr="00FC5366">
        <w:rPr>
          <w:rFonts w:asciiTheme="minorHAnsi" w:hAnsiTheme="minorHAnsi" w:cstheme="minorHAnsi"/>
          <w:bCs/>
        </w:rPr>
        <w:t xml:space="preserve"> Social</w:t>
      </w:r>
      <w:r w:rsidR="002068D0" w:rsidRPr="00FC5366">
        <w:rPr>
          <w:rFonts w:asciiTheme="minorHAnsi" w:hAnsiTheme="minorHAnsi" w:cstheme="minorHAnsi"/>
        </w:rPr>
        <w:t xml:space="preserve"> (“</w:t>
      </w:r>
      <w:r w:rsidR="002068D0" w:rsidRPr="00FC5366">
        <w:rPr>
          <w:rFonts w:asciiTheme="minorHAnsi" w:hAnsiTheme="minorHAnsi" w:cstheme="minorHAnsi"/>
          <w:u w:val="single"/>
        </w:rPr>
        <w:t>Agente Fiduciário</w:t>
      </w:r>
      <w:r w:rsidR="002068D0" w:rsidRPr="00FC5366">
        <w:rPr>
          <w:rFonts w:asciiTheme="minorHAnsi" w:hAnsiTheme="minorHAnsi" w:cstheme="minorHAnsi"/>
        </w:rPr>
        <w:t>” ou “</w:t>
      </w:r>
      <w:r w:rsidR="00950D4E">
        <w:rPr>
          <w:rFonts w:asciiTheme="minorHAnsi" w:hAnsiTheme="minorHAnsi" w:cstheme="minorHAnsi"/>
          <w:u w:val="single"/>
        </w:rPr>
        <w:t>Pavarini</w:t>
      </w:r>
      <w:r w:rsidR="002068D0" w:rsidRPr="00FC5366">
        <w:rPr>
          <w:rFonts w:asciiTheme="minorHAnsi" w:hAnsiTheme="minorHAnsi" w:cstheme="minorHAnsi"/>
        </w:rPr>
        <w:t xml:space="preserve">”). </w:t>
      </w:r>
    </w:p>
    <w:p w14:paraId="48B95021" w14:textId="77777777" w:rsidR="00D37CE2" w:rsidRPr="00FC5366" w:rsidRDefault="00D37CE2" w:rsidP="0072445D">
      <w:pPr>
        <w:widowControl w:val="0"/>
        <w:spacing w:line="360" w:lineRule="auto"/>
        <w:jc w:val="both"/>
        <w:rPr>
          <w:rFonts w:asciiTheme="minorHAnsi" w:hAnsiTheme="minorHAnsi" w:cstheme="minorHAnsi"/>
        </w:rPr>
      </w:pPr>
    </w:p>
    <w:p w14:paraId="0843E918" w14:textId="77777777" w:rsidR="00D37CE2" w:rsidRPr="00FC5366" w:rsidRDefault="00D37CE2" w:rsidP="0072445D">
      <w:pPr>
        <w:widowControl w:val="0"/>
        <w:spacing w:line="360" w:lineRule="auto"/>
        <w:jc w:val="both"/>
        <w:rPr>
          <w:rFonts w:asciiTheme="minorHAnsi" w:hAnsiTheme="minorHAnsi" w:cstheme="minorHAnsi"/>
        </w:rPr>
      </w:pPr>
      <w:r>
        <w:rPr>
          <w:rFonts w:asciiTheme="minorHAnsi" w:hAnsiTheme="minorHAnsi" w:cstheme="minorHAnsi"/>
        </w:rPr>
        <w:t>Sendo a Emissora e o Agente Fiduciário denominados em conjunto simplesmente como “</w:t>
      </w:r>
      <w:r>
        <w:rPr>
          <w:rFonts w:asciiTheme="minorHAnsi" w:hAnsiTheme="minorHAnsi" w:cstheme="minorHAnsi"/>
          <w:u w:val="single"/>
        </w:rPr>
        <w:t>Partes</w:t>
      </w:r>
      <w:r>
        <w:rPr>
          <w:rFonts w:asciiTheme="minorHAnsi" w:hAnsiTheme="minorHAnsi" w:cstheme="minorHAnsi"/>
        </w:rPr>
        <w:t>” e, individualmente, se indistintamente, simplesmente como “</w:t>
      </w:r>
      <w:r>
        <w:rPr>
          <w:rFonts w:asciiTheme="minorHAnsi" w:hAnsiTheme="minorHAnsi" w:cstheme="minorHAnsi"/>
          <w:u w:val="single"/>
        </w:rPr>
        <w:t>Parte</w:t>
      </w:r>
      <w:r>
        <w:rPr>
          <w:rFonts w:asciiTheme="minorHAnsi" w:hAnsiTheme="minorHAnsi" w:cstheme="minorHAnsi"/>
        </w:rPr>
        <w:t>”;</w:t>
      </w:r>
    </w:p>
    <w:bookmarkEnd w:id="1"/>
    <w:bookmarkEnd w:id="2"/>
    <w:bookmarkEnd w:id="3"/>
    <w:p w14:paraId="3051EECC" w14:textId="77777777" w:rsidR="00621BB0" w:rsidRPr="00FC5366" w:rsidRDefault="00621BB0" w:rsidP="0072445D">
      <w:pPr>
        <w:widowControl w:val="0"/>
        <w:tabs>
          <w:tab w:val="left" w:pos="284"/>
        </w:tabs>
        <w:spacing w:line="360" w:lineRule="auto"/>
        <w:jc w:val="both"/>
        <w:rPr>
          <w:rFonts w:asciiTheme="minorHAnsi" w:eastAsia="MS Mincho" w:hAnsiTheme="minorHAnsi" w:cstheme="minorHAnsi"/>
        </w:rPr>
      </w:pPr>
    </w:p>
    <w:p w14:paraId="5242E0F9" w14:textId="77777777" w:rsidR="0088376C" w:rsidRPr="00FC5366" w:rsidRDefault="00C02D83" w:rsidP="0072445D">
      <w:pPr>
        <w:widowControl w:val="0"/>
        <w:spacing w:line="360" w:lineRule="auto"/>
        <w:jc w:val="both"/>
        <w:rPr>
          <w:rFonts w:asciiTheme="minorHAnsi" w:hAnsiTheme="minorHAnsi" w:cstheme="minorHAnsi"/>
        </w:rPr>
      </w:pPr>
      <w:bookmarkStart w:id="4" w:name="_DV_M38"/>
      <w:bookmarkEnd w:id="4"/>
      <w:r>
        <w:rPr>
          <w:rFonts w:asciiTheme="minorHAnsi" w:eastAsia="MS Mincho" w:hAnsiTheme="minorHAnsi" w:cstheme="minorHAnsi"/>
          <w:b/>
        </w:rPr>
        <w:t>RESOLVEM</w:t>
      </w:r>
      <w:r>
        <w:rPr>
          <w:rFonts w:asciiTheme="minorHAnsi" w:eastAsia="MS Mincho" w:hAnsiTheme="minorHAnsi" w:cstheme="minorHAnsi"/>
        </w:rPr>
        <w:t xml:space="preserve"> </w:t>
      </w:r>
      <w:r>
        <w:rPr>
          <w:rFonts w:asciiTheme="minorHAnsi" w:hAnsiTheme="minorHAnsi" w:cstheme="minorHAnsi"/>
        </w:rPr>
        <w:t>as Partes firmar o presente “</w:t>
      </w:r>
      <w:r>
        <w:rPr>
          <w:rFonts w:asciiTheme="minorHAnsi" w:hAnsiTheme="minorHAnsi" w:cstheme="minorHAnsi"/>
          <w:i/>
        </w:rPr>
        <w:t>Termo de Securitização de Créditos Imobiliários da 166ª Série da 4ª Emissão de Certificados de Recebíveis Imobiliários da Gaia Securitizadora S.A.</w:t>
      </w:r>
      <w:r>
        <w:rPr>
          <w:rFonts w:asciiTheme="minorHAnsi" w:hAnsiTheme="minorHAnsi" w:cstheme="minorHAnsi"/>
        </w:rPr>
        <w:t>” (“</w:t>
      </w:r>
      <w:r>
        <w:rPr>
          <w:rFonts w:asciiTheme="minorHAnsi" w:hAnsiTheme="minorHAnsi" w:cstheme="minorHAnsi"/>
          <w:u w:val="single"/>
        </w:rPr>
        <w:t>Termo</w:t>
      </w:r>
      <w:r>
        <w:rPr>
          <w:rFonts w:asciiTheme="minorHAnsi" w:hAnsiTheme="minorHAnsi" w:cstheme="minorHAnsi"/>
        </w:rPr>
        <w:t>” ou “</w:t>
      </w:r>
      <w:r>
        <w:rPr>
          <w:rFonts w:asciiTheme="minorHAnsi" w:hAnsiTheme="minorHAnsi" w:cstheme="minorHAnsi"/>
          <w:u w:val="single"/>
        </w:rPr>
        <w:t>Termo de Securitização</w:t>
      </w:r>
      <w:r>
        <w:rPr>
          <w:rFonts w:asciiTheme="minorHAnsi" w:hAnsiTheme="minorHAnsi" w:cstheme="minorHAnsi"/>
        </w:rPr>
        <w:t>”), mediante as seguintes cláusulas e condições.</w:t>
      </w:r>
    </w:p>
    <w:p w14:paraId="6ABD9AA1" w14:textId="77777777" w:rsidR="0088376C" w:rsidRPr="00FC5366" w:rsidRDefault="0088376C" w:rsidP="0072445D">
      <w:pPr>
        <w:widowControl w:val="0"/>
        <w:spacing w:line="360" w:lineRule="auto"/>
        <w:jc w:val="both"/>
        <w:rPr>
          <w:rFonts w:asciiTheme="minorHAnsi" w:hAnsiTheme="minorHAnsi" w:cstheme="minorHAnsi"/>
        </w:rPr>
      </w:pPr>
    </w:p>
    <w:p w14:paraId="06E1FB18" w14:textId="77777777" w:rsidR="00621BB0" w:rsidRPr="00FC5366" w:rsidRDefault="00621BB0" w:rsidP="0072445D">
      <w:pPr>
        <w:widowControl w:val="0"/>
        <w:spacing w:line="360" w:lineRule="auto"/>
        <w:jc w:val="both"/>
        <w:rPr>
          <w:rFonts w:asciiTheme="minorHAnsi" w:hAnsiTheme="minorHAnsi" w:cstheme="minorHAnsi"/>
          <w:b/>
        </w:rPr>
      </w:pPr>
      <w:r>
        <w:rPr>
          <w:rFonts w:asciiTheme="minorHAnsi" w:hAnsiTheme="minorHAnsi" w:cstheme="minorHAnsi"/>
          <w:b/>
        </w:rPr>
        <w:t>II – CLÁUSULAS:</w:t>
      </w:r>
    </w:p>
    <w:p w14:paraId="266A6AB6" w14:textId="77777777" w:rsidR="00621BB0" w:rsidRPr="00FC5366" w:rsidRDefault="00621BB0" w:rsidP="0072445D">
      <w:pPr>
        <w:widowControl w:val="0"/>
        <w:spacing w:line="360" w:lineRule="auto"/>
        <w:jc w:val="both"/>
        <w:rPr>
          <w:rFonts w:asciiTheme="minorHAnsi" w:hAnsiTheme="minorHAnsi" w:cstheme="minorHAnsi"/>
          <w:b/>
        </w:rPr>
      </w:pPr>
    </w:p>
    <w:p w14:paraId="5B8C9B49" w14:textId="77777777" w:rsidR="0088376C"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5" w:name="_Toc110076260"/>
      <w:bookmarkStart w:id="6" w:name="_Toc163380698"/>
      <w:bookmarkStart w:id="7" w:name="_Toc180553531"/>
      <w:bookmarkStart w:id="8" w:name="_Toc205799089"/>
      <w:r>
        <w:rPr>
          <w:rFonts w:asciiTheme="minorHAnsi" w:hAnsiTheme="minorHAnsi" w:cstheme="minorHAnsi"/>
          <w:sz w:val="24"/>
          <w:szCs w:val="24"/>
        </w:rPr>
        <w:t>CLÁUSULA PRIMEIRA - DAS DEFINIÇÕES</w:t>
      </w:r>
      <w:bookmarkEnd w:id="5"/>
      <w:bookmarkEnd w:id="6"/>
      <w:bookmarkEnd w:id="7"/>
      <w:bookmarkEnd w:id="8"/>
    </w:p>
    <w:p w14:paraId="3C2E3130" w14:textId="77777777" w:rsidR="0088376C" w:rsidRPr="00FC5366" w:rsidRDefault="0088376C" w:rsidP="0072445D">
      <w:pPr>
        <w:widowControl w:val="0"/>
        <w:spacing w:line="360" w:lineRule="auto"/>
        <w:jc w:val="both"/>
        <w:rPr>
          <w:rFonts w:asciiTheme="minorHAnsi" w:hAnsiTheme="minorHAnsi" w:cstheme="minorHAnsi"/>
          <w:b/>
        </w:rPr>
      </w:pPr>
    </w:p>
    <w:p w14:paraId="5321C6F8" w14:textId="77777777" w:rsidR="0088376C" w:rsidRPr="00FC5366" w:rsidRDefault="00C574B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Definições</w:t>
      </w:r>
      <w:r>
        <w:rPr>
          <w:rFonts w:asciiTheme="minorHAnsi" w:hAnsiTheme="minorHAnsi" w:cstheme="minorHAnsi"/>
          <w:b w:val="0"/>
          <w:sz w:val="24"/>
          <w:szCs w:val="24"/>
        </w:rPr>
        <w:t>: Para os fins deste Termo, adotam-se as seguintes definições, sem prejuízo daquelas que forem estabelecidas a seguir:</w:t>
      </w:r>
    </w:p>
    <w:p w14:paraId="51DAEB57" w14:textId="77777777" w:rsidR="00506CFA" w:rsidRPr="00FC5366" w:rsidRDefault="00506CFA" w:rsidP="0072445D">
      <w:pPr>
        <w:pStyle w:val="Ttulo2"/>
        <w:keepNext w:val="0"/>
        <w:widowControl w:val="0"/>
        <w:tabs>
          <w:tab w:val="left" w:pos="851"/>
          <w:tab w:val="left" w:pos="1701"/>
        </w:tabs>
        <w:spacing w:line="360" w:lineRule="auto"/>
        <w:jc w:val="both"/>
        <w:rPr>
          <w:rFonts w:asciiTheme="minorHAnsi" w:hAnsiTheme="minorHAnsi" w:cstheme="minorHAnsi"/>
          <w:sz w:val="24"/>
          <w:szCs w:val="24"/>
        </w:rPr>
      </w:pPr>
    </w:p>
    <w:p w14:paraId="56833AE0" w14:textId="77777777" w:rsidR="00506CFA" w:rsidRPr="00FC5366" w:rsidRDefault="00506CFA"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Exceto se expressamente indicado: (i) palavras e expressões em maiúsculas, não definidas neste Termo de Securitização, terão o significado previsto abaixo; e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o masculino incluirá o feminino e o singular incluirá o plural.</w:t>
      </w:r>
    </w:p>
    <w:p w14:paraId="03768E27" w14:textId="77777777" w:rsidR="0013249F" w:rsidRPr="00FC5366" w:rsidRDefault="0013249F" w:rsidP="0072445D">
      <w:pPr>
        <w:widowControl w:val="0"/>
        <w:spacing w:line="360" w:lineRule="auto"/>
        <w:jc w:val="both"/>
        <w:rPr>
          <w:rFonts w:asciiTheme="minorHAnsi" w:hAnsiTheme="minorHAnsi" w:cstheme="minorHAnsi"/>
        </w:rPr>
      </w:pPr>
      <w:bookmarkStart w:id="9" w:name="_Toc110076261"/>
      <w:bookmarkStart w:id="10" w:name="_Toc163380699"/>
      <w:bookmarkStart w:id="11" w:name="_Toc180553615"/>
      <w:bookmarkStart w:id="12"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FC5366" w14:paraId="2B047393" w14:textId="77777777" w:rsidTr="00FC5366">
        <w:trPr>
          <w:trHeight w:val="934"/>
        </w:trPr>
        <w:tc>
          <w:tcPr>
            <w:tcW w:w="3652" w:type="dxa"/>
          </w:tcPr>
          <w:p w14:paraId="76381B6C" w14:textId="77777777" w:rsidR="00621BB0" w:rsidRPr="00FC5366" w:rsidRDefault="00621BB0"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Agente Fiduciário</w:t>
            </w:r>
            <w:r>
              <w:rPr>
                <w:rFonts w:asciiTheme="minorHAnsi" w:hAnsiTheme="minorHAnsi" w:cstheme="minorHAnsi"/>
              </w:rPr>
              <w:t>”:</w:t>
            </w:r>
          </w:p>
        </w:tc>
        <w:tc>
          <w:tcPr>
            <w:tcW w:w="6662" w:type="dxa"/>
          </w:tcPr>
          <w:p w14:paraId="6180F358" w14:textId="77777777" w:rsidR="00621BB0" w:rsidRPr="00FC5366" w:rsidDel="00E059DD" w:rsidRDefault="00621BB0"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Tem o seu significado definido no preâmbulo deste Termo de Securitização;</w:t>
            </w:r>
          </w:p>
        </w:tc>
      </w:tr>
      <w:tr w:rsidR="00A155A4" w:rsidRPr="00FC5366" w14:paraId="5552E5BA" w14:textId="77777777" w:rsidTr="00A83B82">
        <w:tc>
          <w:tcPr>
            <w:tcW w:w="3652" w:type="dxa"/>
          </w:tcPr>
          <w:p w14:paraId="64D2AADD" w14:textId="77777777" w:rsidR="00A155A4" w:rsidRPr="00FC5366" w:rsidRDefault="00A155A4" w:rsidP="00FC5366">
            <w:pPr>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Ajustes no Valor da Cessão</w:t>
            </w:r>
            <w:r>
              <w:rPr>
                <w:rFonts w:asciiTheme="minorHAnsi" w:hAnsiTheme="minorHAnsi" w:cstheme="minorHAnsi"/>
              </w:rPr>
              <w:t>”:</w:t>
            </w:r>
          </w:p>
        </w:tc>
        <w:tc>
          <w:tcPr>
            <w:tcW w:w="6662" w:type="dxa"/>
          </w:tcPr>
          <w:p w14:paraId="00F1BFAC" w14:textId="61F74EC2" w:rsidR="00A155A4" w:rsidRPr="00FC5366" w:rsidRDefault="00A155A4">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Significa (i) a devolução dos recursos por conta da Resolução Parcial da Cessão, a ser realizada no dia 2</w:t>
            </w:r>
            <w:r w:rsidR="00E87E96">
              <w:rPr>
                <w:rFonts w:asciiTheme="minorHAnsi" w:hAnsiTheme="minorHAnsi" w:cstheme="minorHAnsi"/>
              </w:rPr>
              <w:t>5</w:t>
            </w:r>
            <w:r>
              <w:rPr>
                <w:rFonts w:asciiTheme="minorHAnsi" w:hAnsiTheme="minorHAnsi" w:cstheme="minorHAnsi"/>
              </w:rPr>
              <w:t xml:space="preserve"> de cada mês para a Cedente e/ou sucessor, de forma complementar aos pagamentos do Valor da Cessão; ou (</w:t>
            </w:r>
            <w:proofErr w:type="spellStart"/>
            <w:r>
              <w:rPr>
                <w:rFonts w:asciiTheme="minorHAnsi" w:hAnsiTheme="minorHAnsi" w:cstheme="minorHAnsi"/>
              </w:rPr>
              <w:t>ii</w:t>
            </w:r>
            <w:proofErr w:type="spellEnd"/>
            <w:r>
              <w:rPr>
                <w:rFonts w:asciiTheme="minorHAnsi" w:hAnsiTheme="minorHAnsi" w:cstheme="minorHAnsi"/>
              </w:rPr>
              <w:t>) o aporte da diferenças entre o VA e o QMM pela Cedente e/ou seu sucessor e/ou pela Fiadora na Conta Centralizadora em até 1 (um) Dia Útil da Data de Verificação, caso o VA seja inferior ao percentual de 100% (cem por cento) do QMM</w:t>
            </w:r>
            <w:r w:rsidR="00820651">
              <w:rPr>
                <w:rFonts w:asciiTheme="minorHAnsi" w:hAnsiTheme="minorHAnsi" w:cstheme="minorHAnsi"/>
              </w:rPr>
              <w:t>;</w:t>
            </w:r>
          </w:p>
        </w:tc>
      </w:tr>
      <w:tr w:rsidR="0053359A" w:rsidRPr="00FC5366" w14:paraId="67C63057" w14:textId="77777777" w:rsidTr="00A83B82">
        <w:tc>
          <w:tcPr>
            <w:tcW w:w="3652" w:type="dxa"/>
            <w:shd w:val="clear" w:color="auto" w:fill="auto"/>
          </w:tcPr>
          <w:p w14:paraId="6843EBE8" w14:textId="77777777" w:rsidR="0053359A" w:rsidRPr="00FC5366" w:rsidRDefault="0053359A" w:rsidP="0053359A">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Aluguéis</w:t>
            </w:r>
            <w:r>
              <w:rPr>
                <w:rFonts w:asciiTheme="minorHAnsi" w:hAnsiTheme="minorHAnsi" w:cstheme="minorHAnsi"/>
                <w:color w:val="000000"/>
              </w:rPr>
              <w:t>”:</w:t>
            </w:r>
          </w:p>
        </w:tc>
        <w:tc>
          <w:tcPr>
            <w:tcW w:w="6662" w:type="dxa"/>
            <w:shd w:val="clear" w:color="auto" w:fill="auto"/>
          </w:tcPr>
          <w:p w14:paraId="10BE18B2" w14:textId="77777777" w:rsidR="0053359A" w:rsidRPr="00FC5366" w:rsidRDefault="0053359A"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que, em contraprestação à construção e adaptação do Imóvel e à realização dos Novos Investimentos, conforme especificado no Contrato de Locação, bem como à locação do Imóvel construído e adaptado para a Locatária, a Locatária se obrigou a pagar à Locadora, ou a seu cessionário, durante o Prazo de Locação, um aluguel mensal, devido no dia 15 de cada mês subsequente ao vencido, cujo valor será de R$ 300.000,00 (trezentos mil reais), atualizado monetariamente a cada período de 12 (doze) meses, contado de dezembro de 2020, ou na menor </w:t>
            </w:r>
            <w:r>
              <w:rPr>
                <w:rFonts w:asciiTheme="minorHAnsi" w:hAnsiTheme="minorHAnsi" w:cstheme="minorHAnsi"/>
                <w:color w:val="000000"/>
              </w:rPr>
              <w:lastRenderedPageBreak/>
              <w:t>periodicidade admitida em lei, de acordo com a variação acumulada do IPCA/IBGE, nos termos e condições previstos no Contrato de Locação;</w:t>
            </w:r>
          </w:p>
        </w:tc>
      </w:tr>
      <w:tr w:rsidR="007503FA" w:rsidRPr="00FC5366" w14:paraId="5EDD05CC" w14:textId="77777777" w:rsidTr="00A83B82">
        <w:tc>
          <w:tcPr>
            <w:tcW w:w="3652" w:type="dxa"/>
            <w:shd w:val="clear" w:color="auto" w:fill="auto"/>
          </w:tcPr>
          <w:p w14:paraId="393964FA" w14:textId="77777777" w:rsidR="007503FA" w:rsidRPr="00FC5366" w:rsidRDefault="007503FA"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Amortização Antecipada Obrigatória dos CRI</w:t>
            </w:r>
            <w:r>
              <w:rPr>
                <w:rFonts w:asciiTheme="minorHAnsi" w:hAnsiTheme="minorHAnsi" w:cstheme="minorHAnsi"/>
              </w:rPr>
              <w:t>":</w:t>
            </w:r>
          </w:p>
        </w:tc>
        <w:tc>
          <w:tcPr>
            <w:tcW w:w="6662" w:type="dxa"/>
            <w:shd w:val="clear" w:color="auto" w:fill="auto"/>
          </w:tcPr>
          <w:p w14:paraId="69E3AFD2" w14:textId="67954A8E" w:rsidR="007503FA" w:rsidRPr="00FC5366" w:rsidRDefault="007503FA"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a amortização antecipada e obrigatória dos CRI, a ser realizada nas hipóteses previstas na Cláusula 6.2. desse Termo de Securitização;</w:t>
            </w:r>
          </w:p>
        </w:tc>
      </w:tr>
      <w:tr w:rsidR="00D37CE2" w:rsidRPr="00FC5366" w14:paraId="47AB15A7" w14:textId="77777777" w:rsidTr="00A83B82">
        <w:tc>
          <w:tcPr>
            <w:tcW w:w="3652" w:type="dxa"/>
            <w:shd w:val="clear" w:color="auto" w:fill="auto"/>
          </w:tcPr>
          <w:p w14:paraId="60343C46"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Amortização Programada dos CRI</w:t>
            </w:r>
            <w:r>
              <w:rPr>
                <w:rFonts w:asciiTheme="minorHAnsi" w:hAnsiTheme="minorHAnsi" w:cstheme="minorHAnsi"/>
              </w:rPr>
              <w:t>”:</w:t>
            </w:r>
          </w:p>
        </w:tc>
        <w:tc>
          <w:tcPr>
            <w:tcW w:w="6662" w:type="dxa"/>
            <w:shd w:val="clear" w:color="auto" w:fill="auto"/>
          </w:tcPr>
          <w:p w14:paraId="4EF9291D"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a amortização de principal incidente sobre o saldo do Valor Nominal Unitário dos CRI;</w:t>
            </w:r>
          </w:p>
        </w:tc>
      </w:tr>
      <w:tr w:rsidR="00D37CE2" w:rsidRPr="00FC5366" w14:paraId="5F0C7BCF" w14:textId="77777777" w:rsidTr="00A83B82">
        <w:tc>
          <w:tcPr>
            <w:tcW w:w="3652" w:type="dxa"/>
            <w:shd w:val="clear" w:color="auto" w:fill="auto"/>
          </w:tcPr>
          <w:p w14:paraId="096A7286"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ANBIMA</w:t>
            </w:r>
            <w:r>
              <w:rPr>
                <w:rFonts w:asciiTheme="minorHAnsi" w:hAnsiTheme="minorHAnsi" w:cstheme="minorHAnsi"/>
              </w:rPr>
              <w:t>”:</w:t>
            </w:r>
          </w:p>
        </w:tc>
        <w:tc>
          <w:tcPr>
            <w:tcW w:w="6662" w:type="dxa"/>
            <w:shd w:val="clear" w:color="auto" w:fill="auto"/>
          </w:tcPr>
          <w:p w14:paraId="53B843C3"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w:t>
            </w:r>
            <w:r>
              <w:rPr>
                <w:rFonts w:asciiTheme="minorHAnsi" w:hAnsiTheme="minorHAnsi" w:cstheme="minorHAnsi"/>
                <w:b/>
              </w:rPr>
              <w:t>ASSOCIAÇÃO BRASILEIRA DAS ENTIDADES DOS MERCADOS FINANCEIRO E DE CAPITAIS</w:t>
            </w:r>
            <w:r>
              <w:rPr>
                <w:rFonts w:asciiTheme="minorHAnsi" w:hAnsiTheme="minorHAnsi" w:cstheme="minorHAnsi"/>
              </w:rPr>
              <w:t xml:space="preserve">, pessoa jurídica de direito privado com sede na Avenida das Nações Unidas, nº 8501, 21° andar conj. A – Pinheiros, Cidade de São Paulo, Estado de São Paulo, CEP 05425-070, inscrita no CNPJ/ME sob o nº 34.271.171/0001-77; </w:t>
            </w:r>
          </w:p>
        </w:tc>
      </w:tr>
      <w:tr w:rsidR="00D37CE2" w:rsidRPr="00FC5366" w14:paraId="44890D25" w14:textId="77777777" w:rsidTr="00A83B82">
        <w:tc>
          <w:tcPr>
            <w:tcW w:w="3652" w:type="dxa"/>
          </w:tcPr>
          <w:p w14:paraId="7CF6AA95"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Assembleia de Titulares de CRI</w:t>
            </w:r>
            <w:r>
              <w:rPr>
                <w:rFonts w:asciiTheme="minorHAnsi" w:hAnsiTheme="minorHAnsi" w:cstheme="minorHAnsi"/>
              </w:rPr>
              <w:t xml:space="preserve">”: </w:t>
            </w:r>
          </w:p>
        </w:tc>
        <w:tc>
          <w:tcPr>
            <w:tcW w:w="6662" w:type="dxa"/>
          </w:tcPr>
          <w:p w14:paraId="1DFB1609"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assembleia geral de Titulares de CRI, realizada na forma da Cláusula Quatorze deste Termo de Securitização; </w:t>
            </w:r>
          </w:p>
        </w:tc>
      </w:tr>
      <w:tr w:rsidR="00E87E96" w:rsidRPr="00FC5366" w14:paraId="7636AFD1" w14:textId="77777777" w:rsidTr="00A83B82">
        <w:tc>
          <w:tcPr>
            <w:tcW w:w="3652" w:type="dxa"/>
          </w:tcPr>
          <w:p w14:paraId="58CA0EEB"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Auditor Independente</w:t>
            </w:r>
            <w:r>
              <w:rPr>
                <w:rFonts w:asciiTheme="minorHAnsi" w:hAnsiTheme="minorHAnsi" w:cstheme="minorHAnsi"/>
              </w:rPr>
              <w:t>”:</w:t>
            </w:r>
          </w:p>
        </w:tc>
        <w:tc>
          <w:tcPr>
            <w:tcW w:w="6662" w:type="dxa"/>
          </w:tcPr>
          <w:p w14:paraId="5AAB3C57" w14:textId="73CFDC11"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w:t>
            </w:r>
            <w:r w:rsidRPr="001B2508">
              <w:rPr>
                <w:rFonts w:asciiTheme="minorHAnsi" w:hAnsiTheme="minorHAnsi" w:cstheme="minorHAnsi"/>
              </w:rPr>
              <w:t xml:space="preserve">ignifica a </w:t>
            </w:r>
            <w:r w:rsidRPr="00594DAB">
              <w:rPr>
                <w:rFonts w:asciiTheme="minorHAnsi" w:hAnsiTheme="minorHAnsi"/>
              </w:rPr>
              <w:t>MAZARS AUDITORES INDEPENDENTES SOCIEDADE SIMPLES</w:t>
            </w:r>
            <w:r w:rsidRPr="001B2508">
              <w:rPr>
                <w:rFonts w:asciiTheme="minorHAnsi" w:hAnsiTheme="minorHAnsi" w:cstheme="minorHAnsi"/>
              </w:rPr>
              <w:t xml:space="preserve">, sociedade simples com sede na Avenida Trindade, nº 254, salas 1314 e 1315, </w:t>
            </w:r>
            <w:proofErr w:type="spellStart"/>
            <w:r w:rsidRPr="001B2508">
              <w:rPr>
                <w:rFonts w:asciiTheme="minorHAnsi" w:hAnsiTheme="minorHAnsi" w:cstheme="minorHAnsi"/>
              </w:rPr>
              <w:t>Bethaville</w:t>
            </w:r>
            <w:proofErr w:type="spellEnd"/>
            <w:r w:rsidRPr="001B2508">
              <w:rPr>
                <w:rFonts w:asciiTheme="minorHAnsi" w:hAnsiTheme="minorHAnsi" w:cstheme="minorHAnsi"/>
              </w:rPr>
              <w:t xml:space="preserve"> I, CEP 06.404-326, na cidade de Barueri, Estado de São Paulo, inscrita no CNPJ/ME sob o nº 07.326.840/0001-98, ou quem vier a substituí-lo</w:t>
            </w:r>
            <w:r w:rsidRPr="00FC5366">
              <w:rPr>
                <w:rFonts w:asciiTheme="minorHAnsi" w:hAnsiTheme="minorHAnsi" w:cstheme="minorHAnsi"/>
              </w:rPr>
              <w:t>;</w:t>
            </w:r>
          </w:p>
        </w:tc>
      </w:tr>
      <w:tr w:rsidR="00D37CE2" w:rsidRPr="00FC5366" w14:paraId="61C629B6" w14:textId="77777777" w:rsidTr="00A83B82">
        <w:tc>
          <w:tcPr>
            <w:tcW w:w="3652" w:type="dxa"/>
          </w:tcPr>
          <w:p w14:paraId="2B03D971"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B3 (segmento CETIP UTVM)</w:t>
            </w:r>
            <w:r>
              <w:rPr>
                <w:rFonts w:asciiTheme="minorHAnsi" w:hAnsiTheme="minorHAnsi" w:cstheme="minorHAnsi"/>
              </w:rPr>
              <w:t>”:</w:t>
            </w:r>
          </w:p>
        </w:tc>
        <w:tc>
          <w:tcPr>
            <w:tcW w:w="6662" w:type="dxa"/>
          </w:tcPr>
          <w:p w14:paraId="4DB988E9"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rPr>
              <w:t>B3 S.A. – BRASIL, BOLSA, BALCÃO (segmento CETIP UTVM)</w:t>
            </w:r>
            <w:r>
              <w:rPr>
                <w:rFonts w:asciiTheme="minorHAnsi" w:hAnsiTheme="minorHAnsi" w:cstheme="minorHAnsi"/>
              </w:rPr>
              <w:t xml:space="preserve">,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CNPJ/ME sob o nº </w:t>
            </w:r>
            <w:r>
              <w:rPr>
                <w:rFonts w:asciiTheme="minorHAnsi" w:hAnsiTheme="minorHAnsi" w:cstheme="minorHAnsi"/>
              </w:rPr>
              <w:lastRenderedPageBreak/>
              <w:t>09.346.601/0001-25;</w:t>
            </w:r>
          </w:p>
        </w:tc>
      </w:tr>
      <w:tr w:rsidR="00D37CE2" w:rsidRPr="00FC5366" w14:paraId="11F96286" w14:textId="77777777" w:rsidTr="00A83B82">
        <w:tc>
          <w:tcPr>
            <w:tcW w:w="3652" w:type="dxa"/>
          </w:tcPr>
          <w:p w14:paraId="0A3B0782"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B3</w:t>
            </w:r>
            <w:r>
              <w:rPr>
                <w:rFonts w:asciiTheme="minorHAnsi" w:hAnsiTheme="minorHAnsi" w:cstheme="minorHAnsi"/>
              </w:rPr>
              <w:t>”:</w:t>
            </w:r>
          </w:p>
        </w:tc>
        <w:tc>
          <w:tcPr>
            <w:tcW w:w="6662" w:type="dxa"/>
          </w:tcPr>
          <w:p w14:paraId="159BB848" w14:textId="77777777" w:rsidR="00D37CE2" w:rsidRPr="00FC5366" w:rsidRDefault="00D37CE2"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rPr>
              <w:t>B3 S.A. – BRASIL, BOLSA, BALCÃO</w:t>
            </w:r>
            <w:r>
              <w:rPr>
                <w:rFonts w:asciiTheme="minorHAnsi" w:hAnsiTheme="minorHAnsi" w:cstheme="minorHAnsi"/>
              </w:rPr>
              <w:t>, sociedade anônima de capital aberto, com sede na Praça Antônio Prado, nº 48, 7º andar, Centro, CEP 01010-901, na Cidade de São Paulo, Estado de São Paulo, inscrita no CNPJ/ME sob o nº 09.346.601/0001-25, a qual disponibiliza sistema de registro e de liquidação financeira de ativos financeiros autorizado a funcionar pelo BACEN e pela CVM;</w:t>
            </w:r>
          </w:p>
        </w:tc>
      </w:tr>
      <w:tr w:rsidR="00D37CE2" w:rsidRPr="00FC5366" w14:paraId="5EBE5AA3" w14:textId="77777777" w:rsidTr="00A83B82">
        <w:tc>
          <w:tcPr>
            <w:tcW w:w="3652" w:type="dxa"/>
          </w:tcPr>
          <w:p w14:paraId="27456348"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BACEN</w:t>
            </w:r>
            <w:r>
              <w:rPr>
                <w:rFonts w:asciiTheme="minorHAnsi" w:hAnsiTheme="minorHAnsi" w:cstheme="minorHAnsi"/>
              </w:rPr>
              <w:t>":</w:t>
            </w:r>
          </w:p>
        </w:tc>
        <w:tc>
          <w:tcPr>
            <w:tcW w:w="6662" w:type="dxa"/>
          </w:tcPr>
          <w:p w14:paraId="2BFE8844"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o Banco Central do Brasil;</w:t>
            </w:r>
          </w:p>
        </w:tc>
      </w:tr>
      <w:tr w:rsidR="00E87E96" w:rsidRPr="00FC5366" w14:paraId="49DB1FA2" w14:textId="77777777" w:rsidTr="00A83B82">
        <w:tc>
          <w:tcPr>
            <w:tcW w:w="3652" w:type="dxa"/>
          </w:tcPr>
          <w:p w14:paraId="47A8196C"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Banco Liquidante</w:t>
            </w:r>
            <w:r>
              <w:rPr>
                <w:rFonts w:asciiTheme="minorHAnsi" w:hAnsiTheme="minorHAnsi" w:cstheme="minorHAnsi"/>
              </w:rPr>
              <w:t xml:space="preserve">”: </w:t>
            </w:r>
          </w:p>
        </w:tc>
        <w:tc>
          <w:tcPr>
            <w:tcW w:w="6662" w:type="dxa"/>
          </w:tcPr>
          <w:p w14:paraId="16E427E4" w14:textId="41185628"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sidRPr="00FC5366">
              <w:rPr>
                <w:rFonts w:asciiTheme="minorHAnsi" w:hAnsiTheme="minorHAnsi" w:cstheme="minorHAnsi"/>
              </w:rPr>
              <w:t xml:space="preserve">É o </w:t>
            </w:r>
            <w:r w:rsidRPr="00AD12F2">
              <w:rPr>
                <w:rFonts w:asciiTheme="minorHAnsi" w:hAnsiTheme="minorHAnsi" w:cstheme="minorHAnsi"/>
              </w:rPr>
              <w:t>Banco Bradesco S.A., instituição financeira com sede na Cidade de Osasco, Estado de São Paulo, no Núcleo Cidade de Deus, s/n, bairro Vila Yara, CEP 06.029-900, inscrita no CNPJ/ME sob o n.º 60.746.948/0001-12</w:t>
            </w:r>
            <w:r w:rsidRPr="00FC5366">
              <w:rPr>
                <w:rFonts w:asciiTheme="minorHAnsi" w:hAnsiTheme="minorHAnsi" w:cstheme="minorHAnsi"/>
              </w:rPr>
              <w:t>, responsável pelas liquidações financeiras dos CRI;</w:t>
            </w:r>
          </w:p>
        </w:tc>
      </w:tr>
      <w:tr w:rsidR="00D37CE2" w:rsidRPr="00FC5366" w14:paraId="10D8B6A0" w14:textId="77777777" w:rsidTr="00A83B82">
        <w:tc>
          <w:tcPr>
            <w:tcW w:w="3652" w:type="dxa"/>
          </w:tcPr>
          <w:p w14:paraId="76596077"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Boletim de Subscrição</w:t>
            </w:r>
            <w:r>
              <w:rPr>
                <w:rFonts w:asciiTheme="minorHAnsi" w:hAnsiTheme="minorHAnsi" w:cstheme="minorHAnsi"/>
              </w:rPr>
              <w:t>”:</w:t>
            </w:r>
          </w:p>
        </w:tc>
        <w:tc>
          <w:tcPr>
            <w:tcW w:w="6662" w:type="dxa"/>
          </w:tcPr>
          <w:p w14:paraId="5DD6B488" w14:textId="77777777" w:rsidR="00D37CE2" w:rsidRPr="00FC5366" w:rsidRDefault="00D37CE2"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Cada boletim de subscrição por meio do qual os Titulares de CRI subscreverão os CRI; </w:t>
            </w:r>
          </w:p>
        </w:tc>
      </w:tr>
      <w:tr w:rsidR="00D37CE2" w:rsidRPr="00FC5366" w14:paraId="20C04F19" w14:textId="77777777" w:rsidTr="00A83B82">
        <w:tc>
          <w:tcPr>
            <w:tcW w:w="3652" w:type="dxa"/>
          </w:tcPr>
          <w:p w14:paraId="64E2DD35" w14:textId="77777777" w:rsidR="00D37CE2" w:rsidRPr="00FC5366" w:rsidRDefault="00D37CE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CCI</w:t>
            </w:r>
            <w:r>
              <w:rPr>
                <w:rFonts w:asciiTheme="minorHAnsi" w:hAnsiTheme="minorHAnsi" w:cstheme="minorHAnsi"/>
              </w:rPr>
              <w:t>”:</w:t>
            </w:r>
          </w:p>
        </w:tc>
        <w:tc>
          <w:tcPr>
            <w:tcW w:w="6662" w:type="dxa"/>
          </w:tcPr>
          <w:p w14:paraId="6E4D2639" w14:textId="77777777" w:rsidR="00D37CE2" w:rsidRPr="00FC5366" w:rsidRDefault="0053359A"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Significa a Cédula de Crédito Imobiliário integral, sem garantia real imobiliária e sob a forma escritural, representativa de 100% (cem por cento) dos Créditos Imobiliários, decorrentes do Contrato de Locação, emitida pela Emissora por meio da Escritura de Emissão de CCI e cujas principais características estão discriminadas no Anexo I da Escritura de Emissão de CCI;</w:t>
            </w:r>
          </w:p>
        </w:tc>
      </w:tr>
      <w:tr w:rsidR="00155FC2" w:rsidRPr="00FC5366" w14:paraId="4362F597" w14:textId="77777777" w:rsidTr="00A83B82">
        <w:tc>
          <w:tcPr>
            <w:tcW w:w="3652" w:type="dxa"/>
          </w:tcPr>
          <w:p w14:paraId="0CA72543" w14:textId="77777777" w:rsidR="00155FC2" w:rsidRPr="00FC5366" w:rsidRDefault="00155FC2"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Cedente</w:t>
            </w:r>
            <w:r>
              <w:rPr>
                <w:rFonts w:asciiTheme="minorHAnsi" w:hAnsiTheme="minorHAnsi" w:cstheme="minorHAnsi"/>
              </w:rPr>
              <w:t>” ou “</w:t>
            </w:r>
            <w:r>
              <w:rPr>
                <w:rFonts w:asciiTheme="minorHAnsi" w:hAnsiTheme="minorHAnsi" w:cstheme="minorHAnsi"/>
                <w:u w:val="single"/>
              </w:rPr>
              <w:t>Locadora</w:t>
            </w:r>
            <w:r>
              <w:rPr>
                <w:rFonts w:asciiTheme="minorHAnsi" w:hAnsiTheme="minorHAnsi" w:cstheme="minorHAnsi"/>
              </w:rPr>
              <w:t>”:</w:t>
            </w:r>
          </w:p>
        </w:tc>
        <w:tc>
          <w:tcPr>
            <w:tcW w:w="6662" w:type="dxa"/>
          </w:tcPr>
          <w:p w14:paraId="034D3124" w14:textId="6D7686FF" w:rsidR="00155FC2" w:rsidRPr="00FC5366" w:rsidRDefault="0053359A"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Significa a </w:t>
            </w:r>
            <w:r>
              <w:rPr>
                <w:rFonts w:asciiTheme="minorHAnsi" w:hAnsiTheme="minorHAnsi" w:cstheme="minorHAnsi"/>
                <w:b/>
                <w:bCs/>
              </w:rPr>
              <w:t>D. PROPERTIES E ADMINISTRAÇÃO DE BENS LTDA.</w:t>
            </w:r>
            <w:r>
              <w:rPr>
                <w:rFonts w:asciiTheme="minorHAnsi" w:hAnsiTheme="minorHAnsi" w:cstheme="minorHAnsi"/>
              </w:rPr>
              <w:t xml:space="preserve">, sociedade empresária limitada, com sede </w:t>
            </w:r>
            <w:r w:rsidR="002068D0" w:rsidRPr="00FC5366">
              <w:rPr>
                <w:rFonts w:asciiTheme="minorHAnsi" w:hAnsiTheme="minorHAnsi" w:cstheme="minorHAnsi"/>
              </w:rPr>
              <w:t>na Cidade de São Paulo, Estado de São Paulo,</w:t>
            </w:r>
            <w:r w:rsidR="002068D0">
              <w:rPr>
                <w:rFonts w:asciiTheme="minorHAnsi" w:hAnsiTheme="minorHAnsi" w:cstheme="minorHAnsi"/>
              </w:rPr>
              <w:t xml:space="preserve"> </w:t>
            </w:r>
            <w:r>
              <w:rPr>
                <w:rFonts w:asciiTheme="minorHAnsi" w:hAnsiTheme="minorHAnsi" w:cstheme="minorHAnsi"/>
              </w:rPr>
              <w:t xml:space="preserve">na Rua Jeronimo da Veiga, nº 428, 10º andar, conjunto 102, sala 6, Jardim Europa, </w:t>
            </w:r>
            <w:bookmarkStart w:id="13" w:name="_Hlk18046470"/>
            <w:r>
              <w:rPr>
                <w:rFonts w:asciiTheme="minorHAnsi" w:hAnsiTheme="minorHAnsi" w:cstheme="minorHAnsi"/>
              </w:rPr>
              <w:t xml:space="preserve">CEP </w:t>
            </w:r>
            <w:bookmarkEnd w:id="13"/>
            <w:r>
              <w:rPr>
                <w:rFonts w:asciiTheme="minorHAnsi" w:hAnsiTheme="minorHAnsi" w:cstheme="minorHAnsi"/>
              </w:rPr>
              <w:t>04.536-001, inscrita no CNPJ/ME</w:t>
            </w:r>
            <w:r w:rsidR="00634C26">
              <w:rPr>
                <w:rFonts w:asciiTheme="minorHAnsi" w:hAnsiTheme="minorHAnsi" w:cstheme="minorHAnsi"/>
              </w:rPr>
              <w:t xml:space="preserve"> </w:t>
            </w:r>
            <w:r>
              <w:rPr>
                <w:rFonts w:asciiTheme="minorHAnsi" w:hAnsiTheme="minorHAnsi" w:cstheme="minorHAnsi"/>
              </w:rPr>
              <w:t>sob o nº 15.261.182/0001-21;</w:t>
            </w:r>
          </w:p>
        </w:tc>
      </w:tr>
      <w:tr w:rsidR="0031415B" w:rsidRPr="00FC5366" w14:paraId="0BBA2B11" w14:textId="77777777" w:rsidTr="00A83B82">
        <w:tc>
          <w:tcPr>
            <w:tcW w:w="3652" w:type="dxa"/>
          </w:tcPr>
          <w:p w14:paraId="46746E96"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CETIP21</w:t>
            </w:r>
            <w:r>
              <w:rPr>
                <w:rFonts w:asciiTheme="minorHAnsi" w:hAnsiTheme="minorHAnsi" w:cstheme="minorHAnsi"/>
              </w:rPr>
              <w:t>”:</w:t>
            </w:r>
          </w:p>
        </w:tc>
        <w:tc>
          <w:tcPr>
            <w:tcW w:w="6662" w:type="dxa"/>
          </w:tcPr>
          <w:p w14:paraId="7BC33AF8"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o módulo de negociação secundária de títulos e valores mobiliários administrado e operacionalizado pela B3 (segmento CETIP UTVM); </w:t>
            </w:r>
          </w:p>
        </w:tc>
      </w:tr>
      <w:tr w:rsidR="0031415B" w:rsidRPr="00FC5366" w14:paraId="4A462457" w14:textId="77777777" w:rsidTr="00A83B82">
        <w:tc>
          <w:tcPr>
            <w:tcW w:w="3652" w:type="dxa"/>
          </w:tcPr>
          <w:p w14:paraId="0012DF1B"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CNPJ/ME</w:t>
            </w:r>
            <w:r>
              <w:rPr>
                <w:rFonts w:asciiTheme="minorHAnsi" w:hAnsiTheme="minorHAnsi" w:cstheme="minorHAnsi"/>
              </w:rPr>
              <w:t>”:</w:t>
            </w:r>
          </w:p>
        </w:tc>
        <w:tc>
          <w:tcPr>
            <w:tcW w:w="6662" w:type="dxa"/>
          </w:tcPr>
          <w:p w14:paraId="6F05BD90"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o Cadastro Nacional da Pessoa Jurídica do Ministério da Economia;</w:t>
            </w:r>
          </w:p>
        </w:tc>
      </w:tr>
      <w:tr w:rsidR="0031415B" w:rsidRPr="00FC5366" w14:paraId="0D93FD0B" w14:textId="77777777" w:rsidTr="00A83B82">
        <w:tc>
          <w:tcPr>
            <w:tcW w:w="3652" w:type="dxa"/>
          </w:tcPr>
          <w:p w14:paraId="7FECFBC9"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Código ANBIMA</w:t>
            </w:r>
            <w:r>
              <w:rPr>
                <w:rFonts w:asciiTheme="minorHAnsi" w:hAnsiTheme="minorHAnsi" w:cstheme="minorHAnsi"/>
              </w:rPr>
              <w:t>”:</w:t>
            </w:r>
          </w:p>
        </w:tc>
        <w:tc>
          <w:tcPr>
            <w:tcW w:w="6662" w:type="dxa"/>
          </w:tcPr>
          <w:p w14:paraId="41845A96"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o "</w:t>
            </w:r>
            <w:r>
              <w:rPr>
                <w:rFonts w:asciiTheme="minorHAnsi" w:hAnsiTheme="minorHAnsi" w:cstheme="minorHAnsi"/>
                <w:i/>
              </w:rPr>
              <w:t>Código ANBIMA de Regulação e Melhores Práticas para Estruturação, Coordenação e Distribuição de Ofertas Públicas de Valores Mobiliários e Ofertas Públicas de Aquisição de Valores Mobiliários</w:t>
            </w:r>
            <w:r>
              <w:rPr>
                <w:rFonts w:asciiTheme="minorHAnsi" w:hAnsiTheme="minorHAnsi" w:cstheme="minorHAnsi"/>
              </w:rPr>
              <w:t>” vigente desde 03 de junho de 2019;</w:t>
            </w:r>
          </w:p>
        </w:tc>
      </w:tr>
      <w:tr w:rsidR="0031415B" w:rsidRPr="00FC5366" w14:paraId="5A1BEA1E" w14:textId="77777777" w:rsidTr="00A83B82">
        <w:tc>
          <w:tcPr>
            <w:tcW w:w="3652" w:type="dxa"/>
          </w:tcPr>
          <w:p w14:paraId="015F4C97"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Código Civil Brasileiro</w:t>
            </w:r>
            <w:r>
              <w:rPr>
                <w:rFonts w:asciiTheme="minorHAnsi" w:hAnsiTheme="minorHAnsi" w:cstheme="minorHAnsi"/>
              </w:rPr>
              <w:t>”:</w:t>
            </w:r>
          </w:p>
        </w:tc>
        <w:tc>
          <w:tcPr>
            <w:tcW w:w="6662" w:type="dxa"/>
          </w:tcPr>
          <w:p w14:paraId="4009FC2C"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a Lei nº 10.406, de 10 de janeiro de 2002, conforme em vigor; </w:t>
            </w:r>
          </w:p>
        </w:tc>
      </w:tr>
      <w:tr w:rsidR="0031415B" w:rsidRPr="00FC5366" w14:paraId="149DECBE" w14:textId="77777777" w:rsidTr="0090077C">
        <w:tc>
          <w:tcPr>
            <w:tcW w:w="3652" w:type="dxa"/>
            <w:shd w:val="clear" w:color="auto" w:fill="auto"/>
          </w:tcPr>
          <w:p w14:paraId="7BF166CC" w14:textId="77777777" w:rsidR="0031415B" w:rsidRPr="00FC5366" w:rsidRDefault="0031415B" w:rsidP="0072445D">
            <w:pPr>
              <w:widowControl w:val="0"/>
              <w:tabs>
                <w:tab w:val="left" w:pos="360"/>
                <w:tab w:val="left" w:pos="540"/>
              </w:tab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Comunicado de Encerramento</w:t>
            </w:r>
            <w:r>
              <w:rPr>
                <w:rFonts w:asciiTheme="minorHAnsi" w:hAnsiTheme="minorHAnsi" w:cstheme="minorHAnsi"/>
              </w:rPr>
              <w:t>”:</w:t>
            </w:r>
          </w:p>
        </w:tc>
        <w:tc>
          <w:tcPr>
            <w:tcW w:w="6662" w:type="dxa"/>
            <w:shd w:val="clear" w:color="auto" w:fill="auto"/>
          </w:tcPr>
          <w:p w14:paraId="7701A182" w14:textId="5DAE0117" w:rsidR="0031415B" w:rsidRPr="00FC5366" w:rsidRDefault="0031415B" w:rsidP="0072445D">
            <w:pPr>
              <w:widowControl w:val="0"/>
              <w:tabs>
                <w:tab w:val="num" w:pos="0"/>
                <w:tab w:val="left" w:pos="360"/>
              </w:tabs>
              <w:spacing w:line="360" w:lineRule="auto"/>
              <w:jc w:val="both"/>
              <w:rPr>
                <w:rFonts w:asciiTheme="minorHAnsi" w:hAnsiTheme="minorHAnsi" w:cstheme="minorHAnsi"/>
              </w:rPr>
            </w:pPr>
            <w:r>
              <w:rPr>
                <w:rFonts w:asciiTheme="minorHAnsi" w:hAnsiTheme="minorHAnsi" w:cstheme="minorHAnsi"/>
              </w:rPr>
              <w:t xml:space="preserve">O comunicado de encerramento da Oferta a ser divulgado </w:t>
            </w:r>
            <w:r w:rsidR="00E87E96" w:rsidRPr="00FC5366">
              <w:rPr>
                <w:rFonts w:asciiTheme="minorHAnsi" w:hAnsiTheme="minorHAnsi" w:cstheme="minorHAnsi"/>
              </w:rPr>
              <w:t>pel</w:t>
            </w:r>
            <w:r w:rsidR="00E87E96">
              <w:rPr>
                <w:rFonts w:asciiTheme="minorHAnsi" w:hAnsiTheme="minorHAnsi" w:cstheme="minorHAnsi"/>
              </w:rPr>
              <w:t>a</w:t>
            </w:r>
            <w:r>
              <w:rPr>
                <w:rFonts w:asciiTheme="minorHAnsi" w:hAnsiTheme="minorHAnsi" w:cstheme="minorHAnsi"/>
              </w:rPr>
              <w:t xml:space="preserve"> Securitizadora à CVM, na forma do artigo 8º da Instrução CVM nº 476/09;</w:t>
            </w:r>
          </w:p>
        </w:tc>
      </w:tr>
      <w:tr w:rsidR="0031415B" w:rsidRPr="00FC5366" w14:paraId="7DC89001" w14:textId="77777777" w:rsidTr="0090077C">
        <w:tc>
          <w:tcPr>
            <w:tcW w:w="3652" w:type="dxa"/>
            <w:shd w:val="clear" w:color="auto" w:fill="auto"/>
          </w:tcPr>
          <w:p w14:paraId="098FF9E3" w14:textId="77777777" w:rsidR="0031415B" w:rsidRPr="00FC5366" w:rsidRDefault="0031415B" w:rsidP="0072445D">
            <w:pPr>
              <w:widowControl w:val="0"/>
              <w:tabs>
                <w:tab w:val="left" w:pos="360"/>
                <w:tab w:val="left" w:pos="540"/>
              </w:tab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Comunicado de Início</w:t>
            </w:r>
            <w:r>
              <w:rPr>
                <w:rFonts w:asciiTheme="minorHAnsi" w:hAnsiTheme="minorHAnsi" w:cstheme="minorHAnsi"/>
              </w:rPr>
              <w:t>”:</w:t>
            </w:r>
          </w:p>
        </w:tc>
        <w:tc>
          <w:tcPr>
            <w:tcW w:w="6662" w:type="dxa"/>
            <w:shd w:val="clear" w:color="auto" w:fill="auto"/>
          </w:tcPr>
          <w:p w14:paraId="73722A2A"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O comunicado de início da Oferta a ser divulgado pelo Securitizadora à CVM, na forma do artigo 7º-A da Instrução CVM nº 476/09;</w:t>
            </w:r>
          </w:p>
        </w:tc>
      </w:tr>
      <w:tr w:rsidR="0031415B" w:rsidRPr="00FC5366" w14:paraId="784A1F8F" w14:textId="77777777" w:rsidTr="00A83B82">
        <w:tc>
          <w:tcPr>
            <w:tcW w:w="3652" w:type="dxa"/>
          </w:tcPr>
          <w:p w14:paraId="12497538"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Conta Centralizadora</w:t>
            </w:r>
            <w:r>
              <w:rPr>
                <w:rFonts w:asciiTheme="minorHAnsi" w:hAnsiTheme="minorHAnsi" w:cstheme="minorHAnsi"/>
              </w:rPr>
              <w:t>”:</w:t>
            </w:r>
          </w:p>
        </w:tc>
        <w:tc>
          <w:tcPr>
            <w:tcW w:w="6662" w:type="dxa"/>
          </w:tcPr>
          <w:p w14:paraId="2722ACC1" w14:textId="60FA9233"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conta </w:t>
            </w:r>
            <w:r w:rsidR="00E87E96" w:rsidRPr="00FC5366">
              <w:rPr>
                <w:rFonts w:asciiTheme="minorHAnsi" w:hAnsiTheme="minorHAnsi" w:cstheme="minorHAnsi"/>
              </w:rPr>
              <w:t xml:space="preserve">corrente nº </w:t>
            </w:r>
            <w:r w:rsidR="00E87E96">
              <w:rPr>
                <w:rFonts w:asciiTheme="minorHAnsi" w:hAnsiTheme="minorHAnsi" w:cstheme="minorHAnsi"/>
              </w:rPr>
              <w:t>8318-6</w:t>
            </w:r>
            <w:r w:rsidR="00E87E96" w:rsidRPr="00FC5366">
              <w:rPr>
                <w:rFonts w:asciiTheme="minorHAnsi" w:hAnsiTheme="minorHAnsi" w:cstheme="minorHAnsi"/>
              </w:rPr>
              <w:t xml:space="preserve">, agência </w:t>
            </w:r>
            <w:r w:rsidR="00E87E96">
              <w:rPr>
                <w:rFonts w:asciiTheme="minorHAnsi" w:hAnsiTheme="minorHAnsi" w:cstheme="minorHAnsi"/>
              </w:rPr>
              <w:t>3391-0</w:t>
            </w:r>
            <w:r w:rsidR="00E87E96" w:rsidRPr="00FC5366">
              <w:rPr>
                <w:rFonts w:asciiTheme="minorHAnsi" w:hAnsiTheme="minorHAnsi" w:cstheme="minorHAnsi"/>
              </w:rPr>
              <w:t xml:space="preserve">, do banco </w:t>
            </w:r>
            <w:r w:rsidR="00E87E96">
              <w:rPr>
                <w:rFonts w:asciiTheme="minorHAnsi" w:hAnsiTheme="minorHAnsi" w:cstheme="minorHAnsi"/>
              </w:rPr>
              <w:t>Bradesco S.A.</w:t>
            </w:r>
            <w:r w:rsidR="00E87E96" w:rsidRPr="00FC5366">
              <w:rPr>
                <w:rFonts w:asciiTheme="minorHAnsi" w:hAnsiTheme="minorHAnsi" w:cstheme="minorHAnsi"/>
              </w:rPr>
              <w:t>, de</w:t>
            </w:r>
            <w:r w:rsidR="00E87E96">
              <w:rPr>
                <w:rFonts w:asciiTheme="minorHAnsi" w:hAnsiTheme="minorHAnsi" w:cstheme="minorHAnsi"/>
              </w:rPr>
              <w:t xml:space="preserve"> </w:t>
            </w:r>
            <w:r>
              <w:rPr>
                <w:rFonts w:asciiTheme="minorHAnsi" w:hAnsiTheme="minorHAnsi" w:cstheme="minorHAnsi"/>
              </w:rPr>
              <w:t xml:space="preserve">titularidade da Emissora, atrelada ao Patrimônio Separado, na qual serão depositados os valores decorrentes do pagamento dos Créditos Imobiliários; </w:t>
            </w:r>
          </w:p>
        </w:tc>
      </w:tr>
      <w:tr w:rsidR="0026130F" w:rsidRPr="00FC5366" w14:paraId="1572382B" w14:textId="77777777" w:rsidTr="00A83B82">
        <w:tc>
          <w:tcPr>
            <w:tcW w:w="3652" w:type="dxa"/>
          </w:tcPr>
          <w:p w14:paraId="4EA99AAC"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Contrato de Alienação Fiduciária</w:t>
            </w:r>
            <w:r>
              <w:rPr>
                <w:rFonts w:asciiTheme="minorHAnsi" w:hAnsiTheme="minorHAnsi" w:cstheme="minorHAnsi"/>
                <w:color w:val="000000"/>
              </w:rPr>
              <w:t>” ou “</w:t>
            </w:r>
            <w:r>
              <w:rPr>
                <w:rFonts w:asciiTheme="minorHAnsi" w:hAnsiTheme="minorHAnsi" w:cstheme="minorHAnsi"/>
                <w:color w:val="000000"/>
                <w:u w:val="single"/>
              </w:rPr>
              <w:t>Alienação Fiduciária de Imóvel</w:t>
            </w:r>
            <w:r>
              <w:rPr>
                <w:rFonts w:asciiTheme="minorHAnsi" w:hAnsiTheme="minorHAnsi" w:cstheme="minorHAnsi"/>
                <w:color w:val="000000"/>
              </w:rPr>
              <w:t>”:</w:t>
            </w:r>
          </w:p>
        </w:tc>
        <w:tc>
          <w:tcPr>
            <w:tcW w:w="6662" w:type="dxa"/>
          </w:tcPr>
          <w:p w14:paraId="5B9F9DB6" w14:textId="77777777" w:rsidR="0026130F" w:rsidRPr="00FC5366" w:rsidRDefault="0026130F"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o </w:t>
            </w:r>
            <w:r>
              <w:rPr>
                <w:rFonts w:asciiTheme="minorHAnsi" w:hAnsiTheme="minorHAnsi" w:cstheme="minorHAnsi"/>
                <w:i/>
                <w:iCs/>
                <w:color w:val="000000"/>
              </w:rPr>
              <w:t>“Instrumento Particular de Alienação Fiduciária de Imóvel em Garantia e Outras Avenças”</w:t>
            </w:r>
            <w:r>
              <w:rPr>
                <w:rFonts w:asciiTheme="minorHAnsi" w:hAnsiTheme="minorHAnsi" w:cstheme="minorHAnsi"/>
                <w:color w:val="000000"/>
              </w:rPr>
              <w:t xml:space="preserve">, a ser firmado entre a Cedente e a Emissora, por meio do qual o Imóvel será alienado fiduciariamente pela Cedente em favor da Emissora, em garantia do pagamento integral dos Créditos Imobiliários, representados </w:t>
            </w:r>
            <w:r>
              <w:rPr>
                <w:rFonts w:asciiTheme="minorHAnsi" w:hAnsiTheme="minorHAnsi" w:cstheme="minorHAnsi"/>
                <w:color w:val="000000"/>
              </w:rPr>
              <w:lastRenderedPageBreak/>
              <w:t>pela CCI, bem como das demais Obrigações Garantidas, na forma da Lei nº 9.514/1997;</w:t>
            </w:r>
          </w:p>
        </w:tc>
      </w:tr>
      <w:tr w:rsidR="0026130F" w:rsidRPr="00FC5366" w14:paraId="4CDA098C" w14:textId="77777777" w:rsidTr="00A83B82">
        <w:tc>
          <w:tcPr>
            <w:tcW w:w="3652" w:type="dxa"/>
          </w:tcPr>
          <w:p w14:paraId="59E1966C"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Contrato de Cessão</w:t>
            </w:r>
            <w:r>
              <w:rPr>
                <w:rFonts w:asciiTheme="minorHAnsi" w:hAnsiTheme="minorHAnsi" w:cstheme="minorHAnsi"/>
              </w:rPr>
              <w:t>":</w:t>
            </w:r>
          </w:p>
        </w:tc>
        <w:tc>
          <w:tcPr>
            <w:tcW w:w="6662" w:type="dxa"/>
          </w:tcPr>
          <w:p w14:paraId="3E548E0B" w14:textId="77777777" w:rsidR="0026130F" w:rsidRPr="00FC5366" w:rsidRDefault="0026130F" w:rsidP="0025262B">
            <w:pPr>
              <w:tabs>
                <w:tab w:val="num" w:pos="0"/>
                <w:tab w:val="left" w:pos="80"/>
                <w:tab w:val="left" w:pos="567"/>
              </w:tabs>
              <w:spacing w:line="360" w:lineRule="auto"/>
              <w:jc w:val="both"/>
              <w:rPr>
                <w:rFonts w:asciiTheme="minorHAnsi" w:hAnsiTheme="minorHAnsi" w:cstheme="minorHAnsi"/>
              </w:rPr>
            </w:pPr>
            <w:r>
              <w:rPr>
                <w:rFonts w:asciiTheme="minorHAnsi" w:hAnsiTheme="minorHAnsi" w:cstheme="minorHAnsi"/>
                <w:color w:val="000000"/>
              </w:rPr>
              <w:t xml:space="preserve">Significa o </w:t>
            </w:r>
            <w:r>
              <w:rPr>
                <w:rFonts w:asciiTheme="minorHAnsi" w:hAnsiTheme="minorHAnsi" w:cstheme="minorHAnsi"/>
                <w:i/>
                <w:iCs/>
                <w:color w:val="000000"/>
              </w:rPr>
              <w:t>“Instrumento Particular de Contrato de Cessão de Créditos Imobiliários e Outras Avenças”</w:t>
            </w:r>
            <w:r>
              <w:rPr>
                <w:rFonts w:asciiTheme="minorHAnsi" w:hAnsiTheme="minorHAnsi" w:cstheme="minorHAnsi"/>
                <w:color w:val="000000"/>
              </w:rPr>
              <w:t xml:space="preserve">, firmado nesta data entre a Cedente e a Emissora, com a interveniência da Fiadora, por meio do qual a Cedente cedeu </w:t>
            </w:r>
            <w:r>
              <w:rPr>
                <w:rFonts w:asciiTheme="minorHAnsi" w:hAnsiTheme="minorHAnsi" w:cstheme="minorHAnsi"/>
              </w:rPr>
              <w:t xml:space="preserve">100% (cem </w:t>
            </w:r>
            <w:r>
              <w:rPr>
                <w:rFonts w:asciiTheme="minorHAnsi" w:hAnsiTheme="minorHAnsi" w:cstheme="minorHAnsi"/>
                <w:color w:val="000000"/>
              </w:rPr>
              <w:t>por cento) dos Créditos Imobiliários, de forma onerosa, para a Emissora, com vistas à emissão da CCI e à vinculação dos Créditos Imobiliários, representados pela CCI, à emissão dos CRI;</w:t>
            </w:r>
          </w:p>
        </w:tc>
      </w:tr>
      <w:tr w:rsidR="0031415B" w:rsidRPr="00FC5366" w14:paraId="21FD7787" w14:textId="77777777" w:rsidTr="00A83B82">
        <w:tc>
          <w:tcPr>
            <w:tcW w:w="3652" w:type="dxa"/>
          </w:tcPr>
          <w:p w14:paraId="63AD199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Contrato de Distribuição</w:t>
            </w:r>
            <w:r>
              <w:rPr>
                <w:rFonts w:asciiTheme="minorHAnsi" w:hAnsiTheme="minorHAnsi" w:cstheme="minorHAnsi"/>
              </w:rPr>
              <w:t>”:</w:t>
            </w:r>
          </w:p>
        </w:tc>
        <w:tc>
          <w:tcPr>
            <w:tcW w:w="6662" w:type="dxa"/>
          </w:tcPr>
          <w:p w14:paraId="02BCD9D5" w14:textId="0E84DBC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i/>
              </w:rPr>
            </w:pPr>
            <w:r>
              <w:rPr>
                <w:rFonts w:asciiTheme="minorHAnsi" w:hAnsiTheme="minorHAnsi" w:cstheme="minorHAnsi"/>
                <w:i/>
              </w:rPr>
              <w:t>É o “Contrato de Distribuição Pública Com Esforços Restritos de Colocação, sob Regime de Melhores Esforços, de Certificados de Recebíveis Imobiliários da 166ª Série da 4ª Emissão da Gaia Securitizadora S.A. e Outras Avenças”</w:t>
            </w:r>
            <w:r>
              <w:rPr>
                <w:rFonts w:asciiTheme="minorHAnsi" w:hAnsiTheme="minorHAnsi" w:cstheme="minorHAnsi"/>
              </w:rPr>
              <w:t>, celebrado entre a Emissora</w:t>
            </w:r>
            <w:r w:rsidR="000C6A1B">
              <w:rPr>
                <w:rFonts w:asciiTheme="minorHAnsi" w:hAnsiTheme="minorHAnsi" w:cstheme="minorHAnsi"/>
              </w:rPr>
              <w:t xml:space="preserve"> e</w:t>
            </w:r>
            <w:r>
              <w:rPr>
                <w:rFonts w:asciiTheme="minorHAnsi" w:hAnsiTheme="minorHAnsi" w:cstheme="minorHAnsi"/>
              </w:rPr>
              <w:t xml:space="preserve"> a Cedente;</w:t>
            </w:r>
            <w:r>
              <w:rPr>
                <w:rFonts w:asciiTheme="minorHAnsi" w:hAnsiTheme="minorHAnsi" w:cstheme="minorHAnsi"/>
                <w:i/>
              </w:rPr>
              <w:t xml:space="preserve"> </w:t>
            </w:r>
          </w:p>
        </w:tc>
      </w:tr>
      <w:tr w:rsidR="0026130F" w:rsidRPr="00FC5366" w14:paraId="6932691C" w14:textId="77777777" w:rsidTr="00A83B82">
        <w:tc>
          <w:tcPr>
            <w:tcW w:w="3652" w:type="dxa"/>
          </w:tcPr>
          <w:p w14:paraId="13DF43E6"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Contrato de Locação</w:t>
            </w:r>
            <w:r>
              <w:rPr>
                <w:rFonts w:asciiTheme="minorHAnsi" w:hAnsiTheme="minorHAnsi" w:cstheme="minorHAnsi"/>
              </w:rPr>
              <w:t>”:</w:t>
            </w:r>
          </w:p>
        </w:tc>
        <w:tc>
          <w:tcPr>
            <w:tcW w:w="6662" w:type="dxa"/>
          </w:tcPr>
          <w:p w14:paraId="773C8E77" w14:textId="7D08BE86" w:rsidR="0026130F" w:rsidRPr="00FC5366" w:rsidRDefault="0026130F"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r>
              <w:rPr>
                <w:rFonts w:asciiTheme="minorHAnsi" w:hAnsiTheme="minorHAnsi" w:cstheme="minorHAnsi"/>
                <w:szCs w:val="24"/>
              </w:rPr>
              <w:t>Significa o</w:t>
            </w:r>
            <w:r>
              <w:rPr>
                <w:rFonts w:asciiTheme="minorHAnsi" w:hAnsiTheme="minorHAnsi" w:cstheme="minorHAnsi"/>
                <w:color w:val="000000"/>
                <w:szCs w:val="24"/>
              </w:rPr>
              <w:t xml:space="preserve"> </w:t>
            </w:r>
            <w:r>
              <w:rPr>
                <w:rFonts w:asciiTheme="minorHAnsi" w:hAnsiTheme="minorHAnsi" w:cstheme="minorHAnsi"/>
                <w:i/>
                <w:iCs/>
                <w:color w:val="000000"/>
                <w:szCs w:val="24"/>
              </w:rPr>
              <w:t>“Instrumento Particular de Contrato de Locação Atípica de Imóveis e Outras Avenças”</w:t>
            </w:r>
            <w:r>
              <w:rPr>
                <w:rFonts w:asciiTheme="minorHAnsi" w:hAnsiTheme="minorHAnsi" w:cstheme="minorHAnsi"/>
                <w:color w:val="000000"/>
                <w:szCs w:val="24"/>
              </w:rPr>
              <w:t xml:space="preserve">, celebrado em 21 de dezembro de 2011 entre a </w:t>
            </w:r>
            <w:r>
              <w:rPr>
                <w:rFonts w:asciiTheme="minorHAnsi" w:hAnsiTheme="minorHAnsi" w:cstheme="minorHAnsi"/>
                <w:szCs w:val="24"/>
              </w:rPr>
              <w:t>Cedente</w:t>
            </w:r>
            <w:r>
              <w:rPr>
                <w:rFonts w:asciiTheme="minorHAnsi" w:hAnsiTheme="minorHAnsi" w:cstheme="minorHAnsi"/>
                <w:color w:val="000000"/>
                <w:szCs w:val="24"/>
              </w:rPr>
              <w:t xml:space="preserve"> na qualidade de locadora, e a Devedora, abaixo qualificada, na qualidade de locatária, conforme aditado em 16 de maio de 2012, em 15 de junho de 2012, em 23 de janeiro de 2013 e 15 de outubro de 2020, tendo por objeto a construção e locação do Imóvel</w:t>
            </w:r>
            <w:r w:rsidR="002068D0">
              <w:rPr>
                <w:rFonts w:asciiTheme="minorHAnsi" w:hAnsiTheme="minorHAnsi" w:cstheme="minorHAnsi"/>
                <w:color w:val="000000"/>
                <w:szCs w:val="24"/>
              </w:rPr>
              <w:t xml:space="preserve"> com prazo até </w:t>
            </w:r>
            <w:r w:rsidR="002068D0" w:rsidRPr="001554A4">
              <w:rPr>
                <w:rFonts w:asciiTheme="minorHAnsi" w:hAnsiTheme="minorHAnsi" w:cstheme="minorHAnsi"/>
                <w:color w:val="000000"/>
                <w:szCs w:val="24"/>
              </w:rPr>
              <w:t>15 dezembro de 2026</w:t>
            </w:r>
            <w:r w:rsidR="002068D0" w:rsidRPr="00FC5366">
              <w:rPr>
                <w:rFonts w:asciiTheme="minorHAnsi" w:hAnsiTheme="minorHAnsi" w:cstheme="minorHAnsi"/>
                <w:color w:val="000000"/>
                <w:szCs w:val="24"/>
              </w:rPr>
              <w:t xml:space="preserve"> </w:t>
            </w:r>
            <w:r>
              <w:rPr>
                <w:rFonts w:asciiTheme="minorHAnsi" w:hAnsiTheme="minorHAnsi" w:cstheme="minorHAnsi"/>
                <w:color w:val="000000"/>
                <w:szCs w:val="24"/>
              </w:rPr>
              <w:t>, nos termos do artigo 54-A da Lei Federal nº 8.245, de 18 de outubro de 1991, conforme em vigor</w:t>
            </w:r>
            <w:r>
              <w:rPr>
                <w:rFonts w:asciiTheme="minorHAnsi" w:hAnsiTheme="minorHAnsi" w:cstheme="minorHAnsi"/>
                <w:szCs w:val="24"/>
              </w:rPr>
              <w:t>;</w:t>
            </w:r>
          </w:p>
        </w:tc>
      </w:tr>
      <w:tr w:rsidR="0026130F" w:rsidRPr="00FC5366" w14:paraId="2257567C" w14:textId="77777777" w:rsidTr="007424EC">
        <w:trPr>
          <w:trHeight w:val="988"/>
        </w:trPr>
        <w:tc>
          <w:tcPr>
            <w:tcW w:w="3652" w:type="dxa"/>
          </w:tcPr>
          <w:p w14:paraId="4DF73701" w14:textId="77777777" w:rsidR="0026130F" w:rsidRPr="00FC5366" w:rsidRDefault="0026130F" w:rsidP="0026130F">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Créditos Imobiliários</w:t>
            </w:r>
            <w:r>
              <w:rPr>
                <w:rFonts w:asciiTheme="minorHAnsi" w:hAnsiTheme="minorHAnsi" w:cstheme="minorHAnsi"/>
              </w:rPr>
              <w:t>”:</w:t>
            </w:r>
          </w:p>
        </w:tc>
        <w:tc>
          <w:tcPr>
            <w:tcW w:w="6662" w:type="dxa"/>
          </w:tcPr>
          <w:p w14:paraId="2006076B" w14:textId="77777777" w:rsidR="0026130F" w:rsidRPr="00FC5366" w:rsidRDefault="0026130F" w:rsidP="0025262B">
            <w:pPr>
              <w:tabs>
                <w:tab w:val="left" w:pos="80"/>
                <w:tab w:val="left" w:pos="110"/>
                <w:tab w:val="left" w:pos="567"/>
              </w:tabs>
              <w:spacing w:line="360" w:lineRule="auto"/>
              <w:jc w:val="both"/>
              <w:rPr>
                <w:rFonts w:asciiTheme="minorHAnsi" w:hAnsiTheme="minorHAnsi" w:cstheme="minorHAnsi"/>
              </w:rPr>
            </w:pPr>
            <w:r>
              <w:rPr>
                <w:rFonts w:asciiTheme="minorHAnsi" w:hAnsiTheme="minorHAnsi" w:cstheme="minorHAnsi"/>
              </w:rPr>
              <w:t>Significa 100</w:t>
            </w:r>
            <w:r>
              <w:rPr>
                <w:rFonts w:asciiTheme="minorHAnsi" w:hAnsiTheme="minorHAnsi" w:cstheme="minorHAnsi"/>
                <w:color w:val="000000"/>
              </w:rPr>
              <w:t>% (</w:t>
            </w:r>
            <w:r>
              <w:rPr>
                <w:rFonts w:asciiTheme="minorHAnsi" w:hAnsiTheme="minorHAnsi" w:cstheme="minorHAnsi"/>
              </w:rPr>
              <w:t xml:space="preserve">cem </w:t>
            </w:r>
            <w:r>
              <w:rPr>
                <w:rFonts w:asciiTheme="minorHAnsi" w:hAnsiTheme="minorHAnsi" w:cstheme="minorHAnsi"/>
                <w:color w:val="000000"/>
              </w:rPr>
              <w:t xml:space="preserve">por cento) do fluxo de Alugueis contados de dezembro de 2020 até o término do Prazo de Locação, da Multa Compensatória e de todos e quaisquer outros direitos creditórios </w:t>
            </w:r>
            <w:r>
              <w:rPr>
                <w:rFonts w:asciiTheme="minorHAnsi" w:hAnsiTheme="minorHAnsi" w:cstheme="minorHAnsi"/>
                <w:color w:val="000000"/>
              </w:rPr>
              <w:lastRenderedPageBreak/>
              <w:t>devidos pela Locatária ou titulados pela Locadora por força do Contrato de Locação, incluindo principal e acessórios, tais como, mas não limitados a, atualização monetária, juros remuneratórios, encargos moratórios, demais encargos contratuais e legais, garantias (incluindo as Garantias, conforme definido no item 5.6, abaixo),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w:t>
            </w:r>
          </w:p>
        </w:tc>
      </w:tr>
      <w:tr w:rsidR="0031415B" w:rsidRPr="00FC5366" w14:paraId="4631714C" w14:textId="77777777" w:rsidTr="00A83B82">
        <w:tc>
          <w:tcPr>
            <w:tcW w:w="3652" w:type="dxa"/>
          </w:tcPr>
          <w:p w14:paraId="0B9D98E2"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CRI em Circulação</w:t>
            </w:r>
            <w:r>
              <w:rPr>
                <w:rFonts w:asciiTheme="minorHAnsi" w:hAnsiTheme="minorHAnsi" w:cstheme="minorHAnsi"/>
              </w:rPr>
              <w:t>” (para fins de quórum):</w:t>
            </w:r>
          </w:p>
        </w:tc>
        <w:tc>
          <w:tcPr>
            <w:tcW w:w="6662" w:type="dxa"/>
          </w:tcPr>
          <w:p w14:paraId="37FED4AB"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totalidade dos CRI em circulação no mercado, excluídos aqueles que a Emissora, a Fiadora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31415B" w:rsidRPr="00FC5366" w14:paraId="0BEDEF24" w14:textId="77777777" w:rsidTr="00A83B82">
        <w:tc>
          <w:tcPr>
            <w:tcW w:w="3652" w:type="dxa"/>
          </w:tcPr>
          <w:p w14:paraId="71D44DE4"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CRI</w:t>
            </w:r>
            <w:r>
              <w:rPr>
                <w:rFonts w:asciiTheme="minorHAnsi" w:hAnsiTheme="minorHAnsi" w:cstheme="minorHAnsi"/>
              </w:rPr>
              <w:t>”:</w:t>
            </w:r>
          </w:p>
        </w:tc>
        <w:tc>
          <w:tcPr>
            <w:tcW w:w="6662" w:type="dxa"/>
          </w:tcPr>
          <w:p w14:paraId="78BD297F"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São os CRI da 166ª série da 4ª emissão da Emissora que terão como lastro os Créditos Imobiliários representados integralmente pela CCI, nos termos dos artigos 6º a 8º da Lei nº 9.514/97; </w:t>
            </w:r>
          </w:p>
        </w:tc>
      </w:tr>
      <w:tr w:rsidR="0031415B" w:rsidRPr="00FC5366" w14:paraId="6361C50E" w14:textId="77777777" w:rsidTr="00A83B82">
        <w:tc>
          <w:tcPr>
            <w:tcW w:w="3652" w:type="dxa"/>
          </w:tcPr>
          <w:p w14:paraId="41FBF140"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CVM</w:t>
            </w:r>
            <w:r>
              <w:rPr>
                <w:rFonts w:asciiTheme="minorHAnsi" w:hAnsiTheme="minorHAnsi" w:cstheme="minorHAnsi"/>
              </w:rPr>
              <w:t>”:</w:t>
            </w:r>
          </w:p>
        </w:tc>
        <w:tc>
          <w:tcPr>
            <w:tcW w:w="6662" w:type="dxa"/>
          </w:tcPr>
          <w:p w14:paraId="7962EE6D"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Comissão de Valores Mobiliários; </w:t>
            </w:r>
          </w:p>
        </w:tc>
      </w:tr>
      <w:tr w:rsidR="0031415B" w:rsidRPr="00FC5366" w14:paraId="09B79640" w14:textId="77777777" w:rsidTr="00A83B82">
        <w:tc>
          <w:tcPr>
            <w:tcW w:w="3652" w:type="dxa"/>
          </w:tcPr>
          <w:p w14:paraId="38D194DC"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u w:val="single"/>
              </w:rPr>
            </w:pPr>
            <w:r>
              <w:rPr>
                <w:rFonts w:asciiTheme="minorHAnsi" w:hAnsiTheme="minorHAnsi" w:cstheme="minorHAnsi"/>
              </w:rPr>
              <w:t>“</w:t>
            </w:r>
            <w:r>
              <w:rPr>
                <w:rFonts w:asciiTheme="minorHAnsi" w:hAnsiTheme="minorHAnsi" w:cstheme="minorHAnsi"/>
                <w:u w:val="single"/>
              </w:rPr>
              <w:t>Data de Emissão</w:t>
            </w:r>
            <w:r>
              <w:rPr>
                <w:rFonts w:asciiTheme="minorHAnsi" w:hAnsiTheme="minorHAnsi" w:cstheme="minorHAnsi"/>
              </w:rPr>
              <w:t>”:</w:t>
            </w:r>
          </w:p>
        </w:tc>
        <w:tc>
          <w:tcPr>
            <w:tcW w:w="6662" w:type="dxa"/>
          </w:tcPr>
          <w:p w14:paraId="5B488F8A" w14:textId="77777777" w:rsidR="0031415B" w:rsidRPr="00FC5366" w:rsidRDefault="0026130F"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16 de novembro de 2020; </w:t>
            </w:r>
          </w:p>
        </w:tc>
      </w:tr>
      <w:tr w:rsidR="009777CC" w:rsidRPr="00FC5366" w14:paraId="16923446" w14:textId="77777777" w:rsidTr="00A83B82">
        <w:tc>
          <w:tcPr>
            <w:tcW w:w="3652" w:type="dxa"/>
          </w:tcPr>
          <w:p w14:paraId="630BC50D" w14:textId="77777777" w:rsidR="009777CC" w:rsidRPr="00FC5366" w:rsidRDefault="009777CC" w:rsidP="009777CC">
            <w:pPr>
              <w:widowControl w:val="0"/>
              <w:tabs>
                <w:tab w:val="left" w:pos="360"/>
                <w:tab w:val="left" w:pos="540"/>
              </w:tabs>
              <w:suppressAutoHyphens/>
              <w:spacing w:line="360" w:lineRule="auto"/>
              <w:jc w:val="both"/>
              <w:rPr>
                <w:rFonts w:asciiTheme="minorHAnsi" w:hAnsiTheme="minorHAnsi" w:cstheme="minorHAnsi"/>
                <w:highlight w:val="yellow"/>
              </w:rPr>
            </w:pPr>
            <w:r>
              <w:rPr>
                <w:rFonts w:asciiTheme="minorHAnsi" w:hAnsiTheme="minorHAnsi" w:cstheme="minorHAnsi"/>
              </w:rPr>
              <w:t>“</w:t>
            </w:r>
            <w:r>
              <w:rPr>
                <w:rFonts w:asciiTheme="minorHAnsi" w:hAnsiTheme="minorHAnsi" w:cstheme="minorHAnsi"/>
                <w:u w:val="single"/>
              </w:rPr>
              <w:t>Data de Integralização</w:t>
            </w:r>
            <w:r>
              <w:rPr>
                <w:rFonts w:asciiTheme="minorHAnsi" w:hAnsiTheme="minorHAnsi" w:cstheme="minorHAnsi"/>
              </w:rPr>
              <w:t>”:</w:t>
            </w:r>
          </w:p>
        </w:tc>
        <w:tc>
          <w:tcPr>
            <w:tcW w:w="6662" w:type="dxa"/>
          </w:tcPr>
          <w:p w14:paraId="55937F94" w14:textId="3A2E3AFB" w:rsidR="009777CC" w:rsidRPr="00FC5366" w:rsidRDefault="009777CC" w:rsidP="009777CC">
            <w:pPr>
              <w:widowControl w:val="0"/>
              <w:tabs>
                <w:tab w:val="num" w:pos="0"/>
                <w:tab w:val="left" w:pos="360"/>
              </w:tabs>
              <w:suppressAutoHyphens/>
              <w:spacing w:line="360" w:lineRule="auto"/>
              <w:jc w:val="both"/>
              <w:rPr>
                <w:rFonts w:asciiTheme="minorHAnsi" w:hAnsiTheme="minorHAnsi" w:cstheme="minorHAnsi"/>
                <w:highlight w:val="yellow"/>
              </w:rPr>
            </w:pPr>
            <w:r>
              <w:rPr>
                <w:rFonts w:asciiTheme="minorHAnsi" w:hAnsiTheme="minorHAnsi" w:cstheme="minorHAnsi"/>
              </w:rPr>
              <w:t>16 de novembro de 2020;</w:t>
            </w:r>
          </w:p>
        </w:tc>
      </w:tr>
      <w:tr w:rsidR="0031415B" w:rsidRPr="00FC5366" w14:paraId="038692CA" w14:textId="77777777" w:rsidTr="00A83B82">
        <w:tc>
          <w:tcPr>
            <w:tcW w:w="3652" w:type="dxa"/>
          </w:tcPr>
          <w:p w14:paraId="01EC1D4D"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Data de Pagamento</w:t>
            </w:r>
            <w:r>
              <w:rPr>
                <w:rFonts w:asciiTheme="minorHAnsi" w:hAnsiTheme="minorHAnsi" w:cstheme="minorHAnsi"/>
              </w:rPr>
              <w:t>”:</w:t>
            </w:r>
          </w:p>
        </w:tc>
        <w:tc>
          <w:tcPr>
            <w:tcW w:w="6662" w:type="dxa"/>
          </w:tcPr>
          <w:p w14:paraId="5A2CCB78" w14:textId="77777777" w:rsidR="0031415B" w:rsidRPr="00FC5366" w:rsidRDefault="00E04953" w:rsidP="0072445D">
            <w:pPr>
              <w:pStyle w:val="Default0"/>
              <w:spacing w:line="360" w:lineRule="auto"/>
              <w:jc w:val="both"/>
              <w:rPr>
                <w:rFonts w:asciiTheme="minorHAnsi" w:hAnsiTheme="minorHAnsi" w:cstheme="minorHAnsi"/>
                <w:color w:val="auto"/>
              </w:rPr>
            </w:pPr>
            <w:r>
              <w:rPr>
                <w:rFonts w:asciiTheme="minorHAnsi" w:hAnsiTheme="minorHAnsi" w:cstheme="minorHAnsi"/>
                <w:color w:val="auto"/>
              </w:rPr>
              <w:t>Significa a data para o pagamento da Remuneração e da Amortização Programada dos CRI;</w:t>
            </w:r>
          </w:p>
        </w:tc>
      </w:tr>
      <w:tr w:rsidR="00766653" w:rsidRPr="00FC5366" w14:paraId="0D23F1BF" w14:textId="77777777" w:rsidTr="00A83B82">
        <w:tc>
          <w:tcPr>
            <w:tcW w:w="3652" w:type="dxa"/>
          </w:tcPr>
          <w:p w14:paraId="5CBA11D8" w14:textId="77777777" w:rsidR="00766653" w:rsidRPr="00FC5366" w:rsidRDefault="00766653"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Data de Verificação</w:t>
            </w:r>
            <w:r>
              <w:rPr>
                <w:rFonts w:asciiTheme="minorHAnsi" w:hAnsiTheme="minorHAnsi" w:cstheme="minorHAnsi"/>
              </w:rPr>
              <w:t>”:</w:t>
            </w:r>
          </w:p>
        </w:tc>
        <w:tc>
          <w:tcPr>
            <w:tcW w:w="6662" w:type="dxa"/>
          </w:tcPr>
          <w:p w14:paraId="694B69BA" w14:textId="77777777" w:rsidR="00766653" w:rsidRPr="00FC5366" w:rsidRDefault="00766653" w:rsidP="0072445D">
            <w:pPr>
              <w:pStyle w:val="Default0"/>
              <w:spacing w:line="360" w:lineRule="auto"/>
              <w:jc w:val="both"/>
              <w:rPr>
                <w:rFonts w:asciiTheme="minorHAnsi" w:hAnsiTheme="minorHAnsi" w:cstheme="minorHAnsi"/>
                <w:color w:val="auto"/>
              </w:rPr>
            </w:pPr>
            <w:r>
              <w:rPr>
                <w:rFonts w:asciiTheme="minorHAnsi" w:hAnsiTheme="minorHAnsi" w:cstheme="minorHAnsi"/>
                <w:color w:val="auto"/>
              </w:rPr>
              <w:t>É o dia 19 de cada mês;</w:t>
            </w:r>
          </w:p>
        </w:tc>
      </w:tr>
      <w:tr w:rsidR="00E87E96" w:rsidRPr="00FC5366" w14:paraId="2D166FF7" w14:textId="77777777" w:rsidTr="00A83B82">
        <w:tc>
          <w:tcPr>
            <w:tcW w:w="3652" w:type="dxa"/>
          </w:tcPr>
          <w:p w14:paraId="36FDD274" w14:textId="77777777" w:rsidR="00E87E96" w:rsidRPr="00FC5366" w:rsidRDefault="00E87E96" w:rsidP="00E87E96">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Data de Vencimento dos CRI</w:t>
            </w:r>
            <w:r>
              <w:rPr>
                <w:rFonts w:asciiTheme="minorHAnsi" w:hAnsiTheme="minorHAnsi" w:cstheme="minorHAnsi"/>
              </w:rPr>
              <w:t>”:</w:t>
            </w:r>
          </w:p>
        </w:tc>
        <w:tc>
          <w:tcPr>
            <w:tcW w:w="6662" w:type="dxa"/>
          </w:tcPr>
          <w:p w14:paraId="427F6A1B" w14:textId="5A0E1BF9" w:rsidR="00E87E96" w:rsidRPr="00FC5366" w:rsidRDefault="00E87E96" w:rsidP="00E87E96">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25</w:t>
            </w:r>
            <w:r w:rsidRPr="00FC5366">
              <w:rPr>
                <w:rFonts w:asciiTheme="minorHAnsi" w:hAnsiTheme="minorHAnsi" w:cstheme="minorHAnsi"/>
              </w:rPr>
              <w:t xml:space="preserve"> de </w:t>
            </w:r>
            <w:r>
              <w:rPr>
                <w:rFonts w:asciiTheme="minorHAnsi" w:hAnsiTheme="minorHAnsi" w:cstheme="minorHAnsi"/>
              </w:rPr>
              <w:t>dezembro</w:t>
            </w:r>
            <w:r w:rsidRPr="00FC5366">
              <w:rPr>
                <w:rFonts w:asciiTheme="minorHAnsi" w:hAnsiTheme="minorHAnsi" w:cstheme="minorHAnsi"/>
              </w:rPr>
              <w:t xml:space="preserve"> de 20</w:t>
            </w:r>
            <w:r>
              <w:rPr>
                <w:rFonts w:asciiTheme="minorHAnsi" w:hAnsiTheme="minorHAnsi" w:cstheme="minorHAnsi"/>
              </w:rPr>
              <w:t>26</w:t>
            </w:r>
            <w:r w:rsidRPr="00FC5366">
              <w:rPr>
                <w:rFonts w:asciiTheme="minorHAnsi" w:hAnsiTheme="minorHAnsi" w:cstheme="minorHAnsi"/>
              </w:rPr>
              <w:t>;</w:t>
            </w:r>
          </w:p>
        </w:tc>
      </w:tr>
      <w:tr w:rsidR="0031415B" w:rsidRPr="00FC5366" w14:paraId="5C7FB859" w14:textId="77777777" w:rsidTr="00565971">
        <w:tc>
          <w:tcPr>
            <w:tcW w:w="3652" w:type="dxa"/>
            <w:shd w:val="clear" w:color="auto" w:fill="FFFFFF"/>
          </w:tcPr>
          <w:p w14:paraId="50D22E9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Dia Útil</w:t>
            </w:r>
            <w:r>
              <w:rPr>
                <w:rFonts w:asciiTheme="minorHAnsi" w:hAnsiTheme="minorHAnsi" w:cstheme="minorHAnsi"/>
              </w:rPr>
              <w:t>”:</w:t>
            </w:r>
          </w:p>
        </w:tc>
        <w:tc>
          <w:tcPr>
            <w:tcW w:w="6662" w:type="dxa"/>
            <w:shd w:val="clear" w:color="auto" w:fill="FFFFFF"/>
          </w:tcPr>
          <w:p w14:paraId="2A536613"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Qualquer dia da semana, exceto sábados, domingos e feriados declarados nacionais na República Federativa do Brasil; </w:t>
            </w:r>
          </w:p>
        </w:tc>
      </w:tr>
      <w:tr w:rsidR="002A55C5" w:rsidRPr="00FC5366" w14:paraId="4677589A" w14:textId="77777777" w:rsidTr="00565971">
        <w:tc>
          <w:tcPr>
            <w:tcW w:w="3652" w:type="dxa"/>
            <w:shd w:val="clear" w:color="auto" w:fill="FFFFFF"/>
          </w:tcPr>
          <w:p w14:paraId="2AD0192E" w14:textId="77777777" w:rsidR="002A55C5" w:rsidRPr="00FC5366" w:rsidRDefault="002A55C5"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Devedora</w:t>
            </w:r>
            <w:r>
              <w:rPr>
                <w:rFonts w:asciiTheme="minorHAnsi" w:hAnsiTheme="minorHAnsi" w:cstheme="minorHAnsi"/>
              </w:rPr>
              <w:t>” ou “</w:t>
            </w:r>
            <w:r>
              <w:rPr>
                <w:rFonts w:asciiTheme="minorHAnsi" w:hAnsiTheme="minorHAnsi" w:cstheme="minorHAnsi"/>
                <w:u w:val="single"/>
              </w:rPr>
              <w:t>Locatária</w:t>
            </w:r>
            <w:r>
              <w:rPr>
                <w:rFonts w:asciiTheme="minorHAnsi" w:hAnsiTheme="minorHAnsi" w:cstheme="minorHAnsi"/>
              </w:rPr>
              <w:t>”:</w:t>
            </w:r>
          </w:p>
        </w:tc>
        <w:tc>
          <w:tcPr>
            <w:tcW w:w="6662" w:type="dxa"/>
            <w:shd w:val="clear" w:color="auto" w:fill="FFFFFF"/>
          </w:tcPr>
          <w:p w14:paraId="0C62D44D" w14:textId="6A54086E" w:rsidR="002A55C5" w:rsidRPr="00FC5366" w:rsidRDefault="009E5244"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a MAPFRE SEGUROS GERAIS S/A, sociedade por ações, com sede na Cidade de São Paulo, Estado de São Paulo, na Avenida das Nações Unidas, 11.711, 21º andar, Brooklin, inscrita no CNPJ/ME sob o nº 61.074.175/0001-38;</w:t>
            </w:r>
          </w:p>
        </w:tc>
      </w:tr>
      <w:tr w:rsidR="0031415B" w:rsidRPr="00FC5366" w14:paraId="328929A7" w14:textId="77777777" w:rsidTr="00A83B82">
        <w:tc>
          <w:tcPr>
            <w:tcW w:w="3652" w:type="dxa"/>
          </w:tcPr>
          <w:p w14:paraId="6B8EE27C"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Documentos da Operação</w:t>
            </w:r>
            <w:r>
              <w:rPr>
                <w:rFonts w:asciiTheme="minorHAnsi" w:hAnsiTheme="minorHAnsi" w:cstheme="minorHAnsi"/>
              </w:rPr>
              <w:t>”:</w:t>
            </w:r>
          </w:p>
        </w:tc>
        <w:tc>
          <w:tcPr>
            <w:tcW w:w="6662" w:type="dxa"/>
          </w:tcPr>
          <w:p w14:paraId="6393A761"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São os seguintes documentos, quando mencionados conjuntamente: (i) o Contrato de Locação; (</w:t>
            </w:r>
            <w:proofErr w:type="spellStart"/>
            <w:r>
              <w:rPr>
                <w:rFonts w:asciiTheme="minorHAnsi" w:hAnsiTheme="minorHAnsi" w:cstheme="minorHAnsi"/>
              </w:rPr>
              <w:t>ii</w:t>
            </w:r>
            <w:proofErr w:type="spellEnd"/>
            <w:r>
              <w:rPr>
                <w:rFonts w:asciiTheme="minorHAnsi" w:hAnsiTheme="minorHAnsi" w:cstheme="minorHAnsi"/>
              </w:rPr>
              <w:t>) o Contrato de Cessão; (</w:t>
            </w:r>
            <w:proofErr w:type="spellStart"/>
            <w:r>
              <w:rPr>
                <w:rFonts w:asciiTheme="minorHAnsi" w:hAnsiTheme="minorHAnsi" w:cstheme="minorHAnsi"/>
              </w:rPr>
              <w:t>iii</w:t>
            </w:r>
            <w:proofErr w:type="spellEnd"/>
            <w:r>
              <w:rPr>
                <w:rFonts w:asciiTheme="minorHAnsi" w:hAnsiTheme="minorHAnsi" w:cstheme="minorHAnsi"/>
              </w:rPr>
              <w:t>) a Escritura de Emissão de CCI; (</w:t>
            </w:r>
            <w:proofErr w:type="spellStart"/>
            <w:r>
              <w:rPr>
                <w:rFonts w:asciiTheme="minorHAnsi" w:hAnsiTheme="minorHAnsi" w:cstheme="minorHAnsi"/>
              </w:rPr>
              <w:t>iv</w:t>
            </w:r>
            <w:proofErr w:type="spellEnd"/>
            <w:r>
              <w:rPr>
                <w:rFonts w:asciiTheme="minorHAnsi" w:hAnsiTheme="minorHAnsi" w:cstheme="minorHAnsi"/>
              </w:rPr>
              <w:t xml:space="preserve">) </w:t>
            </w:r>
            <w:r>
              <w:rPr>
                <w:rFonts w:asciiTheme="minorHAnsi" w:hAnsiTheme="minorHAnsi" w:cstheme="minorHAnsi"/>
                <w:bCs/>
                <w:lang w:eastAsia="en-US"/>
              </w:rPr>
              <w:t>o Contrato de Alienação Fiduciária de Imóvel (quando celebrado);</w:t>
            </w:r>
            <w:r>
              <w:rPr>
                <w:rFonts w:asciiTheme="minorHAnsi" w:hAnsiTheme="minorHAnsi" w:cstheme="minorHAnsi"/>
              </w:rPr>
              <w:t xml:space="preserve"> (v) este Termo de Securitização; (vi) o Contrato de Distribuição; (</w:t>
            </w:r>
            <w:proofErr w:type="spellStart"/>
            <w:r>
              <w:rPr>
                <w:rFonts w:asciiTheme="minorHAnsi" w:hAnsiTheme="minorHAnsi" w:cstheme="minorHAnsi"/>
              </w:rPr>
              <w:t>vii</w:t>
            </w:r>
            <w:proofErr w:type="spellEnd"/>
            <w:r>
              <w:rPr>
                <w:rFonts w:asciiTheme="minorHAnsi" w:hAnsiTheme="minorHAnsi" w:cstheme="minorHAnsi"/>
              </w:rPr>
              <w:t>) os Boletins de Subscrição dos CRI; e (</w:t>
            </w:r>
            <w:proofErr w:type="spellStart"/>
            <w:r>
              <w:rPr>
                <w:rFonts w:asciiTheme="minorHAnsi" w:hAnsiTheme="minorHAnsi" w:cstheme="minorHAnsi"/>
              </w:rPr>
              <w:t>viii</w:t>
            </w:r>
            <w:proofErr w:type="spellEnd"/>
            <w:r>
              <w:rPr>
                <w:rFonts w:asciiTheme="minorHAnsi" w:hAnsiTheme="minorHAnsi" w:cstheme="minorHAnsi"/>
              </w:rPr>
              <w:t xml:space="preserve">) os demais instrumentos celebrados com prestadores de serviços contratados no âmbito da Emissão e da Oferta; </w:t>
            </w:r>
          </w:p>
        </w:tc>
      </w:tr>
      <w:tr w:rsidR="0031415B" w:rsidRPr="00FC5366" w14:paraId="2E096C9C" w14:textId="77777777" w:rsidTr="00A83B82">
        <w:tc>
          <w:tcPr>
            <w:tcW w:w="3652" w:type="dxa"/>
          </w:tcPr>
          <w:p w14:paraId="530FB758"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Emissão</w:t>
            </w:r>
            <w:r>
              <w:rPr>
                <w:rFonts w:asciiTheme="minorHAnsi" w:hAnsiTheme="minorHAnsi" w:cstheme="minorHAnsi"/>
              </w:rPr>
              <w:t>”:</w:t>
            </w:r>
          </w:p>
        </w:tc>
        <w:tc>
          <w:tcPr>
            <w:tcW w:w="6662" w:type="dxa"/>
          </w:tcPr>
          <w:p w14:paraId="1CF99658"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É a presente emissão de CRI, a qual constitui a 166ª série da 4ª emissão de Certificados de Recebíveis Imobiliários da Emissora; </w:t>
            </w:r>
          </w:p>
        </w:tc>
      </w:tr>
      <w:tr w:rsidR="0031415B" w:rsidRPr="00FC5366" w14:paraId="24DDE10A" w14:textId="77777777" w:rsidTr="00A83B82">
        <w:tc>
          <w:tcPr>
            <w:tcW w:w="3652" w:type="dxa"/>
          </w:tcPr>
          <w:p w14:paraId="3A9870D1"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Emissora</w:t>
            </w:r>
            <w:r>
              <w:rPr>
                <w:rFonts w:asciiTheme="minorHAnsi" w:hAnsiTheme="minorHAnsi" w:cstheme="minorHAnsi"/>
              </w:rPr>
              <w:t>” ou “</w:t>
            </w:r>
            <w:r>
              <w:rPr>
                <w:rFonts w:asciiTheme="minorHAnsi" w:hAnsiTheme="minorHAnsi" w:cstheme="minorHAnsi"/>
                <w:u w:val="single"/>
              </w:rPr>
              <w:t>Securitizadora</w:t>
            </w:r>
            <w:r>
              <w:rPr>
                <w:rFonts w:asciiTheme="minorHAnsi" w:hAnsiTheme="minorHAnsi" w:cstheme="minorHAnsi"/>
              </w:rPr>
              <w:t>”:</w:t>
            </w:r>
          </w:p>
        </w:tc>
        <w:tc>
          <w:tcPr>
            <w:tcW w:w="6662" w:type="dxa"/>
          </w:tcPr>
          <w:p w14:paraId="052CDB1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Tem o seu significado definido no preâmbulo deste Termo de Securitização; </w:t>
            </w:r>
          </w:p>
        </w:tc>
      </w:tr>
      <w:tr w:rsidR="0031415B" w:rsidRPr="00FC5366" w14:paraId="65380377" w14:textId="77777777" w:rsidTr="00A83B82">
        <w:tc>
          <w:tcPr>
            <w:tcW w:w="3652" w:type="dxa"/>
          </w:tcPr>
          <w:p w14:paraId="6F0F14BF"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Escritura de Emissão de CCI</w:t>
            </w:r>
            <w:r>
              <w:rPr>
                <w:rFonts w:asciiTheme="minorHAnsi" w:hAnsiTheme="minorHAnsi" w:cstheme="minorHAnsi"/>
              </w:rPr>
              <w:t>”:</w:t>
            </w:r>
          </w:p>
        </w:tc>
        <w:tc>
          <w:tcPr>
            <w:tcW w:w="6662" w:type="dxa"/>
          </w:tcPr>
          <w:p w14:paraId="309BD49B" w14:textId="69126A43" w:rsidR="0031415B" w:rsidRPr="00FC5366" w:rsidRDefault="00D10E54"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w:t>
            </w:r>
            <w:r>
              <w:rPr>
                <w:rFonts w:asciiTheme="minorHAnsi" w:hAnsiTheme="minorHAnsi" w:cstheme="minorHAnsi"/>
                <w:i/>
              </w:rPr>
              <w:t>Instrumento Particular de Emissão de Cédula de Crédito Imobiliário Integral Sem Garantia Real Imobiliária Sob a Forma Escritural e Outras Avenças</w:t>
            </w:r>
            <w:r>
              <w:rPr>
                <w:rFonts w:asciiTheme="minorHAnsi" w:hAnsiTheme="minorHAnsi" w:cstheme="minorHAnsi"/>
              </w:rPr>
              <w:t>”, celebrado em</w:t>
            </w:r>
            <w:r>
              <w:rPr>
                <w:rFonts w:asciiTheme="minorHAnsi" w:hAnsiTheme="minorHAnsi" w:cstheme="minorHAnsi"/>
                <w:w w:val="0"/>
              </w:rPr>
              <w:t xml:space="preserve"> </w:t>
            </w:r>
            <w:r w:rsidR="00312FC5">
              <w:rPr>
                <w:rFonts w:asciiTheme="minorHAnsi" w:hAnsiTheme="minorHAnsi" w:cstheme="minorHAnsi"/>
              </w:rPr>
              <w:t>09</w:t>
            </w:r>
            <w:r w:rsidR="00312FC5">
              <w:rPr>
                <w:rFonts w:asciiTheme="minorHAnsi" w:hAnsiTheme="minorHAnsi" w:cstheme="minorHAnsi"/>
                <w:w w:val="0"/>
              </w:rPr>
              <w:t xml:space="preserve"> </w:t>
            </w:r>
            <w:r>
              <w:rPr>
                <w:rFonts w:asciiTheme="minorHAnsi" w:hAnsiTheme="minorHAnsi" w:cstheme="minorHAnsi"/>
                <w:w w:val="0"/>
              </w:rPr>
              <w:t xml:space="preserve">de </w:t>
            </w:r>
            <w:r w:rsidR="008006DC">
              <w:rPr>
                <w:rFonts w:asciiTheme="minorHAnsi" w:hAnsiTheme="minorHAnsi" w:cstheme="minorHAnsi"/>
                <w:w w:val="0"/>
              </w:rPr>
              <w:t>novembro</w:t>
            </w:r>
            <w:r>
              <w:rPr>
                <w:rFonts w:asciiTheme="minorHAnsi" w:hAnsiTheme="minorHAnsi" w:cstheme="minorHAnsi"/>
                <w:w w:val="0"/>
              </w:rPr>
              <w:t xml:space="preserve"> de 2020, entre a Emissora e a Instituição Custodiante, acima qualificados;</w:t>
            </w:r>
            <w:r>
              <w:rPr>
                <w:rFonts w:asciiTheme="minorHAnsi" w:hAnsiTheme="minorHAnsi" w:cstheme="minorHAnsi"/>
              </w:rPr>
              <w:t xml:space="preserve"> </w:t>
            </w:r>
          </w:p>
        </w:tc>
      </w:tr>
      <w:tr w:rsidR="00E87E96" w:rsidRPr="00FC5366" w14:paraId="442EEC61" w14:textId="77777777" w:rsidTr="00AA244C">
        <w:tc>
          <w:tcPr>
            <w:tcW w:w="3652" w:type="dxa"/>
          </w:tcPr>
          <w:p w14:paraId="30E9DF2C"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Escriturador</w:t>
            </w:r>
            <w:r>
              <w:rPr>
                <w:rFonts w:asciiTheme="minorHAnsi" w:hAnsiTheme="minorHAnsi" w:cstheme="minorHAnsi"/>
              </w:rPr>
              <w:t>”:</w:t>
            </w:r>
          </w:p>
        </w:tc>
        <w:tc>
          <w:tcPr>
            <w:tcW w:w="6662" w:type="dxa"/>
          </w:tcPr>
          <w:p w14:paraId="172366E4" w14:textId="65EFBBF9" w:rsidR="00E87E96" w:rsidRPr="00FC5366" w:rsidRDefault="00E87E96" w:rsidP="00E87E96">
            <w:pPr>
              <w:widowControl w:val="0"/>
              <w:tabs>
                <w:tab w:val="num" w:pos="0"/>
                <w:tab w:val="left" w:pos="360"/>
              </w:tabs>
              <w:autoSpaceDE w:val="0"/>
              <w:autoSpaceDN w:val="0"/>
              <w:adjustRightInd w:val="0"/>
              <w:spacing w:line="360" w:lineRule="auto"/>
              <w:jc w:val="both"/>
              <w:rPr>
                <w:rFonts w:asciiTheme="minorHAnsi" w:hAnsiTheme="minorHAnsi" w:cstheme="minorHAnsi"/>
              </w:rPr>
            </w:pPr>
            <w:r w:rsidRPr="00FC5366">
              <w:rPr>
                <w:rFonts w:asciiTheme="minorHAnsi" w:hAnsiTheme="minorHAnsi" w:cstheme="minorHAnsi"/>
              </w:rPr>
              <w:t xml:space="preserve">É </w:t>
            </w:r>
            <w:r>
              <w:rPr>
                <w:rFonts w:asciiTheme="minorHAnsi" w:hAnsiTheme="minorHAnsi" w:cstheme="minorHAnsi"/>
              </w:rPr>
              <w:t xml:space="preserve">o </w:t>
            </w:r>
            <w:r w:rsidRPr="00AD12F2">
              <w:rPr>
                <w:rFonts w:asciiTheme="minorHAnsi" w:hAnsiTheme="minorHAnsi" w:cstheme="minorHAnsi"/>
              </w:rPr>
              <w:t xml:space="preserve">Banco Bradesco S.A., instituição financeira com sede na Cidade de Osasco, Estado de São Paulo, no Núcleo Cidade de Deus, s/n, </w:t>
            </w:r>
            <w:r w:rsidRPr="00AD12F2">
              <w:rPr>
                <w:rFonts w:asciiTheme="minorHAnsi" w:hAnsiTheme="minorHAnsi" w:cstheme="minorHAnsi"/>
              </w:rPr>
              <w:lastRenderedPageBreak/>
              <w:t>bairro Vila Yara, CEP 06.029-900, inscrita no CNPJ/ME sob o n.º 60.746.948/0001-12</w:t>
            </w:r>
            <w:r w:rsidRPr="00FC5366">
              <w:rPr>
                <w:rFonts w:asciiTheme="minorHAnsi" w:hAnsiTheme="minorHAnsi" w:cstheme="minorHAnsi"/>
              </w:rPr>
              <w:t>, responsável pela escrituração dos CRI;</w:t>
            </w:r>
          </w:p>
        </w:tc>
      </w:tr>
      <w:tr w:rsidR="0031415B" w:rsidRPr="00FC5366" w14:paraId="434B1954" w14:textId="77777777" w:rsidTr="00A83B82">
        <w:tc>
          <w:tcPr>
            <w:tcW w:w="3652" w:type="dxa"/>
          </w:tcPr>
          <w:p w14:paraId="572F1DE1"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Eventos de Liquidação do Patrimônio Separado</w:t>
            </w:r>
            <w:r>
              <w:rPr>
                <w:rFonts w:asciiTheme="minorHAnsi" w:hAnsiTheme="minorHAnsi" w:cstheme="minorHAnsi"/>
              </w:rPr>
              <w:t>”:</w:t>
            </w:r>
          </w:p>
        </w:tc>
        <w:tc>
          <w:tcPr>
            <w:tcW w:w="6662" w:type="dxa"/>
          </w:tcPr>
          <w:p w14:paraId="459A1602"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 xml:space="preserve">Qualquer um dos eventos previstos na Cláusula </w:t>
            </w:r>
            <w:r>
              <w:rPr>
                <w:rFonts w:asciiTheme="minorHAnsi" w:hAnsiTheme="minorHAnsi" w:cstheme="minorHAnsi"/>
                <w:w w:val="0"/>
              </w:rPr>
              <w:t xml:space="preserve">10.1. </w:t>
            </w:r>
            <w:r>
              <w:rPr>
                <w:rFonts w:asciiTheme="minorHAnsi" w:hAnsiTheme="minorHAnsi" w:cstheme="minorHAnsi"/>
              </w:rPr>
              <w:t xml:space="preserve">deste Termo, os quais ensejarão a assunção imediata e transitória da administração do Patrimônio Separado pelo Agente Fiduciário; </w:t>
            </w:r>
          </w:p>
        </w:tc>
      </w:tr>
      <w:tr w:rsidR="009E5244" w:rsidRPr="00FC5366" w14:paraId="5C023C04" w14:textId="77777777" w:rsidTr="00A83B82">
        <w:tc>
          <w:tcPr>
            <w:tcW w:w="3652" w:type="dxa"/>
          </w:tcPr>
          <w:p w14:paraId="331773BF"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Fiadora</w:t>
            </w:r>
            <w:r>
              <w:rPr>
                <w:rFonts w:asciiTheme="minorHAnsi" w:hAnsiTheme="minorHAnsi" w:cstheme="minorHAnsi"/>
              </w:rPr>
              <w:t>":</w:t>
            </w:r>
          </w:p>
        </w:tc>
        <w:tc>
          <w:tcPr>
            <w:tcW w:w="6662" w:type="dxa"/>
          </w:tcPr>
          <w:p w14:paraId="25C04420"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 xml:space="preserve">Significa a </w:t>
            </w:r>
            <w:r>
              <w:rPr>
                <w:rFonts w:asciiTheme="minorHAnsi" w:hAnsiTheme="minorHAnsi" w:cstheme="minorHAnsi"/>
                <w:szCs w:val="24"/>
                <w:u w:val="none"/>
              </w:rPr>
              <w:t>ACRO PARTICIPAÇÕES LTDA.</w:t>
            </w:r>
            <w:r>
              <w:rPr>
                <w:rFonts w:asciiTheme="minorHAnsi" w:hAnsiTheme="minorHAnsi" w:cstheme="minorHAnsi"/>
                <w:b w:val="0"/>
                <w:szCs w:val="24"/>
                <w:u w:val="none"/>
              </w:rPr>
              <w:t>, sociedade empresária, com sede na Cidade de São Paulo, Estado de São Paulo, na Rua Alvorada, nº 1289, 11º andar, conj. 1113, Vila Olímpia, CEP 04550-004, inscrita no CNPJ/ME sob o nº 26.137.207/0001-04</w:t>
            </w:r>
            <w:r>
              <w:rPr>
                <w:rFonts w:asciiTheme="minorHAnsi" w:hAnsiTheme="minorHAnsi" w:cstheme="minorHAnsi"/>
                <w:b w:val="0"/>
                <w:color w:val="000000"/>
                <w:szCs w:val="24"/>
                <w:u w:val="none"/>
              </w:rPr>
              <w:t>;</w:t>
            </w:r>
          </w:p>
        </w:tc>
      </w:tr>
      <w:tr w:rsidR="009E5244" w:rsidRPr="00FC5366" w14:paraId="390BD33D" w14:textId="77777777" w:rsidTr="00A83B82">
        <w:tc>
          <w:tcPr>
            <w:tcW w:w="3652" w:type="dxa"/>
          </w:tcPr>
          <w:p w14:paraId="5CC54EBA"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Fiança</w:t>
            </w:r>
            <w:r>
              <w:rPr>
                <w:rFonts w:asciiTheme="minorHAnsi" w:hAnsiTheme="minorHAnsi" w:cstheme="minorHAnsi"/>
                <w:color w:val="000000"/>
              </w:rPr>
              <w:t>”:</w:t>
            </w:r>
          </w:p>
        </w:tc>
        <w:tc>
          <w:tcPr>
            <w:tcW w:w="6662" w:type="dxa"/>
          </w:tcPr>
          <w:p w14:paraId="186A1748"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Significa a Fiança prestada pela Fiadora em garantia do pagamento da integralidade das Obrigações Garantidas conforme os termos e condições previstos no item 5.1 do Contrato de Cessão;</w:t>
            </w:r>
          </w:p>
        </w:tc>
      </w:tr>
      <w:tr w:rsidR="00BD28DF" w:rsidRPr="00FC5366" w14:paraId="6CB6782A" w14:textId="77777777" w:rsidTr="00A83B82">
        <w:tc>
          <w:tcPr>
            <w:tcW w:w="3652" w:type="dxa"/>
          </w:tcPr>
          <w:p w14:paraId="15B399D6" w14:textId="77777777" w:rsidR="00BD28DF" w:rsidRPr="00FC5366" w:rsidRDefault="00BD28DF"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u w:val="single"/>
              </w:rPr>
              <w:t>Fundo</w:t>
            </w:r>
            <w:r>
              <w:rPr>
                <w:rFonts w:asciiTheme="minorHAnsi" w:hAnsiTheme="minorHAnsi" w:cstheme="minorHAnsi"/>
                <w:color w:val="000000"/>
              </w:rPr>
              <w:t>”:</w:t>
            </w:r>
          </w:p>
        </w:tc>
        <w:tc>
          <w:tcPr>
            <w:tcW w:w="6662" w:type="dxa"/>
          </w:tcPr>
          <w:p w14:paraId="262175F1" w14:textId="77777777" w:rsidR="00BD28DF" w:rsidRPr="00FC5366" w:rsidRDefault="00BD28DF" w:rsidP="009E5244">
            <w:pPr>
              <w:pStyle w:val="Corpodetexto2"/>
              <w:widowControl w:val="0"/>
              <w:tabs>
                <w:tab w:val="left" w:pos="567"/>
                <w:tab w:val="left" w:pos="8647"/>
              </w:tabs>
              <w:spacing w:line="360" w:lineRule="auto"/>
              <w:rPr>
                <w:rFonts w:asciiTheme="minorHAnsi" w:hAnsiTheme="minorHAnsi" w:cstheme="minorHAnsi"/>
                <w:b w:val="0"/>
                <w:bCs/>
                <w:color w:val="000000"/>
                <w:szCs w:val="24"/>
                <w:u w:val="none"/>
              </w:rPr>
            </w:pPr>
            <w:r>
              <w:rPr>
                <w:rFonts w:asciiTheme="minorHAnsi" w:hAnsiTheme="minorHAnsi" w:cstheme="minorHAnsi"/>
                <w:b w:val="0"/>
                <w:bCs/>
                <w:szCs w:val="24"/>
                <w:u w:val="none"/>
              </w:rPr>
              <w:t>Significa o Golden West VX Fundo de Investimento Imobiliário, inscrito no CNPJ/ME sob o nº 26.191.053/0001-20;</w:t>
            </w:r>
          </w:p>
        </w:tc>
      </w:tr>
      <w:tr w:rsidR="00E87E96" w:rsidRPr="00FC5366" w14:paraId="7CEE1A3E" w14:textId="77777777" w:rsidTr="00E87E96">
        <w:tc>
          <w:tcPr>
            <w:tcW w:w="3652" w:type="dxa"/>
          </w:tcPr>
          <w:p w14:paraId="4954D9CA" w14:textId="77777777" w:rsidR="00E87E96" w:rsidRPr="00FC5366" w:rsidRDefault="00E87E96" w:rsidP="00E87E96">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sidRPr="00FC5366">
              <w:rPr>
                <w:rFonts w:asciiTheme="minorHAnsi" w:hAnsiTheme="minorHAnsi" w:cstheme="minorHAnsi"/>
                <w:color w:val="000000"/>
              </w:rPr>
              <w:t>“</w:t>
            </w:r>
            <w:r w:rsidRPr="00FC5366">
              <w:rPr>
                <w:rFonts w:asciiTheme="minorHAnsi" w:hAnsiTheme="minorHAnsi" w:cstheme="minorHAnsi"/>
                <w:color w:val="000000"/>
                <w:u w:val="single"/>
              </w:rPr>
              <w:t xml:space="preserve">Fundo de </w:t>
            </w:r>
            <w:r>
              <w:rPr>
                <w:rFonts w:asciiTheme="minorHAnsi" w:hAnsiTheme="minorHAnsi" w:cstheme="minorHAnsi"/>
                <w:color w:val="000000"/>
                <w:u w:val="single"/>
              </w:rPr>
              <w:t>Juros</w:t>
            </w:r>
            <w:r w:rsidRPr="00FC5366">
              <w:rPr>
                <w:rFonts w:asciiTheme="minorHAnsi" w:hAnsiTheme="minorHAnsi" w:cstheme="minorHAnsi"/>
                <w:color w:val="000000"/>
              </w:rPr>
              <w:t>”:</w:t>
            </w:r>
          </w:p>
        </w:tc>
        <w:tc>
          <w:tcPr>
            <w:tcW w:w="6662" w:type="dxa"/>
          </w:tcPr>
          <w:p w14:paraId="5733E53C" w14:textId="358A564E" w:rsidR="00E87E96" w:rsidRPr="00FC5366" w:rsidRDefault="00E87E96" w:rsidP="00E87E96">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sidRPr="00FC5366">
              <w:rPr>
                <w:rFonts w:asciiTheme="minorHAnsi" w:hAnsiTheme="minorHAnsi" w:cstheme="minorHAnsi"/>
                <w:b w:val="0"/>
                <w:color w:val="000000"/>
                <w:szCs w:val="24"/>
                <w:u w:val="none"/>
              </w:rPr>
              <w:t>Significa</w:t>
            </w:r>
            <w:r w:rsidRPr="00FC5366">
              <w:rPr>
                <w:rFonts w:asciiTheme="minorHAnsi" w:hAnsiTheme="minorHAnsi" w:cstheme="minorHAnsi"/>
                <w:b w:val="0"/>
                <w:bCs/>
                <w:color w:val="000000"/>
                <w:szCs w:val="24"/>
                <w:u w:val="none"/>
              </w:rPr>
              <w:t xml:space="preserve"> </w:t>
            </w:r>
            <w:r w:rsidRPr="00FC5366">
              <w:rPr>
                <w:rFonts w:asciiTheme="minorHAnsi" w:hAnsiTheme="minorHAnsi" w:cstheme="minorHAnsi"/>
                <w:b w:val="0"/>
                <w:bCs/>
                <w:szCs w:val="24"/>
                <w:u w:val="none"/>
              </w:rPr>
              <w:t xml:space="preserve">o montante de </w:t>
            </w:r>
            <w:r w:rsidRPr="007539FE">
              <w:rPr>
                <w:rFonts w:asciiTheme="minorHAnsi" w:hAnsiTheme="minorHAnsi" w:cstheme="minorHAnsi"/>
                <w:b w:val="0"/>
                <w:bCs/>
                <w:szCs w:val="24"/>
                <w:u w:val="none"/>
              </w:rPr>
              <w:t xml:space="preserve">R$ </w:t>
            </w:r>
            <w:r w:rsidR="008A4AA8" w:rsidRPr="007539FE">
              <w:rPr>
                <w:rFonts w:asciiTheme="minorHAnsi" w:hAnsiTheme="minorHAnsi" w:cstheme="minorHAnsi"/>
                <w:b w:val="0"/>
                <w:bCs/>
                <w:szCs w:val="24"/>
                <w:u w:val="none"/>
              </w:rPr>
              <w:t>383.</w:t>
            </w:r>
            <w:r w:rsidR="00C61717" w:rsidRPr="007539FE">
              <w:rPr>
                <w:rFonts w:asciiTheme="minorHAnsi" w:hAnsiTheme="minorHAnsi" w:cstheme="minorHAnsi"/>
                <w:b w:val="0"/>
                <w:bCs/>
                <w:szCs w:val="24"/>
                <w:u w:val="none"/>
              </w:rPr>
              <w:t>705</w:t>
            </w:r>
            <w:r w:rsidR="008A4AA8" w:rsidRPr="007539FE">
              <w:rPr>
                <w:rFonts w:asciiTheme="minorHAnsi" w:hAnsiTheme="minorHAnsi" w:cstheme="minorHAnsi"/>
                <w:b w:val="0"/>
                <w:bCs/>
                <w:szCs w:val="24"/>
                <w:u w:val="none"/>
              </w:rPr>
              <w:t xml:space="preserve">,00 (trezentos e oitenta e três mil, </w:t>
            </w:r>
            <w:r w:rsidR="00967AA3" w:rsidRPr="007539FE">
              <w:rPr>
                <w:rFonts w:asciiTheme="minorHAnsi" w:hAnsiTheme="minorHAnsi" w:cstheme="minorHAnsi"/>
                <w:b w:val="0"/>
                <w:bCs/>
                <w:szCs w:val="24"/>
                <w:u w:val="none"/>
              </w:rPr>
              <w:t>setecentos e cinco</w:t>
            </w:r>
            <w:r w:rsidR="008A4AA8" w:rsidRPr="007539FE">
              <w:rPr>
                <w:rFonts w:asciiTheme="minorHAnsi" w:hAnsiTheme="minorHAnsi" w:cstheme="minorHAnsi"/>
                <w:b w:val="0"/>
                <w:bCs/>
                <w:szCs w:val="24"/>
                <w:u w:val="none"/>
              </w:rPr>
              <w:t xml:space="preserve"> reais)</w:t>
            </w:r>
            <w:r w:rsidRPr="007539FE">
              <w:rPr>
                <w:rFonts w:asciiTheme="minorHAnsi" w:hAnsiTheme="minorHAnsi" w:cstheme="minorHAnsi"/>
                <w:b w:val="0"/>
                <w:bCs/>
                <w:szCs w:val="24"/>
                <w:u w:val="none"/>
              </w:rPr>
              <w:t xml:space="preserve">, que será depositado na Conta Centralizadora para a constituição de um fundo destinado ao pagamento </w:t>
            </w:r>
            <w:r w:rsidR="008A4AA8" w:rsidRPr="007539FE">
              <w:rPr>
                <w:rFonts w:asciiTheme="minorHAnsi" w:hAnsiTheme="minorHAnsi" w:cstheme="minorHAnsi"/>
                <w:b w:val="0"/>
                <w:bCs/>
                <w:szCs w:val="24"/>
                <w:u w:val="none"/>
              </w:rPr>
              <w:t>d</w:t>
            </w:r>
            <w:r w:rsidRPr="007539FE">
              <w:rPr>
                <w:rFonts w:asciiTheme="minorHAnsi" w:hAnsiTheme="minorHAnsi" w:cstheme="minorHAnsi"/>
                <w:b w:val="0"/>
                <w:bCs/>
                <w:szCs w:val="24"/>
                <w:u w:val="none"/>
              </w:rPr>
              <w:t>a remuneração</w:t>
            </w:r>
            <w:r w:rsidR="008A4AA8" w:rsidRPr="007539FE">
              <w:rPr>
                <w:rFonts w:asciiTheme="minorHAnsi" w:hAnsiTheme="minorHAnsi" w:cstheme="minorHAnsi"/>
                <w:b w:val="0"/>
                <w:bCs/>
                <w:szCs w:val="24"/>
                <w:u w:val="none"/>
              </w:rPr>
              <w:t xml:space="preserve"> e amortização</w:t>
            </w:r>
            <w:r w:rsidRPr="007539FE">
              <w:rPr>
                <w:rFonts w:asciiTheme="minorHAnsi" w:hAnsiTheme="minorHAnsi" w:cstheme="minorHAnsi"/>
                <w:b w:val="0"/>
                <w:bCs/>
                <w:szCs w:val="24"/>
                <w:u w:val="none"/>
              </w:rPr>
              <w:t xml:space="preserve"> </w:t>
            </w:r>
            <w:r w:rsidR="008A4AA8" w:rsidRPr="007539FE">
              <w:rPr>
                <w:rFonts w:asciiTheme="minorHAnsi" w:hAnsiTheme="minorHAnsi" w:cstheme="minorHAnsi"/>
                <w:b w:val="0"/>
                <w:bCs/>
                <w:szCs w:val="24"/>
                <w:u w:val="none"/>
              </w:rPr>
              <w:t>devidas</w:t>
            </w:r>
            <w:r w:rsidRPr="007539FE">
              <w:rPr>
                <w:rFonts w:asciiTheme="minorHAnsi" w:hAnsiTheme="minorHAnsi" w:cstheme="minorHAnsi"/>
                <w:b w:val="0"/>
                <w:bCs/>
                <w:szCs w:val="24"/>
                <w:u w:val="none"/>
              </w:rPr>
              <w:t xml:space="preserve"> e</w:t>
            </w:r>
            <w:r w:rsidR="008A4AA8" w:rsidRPr="007539FE">
              <w:rPr>
                <w:rFonts w:asciiTheme="minorHAnsi" w:hAnsiTheme="minorHAnsi" w:cstheme="minorHAnsi"/>
                <w:b w:val="0"/>
                <w:bCs/>
                <w:szCs w:val="24"/>
                <w:u w:val="none"/>
              </w:rPr>
              <w:t>m novembro e</w:t>
            </w:r>
            <w:r w:rsidRPr="007539FE">
              <w:rPr>
                <w:rFonts w:asciiTheme="minorHAnsi" w:hAnsiTheme="minorHAnsi" w:cstheme="minorHAnsi"/>
                <w:b w:val="0"/>
                <w:bCs/>
                <w:szCs w:val="24"/>
                <w:u w:val="none"/>
              </w:rPr>
              <w:t xml:space="preserve"> dezembro de 2020, e </w:t>
            </w:r>
            <w:r w:rsidR="00714C62" w:rsidRPr="007539FE">
              <w:rPr>
                <w:rFonts w:asciiTheme="minorHAnsi" w:hAnsiTheme="minorHAnsi" w:cstheme="minorHAnsi"/>
                <w:b w:val="0"/>
                <w:bCs/>
                <w:szCs w:val="24"/>
                <w:u w:val="none"/>
              </w:rPr>
              <w:t>da</w:t>
            </w:r>
            <w:r w:rsidRPr="007539FE">
              <w:rPr>
                <w:rFonts w:asciiTheme="minorHAnsi" w:hAnsiTheme="minorHAnsi" w:cstheme="minorHAnsi"/>
                <w:b w:val="0"/>
                <w:bCs/>
                <w:szCs w:val="24"/>
                <w:u w:val="none"/>
              </w:rPr>
              <w:t xml:space="preserve"> amortização extraordinária prevista na Cláusula 5.4.2</w:t>
            </w:r>
            <w:r w:rsidR="00312FC5">
              <w:rPr>
                <w:rFonts w:asciiTheme="minorHAnsi" w:hAnsiTheme="minorHAnsi" w:cstheme="minorHAnsi"/>
                <w:b w:val="0"/>
                <w:bCs/>
                <w:szCs w:val="24"/>
                <w:u w:val="none"/>
              </w:rPr>
              <w:t>. deste Termo</w:t>
            </w:r>
            <w:r w:rsidRPr="00FC5366">
              <w:rPr>
                <w:rFonts w:asciiTheme="minorHAnsi" w:hAnsiTheme="minorHAnsi" w:cstheme="minorHAnsi"/>
                <w:b w:val="0"/>
                <w:bCs/>
                <w:szCs w:val="24"/>
                <w:u w:val="none"/>
              </w:rPr>
              <w:t>;</w:t>
            </w:r>
            <w:r w:rsidR="00FC3747">
              <w:rPr>
                <w:rFonts w:asciiTheme="minorHAnsi" w:hAnsiTheme="minorHAnsi" w:cstheme="minorHAnsi"/>
                <w:b w:val="0"/>
                <w:bCs/>
                <w:szCs w:val="24"/>
                <w:u w:val="none"/>
              </w:rPr>
              <w:t xml:space="preserve"> </w:t>
            </w:r>
          </w:p>
        </w:tc>
      </w:tr>
      <w:tr w:rsidR="00C23386" w:rsidRPr="00FC5366" w14:paraId="6455A4D0" w14:textId="77777777" w:rsidTr="00A83B82">
        <w:tc>
          <w:tcPr>
            <w:tcW w:w="3652" w:type="dxa"/>
          </w:tcPr>
          <w:p w14:paraId="2F2CC664" w14:textId="77777777" w:rsidR="00C23386" w:rsidRPr="00FC5366" w:rsidRDefault="00C2338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u w:val="single"/>
              </w:rPr>
              <w:t>Fundo de Obras</w:t>
            </w:r>
            <w:r>
              <w:rPr>
                <w:rFonts w:asciiTheme="minorHAnsi" w:hAnsiTheme="minorHAnsi" w:cstheme="minorHAnsi"/>
                <w:color w:val="000000"/>
              </w:rPr>
              <w:t>”:</w:t>
            </w:r>
          </w:p>
        </w:tc>
        <w:tc>
          <w:tcPr>
            <w:tcW w:w="6662" w:type="dxa"/>
          </w:tcPr>
          <w:p w14:paraId="63C3A9CA" w14:textId="3D98A328" w:rsidR="00C23386" w:rsidRPr="00FC5366" w:rsidRDefault="00242721" w:rsidP="009E5244">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Pr>
                <w:rFonts w:asciiTheme="minorHAnsi" w:hAnsiTheme="minorHAnsi" w:cstheme="minorHAnsi"/>
                <w:b w:val="0"/>
                <w:color w:val="000000"/>
                <w:szCs w:val="24"/>
                <w:u w:val="none"/>
              </w:rPr>
              <w:t>Significa</w:t>
            </w:r>
            <w:r>
              <w:rPr>
                <w:rFonts w:asciiTheme="minorHAnsi" w:hAnsiTheme="minorHAnsi" w:cstheme="minorHAnsi"/>
                <w:b w:val="0"/>
                <w:bCs/>
                <w:color w:val="000000"/>
                <w:szCs w:val="24"/>
                <w:u w:val="none"/>
              </w:rPr>
              <w:t xml:space="preserve"> </w:t>
            </w:r>
            <w:r>
              <w:rPr>
                <w:rFonts w:asciiTheme="minorHAnsi" w:hAnsiTheme="minorHAnsi" w:cstheme="minorHAnsi"/>
                <w:b w:val="0"/>
                <w:bCs/>
                <w:szCs w:val="24"/>
                <w:u w:val="none"/>
              </w:rPr>
              <w:t xml:space="preserve">o montante de R$ </w:t>
            </w:r>
            <w:bookmarkStart w:id="14" w:name="_Hlk55513589"/>
            <w:r w:rsidR="002068D0">
              <w:rPr>
                <w:rFonts w:asciiTheme="minorHAnsi" w:hAnsiTheme="minorHAnsi" w:cstheme="minorHAnsi"/>
                <w:b w:val="0"/>
                <w:bCs/>
                <w:szCs w:val="24"/>
                <w:u w:val="none"/>
              </w:rPr>
              <w:t>2.500.000,00</w:t>
            </w:r>
            <w:r w:rsidR="002068D0" w:rsidRPr="00FC5366">
              <w:rPr>
                <w:rFonts w:asciiTheme="minorHAnsi" w:hAnsiTheme="minorHAnsi" w:cstheme="minorHAnsi"/>
                <w:b w:val="0"/>
                <w:bCs/>
                <w:color w:val="000000"/>
                <w:szCs w:val="24"/>
                <w:u w:val="none"/>
              </w:rPr>
              <w:t xml:space="preserve"> (</w:t>
            </w:r>
            <w:r w:rsidR="002068D0">
              <w:rPr>
                <w:rFonts w:asciiTheme="minorHAnsi" w:hAnsiTheme="minorHAnsi" w:cstheme="minorHAnsi"/>
                <w:b w:val="0"/>
                <w:bCs/>
                <w:color w:val="000000"/>
                <w:szCs w:val="24"/>
                <w:u w:val="none"/>
              </w:rPr>
              <w:t>dois milhões e quinhentos mil</w:t>
            </w:r>
            <w:r w:rsidR="002068D0" w:rsidRPr="00FC5366">
              <w:rPr>
                <w:rFonts w:asciiTheme="minorHAnsi" w:hAnsiTheme="minorHAnsi" w:cstheme="minorHAnsi"/>
                <w:b w:val="0"/>
                <w:bCs/>
                <w:color w:val="000000"/>
                <w:szCs w:val="24"/>
                <w:u w:val="none"/>
              </w:rPr>
              <w:t xml:space="preserve"> reais)</w:t>
            </w:r>
            <w:bookmarkEnd w:id="14"/>
            <w:r>
              <w:rPr>
                <w:rFonts w:asciiTheme="minorHAnsi" w:hAnsiTheme="minorHAnsi" w:cstheme="minorHAnsi"/>
                <w:b w:val="0"/>
                <w:bCs/>
                <w:szCs w:val="24"/>
                <w:u w:val="none"/>
              </w:rPr>
              <w:t>, que será depositado na Conta Centralizadora para a constituição de um fundo destinado à realização dos novos investimentos no Imóvel;</w:t>
            </w:r>
          </w:p>
        </w:tc>
      </w:tr>
      <w:tr w:rsidR="00C23386" w:rsidRPr="00FC5366" w14:paraId="5CCCA0EA" w14:textId="77777777" w:rsidTr="00A83B82">
        <w:tc>
          <w:tcPr>
            <w:tcW w:w="3652" w:type="dxa"/>
          </w:tcPr>
          <w:p w14:paraId="44A0B81F" w14:textId="77777777" w:rsidR="00C23386" w:rsidRPr="00FC5366" w:rsidRDefault="00C2338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color w:val="000000"/>
                <w:u w:val="single"/>
              </w:rPr>
              <w:t>Fundo de Reserva</w:t>
            </w:r>
            <w:r>
              <w:rPr>
                <w:rFonts w:asciiTheme="minorHAnsi" w:hAnsiTheme="minorHAnsi" w:cstheme="minorHAnsi"/>
                <w:color w:val="000000"/>
              </w:rPr>
              <w:t>”:</w:t>
            </w:r>
          </w:p>
        </w:tc>
        <w:tc>
          <w:tcPr>
            <w:tcW w:w="6662" w:type="dxa"/>
          </w:tcPr>
          <w:p w14:paraId="64C46110" w14:textId="6B89E40B" w:rsidR="00C23386" w:rsidRPr="00FC5366" w:rsidRDefault="00E87E96" w:rsidP="009E5244">
            <w:pPr>
              <w:pStyle w:val="Corpodetexto2"/>
              <w:widowControl w:val="0"/>
              <w:tabs>
                <w:tab w:val="left" w:pos="567"/>
                <w:tab w:val="left" w:pos="8647"/>
              </w:tabs>
              <w:spacing w:line="360" w:lineRule="auto"/>
              <w:rPr>
                <w:rFonts w:asciiTheme="minorHAnsi" w:hAnsiTheme="minorHAnsi" w:cstheme="minorHAnsi"/>
                <w:b w:val="0"/>
                <w:color w:val="000000"/>
                <w:szCs w:val="24"/>
                <w:u w:val="none"/>
              </w:rPr>
            </w:pPr>
            <w:r w:rsidRPr="00FC5366">
              <w:rPr>
                <w:rFonts w:asciiTheme="minorHAnsi" w:hAnsiTheme="minorHAnsi" w:cstheme="minorHAnsi"/>
                <w:b w:val="0"/>
                <w:color w:val="000000"/>
                <w:szCs w:val="24"/>
                <w:u w:val="none"/>
              </w:rPr>
              <w:t xml:space="preserve">Significa o fundo de reserva, </w:t>
            </w:r>
            <w:r w:rsidR="00380005" w:rsidRPr="007539FE">
              <w:rPr>
                <w:rFonts w:asciiTheme="minorHAnsi" w:hAnsiTheme="minorHAnsi" w:cstheme="minorHAnsi"/>
                <w:b w:val="0"/>
                <w:color w:val="000000"/>
                <w:szCs w:val="24"/>
                <w:u w:val="none"/>
              </w:rPr>
              <w:t xml:space="preserve">equivalente a 1 (uma) parcela de juros e amortização vincenda, inicialmente no valor </w:t>
            </w:r>
            <w:r w:rsidRPr="007539FE">
              <w:rPr>
                <w:rFonts w:asciiTheme="minorHAnsi" w:hAnsiTheme="minorHAnsi" w:cstheme="minorHAnsi"/>
                <w:b w:val="0"/>
                <w:color w:val="000000"/>
                <w:szCs w:val="24"/>
                <w:u w:val="none"/>
              </w:rPr>
              <w:t>de R$</w:t>
            </w:r>
            <w:r w:rsidR="00312FC5">
              <w:rPr>
                <w:rFonts w:asciiTheme="minorHAnsi" w:hAnsiTheme="minorHAnsi" w:cstheme="minorHAnsi"/>
                <w:b w:val="0"/>
                <w:color w:val="000000"/>
                <w:szCs w:val="24"/>
                <w:u w:val="none"/>
              </w:rPr>
              <w:t> </w:t>
            </w:r>
            <w:r w:rsidR="00380005" w:rsidRPr="007539FE">
              <w:rPr>
                <w:rFonts w:asciiTheme="minorHAnsi" w:hAnsiTheme="minorHAnsi" w:cstheme="minorHAnsi"/>
                <w:b w:val="0"/>
                <w:color w:val="000000"/>
                <w:szCs w:val="24"/>
                <w:u w:val="none"/>
              </w:rPr>
              <w:t>240</w:t>
            </w:r>
            <w:r w:rsidRPr="007539FE">
              <w:rPr>
                <w:rFonts w:asciiTheme="minorHAnsi" w:hAnsiTheme="minorHAnsi" w:cstheme="minorHAnsi"/>
                <w:b w:val="0"/>
                <w:color w:val="000000"/>
                <w:szCs w:val="24"/>
                <w:u w:val="none"/>
              </w:rPr>
              <w:t xml:space="preserve">.000,00 </w:t>
            </w:r>
            <w:r w:rsidRPr="007539FE">
              <w:rPr>
                <w:rFonts w:asciiTheme="minorHAnsi" w:hAnsiTheme="minorHAnsi" w:cstheme="minorHAnsi"/>
                <w:b w:val="0"/>
                <w:color w:val="000000"/>
                <w:szCs w:val="24"/>
                <w:u w:val="none"/>
              </w:rPr>
              <w:lastRenderedPageBreak/>
              <w:t>(</w:t>
            </w:r>
            <w:r w:rsidR="00380005" w:rsidRPr="007539FE">
              <w:rPr>
                <w:rFonts w:asciiTheme="minorHAnsi" w:hAnsiTheme="minorHAnsi" w:cstheme="minorHAnsi"/>
                <w:b w:val="0"/>
                <w:color w:val="000000"/>
                <w:szCs w:val="24"/>
                <w:u w:val="none"/>
              </w:rPr>
              <w:t>duzentos e quarenta</w:t>
            </w:r>
            <w:r w:rsidRPr="007539FE">
              <w:rPr>
                <w:rFonts w:asciiTheme="minorHAnsi" w:hAnsiTheme="minorHAnsi" w:cstheme="minorHAnsi"/>
                <w:b w:val="0"/>
                <w:color w:val="000000"/>
                <w:szCs w:val="24"/>
                <w:u w:val="none"/>
              </w:rPr>
              <w:t xml:space="preserve"> mil</w:t>
            </w:r>
            <w:r>
              <w:rPr>
                <w:rFonts w:asciiTheme="minorHAnsi" w:hAnsiTheme="minorHAnsi" w:cstheme="minorHAnsi"/>
                <w:b w:val="0"/>
                <w:color w:val="000000"/>
                <w:szCs w:val="24"/>
                <w:u w:val="none"/>
              </w:rPr>
              <w:t xml:space="preserve"> reais)</w:t>
            </w:r>
            <w:r w:rsidR="00F44036" w:rsidRPr="00594DAB">
              <w:rPr>
                <w:b w:val="0"/>
                <w:u w:val="none"/>
              </w:rPr>
              <w:t xml:space="preserve"> </w:t>
            </w:r>
            <w:r w:rsidR="00F44036" w:rsidRPr="00594DAB">
              <w:rPr>
                <w:rFonts w:asciiTheme="minorHAnsi" w:hAnsiTheme="minorHAnsi"/>
                <w:b w:val="0"/>
                <w:color w:val="000000"/>
                <w:u w:val="none"/>
              </w:rPr>
              <w:t>que será depositado na Conta Centralizadora para a constituição de um fundo destinado à realização, caso necessária, de pagamentos de quaisquer despesas relativas ao CRI e/ou para pagamento das parcelas de amortização e remuneração do CRI, caso ocorra eventual inadimplemento no pagamento do Aluguel pela Locatária e/ou em outra situação em que sua utilização seja necessária para evitar o inadimplemento dos CRI</w:t>
            </w:r>
            <w:r w:rsidRPr="00FC5366">
              <w:rPr>
                <w:rFonts w:asciiTheme="minorHAnsi" w:hAnsiTheme="minorHAnsi" w:cstheme="minorHAnsi"/>
                <w:b w:val="0"/>
                <w:color w:val="000000"/>
                <w:szCs w:val="24"/>
                <w:u w:val="none"/>
              </w:rPr>
              <w:t>;</w:t>
            </w:r>
            <w:r>
              <w:rPr>
                <w:rFonts w:asciiTheme="minorHAnsi" w:hAnsiTheme="minorHAnsi" w:cstheme="minorHAnsi"/>
                <w:b w:val="0"/>
                <w:color w:val="000000"/>
                <w:szCs w:val="24"/>
                <w:u w:val="none"/>
              </w:rPr>
              <w:t xml:space="preserve"> </w:t>
            </w:r>
          </w:p>
        </w:tc>
      </w:tr>
      <w:tr w:rsidR="009E5244" w:rsidRPr="00FC5366" w14:paraId="357AC500" w14:textId="77777777" w:rsidTr="00A83B82">
        <w:tc>
          <w:tcPr>
            <w:tcW w:w="3652" w:type="dxa"/>
          </w:tcPr>
          <w:p w14:paraId="314625BF"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color w:val="000000"/>
              </w:rPr>
              <w:lastRenderedPageBreak/>
              <w:t>“</w:t>
            </w:r>
            <w:r>
              <w:rPr>
                <w:rFonts w:asciiTheme="minorHAnsi" w:hAnsiTheme="minorHAnsi" w:cstheme="minorHAnsi"/>
                <w:color w:val="000000"/>
                <w:u w:val="single"/>
              </w:rPr>
              <w:t>Garantias</w:t>
            </w:r>
            <w:r>
              <w:rPr>
                <w:rFonts w:asciiTheme="minorHAnsi" w:hAnsiTheme="minorHAnsi" w:cstheme="minorHAnsi"/>
                <w:color w:val="000000"/>
              </w:rPr>
              <w:t>”:</w:t>
            </w:r>
          </w:p>
        </w:tc>
        <w:tc>
          <w:tcPr>
            <w:tcW w:w="6662" w:type="dxa"/>
          </w:tcPr>
          <w:p w14:paraId="6B22EA13" w14:textId="77777777" w:rsidR="009E5244" w:rsidRPr="00FC5366" w:rsidRDefault="009E5244" w:rsidP="0025262B">
            <w:pPr>
              <w:pStyle w:val="Corpodetexto2"/>
              <w:widowControl w:val="0"/>
              <w:tabs>
                <w:tab w:val="left" w:pos="567"/>
                <w:tab w:val="left" w:pos="8647"/>
              </w:tabs>
              <w:spacing w:line="360" w:lineRule="auto"/>
              <w:rPr>
                <w:rFonts w:asciiTheme="minorHAnsi" w:hAnsiTheme="minorHAnsi" w:cstheme="minorHAnsi"/>
                <w:szCs w:val="24"/>
              </w:rPr>
            </w:pPr>
            <w:r>
              <w:rPr>
                <w:rFonts w:asciiTheme="minorHAnsi" w:hAnsiTheme="minorHAnsi" w:cstheme="minorHAnsi"/>
                <w:b w:val="0"/>
                <w:color w:val="000000"/>
                <w:szCs w:val="24"/>
                <w:u w:val="none"/>
              </w:rPr>
              <w:t>Significa, em conjunto, (i) a Fiança da Fiadora; (</w:t>
            </w:r>
            <w:proofErr w:type="spellStart"/>
            <w:r>
              <w:rPr>
                <w:rFonts w:asciiTheme="minorHAnsi" w:hAnsiTheme="minorHAnsi" w:cstheme="minorHAnsi"/>
                <w:b w:val="0"/>
                <w:color w:val="000000"/>
                <w:szCs w:val="24"/>
                <w:u w:val="none"/>
              </w:rPr>
              <w:t>ii</w:t>
            </w:r>
            <w:proofErr w:type="spellEnd"/>
            <w:r>
              <w:rPr>
                <w:rFonts w:asciiTheme="minorHAnsi" w:hAnsiTheme="minorHAnsi" w:cstheme="minorHAnsi"/>
                <w:b w:val="0"/>
                <w:color w:val="000000"/>
                <w:szCs w:val="24"/>
                <w:u w:val="none"/>
              </w:rPr>
              <w:t>) a Alienação Fiduciária de Imóvel (quando constituída); e (</w:t>
            </w:r>
            <w:proofErr w:type="spellStart"/>
            <w:r>
              <w:rPr>
                <w:rFonts w:asciiTheme="minorHAnsi" w:hAnsiTheme="minorHAnsi" w:cstheme="minorHAnsi"/>
                <w:b w:val="0"/>
                <w:color w:val="000000"/>
                <w:szCs w:val="24"/>
                <w:u w:val="none"/>
              </w:rPr>
              <w:t>iii</w:t>
            </w:r>
            <w:proofErr w:type="spellEnd"/>
            <w:r>
              <w:rPr>
                <w:rFonts w:asciiTheme="minorHAnsi" w:hAnsiTheme="minorHAnsi" w:cstheme="minorHAnsi"/>
                <w:b w:val="0"/>
                <w:color w:val="000000"/>
                <w:szCs w:val="24"/>
                <w:u w:val="none"/>
              </w:rPr>
              <w:t>) quaisquer outras garantias, pessoais ou reais, seguros e mecanismos de garantia que vierem a ser constituídos para assegurar o pagamento dos Créditos Imobiliários, representados pela CCI, das demais Obrigações Garantidas ou dos CRI, em cada caso, de acordo com os termos e condições previstos nos Documentos da Oferta;</w:t>
            </w:r>
          </w:p>
        </w:tc>
      </w:tr>
      <w:tr w:rsidR="0031415B" w:rsidRPr="00FC5366" w14:paraId="6B112F4F" w14:textId="77777777" w:rsidTr="00A83B82">
        <w:tc>
          <w:tcPr>
            <w:tcW w:w="3652" w:type="dxa"/>
          </w:tcPr>
          <w:p w14:paraId="41E472A2"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Governo Federal</w:t>
            </w:r>
            <w:r>
              <w:rPr>
                <w:rFonts w:asciiTheme="minorHAnsi" w:hAnsiTheme="minorHAnsi" w:cstheme="minorHAnsi"/>
              </w:rPr>
              <w:t>”:</w:t>
            </w:r>
          </w:p>
        </w:tc>
        <w:tc>
          <w:tcPr>
            <w:tcW w:w="6662" w:type="dxa"/>
          </w:tcPr>
          <w:p w14:paraId="740E7E53"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o Governo da República Federativa do Brasil; </w:t>
            </w:r>
          </w:p>
        </w:tc>
      </w:tr>
      <w:tr w:rsidR="0031415B" w:rsidRPr="00FC5366" w14:paraId="293F3A15" w14:textId="77777777" w:rsidTr="00A83B82">
        <w:tc>
          <w:tcPr>
            <w:tcW w:w="3652" w:type="dxa"/>
          </w:tcPr>
          <w:p w14:paraId="0D50DEF7"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IGP-M</w:t>
            </w:r>
            <w:r>
              <w:rPr>
                <w:rFonts w:asciiTheme="minorHAnsi" w:hAnsiTheme="minorHAnsi" w:cstheme="minorHAnsi"/>
              </w:rPr>
              <w:t>”:</w:t>
            </w:r>
          </w:p>
        </w:tc>
        <w:tc>
          <w:tcPr>
            <w:tcW w:w="6662" w:type="dxa"/>
          </w:tcPr>
          <w:p w14:paraId="7286678B" w14:textId="77777777" w:rsidR="0031415B" w:rsidRPr="00FC5366" w:rsidRDefault="0031415B" w:rsidP="0072445D">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É o Índice Geral de Preços ao Mercado, calculado e divulgado pela Fundação Getúlio Vargas; </w:t>
            </w:r>
          </w:p>
        </w:tc>
      </w:tr>
      <w:tr w:rsidR="009E5244" w:rsidRPr="00FC5366" w14:paraId="7B5AD309" w14:textId="77777777" w:rsidTr="00A83B82">
        <w:tc>
          <w:tcPr>
            <w:tcW w:w="3652" w:type="dxa"/>
          </w:tcPr>
          <w:p w14:paraId="79A3F165" w14:textId="77777777" w:rsidR="009E5244" w:rsidRPr="00FC5366" w:rsidRDefault="009E5244" w:rsidP="009E5244">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Imóvel</w:t>
            </w:r>
            <w:r>
              <w:rPr>
                <w:rFonts w:asciiTheme="minorHAnsi" w:hAnsiTheme="minorHAnsi" w:cstheme="minorHAnsi"/>
              </w:rPr>
              <w:t>”:</w:t>
            </w:r>
          </w:p>
        </w:tc>
        <w:tc>
          <w:tcPr>
            <w:tcW w:w="6662" w:type="dxa"/>
          </w:tcPr>
          <w:p w14:paraId="2170B19F" w14:textId="77777777" w:rsidR="009E5244" w:rsidRPr="00FC5366" w:rsidRDefault="009E5244" w:rsidP="009E5244">
            <w:pPr>
              <w:widowControl w:val="0"/>
              <w:tabs>
                <w:tab w:val="num" w:pos="0"/>
              </w:tabs>
              <w:suppressAutoHyphens/>
              <w:spacing w:line="360" w:lineRule="auto"/>
              <w:jc w:val="both"/>
              <w:rPr>
                <w:rFonts w:asciiTheme="minorHAnsi" w:hAnsiTheme="minorHAnsi" w:cstheme="minorHAnsi"/>
                <w:bCs/>
              </w:rPr>
            </w:pPr>
            <w:r>
              <w:rPr>
                <w:rFonts w:asciiTheme="minorHAnsi" w:hAnsiTheme="minorHAnsi" w:cstheme="minorHAnsi"/>
                <w:color w:val="000000"/>
              </w:rPr>
              <w:t xml:space="preserve">Significa o imóvel localizado Rua Coronel José Augusto de Oliveira Salles, nº 3225, na Cidade de São Carlos, Estado de São Paulo, objetos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registradas no Cartório de Registro de Imóveis da Comarca de São Carlos, Estado de São Paulo</w:t>
            </w:r>
            <w:r>
              <w:rPr>
                <w:rFonts w:asciiTheme="minorHAnsi" w:hAnsiTheme="minorHAnsi" w:cstheme="minorHAnsi"/>
              </w:rPr>
              <w:t>;</w:t>
            </w:r>
          </w:p>
        </w:tc>
      </w:tr>
      <w:tr w:rsidR="0031415B" w:rsidRPr="00FC5366" w14:paraId="4A4AC54A" w14:textId="77777777" w:rsidTr="00A83B82">
        <w:tc>
          <w:tcPr>
            <w:tcW w:w="3652" w:type="dxa"/>
          </w:tcPr>
          <w:p w14:paraId="665EFBE6"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Instituição Custodiante</w:t>
            </w:r>
            <w:r>
              <w:rPr>
                <w:rFonts w:asciiTheme="minorHAnsi" w:hAnsiTheme="minorHAnsi" w:cstheme="minorHAnsi"/>
              </w:rPr>
              <w:t>”:</w:t>
            </w:r>
          </w:p>
        </w:tc>
        <w:tc>
          <w:tcPr>
            <w:tcW w:w="6662" w:type="dxa"/>
          </w:tcPr>
          <w:p w14:paraId="64F29BAA" w14:textId="7483299E" w:rsidR="0031415B" w:rsidRPr="00FC5366" w:rsidRDefault="0031415B" w:rsidP="0072445D">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t xml:space="preserve">É a </w:t>
            </w:r>
            <w:r w:rsidR="00312FC5">
              <w:rPr>
                <w:rFonts w:asciiTheme="minorHAnsi" w:hAnsiTheme="minorHAnsi" w:cstheme="minorHAnsi"/>
                <w:b/>
              </w:rPr>
              <w:t>PAVARINI</w:t>
            </w:r>
            <w:r>
              <w:rPr>
                <w:rFonts w:asciiTheme="minorHAnsi" w:hAnsiTheme="minorHAnsi" w:cstheme="minorHAnsi"/>
              </w:rPr>
              <w:t>, conforme definida no preâmbulo;</w:t>
            </w:r>
          </w:p>
        </w:tc>
      </w:tr>
      <w:tr w:rsidR="0031415B" w:rsidRPr="00FC5366" w14:paraId="3FC9FE78" w14:textId="77777777" w:rsidTr="00A83B82">
        <w:tc>
          <w:tcPr>
            <w:tcW w:w="3652" w:type="dxa"/>
          </w:tcPr>
          <w:p w14:paraId="317F7D61"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358/02</w:t>
            </w:r>
            <w:r>
              <w:rPr>
                <w:rFonts w:asciiTheme="minorHAnsi" w:hAnsiTheme="minorHAnsi" w:cstheme="minorHAnsi"/>
              </w:rPr>
              <w:t>”:</w:t>
            </w:r>
          </w:p>
        </w:tc>
        <w:tc>
          <w:tcPr>
            <w:tcW w:w="6662" w:type="dxa"/>
          </w:tcPr>
          <w:p w14:paraId="02F9AF62"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358, de 03 de janeiro de 2002, conforme em vigor;</w:t>
            </w:r>
          </w:p>
        </w:tc>
      </w:tr>
      <w:tr w:rsidR="0031415B" w:rsidRPr="00FC5366" w14:paraId="14B03900" w14:textId="77777777" w:rsidTr="00A83B82">
        <w:tc>
          <w:tcPr>
            <w:tcW w:w="3652" w:type="dxa"/>
          </w:tcPr>
          <w:p w14:paraId="43342075"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Instrução CVM nº 400/03</w:t>
            </w:r>
            <w:r>
              <w:rPr>
                <w:rFonts w:asciiTheme="minorHAnsi" w:hAnsiTheme="minorHAnsi" w:cstheme="minorHAnsi"/>
              </w:rPr>
              <w:t>”:</w:t>
            </w:r>
          </w:p>
        </w:tc>
        <w:tc>
          <w:tcPr>
            <w:tcW w:w="6662" w:type="dxa"/>
          </w:tcPr>
          <w:p w14:paraId="41CDF156"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400, de 29 de dezembro de 2003, conforme em vigor;</w:t>
            </w:r>
          </w:p>
        </w:tc>
      </w:tr>
      <w:tr w:rsidR="0031415B" w:rsidRPr="00FC5366" w14:paraId="12D6A7C8" w14:textId="77777777" w:rsidTr="00A83B82">
        <w:tc>
          <w:tcPr>
            <w:tcW w:w="3652" w:type="dxa"/>
          </w:tcPr>
          <w:p w14:paraId="478776C9"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414/04</w:t>
            </w:r>
            <w:r>
              <w:rPr>
                <w:rFonts w:asciiTheme="minorHAnsi" w:hAnsiTheme="minorHAnsi" w:cstheme="minorHAnsi"/>
              </w:rPr>
              <w:t>”:</w:t>
            </w:r>
          </w:p>
        </w:tc>
        <w:tc>
          <w:tcPr>
            <w:tcW w:w="6662" w:type="dxa"/>
          </w:tcPr>
          <w:p w14:paraId="32E4E94B"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Instrução CVM nº 414, de 30 de dezembro de 2004, conforme em vigor;</w:t>
            </w:r>
          </w:p>
        </w:tc>
      </w:tr>
      <w:tr w:rsidR="0031415B" w:rsidRPr="00FC5366" w14:paraId="07A93115" w14:textId="77777777" w:rsidTr="00A83B82">
        <w:tc>
          <w:tcPr>
            <w:tcW w:w="3652" w:type="dxa"/>
          </w:tcPr>
          <w:p w14:paraId="4FEF6CB6"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476/09</w:t>
            </w:r>
            <w:r>
              <w:rPr>
                <w:rFonts w:asciiTheme="minorHAnsi" w:hAnsiTheme="minorHAnsi" w:cstheme="minorHAnsi"/>
              </w:rPr>
              <w:t>”:</w:t>
            </w:r>
          </w:p>
        </w:tc>
        <w:tc>
          <w:tcPr>
            <w:tcW w:w="6662" w:type="dxa"/>
          </w:tcPr>
          <w:p w14:paraId="2F2A5FC7" w14:textId="77777777" w:rsidR="0031415B" w:rsidRPr="00FC5366" w:rsidRDefault="00DD10A9" w:rsidP="0072445D">
            <w:pPr>
              <w:spacing w:line="360" w:lineRule="auto"/>
              <w:jc w:val="both"/>
              <w:rPr>
                <w:rFonts w:asciiTheme="minorHAnsi" w:hAnsiTheme="minorHAnsi" w:cstheme="minorHAnsi"/>
              </w:rPr>
            </w:pPr>
            <w:r>
              <w:rPr>
                <w:rFonts w:asciiTheme="minorHAnsi" w:hAnsiTheme="minorHAnsi" w:cstheme="minorHAnsi"/>
              </w:rPr>
              <w:t xml:space="preserve">É a Instrução CVM nº 476, de 16 de janeiro de 2009, conforme alterada; </w:t>
            </w:r>
          </w:p>
        </w:tc>
      </w:tr>
      <w:tr w:rsidR="0031415B" w:rsidRPr="00FC5366" w14:paraId="7013DC89" w14:textId="77777777" w:rsidTr="00A83B82">
        <w:tc>
          <w:tcPr>
            <w:tcW w:w="3652" w:type="dxa"/>
          </w:tcPr>
          <w:p w14:paraId="00CCB9AA"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nº480/09</w:t>
            </w:r>
            <w:r>
              <w:rPr>
                <w:rFonts w:asciiTheme="minorHAnsi" w:hAnsiTheme="minorHAnsi" w:cstheme="minorHAnsi"/>
              </w:rPr>
              <w:t>":</w:t>
            </w:r>
          </w:p>
        </w:tc>
        <w:tc>
          <w:tcPr>
            <w:tcW w:w="6662" w:type="dxa"/>
          </w:tcPr>
          <w:p w14:paraId="48FB69BA" w14:textId="77777777" w:rsidR="0031415B" w:rsidRPr="00FC5366" w:rsidRDefault="00DD10A9" w:rsidP="0072445D">
            <w:pPr>
              <w:spacing w:line="360" w:lineRule="auto"/>
              <w:jc w:val="both"/>
              <w:rPr>
                <w:rFonts w:asciiTheme="minorHAnsi" w:hAnsiTheme="minorHAnsi" w:cstheme="minorHAnsi"/>
              </w:rPr>
            </w:pPr>
            <w:r>
              <w:rPr>
                <w:rFonts w:asciiTheme="minorHAnsi" w:hAnsiTheme="minorHAnsi" w:cstheme="minorHAnsi"/>
              </w:rPr>
              <w:t>É a Instrução CVM nº 480, de 07 de dezembro de 2009, conforme alterada;</w:t>
            </w:r>
          </w:p>
        </w:tc>
      </w:tr>
      <w:tr w:rsidR="0031415B" w:rsidRPr="00FC5366" w14:paraId="5E84CF98" w14:textId="77777777" w:rsidTr="00A83B82">
        <w:tc>
          <w:tcPr>
            <w:tcW w:w="3652" w:type="dxa"/>
          </w:tcPr>
          <w:p w14:paraId="45006283"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539/13</w:t>
            </w:r>
            <w:r>
              <w:rPr>
                <w:rFonts w:asciiTheme="minorHAnsi" w:hAnsiTheme="minorHAnsi" w:cstheme="minorHAnsi"/>
              </w:rPr>
              <w:t>”:</w:t>
            </w:r>
          </w:p>
        </w:tc>
        <w:tc>
          <w:tcPr>
            <w:tcW w:w="6662" w:type="dxa"/>
          </w:tcPr>
          <w:p w14:paraId="3AD0276A"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a Instrução CVM nº 539, de 13 de novembro de 2013, conforme em vigor;</w:t>
            </w:r>
          </w:p>
        </w:tc>
      </w:tr>
      <w:tr w:rsidR="0031415B" w:rsidRPr="00FC5366" w14:paraId="485EF810" w14:textId="77777777" w:rsidTr="00A83B82">
        <w:tc>
          <w:tcPr>
            <w:tcW w:w="3652" w:type="dxa"/>
          </w:tcPr>
          <w:p w14:paraId="281CDC01"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Instrução CVM nº 583/16</w:t>
            </w:r>
            <w:r>
              <w:rPr>
                <w:rFonts w:asciiTheme="minorHAnsi" w:hAnsiTheme="minorHAnsi" w:cstheme="minorHAnsi"/>
              </w:rPr>
              <w:t>”:</w:t>
            </w:r>
          </w:p>
        </w:tc>
        <w:tc>
          <w:tcPr>
            <w:tcW w:w="6662" w:type="dxa"/>
          </w:tcPr>
          <w:p w14:paraId="7630C769" w14:textId="77777777" w:rsidR="0031415B" w:rsidRPr="00FC5366" w:rsidRDefault="00DD10A9"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a Instrução CVM nº 583, de 20 de dezembro de 2016, conforme em vigor;</w:t>
            </w:r>
          </w:p>
        </w:tc>
      </w:tr>
      <w:tr w:rsidR="0031415B" w:rsidRPr="00FC5366" w14:paraId="05976905" w14:textId="77777777" w:rsidTr="00A83B82">
        <w:tc>
          <w:tcPr>
            <w:tcW w:w="3652" w:type="dxa"/>
          </w:tcPr>
          <w:p w14:paraId="7E5F4D75"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Investidores</w:t>
            </w:r>
            <w:r>
              <w:rPr>
                <w:rFonts w:asciiTheme="minorHAnsi" w:hAnsiTheme="minorHAnsi" w:cstheme="minorHAnsi"/>
              </w:rPr>
              <w:t>” ou “</w:t>
            </w:r>
            <w:r>
              <w:rPr>
                <w:rFonts w:asciiTheme="minorHAnsi" w:hAnsiTheme="minorHAnsi" w:cstheme="minorHAnsi"/>
                <w:u w:val="single"/>
              </w:rPr>
              <w:t>Titulares de CRI</w:t>
            </w:r>
            <w:r>
              <w:rPr>
                <w:rFonts w:asciiTheme="minorHAnsi" w:hAnsiTheme="minorHAnsi" w:cstheme="minorHAnsi"/>
              </w:rPr>
              <w:t>”:</w:t>
            </w:r>
          </w:p>
        </w:tc>
        <w:tc>
          <w:tcPr>
            <w:tcW w:w="6662" w:type="dxa"/>
          </w:tcPr>
          <w:p w14:paraId="292B84EE"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Significam os investidores profissionais definidos nos termos da Instrução CVM nº 539/13, que tenham subscrito e integralizado os CRI, não existindo reservas antecipadas, nem fixação de lotes máximos ou mínimos;</w:t>
            </w:r>
          </w:p>
        </w:tc>
      </w:tr>
      <w:tr w:rsidR="0031415B" w:rsidRPr="00FC5366" w14:paraId="6AC5D3BD" w14:textId="77777777" w:rsidTr="00A83B82">
        <w:tc>
          <w:tcPr>
            <w:tcW w:w="3652" w:type="dxa"/>
          </w:tcPr>
          <w:p w14:paraId="1CA48E08"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IPCA/IBGE</w:t>
            </w:r>
            <w:r>
              <w:rPr>
                <w:rFonts w:asciiTheme="minorHAnsi" w:hAnsiTheme="minorHAnsi" w:cstheme="minorHAnsi"/>
              </w:rPr>
              <w:t>” ou “</w:t>
            </w:r>
            <w:r>
              <w:rPr>
                <w:rFonts w:asciiTheme="minorHAnsi" w:hAnsiTheme="minorHAnsi" w:cstheme="minorHAnsi"/>
                <w:u w:val="single"/>
              </w:rPr>
              <w:t>IPCA</w:t>
            </w:r>
            <w:r>
              <w:rPr>
                <w:rFonts w:asciiTheme="minorHAnsi" w:hAnsiTheme="minorHAnsi" w:cstheme="minorHAnsi"/>
              </w:rPr>
              <w:t>”:</w:t>
            </w:r>
          </w:p>
        </w:tc>
        <w:tc>
          <w:tcPr>
            <w:tcW w:w="6662" w:type="dxa"/>
          </w:tcPr>
          <w:p w14:paraId="6FE978A2"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É o Índice Nacional de Preços ao Consumidor Amplo, divulgado pelo IBGE; </w:t>
            </w:r>
          </w:p>
        </w:tc>
      </w:tr>
      <w:tr w:rsidR="0031415B" w:rsidRPr="00FC5366" w14:paraId="10D71821" w14:textId="77777777" w:rsidTr="00565971">
        <w:tc>
          <w:tcPr>
            <w:tcW w:w="3652" w:type="dxa"/>
            <w:shd w:val="clear" w:color="auto" w:fill="FFFFFF"/>
          </w:tcPr>
          <w:p w14:paraId="4258E149"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Anticorrupção</w:t>
            </w:r>
            <w:r>
              <w:rPr>
                <w:rFonts w:asciiTheme="minorHAnsi" w:hAnsiTheme="minorHAnsi" w:cstheme="minorHAnsi"/>
              </w:rPr>
              <w:t>”:</w:t>
            </w:r>
          </w:p>
        </w:tc>
        <w:tc>
          <w:tcPr>
            <w:tcW w:w="6662" w:type="dxa"/>
            <w:shd w:val="clear" w:color="auto" w:fill="FFFFFF"/>
          </w:tcPr>
          <w:p w14:paraId="66C78F73"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12.846, de 1º de agosto de 2013, conforme em vigor;</w:t>
            </w:r>
          </w:p>
        </w:tc>
      </w:tr>
      <w:tr w:rsidR="0031415B" w:rsidRPr="00FC5366" w14:paraId="560AB0A8" w14:textId="77777777" w:rsidTr="00565971">
        <w:tc>
          <w:tcPr>
            <w:tcW w:w="3652" w:type="dxa"/>
            <w:shd w:val="clear" w:color="auto" w:fill="FFFFFF"/>
          </w:tcPr>
          <w:p w14:paraId="26C56C4D" w14:textId="77777777" w:rsidR="0031415B" w:rsidRPr="00FC5366" w:rsidRDefault="0031415B" w:rsidP="0072445D">
            <w:pPr>
              <w:widowControl w:val="0"/>
              <w:suppressAutoHyphens/>
              <w:spacing w:line="360" w:lineRule="auto"/>
              <w:jc w:val="both"/>
              <w:rPr>
                <w:rFonts w:asciiTheme="minorHAnsi" w:hAnsiTheme="minorHAnsi" w:cstheme="minorHAnsi"/>
                <w:b/>
              </w:rPr>
            </w:pPr>
            <w:r>
              <w:rPr>
                <w:rFonts w:asciiTheme="minorHAnsi" w:hAnsiTheme="minorHAnsi" w:cstheme="minorHAnsi"/>
              </w:rPr>
              <w:t>“</w:t>
            </w:r>
            <w:r>
              <w:rPr>
                <w:rFonts w:asciiTheme="minorHAnsi" w:hAnsiTheme="minorHAnsi" w:cstheme="minorHAnsi"/>
                <w:u w:val="single"/>
              </w:rPr>
              <w:t>Lei nº 6.385/76</w:t>
            </w:r>
            <w:r>
              <w:rPr>
                <w:rFonts w:asciiTheme="minorHAnsi" w:hAnsiTheme="minorHAnsi" w:cstheme="minorHAnsi"/>
              </w:rPr>
              <w:t>”:</w:t>
            </w:r>
          </w:p>
        </w:tc>
        <w:tc>
          <w:tcPr>
            <w:tcW w:w="6662" w:type="dxa"/>
            <w:shd w:val="clear" w:color="auto" w:fill="FFFFFF"/>
          </w:tcPr>
          <w:p w14:paraId="7ED8964B"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6.385, de 7 de dezembro de 1976, conforme em vigor;</w:t>
            </w:r>
          </w:p>
        </w:tc>
      </w:tr>
      <w:tr w:rsidR="0031415B" w:rsidRPr="00FC5366" w14:paraId="5DF709B0" w14:textId="77777777" w:rsidTr="00A83B82">
        <w:tc>
          <w:tcPr>
            <w:tcW w:w="3652" w:type="dxa"/>
          </w:tcPr>
          <w:p w14:paraId="73280F25"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6.404/76</w:t>
            </w:r>
            <w:r>
              <w:rPr>
                <w:rFonts w:asciiTheme="minorHAnsi" w:hAnsiTheme="minorHAnsi" w:cstheme="minorHAnsi"/>
              </w:rPr>
              <w:t>” ou “</w:t>
            </w:r>
            <w:r>
              <w:rPr>
                <w:rFonts w:asciiTheme="minorHAnsi" w:hAnsiTheme="minorHAnsi" w:cstheme="minorHAnsi"/>
                <w:u w:val="single"/>
              </w:rPr>
              <w:t>Lei das Sociedades por Ações</w:t>
            </w:r>
            <w:r>
              <w:rPr>
                <w:rFonts w:asciiTheme="minorHAnsi" w:hAnsiTheme="minorHAnsi" w:cstheme="minorHAnsi"/>
              </w:rPr>
              <w:t>”:</w:t>
            </w:r>
          </w:p>
        </w:tc>
        <w:tc>
          <w:tcPr>
            <w:tcW w:w="6662" w:type="dxa"/>
          </w:tcPr>
          <w:p w14:paraId="62D9F0C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6.404, de 15 de dezembro de 1976, conforme em vigor;</w:t>
            </w:r>
          </w:p>
        </w:tc>
      </w:tr>
      <w:tr w:rsidR="0031415B" w:rsidRPr="00FC5366" w14:paraId="653E938B" w14:textId="77777777" w:rsidTr="00A83B82">
        <w:tc>
          <w:tcPr>
            <w:tcW w:w="3652" w:type="dxa"/>
          </w:tcPr>
          <w:p w14:paraId="693B8764" w14:textId="77777777" w:rsidR="0031415B" w:rsidRPr="00FC5366" w:rsidRDefault="0031415B" w:rsidP="0072445D">
            <w:pPr>
              <w:widowControl w:val="0"/>
              <w:suppressAutoHyphens/>
              <w:spacing w:line="360" w:lineRule="auto"/>
              <w:jc w:val="both"/>
              <w:rPr>
                <w:rFonts w:asciiTheme="minorHAnsi" w:hAnsiTheme="minorHAnsi" w:cstheme="minorHAnsi"/>
                <w:b/>
              </w:rPr>
            </w:pPr>
            <w:r>
              <w:rPr>
                <w:rFonts w:asciiTheme="minorHAnsi" w:hAnsiTheme="minorHAnsi" w:cstheme="minorHAnsi"/>
              </w:rPr>
              <w:t>“</w:t>
            </w:r>
            <w:r>
              <w:rPr>
                <w:rFonts w:asciiTheme="minorHAnsi" w:hAnsiTheme="minorHAnsi" w:cstheme="minorHAnsi"/>
                <w:u w:val="single"/>
              </w:rPr>
              <w:t>Lei nº 8.981/95</w:t>
            </w:r>
            <w:r>
              <w:rPr>
                <w:rFonts w:asciiTheme="minorHAnsi" w:hAnsiTheme="minorHAnsi" w:cstheme="minorHAnsi"/>
              </w:rPr>
              <w:t>”:</w:t>
            </w:r>
          </w:p>
        </w:tc>
        <w:tc>
          <w:tcPr>
            <w:tcW w:w="6662" w:type="dxa"/>
          </w:tcPr>
          <w:p w14:paraId="2BC5FB18"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8.981, de 20 de janeiro de 1995, conforme em vigor;</w:t>
            </w:r>
          </w:p>
        </w:tc>
      </w:tr>
      <w:tr w:rsidR="0031415B" w:rsidRPr="00FC5366" w14:paraId="32BC857A" w14:textId="77777777" w:rsidTr="00A83B82">
        <w:tc>
          <w:tcPr>
            <w:tcW w:w="3652" w:type="dxa"/>
          </w:tcPr>
          <w:p w14:paraId="2CAF34CE"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9.514/97</w:t>
            </w:r>
            <w:r>
              <w:rPr>
                <w:rFonts w:asciiTheme="minorHAnsi" w:hAnsiTheme="minorHAnsi" w:cstheme="minorHAnsi"/>
              </w:rPr>
              <w:t>”:</w:t>
            </w:r>
          </w:p>
        </w:tc>
        <w:tc>
          <w:tcPr>
            <w:tcW w:w="6662" w:type="dxa"/>
          </w:tcPr>
          <w:p w14:paraId="58899F99"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9.514, de 20 de novembro de 1997, conforme em vigor;</w:t>
            </w:r>
          </w:p>
        </w:tc>
      </w:tr>
      <w:tr w:rsidR="0031415B" w:rsidRPr="00FC5366" w14:paraId="6D57A253" w14:textId="77777777" w:rsidTr="00A83B82">
        <w:tc>
          <w:tcPr>
            <w:tcW w:w="3652" w:type="dxa"/>
          </w:tcPr>
          <w:p w14:paraId="05596B72"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10.931/04</w:t>
            </w:r>
            <w:r>
              <w:rPr>
                <w:rFonts w:asciiTheme="minorHAnsi" w:hAnsiTheme="minorHAnsi" w:cstheme="minorHAnsi"/>
              </w:rPr>
              <w:t>”:</w:t>
            </w:r>
          </w:p>
        </w:tc>
        <w:tc>
          <w:tcPr>
            <w:tcW w:w="6662" w:type="dxa"/>
          </w:tcPr>
          <w:p w14:paraId="527BAAE3"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a Lei nº 10.931, de 02 de agosto de 2004, conforme em vigor;</w:t>
            </w:r>
          </w:p>
        </w:tc>
      </w:tr>
      <w:tr w:rsidR="0031415B" w:rsidRPr="00FC5366" w14:paraId="0F79A279" w14:textId="77777777" w:rsidTr="00A83B82">
        <w:tc>
          <w:tcPr>
            <w:tcW w:w="3652" w:type="dxa"/>
          </w:tcPr>
          <w:p w14:paraId="55FB3E84"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Lei nº 11.101/05</w:t>
            </w:r>
            <w:r>
              <w:rPr>
                <w:rFonts w:asciiTheme="minorHAnsi" w:hAnsiTheme="minorHAnsi" w:cstheme="minorHAnsi"/>
              </w:rPr>
              <w:t>”:</w:t>
            </w:r>
          </w:p>
        </w:tc>
        <w:tc>
          <w:tcPr>
            <w:tcW w:w="6662" w:type="dxa"/>
          </w:tcPr>
          <w:p w14:paraId="229A2B3E"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t>É a Lei nº 11.101, de 9 de fevereiro de 2005, conforme alterada;</w:t>
            </w:r>
          </w:p>
        </w:tc>
      </w:tr>
      <w:tr w:rsidR="0031415B" w:rsidRPr="00FC5366" w14:paraId="7DF82B66" w14:textId="77777777" w:rsidTr="00A83B82">
        <w:tc>
          <w:tcPr>
            <w:tcW w:w="3652" w:type="dxa"/>
          </w:tcPr>
          <w:p w14:paraId="485AB13B" w14:textId="77777777" w:rsidR="0031415B" w:rsidRPr="00FC5366" w:rsidRDefault="0031415B" w:rsidP="0072445D">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MDA</w:t>
            </w:r>
            <w:r>
              <w:rPr>
                <w:rFonts w:asciiTheme="minorHAnsi" w:hAnsiTheme="minorHAnsi" w:cstheme="minorHAnsi"/>
              </w:rPr>
              <w:t>”:</w:t>
            </w:r>
          </w:p>
        </w:tc>
        <w:tc>
          <w:tcPr>
            <w:tcW w:w="6662" w:type="dxa"/>
          </w:tcPr>
          <w:p w14:paraId="5A4E03E4" w14:textId="77777777" w:rsidR="00AE0290" w:rsidRPr="00FC5366" w:rsidRDefault="0031415B">
            <w:pPr>
              <w:widowControl w:val="0"/>
              <w:tabs>
                <w:tab w:val="num" w:pos="0"/>
                <w:tab w:val="left" w:pos="36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É o Módulo de Distribuição de Ativos, ambiente de distribuição primária administrado e operacionalizado pela B3 (segmento CETIP UTVM);</w:t>
            </w:r>
          </w:p>
        </w:tc>
      </w:tr>
      <w:tr w:rsidR="009E5244" w:rsidRPr="00FC5366" w14:paraId="282E2886" w14:textId="77777777" w:rsidTr="00A83B82">
        <w:tc>
          <w:tcPr>
            <w:tcW w:w="3652" w:type="dxa"/>
          </w:tcPr>
          <w:p w14:paraId="34A5E5A3" w14:textId="77777777" w:rsidR="009E5244" w:rsidRPr="00FC5366" w:rsidRDefault="009E5244"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Multa Compensatória</w:t>
            </w:r>
            <w:r>
              <w:rPr>
                <w:rFonts w:asciiTheme="minorHAnsi" w:hAnsiTheme="minorHAnsi" w:cstheme="minorHAnsi"/>
              </w:rPr>
              <w:t>”:</w:t>
            </w:r>
          </w:p>
        </w:tc>
        <w:tc>
          <w:tcPr>
            <w:tcW w:w="6662" w:type="dxa"/>
          </w:tcPr>
          <w:p w14:paraId="5B67622C" w14:textId="77777777" w:rsidR="009E5244" w:rsidRPr="00FC5366" w:rsidRDefault="009E5244"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r>
              <w:rPr>
                <w:rFonts w:asciiTheme="minorHAnsi" w:hAnsiTheme="minorHAnsi" w:cstheme="minorHAnsi"/>
                <w:color w:val="000000"/>
                <w:szCs w:val="24"/>
              </w:rPr>
              <w:t>Significa que, na hipótese de denúncia voluntária do Contrato de Locação pela Locatária antes do Prazo de Locação, com a consequente desocupação antecipada do Imóvel, a Locatária deverá pagar à Locadora,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w:t>
            </w:r>
          </w:p>
        </w:tc>
      </w:tr>
      <w:tr w:rsidR="00195EB6" w:rsidRPr="00FC5366" w14:paraId="2A654C62" w14:textId="77777777" w:rsidTr="00A83B82">
        <w:tc>
          <w:tcPr>
            <w:tcW w:w="3652" w:type="dxa"/>
          </w:tcPr>
          <w:p w14:paraId="0DD55DCC" w14:textId="77777777" w:rsidR="00195EB6" w:rsidRPr="00FC5366" w:rsidRDefault="00195EB6" w:rsidP="009E5244">
            <w:pPr>
              <w:widowControl w:val="0"/>
              <w:tabs>
                <w:tab w:val="left" w:pos="360"/>
                <w:tab w:val="left" w:pos="540"/>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Ordem de Alocação dos Recursos</w:t>
            </w:r>
            <w:r>
              <w:rPr>
                <w:rFonts w:asciiTheme="minorHAnsi" w:hAnsiTheme="minorHAnsi" w:cstheme="minorHAnsi"/>
              </w:rPr>
              <w:t>”:</w:t>
            </w:r>
          </w:p>
        </w:tc>
        <w:tc>
          <w:tcPr>
            <w:tcW w:w="6662" w:type="dxa"/>
          </w:tcPr>
          <w:p w14:paraId="4D7C08AA" w14:textId="77777777" w:rsidR="00195EB6" w:rsidRPr="00FC5366" w:rsidRDefault="00195EB6" w:rsidP="0025262B">
            <w:pPr>
              <w:pStyle w:val="Cabealh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color w:val="000000"/>
                <w:szCs w:val="24"/>
              </w:rPr>
            </w:pPr>
            <w:r>
              <w:rPr>
                <w:rFonts w:asciiTheme="minorHAnsi" w:hAnsiTheme="minorHAnsi" w:cstheme="minorHAnsi"/>
                <w:color w:val="000000"/>
                <w:szCs w:val="24"/>
              </w:rPr>
              <w:t>Tem o significado atribuído no item 9.6 deste Termo;</w:t>
            </w:r>
          </w:p>
        </w:tc>
      </w:tr>
      <w:tr w:rsidR="0031415B" w:rsidRPr="00FC5366" w14:paraId="6E981B01" w14:textId="77777777" w:rsidTr="00A83B82">
        <w:tc>
          <w:tcPr>
            <w:tcW w:w="3652" w:type="dxa"/>
          </w:tcPr>
          <w:p w14:paraId="0B30114A"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Oferta</w:t>
            </w:r>
            <w:r>
              <w:rPr>
                <w:rFonts w:asciiTheme="minorHAnsi" w:hAnsiTheme="minorHAnsi" w:cstheme="minorHAnsi"/>
              </w:rPr>
              <w:t>”:</w:t>
            </w:r>
          </w:p>
        </w:tc>
        <w:tc>
          <w:tcPr>
            <w:tcW w:w="6662" w:type="dxa"/>
          </w:tcPr>
          <w:p w14:paraId="4E13F483" w14:textId="7777777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distribuição pública dos CRI, com esforços restritos de distribuição, nos termos da Instrução CVM nº 476/09;</w:t>
            </w:r>
          </w:p>
        </w:tc>
      </w:tr>
      <w:tr w:rsidR="0031415B" w:rsidRPr="00FC5366" w14:paraId="24CA2CA8" w14:textId="77777777" w:rsidTr="00A83B82">
        <w:tc>
          <w:tcPr>
            <w:tcW w:w="3652" w:type="dxa"/>
          </w:tcPr>
          <w:p w14:paraId="5C50F843" w14:textId="77777777" w:rsidR="0031415B" w:rsidRPr="00FC5366" w:rsidRDefault="0031415B"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Patrimônio Separado</w:t>
            </w:r>
            <w:r>
              <w:rPr>
                <w:rFonts w:asciiTheme="minorHAnsi" w:hAnsiTheme="minorHAnsi" w:cstheme="minorHAnsi"/>
              </w:rPr>
              <w:t>”:</w:t>
            </w:r>
          </w:p>
        </w:tc>
        <w:tc>
          <w:tcPr>
            <w:tcW w:w="6662" w:type="dxa"/>
          </w:tcPr>
          <w:p w14:paraId="295108C5" w14:textId="7E428407" w:rsidR="0031415B" w:rsidRPr="00FC5366" w:rsidRDefault="0031415B" w:rsidP="0072445D">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É o patrimônio constituído após a instituição do Regime Fiduciário, composto pelos Créditos Imobiliários, representados integralmente pela CCI, pela Conta Centralizadora, pelas Garantias, pelo Fundo de Reserva,</w:t>
            </w:r>
            <w:r w:rsidR="00E87E96">
              <w:rPr>
                <w:rFonts w:asciiTheme="minorHAnsi" w:hAnsiTheme="minorHAnsi" w:cstheme="minorHAnsi"/>
              </w:rPr>
              <w:t xml:space="preserve"> pelo Fundo de Juros,</w:t>
            </w:r>
            <w:r>
              <w:rPr>
                <w:rFonts w:asciiTheme="minorHAnsi" w:hAnsiTheme="minorHAnsi" w:cstheme="minorHAnsi"/>
              </w:rPr>
              <w:t xml:space="preserve"> pelo Fundo de Obras, o qual não se confunde com o patrimônio comum da Emissora e se destina exclusivamente à liquidação dos CRI a que está afetado, bem como ao pagamento dos respectivos custos de administração e obrigações fiscais; </w:t>
            </w:r>
          </w:p>
        </w:tc>
      </w:tr>
      <w:tr w:rsidR="0031415B" w:rsidRPr="00FC5366" w14:paraId="3736083F" w14:textId="77777777" w:rsidTr="00A83B82">
        <w:tc>
          <w:tcPr>
            <w:tcW w:w="3652" w:type="dxa"/>
          </w:tcPr>
          <w:p w14:paraId="7B20009E" w14:textId="77777777" w:rsidR="0031415B" w:rsidRPr="00FC5366" w:rsidRDefault="0031415B" w:rsidP="0072445D">
            <w:pPr>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Período de Capitalização</w:t>
            </w:r>
            <w:r>
              <w:rPr>
                <w:rFonts w:asciiTheme="minorHAnsi" w:hAnsiTheme="minorHAnsi" w:cstheme="minorHAnsi"/>
              </w:rPr>
              <w:t>”:</w:t>
            </w:r>
          </w:p>
        </w:tc>
        <w:tc>
          <w:tcPr>
            <w:tcW w:w="6662" w:type="dxa"/>
          </w:tcPr>
          <w:p w14:paraId="15C4BA91" w14:textId="6D9B312C" w:rsidR="0031415B" w:rsidRPr="00FC5366" w:rsidRDefault="00E87E96" w:rsidP="0072445D">
            <w:pPr>
              <w:spacing w:line="360" w:lineRule="auto"/>
              <w:jc w:val="both"/>
              <w:rPr>
                <w:rFonts w:asciiTheme="minorHAnsi" w:hAnsiTheme="minorHAnsi" w:cstheme="minorHAnsi"/>
              </w:rPr>
            </w:pPr>
            <w:r w:rsidRPr="00FC5366">
              <w:rPr>
                <w:rFonts w:asciiTheme="minorHAnsi" w:eastAsia="Arial Unicode MS" w:hAnsiTheme="minorHAnsi" w:cstheme="minorHAnsi"/>
                <w:lang w:bidi="th-TH"/>
              </w:rPr>
              <w:t xml:space="preserve">Significa o intervalo </w:t>
            </w:r>
            <w:r w:rsidRPr="007539FE">
              <w:rPr>
                <w:rFonts w:asciiTheme="minorHAnsi" w:eastAsia="Arial Unicode MS" w:hAnsiTheme="minorHAnsi" w:cstheme="minorHAnsi"/>
                <w:lang w:bidi="th-TH"/>
              </w:rPr>
              <w:t xml:space="preserve">de tempo que se inicia na </w:t>
            </w:r>
            <w:r w:rsidR="00D15617" w:rsidRPr="007539FE">
              <w:rPr>
                <w:rFonts w:asciiTheme="minorHAnsi" w:eastAsia="Arial Unicode MS" w:hAnsiTheme="minorHAnsi" w:cstheme="minorHAnsi"/>
                <w:lang w:bidi="th-TH"/>
              </w:rPr>
              <w:t xml:space="preserve">primeira </w:t>
            </w:r>
            <w:r w:rsidRPr="007539FE">
              <w:rPr>
                <w:rFonts w:asciiTheme="minorHAnsi" w:eastAsia="Arial Unicode MS" w:hAnsiTheme="minorHAnsi" w:cstheme="minorHAnsi"/>
                <w:lang w:bidi="th-TH"/>
              </w:rPr>
              <w:t xml:space="preserve">Data de </w:t>
            </w:r>
            <w:r w:rsidR="00D15617" w:rsidRPr="007539FE">
              <w:rPr>
                <w:rFonts w:asciiTheme="minorHAnsi" w:eastAsia="Arial Unicode MS" w:hAnsiTheme="minorHAnsi" w:cstheme="minorHAnsi"/>
                <w:lang w:bidi="th-TH"/>
              </w:rPr>
              <w:t>Integralização</w:t>
            </w:r>
            <w:r w:rsidRPr="007539FE">
              <w:rPr>
                <w:rFonts w:asciiTheme="minorHAnsi" w:eastAsia="Arial Unicode MS" w:hAnsiTheme="minorHAnsi" w:cstheme="minorHAnsi"/>
                <w:lang w:bidi="th-TH"/>
              </w:rPr>
              <w:t xml:space="preserve"> (inclusive), no</w:t>
            </w:r>
            <w:r>
              <w:rPr>
                <w:rFonts w:asciiTheme="minorHAnsi" w:eastAsia="Arial Unicode MS" w:hAnsiTheme="minorHAnsi" w:cstheme="minorHAnsi"/>
                <w:lang w:bidi="th-TH"/>
              </w:rPr>
              <w:t xml:space="preserve"> caso do primeiro Período de Capitalização, ou na Data de Pagamento imediatamente anterior (inclusive), no caso dos demais Períodos de Capitalização,</w:t>
            </w:r>
            <w:r w:rsidRPr="00FC5366">
              <w:rPr>
                <w:rFonts w:asciiTheme="minorHAnsi" w:eastAsia="Arial Unicode MS" w:hAnsiTheme="minorHAnsi" w:cstheme="minorHAnsi"/>
                <w:lang w:bidi="th-TH"/>
              </w:rPr>
              <w:t xml:space="preserve"> e termina na Data de Pagamento </w:t>
            </w:r>
            <w:r>
              <w:rPr>
                <w:rFonts w:asciiTheme="minorHAnsi" w:eastAsia="Arial Unicode MS" w:hAnsiTheme="minorHAnsi" w:cstheme="minorHAnsi"/>
                <w:lang w:bidi="th-TH"/>
              </w:rPr>
              <w:t xml:space="preserve">subsequente </w:t>
            </w:r>
            <w:r w:rsidRPr="00FC5366">
              <w:rPr>
                <w:rFonts w:asciiTheme="minorHAnsi" w:eastAsia="Arial Unicode MS" w:hAnsiTheme="minorHAnsi" w:cstheme="minorHAnsi"/>
                <w:lang w:bidi="th-TH"/>
              </w:rPr>
              <w:t>(exclusive)</w:t>
            </w:r>
            <w:r w:rsidRPr="00FC5366">
              <w:rPr>
                <w:rFonts w:asciiTheme="minorHAnsi" w:hAnsiTheme="minorHAnsi" w:cstheme="minorHAnsi"/>
              </w:rPr>
              <w:t>;</w:t>
            </w:r>
            <w:r w:rsidR="00714C62">
              <w:rPr>
                <w:rFonts w:asciiTheme="minorHAnsi" w:hAnsiTheme="minorHAnsi" w:cstheme="minorHAnsi"/>
              </w:rPr>
              <w:t xml:space="preserve"> </w:t>
            </w:r>
          </w:p>
        </w:tc>
      </w:tr>
      <w:tr w:rsidR="00E87E96" w:rsidRPr="00FC5366" w14:paraId="72B08A42" w14:textId="77777777" w:rsidTr="00A83B82">
        <w:tc>
          <w:tcPr>
            <w:tcW w:w="3652" w:type="dxa"/>
          </w:tcPr>
          <w:p w14:paraId="2EE71BE0" w14:textId="77777777" w:rsidR="00CF2078" w:rsidRDefault="009C2C9B">
            <w:r>
              <w:rPr>
                <w:rFonts w:asciiTheme="minorHAnsi" w:hAnsiTheme="minorHAnsi" w:cstheme="minorHAnsi"/>
              </w:rPr>
              <w:t>“</w:t>
            </w:r>
            <w:r w:rsidRPr="007539FE">
              <w:rPr>
                <w:rFonts w:asciiTheme="minorHAnsi" w:hAnsiTheme="minorHAnsi" w:cstheme="minorHAnsi"/>
                <w:u w:val="single"/>
              </w:rPr>
              <w:t>Prazo de Locação</w:t>
            </w:r>
            <w:r>
              <w:rPr>
                <w:rFonts w:asciiTheme="minorHAnsi" w:hAnsiTheme="minorHAnsi" w:cstheme="minorHAnsi"/>
              </w:rPr>
              <w:t>”:</w:t>
            </w:r>
          </w:p>
        </w:tc>
        <w:tc>
          <w:tcPr>
            <w:tcW w:w="6662" w:type="dxa"/>
          </w:tcPr>
          <w:p w14:paraId="732522AF" w14:textId="77777777" w:rsidR="00CF2078" w:rsidRDefault="009C2C9B" w:rsidP="007539FE">
            <w:pPr>
              <w:spacing w:line="360" w:lineRule="auto"/>
              <w:jc w:val="both"/>
            </w:pPr>
            <w:r>
              <w:rPr>
                <w:rFonts w:asciiTheme="minorHAnsi" w:hAnsiTheme="minorHAnsi" w:cstheme="minorHAnsi"/>
              </w:rPr>
              <w:t>Significa o prazo de locação do Imóvel de 14 (quatorze) anos e 2 (dois) meses, contados de 15 de dezembro de 2012, terminando, portanto, em 15 de dezembro de 2026;</w:t>
            </w:r>
          </w:p>
        </w:tc>
      </w:tr>
      <w:tr w:rsidR="0031415B" w:rsidRPr="00FC5366" w14:paraId="053FACAF" w14:textId="77777777" w:rsidTr="00A83B82">
        <w:tc>
          <w:tcPr>
            <w:tcW w:w="3652" w:type="dxa"/>
          </w:tcPr>
          <w:p w14:paraId="79B4FB63" w14:textId="77777777" w:rsidR="0031415B" w:rsidRPr="00FC5366" w:rsidRDefault="0031415B" w:rsidP="0072445D">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Preço de Integralização</w:t>
            </w:r>
            <w:r>
              <w:rPr>
                <w:rFonts w:asciiTheme="minorHAnsi" w:hAnsiTheme="minorHAnsi" w:cstheme="minorHAnsi"/>
              </w:rPr>
              <w:t>”:</w:t>
            </w:r>
          </w:p>
        </w:tc>
        <w:tc>
          <w:tcPr>
            <w:tcW w:w="6662" w:type="dxa"/>
          </w:tcPr>
          <w:p w14:paraId="2F1CF715" w14:textId="77777777" w:rsidR="0031415B" w:rsidRPr="00FC5366" w:rsidRDefault="0031415B" w:rsidP="0072445D">
            <w:pPr>
              <w:widowControl w:val="0"/>
              <w:suppressAutoHyphens/>
              <w:spacing w:line="360" w:lineRule="auto"/>
              <w:jc w:val="both"/>
              <w:rPr>
                <w:rFonts w:asciiTheme="minorHAnsi" w:hAnsiTheme="minorHAnsi" w:cstheme="minorHAnsi"/>
              </w:rPr>
            </w:pPr>
            <w:r>
              <w:rPr>
                <w:rFonts w:asciiTheme="minorHAnsi" w:hAnsiTheme="minorHAnsi" w:cstheme="minorHAnsi"/>
              </w:rPr>
              <w:t>É o preço de integralização dos CRI, que será o correspondente ao Valor Nominal Unitário do CRI acrescido da Remuneração, desde a Data de Emissão até a efetiva integralização;</w:t>
            </w:r>
          </w:p>
        </w:tc>
      </w:tr>
      <w:tr w:rsidR="00C6558B" w:rsidRPr="00FC5366" w14:paraId="2C27FAB6" w14:textId="77777777" w:rsidTr="00A83B82">
        <w:tc>
          <w:tcPr>
            <w:tcW w:w="3652" w:type="dxa"/>
          </w:tcPr>
          <w:p w14:paraId="76D0770F"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Prêmio</w:t>
            </w:r>
            <w:r>
              <w:rPr>
                <w:rFonts w:asciiTheme="minorHAnsi" w:hAnsiTheme="minorHAnsi" w:cstheme="minorHAnsi"/>
              </w:rPr>
              <w:t>”:</w:t>
            </w:r>
          </w:p>
        </w:tc>
        <w:tc>
          <w:tcPr>
            <w:tcW w:w="6662" w:type="dxa"/>
          </w:tcPr>
          <w:p w14:paraId="36747136"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7.2 deste Termo de Securitização</w:t>
            </w:r>
            <w:r>
              <w:rPr>
                <w:rFonts w:asciiTheme="minorHAnsi" w:hAnsiTheme="minorHAnsi" w:cstheme="minorHAnsi"/>
              </w:rPr>
              <w:t>;</w:t>
            </w:r>
          </w:p>
        </w:tc>
      </w:tr>
      <w:tr w:rsidR="00C6558B" w:rsidRPr="00FC5366" w14:paraId="0347F1C0" w14:textId="77777777" w:rsidTr="00A83B82">
        <w:tc>
          <w:tcPr>
            <w:tcW w:w="3652" w:type="dxa"/>
          </w:tcPr>
          <w:p w14:paraId="14C9E6A5"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Recompra Compulsória</w:t>
            </w:r>
            <w:r>
              <w:rPr>
                <w:rFonts w:asciiTheme="minorHAnsi" w:hAnsiTheme="minorHAnsi" w:cstheme="minorHAnsi"/>
              </w:rPr>
              <w:t>”:</w:t>
            </w:r>
          </w:p>
        </w:tc>
        <w:tc>
          <w:tcPr>
            <w:tcW w:w="6662" w:type="dxa"/>
          </w:tcPr>
          <w:p w14:paraId="20A20935"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7.1 deste Termo de Securitização</w:t>
            </w:r>
            <w:r>
              <w:rPr>
                <w:rFonts w:asciiTheme="minorHAnsi" w:hAnsiTheme="minorHAnsi" w:cstheme="minorHAnsi"/>
              </w:rPr>
              <w:t>;</w:t>
            </w:r>
          </w:p>
        </w:tc>
      </w:tr>
      <w:tr w:rsidR="00C6558B" w:rsidRPr="00FC5366" w14:paraId="5F358106" w14:textId="77777777" w:rsidTr="00A83B82">
        <w:tc>
          <w:tcPr>
            <w:tcW w:w="3652" w:type="dxa"/>
          </w:tcPr>
          <w:p w14:paraId="7A120EC4" w14:textId="77777777" w:rsidR="00C6558B" w:rsidRPr="00FC5366" w:rsidRDefault="00C6558B" w:rsidP="00C6558B">
            <w:pPr>
              <w:widowControl w:val="0"/>
              <w:suppressAutoHyphens/>
              <w:spacing w:line="360" w:lineRule="auto"/>
              <w:rPr>
                <w:rFonts w:asciiTheme="minorHAnsi" w:hAnsiTheme="minorHAnsi" w:cstheme="minorHAnsi"/>
                <w:color w:val="000000"/>
              </w:rPr>
            </w:pPr>
            <w:r>
              <w:rPr>
                <w:rFonts w:asciiTheme="minorHAnsi" w:hAnsiTheme="minorHAnsi" w:cstheme="minorHAnsi"/>
              </w:rPr>
              <w:t>“</w:t>
            </w:r>
            <w:r>
              <w:rPr>
                <w:rFonts w:asciiTheme="minorHAnsi" w:hAnsiTheme="minorHAnsi" w:cstheme="minorHAnsi"/>
                <w:u w:val="single"/>
              </w:rPr>
              <w:t>Recompra Compulsória Parcial</w:t>
            </w:r>
            <w:r>
              <w:rPr>
                <w:rFonts w:asciiTheme="minorHAnsi" w:hAnsiTheme="minorHAnsi" w:cstheme="minorHAnsi"/>
              </w:rPr>
              <w:t>”:</w:t>
            </w:r>
          </w:p>
        </w:tc>
        <w:tc>
          <w:tcPr>
            <w:tcW w:w="6662" w:type="dxa"/>
          </w:tcPr>
          <w:p w14:paraId="21CD6201" w14:textId="77777777" w:rsidR="00C6558B" w:rsidRPr="00FC5366" w:rsidRDefault="00C6558B" w:rsidP="00C6558B">
            <w:pPr>
              <w:widowControl w:val="0"/>
              <w:suppressAutoHyphens/>
              <w:spacing w:line="360" w:lineRule="auto"/>
              <w:jc w:val="both"/>
              <w:rPr>
                <w:rFonts w:asciiTheme="minorHAnsi" w:hAnsiTheme="minorHAnsi" w:cstheme="minorHAnsi"/>
                <w:color w:val="000000"/>
              </w:rPr>
            </w:pPr>
            <w:r>
              <w:rPr>
                <w:rFonts w:asciiTheme="minorHAnsi" w:hAnsiTheme="minorHAnsi" w:cstheme="minorHAnsi"/>
                <w:color w:val="000000"/>
              </w:rPr>
              <w:t>Tem o significado que lhe é atribuído no item 7.1.2 deste Termo de Securitização</w:t>
            </w:r>
            <w:r>
              <w:rPr>
                <w:rFonts w:asciiTheme="minorHAnsi" w:hAnsiTheme="minorHAnsi" w:cstheme="minorHAnsi"/>
              </w:rPr>
              <w:t>;</w:t>
            </w:r>
          </w:p>
        </w:tc>
      </w:tr>
      <w:tr w:rsidR="00C6558B" w:rsidRPr="00FC5366" w14:paraId="47649A7C" w14:textId="77777777" w:rsidTr="00A83B82">
        <w:tc>
          <w:tcPr>
            <w:tcW w:w="3652" w:type="dxa"/>
          </w:tcPr>
          <w:p w14:paraId="22A3BA05" w14:textId="77777777" w:rsidR="00C6558B" w:rsidRPr="00FC5366" w:rsidRDefault="00C6558B" w:rsidP="00C6558B">
            <w:pPr>
              <w:widowControl w:val="0"/>
              <w:suppressAutoHyphens/>
              <w:spacing w:line="360" w:lineRule="auto"/>
              <w:rPr>
                <w:rFonts w:asciiTheme="minorHAnsi" w:hAnsiTheme="minorHAnsi" w:cstheme="minorHAnsi"/>
                <w:color w:val="000000"/>
              </w:rPr>
            </w:pPr>
            <w:r>
              <w:rPr>
                <w:rFonts w:asciiTheme="minorHAnsi" w:hAnsiTheme="minorHAnsi" w:cstheme="minorHAnsi"/>
              </w:rPr>
              <w:t>“</w:t>
            </w:r>
            <w:r>
              <w:rPr>
                <w:rFonts w:asciiTheme="minorHAnsi" w:hAnsiTheme="minorHAnsi" w:cstheme="minorHAnsi"/>
                <w:u w:val="single"/>
              </w:rPr>
              <w:t>Recompra Compulsória Total</w:t>
            </w:r>
            <w:r>
              <w:rPr>
                <w:rFonts w:asciiTheme="minorHAnsi" w:hAnsiTheme="minorHAnsi" w:cstheme="minorHAnsi"/>
              </w:rPr>
              <w:t>”:</w:t>
            </w:r>
          </w:p>
        </w:tc>
        <w:tc>
          <w:tcPr>
            <w:tcW w:w="6662" w:type="dxa"/>
          </w:tcPr>
          <w:p w14:paraId="7E240870" w14:textId="77777777" w:rsidR="00C6558B" w:rsidRPr="00FC5366" w:rsidRDefault="00C6558B" w:rsidP="00C6558B">
            <w:pPr>
              <w:widowControl w:val="0"/>
              <w:suppressAutoHyphens/>
              <w:spacing w:line="360" w:lineRule="auto"/>
              <w:jc w:val="both"/>
              <w:rPr>
                <w:rFonts w:asciiTheme="minorHAnsi" w:hAnsiTheme="minorHAnsi" w:cstheme="minorHAnsi"/>
                <w:color w:val="000000"/>
              </w:rPr>
            </w:pPr>
            <w:r>
              <w:rPr>
                <w:rFonts w:asciiTheme="minorHAnsi" w:hAnsiTheme="minorHAnsi" w:cstheme="minorHAnsi"/>
                <w:color w:val="000000"/>
              </w:rPr>
              <w:t>Tem o significado que lhe é atribuído no item 7.1.3 deste Termo de Securitização</w:t>
            </w:r>
            <w:r>
              <w:rPr>
                <w:rFonts w:asciiTheme="minorHAnsi" w:hAnsiTheme="minorHAnsi" w:cstheme="minorHAnsi"/>
              </w:rPr>
              <w:t>;</w:t>
            </w:r>
          </w:p>
        </w:tc>
      </w:tr>
      <w:tr w:rsidR="00C6558B" w:rsidRPr="00FC5366" w14:paraId="07212394" w14:textId="77777777" w:rsidTr="00A83B82">
        <w:tc>
          <w:tcPr>
            <w:tcW w:w="3652" w:type="dxa"/>
          </w:tcPr>
          <w:p w14:paraId="7987732A"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color w:val="000000"/>
              </w:rPr>
              <w:t>“</w:t>
            </w:r>
            <w:r>
              <w:rPr>
                <w:rFonts w:asciiTheme="minorHAnsi" w:hAnsiTheme="minorHAnsi" w:cstheme="minorHAnsi"/>
                <w:color w:val="000000"/>
                <w:u w:val="single"/>
              </w:rPr>
              <w:t>Recompra Facultativa</w:t>
            </w:r>
            <w:r>
              <w:rPr>
                <w:rFonts w:asciiTheme="minorHAnsi" w:hAnsiTheme="minorHAnsi" w:cstheme="minorHAnsi"/>
                <w:color w:val="000000"/>
              </w:rPr>
              <w:t>”:</w:t>
            </w:r>
          </w:p>
        </w:tc>
        <w:tc>
          <w:tcPr>
            <w:tcW w:w="6662" w:type="dxa"/>
          </w:tcPr>
          <w:p w14:paraId="5C5A1694"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color w:val="000000"/>
              </w:rPr>
              <w:t>Tem o significado que lhe é atribuído no item 7.2 deste Termo de Securitização;</w:t>
            </w:r>
            <w:r>
              <w:rPr>
                <w:rFonts w:asciiTheme="minorHAnsi" w:hAnsiTheme="minorHAnsi" w:cstheme="minorHAnsi"/>
              </w:rPr>
              <w:t xml:space="preserve"> </w:t>
            </w:r>
          </w:p>
        </w:tc>
      </w:tr>
      <w:tr w:rsidR="00C6558B" w:rsidRPr="00FC5366" w14:paraId="5031C0BC" w14:textId="77777777" w:rsidTr="00A83B82">
        <w:tc>
          <w:tcPr>
            <w:tcW w:w="3652" w:type="dxa"/>
          </w:tcPr>
          <w:p w14:paraId="1D5EA941"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Regime Fiduciário</w:t>
            </w:r>
            <w:r>
              <w:rPr>
                <w:rFonts w:asciiTheme="minorHAnsi" w:hAnsiTheme="minorHAnsi" w:cstheme="minorHAnsi"/>
              </w:rPr>
              <w:t>”:</w:t>
            </w:r>
          </w:p>
        </w:tc>
        <w:tc>
          <w:tcPr>
            <w:tcW w:w="6662" w:type="dxa"/>
          </w:tcPr>
          <w:p w14:paraId="538FD6D6" w14:textId="36C8925A"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É regime fiduciário sobre os Créditos Imobiliários, na forma do artigo 9º da Lei nº 9.514/97, representados integralmente pela CCI, pela Conta Centralizadora, pelas Garantias, pelo Fundo de Reserva, </w:t>
            </w:r>
            <w:r w:rsidR="00E87E96">
              <w:rPr>
                <w:rFonts w:asciiTheme="minorHAnsi" w:hAnsiTheme="minorHAnsi" w:cstheme="minorHAnsi"/>
              </w:rPr>
              <w:t xml:space="preserve">pelo Fundo de Juros, </w:t>
            </w:r>
            <w:r>
              <w:rPr>
                <w:rFonts w:asciiTheme="minorHAnsi" w:hAnsiTheme="minorHAnsi" w:cstheme="minorHAnsi"/>
              </w:rPr>
              <w:t xml:space="preserve">pelo Fundo de Obras segregando-os do patrimônio comum da Emissora, até o pagamento integral dos CRI, </w:t>
            </w:r>
            <w:r>
              <w:rPr>
                <w:rFonts w:asciiTheme="minorHAnsi" w:hAnsiTheme="minorHAnsi" w:cstheme="minorHAnsi"/>
              </w:rPr>
              <w:lastRenderedPageBreak/>
              <w:t>para constituição do Patrimônio Separado, ressalvando-se, no entanto, o disposto no artigo 76 da Medida Provisória nº 2.158-35/2001;</w:t>
            </w:r>
          </w:p>
        </w:tc>
      </w:tr>
      <w:tr w:rsidR="00C6558B" w:rsidRPr="00FC5366" w14:paraId="708DC22A" w14:textId="77777777" w:rsidTr="00A83B82">
        <w:tc>
          <w:tcPr>
            <w:tcW w:w="3652" w:type="dxa"/>
          </w:tcPr>
          <w:p w14:paraId="1FBBC2D7"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Remuneração</w:t>
            </w:r>
            <w:r>
              <w:rPr>
                <w:rFonts w:asciiTheme="minorHAnsi" w:hAnsiTheme="minorHAnsi" w:cstheme="minorHAnsi"/>
              </w:rPr>
              <w:t>”:</w:t>
            </w:r>
          </w:p>
        </w:tc>
        <w:tc>
          <w:tcPr>
            <w:tcW w:w="6662" w:type="dxa"/>
          </w:tcPr>
          <w:p w14:paraId="012E8415"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color w:val="000000" w:themeColor="text1"/>
              </w:rPr>
              <w:t>Os juros remuneratórios dos CRI, incidentes sobre o Valor Nominal Unitário Atualizado, conforme aplicável, serão de 5</w:t>
            </w:r>
            <w:r>
              <w:rPr>
                <w:rFonts w:asciiTheme="minorHAnsi" w:hAnsiTheme="minorHAnsi" w:cstheme="minorHAnsi"/>
              </w:rPr>
              <w:t>% (</w:t>
            </w:r>
            <w:r>
              <w:rPr>
                <w:rFonts w:asciiTheme="minorHAnsi" w:hAnsiTheme="minorHAnsi" w:cstheme="minorHAnsi"/>
                <w:color w:val="000000" w:themeColor="text1"/>
              </w:rPr>
              <w:t>cinco por cento</w:t>
            </w:r>
            <w:r>
              <w:rPr>
                <w:rFonts w:asciiTheme="minorHAnsi" w:hAnsiTheme="minorHAnsi" w:cstheme="minorHAnsi"/>
                <w:bCs/>
              </w:rPr>
              <w:t xml:space="preserve">) </w:t>
            </w:r>
            <w:r>
              <w:rPr>
                <w:rFonts w:asciiTheme="minorHAnsi" w:hAnsiTheme="minorHAnsi" w:cstheme="minorHAnsi"/>
              </w:rPr>
              <w:t xml:space="preserve">ao ano, com base em um ano de </w:t>
            </w:r>
            <w:r>
              <w:rPr>
                <w:rFonts w:asciiTheme="minorHAnsi" w:hAnsiTheme="minorHAnsi" w:cstheme="minorHAnsi"/>
                <w:color w:val="000000" w:themeColor="text1"/>
              </w:rPr>
              <w:t xml:space="preserve">360 </w:t>
            </w:r>
            <w:r>
              <w:rPr>
                <w:rFonts w:asciiTheme="minorHAnsi" w:hAnsiTheme="minorHAnsi" w:cstheme="minorHAnsi"/>
              </w:rPr>
              <w:t xml:space="preserve">dias, de acordo com a fórmula </w:t>
            </w:r>
            <w:r>
              <w:rPr>
                <w:rFonts w:asciiTheme="minorHAnsi" w:hAnsiTheme="minorHAnsi" w:cstheme="minorHAnsi"/>
                <w:lang w:bidi="th-TH"/>
              </w:rPr>
              <w:t>constante na Cláusula 5.2 deste Termo de Securitização;</w:t>
            </w:r>
          </w:p>
        </w:tc>
      </w:tr>
      <w:tr w:rsidR="000C6A1B" w:rsidRPr="00FC5366" w14:paraId="1877B9D1" w14:textId="77777777" w:rsidTr="00A83B82">
        <w:tc>
          <w:tcPr>
            <w:tcW w:w="3652" w:type="dxa"/>
          </w:tcPr>
          <w:p w14:paraId="1AB401D0" w14:textId="1779A95D" w:rsidR="000C6A1B" w:rsidRDefault="000C6A1B" w:rsidP="00594DAB">
            <w:pPr>
              <w:widowControl w:val="0"/>
              <w:suppressAutoHyphens/>
              <w:spacing w:line="360" w:lineRule="auto"/>
              <w:rPr>
                <w:rFonts w:asciiTheme="minorHAnsi" w:hAnsiTheme="minorHAnsi" w:cstheme="minorHAnsi"/>
              </w:rPr>
            </w:pPr>
            <w:r>
              <w:rPr>
                <w:rFonts w:asciiTheme="minorHAnsi" w:hAnsiTheme="minorHAnsi" w:cstheme="minorHAnsi"/>
              </w:rPr>
              <w:t>“</w:t>
            </w:r>
            <w:r w:rsidRPr="00F67FE4">
              <w:rPr>
                <w:rFonts w:asciiTheme="minorHAnsi" w:hAnsiTheme="minorHAnsi" w:cstheme="minorHAnsi"/>
                <w:u w:val="single"/>
              </w:rPr>
              <w:t>Resgate Antecipado Obrigatório</w:t>
            </w:r>
            <w:r>
              <w:rPr>
                <w:rFonts w:asciiTheme="minorHAnsi" w:hAnsiTheme="minorHAnsi" w:cstheme="minorHAnsi"/>
              </w:rPr>
              <w:t>”:</w:t>
            </w:r>
          </w:p>
        </w:tc>
        <w:tc>
          <w:tcPr>
            <w:tcW w:w="6662" w:type="dxa"/>
          </w:tcPr>
          <w:p w14:paraId="06B63E11" w14:textId="31630484" w:rsidR="000C6A1B" w:rsidRPr="00594DAB" w:rsidRDefault="000C6A1B" w:rsidP="00594DAB">
            <w:pPr>
              <w:tabs>
                <w:tab w:val="left" w:pos="567"/>
              </w:tabs>
              <w:autoSpaceDE w:val="0"/>
              <w:autoSpaceDN w:val="0"/>
              <w:adjustRightInd w:val="0"/>
              <w:spacing w:line="360" w:lineRule="auto"/>
              <w:jc w:val="both"/>
              <w:rPr>
                <w:rFonts w:asciiTheme="minorHAnsi" w:hAnsiTheme="minorHAnsi"/>
              </w:rPr>
            </w:pPr>
            <w:r>
              <w:rPr>
                <w:rFonts w:asciiTheme="minorHAnsi" w:hAnsiTheme="minorHAnsi" w:cstheme="minorHAnsi"/>
              </w:rPr>
              <w:t>É o resgate antecipado e obrigatório dos CRI, a ser realizado nas hipóteses previstas na Cláusula 6.3. e respectivos subitens desse Termo de Securitização;</w:t>
            </w:r>
          </w:p>
        </w:tc>
      </w:tr>
      <w:tr w:rsidR="00C6558B" w:rsidRPr="00FC5366" w14:paraId="309FEBAF" w14:textId="77777777" w:rsidTr="00A83B82">
        <w:tc>
          <w:tcPr>
            <w:tcW w:w="3652" w:type="dxa"/>
          </w:tcPr>
          <w:p w14:paraId="095EA95E"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Resolução Parcial da Cessão</w:t>
            </w:r>
            <w:r>
              <w:rPr>
                <w:rFonts w:asciiTheme="minorHAnsi" w:hAnsiTheme="minorHAnsi" w:cstheme="minorHAnsi"/>
              </w:rPr>
              <w:t>”:</w:t>
            </w:r>
          </w:p>
        </w:tc>
        <w:tc>
          <w:tcPr>
            <w:tcW w:w="6662" w:type="dxa"/>
          </w:tcPr>
          <w:p w14:paraId="0F942D94" w14:textId="77777777" w:rsidR="00C6558B" w:rsidRPr="00FC5366" w:rsidRDefault="00C6558B" w:rsidP="00FC5366">
            <w:pPr>
              <w:tabs>
                <w:tab w:val="left" w:pos="567"/>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Durante todo o prazo da operação, o VA (abaixo definido) deverá ser, em cada Data de Verificação (ou seja, no dia 19 de cada mês), maior ou igual à QMM, sendo:</w:t>
            </w:r>
          </w:p>
          <w:p w14:paraId="42A5439C"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591F7E07" w14:textId="0A50C2EB" w:rsidR="00C6558B" w:rsidRPr="00FC5366" w:rsidRDefault="00C6558B" w:rsidP="00C6558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QMM = Quantidade mínima mensal de recursos necessários para: (a) o pagamento integral da parcela de amortização, juros e correção monetária dos CRI, devida no mês civil em curso na Data de Verificação, conforme previsto na Cláusula Quinta do Termo de Securitização; (b) eventual recomposição do Fundo de Reserva; e (c) o pagamento de eventuais despesas previstas nos Documentos da Operação.</w:t>
            </w:r>
          </w:p>
          <w:p w14:paraId="2832C1E3"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3E44F828" w14:textId="77777777" w:rsidR="00C6558B" w:rsidRPr="00FC5366" w:rsidRDefault="00C6558B" w:rsidP="00C6558B">
            <w:pPr>
              <w:tabs>
                <w:tab w:val="left" w:pos="567"/>
                <w:tab w:val="left" w:pos="5948"/>
              </w:tabs>
              <w:spacing w:line="360" w:lineRule="auto"/>
              <w:ind w:left="567"/>
              <w:jc w:val="both"/>
              <w:rPr>
                <w:rFonts w:asciiTheme="minorHAnsi" w:hAnsiTheme="minorHAnsi" w:cstheme="minorHAnsi"/>
              </w:rPr>
            </w:pPr>
            <w:r>
              <w:rPr>
                <w:rFonts w:asciiTheme="minorHAnsi" w:hAnsiTheme="minorHAnsi" w:cstheme="minorHAnsi"/>
              </w:rPr>
              <w:t xml:space="preserve">VA = Valor de arrecadação dos Créditos Imobiliários devidos pela Locatária ou pela Fiadora, conforme aplicável, no mês de apuração, calculado nos termos do Contrato de Locação. </w:t>
            </w:r>
          </w:p>
          <w:p w14:paraId="76F0F670" w14:textId="77777777" w:rsidR="00C6558B" w:rsidRPr="00FC5366" w:rsidRDefault="00C6558B" w:rsidP="00C6558B">
            <w:pPr>
              <w:tabs>
                <w:tab w:val="left" w:pos="567"/>
                <w:tab w:val="left" w:pos="5948"/>
              </w:tabs>
              <w:spacing w:line="360" w:lineRule="auto"/>
              <w:jc w:val="both"/>
              <w:rPr>
                <w:rFonts w:asciiTheme="minorHAnsi" w:hAnsiTheme="minorHAnsi" w:cstheme="minorHAnsi"/>
              </w:rPr>
            </w:pPr>
          </w:p>
          <w:p w14:paraId="152B13B6" w14:textId="70046F81" w:rsidR="00C6558B" w:rsidRPr="00FC5366" w:rsidRDefault="00C6558B" w:rsidP="00C6558B">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lastRenderedPageBreak/>
              <w:t xml:space="preserve">Caso o VA seja maior ou igual ao percentual de 100% (cem por cento) do QMM, a diferença entre o VA e o QMM será devolvida pela Emissora à Cedente (ou seu sucessor). Caso o VA seja inferior ao percentual de 100% (cem por cento) do QMM, a Cedente (ou seu sucessor) deverá aportar a diferença </w:t>
            </w:r>
            <w:r w:rsidR="00823BF3">
              <w:rPr>
                <w:rFonts w:asciiTheme="minorHAnsi" w:hAnsiTheme="minorHAnsi" w:cstheme="minorHAnsi"/>
              </w:rPr>
              <w:t xml:space="preserve">entre </w:t>
            </w:r>
            <w:r>
              <w:rPr>
                <w:rFonts w:asciiTheme="minorHAnsi" w:hAnsiTheme="minorHAnsi" w:cstheme="minorHAnsi"/>
              </w:rPr>
              <w:t xml:space="preserve">o VA e o QMM em </w:t>
            </w:r>
            <w:r w:rsidRPr="007539FE">
              <w:rPr>
                <w:rFonts w:asciiTheme="minorHAnsi" w:hAnsiTheme="minorHAnsi" w:cstheme="minorHAnsi"/>
              </w:rPr>
              <w:t xml:space="preserve">até </w:t>
            </w:r>
            <w:r w:rsidRPr="00594DAB">
              <w:rPr>
                <w:rFonts w:asciiTheme="minorHAnsi" w:hAnsiTheme="minorHAnsi"/>
              </w:rPr>
              <w:t>2 (dois) Dias Úteis</w:t>
            </w:r>
            <w:r w:rsidRPr="007539FE">
              <w:rPr>
                <w:rFonts w:asciiTheme="minorHAnsi" w:hAnsiTheme="minorHAnsi" w:cstheme="minorHAnsi"/>
              </w:rPr>
              <w:t xml:space="preserve"> a</w:t>
            </w:r>
            <w:r>
              <w:rPr>
                <w:rFonts w:asciiTheme="minorHAnsi" w:hAnsiTheme="minorHAnsi" w:cstheme="minorHAnsi"/>
              </w:rPr>
              <w:t xml:space="preserve"> contar da Data de Verificação;</w:t>
            </w:r>
          </w:p>
        </w:tc>
      </w:tr>
      <w:tr w:rsidR="00C6558B" w:rsidRPr="00FC5366" w14:paraId="5629BC94" w14:textId="77777777" w:rsidTr="00A83B82">
        <w:tc>
          <w:tcPr>
            <w:tcW w:w="3652" w:type="dxa"/>
          </w:tcPr>
          <w:p w14:paraId="022165C1"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u w:val="single"/>
              </w:rPr>
              <w:t>Termo de Securitização</w:t>
            </w:r>
            <w:r>
              <w:rPr>
                <w:rFonts w:asciiTheme="minorHAnsi" w:hAnsiTheme="minorHAnsi" w:cstheme="minorHAnsi"/>
              </w:rPr>
              <w:t>”</w:t>
            </w:r>
          </w:p>
        </w:tc>
        <w:tc>
          <w:tcPr>
            <w:tcW w:w="6662" w:type="dxa"/>
          </w:tcPr>
          <w:p w14:paraId="56495409" w14:textId="77777777" w:rsidR="00C6558B" w:rsidRPr="00FC5366" w:rsidRDefault="00C6558B" w:rsidP="00C6558B">
            <w:pPr>
              <w:widowControl w:val="0"/>
              <w:tabs>
                <w:tab w:val="num" w:pos="0"/>
              </w:tabs>
              <w:suppressAutoHyphens/>
              <w:spacing w:line="360" w:lineRule="auto"/>
              <w:jc w:val="both"/>
              <w:rPr>
                <w:rFonts w:asciiTheme="minorHAnsi" w:hAnsiTheme="minorHAnsi" w:cstheme="minorHAnsi"/>
              </w:rPr>
            </w:pPr>
            <w:r>
              <w:rPr>
                <w:rFonts w:asciiTheme="minorHAnsi" w:hAnsiTheme="minorHAnsi" w:cstheme="minorHAnsi"/>
              </w:rPr>
              <w:t>É este “</w:t>
            </w:r>
            <w:r>
              <w:rPr>
                <w:rFonts w:asciiTheme="minorHAnsi" w:hAnsiTheme="minorHAnsi" w:cstheme="minorHAnsi"/>
                <w:i/>
              </w:rPr>
              <w:t>Termo de Securitização de Créditos Imobiliários da 166ª Série da 4ª Emissão de Certificados de Recebíveis Imobiliários da Gaia Securitizadora S.A.</w:t>
            </w:r>
            <w:r>
              <w:rPr>
                <w:rFonts w:asciiTheme="minorHAnsi" w:hAnsiTheme="minorHAnsi" w:cstheme="minorHAnsi"/>
              </w:rPr>
              <w:t>”;</w:t>
            </w:r>
          </w:p>
        </w:tc>
      </w:tr>
      <w:tr w:rsidR="00C6558B" w:rsidRPr="00FC5366" w14:paraId="07538A63" w14:textId="77777777" w:rsidTr="00A83B82">
        <w:tc>
          <w:tcPr>
            <w:tcW w:w="3652" w:type="dxa"/>
          </w:tcPr>
          <w:p w14:paraId="1A346C69"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Titulares do CRI</w:t>
            </w:r>
            <w:r>
              <w:rPr>
                <w:rFonts w:asciiTheme="minorHAnsi" w:hAnsiTheme="minorHAnsi" w:cstheme="minorHAnsi"/>
              </w:rPr>
              <w:t>”:</w:t>
            </w:r>
          </w:p>
        </w:tc>
        <w:tc>
          <w:tcPr>
            <w:tcW w:w="6662" w:type="dxa"/>
          </w:tcPr>
          <w:p w14:paraId="682FA82C" w14:textId="77777777" w:rsidR="00C6558B" w:rsidRPr="00FC5366" w:rsidRDefault="00C6558B" w:rsidP="00C6558B">
            <w:pPr>
              <w:widowControl w:val="0"/>
              <w:suppressAutoHyphens/>
              <w:spacing w:line="360" w:lineRule="auto"/>
              <w:jc w:val="both"/>
              <w:rPr>
                <w:rFonts w:asciiTheme="minorHAnsi" w:hAnsiTheme="minorHAnsi" w:cstheme="minorHAnsi"/>
              </w:rPr>
            </w:pPr>
            <w:r>
              <w:rPr>
                <w:rFonts w:asciiTheme="minorHAnsi" w:hAnsiTheme="minorHAnsi" w:cstheme="minorHAnsi"/>
              </w:rPr>
              <w:t xml:space="preserve">São os detentores de CRI; </w:t>
            </w:r>
          </w:p>
        </w:tc>
      </w:tr>
      <w:tr w:rsidR="00C6558B" w:rsidRPr="00FC5366" w14:paraId="57C5B188" w14:textId="77777777" w:rsidTr="00A83B82">
        <w:tc>
          <w:tcPr>
            <w:tcW w:w="3652" w:type="dxa"/>
          </w:tcPr>
          <w:p w14:paraId="2AF0A8BF"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Compulsória Parcial</w:t>
            </w:r>
            <w:r>
              <w:rPr>
                <w:rFonts w:asciiTheme="minorHAnsi" w:hAnsiTheme="minorHAnsi" w:cstheme="minorHAnsi"/>
              </w:rPr>
              <w:t>”:</w:t>
            </w:r>
          </w:p>
        </w:tc>
        <w:tc>
          <w:tcPr>
            <w:tcW w:w="6662" w:type="dxa"/>
          </w:tcPr>
          <w:p w14:paraId="6D866460"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pelo Cedente (ou seu sucessor) à Emissora em razão da Recompra Compulsória Parcial, conforme estabelecido na Cláusula 7.1.2.1. deste Termo de Securitização;</w:t>
            </w:r>
          </w:p>
        </w:tc>
      </w:tr>
      <w:tr w:rsidR="00C6558B" w:rsidRPr="00FC5366" w14:paraId="53C4A9E0" w14:textId="77777777" w:rsidTr="00A83B82">
        <w:tc>
          <w:tcPr>
            <w:tcW w:w="3652" w:type="dxa"/>
          </w:tcPr>
          <w:p w14:paraId="56389595"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Compulsória Total</w:t>
            </w:r>
            <w:r>
              <w:rPr>
                <w:rFonts w:asciiTheme="minorHAnsi" w:hAnsiTheme="minorHAnsi" w:cstheme="minorHAnsi"/>
              </w:rPr>
              <w:t>”:</w:t>
            </w:r>
          </w:p>
        </w:tc>
        <w:tc>
          <w:tcPr>
            <w:tcW w:w="6662" w:type="dxa"/>
          </w:tcPr>
          <w:p w14:paraId="53CF538A"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pelo Cedente (ou seu sucessor) à Emissora em razão da Recompra Compulsória, conforme estabelecido na Cláusula 7.1.5. deste Termo de Securitização;</w:t>
            </w:r>
          </w:p>
        </w:tc>
      </w:tr>
      <w:tr w:rsidR="00C6558B" w:rsidRPr="00FC5366" w14:paraId="24ACE0AD" w14:textId="77777777" w:rsidTr="00A83B82">
        <w:tc>
          <w:tcPr>
            <w:tcW w:w="3652" w:type="dxa"/>
          </w:tcPr>
          <w:p w14:paraId="3AB5E0EC"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de Recompra Facultativa</w:t>
            </w:r>
            <w:r>
              <w:rPr>
                <w:rFonts w:asciiTheme="minorHAnsi" w:hAnsiTheme="minorHAnsi" w:cstheme="minorHAnsi"/>
              </w:rPr>
              <w:t>”:</w:t>
            </w:r>
          </w:p>
        </w:tc>
        <w:tc>
          <w:tcPr>
            <w:tcW w:w="6662" w:type="dxa"/>
          </w:tcPr>
          <w:p w14:paraId="6E82A2CF" w14:textId="77777777" w:rsidR="00C6558B" w:rsidRPr="00FC5366" w:rsidRDefault="00C6558B" w:rsidP="00C6558B">
            <w:pPr>
              <w:widowControl w:val="0"/>
              <w:tabs>
                <w:tab w:val="num" w:pos="0"/>
                <w:tab w:val="left" w:pos="360"/>
              </w:tabs>
              <w:suppressAutoHyphens/>
              <w:spacing w:line="360" w:lineRule="auto"/>
              <w:jc w:val="both"/>
              <w:rPr>
                <w:rFonts w:asciiTheme="minorHAnsi" w:hAnsiTheme="minorHAnsi" w:cstheme="minorHAnsi"/>
              </w:rPr>
            </w:pPr>
            <w:r>
              <w:rPr>
                <w:rFonts w:asciiTheme="minorHAnsi" w:hAnsiTheme="minorHAnsi" w:cstheme="minorHAnsi"/>
              </w:rPr>
              <w:t>Significa o valor a ser pago pela Cedente (ou seu sucessor) à Emissora em razão da Recompra Facultativa, conforme estabelecido na Cláusula 7.2 deste Termo de Securitização;</w:t>
            </w:r>
          </w:p>
        </w:tc>
      </w:tr>
      <w:tr w:rsidR="00C6558B" w:rsidRPr="00FC5366" w14:paraId="4A0C640F" w14:textId="77777777" w:rsidTr="00A83B82">
        <w:tc>
          <w:tcPr>
            <w:tcW w:w="3652" w:type="dxa"/>
          </w:tcPr>
          <w:p w14:paraId="173421E5" w14:textId="77777777" w:rsidR="00C6558B" w:rsidRPr="00FC5366" w:rsidRDefault="00C6558B" w:rsidP="00C6558B">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Nominal Unitário</w:t>
            </w:r>
            <w:r>
              <w:rPr>
                <w:rFonts w:asciiTheme="minorHAnsi" w:hAnsiTheme="minorHAnsi" w:cstheme="minorHAnsi"/>
              </w:rPr>
              <w:t>”:</w:t>
            </w:r>
          </w:p>
        </w:tc>
        <w:tc>
          <w:tcPr>
            <w:tcW w:w="6662" w:type="dxa"/>
          </w:tcPr>
          <w:p w14:paraId="460507E3" w14:textId="58F0544C" w:rsidR="00C6558B" w:rsidRPr="007539FE" w:rsidRDefault="00C6558B" w:rsidP="00C6558B">
            <w:pPr>
              <w:widowControl w:val="0"/>
              <w:tabs>
                <w:tab w:val="num" w:pos="0"/>
                <w:tab w:val="left" w:pos="360"/>
              </w:tabs>
              <w:suppressAutoHyphens/>
              <w:spacing w:line="360" w:lineRule="auto"/>
              <w:jc w:val="both"/>
              <w:rPr>
                <w:rFonts w:asciiTheme="minorHAnsi" w:hAnsiTheme="minorHAnsi" w:cstheme="minorHAnsi"/>
              </w:rPr>
            </w:pPr>
            <w:r w:rsidRPr="007539FE">
              <w:rPr>
                <w:rFonts w:asciiTheme="minorHAnsi" w:hAnsiTheme="minorHAnsi" w:cstheme="minorHAnsi"/>
              </w:rPr>
              <w:t xml:space="preserve">É o valor nominal unitário de cada CRI, correspondente a R$ </w:t>
            </w:r>
            <w:r w:rsidR="00714C62" w:rsidRPr="007539FE">
              <w:rPr>
                <w:rFonts w:asciiTheme="minorHAnsi" w:hAnsiTheme="minorHAnsi" w:cstheme="minorHAnsi"/>
              </w:rPr>
              <w:t xml:space="preserve">1.000,03 (mil </w:t>
            </w:r>
            <w:r w:rsidR="00714C62" w:rsidRPr="00594DAB">
              <w:rPr>
                <w:rFonts w:asciiTheme="minorHAnsi" w:hAnsiTheme="minorHAnsi"/>
              </w:rPr>
              <w:t>reais</w:t>
            </w:r>
            <w:r w:rsidR="00714C62" w:rsidRPr="007539FE">
              <w:rPr>
                <w:rFonts w:asciiTheme="minorHAnsi" w:hAnsiTheme="minorHAnsi" w:cstheme="minorHAnsi"/>
              </w:rPr>
              <w:t xml:space="preserve"> e três centavos)</w:t>
            </w:r>
            <w:r w:rsidRPr="007539FE">
              <w:rPr>
                <w:rFonts w:asciiTheme="minorHAnsi" w:hAnsiTheme="minorHAnsi" w:cstheme="minorHAnsi"/>
              </w:rPr>
              <w:t xml:space="preserve">, na Data de Emissão; </w:t>
            </w:r>
          </w:p>
        </w:tc>
      </w:tr>
      <w:tr w:rsidR="00C6558B" w:rsidRPr="00FC5366" w14:paraId="071C4BEF" w14:textId="77777777" w:rsidTr="00A83B82">
        <w:tc>
          <w:tcPr>
            <w:tcW w:w="3652" w:type="dxa"/>
          </w:tcPr>
          <w:p w14:paraId="5867700F" w14:textId="77777777" w:rsidR="00C6558B" w:rsidRPr="00FC5366" w:rsidRDefault="00C6558B" w:rsidP="00C6558B">
            <w:pPr>
              <w:widowControl w:val="0"/>
              <w:suppressAutoHyphens/>
              <w:spacing w:line="360" w:lineRule="auto"/>
              <w:rPr>
                <w:rFonts w:asciiTheme="minorHAnsi" w:hAnsiTheme="minorHAnsi" w:cstheme="minorHAnsi"/>
              </w:rPr>
            </w:pPr>
            <w:r>
              <w:rPr>
                <w:rFonts w:asciiTheme="minorHAnsi" w:hAnsiTheme="minorHAnsi" w:cstheme="minorHAnsi"/>
              </w:rPr>
              <w:t>“</w:t>
            </w:r>
            <w:r>
              <w:rPr>
                <w:rFonts w:asciiTheme="minorHAnsi" w:hAnsiTheme="minorHAnsi" w:cstheme="minorHAnsi"/>
                <w:u w:val="single"/>
              </w:rPr>
              <w:t>Valor Total da Emissão</w:t>
            </w:r>
            <w:r>
              <w:rPr>
                <w:rFonts w:asciiTheme="minorHAnsi" w:hAnsiTheme="minorHAnsi" w:cstheme="minorHAnsi"/>
              </w:rPr>
              <w:t>”:</w:t>
            </w:r>
          </w:p>
        </w:tc>
        <w:tc>
          <w:tcPr>
            <w:tcW w:w="6662" w:type="dxa"/>
          </w:tcPr>
          <w:p w14:paraId="1342DCC6" w14:textId="477DC065" w:rsidR="00C6558B" w:rsidRPr="007539FE" w:rsidRDefault="00C6558B" w:rsidP="00C6558B">
            <w:pPr>
              <w:widowControl w:val="0"/>
              <w:suppressAutoHyphens/>
              <w:spacing w:line="360" w:lineRule="auto"/>
              <w:jc w:val="both"/>
              <w:rPr>
                <w:rFonts w:asciiTheme="minorHAnsi" w:hAnsiTheme="minorHAnsi" w:cstheme="minorHAnsi"/>
              </w:rPr>
            </w:pPr>
            <w:r w:rsidRPr="007539FE">
              <w:rPr>
                <w:rFonts w:asciiTheme="minorHAnsi" w:hAnsiTheme="minorHAnsi" w:cstheme="minorHAnsi"/>
              </w:rPr>
              <w:t xml:space="preserve">R$ </w:t>
            </w:r>
            <w:r w:rsidR="00714C62" w:rsidRPr="007539FE">
              <w:rPr>
                <w:rFonts w:asciiTheme="minorHAnsi" w:hAnsiTheme="minorHAnsi" w:cstheme="minorHAnsi"/>
              </w:rPr>
              <w:t>14.503.435,09 (quatorze milhões, quinhentos e três mil, quatrocentos e trinta e cinco reais e nove centavos)</w:t>
            </w:r>
            <w:r w:rsidRPr="007539FE">
              <w:rPr>
                <w:rFonts w:asciiTheme="minorHAnsi" w:hAnsiTheme="minorHAnsi" w:cstheme="minorHAnsi"/>
              </w:rPr>
              <w:t xml:space="preserve">, na Data de Emissão; </w:t>
            </w:r>
          </w:p>
        </w:tc>
      </w:tr>
    </w:tbl>
    <w:p w14:paraId="6399C58C" w14:textId="77777777" w:rsidR="002A55C5" w:rsidRPr="00FC5366" w:rsidRDefault="002A55C5" w:rsidP="0072445D">
      <w:pPr>
        <w:spacing w:line="360" w:lineRule="auto"/>
        <w:rPr>
          <w:rFonts w:asciiTheme="minorHAnsi" w:hAnsiTheme="minorHAnsi" w:cstheme="minorHAnsi"/>
        </w:rPr>
      </w:pPr>
    </w:p>
    <w:p w14:paraId="1D3C6EC4"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 xml:space="preserve">CLÁUSULA SEGUNDA – </w:t>
      </w:r>
      <w:bookmarkEnd w:id="9"/>
      <w:r>
        <w:rPr>
          <w:rFonts w:asciiTheme="minorHAnsi" w:hAnsiTheme="minorHAnsi" w:cstheme="minorHAnsi"/>
          <w:sz w:val="24"/>
          <w:szCs w:val="24"/>
        </w:rPr>
        <w:t>APROVAÇÃO DA EMISSÃO E VINCULAÇÃO DOS CRÉDITOS IMOBILIÁRIOS</w:t>
      </w:r>
      <w:bookmarkEnd w:id="10"/>
      <w:bookmarkEnd w:id="11"/>
      <w:bookmarkEnd w:id="12"/>
    </w:p>
    <w:p w14:paraId="3272260D" w14:textId="77777777" w:rsidR="0088376C" w:rsidRPr="00FC5366" w:rsidRDefault="0088376C" w:rsidP="0072445D">
      <w:pPr>
        <w:pStyle w:val="BodyText21"/>
        <w:widowControl w:val="0"/>
        <w:spacing w:line="360" w:lineRule="auto"/>
        <w:rPr>
          <w:rFonts w:asciiTheme="minorHAnsi" w:hAnsiTheme="minorHAnsi" w:cstheme="minorHAnsi"/>
          <w:b/>
        </w:rPr>
      </w:pPr>
    </w:p>
    <w:p w14:paraId="627E310C" w14:textId="6ABD03F2" w:rsidR="00E87E96" w:rsidRPr="00FC5366" w:rsidRDefault="00DC538B" w:rsidP="00E87E96">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E87E96">
        <w:rPr>
          <w:rFonts w:asciiTheme="minorHAnsi" w:hAnsiTheme="minorHAnsi" w:cstheme="minorHAnsi"/>
          <w:b w:val="0"/>
          <w:sz w:val="24"/>
          <w:szCs w:val="24"/>
          <w:u w:val="single"/>
        </w:rPr>
        <w:lastRenderedPageBreak/>
        <w:t>Aprovação da Emissão</w:t>
      </w:r>
      <w:r w:rsidRPr="00E87E96">
        <w:rPr>
          <w:rFonts w:asciiTheme="minorHAnsi" w:hAnsiTheme="minorHAnsi" w:cstheme="minorHAnsi"/>
          <w:sz w:val="24"/>
          <w:szCs w:val="24"/>
        </w:rPr>
        <w:t xml:space="preserve">: </w:t>
      </w:r>
      <w:r w:rsidRPr="00E87E96">
        <w:rPr>
          <w:rFonts w:asciiTheme="minorHAnsi" w:hAnsiTheme="minorHAnsi" w:cstheme="minorHAnsi"/>
          <w:b w:val="0"/>
          <w:sz w:val="24"/>
          <w:szCs w:val="24"/>
        </w:rPr>
        <w:t xml:space="preserve">A Emissão e a Oferta foram aprovadas </w:t>
      </w:r>
      <w:r w:rsidRPr="00E87E96">
        <w:rPr>
          <w:rFonts w:asciiTheme="minorHAnsi" w:hAnsiTheme="minorHAnsi" w:cstheme="minorHAnsi"/>
          <w:b w:val="0"/>
          <w:bCs/>
          <w:sz w:val="24"/>
          <w:szCs w:val="24"/>
        </w:rPr>
        <w:t xml:space="preserve">pela Assembleia Geral Ordinária e Extraordinária da Emissora, realizada em 24 de abril de 2017 e cuja ata foi registrada perante a Junta Comercial do Estado de São Paulo sob o nº 0.434.113/17-7, na qual se aprovou a emissão de séries de CRI em montante de até R$10.000.000.000,00 (dez bilhões de reais) e pela reunião do conselho de administração da Emissora, realizada em </w:t>
      </w:r>
      <w:r w:rsidR="000C6A1B">
        <w:rPr>
          <w:rFonts w:asciiTheme="minorHAnsi" w:hAnsiTheme="minorHAnsi" w:cstheme="minorHAnsi"/>
          <w:b w:val="0"/>
          <w:bCs/>
          <w:sz w:val="24"/>
          <w:szCs w:val="24"/>
        </w:rPr>
        <w:t>05 de novembro de 2020</w:t>
      </w:r>
      <w:r w:rsidRPr="00E87E96">
        <w:rPr>
          <w:rFonts w:asciiTheme="minorHAnsi" w:hAnsiTheme="minorHAnsi" w:cstheme="minorHAnsi"/>
          <w:b w:val="0"/>
          <w:bCs/>
          <w:sz w:val="24"/>
          <w:szCs w:val="24"/>
        </w:rPr>
        <w:t xml:space="preserve">, </w:t>
      </w:r>
      <w:r w:rsidR="00E87E96" w:rsidRPr="00FC5366">
        <w:rPr>
          <w:rFonts w:asciiTheme="minorHAnsi" w:hAnsiTheme="minorHAnsi" w:cstheme="minorHAnsi"/>
          <w:b w:val="0"/>
          <w:bCs/>
          <w:sz w:val="24"/>
          <w:szCs w:val="24"/>
        </w:rPr>
        <w:t xml:space="preserve">cuja ata </w:t>
      </w:r>
      <w:r w:rsidR="00E87E96">
        <w:rPr>
          <w:rFonts w:asciiTheme="minorHAnsi" w:hAnsiTheme="minorHAnsi" w:cstheme="minorHAnsi"/>
          <w:b w:val="0"/>
          <w:bCs/>
          <w:sz w:val="24"/>
          <w:szCs w:val="24"/>
        </w:rPr>
        <w:t>será registrada</w:t>
      </w:r>
      <w:r w:rsidR="00E87E96" w:rsidRPr="00FC5366">
        <w:rPr>
          <w:rFonts w:asciiTheme="minorHAnsi" w:hAnsiTheme="minorHAnsi" w:cstheme="minorHAnsi"/>
          <w:b w:val="0"/>
          <w:bCs/>
          <w:sz w:val="24"/>
          <w:szCs w:val="24"/>
        </w:rPr>
        <w:t xml:space="preserve"> perante a Junta Comercial do Estado de São Paulo.</w:t>
      </w:r>
    </w:p>
    <w:p w14:paraId="5D69F8A1" w14:textId="1E2C7A78" w:rsidR="00DC538B" w:rsidRPr="00E87E96" w:rsidRDefault="00DC538B" w:rsidP="00E87E96">
      <w:pPr>
        <w:pStyle w:val="Ttulo2"/>
        <w:keepNext w:val="0"/>
        <w:widowControl w:val="0"/>
        <w:tabs>
          <w:tab w:val="left" w:pos="851"/>
        </w:tabs>
        <w:spacing w:line="360" w:lineRule="auto"/>
        <w:jc w:val="both"/>
        <w:rPr>
          <w:rFonts w:asciiTheme="minorHAnsi" w:hAnsiTheme="minorHAnsi" w:cstheme="minorHAnsi"/>
          <w:sz w:val="24"/>
          <w:szCs w:val="24"/>
        </w:rPr>
      </w:pPr>
    </w:p>
    <w:p w14:paraId="4574267C" w14:textId="77777777" w:rsidR="0088376C" w:rsidRPr="00FC5366" w:rsidRDefault="00506CFA"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Vinculação dos Créditos Imobiliários</w:t>
      </w:r>
      <w:r>
        <w:rPr>
          <w:rFonts w:asciiTheme="minorHAnsi" w:hAnsiTheme="minorHAnsi" w:cstheme="minorHAnsi"/>
          <w:b w:val="0"/>
          <w:sz w:val="24"/>
          <w:szCs w:val="24"/>
        </w:rPr>
        <w:t>: Pelo presente Termo, a Emissora vincula, em caráter irrevogável e irretratável, a totalidade dos Créditos Imobiliários, representados pela CCI, descritos na Cláusula Terceira abaixo, aos CRI objeto desta Emissão, conforme características descritas na Cláusula Quarta abaixo.</w:t>
      </w:r>
    </w:p>
    <w:p w14:paraId="13F52F67" w14:textId="77777777" w:rsidR="00A34C36" w:rsidRPr="00FC5366" w:rsidRDefault="00A34C36" w:rsidP="0072445D">
      <w:pPr>
        <w:widowControl w:val="0"/>
        <w:spacing w:line="360" w:lineRule="auto"/>
        <w:jc w:val="both"/>
        <w:rPr>
          <w:rFonts w:asciiTheme="minorHAnsi" w:hAnsiTheme="minorHAnsi" w:cstheme="minorHAnsi"/>
        </w:rPr>
      </w:pPr>
    </w:p>
    <w:p w14:paraId="4028396A"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TERCEIRA – DAS CARACTERÍSTICAS DOS CRÉDITOS IMOBILIÁRIOS E DA CCI</w:t>
      </w:r>
    </w:p>
    <w:p w14:paraId="622F7DC8" w14:textId="77777777" w:rsidR="00440D94" w:rsidRPr="00FC5366" w:rsidRDefault="00440D94" w:rsidP="0072445D">
      <w:pPr>
        <w:pStyle w:val="Corpodetexto2"/>
        <w:widowControl w:val="0"/>
        <w:tabs>
          <w:tab w:val="clear" w:pos="426"/>
          <w:tab w:val="clear" w:pos="709"/>
        </w:tabs>
        <w:spacing w:line="360" w:lineRule="auto"/>
        <w:rPr>
          <w:rFonts w:asciiTheme="minorHAnsi" w:hAnsiTheme="minorHAnsi" w:cstheme="minorHAnsi"/>
          <w:szCs w:val="24"/>
        </w:rPr>
      </w:pPr>
      <w:bookmarkStart w:id="15" w:name="_DV_M94"/>
      <w:bookmarkStart w:id="16" w:name="_DV_M95"/>
      <w:bookmarkStart w:id="17" w:name="_DV_M101"/>
      <w:bookmarkStart w:id="18" w:name="_DV_M104"/>
      <w:bookmarkStart w:id="19" w:name="_DV_M105"/>
      <w:bookmarkStart w:id="20" w:name="_DV_M106"/>
      <w:bookmarkStart w:id="21" w:name="_Ref462260597"/>
      <w:bookmarkEnd w:id="15"/>
      <w:bookmarkEnd w:id="16"/>
      <w:bookmarkEnd w:id="17"/>
      <w:bookmarkEnd w:id="18"/>
      <w:bookmarkEnd w:id="19"/>
      <w:bookmarkEnd w:id="20"/>
    </w:p>
    <w:p w14:paraId="52F95F89" w14:textId="2F71D7CC" w:rsidR="00440D94" w:rsidRPr="00FC5366" w:rsidRDefault="00440D94"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3.1.</w:t>
      </w:r>
      <w:r>
        <w:rPr>
          <w:rFonts w:asciiTheme="minorHAnsi" w:hAnsiTheme="minorHAnsi" w:cstheme="minorHAnsi"/>
          <w:b w:val="0"/>
          <w:bCs/>
          <w:sz w:val="24"/>
          <w:szCs w:val="24"/>
        </w:rPr>
        <w:tab/>
      </w:r>
      <w:r>
        <w:rPr>
          <w:rFonts w:asciiTheme="minorHAnsi" w:hAnsiTheme="minorHAnsi" w:cstheme="minorHAnsi"/>
          <w:b w:val="0"/>
          <w:bCs/>
          <w:sz w:val="24"/>
          <w:szCs w:val="24"/>
          <w:u w:val="single"/>
        </w:rPr>
        <w:t>Valor Nominal</w:t>
      </w:r>
      <w:r>
        <w:rPr>
          <w:rFonts w:asciiTheme="minorHAnsi" w:hAnsiTheme="minorHAnsi" w:cstheme="minorHAnsi"/>
          <w:b w:val="0"/>
          <w:bCs/>
          <w:sz w:val="24"/>
          <w:szCs w:val="24"/>
        </w:rPr>
        <w:t xml:space="preserve">: Os Créditos Imobiliários representados integralmente pela CCI vinculados à presente Emissão têm, na Data de Emissão dos CRI, o valor nominal de </w:t>
      </w:r>
      <w:r>
        <w:rPr>
          <w:rFonts w:asciiTheme="minorHAnsi" w:hAnsiTheme="minorHAnsi" w:cstheme="minorHAnsi"/>
          <w:b w:val="0"/>
          <w:sz w:val="24"/>
          <w:szCs w:val="24"/>
        </w:rPr>
        <w:t xml:space="preserve">R$ </w:t>
      </w:r>
      <w:r w:rsidR="00714C62" w:rsidRPr="007539FE">
        <w:rPr>
          <w:rFonts w:asciiTheme="minorHAnsi" w:hAnsiTheme="minorHAnsi" w:cstheme="minorHAnsi"/>
          <w:b w:val="0"/>
          <w:sz w:val="24"/>
          <w:szCs w:val="24"/>
        </w:rPr>
        <w:t>21.600.000,00 (vinte e um milhões e seiscentos mil reais)</w:t>
      </w:r>
      <w:r w:rsidRPr="007539FE">
        <w:rPr>
          <w:rFonts w:asciiTheme="minorHAnsi" w:hAnsiTheme="minorHAnsi" w:cstheme="minorHAnsi"/>
          <w:b w:val="0"/>
          <w:sz w:val="24"/>
          <w:szCs w:val="24"/>
        </w:rPr>
        <w:t xml:space="preserve"> que corresponde à integralidade do sald</w:t>
      </w:r>
      <w:r>
        <w:rPr>
          <w:rFonts w:asciiTheme="minorHAnsi" w:hAnsiTheme="minorHAnsi" w:cstheme="minorHAnsi"/>
          <w:b w:val="0"/>
          <w:sz w:val="24"/>
          <w:szCs w:val="24"/>
        </w:rPr>
        <w:t>o devedor dos Créditos Imobiliários</w:t>
      </w:r>
      <w:r>
        <w:rPr>
          <w:rFonts w:asciiTheme="minorHAnsi" w:hAnsiTheme="minorHAnsi" w:cstheme="minorHAnsi"/>
          <w:b w:val="0"/>
          <w:bCs/>
          <w:sz w:val="24"/>
          <w:szCs w:val="24"/>
        </w:rPr>
        <w:t xml:space="preserve">. As demais características dos Créditos Imobiliários encontram-se descritas no Anexo I ao presente Termo de Securitização. </w:t>
      </w:r>
    </w:p>
    <w:p w14:paraId="43D2EA9A" w14:textId="77777777" w:rsidR="0026679C" w:rsidRPr="00FC5366" w:rsidRDefault="0026679C" w:rsidP="0072445D">
      <w:pPr>
        <w:spacing w:line="360" w:lineRule="auto"/>
        <w:rPr>
          <w:rFonts w:asciiTheme="minorHAnsi" w:hAnsiTheme="minorHAnsi" w:cstheme="minorHAnsi"/>
        </w:rPr>
      </w:pPr>
    </w:p>
    <w:p w14:paraId="0D7EFC00" w14:textId="77777777" w:rsidR="002147FD" w:rsidRPr="00FC5366" w:rsidRDefault="00440D94"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3.2.</w:t>
      </w:r>
      <w:r>
        <w:rPr>
          <w:rFonts w:asciiTheme="minorHAnsi" w:hAnsiTheme="minorHAnsi" w:cstheme="minorHAnsi"/>
          <w:b w:val="0"/>
          <w:bCs/>
          <w:sz w:val="24"/>
          <w:szCs w:val="24"/>
        </w:rPr>
        <w:tab/>
      </w:r>
      <w:r>
        <w:rPr>
          <w:rFonts w:asciiTheme="minorHAnsi" w:hAnsiTheme="minorHAnsi" w:cstheme="minorHAnsi"/>
          <w:b w:val="0"/>
          <w:bCs/>
          <w:sz w:val="24"/>
          <w:szCs w:val="24"/>
          <w:u w:val="single"/>
        </w:rPr>
        <w:t>Origem e Características dos Créditos Imobiliários</w:t>
      </w:r>
      <w:r>
        <w:rPr>
          <w:rFonts w:asciiTheme="minorHAnsi" w:hAnsiTheme="minorHAnsi" w:cstheme="minorHAnsi"/>
          <w:b w:val="0"/>
          <w:bCs/>
          <w:sz w:val="24"/>
          <w:szCs w:val="24"/>
        </w:rPr>
        <w:t xml:space="preserve">: Os Créditos Imobiliários foram adquiridos pela Emissora, observada a Condição Suspensiva (conforme definida no Contrato de Cessão), nos termos do Contrato de Cessão e estão representados, respectivamente, pela CCI. </w:t>
      </w:r>
    </w:p>
    <w:p w14:paraId="5B964E9C" w14:textId="77777777" w:rsidR="00245B2A" w:rsidRPr="00FC5366" w:rsidRDefault="00245B2A"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p>
    <w:p w14:paraId="3052A2DF" w14:textId="203401FA" w:rsidR="00245B2A" w:rsidRPr="00FC5366" w:rsidRDefault="00245B2A" w:rsidP="0072445D">
      <w:pPr>
        <w:pStyle w:val="Ttulo2"/>
        <w:keepNext w:val="0"/>
        <w:widowControl w:val="0"/>
        <w:tabs>
          <w:tab w:val="left" w:pos="851"/>
        </w:tabs>
        <w:spacing w:line="360" w:lineRule="auto"/>
        <w:ind w:left="851"/>
        <w:jc w:val="both"/>
        <w:rPr>
          <w:rFonts w:asciiTheme="minorHAnsi" w:hAnsiTheme="minorHAnsi" w:cstheme="minorHAnsi"/>
          <w:b w:val="0"/>
          <w:bCs/>
          <w:sz w:val="24"/>
          <w:szCs w:val="24"/>
        </w:rPr>
      </w:pPr>
      <w:r>
        <w:rPr>
          <w:rFonts w:asciiTheme="minorHAnsi" w:hAnsiTheme="minorHAnsi" w:cstheme="minorHAnsi"/>
          <w:b w:val="0"/>
          <w:bCs/>
          <w:sz w:val="24"/>
          <w:szCs w:val="24"/>
        </w:rPr>
        <w:t>3.2.1. A Emissora será a única e exclusiva responsável pela administração e cobrança da totalidade dos Créditos Imobiliários, observado o disposto nos termos do artigo 12 da Instrução CVM nº 583/16.</w:t>
      </w:r>
    </w:p>
    <w:p w14:paraId="6D3F0393" w14:textId="77777777" w:rsidR="00D630F2" w:rsidRPr="00FC5366" w:rsidRDefault="00D630F2"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p>
    <w:p w14:paraId="257911F2" w14:textId="77777777" w:rsidR="00440D94" w:rsidRPr="00FC5366" w:rsidRDefault="00D630F2" w:rsidP="0072445D">
      <w:pPr>
        <w:pStyle w:val="Ttulo2"/>
        <w:keepNext w:val="0"/>
        <w:widowControl w:val="0"/>
        <w:tabs>
          <w:tab w:val="left" w:pos="851"/>
        </w:tabs>
        <w:spacing w:line="360" w:lineRule="auto"/>
        <w:jc w:val="both"/>
        <w:rPr>
          <w:rFonts w:asciiTheme="minorHAnsi" w:hAnsiTheme="minorHAnsi" w:cstheme="minorHAnsi"/>
          <w:b w:val="0"/>
          <w:bCs/>
          <w:sz w:val="24"/>
          <w:szCs w:val="24"/>
        </w:rPr>
      </w:pPr>
      <w:r>
        <w:rPr>
          <w:rFonts w:asciiTheme="minorHAnsi" w:hAnsiTheme="minorHAnsi" w:cstheme="minorHAnsi"/>
          <w:b w:val="0"/>
          <w:bCs/>
          <w:sz w:val="24"/>
          <w:szCs w:val="24"/>
        </w:rPr>
        <w:t>3.3.</w:t>
      </w:r>
      <w:r>
        <w:rPr>
          <w:rFonts w:asciiTheme="minorHAnsi" w:hAnsiTheme="minorHAnsi" w:cstheme="minorHAnsi"/>
          <w:b w:val="0"/>
          <w:bCs/>
          <w:sz w:val="24"/>
          <w:szCs w:val="24"/>
        </w:rPr>
        <w:tab/>
      </w:r>
      <w:r>
        <w:rPr>
          <w:rFonts w:asciiTheme="minorHAnsi" w:hAnsiTheme="minorHAnsi" w:cstheme="minorHAnsi"/>
          <w:b w:val="0"/>
          <w:bCs/>
          <w:sz w:val="24"/>
          <w:szCs w:val="24"/>
          <w:u w:val="single"/>
        </w:rPr>
        <w:t>Emissão da CCI</w:t>
      </w:r>
      <w:r>
        <w:rPr>
          <w:rFonts w:asciiTheme="minorHAnsi" w:hAnsiTheme="minorHAnsi" w:cstheme="minorHAnsi"/>
          <w:b w:val="0"/>
          <w:bCs/>
          <w:sz w:val="24"/>
          <w:szCs w:val="24"/>
        </w:rPr>
        <w:t>: A CCI representativa dos Créditos Imobiliários foi emitida, observada a Condição Suspensiva (conforme definida na Escritura de Emissão de CCI), sob a forma escritural, conforme Escritura de Emissão de CCI, que</w:t>
      </w:r>
      <w:r>
        <w:rPr>
          <w:rFonts w:asciiTheme="minorHAnsi" w:hAnsiTheme="minorHAnsi" w:cstheme="minorHAnsi"/>
          <w:b w:val="0"/>
          <w:sz w:val="24"/>
          <w:szCs w:val="24"/>
        </w:rPr>
        <w:t xml:space="preserve"> se</w:t>
      </w:r>
      <w:r>
        <w:rPr>
          <w:rFonts w:asciiTheme="minorHAnsi" w:hAnsiTheme="minorHAnsi" w:cstheme="minorHAnsi"/>
          <w:b w:val="0"/>
          <w:bCs/>
          <w:sz w:val="24"/>
          <w:szCs w:val="24"/>
        </w:rPr>
        <w:t xml:space="preserve"> encontra custodiada na Instituição Custodiante. A CCI será devidamente registrada na B3, na forma prevista nos parágrafos 3º e 4º do artigo 18 da Lei nº 10.931/04.</w:t>
      </w:r>
    </w:p>
    <w:bookmarkEnd w:id="21"/>
    <w:p w14:paraId="30B227FD" w14:textId="77777777" w:rsidR="00B9346D" w:rsidRPr="00FC5366" w:rsidRDefault="00B9346D" w:rsidP="0072445D">
      <w:pPr>
        <w:pStyle w:val="Corpodetexto2"/>
        <w:widowControl w:val="0"/>
        <w:tabs>
          <w:tab w:val="clear" w:pos="426"/>
          <w:tab w:val="clear" w:pos="709"/>
        </w:tabs>
        <w:spacing w:line="360" w:lineRule="auto"/>
        <w:rPr>
          <w:rFonts w:asciiTheme="minorHAnsi" w:hAnsiTheme="minorHAnsi" w:cstheme="minorHAnsi"/>
          <w:b w:val="0"/>
          <w:kern w:val="20"/>
          <w:szCs w:val="24"/>
          <w:u w:val="none"/>
        </w:rPr>
      </w:pPr>
    </w:p>
    <w:p w14:paraId="3DB4DBCB"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22" w:name="_Toc110076262"/>
      <w:bookmarkStart w:id="23" w:name="_Toc163380700"/>
      <w:bookmarkStart w:id="24" w:name="_Toc180553616"/>
      <w:bookmarkStart w:id="25" w:name="_Toc205799091"/>
      <w:r>
        <w:rPr>
          <w:rFonts w:asciiTheme="minorHAnsi" w:hAnsiTheme="minorHAnsi" w:cstheme="minorHAnsi"/>
          <w:sz w:val="24"/>
          <w:szCs w:val="24"/>
        </w:rPr>
        <w:t xml:space="preserve">CLÁUSULA QUARTA – </w:t>
      </w:r>
      <w:bookmarkEnd w:id="22"/>
      <w:bookmarkEnd w:id="23"/>
      <w:bookmarkEnd w:id="24"/>
      <w:bookmarkEnd w:id="25"/>
      <w:r>
        <w:rPr>
          <w:rFonts w:asciiTheme="minorHAnsi" w:hAnsiTheme="minorHAnsi" w:cstheme="minorHAnsi"/>
          <w:sz w:val="24"/>
          <w:szCs w:val="24"/>
        </w:rPr>
        <w:t>DAS CARACTERÍSTICAS DOS CRI</w:t>
      </w:r>
    </w:p>
    <w:p w14:paraId="5E60CE24" w14:textId="77777777" w:rsidR="00A15B50" w:rsidRPr="00FC5366" w:rsidRDefault="00A15B50" w:rsidP="0072445D">
      <w:pPr>
        <w:widowControl w:val="0"/>
        <w:spacing w:line="360" w:lineRule="auto"/>
        <w:jc w:val="both"/>
        <w:rPr>
          <w:rFonts w:asciiTheme="minorHAnsi" w:hAnsiTheme="minorHAnsi" w:cstheme="minorHAnsi"/>
        </w:rPr>
      </w:pPr>
    </w:p>
    <w:p w14:paraId="42D11B49" w14:textId="77777777" w:rsidR="0088376C" w:rsidRPr="00FC5366" w:rsidRDefault="001622B2"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Características dos CRI</w:t>
      </w:r>
      <w:r>
        <w:rPr>
          <w:rFonts w:asciiTheme="minorHAnsi" w:hAnsiTheme="minorHAnsi" w:cstheme="minorHAnsi"/>
          <w:b w:val="0"/>
          <w:sz w:val="24"/>
          <w:szCs w:val="24"/>
        </w:rPr>
        <w:t>: Os CRI da presente Emissão, cujo lastro se constitui pelos Créditos Imobiliários representados integralmente pela CCI, possuem as seguintes características:</w:t>
      </w:r>
    </w:p>
    <w:p w14:paraId="6B10A20C" w14:textId="77777777" w:rsidR="0088376C" w:rsidRPr="00FC5366" w:rsidRDefault="0088376C" w:rsidP="0072445D">
      <w:pPr>
        <w:pStyle w:val="BodyText21"/>
        <w:widowControl w:val="0"/>
        <w:spacing w:line="360" w:lineRule="auto"/>
        <w:rPr>
          <w:rFonts w:asciiTheme="minorHAnsi" w:hAnsiTheme="minorHAnsi" w:cstheme="minorHAnsi"/>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C86E7B" w:rsidRPr="00FC5366" w14:paraId="56A1DD93" w14:textId="77777777" w:rsidTr="0053359A">
        <w:tc>
          <w:tcPr>
            <w:tcW w:w="10173" w:type="dxa"/>
            <w:tcBorders>
              <w:top w:val="single" w:sz="4" w:space="0" w:color="000000"/>
              <w:left w:val="single" w:sz="4" w:space="0" w:color="000000"/>
              <w:bottom w:val="single" w:sz="4" w:space="0" w:color="000000"/>
              <w:right w:val="single" w:sz="4" w:space="0" w:color="000000"/>
            </w:tcBorders>
            <w:shd w:val="clear" w:color="auto" w:fill="auto"/>
          </w:tcPr>
          <w:p w14:paraId="7825A117" w14:textId="77777777" w:rsidR="00C86E7B" w:rsidRPr="00FC5366" w:rsidRDefault="00C86E7B" w:rsidP="0053359A">
            <w:pPr>
              <w:tabs>
                <w:tab w:val="left" w:pos="284"/>
                <w:tab w:val="left" w:pos="567"/>
                <w:tab w:val="left" w:pos="2835"/>
              </w:tabs>
              <w:spacing w:line="360" w:lineRule="auto"/>
              <w:jc w:val="center"/>
              <w:rPr>
                <w:rFonts w:asciiTheme="minorHAnsi" w:hAnsiTheme="minorHAnsi" w:cstheme="minorHAnsi"/>
                <w:b/>
              </w:rPr>
            </w:pPr>
            <w:r>
              <w:rPr>
                <w:rFonts w:asciiTheme="minorHAnsi" w:hAnsiTheme="minorHAnsi" w:cstheme="minorHAnsi"/>
                <w:b/>
              </w:rPr>
              <w:t xml:space="preserve">CRI </w:t>
            </w:r>
          </w:p>
        </w:tc>
      </w:tr>
      <w:tr w:rsidR="00C86E7B" w:rsidRPr="00FC5366" w14:paraId="4D3FB1AA" w14:textId="77777777" w:rsidTr="0053359A">
        <w:tc>
          <w:tcPr>
            <w:tcW w:w="10173" w:type="dxa"/>
            <w:tcBorders>
              <w:top w:val="single" w:sz="4" w:space="0" w:color="000000"/>
              <w:left w:val="single" w:sz="4" w:space="0" w:color="000000"/>
              <w:bottom w:val="single" w:sz="4" w:space="0" w:color="000000"/>
              <w:right w:val="single" w:sz="4" w:space="0" w:color="000000"/>
            </w:tcBorders>
            <w:shd w:val="clear" w:color="auto" w:fill="auto"/>
          </w:tcPr>
          <w:p w14:paraId="1ABE31BD"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Emissão: 4ª;</w:t>
            </w:r>
          </w:p>
          <w:p w14:paraId="0D86D144"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Série:</w:t>
            </w:r>
            <w:r>
              <w:rPr>
                <w:rFonts w:asciiTheme="minorHAnsi" w:hAnsiTheme="minorHAnsi" w:cstheme="minorHAnsi"/>
                <w:bCs/>
              </w:rPr>
              <w:t xml:space="preserve"> 166ª</w:t>
            </w:r>
            <w:r>
              <w:rPr>
                <w:rFonts w:asciiTheme="minorHAnsi" w:hAnsiTheme="minorHAnsi" w:cstheme="minorHAnsi"/>
              </w:rPr>
              <w:t>;</w:t>
            </w:r>
          </w:p>
          <w:p w14:paraId="0816DAA0" w14:textId="2AD90010" w:rsidR="00C86E7B" w:rsidRPr="007539FE"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Quantidade de CRI</w:t>
            </w:r>
            <w:r w:rsidRPr="007539FE">
              <w:rPr>
                <w:rFonts w:asciiTheme="minorHAnsi" w:hAnsiTheme="minorHAnsi" w:cstheme="minorHAnsi"/>
              </w:rPr>
              <w:t xml:space="preserve">: </w:t>
            </w:r>
            <w:r w:rsidR="00714C62" w:rsidRPr="007539FE">
              <w:rPr>
                <w:rFonts w:asciiTheme="minorHAnsi" w:hAnsiTheme="minorHAnsi" w:cstheme="minorHAnsi"/>
              </w:rPr>
              <w:t>14.503 (quatorze mil, quinhentos e três)</w:t>
            </w:r>
            <w:r w:rsidRPr="007539FE">
              <w:rPr>
                <w:rFonts w:asciiTheme="minorHAnsi" w:hAnsiTheme="minorHAnsi" w:cstheme="minorHAnsi"/>
              </w:rPr>
              <w:t>;</w:t>
            </w:r>
          </w:p>
          <w:p w14:paraId="6FCDD316" w14:textId="065D40FD" w:rsidR="00C86E7B" w:rsidRPr="007539FE"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7539FE">
              <w:rPr>
                <w:rFonts w:asciiTheme="minorHAnsi" w:hAnsiTheme="minorHAnsi" w:cstheme="minorHAnsi"/>
              </w:rPr>
              <w:t xml:space="preserve">Valor Global da </w:t>
            </w:r>
            <w:r w:rsidR="00714C62" w:rsidRPr="007539FE">
              <w:rPr>
                <w:rFonts w:asciiTheme="minorHAnsi" w:hAnsiTheme="minorHAnsi" w:cstheme="minorHAnsi"/>
              </w:rPr>
              <w:t>Emissão</w:t>
            </w:r>
            <w:r w:rsidRPr="007539FE">
              <w:rPr>
                <w:rFonts w:asciiTheme="minorHAnsi" w:hAnsiTheme="minorHAnsi" w:cstheme="minorHAnsi"/>
              </w:rPr>
              <w:t>: R$</w:t>
            </w:r>
            <w:r w:rsidR="00714C62" w:rsidRPr="007539FE">
              <w:rPr>
                <w:rFonts w:asciiTheme="minorHAnsi" w:hAnsiTheme="minorHAnsi" w:cstheme="minorHAnsi"/>
              </w:rPr>
              <w:t>14.503.435,09 (quatorze milhões, quinhentos e três mil, quatrocentos e trinta e cinco reais e nove centavos)</w:t>
            </w:r>
            <w:r w:rsidRPr="007539FE">
              <w:rPr>
                <w:rFonts w:asciiTheme="minorHAnsi" w:hAnsiTheme="minorHAnsi" w:cstheme="minorHAnsi"/>
              </w:rPr>
              <w:t>;</w:t>
            </w:r>
          </w:p>
          <w:p w14:paraId="4627DE37" w14:textId="096B3DE0"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7539FE">
              <w:rPr>
                <w:rFonts w:asciiTheme="minorHAnsi" w:hAnsiTheme="minorHAnsi" w:cstheme="minorHAnsi"/>
              </w:rPr>
              <w:t xml:space="preserve"> Valor Nominal Unitário: R$ </w:t>
            </w:r>
            <w:r w:rsidR="00714C62" w:rsidRPr="007539FE">
              <w:rPr>
                <w:rFonts w:asciiTheme="minorHAnsi" w:hAnsiTheme="minorHAnsi" w:cstheme="minorHAnsi"/>
              </w:rPr>
              <w:t>1.000,03 (mil reais e três centavos)</w:t>
            </w:r>
            <w:r w:rsidRPr="007539FE">
              <w:rPr>
                <w:rFonts w:asciiTheme="minorHAnsi" w:hAnsiTheme="minorHAnsi" w:cstheme="minorHAnsi"/>
              </w:rPr>
              <w:t>, na</w:t>
            </w:r>
            <w:r>
              <w:rPr>
                <w:rFonts w:asciiTheme="minorHAnsi" w:hAnsiTheme="minorHAnsi" w:cstheme="minorHAnsi"/>
              </w:rPr>
              <w:t xml:space="preserve"> Data de Emissão; </w:t>
            </w:r>
          </w:p>
          <w:p w14:paraId="0284BB20" w14:textId="55062419"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Prazo Total: </w:t>
            </w:r>
            <w:r w:rsidR="00E87E96">
              <w:rPr>
                <w:rFonts w:asciiTheme="minorHAnsi" w:hAnsiTheme="minorHAnsi" w:cstheme="minorHAnsi"/>
              </w:rPr>
              <w:t>2.230</w:t>
            </w:r>
            <w:r w:rsidR="00E87E96" w:rsidRPr="00FC5366">
              <w:rPr>
                <w:rFonts w:asciiTheme="minorHAnsi" w:hAnsiTheme="minorHAnsi" w:cstheme="minorHAnsi"/>
              </w:rPr>
              <w:t xml:space="preserve"> (</w:t>
            </w:r>
            <w:r w:rsidR="00E87E96">
              <w:rPr>
                <w:rFonts w:asciiTheme="minorHAnsi" w:hAnsiTheme="minorHAnsi" w:cstheme="minorHAnsi"/>
              </w:rPr>
              <w:t>dois mil, duzentos e trinta</w:t>
            </w:r>
            <w:r w:rsidR="00E87E96" w:rsidRPr="00FC5366">
              <w:rPr>
                <w:rFonts w:asciiTheme="minorHAnsi" w:hAnsiTheme="minorHAnsi" w:cstheme="minorHAnsi"/>
              </w:rPr>
              <w:t>) dias corridos</w:t>
            </w:r>
            <w:r>
              <w:rPr>
                <w:rFonts w:asciiTheme="minorHAnsi" w:hAnsiTheme="minorHAnsi" w:cstheme="minorHAnsi"/>
              </w:rPr>
              <w:t xml:space="preserve">, a contar da Data de Emissão; </w:t>
            </w:r>
          </w:p>
          <w:p w14:paraId="390B779E"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Juros Remuneratórios: Os CRI farão jus à Juros Remuneratórios equivalente à 5,00% (cinco por cento) ao ano, calculados de forma exponencial e cumulativa </w:t>
            </w:r>
            <w:r>
              <w:rPr>
                <w:rFonts w:asciiTheme="minorHAnsi" w:hAnsiTheme="minorHAnsi" w:cstheme="minorHAnsi"/>
                <w:i/>
              </w:rPr>
              <w:t xml:space="preserve">pro rata </w:t>
            </w:r>
            <w:proofErr w:type="spellStart"/>
            <w:r>
              <w:rPr>
                <w:rFonts w:asciiTheme="minorHAnsi" w:hAnsiTheme="minorHAnsi" w:cstheme="minorHAnsi"/>
                <w:i/>
              </w:rPr>
              <w:t>temporis</w:t>
            </w:r>
            <w:proofErr w:type="spellEnd"/>
            <w:r>
              <w:rPr>
                <w:rFonts w:asciiTheme="minorHAnsi" w:hAnsiTheme="minorHAnsi" w:cstheme="minorHAnsi"/>
              </w:rPr>
              <w:t xml:space="preserve"> na base 360 (trezentos e sessenta) dias, de acordo com a fórmula disposta na Cláusula 5.2 abaixo; </w:t>
            </w:r>
          </w:p>
          <w:p w14:paraId="07F8BCB3" w14:textId="7464E55E"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Atualização Monetária: O Valor Nominal Unitário ou saldo do Valor Nominal Unitário será atualizado pela variação acumulada do </w:t>
            </w:r>
            <w:r>
              <w:rPr>
                <w:rFonts w:asciiTheme="minorHAnsi" w:hAnsiTheme="minorHAnsi" w:cstheme="minorHAnsi"/>
                <w:color w:val="000000"/>
              </w:rPr>
              <w:t>IPCA</w:t>
            </w:r>
            <w:r>
              <w:rPr>
                <w:rFonts w:asciiTheme="minorHAnsi" w:hAnsiTheme="minorHAnsi" w:cstheme="minorHAnsi"/>
              </w:rPr>
              <w:t xml:space="preserve">, aplicado anualmente, de acordo com a fórmula disposta na Cláusula 5.1 abaixo; </w:t>
            </w:r>
          </w:p>
          <w:p w14:paraId="6C6BD067" w14:textId="5DC02BDA"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Periodicidade de Amortização: </w:t>
            </w:r>
            <w:r w:rsidR="00E87E96">
              <w:rPr>
                <w:rFonts w:asciiTheme="minorHAnsi" w:hAnsiTheme="minorHAnsi" w:cstheme="minorHAnsi"/>
              </w:rPr>
              <w:t>mensal</w:t>
            </w:r>
            <w:r w:rsidR="00E87E96" w:rsidRPr="00FC5366">
              <w:rPr>
                <w:rFonts w:asciiTheme="minorHAnsi" w:hAnsiTheme="minorHAnsi" w:cstheme="minorHAnsi"/>
              </w:rPr>
              <w:t>;</w:t>
            </w:r>
          </w:p>
          <w:p w14:paraId="7F26F427" w14:textId="305F28D5"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Periodicidade de Pagamento de Juros Remuneratórios: </w:t>
            </w:r>
            <w:r w:rsidR="00E87E96">
              <w:rPr>
                <w:rFonts w:asciiTheme="minorHAnsi" w:hAnsiTheme="minorHAnsi" w:cstheme="minorHAnsi"/>
              </w:rPr>
              <w:t>mensal</w:t>
            </w:r>
            <w:r w:rsidR="00E87E96" w:rsidRPr="00FC5366">
              <w:rPr>
                <w:rFonts w:asciiTheme="minorHAnsi" w:hAnsiTheme="minorHAnsi" w:cstheme="minorHAnsi"/>
              </w:rPr>
              <w:t>;</w:t>
            </w:r>
            <w:r>
              <w:rPr>
                <w:rFonts w:asciiTheme="minorHAnsi" w:hAnsiTheme="minorHAnsi" w:cstheme="minorHAnsi"/>
              </w:rPr>
              <w:t xml:space="preserve"> </w:t>
            </w:r>
          </w:p>
          <w:p w14:paraId="14717C60"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lastRenderedPageBreak/>
              <w:t xml:space="preserve">Regime Fiduciário: Sim; </w:t>
            </w:r>
          </w:p>
          <w:p w14:paraId="60BD1A42"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Garantia Flutuante: Não; </w:t>
            </w:r>
          </w:p>
          <w:p w14:paraId="51A53655"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Garantias dos CRI: Não há;</w:t>
            </w:r>
          </w:p>
          <w:p w14:paraId="4A224B59"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Garantias dos Créditos Imobiliários: A Fiança outorgada pela Fiadora e a Alienação Fiduciária de Imóvel (assim que constituída); </w:t>
            </w:r>
          </w:p>
          <w:p w14:paraId="20B16176"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Coobrigação da Emissora: Não há; </w:t>
            </w:r>
          </w:p>
          <w:p w14:paraId="4FF4B452"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Ambiente de Depósito Eletrônico, Distribuição, Negociação e Liquidação Financeira: B3; </w:t>
            </w:r>
          </w:p>
          <w:p w14:paraId="79B6A06D"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Data de Emissão: </w:t>
            </w:r>
            <w:r>
              <w:rPr>
                <w:rFonts w:asciiTheme="minorHAnsi" w:hAnsiTheme="minorHAnsi" w:cstheme="minorHAnsi"/>
                <w:bCs/>
              </w:rPr>
              <w:t xml:space="preserve">16 de novembro de 2020; </w:t>
            </w:r>
          </w:p>
          <w:p w14:paraId="6E35725A" w14:textId="77777777" w:rsidR="00C86E7B" w:rsidRPr="00FC5366" w:rsidRDefault="00C86E7B" w:rsidP="00C86E7B">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Pr>
                <w:rFonts w:asciiTheme="minorHAnsi" w:hAnsiTheme="minorHAnsi" w:cstheme="minorHAnsi"/>
              </w:rPr>
              <w:t xml:space="preserve">Forma: Os CRI serão emitidos na forma nominativa e escritural; </w:t>
            </w:r>
          </w:p>
          <w:p w14:paraId="2F693293" w14:textId="77777777" w:rsidR="00E87E96"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Local de Emissão: Cidade de São Paulo, Estado de São Paulo; </w:t>
            </w:r>
          </w:p>
          <w:p w14:paraId="54204CE9" w14:textId="2F73F5F2" w:rsidR="00E87E96"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Data de Vencimento Final: </w:t>
            </w:r>
            <w:r>
              <w:rPr>
                <w:rFonts w:asciiTheme="minorHAnsi" w:hAnsiTheme="minorHAnsi" w:cstheme="minorHAnsi"/>
              </w:rPr>
              <w:t>25 de dezembro de 2026</w:t>
            </w:r>
            <w:r w:rsidRPr="00FC5366">
              <w:rPr>
                <w:rFonts w:asciiTheme="minorHAnsi" w:hAnsiTheme="minorHAnsi" w:cstheme="minorHAnsi"/>
              </w:rPr>
              <w:t xml:space="preserve">; e </w:t>
            </w:r>
          </w:p>
          <w:p w14:paraId="352AFD2F" w14:textId="0EAF04C2" w:rsidR="00C86E7B" w:rsidRPr="00FC5366" w:rsidRDefault="00E87E96" w:rsidP="00E87E96">
            <w:pPr>
              <w:pStyle w:val="PargrafodaLista"/>
              <w:widowControl w:val="0"/>
              <w:numPr>
                <w:ilvl w:val="0"/>
                <w:numId w:val="124"/>
              </w:numPr>
              <w:tabs>
                <w:tab w:val="left" w:pos="284"/>
                <w:tab w:val="left" w:pos="567"/>
                <w:tab w:val="left" w:pos="2835"/>
              </w:tabs>
              <w:autoSpaceDE w:val="0"/>
              <w:autoSpaceDN w:val="0"/>
              <w:adjustRightInd w:val="0"/>
              <w:spacing w:line="360" w:lineRule="auto"/>
              <w:ind w:left="596"/>
              <w:jc w:val="both"/>
              <w:rPr>
                <w:rFonts w:asciiTheme="minorHAnsi" w:hAnsiTheme="minorHAnsi" w:cstheme="minorHAnsi"/>
              </w:rPr>
            </w:pPr>
            <w:r w:rsidRPr="00FC5366">
              <w:rPr>
                <w:rFonts w:asciiTheme="minorHAnsi" w:hAnsiTheme="minorHAnsi" w:cstheme="minorHAnsi"/>
              </w:rPr>
              <w:t xml:space="preserve">Forma de Comprovação de Titularidade: </w:t>
            </w:r>
            <w:r w:rsidRPr="00157C2E">
              <w:rPr>
                <w:rFonts w:asciiTheme="minorHAnsi" w:hAnsiTheme="minorHAnsi" w:cstheme="minorHAnsi"/>
              </w:rPr>
              <w:t xml:space="preserve">Serão reconhecidos como comprovante de titularidade: (i) o extrato de posição de custódia expedido pela B3 (Segmento CETIP UTVM) em nome do respectivo Titular </w:t>
            </w:r>
            <w:proofErr w:type="spellStart"/>
            <w:r w:rsidRPr="00157C2E">
              <w:rPr>
                <w:rFonts w:asciiTheme="minorHAnsi" w:hAnsiTheme="minorHAnsi" w:cstheme="minorHAnsi"/>
              </w:rPr>
              <w:t>dos</w:t>
            </w:r>
            <w:proofErr w:type="spellEnd"/>
            <w:r w:rsidRPr="00157C2E">
              <w:rPr>
                <w:rFonts w:asciiTheme="minorHAnsi" w:hAnsiTheme="minorHAnsi" w:cstheme="minorHAnsi"/>
              </w:rPr>
              <w:t xml:space="preserve"> CRI; ou (</w:t>
            </w:r>
            <w:proofErr w:type="spellStart"/>
            <w:r w:rsidRPr="00157C2E">
              <w:rPr>
                <w:rFonts w:asciiTheme="minorHAnsi" w:hAnsiTheme="minorHAnsi" w:cstheme="minorHAnsi"/>
              </w:rPr>
              <w:t>ii</w:t>
            </w:r>
            <w:proofErr w:type="spellEnd"/>
            <w:r w:rsidRPr="00157C2E">
              <w:rPr>
                <w:rFonts w:asciiTheme="minorHAnsi" w:hAnsiTheme="minorHAnsi" w:cstheme="minorHAnsi"/>
              </w:rPr>
              <w:t>) o extrato emitido pelo Escriturador, a partir de informações que lhe forem prestadas com base na posição de custódia eletrônica constante da B3 (Segmento CETIP UTVM), considerando que a custódia eletrônica dos CRI esteja na B3 (Segmento CETIP UTVM)</w:t>
            </w:r>
            <w:r>
              <w:rPr>
                <w:rFonts w:asciiTheme="minorHAnsi" w:hAnsiTheme="minorHAnsi" w:cstheme="minorHAnsi"/>
              </w:rPr>
              <w:t>.</w:t>
            </w:r>
          </w:p>
        </w:tc>
      </w:tr>
    </w:tbl>
    <w:p w14:paraId="1F8FAC70" w14:textId="77777777" w:rsidR="00390057" w:rsidRPr="00FC5366" w:rsidRDefault="00390057" w:rsidP="0072445D">
      <w:pPr>
        <w:pStyle w:val="Ttulo2"/>
        <w:keepNext w:val="0"/>
        <w:widowControl w:val="0"/>
        <w:tabs>
          <w:tab w:val="left" w:pos="851"/>
          <w:tab w:val="left" w:pos="1701"/>
        </w:tabs>
        <w:spacing w:line="360" w:lineRule="auto"/>
        <w:jc w:val="both"/>
        <w:rPr>
          <w:rFonts w:asciiTheme="minorHAnsi" w:hAnsiTheme="minorHAnsi" w:cstheme="minorHAnsi"/>
          <w:sz w:val="24"/>
          <w:szCs w:val="24"/>
        </w:rPr>
      </w:pPr>
      <w:bookmarkStart w:id="26" w:name="_DV_M111"/>
      <w:bookmarkStart w:id="27" w:name="_DV_M112"/>
      <w:bookmarkStart w:id="28" w:name="_DV_M113"/>
      <w:bookmarkStart w:id="29" w:name="_Ref462857701"/>
      <w:bookmarkEnd w:id="26"/>
      <w:bookmarkEnd w:id="27"/>
      <w:bookmarkEnd w:id="28"/>
    </w:p>
    <w:p w14:paraId="65D70AD2"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Distribuição e Negociação</w:t>
      </w:r>
      <w:r>
        <w:rPr>
          <w:rFonts w:asciiTheme="minorHAnsi" w:hAnsiTheme="minorHAnsi" w:cstheme="minorHAnsi"/>
          <w:b w:val="0"/>
          <w:sz w:val="24"/>
          <w:szCs w:val="24"/>
        </w:rPr>
        <w:t>: Os CRI serão depositados: (i) para distribuição no mercado primário por meio do MDA, administrado e operacionalizado pela B3 (Segmento CETIP UTVM), sendo a liquidação financeira realizada por meio da B3 (Segmento CETIP UTVM); e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para negociação no mercado secundário, por meio do CETIP 21, administrado e operacionalizado pela B3 (Segmento CETIP UTVM), sendo a liquidação financeira dos eventos de pagamento e a custódia eletrônica dos CRI realizada por meio da B3 (Segmento CETIP UTVM).</w:t>
      </w:r>
    </w:p>
    <w:p w14:paraId="05C6F4BB" w14:textId="77777777" w:rsidR="00390057" w:rsidRPr="00FC5366" w:rsidRDefault="00390057" w:rsidP="0072445D">
      <w:pPr>
        <w:spacing w:line="360" w:lineRule="auto"/>
        <w:jc w:val="both"/>
        <w:rPr>
          <w:rFonts w:asciiTheme="minorHAnsi" w:hAnsiTheme="minorHAnsi" w:cstheme="minorHAnsi"/>
        </w:rPr>
      </w:pPr>
    </w:p>
    <w:p w14:paraId="3CA766A0" w14:textId="77777777" w:rsidR="00390057" w:rsidRPr="00FC5366" w:rsidRDefault="0039005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CRI serão emitidos na forma nominativa e escritural e sua titularidade será comprovada por extrato emitido pela B3 (Segmento CETIP UTVM) enquanto estiverem </w:t>
      </w:r>
      <w:r>
        <w:rPr>
          <w:rFonts w:asciiTheme="minorHAnsi" w:hAnsiTheme="minorHAnsi" w:cstheme="minorHAnsi"/>
          <w:b w:val="0"/>
          <w:sz w:val="24"/>
          <w:szCs w:val="24"/>
        </w:rPr>
        <w:lastRenderedPageBreak/>
        <w:t>eletronicamente custodiados na B3 (Segmento CETIP UTVM). Os CRI que não estiverem eletronicamente custodiados na B3 (Segmento CETIP UTVM) terão sua titularidade comprovada pelo registro efetuado pelo Escriturador.</w:t>
      </w:r>
    </w:p>
    <w:p w14:paraId="7D18E6E8" w14:textId="77777777" w:rsidR="00390057" w:rsidRPr="00FC5366" w:rsidRDefault="00390057" w:rsidP="0072445D">
      <w:pPr>
        <w:spacing w:line="360" w:lineRule="auto"/>
        <w:jc w:val="both"/>
        <w:rPr>
          <w:rFonts w:asciiTheme="minorHAnsi" w:hAnsiTheme="minorHAnsi" w:cstheme="minorHAnsi"/>
        </w:rPr>
      </w:pPr>
    </w:p>
    <w:p w14:paraId="3F5F49DE" w14:textId="6B5630A9"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words"/>
        </w:rPr>
        <w:t>Oferta</w:t>
      </w:r>
      <w:r>
        <w:rPr>
          <w:rFonts w:asciiTheme="minorHAnsi" w:hAnsiTheme="minorHAnsi" w:cstheme="minorHAnsi"/>
          <w:b w:val="0"/>
          <w:sz w:val="24"/>
          <w:szCs w:val="24"/>
        </w:rPr>
        <w:t xml:space="preserve">: A Emissão e </w:t>
      </w:r>
      <w:r w:rsidR="00823BF3">
        <w:rPr>
          <w:rFonts w:asciiTheme="minorHAnsi" w:hAnsiTheme="minorHAnsi" w:cstheme="minorHAnsi"/>
          <w:b w:val="0"/>
          <w:sz w:val="24"/>
          <w:szCs w:val="24"/>
        </w:rPr>
        <w:t xml:space="preserve">a </w:t>
      </w:r>
      <w:r>
        <w:rPr>
          <w:rFonts w:asciiTheme="minorHAnsi" w:hAnsiTheme="minorHAnsi" w:cstheme="minorHAnsi"/>
          <w:b w:val="0"/>
          <w:sz w:val="24"/>
          <w:szCs w:val="24"/>
        </w:rPr>
        <w:t>Oferta dos CRI são realizadas em conformidade com a Instrução CVM nº 476/09 e está automaticamente dispensada de registro de distribuição na CVM. Não obstante, a Oferta deverá ser registrada perante a ANBIMA, nos termos do Código ANBIMA, exclusivamente para fins de envio de informações para a base de dados da ANBIMA.</w:t>
      </w:r>
    </w:p>
    <w:p w14:paraId="45A19F97" w14:textId="77777777" w:rsidR="00390057" w:rsidRPr="00FC5366" w:rsidRDefault="00390057" w:rsidP="0072445D">
      <w:pPr>
        <w:spacing w:line="360" w:lineRule="auto"/>
        <w:jc w:val="both"/>
        <w:rPr>
          <w:rFonts w:asciiTheme="minorHAnsi" w:hAnsiTheme="minorHAnsi" w:cstheme="minorHAnsi"/>
        </w:rPr>
      </w:pPr>
    </w:p>
    <w:p w14:paraId="64744ACE"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A Oferta é destinada apenas a investidores profissionais, conforme definidos na Instrução CVM nº 539/13. </w:t>
      </w:r>
    </w:p>
    <w:p w14:paraId="5C66B0B4" w14:textId="77777777" w:rsidR="00390057" w:rsidRPr="00FC5366" w:rsidRDefault="00390057" w:rsidP="0072445D">
      <w:pPr>
        <w:spacing w:line="360" w:lineRule="auto"/>
        <w:ind w:left="709"/>
        <w:jc w:val="both"/>
        <w:rPr>
          <w:rFonts w:asciiTheme="minorHAnsi" w:hAnsiTheme="minorHAnsi" w:cstheme="minorHAnsi"/>
        </w:rPr>
      </w:pPr>
    </w:p>
    <w:p w14:paraId="6A95CA7F"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Em atendimento ao que dispõe a Instrução CVM nº 476/09, os CRI desta Emissão serão ofertados a, no máximo, 75 (setenta e cinco) Investidores e subscritos ou adquiridos por, no máximo, 50 (cinquenta) Investidores.</w:t>
      </w:r>
    </w:p>
    <w:p w14:paraId="0F865390" w14:textId="77777777" w:rsidR="00390057" w:rsidRPr="00FC5366" w:rsidRDefault="00390057" w:rsidP="0072445D">
      <w:pPr>
        <w:spacing w:line="360" w:lineRule="auto"/>
        <w:ind w:left="709"/>
        <w:jc w:val="both"/>
        <w:rPr>
          <w:rFonts w:asciiTheme="minorHAnsi" w:hAnsiTheme="minorHAnsi" w:cstheme="minorHAnsi"/>
        </w:rPr>
      </w:pPr>
    </w:p>
    <w:p w14:paraId="2F408498" w14:textId="5C41E728"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CRI serão subscritos e integralizados à vista pelos Investidores, pelo Valor Nominal Unitário acrescido da Remuneração, incidente desde a primeira Data de Integralização, devendo os investidores por ocasião da subscrição fornecer, por escrito, declaração nos moldes constantes do Boletim de Subscrição, atestando que estão cientes de que:</w:t>
      </w:r>
    </w:p>
    <w:p w14:paraId="592B876B" w14:textId="77777777" w:rsidR="004B553D" w:rsidRPr="00FC5366" w:rsidRDefault="004B553D" w:rsidP="0072445D">
      <w:pPr>
        <w:spacing w:line="360" w:lineRule="auto"/>
        <w:jc w:val="both"/>
        <w:rPr>
          <w:rFonts w:asciiTheme="minorHAnsi" w:hAnsiTheme="minorHAnsi" w:cstheme="minorHAnsi"/>
        </w:rPr>
      </w:pPr>
    </w:p>
    <w:p w14:paraId="75F709A8" w14:textId="77777777" w:rsidR="004B553D" w:rsidRPr="00FC5366" w:rsidRDefault="004B553D" w:rsidP="0072445D">
      <w:pPr>
        <w:pStyle w:val="PargrafodaLista"/>
        <w:numPr>
          <w:ilvl w:val="0"/>
          <w:numId w:val="86"/>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a Oferta não foi registrada na CVM; e</w:t>
      </w:r>
    </w:p>
    <w:p w14:paraId="213A608D" w14:textId="77777777" w:rsidR="004B553D" w:rsidRPr="00FC5366" w:rsidRDefault="004B553D" w:rsidP="0072445D">
      <w:pPr>
        <w:spacing w:line="360" w:lineRule="auto"/>
        <w:jc w:val="both"/>
        <w:rPr>
          <w:rFonts w:asciiTheme="minorHAnsi" w:hAnsiTheme="minorHAnsi" w:cstheme="minorHAnsi"/>
        </w:rPr>
      </w:pPr>
    </w:p>
    <w:p w14:paraId="5796D810" w14:textId="77777777" w:rsidR="004B553D" w:rsidRPr="00FC5366" w:rsidRDefault="004B553D" w:rsidP="0072445D">
      <w:pPr>
        <w:pStyle w:val="PargrafodaLista"/>
        <w:numPr>
          <w:ilvl w:val="0"/>
          <w:numId w:val="86"/>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os CRI ofertados estão sujeitos às restrições de negociação previstas na Instrução CVM nº 476/09.</w:t>
      </w:r>
    </w:p>
    <w:p w14:paraId="50EBCBA8" w14:textId="77777777" w:rsidR="00621486" w:rsidRPr="00FC5366" w:rsidRDefault="00621486" w:rsidP="0072445D">
      <w:pPr>
        <w:spacing w:line="360" w:lineRule="auto"/>
        <w:jc w:val="both"/>
        <w:rPr>
          <w:rFonts w:asciiTheme="minorHAnsi" w:hAnsiTheme="minorHAnsi" w:cstheme="minorHAnsi"/>
        </w:rPr>
      </w:pPr>
    </w:p>
    <w:p w14:paraId="00F0D0D0"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Em conformidade com o artigo 7º-A da Instrução CVM nº 476/09, o início da oferta foi </w:t>
      </w:r>
      <w:r>
        <w:rPr>
          <w:rFonts w:asciiTheme="minorHAnsi" w:hAnsiTheme="minorHAnsi" w:cstheme="minorHAnsi"/>
          <w:b w:val="0"/>
          <w:sz w:val="24"/>
          <w:szCs w:val="24"/>
        </w:rPr>
        <w:lastRenderedPageBreak/>
        <w:t>informado pela Securitizadora à CVM, por meio do Comunicado de Início.</w:t>
      </w:r>
    </w:p>
    <w:p w14:paraId="31877ACE" w14:textId="77777777" w:rsidR="004B553D" w:rsidRPr="00FC5366" w:rsidRDefault="004B553D" w:rsidP="0072445D">
      <w:pPr>
        <w:spacing w:line="360" w:lineRule="auto"/>
        <w:rPr>
          <w:rFonts w:asciiTheme="minorHAnsi" w:hAnsiTheme="minorHAnsi" w:cstheme="minorHAnsi"/>
        </w:rPr>
      </w:pPr>
    </w:p>
    <w:p w14:paraId="357EF001"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distribuição pública dos CRI será encerrada quando da subscrição e integralização da totalidade dos CRI, ou a exclusivo critério da Emissora, o que ocorrer primeiro, nos termos do Contrato de Distribuição.</w:t>
      </w:r>
    </w:p>
    <w:p w14:paraId="61CA1A0F" w14:textId="77777777" w:rsidR="004B553D" w:rsidRPr="00FC5366" w:rsidRDefault="004B553D" w:rsidP="0072445D">
      <w:pPr>
        <w:spacing w:line="360" w:lineRule="auto"/>
        <w:rPr>
          <w:rFonts w:asciiTheme="minorHAnsi" w:hAnsiTheme="minorHAnsi" w:cstheme="minorHAnsi"/>
        </w:rPr>
      </w:pPr>
    </w:p>
    <w:p w14:paraId="2156A2BE"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bookmarkStart w:id="30" w:name="_Toc457548752"/>
      <w:bookmarkStart w:id="31" w:name="_Ref468130996"/>
      <w:r>
        <w:rPr>
          <w:rFonts w:asciiTheme="minorHAnsi" w:hAnsiTheme="minorHAnsi" w:cstheme="minorHAnsi"/>
          <w:b w:val="0"/>
          <w:sz w:val="24"/>
          <w:szCs w:val="24"/>
        </w:rPr>
        <w:t>Em conformidade com o artigo 8º da Instrução CVM nº 476/09, o encerramento da Oferta deverá ser informado pela Securitizadora à CVM por meio do Comunicado de Encerramento.</w:t>
      </w:r>
      <w:bookmarkEnd w:id="30"/>
      <w:bookmarkEnd w:id="31"/>
    </w:p>
    <w:p w14:paraId="13AE1F14" w14:textId="77777777" w:rsidR="00F46F62" w:rsidRPr="00FC5366" w:rsidRDefault="00F46F62" w:rsidP="0072445D">
      <w:pPr>
        <w:spacing w:line="360" w:lineRule="auto"/>
        <w:rPr>
          <w:rFonts w:asciiTheme="minorHAnsi" w:hAnsiTheme="minorHAnsi" w:cstheme="minorHAnsi"/>
        </w:rPr>
      </w:pPr>
    </w:p>
    <w:p w14:paraId="19EB03C1" w14:textId="77777777" w:rsidR="00F46F62" w:rsidRPr="00FC5366" w:rsidRDefault="00F46F6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Caso a Oferta não seja encerrada dentro de 6 (seis) meses da data de seu início, a Securitizadora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 8º-A da Instrução CVM nº 476/09</w:t>
      </w:r>
      <w:r>
        <w:rPr>
          <w:rFonts w:asciiTheme="minorHAnsi" w:hAnsiTheme="minorHAnsi" w:cstheme="minorHAnsi"/>
          <w:sz w:val="24"/>
          <w:szCs w:val="24"/>
        </w:rPr>
        <w:t>.</w:t>
      </w:r>
    </w:p>
    <w:p w14:paraId="67FBD382" w14:textId="77777777" w:rsidR="004B553D" w:rsidRPr="00FC5366" w:rsidRDefault="004B553D"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42EE1E9C" w14:textId="77777777" w:rsidR="004B553D"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CRI somente poderão ser negociados nos mercados regulamentados de valores mobiliários depois de decorridos 90 (noventa) dias contados da data de cada subscrição ou aquisição dos CRI pelo Investidor.</w:t>
      </w:r>
    </w:p>
    <w:p w14:paraId="44190E3A" w14:textId="77777777" w:rsidR="004B553D" w:rsidRPr="00FC5366" w:rsidRDefault="004B553D" w:rsidP="0072445D">
      <w:pPr>
        <w:spacing w:line="360" w:lineRule="auto"/>
        <w:rPr>
          <w:rFonts w:asciiTheme="minorHAnsi" w:hAnsiTheme="minorHAnsi" w:cstheme="minorHAnsi"/>
        </w:rPr>
      </w:pPr>
    </w:p>
    <w:p w14:paraId="1043B2D2" w14:textId="77777777" w:rsidR="00390057" w:rsidRPr="00FC5366" w:rsidRDefault="004B553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CRI somente poderão ser negociados entre investidores qualificados, a menos que a Emissora obtenha o registro de oferta pública perante a CVM, nos termos do </w:t>
      </w:r>
      <w:r>
        <w:rPr>
          <w:rFonts w:asciiTheme="minorHAnsi" w:hAnsiTheme="minorHAnsi" w:cstheme="minorHAnsi"/>
          <w:b w:val="0"/>
          <w:i/>
          <w:sz w:val="24"/>
          <w:szCs w:val="24"/>
        </w:rPr>
        <w:t>caput</w:t>
      </w:r>
      <w:r>
        <w:rPr>
          <w:rFonts w:asciiTheme="minorHAnsi" w:hAnsiTheme="minorHAnsi" w:cstheme="minorHAnsi"/>
          <w:b w:val="0"/>
          <w:sz w:val="24"/>
          <w:szCs w:val="24"/>
        </w:rPr>
        <w:t xml:space="preserve"> do artigo 21 da Lei nº 6.385/76 e da Instrução CVM nº 400/03.</w:t>
      </w:r>
    </w:p>
    <w:p w14:paraId="102FDD69" w14:textId="77777777" w:rsidR="00390057" w:rsidRPr="00FC5366" w:rsidRDefault="00390057" w:rsidP="0072445D">
      <w:pPr>
        <w:spacing w:line="360" w:lineRule="auto"/>
        <w:jc w:val="both"/>
        <w:rPr>
          <w:rFonts w:asciiTheme="minorHAnsi" w:hAnsiTheme="minorHAnsi" w:cstheme="minorHAnsi"/>
        </w:rPr>
      </w:pPr>
    </w:p>
    <w:p w14:paraId="174DC4B0"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Escrituração</w:t>
      </w:r>
      <w:r>
        <w:rPr>
          <w:rFonts w:asciiTheme="minorHAnsi" w:hAnsiTheme="minorHAnsi" w:cstheme="minorHAnsi"/>
          <w:b w:val="0"/>
          <w:sz w:val="24"/>
          <w:szCs w:val="24"/>
        </w:rPr>
        <w:t xml:space="preserve">: Os CRI serão depositados pela Emissora, para fins de custódia eletrônica e de liquidação financeira de eventos de pagamentos na B3 (Segmento CETIP UTVM), conforme o caso, para distribuição no mercado primário e negociação no mercado secundário na B3 (Segmento CETIP UTVM). </w:t>
      </w:r>
    </w:p>
    <w:p w14:paraId="1D7F489D" w14:textId="77777777" w:rsidR="00390057" w:rsidRPr="00FC5366" w:rsidRDefault="00390057" w:rsidP="0072445D">
      <w:pPr>
        <w:spacing w:line="360" w:lineRule="auto"/>
        <w:jc w:val="both"/>
        <w:rPr>
          <w:rFonts w:asciiTheme="minorHAnsi" w:hAnsiTheme="minorHAnsi" w:cstheme="minorHAnsi"/>
        </w:rPr>
      </w:pPr>
    </w:p>
    <w:p w14:paraId="37117D1C" w14:textId="77777777" w:rsidR="00390057" w:rsidRPr="00FC5366" w:rsidRDefault="0039005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Os CRI serão emitidos sob a forma nominativa e escritural. Serão reconhecidos como comprovante de titularidade: (i) o extrato de posição de custódia expedido pela B3 (Segmento CETIP UTVM) em nome do respectivo Titular </w:t>
      </w:r>
      <w:proofErr w:type="spellStart"/>
      <w:r>
        <w:rPr>
          <w:rFonts w:asciiTheme="minorHAnsi" w:hAnsiTheme="minorHAnsi" w:cstheme="minorHAnsi"/>
          <w:b w:val="0"/>
          <w:sz w:val="24"/>
          <w:szCs w:val="24"/>
        </w:rPr>
        <w:t>dos</w:t>
      </w:r>
      <w:proofErr w:type="spellEnd"/>
      <w:r>
        <w:rPr>
          <w:rFonts w:asciiTheme="minorHAnsi" w:hAnsiTheme="minorHAnsi" w:cstheme="minorHAnsi"/>
          <w:b w:val="0"/>
          <w:sz w:val="24"/>
          <w:szCs w:val="24"/>
        </w:rPr>
        <w:t xml:space="preserve"> CRI; ou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o extrato emitido pelo Escriturador, a partir de informações que lhe forem prestadas com base na posição de custódia eletrônica constante da B3 (Segmento CETIP UTVM), considerando que a custódia eletrônica dos CRI esteja na B3 (Segmento CETIP UTVM).</w:t>
      </w:r>
    </w:p>
    <w:p w14:paraId="34F97F5A" w14:textId="77777777" w:rsidR="00390057" w:rsidRPr="00FC5366" w:rsidRDefault="00390057" w:rsidP="0072445D">
      <w:pPr>
        <w:spacing w:line="360" w:lineRule="auto"/>
        <w:jc w:val="both"/>
        <w:rPr>
          <w:rFonts w:asciiTheme="minorHAnsi" w:hAnsiTheme="minorHAnsi" w:cstheme="minorHAnsi"/>
        </w:rPr>
      </w:pPr>
    </w:p>
    <w:p w14:paraId="629773EA"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Banco Liquidante</w:t>
      </w:r>
      <w:r>
        <w:rPr>
          <w:rFonts w:asciiTheme="minorHAnsi" w:hAnsiTheme="minorHAnsi" w:cstheme="minorHAnsi"/>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14:paraId="6746B824" w14:textId="77777777" w:rsidR="00AE0290" w:rsidRPr="00FC5366" w:rsidRDefault="00AE0290" w:rsidP="0072445D">
      <w:pPr>
        <w:spacing w:line="360" w:lineRule="auto"/>
        <w:jc w:val="both"/>
        <w:rPr>
          <w:rFonts w:asciiTheme="minorHAnsi" w:hAnsiTheme="minorHAnsi" w:cstheme="minorHAnsi"/>
        </w:rPr>
      </w:pPr>
    </w:p>
    <w:p w14:paraId="1F1318A5"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Custódia</w:t>
      </w:r>
      <w:r>
        <w:rPr>
          <w:rFonts w:asciiTheme="minorHAnsi" w:hAnsiTheme="minorHAnsi" w:cstheme="minorHAnsi"/>
          <w:b w:val="0"/>
          <w:sz w:val="24"/>
          <w:szCs w:val="24"/>
        </w:rPr>
        <w:t>: Para os fins do parágrafo quarto do artigo 18 da Lei nº 10.931/04, uma via original da Escritura de Emissão de CCI e de seus eventuais aditamentos deverão ser custodiados pela Instituição Custodiante</w:t>
      </w:r>
      <w:bookmarkStart w:id="32" w:name="_DV_C327"/>
      <w:r>
        <w:rPr>
          <w:rFonts w:asciiTheme="minorHAnsi" w:hAnsiTheme="minorHAnsi" w:cstheme="minorHAnsi"/>
          <w:b w:val="0"/>
          <w:sz w:val="24"/>
          <w:szCs w:val="24"/>
        </w:rPr>
        <w:t>.</w:t>
      </w:r>
      <w:bookmarkEnd w:id="32"/>
      <w:r>
        <w:rPr>
          <w:rFonts w:asciiTheme="minorHAnsi" w:hAnsiTheme="minorHAnsi" w:cstheme="minorHAnsi"/>
          <w:b w:val="0"/>
          <w:sz w:val="24"/>
          <w:szCs w:val="24"/>
        </w:rPr>
        <w:t xml:space="preserve"> </w:t>
      </w:r>
    </w:p>
    <w:p w14:paraId="3AA52412" w14:textId="77777777" w:rsidR="00390057" w:rsidRPr="00FC5366" w:rsidRDefault="00390057" w:rsidP="0072445D">
      <w:pPr>
        <w:spacing w:line="360" w:lineRule="auto"/>
        <w:jc w:val="both"/>
        <w:rPr>
          <w:rFonts w:asciiTheme="minorHAnsi" w:hAnsiTheme="minorHAnsi" w:cstheme="minorHAnsi"/>
        </w:rPr>
      </w:pPr>
    </w:p>
    <w:p w14:paraId="6C658DDE"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Encargos Moratórios</w:t>
      </w:r>
      <w:r>
        <w:rPr>
          <w:rFonts w:asciiTheme="minorHAnsi" w:hAnsiTheme="minorHAnsi" w:cstheme="minorHAnsi"/>
          <w:b w:val="0"/>
          <w:sz w:val="24"/>
          <w:szCs w:val="24"/>
        </w:rPr>
        <w:t>: Sem prejuízo da Remuneração, ocorrendo impontualidade no pagamento de qualquer quantia devida aos titulares de CRI, os débitos em atraso ficarão sujeitos à multa moratória, não compensatória, de 2% (dois por cento) sobre o valor total em atraso e juros de mora calculados desde a data de inadimplemento (exclusive) até a data do efetivo pagamento (inclusive), à taxa de 1% (um por cento) ao mês, sobre o montante assim devido, independentemente de aviso, notificação ou interpelação judicial ou extrajudicial.</w:t>
      </w:r>
    </w:p>
    <w:p w14:paraId="0F007ADB" w14:textId="77777777" w:rsidR="00390057" w:rsidRPr="00FC5366" w:rsidRDefault="00390057" w:rsidP="0072445D">
      <w:pPr>
        <w:pStyle w:val="BodyText21"/>
        <w:widowControl w:val="0"/>
        <w:spacing w:line="360" w:lineRule="auto"/>
        <w:rPr>
          <w:rStyle w:val="deltaviewinsertion0"/>
          <w:rFonts w:asciiTheme="minorHAnsi" w:hAnsiTheme="minorHAnsi" w:cstheme="minorHAnsi"/>
          <w:color w:val="auto"/>
          <w:u w:val="none"/>
        </w:rPr>
      </w:pPr>
    </w:p>
    <w:p w14:paraId="2075EB1E"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Local de Pagamento</w:t>
      </w:r>
      <w:r>
        <w:rPr>
          <w:rFonts w:asciiTheme="minorHAnsi" w:hAnsiTheme="minorHAnsi" w:cstheme="minorHAnsi"/>
          <w:b w:val="0"/>
          <w:sz w:val="24"/>
          <w:szCs w:val="24"/>
        </w:rPr>
        <w:t xml:space="preserve">: Os pagamentos referentes ao CRI e a quaisquer outros valores eventualmente devidos pela Emissora, serão realizados conforme os procedimentos adotados pela B3 (Segmento </w:t>
      </w:r>
      <w:proofErr w:type="spellStart"/>
      <w:r>
        <w:rPr>
          <w:rFonts w:asciiTheme="minorHAnsi" w:hAnsiTheme="minorHAnsi" w:cstheme="minorHAnsi"/>
          <w:b w:val="0"/>
          <w:sz w:val="24"/>
          <w:szCs w:val="24"/>
        </w:rPr>
        <w:t>Cetip</w:t>
      </w:r>
      <w:proofErr w:type="spellEnd"/>
      <w:r>
        <w:rPr>
          <w:rFonts w:asciiTheme="minorHAnsi" w:hAnsiTheme="minorHAnsi" w:cstheme="minorHAnsi"/>
          <w:b w:val="0"/>
          <w:sz w:val="24"/>
          <w:szCs w:val="24"/>
        </w:rPr>
        <w:t xml:space="preserve"> UTVM). </w:t>
      </w:r>
    </w:p>
    <w:p w14:paraId="66C9A348" w14:textId="77777777" w:rsidR="00390057" w:rsidRPr="00FC5366" w:rsidRDefault="00390057" w:rsidP="0072445D">
      <w:pPr>
        <w:pStyle w:val="BodyText21"/>
        <w:widowControl w:val="0"/>
        <w:spacing w:line="360" w:lineRule="auto"/>
        <w:rPr>
          <w:rStyle w:val="deltaviewinsertion0"/>
          <w:rFonts w:asciiTheme="minorHAnsi" w:hAnsiTheme="minorHAnsi" w:cstheme="minorHAnsi"/>
          <w:color w:val="auto"/>
          <w:u w:val="none"/>
        </w:rPr>
      </w:pPr>
    </w:p>
    <w:p w14:paraId="6089E2A3"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lastRenderedPageBreak/>
        <w:t>Prorrogação dos Prazos</w:t>
      </w:r>
      <w:r>
        <w:rPr>
          <w:rFonts w:asciiTheme="minorHAnsi" w:hAnsiTheme="minorHAnsi" w:cstheme="minorHAnsi"/>
          <w:b w:val="0"/>
          <w:sz w:val="24"/>
          <w:szCs w:val="24"/>
        </w:rPr>
        <w:t>: Considerar-se-ão prorrogados os prazos referentes ao pagamento de qualquer obrigação por quaisquer das Partes, até o 1º (primeiro) Dia Útil subsequente, se o seu vencimento não coincidir com Dia Útil, sem qualquer acréscimo aos valores a serem pagos.</w:t>
      </w:r>
    </w:p>
    <w:p w14:paraId="24C86D1F" w14:textId="77777777" w:rsidR="00390057" w:rsidRPr="00FC5366" w:rsidRDefault="00390057" w:rsidP="0072445D">
      <w:pPr>
        <w:pStyle w:val="BodyText21"/>
        <w:widowControl w:val="0"/>
        <w:spacing w:line="360" w:lineRule="auto"/>
        <w:rPr>
          <w:rFonts w:asciiTheme="minorHAnsi" w:hAnsiTheme="minorHAnsi" w:cstheme="minorHAnsi"/>
        </w:rPr>
      </w:pPr>
    </w:p>
    <w:p w14:paraId="380EF2F0" w14:textId="77777777" w:rsidR="00390057" w:rsidRPr="00FC5366" w:rsidRDefault="00F029BF"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Fica certo e ajustado que deverá haver um intervalo de 2 (dois) Dias Úteis entre o recebimento dos Créditos Imobiliários pela Emissora e o pagamento de suas obrigações referentes aos CRI.</w:t>
      </w:r>
    </w:p>
    <w:p w14:paraId="308AAF44" w14:textId="77777777" w:rsidR="00390057" w:rsidRPr="00FC5366" w:rsidRDefault="00390057" w:rsidP="0072445D">
      <w:pPr>
        <w:pStyle w:val="BodyText21"/>
        <w:widowControl w:val="0"/>
        <w:spacing w:line="360" w:lineRule="auto"/>
        <w:rPr>
          <w:rFonts w:asciiTheme="minorHAnsi" w:hAnsiTheme="minorHAnsi" w:cstheme="minorHAnsi"/>
        </w:rPr>
      </w:pPr>
    </w:p>
    <w:p w14:paraId="53728185" w14:textId="77777777" w:rsidR="00390057" w:rsidRPr="00FC5366" w:rsidRDefault="0039005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Destinação de Recursos</w:t>
      </w:r>
      <w:r>
        <w:rPr>
          <w:rFonts w:asciiTheme="minorHAnsi" w:hAnsiTheme="minorHAnsi" w:cstheme="minorHAnsi"/>
          <w:sz w:val="24"/>
          <w:szCs w:val="24"/>
        </w:rPr>
        <w:t>:</w:t>
      </w:r>
      <w:r>
        <w:rPr>
          <w:rFonts w:asciiTheme="minorHAnsi" w:hAnsiTheme="minorHAnsi" w:cstheme="minorHAnsi"/>
          <w:b w:val="0"/>
          <w:sz w:val="24"/>
          <w:szCs w:val="24"/>
        </w:rPr>
        <w:t xml:space="preserve"> Os recursos obtidos com a subscrição e integralização dos CRI serão utilizados exclusivamente pela Emissora para a aquisição dos Créditos Imobiliários.</w:t>
      </w:r>
    </w:p>
    <w:p w14:paraId="6ADF9F89" w14:textId="77777777" w:rsidR="003658B4" w:rsidRPr="00FC5366" w:rsidRDefault="009D5055" w:rsidP="0072445D">
      <w:pPr>
        <w:pStyle w:val="Default0"/>
        <w:widowControl w:val="0"/>
        <w:tabs>
          <w:tab w:val="left" w:pos="1418"/>
          <w:tab w:val="left" w:pos="2160"/>
          <w:tab w:val="left" w:pos="2880"/>
          <w:tab w:val="left" w:pos="3600"/>
          <w:tab w:val="left" w:pos="4320"/>
          <w:tab w:val="left" w:pos="5040"/>
          <w:tab w:val="left" w:pos="5760"/>
          <w:tab w:val="left" w:pos="6480"/>
          <w:tab w:val="left" w:pos="7200"/>
          <w:tab w:val="right" w:pos="8451"/>
        </w:tabs>
        <w:spacing w:line="360" w:lineRule="auto"/>
        <w:ind w:left="1418"/>
        <w:jc w:val="both"/>
        <w:rPr>
          <w:rFonts w:asciiTheme="minorHAnsi" w:hAnsiTheme="minorHAnsi" w:cstheme="minorHAnsi"/>
        </w:rPr>
      </w:pPr>
      <w:r>
        <w:rPr>
          <w:rFonts w:asciiTheme="minorHAnsi" w:hAnsiTheme="minorHAnsi" w:cstheme="minorHAnsi"/>
          <w:color w:val="auto"/>
        </w:rPr>
        <w:t xml:space="preserve"> </w:t>
      </w:r>
    </w:p>
    <w:p w14:paraId="1FF82AE8" w14:textId="0C074EBC" w:rsidR="00390057" w:rsidRPr="00FC5366" w:rsidRDefault="0039005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 xml:space="preserve">CLÁUSULA QUINTA – FORMA DE CÁLCULO DA REMUNERAÇÃO DOS CRI </w:t>
      </w:r>
    </w:p>
    <w:p w14:paraId="0E92BB8F" w14:textId="77777777" w:rsidR="002F0F34" w:rsidRPr="00FC5366" w:rsidRDefault="002F0F34" w:rsidP="0025262B">
      <w:pPr>
        <w:pStyle w:val="BodyText21"/>
        <w:spacing w:line="360" w:lineRule="auto"/>
        <w:rPr>
          <w:rFonts w:asciiTheme="minorHAnsi" w:hAnsiTheme="minorHAnsi" w:cstheme="minorHAnsi"/>
          <w:b/>
        </w:rPr>
      </w:pPr>
    </w:p>
    <w:p w14:paraId="2E32160C" w14:textId="387F1C34" w:rsidR="002F0F34" w:rsidRPr="00FC5366" w:rsidRDefault="002F0F34" w:rsidP="0025262B">
      <w:pPr>
        <w:pStyle w:val="Corpodetexto2"/>
        <w:tabs>
          <w:tab w:val="clear" w:pos="426"/>
          <w:tab w:val="clear" w:pos="709"/>
        </w:tabs>
        <w:spacing w:line="360" w:lineRule="auto"/>
        <w:rPr>
          <w:rFonts w:asciiTheme="minorHAnsi" w:hAnsiTheme="minorHAnsi" w:cstheme="minorHAnsi"/>
          <w:b w:val="0"/>
          <w:szCs w:val="24"/>
          <w:u w:val="none"/>
        </w:rPr>
      </w:pPr>
      <w:r>
        <w:rPr>
          <w:rFonts w:asciiTheme="minorHAnsi" w:hAnsiTheme="minorHAnsi" w:cstheme="minorHAnsi"/>
          <w:b w:val="0"/>
          <w:szCs w:val="24"/>
          <w:u w:val="none"/>
        </w:rPr>
        <w:t>5.1.</w:t>
      </w:r>
      <w:r>
        <w:rPr>
          <w:rFonts w:asciiTheme="minorHAnsi" w:hAnsiTheme="minorHAnsi" w:cstheme="minorHAnsi"/>
          <w:b w:val="0"/>
          <w:szCs w:val="24"/>
          <w:u w:val="none"/>
        </w:rPr>
        <w:tab/>
      </w:r>
      <w:bookmarkStart w:id="33" w:name="_Hlk46846740"/>
      <w:r>
        <w:rPr>
          <w:rFonts w:asciiTheme="minorHAnsi" w:hAnsiTheme="minorHAnsi" w:cstheme="minorHAnsi"/>
          <w:b w:val="0"/>
          <w:szCs w:val="24"/>
        </w:rPr>
        <w:t>Atualização do Valor Nominal Unitário</w:t>
      </w:r>
      <w:bookmarkEnd w:id="33"/>
      <w:r>
        <w:rPr>
          <w:rFonts w:asciiTheme="minorHAnsi" w:hAnsiTheme="minorHAnsi" w:cstheme="minorHAnsi"/>
          <w:b w:val="0"/>
          <w:szCs w:val="24"/>
          <w:u w:val="none"/>
        </w:rPr>
        <w:t xml:space="preserve">: O Valor Nominal Unitário ou saldo do Valor Nominal Unitário será atualizado pela variação acumulada do </w:t>
      </w:r>
      <w:r>
        <w:rPr>
          <w:rFonts w:asciiTheme="minorHAnsi" w:hAnsiTheme="minorHAnsi" w:cstheme="minorHAnsi"/>
          <w:b w:val="0"/>
          <w:color w:val="000000"/>
          <w:szCs w:val="24"/>
          <w:u w:val="none"/>
        </w:rPr>
        <w:t>IPCA</w:t>
      </w:r>
      <w:r>
        <w:rPr>
          <w:rFonts w:asciiTheme="minorHAnsi" w:hAnsiTheme="minorHAnsi" w:cstheme="minorHAnsi"/>
          <w:b w:val="0"/>
          <w:szCs w:val="24"/>
          <w:u w:val="none"/>
        </w:rPr>
        <w:t xml:space="preserve">, aplicado anualmente, </w:t>
      </w:r>
      <w:r w:rsidR="00D15617">
        <w:rPr>
          <w:rFonts w:asciiTheme="minorHAnsi" w:hAnsiTheme="minorHAnsi" w:cstheme="minorHAnsi"/>
          <w:b w:val="0"/>
          <w:szCs w:val="24"/>
          <w:u w:val="none"/>
        </w:rPr>
        <w:t>a</w:t>
      </w:r>
      <w:r w:rsidR="00380005">
        <w:rPr>
          <w:rFonts w:asciiTheme="minorHAnsi" w:hAnsiTheme="minorHAnsi" w:cstheme="minorHAnsi"/>
          <w:b w:val="0"/>
          <w:szCs w:val="24"/>
          <w:u w:val="none"/>
        </w:rPr>
        <w:t xml:space="preserve"> partir de 25 de janeiro de 2022</w:t>
      </w:r>
      <w:r w:rsidR="0030606A">
        <w:rPr>
          <w:rFonts w:asciiTheme="minorHAnsi" w:hAnsiTheme="minorHAnsi" w:cstheme="minorHAnsi"/>
          <w:b w:val="0"/>
          <w:szCs w:val="24"/>
          <w:u w:val="none"/>
        </w:rPr>
        <w:t xml:space="preserve"> e sempre no dia 25 de janeiro dos anos subsequentes</w:t>
      </w:r>
      <w:r w:rsidR="00A902D4">
        <w:rPr>
          <w:rFonts w:asciiTheme="minorHAnsi" w:hAnsiTheme="minorHAnsi" w:cstheme="minorHAnsi"/>
          <w:b w:val="0"/>
          <w:szCs w:val="24"/>
          <w:u w:val="none"/>
        </w:rPr>
        <w:t xml:space="preserve"> (“</w:t>
      </w:r>
      <w:r w:rsidR="00A902D4" w:rsidRPr="00594DAB">
        <w:rPr>
          <w:rFonts w:asciiTheme="minorHAnsi" w:hAnsiTheme="minorHAnsi" w:cstheme="minorHAnsi"/>
          <w:b w:val="0"/>
          <w:szCs w:val="24"/>
        </w:rPr>
        <w:t>Data de Aniversário</w:t>
      </w:r>
      <w:r w:rsidR="00A902D4">
        <w:rPr>
          <w:rFonts w:asciiTheme="minorHAnsi" w:hAnsiTheme="minorHAnsi" w:cstheme="minorHAnsi"/>
          <w:b w:val="0"/>
          <w:szCs w:val="24"/>
          <w:u w:val="none"/>
        </w:rPr>
        <w:t>”)</w:t>
      </w:r>
      <w:r w:rsidR="0030606A">
        <w:rPr>
          <w:rFonts w:asciiTheme="minorHAnsi" w:hAnsiTheme="minorHAnsi" w:cstheme="minorHAnsi"/>
          <w:b w:val="0"/>
          <w:szCs w:val="24"/>
          <w:u w:val="none"/>
        </w:rPr>
        <w:t xml:space="preserve">, </w:t>
      </w:r>
      <w:ins w:id="34" w:author="Ana Beatriz Barbosa" w:date="2020-11-12T17:36:00Z">
        <w:r w:rsidR="00B610BB">
          <w:rPr>
            <w:rFonts w:asciiTheme="minorHAnsi" w:hAnsiTheme="minorHAnsi" w:cstheme="minorHAnsi"/>
            <w:b w:val="0"/>
            <w:szCs w:val="24"/>
            <w:u w:val="none"/>
          </w:rPr>
          <w:t xml:space="preserve">de forma que a </w:t>
        </w:r>
        <w:r w:rsidR="00B610BB" w:rsidRPr="00B610BB">
          <w:rPr>
            <w:rFonts w:asciiTheme="minorHAnsi" w:hAnsiTheme="minorHAnsi" w:cstheme="minorHAnsi"/>
            <w:b w:val="0"/>
            <w:szCs w:val="24"/>
            <w:u w:val="none"/>
          </w:rPr>
          <w:t>atualização monetária será incorporada ao Valor Nominal Unitário ou ao saldo do Valor Nominal Unitário, conforme o caso</w:t>
        </w:r>
        <w:r w:rsidR="00B610BB">
          <w:rPr>
            <w:rFonts w:asciiTheme="minorHAnsi" w:hAnsiTheme="minorHAnsi" w:cstheme="minorHAnsi"/>
            <w:b w:val="0"/>
            <w:szCs w:val="24"/>
            <w:u w:val="none"/>
          </w:rPr>
          <w:t>,</w:t>
        </w:r>
        <w:r w:rsidR="00B610BB" w:rsidRPr="00B610BB">
          <w:rPr>
            <w:rFonts w:asciiTheme="minorHAnsi" w:hAnsiTheme="minorHAnsi" w:cstheme="minorHAnsi"/>
            <w:b w:val="0"/>
            <w:szCs w:val="24"/>
            <w:u w:val="none"/>
          </w:rPr>
          <w:t xml:space="preserve"> </w:t>
        </w:r>
      </w:ins>
      <w:r>
        <w:rPr>
          <w:rFonts w:asciiTheme="minorHAnsi" w:hAnsiTheme="minorHAnsi" w:cstheme="minorHAnsi"/>
          <w:b w:val="0"/>
          <w:szCs w:val="24"/>
          <w:u w:val="none"/>
        </w:rPr>
        <w:t xml:space="preserve">calculado da seguinte forma: </w:t>
      </w:r>
    </w:p>
    <w:p w14:paraId="52848D92"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szCs w:val="24"/>
          <w:u w:val="none"/>
        </w:rPr>
      </w:pPr>
    </w:p>
    <w:p w14:paraId="4237F141" w14:textId="77777777" w:rsidR="002F0F34" w:rsidRPr="00FC5366" w:rsidRDefault="0068183D" w:rsidP="0025262B">
      <w:pPr>
        <w:pStyle w:val="PargrafodaLista"/>
        <w:spacing w:line="360" w:lineRule="auto"/>
        <w:ind w:left="0"/>
        <w:jc w:val="both"/>
        <w:rPr>
          <w:rFonts w:asciiTheme="minorHAnsi" w:hAnsiTheme="minorHAnsi" w:cstheme="minorHAnsi"/>
          <w:color w:val="000000"/>
        </w:rPr>
      </w:pPr>
      <m:oMathPara>
        <m:oMath>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a</m:t>
              </m:r>
            </m:sub>
          </m:sSub>
          <m:r>
            <w:rPr>
              <w:rFonts w:ascii="Cambria Math" w:hAnsi="Cambria Math" w:cstheme="minorHAnsi"/>
              <w:color w:val="000000"/>
            </w:rPr>
            <m:t>=</m:t>
          </m:r>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e</m:t>
              </m:r>
            </m:sub>
          </m:sSub>
          <m:r>
            <w:rPr>
              <w:rFonts w:ascii="Cambria Math" w:hAnsi="Cambria Math" w:cstheme="minorHAnsi"/>
              <w:color w:val="000000"/>
            </w:rPr>
            <m:t>×C</m:t>
          </m:r>
        </m:oMath>
      </m:oMathPara>
    </w:p>
    <w:p w14:paraId="772F34EF"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690EAB5C" w14:textId="77777777" w:rsidR="002F0F34" w:rsidRPr="00FC5366" w:rsidRDefault="002F0F34" w:rsidP="0025262B">
      <w:pPr>
        <w:spacing w:line="360" w:lineRule="auto"/>
        <w:ind w:left="708" w:firstLine="708"/>
        <w:jc w:val="both"/>
        <w:rPr>
          <w:rFonts w:asciiTheme="minorHAnsi" w:hAnsiTheme="minorHAnsi" w:cstheme="minorHAnsi"/>
        </w:rPr>
      </w:pPr>
      <w:r>
        <w:rPr>
          <w:rFonts w:asciiTheme="minorHAnsi" w:hAnsiTheme="minorHAnsi" w:cstheme="minorHAnsi"/>
        </w:rPr>
        <w:t>Onde:</w:t>
      </w:r>
    </w:p>
    <w:p w14:paraId="72D0D00C" w14:textId="77777777" w:rsidR="002F0F34" w:rsidRPr="00FC5366" w:rsidRDefault="002F0F34" w:rsidP="0025262B">
      <w:pPr>
        <w:spacing w:line="360" w:lineRule="auto"/>
        <w:ind w:left="1416"/>
        <w:jc w:val="both"/>
        <w:rPr>
          <w:rFonts w:asciiTheme="minorHAnsi" w:hAnsiTheme="minorHAnsi" w:cstheme="minorHAnsi"/>
        </w:rPr>
      </w:pPr>
      <w:proofErr w:type="spellStart"/>
      <w:r>
        <w:rPr>
          <w:rFonts w:asciiTheme="minorHAnsi" w:hAnsiTheme="minorHAnsi" w:cstheme="minorHAnsi"/>
          <w:i/>
        </w:rPr>
        <w:t>VN</w:t>
      </w:r>
      <w:r>
        <w:rPr>
          <w:rFonts w:asciiTheme="minorHAnsi" w:hAnsiTheme="minorHAnsi" w:cstheme="minorHAnsi"/>
          <w:i/>
          <w:vertAlign w:val="subscript"/>
        </w:rPr>
        <w:t>a</w:t>
      </w:r>
      <w:proofErr w:type="spellEnd"/>
      <w:r>
        <w:rPr>
          <w:rFonts w:asciiTheme="minorHAnsi" w:hAnsiTheme="minorHAnsi" w:cstheme="minorHAnsi"/>
        </w:rPr>
        <w:t xml:space="preserve"> = Valor Nominal Unitário Atualizado, calculado com 8 (oito) casas decimais, sem arredondamento. </w:t>
      </w:r>
    </w:p>
    <w:p w14:paraId="4E558B27" w14:textId="7E8EFCC3" w:rsidR="00E87E96" w:rsidRPr="007539FE" w:rsidRDefault="00E87E96" w:rsidP="00E87E96">
      <w:pPr>
        <w:pStyle w:val="PargrafodaLista"/>
        <w:spacing w:line="360" w:lineRule="auto"/>
        <w:ind w:left="1416"/>
        <w:jc w:val="both"/>
        <w:rPr>
          <w:rFonts w:asciiTheme="minorHAnsi" w:hAnsiTheme="minorHAnsi" w:cstheme="minorHAnsi"/>
        </w:rPr>
      </w:pPr>
      <w:proofErr w:type="spellStart"/>
      <w:r w:rsidRPr="00FC5366">
        <w:rPr>
          <w:rFonts w:asciiTheme="minorHAnsi" w:hAnsiTheme="minorHAnsi" w:cstheme="minorHAnsi"/>
          <w:i/>
        </w:rPr>
        <w:t>VN</w:t>
      </w:r>
      <w:r w:rsidRPr="00FC5366">
        <w:rPr>
          <w:rFonts w:asciiTheme="minorHAnsi" w:hAnsiTheme="minorHAnsi" w:cstheme="minorHAnsi"/>
          <w:i/>
          <w:vertAlign w:val="subscript"/>
        </w:rPr>
        <w:t>e</w:t>
      </w:r>
      <w:proofErr w:type="spellEnd"/>
      <w:r w:rsidRPr="00FC5366">
        <w:rPr>
          <w:rFonts w:asciiTheme="minorHAnsi" w:hAnsiTheme="minorHAnsi" w:cstheme="minorHAnsi"/>
        </w:rPr>
        <w:t xml:space="preserve"> = Valor Nominal </w:t>
      </w:r>
      <w:r w:rsidRPr="007539FE">
        <w:rPr>
          <w:rFonts w:asciiTheme="minorHAnsi" w:hAnsiTheme="minorHAnsi" w:cstheme="minorHAnsi"/>
        </w:rPr>
        <w:t xml:space="preserve">Unitário na </w:t>
      </w:r>
      <w:r w:rsidR="00D15617" w:rsidRPr="007539FE">
        <w:rPr>
          <w:rFonts w:asciiTheme="minorHAnsi" w:hAnsiTheme="minorHAnsi" w:cstheme="minorHAnsi"/>
        </w:rPr>
        <w:t xml:space="preserve">primeira </w:t>
      </w:r>
      <w:r w:rsidRPr="007539FE">
        <w:rPr>
          <w:rFonts w:asciiTheme="minorHAnsi" w:hAnsiTheme="minorHAnsi" w:cstheme="minorHAnsi"/>
        </w:rPr>
        <w:t xml:space="preserve">Data de </w:t>
      </w:r>
      <w:r w:rsidR="00D15617" w:rsidRPr="007539FE">
        <w:rPr>
          <w:rFonts w:asciiTheme="minorHAnsi" w:hAnsiTheme="minorHAnsi" w:cstheme="minorHAnsi"/>
        </w:rPr>
        <w:t>Integralização</w:t>
      </w:r>
      <w:r w:rsidRPr="007539FE">
        <w:rPr>
          <w:rFonts w:asciiTheme="minorHAnsi" w:hAnsiTheme="minorHAnsi" w:cstheme="minorHAnsi"/>
        </w:rPr>
        <w:t xml:space="preserve"> ou saldo do Valor Nominal Unitário na data de atualização imediatamente anterior, conforme o caso, informado/calculado com 8 (oito) casas decimais, sem arredondamento.</w:t>
      </w:r>
    </w:p>
    <w:p w14:paraId="1CC1A683" w14:textId="4E83C6C4" w:rsidR="002F0F34" w:rsidRPr="00FC5366" w:rsidRDefault="002F0F34" w:rsidP="0025262B">
      <w:pPr>
        <w:pStyle w:val="PargrafodaLista"/>
        <w:spacing w:line="360" w:lineRule="auto"/>
        <w:ind w:left="1416"/>
        <w:jc w:val="both"/>
        <w:rPr>
          <w:rFonts w:asciiTheme="minorHAnsi" w:hAnsiTheme="minorHAnsi" w:cstheme="minorHAnsi"/>
        </w:rPr>
      </w:pPr>
      <w:r w:rsidRPr="007539FE">
        <w:rPr>
          <w:rFonts w:asciiTheme="minorHAnsi" w:hAnsiTheme="minorHAnsi" w:cstheme="minorHAnsi"/>
          <w:i/>
        </w:rPr>
        <w:lastRenderedPageBreak/>
        <w:t>C</w:t>
      </w:r>
      <w:r w:rsidRPr="007539FE">
        <w:rPr>
          <w:rFonts w:asciiTheme="minorHAnsi" w:hAnsiTheme="minorHAnsi" w:cstheme="minorHAnsi"/>
        </w:rPr>
        <w:t xml:space="preserve"> = Fator acumulado </w:t>
      </w:r>
      <w:r w:rsidR="00D062BF" w:rsidRPr="007539FE">
        <w:rPr>
          <w:rFonts w:asciiTheme="minorHAnsi" w:hAnsiTheme="minorHAnsi" w:cstheme="minorHAnsi"/>
        </w:rPr>
        <w:t>das variações mensais</w:t>
      </w:r>
      <w:r w:rsidRPr="007539FE">
        <w:rPr>
          <w:rFonts w:asciiTheme="minorHAnsi" w:hAnsiTheme="minorHAnsi" w:cstheme="minorHAnsi"/>
        </w:rPr>
        <w:t xml:space="preserve"> do </w:t>
      </w:r>
      <w:r w:rsidRPr="007539FE">
        <w:rPr>
          <w:rFonts w:asciiTheme="minorHAnsi" w:hAnsiTheme="minorHAnsi" w:cstheme="minorHAnsi"/>
          <w:color w:val="000000"/>
        </w:rPr>
        <w:t>IPCA</w:t>
      </w:r>
      <w:r>
        <w:rPr>
          <w:rFonts w:asciiTheme="minorHAnsi" w:hAnsiTheme="minorHAnsi" w:cstheme="minorHAnsi"/>
        </w:rPr>
        <w:t>, calculado com 8 (oito) casas decimais, sem arredondamento, apurado da seguinte forma:</w:t>
      </w:r>
    </w:p>
    <w:p w14:paraId="4C1DC3F5"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5F0DEC7C" w14:textId="422DED0D" w:rsidR="00714C62"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color w:val="000000"/>
            </w:rPr>
            <m:t xml:space="preserve"> C=</m:t>
          </m:r>
          <m:nary>
            <m:naryPr>
              <m:chr m:val="∏"/>
              <m:limLoc m:val="undOvr"/>
              <m:ctrlPr>
                <w:rPr>
                  <w:rFonts w:ascii="Cambria Math" w:hAnsi="Cambria Math" w:cstheme="minorHAnsi"/>
                  <w:i/>
                  <w:color w:val="000000"/>
                </w:rPr>
              </m:ctrlPr>
            </m:naryPr>
            <m:sub>
              <m:r>
                <w:rPr>
                  <w:rFonts w:ascii="Cambria Math" w:hAnsi="Cambria Math" w:cstheme="minorHAnsi"/>
                  <w:color w:val="000000"/>
                </w:rPr>
                <m:t>k=1</m:t>
              </m:r>
            </m:sub>
            <m:sup>
              <m:r>
                <w:rPr>
                  <w:rFonts w:ascii="Cambria Math" w:hAnsi="Cambria Math" w:cstheme="minorHAnsi"/>
                  <w:color w:val="000000"/>
                </w:rPr>
                <m:t>n</m:t>
              </m:r>
            </m:sup>
            <m:e>
              <m:d>
                <m:dPr>
                  <m:begChr m:val="["/>
                  <m:endChr m:val="]"/>
                  <m:ctrlPr>
                    <w:rPr>
                      <w:rFonts w:ascii="Cambria Math" w:hAnsi="Cambria Math" w:cstheme="minorHAnsi"/>
                      <w:i/>
                      <w:color w:val="000000"/>
                    </w:rPr>
                  </m:ctrlPr>
                </m:dPr>
                <m:e>
                  <m:sSup>
                    <m:sSupPr>
                      <m:ctrlPr>
                        <w:rPr>
                          <w:rFonts w:ascii="Cambria Math" w:hAnsi="Cambria Math" w:cstheme="minorHAnsi"/>
                          <w:i/>
                          <w:color w:val="000000"/>
                        </w:rPr>
                      </m:ctrlPr>
                    </m:sSupPr>
                    <m:e>
                      <m:d>
                        <m:dPr>
                          <m:ctrlPr>
                            <w:rPr>
                              <w:rFonts w:ascii="Cambria Math" w:hAnsi="Cambria Math" w:cstheme="minorHAnsi"/>
                              <w:i/>
                              <w:color w:val="000000"/>
                            </w:rPr>
                          </m:ctrlPr>
                        </m:dPr>
                        <m:e>
                          <m:f>
                            <m:fPr>
                              <m:ctrlPr>
                                <w:rPr>
                                  <w:rFonts w:ascii="Cambria Math" w:hAnsi="Cambria Math" w:cstheme="minorHAnsi"/>
                                  <w:i/>
                                  <w:color w:val="000000"/>
                                </w:rPr>
                              </m:ctrlPr>
                            </m:fPr>
                            <m:num>
                              <m:sSub>
                                <m:sSubPr>
                                  <m:ctrlPr>
                                    <w:rPr>
                                      <w:rFonts w:ascii="Cambria Math" w:hAnsi="Cambria Math" w:cstheme="minorHAnsi"/>
                                      <w:i/>
                                      <w:color w:val="000000"/>
                                    </w:rPr>
                                  </m:ctrlPr>
                                </m:sSubPr>
                                <m:e>
                                  <m:r>
                                    <w:rPr>
                                      <w:rFonts w:ascii="Cambria Math" w:hAnsi="Cambria Math" w:cstheme="minorHAnsi"/>
                                      <w:color w:val="000000"/>
                                    </w:rPr>
                                    <m:t>NI</m:t>
                                  </m:r>
                                </m:e>
                                <m:sub>
                                  <m:r>
                                    <w:rPr>
                                      <w:rFonts w:ascii="Cambria Math" w:hAnsi="Cambria Math" w:cstheme="minorHAnsi"/>
                                      <w:color w:val="000000"/>
                                    </w:rPr>
                                    <m:t>k</m:t>
                                  </m:r>
                                </m:sub>
                              </m:sSub>
                            </m:num>
                            <m:den>
                              <m:sSub>
                                <m:sSubPr>
                                  <m:ctrlPr>
                                    <w:rPr>
                                      <w:rFonts w:ascii="Cambria Math" w:hAnsi="Cambria Math" w:cstheme="minorHAnsi"/>
                                      <w:i/>
                                      <w:color w:val="000000"/>
                                    </w:rPr>
                                  </m:ctrlPr>
                                </m:sSubPr>
                                <m:e>
                                  <m:r>
                                    <w:rPr>
                                      <w:rFonts w:ascii="Cambria Math" w:hAnsi="Cambria Math" w:cstheme="minorHAnsi"/>
                                      <w:color w:val="000000"/>
                                    </w:rPr>
                                    <m:t>NI</m:t>
                                  </m:r>
                                </m:e>
                                <m:sub>
                                  <m:r>
                                    <w:rPr>
                                      <w:rFonts w:ascii="Cambria Math" w:hAnsi="Cambria Math" w:cstheme="minorHAnsi"/>
                                      <w:color w:val="000000"/>
                                    </w:rPr>
                                    <m:t>k-1</m:t>
                                  </m:r>
                                </m:sub>
                              </m:sSub>
                            </m:den>
                          </m:f>
                        </m:e>
                      </m:d>
                    </m:e>
                    <m:sup>
                      <m:f>
                        <m:fPr>
                          <m:ctrlPr>
                            <w:rPr>
                              <w:rFonts w:ascii="Cambria Math" w:hAnsi="Cambria Math" w:cstheme="minorHAnsi"/>
                              <w:i/>
                              <w:color w:val="000000"/>
                            </w:rPr>
                          </m:ctrlPr>
                        </m:fPr>
                        <m:num>
                          <m:r>
                            <w:rPr>
                              <w:rFonts w:ascii="Cambria Math" w:hAnsi="Cambria Math" w:cstheme="minorHAnsi"/>
                              <w:color w:val="000000"/>
                            </w:rPr>
                            <m:t>dcp</m:t>
                          </m:r>
                        </m:num>
                        <m:den>
                          <m:r>
                            <w:rPr>
                              <w:rFonts w:ascii="Cambria Math" w:hAnsi="Cambria Math" w:cstheme="minorHAnsi"/>
                              <w:color w:val="000000"/>
                            </w:rPr>
                            <m:t>dct</m:t>
                          </m:r>
                        </m:den>
                      </m:f>
                    </m:sup>
                  </m:sSup>
                </m:e>
              </m:d>
            </m:e>
          </m:nary>
        </m:oMath>
      </m:oMathPara>
    </w:p>
    <w:p w14:paraId="13EBB83A" w14:textId="77777777" w:rsidR="002F0F34" w:rsidRPr="00FC5366" w:rsidRDefault="002F0F34" w:rsidP="0025262B">
      <w:pPr>
        <w:pStyle w:val="PargrafodaLista"/>
        <w:spacing w:line="360" w:lineRule="auto"/>
        <w:ind w:firstLine="708"/>
        <w:jc w:val="both"/>
        <w:rPr>
          <w:rFonts w:asciiTheme="minorHAnsi" w:hAnsiTheme="minorHAnsi" w:cstheme="minorHAnsi"/>
          <w:color w:val="000000"/>
        </w:rPr>
      </w:pPr>
    </w:p>
    <w:p w14:paraId="55073BF2" w14:textId="77777777" w:rsidR="002F0F34" w:rsidRPr="007539FE" w:rsidRDefault="002F0F34" w:rsidP="0025262B">
      <w:pPr>
        <w:spacing w:line="360" w:lineRule="auto"/>
        <w:ind w:left="708" w:firstLine="708"/>
        <w:jc w:val="both"/>
        <w:rPr>
          <w:rFonts w:asciiTheme="minorHAnsi" w:hAnsiTheme="minorHAnsi" w:cstheme="minorHAnsi"/>
        </w:rPr>
      </w:pPr>
      <w:r w:rsidRPr="007539FE">
        <w:rPr>
          <w:rFonts w:asciiTheme="minorHAnsi" w:hAnsiTheme="minorHAnsi" w:cstheme="minorHAnsi"/>
        </w:rPr>
        <w:t>Onde:</w:t>
      </w:r>
    </w:p>
    <w:p w14:paraId="4D280876" w14:textId="6651A4BC" w:rsidR="00E87E96" w:rsidRPr="007539FE" w:rsidRDefault="00E87E96" w:rsidP="007539FE">
      <w:pPr>
        <w:spacing w:line="360" w:lineRule="auto"/>
        <w:ind w:left="1418"/>
        <w:jc w:val="both"/>
        <w:rPr>
          <w:rFonts w:asciiTheme="minorHAnsi" w:hAnsiTheme="minorHAnsi" w:cstheme="minorHAnsi"/>
        </w:rPr>
      </w:pPr>
      <w:r w:rsidRPr="007539FE">
        <w:rPr>
          <w:rFonts w:asciiTheme="minorHAnsi" w:hAnsiTheme="minorHAnsi" w:cstheme="minorHAnsi"/>
          <w:i/>
        </w:rPr>
        <w:t>n</w:t>
      </w:r>
      <w:r w:rsidRPr="007539FE">
        <w:rPr>
          <w:rFonts w:asciiTheme="minorHAnsi" w:hAnsiTheme="minorHAnsi" w:cstheme="minorHAnsi"/>
        </w:rPr>
        <w:t xml:space="preserve"> = Número total de índices considerados na atualização do ativo.</w:t>
      </w:r>
    </w:p>
    <w:p w14:paraId="667723AB" w14:textId="4079B643" w:rsidR="002F0F34" w:rsidRPr="007539FE" w:rsidRDefault="00E87E96" w:rsidP="0025262B">
      <w:pPr>
        <w:spacing w:line="360" w:lineRule="auto"/>
        <w:ind w:left="1416"/>
        <w:jc w:val="both"/>
        <w:rPr>
          <w:rFonts w:asciiTheme="minorHAnsi" w:hAnsiTheme="minorHAnsi" w:cstheme="minorHAnsi"/>
        </w:rPr>
      </w:pPr>
      <w:bookmarkStart w:id="35" w:name="_Hlk55485982"/>
      <w:proofErr w:type="spellStart"/>
      <w:r w:rsidRPr="007539FE">
        <w:rPr>
          <w:rFonts w:asciiTheme="minorHAnsi" w:hAnsiTheme="minorHAnsi" w:cstheme="minorHAnsi"/>
          <w:i/>
        </w:rPr>
        <w:t>NI</w:t>
      </w:r>
      <w:r w:rsidRPr="007539FE">
        <w:rPr>
          <w:rFonts w:asciiTheme="minorHAnsi" w:hAnsiTheme="minorHAnsi" w:cstheme="minorHAnsi"/>
          <w:i/>
          <w:vertAlign w:val="subscript"/>
        </w:rPr>
        <w:t>k</w:t>
      </w:r>
      <w:proofErr w:type="spellEnd"/>
      <w:r w:rsidRPr="007539FE">
        <w:rPr>
          <w:rFonts w:asciiTheme="minorHAnsi" w:hAnsiTheme="minorHAnsi" w:cstheme="minorHAnsi"/>
        </w:rPr>
        <w:t xml:space="preserve"> = Valor do número-índice do </w:t>
      </w:r>
      <w:r w:rsidRPr="007539FE">
        <w:rPr>
          <w:rFonts w:asciiTheme="minorHAnsi" w:hAnsiTheme="minorHAnsi" w:cstheme="minorHAnsi"/>
          <w:color w:val="000000"/>
        </w:rPr>
        <w:t xml:space="preserve">IPCA </w:t>
      </w:r>
      <w:r w:rsidRPr="007539FE">
        <w:rPr>
          <w:rFonts w:asciiTheme="minorHAnsi" w:hAnsiTheme="minorHAnsi" w:cstheme="minorHAnsi"/>
        </w:rPr>
        <w:t xml:space="preserve">referente ao </w:t>
      </w:r>
      <w:r w:rsidR="00D062BF" w:rsidRPr="007539FE">
        <w:rPr>
          <w:rFonts w:asciiTheme="minorHAnsi" w:hAnsiTheme="minorHAnsi" w:cstheme="minorHAnsi"/>
        </w:rPr>
        <w:t>primeiro</w:t>
      </w:r>
      <w:r w:rsidRPr="007539FE">
        <w:rPr>
          <w:rFonts w:asciiTheme="minorHAnsi" w:hAnsiTheme="minorHAnsi" w:cstheme="minorHAnsi"/>
        </w:rPr>
        <w:t xml:space="preserve"> mês anterior </w:t>
      </w:r>
      <w:r w:rsidR="003412F9" w:rsidRPr="007539FE">
        <w:rPr>
          <w:rFonts w:asciiTheme="minorHAnsi" w:hAnsiTheme="minorHAnsi" w:cstheme="minorHAnsi"/>
        </w:rPr>
        <w:t>a cada</w:t>
      </w:r>
      <w:r w:rsidRPr="007539FE">
        <w:rPr>
          <w:rFonts w:asciiTheme="minorHAnsi" w:hAnsiTheme="minorHAnsi" w:cstheme="minorHAnsi"/>
        </w:rPr>
        <w:t xml:space="preserve"> mês </w:t>
      </w:r>
      <w:r w:rsidR="003412F9" w:rsidRPr="007539FE">
        <w:rPr>
          <w:rFonts w:asciiTheme="minorHAnsi" w:hAnsiTheme="minorHAnsi" w:cstheme="minorHAnsi"/>
        </w:rPr>
        <w:t>considerado no cálculo da</w:t>
      </w:r>
      <w:r w:rsidRPr="007539FE">
        <w:rPr>
          <w:rFonts w:asciiTheme="minorHAnsi" w:hAnsiTheme="minorHAnsi" w:cstheme="minorHAnsi"/>
        </w:rPr>
        <w:t xml:space="preserve"> atualização</w:t>
      </w:r>
      <w:r w:rsidR="002F0C1E">
        <w:rPr>
          <w:rFonts w:asciiTheme="minorHAnsi" w:hAnsiTheme="minorHAnsi" w:cstheme="minorHAnsi"/>
        </w:rPr>
        <w:t>.</w:t>
      </w:r>
      <w:r w:rsidRPr="00594DAB">
        <w:rPr>
          <w:rFonts w:asciiTheme="minorHAnsi" w:hAnsiTheme="minorHAnsi"/>
        </w:rPr>
        <w:t xml:space="preserve"> </w:t>
      </w:r>
      <w:r w:rsidRPr="007539FE">
        <w:rPr>
          <w:rFonts w:asciiTheme="minorHAnsi" w:hAnsiTheme="minorHAnsi" w:cstheme="minorHAnsi"/>
          <w:color w:val="000000"/>
        </w:rPr>
        <w:t xml:space="preserve">Por exemplo, para </w:t>
      </w:r>
      <w:r w:rsidR="003412F9" w:rsidRPr="007539FE">
        <w:rPr>
          <w:rFonts w:asciiTheme="minorHAnsi" w:hAnsiTheme="minorHAnsi" w:cstheme="minorHAnsi"/>
          <w:color w:val="000000"/>
        </w:rPr>
        <w:t>o dia</w:t>
      </w:r>
      <w:r w:rsidRPr="007539FE">
        <w:rPr>
          <w:rFonts w:asciiTheme="minorHAnsi" w:hAnsiTheme="minorHAnsi" w:cstheme="minorHAnsi"/>
          <w:color w:val="000000"/>
        </w:rPr>
        <w:t xml:space="preserve"> 25 de janeiro de 2022, será considerado o IPCA referente ao mês de dezembro de 2021</w:t>
      </w:r>
      <w:r w:rsidR="00254DAC" w:rsidRPr="007539FE">
        <w:rPr>
          <w:rFonts w:asciiTheme="minorHAnsi" w:hAnsiTheme="minorHAnsi" w:cstheme="minorHAnsi"/>
          <w:color w:val="000000"/>
        </w:rPr>
        <w:t>, divulgado em janeiro de 2022</w:t>
      </w:r>
      <w:r w:rsidRPr="007539FE">
        <w:rPr>
          <w:rFonts w:asciiTheme="minorHAnsi" w:hAnsiTheme="minorHAnsi" w:cstheme="minorHAnsi"/>
          <w:color w:val="000000"/>
        </w:rPr>
        <w:t xml:space="preserve">. </w:t>
      </w:r>
    </w:p>
    <w:p w14:paraId="03A048B7" w14:textId="40160546" w:rsidR="002F0F34" w:rsidRPr="007539FE" w:rsidRDefault="002F0F34" w:rsidP="007539FE">
      <w:pPr>
        <w:spacing w:line="360" w:lineRule="auto"/>
        <w:ind w:left="1418"/>
        <w:jc w:val="both"/>
        <w:rPr>
          <w:rFonts w:asciiTheme="minorHAnsi" w:hAnsiTheme="minorHAnsi" w:cstheme="minorHAnsi"/>
        </w:rPr>
      </w:pPr>
      <w:r w:rsidRPr="007539FE">
        <w:rPr>
          <w:rFonts w:asciiTheme="minorHAnsi" w:hAnsiTheme="minorHAnsi" w:cstheme="minorHAnsi"/>
          <w:i/>
        </w:rPr>
        <w:t>NI</w:t>
      </w:r>
      <w:r w:rsidRPr="007539FE">
        <w:rPr>
          <w:rFonts w:asciiTheme="minorHAnsi" w:hAnsiTheme="minorHAnsi" w:cstheme="minorHAnsi"/>
          <w:i/>
          <w:vertAlign w:val="subscript"/>
        </w:rPr>
        <w:t>k-1</w:t>
      </w:r>
      <w:r w:rsidRPr="007539FE">
        <w:rPr>
          <w:rFonts w:asciiTheme="minorHAnsi" w:hAnsiTheme="minorHAnsi" w:cstheme="minorHAnsi"/>
        </w:rPr>
        <w:t xml:space="preserve"> = Valor do número-índice do mês anterior ao mês “k”.</w:t>
      </w:r>
      <w:r w:rsidR="00254DAC" w:rsidRPr="007539FE">
        <w:rPr>
          <w:rFonts w:asciiTheme="minorHAnsi" w:hAnsiTheme="minorHAnsi" w:cstheme="minorHAnsi"/>
        </w:rPr>
        <w:t xml:space="preserve"> </w:t>
      </w:r>
      <w:r w:rsidR="00254DAC" w:rsidRPr="007539FE">
        <w:rPr>
          <w:rFonts w:asciiTheme="minorHAnsi" w:hAnsiTheme="minorHAnsi" w:cstheme="minorHAnsi"/>
          <w:color w:val="000000"/>
        </w:rPr>
        <w:t>Por exemplo, para</w:t>
      </w:r>
      <w:r w:rsidR="00254DAC" w:rsidRPr="00594DAB">
        <w:rPr>
          <w:rFonts w:asciiTheme="minorHAnsi" w:hAnsiTheme="minorHAnsi"/>
          <w:color w:val="000000"/>
        </w:rPr>
        <w:t xml:space="preserve"> o dia 25 </w:t>
      </w:r>
      <w:r w:rsidR="00254DAC" w:rsidRPr="007539FE">
        <w:rPr>
          <w:rFonts w:asciiTheme="minorHAnsi" w:hAnsiTheme="minorHAnsi" w:cstheme="minorHAnsi"/>
          <w:color w:val="000000"/>
        </w:rPr>
        <w:t>de janeiro de 2022, será considerado o IPCA referente ao mês de novembro de 2021, divulgado em dezembro de 2021.</w:t>
      </w:r>
    </w:p>
    <w:p w14:paraId="3712560B" w14:textId="2467D2DC" w:rsidR="002F0F34" w:rsidRPr="007539FE" w:rsidRDefault="00E87E96" w:rsidP="0030606A">
      <w:pPr>
        <w:spacing w:line="360" w:lineRule="auto"/>
        <w:ind w:left="1416"/>
        <w:jc w:val="both"/>
        <w:rPr>
          <w:rFonts w:asciiTheme="minorHAnsi" w:hAnsiTheme="minorHAnsi" w:cstheme="minorHAnsi"/>
        </w:rPr>
      </w:pPr>
      <w:proofErr w:type="spellStart"/>
      <w:r w:rsidRPr="007539FE">
        <w:rPr>
          <w:rFonts w:asciiTheme="minorHAnsi" w:hAnsiTheme="minorHAnsi" w:cstheme="minorHAnsi"/>
          <w:i/>
        </w:rPr>
        <w:t>dcp</w:t>
      </w:r>
      <w:proofErr w:type="spellEnd"/>
      <w:r w:rsidRPr="007539FE">
        <w:rPr>
          <w:rFonts w:asciiTheme="minorHAnsi" w:hAnsiTheme="minorHAnsi" w:cstheme="minorHAnsi"/>
        </w:rPr>
        <w:t xml:space="preserve"> = Número de dias corridos, base 360, entre a primeira Data de Integralização </w:t>
      </w:r>
      <w:r w:rsidR="00254DAC" w:rsidRPr="007539FE">
        <w:rPr>
          <w:rFonts w:asciiTheme="minorHAnsi" w:hAnsiTheme="minorHAnsi" w:cstheme="minorHAnsi"/>
        </w:rPr>
        <w:t xml:space="preserve">(no caso de primeiro Período de Capitalização) </w:t>
      </w:r>
      <w:r w:rsidRPr="007539FE">
        <w:rPr>
          <w:rFonts w:asciiTheme="minorHAnsi" w:hAnsiTheme="minorHAnsi" w:cstheme="minorHAnsi"/>
        </w:rPr>
        <w:t xml:space="preserve">ou </w:t>
      </w:r>
      <w:r w:rsidR="00916CF4" w:rsidRPr="007539FE">
        <w:rPr>
          <w:rFonts w:asciiTheme="minorHAnsi" w:hAnsiTheme="minorHAnsi" w:cstheme="minorHAnsi"/>
        </w:rPr>
        <w:t>o dia 25 do mês anterior</w:t>
      </w:r>
      <w:r w:rsidR="00254DAC" w:rsidRPr="007539FE">
        <w:rPr>
          <w:rFonts w:asciiTheme="minorHAnsi" w:hAnsiTheme="minorHAnsi" w:cstheme="minorHAnsi"/>
        </w:rPr>
        <w:t xml:space="preserve"> (no caso dos demais Períodos de Capitalização)</w:t>
      </w:r>
      <w:r w:rsidRPr="007539FE">
        <w:rPr>
          <w:rFonts w:asciiTheme="minorHAnsi" w:hAnsiTheme="minorHAnsi" w:cstheme="minorHAnsi"/>
        </w:rPr>
        <w:t xml:space="preserve"> e a data de cálculo, limitado ao número total de dias corridos de vigência do índice de preço.</w:t>
      </w:r>
    </w:p>
    <w:p w14:paraId="557BBB5D" w14:textId="2C60D331" w:rsidR="002F0F34" w:rsidRPr="00FC5366" w:rsidRDefault="00E87E96" w:rsidP="004C127F">
      <w:pPr>
        <w:spacing w:line="360" w:lineRule="auto"/>
        <w:ind w:left="1416"/>
        <w:jc w:val="both"/>
        <w:rPr>
          <w:rFonts w:asciiTheme="minorHAnsi" w:hAnsiTheme="minorHAnsi" w:cstheme="minorHAnsi"/>
        </w:rPr>
      </w:pPr>
      <w:proofErr w:type="spellStart"/>
      <w:r w:rsidRPr="007539FE">
        <w:rPr>
          <w:rFonts w:asciiTheme="minorHAnsi" w:hAnsiTheme="minorHAnsi" w:cstheme="minorHAnsi"/>
          <w:i/>
        </w:rPr>
        <w:t>dct</w:t>
      </w:r>
      <w:proofErr w:type="spellEnd"/>
      <w:r w:rsidRPr="007539FE">
        <w:rPr>
          <w:rFonts w:asciiTheme="minorHAnsi" w:hAnsiTheme="minorHAnsi" w:cstheme="minorHAnsi"/>
        </w:rPr>
        <w:t xml:space="preserve"> = Número de dias corridos, base 360, contidos entre </w:t>
      </w:r>
      <w:r w:rsidR="003A68A6" w:rsidRPr="007539FE">
        <w:rPr>
          <w:rFonts w:asciiTheme="minorHAnsi" w:hAnsiTheme="minorHAnsi" w:cstheme="minorHAnsi"/>
        </w:rPr>
        <w:t>o</w:t>
      </w:r>
      <w:r w:rsidR="00916CF4" w:rsidRPr="007539FE">
        <w:rPr>
          <w:rFonts w:asciiTheme="minorHAnsi" w:hAnsiTheme="minorHAnsi" w:cstheme="minorHAnsi"/>
        </w:rPr>
        <w:t xml:space="preserve"> dia 25 anterior à data de cálculo e o dia 25 subsequente à data de cálculo</w:t>
      </w:r>
      <w:r w:rsidRPr="007539FE">
        <w:rPr>
          <w:rFonts w:asciiTheme="minorHAnsi" w:hAnsiTheme="minorHAnsi" w:cstheme="minorHAnsi"/>
        </w:rPr>
        <w:t>.</w:t>
      </w:r>
    </w:p>
    <w:p w14:paraId="06CFB0B0" w14:textId="77777777" w:rsidR="002F0F34" w:rsidRPr="00FC5366" w:rsidRDefault="002F0F34" w:rsidP="0025262B">
      <w:pPr>
        <w:spacing w:line="360" w:lineRule="auto"/>
        <w:ind w:left="1416"/>
        <w:jc w:val="both"/>
        <w:rPr>
          <w:rFonts w:asciiTheme="minorHAnsi" w:hAnsiTheme="minorHAnsi" w:cstheme="minorHAnsi"/>
        </w:rPr>
      </w:pPr>
    </w:p>
    <w:p w14:paraId="68B9F181" w14:textId="77777777" w:rsidR="002F0F34" w:rsidRPr="00FC5366" w:rsidRDefault="0068183D" w:rsidP="0025262B">
      <w:pPr>
        <w:spacing w:line="360" w:lineRule="auto"/>
        <w:ind w:left="708" w:firstLine="708"/>
        <w:jc w:val="both"/>
        <w:rPr>
          <w:rFonts w:asciiTheme="minorHAnsi" w:hAnsiTheme="minorHAnsi" w:cstheme="minorHAnsi"/>
        </w:rPr>
      </w:pPr>
      <m:oMath>
        <m:sSup>
          <m:sSupPr>
            <m:ctrlPr>
              <w:rPr>
                <w:rFonts w:ascii="Cambria Math" w:hAnsi="Cambria Math" w:cstheme="minorHAnsi"/>
              </w:rPr>
            </m:ctrlPr>
          </m:sSupPr>
          <m:e>
            <m:d>
              <m:dPr>
                <m:ctrlPr>
                  <w:rPr>
                    <w:rFonts w:ascii="Cambria Math" w:hAnsi="Cambria Math" w:cstheme="minorHAnsi"/>
                  </w:rPr>
                </m:ctrlPr>
              </m:dPr>
              <m:e>
                <m:f>
                  <m:fPr>
                    <m:ctrlPr>
                      <w:rPr>
                        <w:rFonts w:ascii="Cambria Math" w:hAnsi="Cambria Math" w:cstheme="minorHAnsi"/>
                      </w:rPr>
                    </m:ctrlPr>
                  </m:fPr>
                  <m:num>
                    <m:sSub>
                      <m:sSubPr>
                        <m:ctrlPr>
                          <w:rPr>
                            <w:rFonts w:ascii="Cambria Math" w:hAnsi="Cambria Math" w:cstheme="minorHAnsi"/>
                          </w:rPr>
                        </m:ctrlPr>
                      </m:sSubPr>
                      <m:e>
                        <m:r>
                          <w:rPr>
                            <w:rFonts w:ascii="Cambria Math" w:hAnsi="Cambria Math" w:cstheme="minorHAnsi"/>
                          </w:rPr>
                          <m:t>NI</m:t>
                        </m:r>
                      </m:e>
                      <m:sub>
                        <m:r>
                          <w:rPr>
                            <w:rFonts w:ascii="Cambria Math" w:hAnsi="Cambria Math" w:cstheme="minorHAnsi"/>
                          </w:rPr>
                          <m:t>k</m:t>
                        </m:r>
                      </m:sub>
                    </m:sSub>
                  </m:num>
                  <m:den>
                    <m:sSub>
                      <m:sSubPr>
                        <m:ctrlPr>
                          <w:rPr>
                            <w:rFonts w:ascii="Cambria Math" w:hAnsi="Cambria Math" w:cstheme="minorHAnsi"/>
                          </w:rPr>
                        </m:ctrlPr>
                      </m:sSubPr>
                      <m:e>
                        <m:r>
                          <w:rPr>
                            <w:rFonts w:ascii="Cambria Math" w:hAnsi="Cambria Math" w:cstheme="minorHAnsi"/>
                          </w:rPr>
                          <m:t>NI</m:t>
                        </m:r>
                      </m:e>
                      <m:sub>
                        <m:r>
                          <w:rPr>
                            <w:rFonts w:ascii="Cambria Math" w:hAnsi="Cambria Math" w:cstheme="minorHAnsi"/>
                          </w:rPr>
                          <m:t>k</m:t>
                        </m:r>
                        <m:r>
                          <m:rPr>
                            <m:sty m:val="p"/>
                          </m:rPr>
                          <w:rPr>
                            <w:rFonts w:ascii="Cambria Math" w:hAnsi="Cambria Math" w:cstheme="minorHAnsi"/>
                          </w:rPr>
                          <m:t>-1</m:t>
                        </m:r>
                      </m:sub>
                    </m:sSub>
                  </m:den>
                </m:f>
              </m:e>
            </m:d>
          </m:e>
          <m:sup>
            <m:f>
              <m:fPr>
                <m:ctrlPr>
                  <w:rPr>
                    <w:rFonts w:ascii="Cambria Math" w:hAnsi="Cambria Math" w:cstheme="minorHAnsi"/>
                  </w:rPr>
                </m:ctrlPr>
              </m:fPr>
              <m:num>
                <m:r>
                  <w:rPr>
                    <w:rFonts w:ascii="Cambria Math" w:hAnsi="Cambria Math" w:cstheme="minorHAnsi"/>
                  </w:rPr>
                  <m:t>dcp</m:t>
                </m:r>
              </m:num>
              <m:den>
                <m:r>
                  <w:rPr>
                    <w:rFonts w:ascii="Cambria Math" w:hAnsi="Cambria Math" w:cstheme="minorHAnsi"/>
                  </w:rPr>
                  <m:t>dct</m:t>
                </m:r>
              </m:den>
            </m:f>
          </m:sup>
        </m:sSup>
      </m:oMath>
      <w:r w:rsidR="00130E52">
        <w:rPr>
          <w:rFonts w:asciiTheme="minorHAnsi" w:hAnsiTheme="minorHAnsi" w:cstheme="minorHAnsi"/>
        </w:rPr>
        <w:t>= calculados com 8 (oito) casas decimais, sem arredondamento.</w:t>
      </w:r>
    </w:p>
    <w:bookmarkEnd w:id="35"/>
    <w:p w14:paraId="4072CA17" w14:textId="77777777" w:rsidR="002F0F34" w:rsidRPr="00FC5366" w:rsidRDefault="002F0F34" w:rsidP="0025262B">
      <w:pPr>
        <w:spacing w:line="360" w:lineRule="auto"/>
        <w:ind w:left="708" w:firstLine="708"/>
        <w:jc w:val="both"/>
        <w:rPr>
          <w:rFonts w:asciiTheme="minorHAnsi" w:hAnsiTheme="minorHAnsi" w:cstheme="minorHAnsi"/>
        </w:rPr>
      </w:pPr>
    </w:p>
    <w:p w14:paraId="39404401" w14:textId="04356968" w:rsidR="00E87E96" w:rsidRPr="00FC5366" w:rsidRDefault="00E87E96" w:rsidP="00E87E96">
      <w:pPr>
        <w:tabs>
          <w:tab w:val="left" w:pos="567"/>
        </w:tabs>
        <w:spacing w:line="360" w:lineRule="auto"/>
        <w:ind w:left="567"/>
        <w:jc w:val="both"/>
        <w:rPr>
          <w:rFonts w:asciiTheme="minorHAnsi" w:hAnsiTheme="minorHAnsi" w:cstheme="minorHAnsi"/>
        </w:rPr>
      </w:pPr>
      <w:r w:rsidRPr="00FC5366">
        <w:rPr>
          <w:rFonts w:asciiTheme="minorHAnsi" w:hAnsiTheme="minorHAnsi" w:cstheme="minorHAnsi"/>
        </w:rPr>
        <w:t>5.1.</w:t>
      </w:r>
      <w:r>
        <w:rPr>
          <w:rFonts w:asciiTheme="minorHAnsi" w:hAnsiTheme="minorHAnsi" w:cstheme="minorHAnsi"/>
        </w:rPr>
        <w:t>1</w:t>
      </w:r>
      <w:r w:rsidRPr="00FC5366">
        <w:rPr>
          <w:rFonts w:asciiTheme="minorHAnsi" w:hAnsiTheme="minorHAnsi" w:cstheme="minorHAnsi"/>
        </w:rPr>
        <w:t>.</w:t>
      </w:r>
      <w:r w:rsidRPr="00FC5366">
        <w:rPr>
          <w:rFonts w:asciiTheme="minorHAnsi" w:hAnsiTheme="minorHAnsi" w:cstheme="minorHAnsi"/>
        </w:rPr>
        <w:tab/>
        <w:t xml:space="preserve">Quando da indisponibilidade do número-índice deverá ser utilizada a </w:t>
      </w:r>
      <w:r w:rsidR="002C7ACF">
        <w:rPr>
          <w:rFonts w:asciiTheme="minorHAnsi" w:hAnsiTheme="minorHAnsi" w:cstheme="minorHAnsi"/>
        </w:rPr>
        <w:t>variação acumulada dos 12 (doze) últimos índices publicados</w:t>
      </w:r>
      <w:r w:rsidR="002C7ACF" w:rsidRPr="00FC5366">
        <w:rPr>
          <w:rFonts w:asciiTheme="minorHAnsi" w:hAnsiTheme="minorHAnsi" w:cstheme="minorHAnsi"/>
        </w:rPr>
        <w:t xml:space="preserve"> </w:t>
      </w:r>
      <w:r w:rsidRPr="00FC5366">
        <w:rPr>
          <w:rFonts w:asciiTheme="minorHAnsi" w:hAnsiTheme="minorHAnsi" w:cstheme="minorHAnsi"/>
        </w:rPr>
        <w:t xml:space="preserve">pelo IBGE, para calcular os valores </w:t>
      </w:r>
      <w:r w:rsidRPr="00FC5366">
        <w:rPr>
          <w:rFonts w:asciiTheme="minorHAnsi" w:hAnsiTheme="minorHAnsi" w:cstheme="minorHAnsi"/>
          <w:i/>
        </w:rPr>
        <w:t>pro rata</w:t>
      </w:r>
      <w:r w:rsidRPr="00FC5366">
        <w:rPr>
          <w:rFonts w:asciiTheme="minorHAnsi" w:hAnsiTheme="minorHAnsi" w:cstheme="minorHAnsi"/>
        </w:rPr>
        <w:t xml:space="preserve"> por dias </w:t>
      </w:r>
      <w:r w:rsidRPr="00FC5366">
        <w:rPr>
          <w:rFonts w:asciiTheme="minorHAnsi" w:hAnsiTheme="minorHAnsi" w:cstheme="minorHAnsi"/>
        </w:rPr>
        <w:lastRenderedPageBreak/>
        <w:t>corridos, procedendo à atualização do CRI até a data do evento ou vencimento, inclusive. O número-índice projetado será utilizado, provisoriamente, enquanto não houver sido divulgado o número-índice correspondente ao mês de atualização.</w:t>
      </w:r>
      <w:r w:rsidR="003A68A6">
        <w:rPr>
          <w:rFonts w:asciiTheme="minorHAnsi" w:hAnsiTheme="minorHAnsi" w:cstheme="minorHAnsi"/>
        </w:rPr>
        <w:t xml:space="preserve"> </w:t>
      </w:r>
    </w:p>
    <w:p w14:paraId="717DA0DE" w14:textId="77777777" w:rsidR="00E87E96" w:rsidRPr="00FC5366" w:rsidRDefault="00E87E96" w:rsidP="00E87E96">
      <w:pPr>
        <w:spacing w:line="360" w:lineRule="auto"/>
        <w:ind w:left="708" w:firstLine="708"/>
        <w:jc w:val="both"/>
        <w:rPr>
          <w:rFonts w:asciiTheme="minorHAnsi" w:hAnsiTheme="minorHAnsi" w:cstheme="minorHAnsi"/>
        </w:rPr>
      </w:pPr>
    </w:p>
    <w:p w14:paraId="7B9161ED" w14:textId="6776F7B6" w:rsidR="00E87E96" w:rsidRPr="00FC5366" w:rsidRDefault="00E87E96" w:rsidP="00E87E96">
      <w:pPr>
        <w:tabs>
          <w:tab w:val="left" w:pos="567"/>
        </w:tabs>
        <w:spacing w:line="360" w:lineRule="auto"/>
        <w:ind w:left="567"/>
        <w:jc w:val="both"/>
        <w:rPr>
          <w:rFonts w:asciiTheme="minorHAnsi" w:hAnsiTheme="minorHAnsi" w:cstheme="minorHAnsi"/>
        </w:rPr>
      </w:pPr>
      <w:r w:rsidRPr="00FC5366">
        <w:rPr>
          <w:rFonts w:asciiTheme="minorHAnsi" w:hAnsiTheme="minorHAnsi" w:cstheme="minorHAnsi"/>
        </w:rPr>
        <w:t>5.1.</w:t>
      </w:r>
      <w:r>
        <w:rPr>
          <w:rFonts w:asciiTheme="minorHAnsi" w:hAnsiTheme="minorHAnsi" w:cstheme="minorHAnsi"/>
        </w:rPr>
        <w:t>2</w:t>
      </w:r>
      <w:r w:rsidRPr="00FC5366">
        <w:rPr>
          <w:rFonts w:asciiTheme="minorHAnsi" w:hAnsiTheme="minorHAnsi" w:cstheme="minorHAnsi"/>
        </w:rPr>
        <w:t>.</w:t>
      </w:r>
      <w:r w:rsidRPr="00FC5366">
        <w:rPr>
          <w:rFonts w:asciiTheme="minorHAnsi" w:hAnsiTheme="minorHAnsi" w:cstheme="minorHAnsi"/>
        </w:rPr>
        <w:tab/>
        <w:t xml:space="preserve">O número índice do </w:t>
      </w:r>
      <w:r w:rsidRPr="00FC5366">
        <w:rPr>
          <w:rFonts w:asciiTheme="minorHAnsi" w:hAnsiTheme="minorHAnsi" w:cstheme="minorHAnsi"/>
          <w:color w:val="000000"/>
        </w:rPr>
        <w:t>IPCA</w:t>
      </w:r>
      <w:r w:rsidRPr="00FC5366">
        <w:rPr>
          <w:rFonts w:asciiTheme="minorHAnsi" w:hAnsiTheme="minorHAnsi" w:cstheme="minorHAnsi"/>
        </w:rPr>
        <w:t xml:space="preserve">, bem como as projeções de sua variação, deverá ser utilizado considerando-se </w:t>
      </w:r>
      <w:r w:rsidRPr="00FC5366">
        <w:rPr>
          <w:rFonts w:asciiTheme="minorHAnsi" w:hAnsiTheme="minorHAnsi" w:cstheme="minorHAnsi"/>
          <w:spacing w:val="2"/>
        </w:rPr>
        <w:t>idêntico</w:t>
      </w:r>
      <w:r w:rsidRPr="00FC5366">
        <w:rPr>
          <w:rFonts w:asciiTheme="minorHAnsi" w:hAnsiTheme="minorHAnsi" w:cstheme="minorHAnsi"/>
        </w:rPr>
        <w:t xml:space="preserve"> número de casas decimais daquele divulgado pelo órgão responsável por seu cálculo/apuração.</w:t>
      </w:r>
    </w:p>
    <w:p w14:paraId="1366B5EA" w14:textId="77777777" w:rsidR="00E87E96" w:rsidRPr="00FC5366" w:rsidRDefault="00E87E96" w:rsidP="00E87E96">
      <w:pPr>
        <w:spacing w:line="360" w:lineRule="auto"/>
        <w:ind w:left="708" w:firstLine="708"/>
        <w:jc w:val="both"/>
        <w:rPr>
          <w:rFonts w:asciiTheme="minorHAnsi" w:hAnsiTheme="minorHAnsi" w:cstheme="minorHAnsi"/>
        </w:rPr>
      </w:pPr>
    </w:p>
    <w:p w14:paraId="545FD0FB" w14:textId="106B3958" w:rsidR="0068183D" w:rsidRPr="00FC5366" w:rsidRDefault="00E87E96" w:rsidP="00E87E96">
      <w:pPr>
        <w:tabs>
          <w:tab w:val="left" w:pos="567"/>
        </w:tabs>
        <w:spacing w:line="360" w:lineRule="auto"/>
        <w:ind w:left="567"/>
        <w:jc w:val="both"/>
        <w:rPr>
          <w:rFonts w:asciiTheme="minorHAnsi" w:hAnsiTheme="minorHAnsi" w:cstheme="minorHAnsi"/>
          <w:b/>
        </w:rPr>
      </w:pPr>
      <w:r w:rsidRPr="00FC5366">
        <w:rPr>
          <w:rFonts w:asciiTheme="minorHAnsi" w:hAnsiTheme="minorHAnsi" w:cstheme="minorHAnsi"/>
        </w:rPr>
        <w:t>5.1.</w:t>
      </w:r>
      <w:r>
        <w:rPr>
          <w:rFonts w:asciiTheme="minorHAnsi" w:hAnsiTheme="minorHAnsi" w:cstheme="minorHAnsi"/>
        </w:rPr>
        <w:t>3</w:t>
      </w:r>
      <w:r w:rsidRPr="00FC5366">
        <w:rPr>
          <w:rFonts w:asciiTheme="minorHAnsi" w:hAnsiTheme="minorHAnsi" w:cstheme="minorHAnsi"/>
        </w:rPr>
        <w:t>.</w:t>
      </w:r>
      <w:r w:rsidRPr="00FC5366">
        <w:rPr>
          <w:rFonts w:asciiTheme="minorHAnsi" w:hAnsiTheme="minorHAnsi" w:cstheme="minorHAnsi"/>
        </w:rPr>
        <w:tab/>
      </w:r>
      <w:r w:rsidR="0070155E">
        <w:rPr>
          <w:rFonts w:asciiTheme="minorHAnsi" w:hAnsiTheme="minorHAnsi" w:cstheme="minorHAnsi"/>
        </w:rPr>
        <w:t xml:space="preserve">Caso o IPCA seja extinto ou considerado legalmente inaplicável ao Contrato de Locação, os valores fixados neste Termo passarão automaticamente a ser corrigidos pelo IGP-M ou, na impossibilidade de utilização deste, por outro índice oficial vigente, reconhecido e legalmente permitido, dentre aqueles que melhor refletirem a inflação do período. Este novo índice será definido </w:t>
      </w:r>
      <w:r w:rsidR="002C7ACF">
        <w:rPr>
          <w:rFonts w:asciiTheme="minorHAnsi" w:hAnsiTheme="minorHAnsi" w:cstheme="minorHAnsi"/>
        </w:rPr>
        <w:t xml:space="preserve">em Assembleia </w:t>
      </w:r>
      <w:r w:rsidR="002C7ACF" w:rsidRPr="002C7ACF">
        <w:rPr>
          <w:rFonts w:asciiTheme="minorHAnsi" w:hAnsiTheme="minorHAnsi" w:cstheme="minorHAnsi"/>
        </w:rPr>
        <w:t>de Titulares de CRI</w:t>
      </w:r>
      <w:r w:rsidR="002C7ACF">
        <w:rPr>
          <w:rFonts w:asciiTheme="minorHAnsi" w:hAnsiTheme="minorHAnsi" w:cstheme="minorHAnsi"/>
        </w:rPr>
        <w:t>, convocada pela Emissora e a decisão deverá ser comunicada à</w:t>
      </w:r>
      <w:r w:rsidR="0070155E">
        <w:rPr>
          <w:rFonts w:asciiTheme="minorHAnsi" w:hAnsiTheme="minorHAnsi" w:cstheme="minorHAnsi"/>
        </w:rPr>
        <w:t xml:space="preserve"> Cedente </w:t>
      </w:r>
      <w:r w:rsidR="002C7ACF">
        <w:rPr>
          <w:rFonts w:asciiTheme="minorHAnsi" w:hAnsiTheme="minorHAnsi" w:cstheme="minorHAnsi"/>
        </w:rPr>
        <w:t>para que esta poss</w:t>
      </w:r>
      <w:r w:rsidR="0070155E">
        <w:rPr>
          <w:rFonts w:asciiTheme="minorHAnsi" w:hAnsiTheme="minorHAnsi" w:cstheme="minorHAnsi"/>
        </w:rPr>
        <w:t>a</w:t>
      </w:r>
      <w:r w:rsidR="002C7ACF">
        <w:rPr>
          <w:rFonts w:asciiTheme="minorHAnsi" w:hAnsiTheme="minorHAnsi" w:cstheme="minorHAnsi"/>
        </w:rPr>
        <w:t xml:space="preserve"> avisar a</w:t>
      </w:r>
      <w:r w:rsidR="0070155E">
        <w:rPr>
          <w:rFonts w:asciiTheme="minorHAnsi" w:hAnsiTheme="minorHAnsi" w:cstheme="minorHAnsi"/>
        </w:rPr>
        <w:t xml:space="preserve"> Locatária</w:t>
      </w:r>
      <w:r w:rsidR="002C7ACF">
        <w:rPr>
          <w:rFonts w:asciiTheme="minorHAnsi" w:hAnsiTheme="minorHAnsi" w:cstheme="minorHAnsi"/>
        </w:rPr>
        <w:t>, nos termos do</w:t>
      </w:r>
      <w:r w:rsidR="002C7ACF" w:rsidRPr="00594DAB">
        <w:rPr>
          <w:rFonts w:asciiTheme="minorHAnsi" w:hAnsiTheme="minorHAnsi"/>
        </w:rPr>
        <w:t xml:space="preserve"> Contrato de Locação</w:t>
      </w:r>
      <w:r w:rsidRPr="00FC5366">
        <w:rPr>
          <w:rFonts w:asciiTheme="minorHAnsi" w:hAnsiTheme="minorHAnsi" w:cstheme="minorHAnsi"/>
        </w:rPr>
        <w:t>.</w:t>
      </w:r>
      <w:r w:rsidR="002F0F34">
        <w:rPr>
          <w:rFonts w:asciiTheme="minorHAnsi" w:hAnsiTheme="minorHAnsi" w:cstheme="minorHAnsi"/>
        </w:rPr>
        <w:t xml:space="preserve"> </w:t>
      </w:r>
    </w:p>
    <w:p w14:paraId="17D309D0" w14:textId="77777777" w:rsidR="002F0F34" w:rsidRPr="00FC5366" w:rsidRDefault="002F0F34" w:rsidP="0025262B">
      <w:pPr>
        <w:spacing w:line="360" w:lineRule="auto"/>
        <w:ind w:left="708"/>
        <w:jc w:val="both"/>
        <w:rPr>
          <w:rFonts w:asciiTheme="minorHAnsi" w:hAnsiTheme="minorHAnsi" w:cstheme="minorHAnsi"/>
          <w:color w:val="000000" w:themeColor="text1"/>
        </w:rPr>
      </w:pPr>
    </w:p>
    <w:p w14:paraId="162C36D9" w14:textId="4F96D5FC" w:rsidR="002F0F34" w:rsidRPr="00FC5366" w:rsidRDefault="002F0F34" w:rsidP="0025262B">
      <w:pPr>
        <w:spacing w:line="360" w:lineRule="auto"/>
        <w:jc w:val="both"/>
        <w:rPr>
          <w:rFonts w:asciiTheme="minorHAnsi" w:hAnsiTheme="minorHAnsi" w:cstheme="minorHAnsi"/>
          <w:color w:val="000000" w:themeColor="text1"/>
        </w:rPr>
      </w:pPr>
      <w:r>
        <w:rPr>
          <w:rFonts w:asciiTheme="minorHAnsi" w:hAnsiTheme="minorHAnsi" w:cstheme="minorHAnsi"/>
          <w:color w:val="000000" w:themeColor="text1"/>
        </w:rPr>
        <w:t>5.2.</w:t>
      </w:r>
      <w:r>
        <w:rPr>
          <w:rFonts w:asciiTheme="minorHAnsi" w:hAnsiTheme="minorHAnsi" w:cstheme="minorHAnsi"/>
          <w:b/>
          <w:color w:val="000000" w:themeColor="text1"/>
        </w:rPr>
        <w:tab/>
      </w:r>
      <w:r>
        <w:rPr>
          <w:rFonts w:asciiTheme="minorHAnsi" w:hAnsiTheme="minorHAnsi" w:cstheme="minorHAnsi"/>
          <w:color w:val="000000" w:themeColor="text1"/>
          <w:u w:val="single"/>
        </w:rPr>
        <w:t>Juros Remuneratórios</w:t>
      </w:r>
      <w:r>
        <w:rPr>
          <w:rFonts w:asciiTheme="minorHAnsi" w:hAnsiTheme="minorHAnsi" w:cstheme="minorHAnsi"/>
          <w:color w:val="000000" w:themeColor="text1"/>
        </w:rPr>
        <w:t xml:space="preserve">: </w:t>
      </w:r>
      <w:r w:rsidR="00527E3F" w:rsidRPr="00FC5366">
        <w:rPr>
          <w:rFonts w:asciiTheme="minorHAnsi" w:hAnsiTheme="minorHAnsi" w:cstheme="minorHAnsi"/>
          <w:color w:val="000000" w:themeColor="text1"/>
        </w:rPr>
        <w:t>Os Juros Remuneratórios dos CRI, incidentes sobre o Valor Nominal Unitário Atualizado, conforme aplicável, serão de 5</w:t>
      </w:r>
      <w:r w:rsidR="00527E3F" w:rsidRPr="00FC5366">
        <w:rPr>
          <w:rFonts w:asciiTheme="minorHAnsi" w:hAnsiTheme="minorHAnsi" w:cstheme="minorHAnsi"/>
        </w:rPr>
        <w:t>% (</w:t>
      </w:r>
      <w:r w:rsidR="00527E3F" w:rsidRPr="00FC5366">
        <w:rPr>
          <w:rFonts w:asciiTheme="minorHAnsi" w:hAnsiTheme="minorHAnsi" w:cstheme="minorHAnsi"/>
          <w:color w:val="000000" w:themeColor="text1"/>
        </w:rPr>
        <w:t>cinco por cento</w:t>
      </w:r>
      <w:r w:rsidR="00527E3F" w:rsidRPr="00FC5366">
        <w:rPr>
          <w:rFonts w:asciiTheme="minorHAnsi" w:hAnsiTheme="minorHAnsi" w:cstheme="minorHAnsi"/>
          <w:bCs/>
        </w:rPr>
        <w:t xml:space="preserve">) </w:t>
      </w:r>
      <w:r w:rsidR="00527E3F" w:rsidRPr="00FC5366">
        <w:rPr>
          <w:rFonts w:asciiTheme="minorHAnsi" w:hAnsiTheme="minorHAnsi" w:cstheme="minorHAnsi"/>
        </w:rPr>
        <w:t xml:space="preserve">ao ano, com base em um ano de </w:t>
      </w:r>
      <w:r w:rsidR="00527E3F" w:rsidRPr="00FC5366">
        <w:rPr>
          <w:rFonts w:asciiTheme="minorHAnsi" w:hAnsiTheme="minorHAnsi" w:cstheme="minorHAnsi"/>
          <w:color w:val="000000" w:themeColor="text1"/>
        </w:rPr>
        <w:t xml:space="preserve">360 </w:t>
      </w:r>
      <w:r w:rsidR="00527E3F" w:rsidRPr="00FC5366">
        <w:rPr>
          <w:rFonts w:asciiTheme="minorHAnsi" w:hAnsiTheme="minorHAnsi" w:cstheme="minorHAnsi"/>
        </w:rPr>
        <w:t xml:space="preserve">dias. Os Juros Remuneratórios dos CRI incidirão sobre o Valor Nominal Unitário Atualizado, a partir da primeira Data de Integralização, e serão pagos na periodicidade prevista no Anexo IX, sendo que o primeiro pagamento de Juros Remuneratórios dos CRI ocorrerá </w:t>
      </w:r>
      <w:r w:rsidR="00527E3F" w:rsidRPr="007539FE">
        <w:rPr>
          <w:rFonts w:asciiTheme="minorHAnsi" w:hAnsiTheme="minorHAnsi" w:cstheme="minorHAnsi"/>
        </w:rPr>
        <w:t xml:space="preserve">em 25 de </w:t>
      </w:r>
      <w:r w:rsidR="003A68A6" w:rsidRPr="007539FE">
        <w:rPr>
          <w:rFonts w:asciiTheme="minorHAnsi" w:hAnsiTheme="minorHAnsi" w:cstheme="minorHAnsi"/>
        </w:rPr>
        <w:t>novembro</w:t>
      </w:r>
      <w:r w:rsidR="00527E3F" w:rsidRPr="007539FE">
        <w:rPr>
          <w:rFonts w:asciiTheme="minorHAnsi" w:hAnsiTheme="minorHAnsi" w:cstheme="minorHAnsi"/>
        </w:rPr>
        <w:t xml:space="preserve"> de 2020, observados os termos e condições deste Termo de Securitização, calculados em regime de capitalização</w:t>
      </w:r>
      <w:r w:rsidR="00527E3F" w:rsidRPr="00FC5366">
        <w:rPr>
          <w:rFonts w:asciiTheme="minorHAnsi" w:hAnsiTheme="minorHAnsi" w:cstheme="minorHAnsi"/>
        </w:rPr>
        <w:t xml:space="preserve"> composta de forma </w:t>
      </w:r>
      <w:r w:rsidR="00527E3F" w:rsidRPr="00FC5366">
        <w:rPr>
          <w:rFonts w:asciiTheme="minorHAnsi" w:hAnsiTheme="minorHAnsi" w:cstheme="minorHAnsi"/>
          <w:i/>
        </w:rPr>
        <w:t xml:space="preserve">pro rata </w:t>
      </w:r>
      <w:proofErr w:type="spellStart"/>
      <w:r w:rsidR="00527E3F" w:rsidRPr="00FC5366">
        <w:rPr>
          <w:rFonts w:asciiTheme="minorHAnsi" w:hAnsiTheme="minorHAnsi" w:cstheme="minorHAnsi"/>
          <w:i/>
        </w:rPr>
        <w:t>temporis</w:t>
      </w:r>
      <w:proofErr w:type="spellEnd"/>
      <w:r w:rsidR="00527E3F" w:rsidRPr="00FC5366">
        <w:rPr>
          <w:rFonts w:asciiTheme="minorHAnsi" w:hAnsiTheme="minorHAnsi" w:cstheme="minorHAnsi"/>
        </w:rPr>
        <w:t xml:space="preserve"> por dias corridos, com base em um ano de </w:t>
      </w:r>
      <w:r w:rsidR="00527E3F" w:rsidRPr="00FC5366">
        <w:rPr>
          <w:rFonts w:asciiTheme="minorHAnsi" w:hAnsiTheme="minorHAnsi" w:cstheme="minorHAnsi"/>
          <w:color w:val="000000" w:themeColor="text1"/>
        </w:rPr>
        <w:t xml:space="preserve">360 </w:t>
      </w:r>
      <w:r w:rsidR="00527E3F" w:rsidRPr="00FC5366">
        <w:rPr>
          <w:rFonts w:asciiTheme="minorHAnsi" w:hAnsiTheme="minorHAnsi" w:cstheme="minorHAnsi"/>
        </w:rPr>
        <w:t>dias, de acordo com a fórmula prevista abaixo</w:t>
      </w:r>
      <w:r w:rsidR="00527E3F" w:rsidRPr="00FC5366">
        <w:rPr>
          <w:rFonts w:asciiTheme="minorHAnsi" w:hAnsiTheme="minorHAnsi" w:cstheme="minorHAnsi"/>
          <w:b/>
        </w:rPr>
        <w:t>:</w:t>
      </w:r>
    </w:p>
    <w:p w14:paraId="3940E4D8"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09980D49"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color w:val="000000"/>
            </w:rPr>
            <m:t>J=</m:t>
          </m:r>
          <m:sSub>
            <m:sSubPr>
              <m:ctrlPr>
                <w:rPr>
                  <w:rFonts w:ascii="Cambria Math" w:hAnsi="Cambria Math" w:cstheme="minorHAnsi"/>
                  <w:i/>
                  <w:color w:val="000000"/>
                </w:rPr>
              </m:ctrlPr>
            </m:sSubPr>
            <m:e>
              <m:r>
                <w:rPr>
                  <w:rFonts w:ascii="Cambria Math" w:hAnsi="Cambria Math" w:cstheme="minorHAnsi"/>
                  <w:color w:val="000000"/>
                </w:rPr>
                <m:t>VN</m:t>
              </m:r>
            </m:e>
            <m:sub>
              <m:r>
                <w:rPr>
                  <w:rFonts w:ascii="Cambria Math" w:hAnsi="Cambria Math" w:cstheme="minorHAnsi"/>
                  <w:color w:val="000000"/>
                </w:rPr>
                <m:t>a</m:t>
              </m:r>
            </m:sub>
          </m:sSub>
          <m:r>
            <w:rPr>
              <w:rFonts w:ascii="Cambria Math" w:hAnsi="Cambria Math" w:cstheme="minorHAnsi"/>
              <w:color w:val="000000"/>
            </w:rPr>
            <m:t>×(FatorJuros-1)</m:t>
          </m:r>
        </m:oMath>
      </m:oMathPara>
    </w:p>
    <w:p w14:paraId="294262B1"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72D0EA7A" w14:textId="77777777" w:rsidR="002F0F34" w:rsidRPr="00FC5366" w:rsidRDefault="002F0F34" w:rsidP="0025262B">
      <w:pPr>
        <w:pStyle w:val="PargrafodaLista"/>
        <w:spacing w:line="360" w:lineRule="auto"/>
        <w:ind w:firstLine="708"/>
        <w:jc w:val="both"/>
        <w:rPr>
          <w:rFonts w:asciiTheme="minorHAnsi" w:hAnsiTheme="minorHAnsi" w:cstheme="minorHAnsi"/>
        </w:rPr>
      </w:pPr>
      <w:r>
        <w:rPr>
          <w:rFonts w:asciiTheme="minorHAnsi" w:hAnsiTheme="minorHAnsi" w:cstheme="minorHAnsi"/>
        </w:rPr>
        <w:t>Onde:</w:t>
      </w:r>
    </w:p>
    <w:p w14:paraId="53C043C7" w14:textId="77777777" w:rsidR="002F0F34" w:rsidRPr="00FC5366" w:rsidRDefault="002F0F34" w:rsidP="0025262B">
      <w:pPr>
        <w:pStyle w:val="PargrafodaLista"/>
        <w:spacing w:line="360" w:lineRule="auto"/>
        <w:ind w:firstLine="708"/>
        <w:jc w:val="both"/>
        <w:rPr>
          <w:rFonts w:asciiTheme="minorHAnsi" w:hAnsiTheme="minorHAnsi" w:cstheme="minorHAnsi"/>
        </w:rPr>
      </w:pPr>
    </w:p>
    <w:p w14:paraId="11F51412" w14:textId="77777777" w:rsidR="002F0F34" w:rsidRPr="00FC5366" w:rsidRDefault="002F0F34" w:rsidP="0025262B">
      <w:pPr>
        <w:pStyle w:val="PargrafodaLista"/>
        <w:spacing w:line="360" w:lineRule="auto"/>
        <w:ind w:left="1416"/>
        <w:jc w:val="both"/>
        <w:rPr>
          <w:rFonts w:asciiTheme="minorHAnsi" w:hAnsiTheme="minorHAnsi" w:cstheme="minorHAnsi"/>
        </w:rPr>
      </w:pPr>
      <w:r>
        <w:rPr>
          <w:rFonts w:asciiTheme="minorHAnsi" w:hAnsiTheme="minorHAnsi" w:cstheme="minorHAnsi"/>
          <w:i/>
        </w:rPr>
        <w:t>J</w:t>
      </w:r>
      <w:r>
        <w:rPr>
          <w:rFonts w:asciiTheme="minorHAnsi" w:hAnsiTheme="minorHAnsi" w:cstheme="minorHAnsi"/>
        </w:rPr>
        <w:t xml:space="preserve"> = Valor unitário de juros devidos no final de cada Período de Capitalização, calculado com 8 (oito) casas decimais, sem arredondamento.</w:t>
      </w:r>
    </w:p>
    <w:p w14:paraId="020FA3CD" w14:textId="77777777" w:rsidR="002F0F34" w:rsidRPr="00FC5366" w:rsidRDefault="002F0F34" w:rsidP="0025262B">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VN</w:t>
      </w:r>
      <w:r>
        <w:rPr>
          <w:rFonts w:asciiTheme="minorHAnsi" w:hAnsiTheme="minorHAnsi" w:cstheme="minorHAnsi"/>
          <w:i/>
          <w:vertAlign w:val="subscript"/>
        </w:rPr>
        <w:t>a</w:t>
      </w:r>
      <w:proofErr w:type="spellEnd"/>
      <w:r>
        <w:rPr>
          <w:rFonts w:asciiTheme="minorHAnsi" w:hAnsiTheme="minorHAnsi" w:cstheme="minorHAnsi"/>
        </w:rPr>
        <w:t xml:space="preserve"> = conforme definido acima. Valor Nominal Unitário Atualizado dos CRI, calculado com 8 (oito) casas decimais, sem arredondamento</w:t>
      </w:r>
    </w:p>
    <w:p w14:paraId="2D0B97DC" w14:textId="77777777" w:rsidR="002F0F34" w:rsidRPr="00FC5366" w:rsidRDefault="002F0F34" w:rsidP="0025262B">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FatorJuros</w:t>
      </w:r>
      <w:proofErr w:type="spellEnd"/>
      <w:r>
        <w:rPr>
          <w:rFonts w:asciiTheme="minorHAnsi" w:hAnsiTheme="minorHAnsi" w:cstheme="minorHAnsi"/>
        </w:rPr>
        <w:t xml:space="preserve"> = Fator de juros calculado com 9 (nove) casas decimais, com arredondamento:</w:t>
      </w:r>
    </w:p>
    <w:p w14:paraId="30CDA918" w14:textId="77777777" w:rsidR="002F0F34" w:rsidRPr="00FC5366" w:rsidRDefault="002F0F34" w:rsidP="0025262B">
      <w:pPr>
        <w:pStyle w:val="PargrafodaLista"/>
        <w:spacing w:line="360" w:lineRule="auto"/>
        <w:ind w:left="0"/>
        <w:jc w:val="both"/>
        <w:rPr>
          <w:rFonts w:asciiTheme="minorHAnsi" w:hAnsiTheme="minorHAnsi" w:cstheme="minorHAnsi"/>
        </w:rPr>
      </w:pPr>
    </w:p>
    <w:p w14:paraId="5CDCC3DA"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r>
        <w:rPr>
          <w:rFonts w:asciiTheme="minorHAnsi" w:hAnsiTheme="minorHAnsi" w:cstheme="minorHAnsi"/>
          <w:color w:val="000000"/>
        </w:rPr>
        <w:t xml:space="preserve"> </w:t>
      </w:r>
    </w:p>
    <w:p w14:paraId="1C525CA3"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m:oMathPara>
        <m:oMath>
          <m:r>
            <w:rPr>
              <w:rFonts w:ascii="Cambria Math" w:hAnsi="Cambria Math" w:cstheme="minorHAnsi"/>
            </w:rPr>
            <m:t>Fator de Juros</m:t>
          </m:r>
          <m:r>
            <m:rPr>
              <m:sty m:val="p"/>
            </m:rPr>
            <w:rPr>
              <w:rFonts w:ascii="Cambria Math" w:hAnsi="Cambria Math" w:cstheme="minorHAnsi"/>
            </w:rPr>
            <m:t>=</m:t>
          </m:r>
          <m:sSup>
            <m:sSupPr>
              <m:ctrlPr>
                <w:rPr>
                  <w:rFonts w:ascii="Cambria Math" w:hAnsi="Cambria Math" w:cstheme="minorHAnsi"/>
                  <w:bCs/>
                  <w:i/>
                </w:rPr>
              </m:ctrlPr>
            </m:sSupPr>
            <m:e>
              <m:d>
                <m:dPr>
                  <m:ctrlPr>
                    <w:rPr>
                      <w:rFonts w:ascii="Cambria Math" w:hAnsi="Cambria Math" w:cstheme="minorHAnsi"/>
                      <w:bCs/>
                      <w:i/>
                    </w:rPr>
                  </m:ctrlPr>
                </m:dPr>
                <m:e>
                  <m:sSup>
                    <m:sSupPr>
                      <m:ctrlPr>
                        <w:rPr>
                          <w:rFonts w:ascii="Cambria Math" w:hAnsi="Cambria Math" w:cstheme="minorHAnsi"/>
                          <w:bCs/>
                          <w:i/>
                        </w:rPr>
                      </m:ctrlPr>
                    </m:sSupPr>
                    <m:e>
                      <m:d>
                        <m:dPr>
                          <m:begChr m:val="["/>
                          <m:endChr m:val="]"/>
                          <m:ctrlPr>
                            <w:rPr>
                              <w:rFonts w:ascii="Cambria Math" w:hAnsi="Cambria Math" w:cstheme="minorHAnsi"/>
                              <w:bCs/>
                            </w:rPr>
                          </m:ctrlPr>
                        </m:dPr>
                        <m:e>
                          <m:r>
                            <w:rPr>
                              <w:rFonts w:ascii="Cambria Math" w:hAnsi="Cambria Math" w:cstheme="minorHAnsi"/>
                            </w:rPr>
                            <m:t>1+</m:t>
                          </m:r>
                          <m:f>
                            <m:fPr>
                              <m:ctrlPr>
                                <w:rPr>
                                  <w:rFonts w:ascii="Cambria Math" w:hAnsi="Cambria Math" w:cstheme="minorHAnsi"/>
                                  <w:bCs/>
                                  <w:i/>
                                </w:rPr>
                              </m:ctrlPr>
                            </m:fPr>
                            <m:num>
                              <m:r>
                                <w:rPr>
                                  <w:rFonts w:ascii="Cambria Math" w:hAnsi="Cambria Math" w:cstheme="minorHAnsi"/>
                                </w:rPr>
                                <m:t>i</m:t>
                              </m:r>
                            </m:num>
                            <m:den>
                              <m:r>
                                <w:rPr>
                                  <w:rFonts w:ascii="Cambria Math" w:hAnsi="Cambria Math" w:cstheme="minorHAnsi"/>
                                </w:rPr>
                                <m:t>100</m:t>
                              </m:r>
                            </m:den>
                          </m:f>
                        </m:e>
                      </m:d>
                    </m:e>
                    <m:sup>
                      <m:f>
                        <m:fPr>
                          <m:ctrlPr>
                            <w:rPr>
                              <w:rFonts w:ascii="Cambria Math" w:hAnsi="Cambria Math" w:cstheme="minorHAnsi"/>
                              <w:bCs/>
                              <w:i/>
                            </w:rPr>
                          </m:ctrlPr>
                        </m:fPr>
                        <m:num>
                          <m:r>
                            <w:rPr>
                              <w:rFonts w:ascii="Cambria Math" w:hAnsi="Cambria Math" w:cstheme="minorHAnsi"/>
                            </w:rPr>
                            <m:t>30</m:t>
                          </m:r>
                        </m:num>
                        <m:den>
                          <m:r>
                            <w:rPr>
                              <w:rFonts w:ascii="Cambria Math" w:hAnsi="Cambria Math" w:cstheme="minorHAnsi"/>
                            </w:rPr>
                            <m:t>360</m:t>
                          </m:r>
                        </m:den>
                      </m:f>
                    </m:sup>
                  </m:sSup>
                </m:e>
              </m:d>
            </m:e>
            <m:sup>
              <m:f>
                <m:fPr>
                  <m:ctrlPr>
                    <w:rPr>
                      <w:rFonts w:ascii="Cambria Math" w:hAnsi="Cambria Math" w:cstheme="minorHAnsi"/>
                      <w:bCs/>
                      <w:i/>
                    </w:rPr>
                  </m:ctrlPr>
                </m:fPr>
                <m:num>
                  <m:r>
                    <w:rPr>
                      <w:rFonts w:ascii="Cambria Math" w:hAnsi="Cambria Math" w:cstheme="minorHAnsi"/>
                    </w:rPr>
                    <m:t>dcp</m:t>
                  </m:r>
                </m:num>
                <m:den>
                  <m:r>
                    <w:rPr>
                      <w:rFonts w:ascii="Cambria Math" w:hAnsi="Cambria Math" w:cstheme="minorHAnsi"/>
                    </w:rPr>
                    <m:t>dct</m:t>
                  </m:r>
                </m:den>
              </m:f>
            </m:sup>
          </m:sSup>
          <m:r>
            <m:rPr>
              <m:sty m:val="p"/>
            </m:rPr>
            <w:rPr>
              <w:rFonts w:ascii="Cambria Math" w:hAnsi="Cambria Math" w:cstheme="minorHAnsi"/>
              <w:color w:val="000000"/>
            </w:rPr>
            <w:br/>
          </m:r>
        </m:oMath>
      </m:oMathPara>
    </w:p>
    <w:p w14:paraId="1EB895E9"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t>Onde:</w:t>
      </w:r>
    </w:p>
    <w:p w14:paraId="2A5BC411" w14:textId="77777777" w:rsidR="002F0F34" w:rsidRPr="00FC5366" w:rsidRDefault="002F0F34" w:rsidP="0025262B">
      <w:pPr>
        <w:pStyle w:val="PargrafodaLista"/>
        <w:spacing w:line="360" w:lineRule="auto"/>
        <w:ind w:left="0"/>
        <w:jc w:val="both"/>
        <w:rPr>
          <w:rFonts w:asciiTheme="minorHAnsi" w:hAnsiTheme="minorHAnsi" w:cstheme="minorHAnsi"/>
          <w:color w:val="000000"/>
        </w:rPr>
      </w:pPr>
    </w:p>
    <w:p w14:paraId="3F7BC4B8" w14:textId="7A73F8D3" w:rsidR="00527E3F" w:rsidRPr="00FC5366" w:rsidRDefault="00527E3F" w:rsidP="00527E3F">
      <w:pPr>
        <w:pStyle w:val="PargrafodaLista"/>
        <w:spacing w:line="360" w:lineRule="auto"/>
        <w:ind w:firstLine="708"/>
        <w:jc w:val="both"/>
        <w:rPr>
          <w:rFonts w:asciiTheme="minorHAnsi" w:hAnsiTheme="minorHAnsi" w:cstheme="minorHAnsi"/>
        </w:rPr>
      </w:pPr>
      <w:r w:rsidRPr="00FC5366">
        <w:rPr>
          <w:rFonts w:asciiTheme="minorHAnsi" w:hAnsiTheme="minorHAnsi" w:cstheme="minorHAnsi"/>
          <w:i/>
        </w:rPr>
        <w:t>i</w:t>
      </w:r>
      <w:r w:rsidRPr="00FC5366">
        <w:rPr>
          <w:rFonts w:asciiTheme="minorHAnsi" w:hAnsiTheme="minorHAnsi" w:cstheme="minorHAnsi"/>
        </w:rPr>
        <w:t xml:space="preserve"> = 5</w:t>
      </w:r>
      <w:r>
        <w:rPr>
          <w:rFonts w:asciiTheme="minorHAnsi" w:hAnsiTheme="minorHAnsi" w:cstheme="minorHAnsi"/>
        </w:rPr>
        <w:t>,0</w:t>
      </w:r>
      <w:r w:rsidRPr="00FC5366">
        <w:rPr>
          <w:rFonts w:asciiTheme="minorHAnsi" w:hAnsiTheme="minorHAnsi" w:cstheme="minorHAnsi"/>
        </w:rPr>
        <w:t>.</w:t>
      </w:r>
    </w:p>
    <w:p w14:paraId="753FCBFF" w14:textId="689C134A" w:rsidR="002F0F34" w:rsidRDefault="00527E3F" w:rsidP="00527E3F">
      <w:pPr>
        <w:pStyle w:val="PargrafodaLista"/>
        <w:spacing w:line="360" w:lineRule="auto"/>
        <w:ind w:left="1416"/>
        <w:jc w:val="both"/>
      </w:pPr>
      <w:proofErr w:type="spellStart"/>
      <w:r w:rsidRPr="00FC5366">
        <w:rPr>
          <w:rFonts w:asciiTheme="minorHAnsi" w:hAnsiTheme="minorHAnsi" w:cstheme="minorHAnsi"/>
          <w:i/>
        </w:rPr>
        <w:t>dcp</w:t>
      </w:r>
      <w:proofErr w:type="spellEnd"/>
      <w:r w:rsidRPr="00FC5366">
        <w:rPr>
          <w:rFonts w:asciiTheme="minorHAnsi" w:hAnsiTheme="minorHAnsi" w:cstheme="minorHAnsi"/>
        </w:rPr>
        <w:t xml:space="preserve"> = Número de dias corridos entre a primeira Data de Integralização ou Data de Pagamento de Juros Remuneratórios dos CRI imediatamente anterior, conforme o caso, e a data atual, sendo “DCP” um número inteiro.</w:t>
      </w:r>
    </w:p>
    <w:p w14:paraId="77FD4619" w14:textId="2633A466" w:rsidR="00527E3F" w:rsidRPr="007539FE" w:rsidRDefault="00527E3F" w:rsidP="00527E3F">
      <w:pPr>
        <w:pStyle w:val="PargrafodaLista"/>
        <w:spacing w:line="360" w:lineRule="auto"/>
        <w:ind w:left="1416"/>
        <w:jc w:val="both"/>
        <w:rPr>
          <w:rFonts w:asciiTheme="minorHAnsi" w:hAnsiTheme="minorHAnsi" w:cstheme="minorHAnsi"/>
        </w:rPr>
      </w:pPr>
      <w:proofErr w:type="spellStart"/>
      <w:r>
        <w:rPr>
          <w:rFonts w:asciiTheme="minorHAnsi" w:hAnsiTheme="minorHAnsi" w:cstheme="minorHAnsi"/>
          <w:i/>
        </w:rPr>
        <w:t>dct</w:t>
      </w:r>
      <w:proofErr w:type="spellEnd"/>
      <w:r w:rsidRPr="007539FE">
        <w:rPr>
          <w:rFonts w:asciiTheme="minorHAnsi" w:hAnsiTheme="minorHAnsi" w:cstheme="minorHAnsi"/>
          <w:iCs/>
        </w:rPr>
        <w:t xml:space="preserve"> = Número</w:t>
      </w:r>
      <w:r w:rsidRPr="001E41D1">
        <w:rPr>
          <w:rFonts w:asciiTheme="minorHAnsi" w:hAnsiTheme="minorHAnsi" w:cstheme="minorHAnsi"/>
        </w:rPr>
        <w:t xml:space="preserve"> </w:t>
      </w:r>
      <w:r w:rsidRPr="00FC5366">
        <w:rPr>
          <w:rFonts w:asciiTheme="minorHAnsi" w:hAnsiTheme="minorHAnsi" w:cstheme="minorHAnsi"/>
        </w:rPr>
        <w:t xml:space="preserve">de dias corridos entre a Data de Pagamento de Juros Remuneratórios dos </w:t>
      </w:r>
      <w:r w:rsidRPr="007539FE">
        <w:rPr>
          <w:rFonts w:asciiTheme="minorHAnsi" w:hAnsiTheme="minorHAnsi" w:cstheme="minorHAnsi"/>
        </w:rPr>
        <w:t>CRI imediatamente anterior e a próxima, sendo “DCT” um número inteiro</w:t>
      </w:r>
      <w:r w:rsidR="00254DAC" w:rsidRPr="007539FE">
        <w:rPr>
          <w:rFonts w:asciiTheme="minorHAnsi" w:hAnsiTheme="minorHAnsi" w:cstheme="minorHAnsi"/>
        </w:rPr>
        <w:t>. Excepcionalmente, no caso do primeiro Período de Capitalização, “</w:t>
      </w:r>
      <w:proofErr w:type="spellStart"/>
      <w:r w:rsidR="00254DAC" w:rsidRPr="007539FE">
        <w:rPr>
          <w:rFonts w:asciiTheme="minorHAnsi" w:hAnsiTheme="minorHAnsi" w:cstheme="minorHAnsi"/>
        </w:rPr>
        <w:t>dct</w:t>
      </w:r>
      <w:proofErr w:type="spellEnd"/>
      <w:r w:rsidR="00254DAC" w:rsidRPr="007539FE">
        <w:rPr>
          <w:rFonts w:asciiTheme="minorHAnsi" w:hAnsiTheme="minorHAnsi" w:cstheme="minorHAnsi"/>
        </w:rPr>
        <w:t>” será igual a 31 (trinta e um)</w:t>
      </w:r>
      <w:r w:rsidRPr="007539FE">
        <w:rPr>
          <w:rFonts w:asciiTheme="minorHAnsi" w:hAnsiTheme="minorHAnsi" w:cstheme="minorHAnsi"/>
        </w:rPr>
        <w:t>.</w:t>
      </w:r>
    </w:p>
    <w:p w14:paraId="2B81DC97" w14:textId="77777777" w:rsidR="002F0F34" w:rsidRPr="007539FE" w:rsidRDefault="002F0F34" w:rsidP="0025262B">
      <w:pPr>
        <w:pStyle w:val="PargrafodaLista"/>
        <w:spacing w:line="360" w:lineRule="auto"/>
        <w:ind w:left="709" w:firstLine="709"/>
        <w:jc w:val="both"/>
        <w:rPr>
          <w:rFonts w:asciiTheme="minorHAnsi" w:hAnsiTheme="minorHAnsi" w:cstheme="minorHAnsi"/>
        </w:rPr>
      </w:pPr>
    </w:p>
    <w:p w14:paraId="2FF85683" w14:textId="469CE98E" w:rsidR="002F0F34" w:rsidRPr="00FC5366" w:rsidRDefault="002F0F34" w:rsidP="0025262B">
      <w:pPr>
        <w:spacing w:line="360" w:lineRule="auto"/>
        <w:jc w:val="both"/>
        <w:rPr>
          <w:rFonts w:asciiTheme="minorHAnsi" w:hAnsiTheme="minorHAnsi" w:cstheme="minorHAnsi"/>
        </w:rPr>
      </w:pPr>
      <w:r w:rsidRPr="007539FE">
        <w:rPr>
          <w:rFonts w:asciiTheme="minorHAnsi" w:hAnsiTheme="minorHAnsi" w:cstheme="minorHAnsi"/>
        </w:rPr>
        <w:t>5.3.</w:t>
      </w:r>
      <w:r w:rsidRPr="007539FE">
        <w:rPr>
          <w:rFonts w:asciiTheme="minorHAnsi" w:hAnsiTheme="minorHAnsi" w:cstheme="minorHAnsi"/>
        </w:rPr>
        <w:tab/>
      </w:r>
      <w:r w:rsidRPr="007539FE">
        <w:rPr>
          <w:rFonts w:asciiTheme="minorHAnsi" w:hAnsiTheme="minorHAnsi" w:cstheme="minorHAnsi"/>
          <w:u w:val="single"/>
        </w:rPr>
        <w:t>Pagamento da Remuneração</w:t>
      </w:r>
      <w:r w:rsidRPr="007539FE">
        <w:rPr>
          <w:rFonts w:asciiTheme="minorHAnsi" w:hAnsiTheme="minorHAnsi" w:cstheme="minorHAnsi"/>
        </w:rPr>
        <w:t xml:space="preserve">: A Remuneração dos CRI será paga na periodicidade prevista no Anexo IX deste Termo de Securitização, sendo que o primeiro pagamento da Remuneração será realizado </w:t>
      </w:r>
      <w:r w:rsidR="00527E3F" w:rsidRPr="007539FE">
        <w:rPr>
          <w:rFonts w:asciiTheme="minorHAnsi" w:hAnsiTheme="minorHAnsi" w:cstheme="minorHAnsi"/>
        </w:rPr>
        <w:t xml:space="preserve">em 25 de </w:t>
      </w:r>
      <w:r w:rsidR="003A68A6" w:rsidRPr="007539FE">
        <w:rPr>
          <w:rFonts w:asciiTheme="minorHAnsi" w:hAnsiTheme="minorHAnsi" w:cstheme="minorHAnsi"/>
        </w:rPr>
        <w:t>novembro</w:t>
      </w:r>
      <w:r w:rsidR="00527E3F" w:rsidRPr="007539FE">
        <w:rPr>
          <w:rFonts w:asciiTheme="minorHAnsi" w:hAnsiTheme="minorHAnsi" w:cstheme="minorHAnsi"/>
        </w:rPr>
        <w:t xml:space="preserve"> de 2020 e o último pagamento</w:t>
      </w:r>
      <w:r>
        <w:rPr>
          <w:rFonts w:asciiTheme="minorHAnsi" w:hAnsiTheme="minorHAnsi" w:cstheme="minorHAnsi"/>
        </w:rPr>
        <w:t>, na Data de Vencimento (sendo cada data de pagamento de Remuneração denominada “</w:t>
      </w:r>
      <w:r>
        <w:rPr>
          <w:rFonts w:asciiTheme="minorHAnsi" w:hAnsiTheme="minorHAnsi" w:cstheme="minorHAnsi"/>
          <w:u w:val="single"/>
        </w:rPr>
        <w:t>Data de Pagamento dos Juros Remuneratórios</w:t>
      </w:r>
      <w:r>
        <w:rPr>
          <w:rFonts w:asciiTheme="minorHAnsi" w:hAnsiTheme="minorHAnsi" w:cstheme="minorHAnsi"/>
        </w:rPr>
        <w:t xml:space="preserve">”), conforme </w:t>
      </w:r>
      <w:r>
        <w:rPr>
          <w:rFonts w:asciiTheme="minorHAnsi" w:hAnsiTheme="minorHAnsi" w:cstheme="minorHAnsi"/>
        </w:rPr>
        <w:lastRenderedPageBreak/>
        <w:t xml:space="preserve">observância da Ordem de Alocação dos Recursos. As Datas de Pagamento encontram-se indicadas no </w:t>
      </w:r>
      <w:r>
        <w:rPr>
          <w:rFonts w:asciiTheme="minorHAnsi" w:hAnsiTheme="minorHAnsi" w:cstheme="minorHAnsi"/>
          <w:u w:val="single"/>
        </w:rPr>
        <w:t>Anexo IX</w:t>
      </w:r>
      <w:r>
        <w:rPr>
          <w:rFonts w:asciiTheme="minorHAnsi" w:hAnsiTheme="minorHAnsi" w:cstheme="minorHAnsi"/>
        </w:rPr>
        <w:t xml:space="preserve"> desse Termo. </w:t>
      </w:r>
    </w:p>
    <w:p w14:paraId="651BA845" w14:textId="77777777" w:rsidR="002F0F34" w:rsidRPr="00FC5366" w:rsidRDefault="002F0F34" w:rsidP="0025262B">
      <w:pPr>
        <w:pStyle w:val="Corpodetexto"/>
        <w:spacing w:line="360" w:lineRule="auto"/>
        <w:rPr>
          <w:rFonts w:asciiTheme="minorHAnsi" w:hAnsiTheme="minorHAnsi" w:cstheme="minorHAnsi"/>
          <w:b w:val="0"/>
          <w:i w:val="0"/>
          <w:szCs w:val="24"/>
        </w:rPr>
      </w:pPr>
    </w:p>
    <w:p w14:paraId="7113403F"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color w:val="000000" w:themeColor="text1"/>
          <w:szCs w:val="24"/>
          <w:u w:val="none"/>
        </w:rPr>
      </w:pPr>
      <w:r>
        <w:rPr>
          <w:rFonts w:asciiTheme="minorHAnsi" w:hAnsiTheme="minorHAnsi" w:cstheme="minorHAnsi"/>
          <w:b w:val="0"/>
          <w:color w:val="000000" w:themeColor="text1"/>
          <w:szCs w:val="24"/>
          <w:u w:val="none"/>
        </w:rPr>
        <w:t>5.4.</w:t>
      </w:r>
      <w:r>
        <w:rPr>
          <w:rFonts w:asciiTheme="minorHAnsi" w:hAnsiTheme="minorHAnsi" w:cstheme="minorHAnsi"/>
          <w:b w:val="0"/>
          <w:color w:val="000000" w:themeColor="text1"/>
          <w:szCs w:val="24"/>
          <w:u w:val="none"/>
        </w:rPr>
        <w:tab/>
      </w:r>
      <w:r>
        <w:rPr>
          <w:rFonts w:asciiTheme="minorHAnsi" w:hAnsiTheme="minorHAnsi" w:cstheme="minorHAnsi"/>
          <w:b w:val="0"/>
          <w:color w:val="000000" w:themeColor="text1"/>
          <w:szCs w:val="24"/>
        </w:rPr>
        <w:t>Pagamento da Amortização</w:t>
      </w:r>
      <w:r>
        <w:rPr>
          <w:rFonts w:asciiTheme="minorHAnsi" w:hAnsiTheme="minorHAnsi" w:cstheme="minorHAnsi"/>
          <w:b w:val="0"/>
          <w:color w:val="000000" w:themeColor="text1"/>
          <w:szCs w:val="24"/>
          <w:u w:val="none"/>
        </w:rPr>
        <w:t xml:space="preserve">: Ressalvadas as hipóteses de </w:t>
      </w:r>
      <w:r>
        <w:rPr>
          <w:rFonts w:asciiTheme="minorHAnsi" w:hAnsiTheme="minorHAnsi" w:cstheme="minorHAnsi"/>
          <w:b w:val="0"/>
          <w:szCs w:val="24"/>
          <w:u w:val="none"/>
        </w:rPr>
        <w:t xml:space="preserve">Amortização Antecipada Obrigatória dos CRI </w:t>
      </w:r>
      <w:r>
        <w:rPr>
          <w:rFonts w:asciiTheme="minorHAnsi" w:hAnsiTheme="minorHAnsi" w:cstheme="minorHAnsi"/>
          <w:b w:val="0"/>
          <w:color w:val="000000" w:themeColor="text1"/>
          <w:szCs w:val="24"/>
          <w:u w:val="none"/>
        </w:rPr>
        <w:t>descritas na Cláusula Sexta abaixo, quando aplicável, nos termos previstos neste Termo, o Valor Nominal Unitário Atualizado será amortizado da seguinte forma:</w:t>
      </w:r>
    </w:p>
    <w:p w14:paraId="0A94A148" w14:textId="77777777" w:rsidR="002F0F34" w:rsidRPr="00FC5366" w:rsidRDefault="002F0F34" w:rsidP="0025262B">
      <w:pPr>
        <w:pStyle w:val="Corpodetexto2"/>
        <w:tabs>
          <w:tab w:val="clear" w:pos="426"/>
          <w:tab w:val="clear" w:pos="709"/>
        </w:tabs>
        <w:spacing w:line="360" w:lineRule="auto"/>
        <w:rPr>
          <w:rFonts w:asciiTheme="minorHAnsi" w:hAnsiTheme="minorHAnsi" w:cstheme="minorHAnsi"/>
          <w:b w:val="0"/>
          <w:color w:val="000000" w:themeColor="text1"/>
          <w:szCs w:val="24"/>
          <w:u w:val="none"/>
        </w:rPr>
      </w:pPr>
    </w:p>
    <w:p w14:paraId="02FC0C52" w14:textId="77777777" w:rsidR="002F0F34" w:rsidRPr="00FC5366" w:rsidRDefault="002F0F34" w:rsidP="0025262B">
      <w:pPr>
        <w:spacing w:line="360" w:lineRule="auto"/>
        <w:ind w:left="567"/>
        <w:jc w:val="both"/>
        <w:rPr>
          <w:rFonts w:asciiTheme="minorHAnsi" w:hAnsiTheme="minorHAnsi" w:cstheme="minorHAnsi"/>
          <w:b/>
          <w:color w:val="000000" w:themeColor="text1"/>
        </w:rPr>
      </w:pPr>
      <w:r>
        <w:rPr>
          <w:rFonts w:asciiTheme="minorHAnsi" w:hAnsiTheme="minorHAnsi" w:cstheme="minorHAnsi"/>
          <w:color w:val="000000" w:themeColor="text1"/>
        </w:rPr>
        <w:t xml:space="preserve">5.4.1. Os CRI serão amortizados </w:t>
      </w:r>
      <w:r>
        <w:rPr>
          <w:rFonts w:asciiTheme="minorHAnsi" w:hAnsiTheme="minorHAnsi" w:cstheme="minorHAnsi"/>
        </w:rPr>
        <w:t>nas datas indicadas no Anexo IX a este Termo (“</w:t>
      </w:r>
      <w:r>
        <w:rPr>
          <w:rFonts w:asciiTheme="minorHAnsi" w:hAnsiTheme="minorHAnsi" w:cstheme="minorHAnsi"/>
          <w:u w:val="single"/>
        </w:rPr>
        <w:t>Amortização Programada dos CRI</w:t>
      </w:r>
      <w:r>
        <w:rPr>
          <w:rFonts w:asciiTheme="minorHAnsi" w:hAnsiTheme="minorHAnsi" w:cstheme="minorHAnsi"/>
        </w:rPr>
        <w:t>”), de acordo com a seguinte fórmula:</w:t>
      </w:r>
      <w:r>
        <w:rPr>
          <w:rFonts w:asciiTheme="minorHAnsi" w:hAnsiTheme="minorHAnsi" w:cstheme="minorHAnsi"/>
          <w:b/>
          <w:color w:val="000000" w:themeColor="text1"/>
        </w:rPr>
        <w:t xml:space="preserve"> </w:t>
      </w:r>
    </w:p>
    <w:p w14:paraId="1A714C01" w14:textId="77777777" w:rsidR="002F0F34" w:rsidRPr="00FC5366" w:rsidRDefault="002F0F34" w:rsidP="0025262B">
      <w:pPr>
        <w:spacing w:line="360" w:lineRule="auto"/>
        <w:ind w:left="709" w:firstLine="709"/>
        <w:jc w:val="both"/>
        <w:rPr>
          <w:rFonts w:asciiTheme="minorHAnsi" w:hAnsiTheme="minorHAnsi" w:cstheme="minorHAnsi"/>
          <w:b/>
          <w:color w:val="000000" w:themeColor="text1"/>
        </w:rPr>
      </w:pPr>
    </w:p>
    <w:p w14:paraId="077D8E46" w14:textId="77777777" w:rsidR="002F0F34" w:rsidRPr="00FC5366" w:rsidRDefault="002F0F34" w:rsidP="0025262B">
      <w:pPr>
        <w:pStyle w:val="Corpodetexto"/>
        <w:spacing w:line="360" w:lineRule="auto"/>
        <w:ind w:left="720"/>
        <w:rPr>
          <w:rFonts w:asciiTheme="minorHAnsi" w:hAnsiTheme="minorHAnsi" w:cstheme="minorHAnsi"/>
          <w:color w:val="000000"/>
          <w:szCs w:val="24"/>
        </w:rPr>
      </w:pPr>
    </w:p>
    <w:p w14:paraId="76C7B79E" w14:textId="77777777" w:rsidR="002F0F34" w:rsidRPr="00FC5366" w:rsidRDefault="0068183D" w:rsidP="0025262B">
      <w:pPr>
        <w:pStyle w:val="Corpodetexto"/>
        <w:spacing w:line="360" w:lineRule="auto"/>
        <w:ind w:left="720"/>
        <w:rPr>
          <w:rFonts w:asciiTheme="minorHAnsi" w:hAnsiTheme="minorHAnsi" w:cstheme="minorHAnsi"/>
          <w:b w:val="0"/>
          <w:bCs/>
          <w:i w:val="0"/>
          <w:iCs/>
          <w:color w:val="000000"/>
          <w:szCs w:val="24"/>
        </w:rPr>
      </w:pPr>
      <m:oMathPara>
        <m:oMath>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VN</m:t>
              </m:r>
            </m:e>
            <m:sub>
              <m:r>
                <m:rPr>
                  <m:sty m:val="bi"/>
                </m:rPr>
                <w:rPr>
                  <w:rFonts w:ascii="Cambria Math" w:hAnsi="Cambria Math" w:cstheme="minorHAnsi"/>
                  <w:color w:val="000000"/>
                  <w:szCs w:val="24"/>
                </w:rPr>
                <m:t>a</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Ta</m:t>
              </m:r>
            </m:e>
            <m:sub>
              <m:r>
                <m:rPr>
                  <m:sty m:val="bi"/>
                </m:rPr>
                <w:rPr>
                  <w:rFonts w:ascii="Cambria Math" w:hAnsi="Cambria Math" w:cstheme="minorHAnsi"/>
                  <w:color w:val="000000"/>
                  <w:szCs w:val="24"/>
                </w:rPr>
                <m:t>i</m:t>
              </m:r>
            </m:sub>
          </m:sSub>
        </m:oMath>
      </m:oMathPara>
    </w:p>
    <w:p w14:paraId="66DC1E55" w14:textId="77777777" w:rsidR="002F0F34" w:rsidRPr="00FC5366" w:rsidRDefault="002F0F34" w:rsidP="0025262B">
      <w:pPr>
        <w:pStyle w:val="Corpodetexto"/>
        <w:spacing w:line="360" w:lineRule="auto"/>
        <w:ind w:left="720"/>
        <w:rPr>
          <w:rFonts w:asciiTheme="minorHAnsi" w:hAnsiTheme="minorHAnsi" w:cstheme="minorHAnsi"/>
          <w:b w:val="0"/>
          <w:bCs/>
          <w:i w:val="0"/>
          <w:iCs/>
          <w:color w:val="000000"/>
          <w:szCs w:val="24"/>
        </w:rPr>
      </w:pPr>
    </w:p>
    <w:p w14:paraId="25849F7D" w14:textId="77777777" w:rsidR="002F0F34" w:rsidRPr="00FC5366" w:rsidRDefault="002F0F34" w:rsidP="0025262B">
      <w:pPr>
        <w:pStyle w:val="Corpodetexto"/>
        <w:spacing w:line="360" w:lineRule="auto"/>
        <w:ind w:left="720" w:firstLine="696"/>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Onde:</w:t>
      </w:r>
    </w:p>
    <w:p w14:paraId="6BE73482" w14:textId="77777777" w:rsidR="002F0F34" w:rsidRPr="00FC5366" w:rsidRDefault="002F0F34" w:rsidP="0025262B">
      <w:pPr>
        <w:pStyle w:val="Corpodetexto"/>
        <w:spacing w:line="360" w:lineRule="auto"/>
        <w:ind w:left="720"/>
        <w:rPr>
          <w:rFonts w:asciiTheme="minorHAnsi" w:hAnsiTheme="minorHAnsi" w:cstheme="minorHAnsi"/>
          <w:b w:val="0"/>
          <w:bCs/>
          <w:i w:val="0"/>
          <w:iCs/>
          <w:color w:val="000000" w:themeColor="text1"/>
          <w:szCs w:val="24"/>
        </w:rPr>
      </w:pPr>
    </w:p>
    <w:p w14:paraId="1FD63E9D" w14:textId="77777777" w:rsidR="002F0F34" w:rsidRPr="00FC5366" w:rsidRDefault="002F0F34" w:rsidP="0025262B">
      <w:pPr>
        <w:pStyle w:val="Corpodetexto"/>
        <w:spacing w:line="360" w:lineRule="auto"/>
        <w:ind w:left="1416"/>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AM</w:t>
      </w:r>
      <w:r>
        <w:rPr>
          <w:rFonts w:asciiTheme="minorHAnsi" w:hAnsiTheme="minorHAnsi" w:cstheme="minorHAnsi"/>
          <w:b w:val="0"/>
          <w:bCs/>
          <w:i w:val="0"/>
          <w:iCs/>
          <w:color w:val="000000" w:themeColor="text1"/>
          <w:szCs w:val="24"/>
          <w:vertAlign w:val="subscript"/>
        </w:rPr>
        <w:t>i</w:t>
      </w:r>
      <w:proofErr w:type="spellEnd"/>
      <w:r>
        <w:rPr>
          <w:rFonts w:asciiTheme="minorHAnsi" w:hAnsiTheme="minorHAnsi" w:cstheme="minorHAnsi"/>
          <w:b w:val="0"/>
          <w:bCs/>
          <w:i w:val="0"/>
          <w:iCs/>
          <w:color w:val="000000" w:themeColor="text1"/>
          <w:szCs w:val="24"/>
        </w:rPr>
        <w:t xml:space="preserve"> = Valor unitário da i-</w:t>
      </w:r>
      <w:proofErr w:type="spellStart"/>
      <w:r>
        <w:rPr>
          <w:rFonts w:asciiTheme="minorHAnsi" w:hAnsiTheme="minorHAnsi" w:cstheme="minorHAnsi"/>
          <w:b w:val="0"/>
          <w:bCs/>
          <w:i w:val="0"/>
          <w:iCs/>
          <w:color w:val="000000" w:themeColor="text1"/>
          <w:szCs w:val="24"/>
        </w:rPr>
        <w:t>ésima</w:t>
      </w:r>
      <w:proofErr w:type="spellEnd"/>
      <w:r>
        <w:rPr>
          <w:rFonts w:asciiTheme="minorHAnsi" w:hAnsiTheme="minorHAnsi" w:cstheme="minorHAnsi"/>
          <w:b w:val="0"/>
          <w:bCs/>
          <w:i w:val="0"/>
          <w:iCs/>
          <w:color w:val="000000" w:themeColor="text1"/>
          <w:szCs w:val="24"/>
        </w:rPr>
        <w:t xml:space="preserve"> parcela de Amortização, calculado com 8 (oito) casas decimais, sem arredondamento.</w:t>
      </w:r>
    </w:p>
    <w:p w14:paraId="792CC959" w14:textId="77777777" w:rsidR="002F0F34" w:rsidRPr="00FC5366" w:rsidRDefault="002F0F34" w:rsidP="0025262B">
      <w:pPr>
        <w:pStyle w:val="Corpodetexto"/>
        <w:spacing w:line="360" w:lineRule="auto"/>
        <w:ind w:left="708" w:firstLine="708"/>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VN</w:t>
      </w:r>
      <w:r>
        <w:rPr>
          <w:rFonts w:asciiTheme="minorHAnsi" w:hAnsiTheme="minorHAnsi" w:cstheme="minorHAnsi"/>
          <w:b w:val="0"/>
          <w:bCs/>
          <w:i w:val="0"/>
          <w:iCs/>
          <w:color w:val="000000" w:themeColor="text1"/>
          <w:szCs w:val="24"/>
          <w:vertAlign w:val="subscript"/>
        </w:rPr>
        <w:t>a</w:t>
      </w:r>
      <w:proofErr w:type="spellEnd"/>
      <w:r>
        <w:rPr>
          <w:rFonts w:asciiTheme="minorHAnsi" w:hAnsiTheme="minorHAnsi" w:cstheme="minorHAnsi"/>
          <w:b w:val="0"/>
          <w:bCs/>
          <w:i w:val="0"/>
          <w:iCs/>
          <w:color w:val="000000" w:themeColor="text1"/>
          <w:szCs w:val="24"/>
        </w:rPr>
        <w:t xml:space="preserve"> = Definido acima.</w:t>
      </w:r>
    </w:p>
    <w:p w14:paraId="46356400" w14:textId="77777777" w:rsidR="002F0F34" w:rsidRPr="00FC5366" w:rsidRDefault="002F0F34" w:rsidP="0025262B">
      <w:pPr>
        <w:pStyle w:val="Corpodetexto"/>
        <w:spacing w:line="360" w:lineRule="auto"/>
        <w:ind w:left="1416"/>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Ta</w:t>
      </w:r>
      <w:r>
        <w:rPr>
          <w:rFonts w:asciiTheme="minorHAnsi" w:hAnsiTheme="minorHAnsi" w:cstheme="minorHAnsi"/>
          <w:b w:val="0"/>
          <w:bCs/>
          <w:i w:val="0"/>
          <w:iCs/>
          <w:color w:val="000000" w:themeColor="text1"/>
          <w:szCs w:val="24"/>
          <w:vertAlign w:val="subscript"/>
        </w:rPr>
        <w:t>i</w:t>
      </w:r>
      <w:r>
        <w:rPr>
          <w:rFonts w:asciiTheme="minorHAnsi" w:hAnsiTheme="minorHAnsi" w:cstheme="minorHAnsi"/>
          <w:b w:val="0"/>
          <w:bCs/>
          <w:i w:val="0"/>
          <w:iCs/>
          <w:color w:val="000000" w:themeColor="text1"/>
          <w:szCs w:val="24"/>
        </w:rPr>
        <w:t xml:space="preserve"> = i-</w:t>
      </w:r>
      <w:proofErr w:type="spellStart"/>
      <w:r>
        <w:rPr>
          <w:rFonts w:asciiTheme="minorHAnsi" w:hAnsiTheme="minorHAnsi" w:cstheme="minorHAnsi"/>
          <w:b w:val="0"/>
          <w:bCs/>
          <w:i w:val="0"/>
          <w:iCs/>
          <w:color w:val="000000" w:themeColor="text1"/>
          <w:szCs w:val="24"/>
        </w:rPr>
        <w:t>ésima</w:t>
      </w:r>
      <w:proofErr w:type="spellEnd"/>
      <w:r>
        <w:rPr>
          <w:rFonts w:asciiTheme="minorHAnsi" w:hAnsiTheme="minorHAnsi" w:cstheme="minorHAnsi"/>
          <w:b w:val="0"/>
          <w:bCs/>
          <w:i w:val="0"/>
          <w:iCs/>
          <w:color w:val="000000" w:themeColor="text1"/>
          <w:szCs w:val="24"/>
        </w:rPr>
        <w:t xml:space="preserve"> taxa de amortização, expressa em percentual, informada com 4 (quatro) casas decimais, conforme </w:t>
      </w:r>
      <w:r>
        <w:rPr>
          <w:rFonts w:asciiTheme="minorHAnsi" w:hAnsiTheme="minorHAnsi" w:cstheme="minorHAnsi"/>
          <w:b w:val="0"/>
          <w:bCs/>
          <w:i w:val="0"/>
          <w:iCs/>
          <w:color w:val="000000" w:themeColor="text1"/>
          <w:szCs w:val="24"/>
          <w:u w:val="single"/>
        </w:rPr>
        <w:t>Anexo IX</w:t>
      </w:r>
      <w:r>
        <w:rPr>
          <w:rFonts w:asciiTheme="minorHAnsi" w:hAnsiTheme="minorHAnsi" w:cstheme="minorHAnsi"/>
          <w:b w:val="0"/>
          <w:bCs/>
          <w:i w:val="0"/>
          <w:iCs/>
          <w:color w:val="000000" w:themeColor="text1"/>
          <w:szCs w:val="24"/>
        </w:rPr>
        <w:t xml:space="preserve"> ao presente Termo.</w:t>
      </w:r>
    </w:p>
    <w:p w14:paraId="48113F4C" w14:textId="77777777" w:rsidR="00527E3F" w:rsidRDefault="00527E3F" w:rsidP="00527E3F">
      <w:pPr>
        <w:pStyle w:val="BodyText21"/>
        <w:spacing w:line="360" w:lineRule="auto"/>
        <w:rPr>
          <w:rFonts w:asciiTheme="minorHAnsi" w:hAnsiTheme="minorHAnsi" w:cstheme="minorHAnsi"/>
          <w:bCs/>
          <w:iCs/>
          <w:color w:val="000000" w:themeColor="text1"/>
        </w:rPr>
      </w:pPr>
    </w:p>
    <w:p w14:paraId="58B631C1" w14:textId="3DC5ECFD" w:rsidR="00527E3F" w:rsidRPr="007539FE" w:rsidDel="00EB6F99" w:rsidRDefault="00527E3F" w:rsidP="00EB6F99">
      <w:pPr>
        <w:spacing w:line="360" w:lineRule="auto"/>
        <w:ind w:left="567"/>
        <w:jc w:val="both"/>
        <w:rPr>
          <w:del w:id="36" w:author="Ana Beatriz Barbosa" w:date="2020-11-12T18:25:00Z"/>
          <w:rFonts w:asciiTheme="minorHAnsi" w:hAnsiTheme="minorHAnsi" w:cstheme="minorHAnsi"/>
          <w:color w:val="000000" w:themeColor="text1"/>
        </w:rPr>
        <w:pPrChange w:id="37" w:author="Ana Beatriz Barbosa" w:date="2020-11-12T18:25:00Z">
          <w:pPr>
            <w:spacing w:line="360" w:lineRule="auto"/>
            <w:ind w:left="567"/>
            <w:jc w:val="both"/>
          </w:pPr>
        </w:pPrChange>
      </w:pPr>
      <w:r w:rsidRPr="007539FE">
        <w:rPr>
          <w:rFonts w:asciiTheme="minorHAnsi" w:hAnsiTheme="minorHAnsi" w:cstheme="minorHAnsi"/>
          <w:color w:val="000000" w:themeColor="text1"/>
        </w:rPr>
        <w:t xml:space="preserve">5.4.2. Além da Amortização Programada dos CRI, a Emissora deverá realizar </w:t>
      </w:r>
      <w:del w:id="38" w:author="Ana Beatriz Barbosa" w:date="2020-11-12T18:25:00Z">
        <w:r w:rsidRPr="007539FE" w:rsidDel="00EB6F99">
          <w:rPr>
            <w:rFonts w:asciiTheme="minorHAnsi" w:hAnsiTheme="minorHAnsi" w:cstheme="minorHAnsi"/>
            <w:color w:val="000000" w:themeColor="text1"/>
          </w:rPr>
          <w:delText xml:space="preserve">a </w:delText>
        </w:r>
      </w:del>
      <w:r w:rsidRPr="007539FE">
        <w:rPr>
          <w:rFonts w:asciiTheme="minorHAnsi" w:hAnsiTheme="minorHAnsi" w:cstheme="minorHAnsi"/>
          <w:color w:val="000000" w:themeColor="text1"/>
        </w:rPr>
        <w:t xml:space="preserve">amortização extraordinária dos CRI </w:t>
      </w:r>
      <w:r w:rsidR="003B3FF8" w:rsidRPr="007539FE">
        <w:rPr>
          <w:rFonts w:asciiTheme="minorHAnsi" w:hAnsiTheme="minorHAnsi" w:cstheme="minorHAnsi"/>
          <w:color w:val="000000" w:themeColor="text1"/>
        </w:rPr>
        <w:t>no dia 25 de janeiro de 2021</w:t>
      </w:r>
      <w:ins w:id="39" w:author="Ana Beatriz Barbosa" w:date="2020-11-12T18:25:00Z">
        <w:r w:rsidR="00EB6F99">
          <w:rPr>
            <w:rFonts w:asciiTheme="minorHAnsi" w:hAnsiTheme="minorHAnsi" w:cstheme="minorHAnsi"/>
            <w:color w:val="000000" w:themeColor="text1"/>
          </w:rPr>
          <w:t>.</w:t>
        </w:r>
      </w:ins>
      <w:del w:id="40" w:author="Ana Beatriz Barbosa" w:date="2020-11-12T18:25:00Z">
        <w:r w:rsidR="003B3FF8" w:rsidRPr="007539FE" w:rsidDel="00EB6F99">
          <w:rPr>
            <w:rFonts w:asciiTheme="minorHAnsi" w:hAnsiTheme="minorHAnsi" w:cstheme="minorHAnsi"/>
            <w:color w:val="000000" w:themeColor="text1"/>
          </w:rPr>
          <w:delText>, de acordo com a seguinte fórmula:</w:delText>
        </w:r>
      </w:del>
    </w:p>
    <w:p w14:paraId="576A79C4" w14:textId="16C18718" w:rsidR="00527E3F" w:rsidRPr="007539FE" w:rsidDel="00EB6F99" w:rsidRDefault="00527E3F" w:rsidP="00EB6F99">
      <w:pPr>
        <w:spacing w:line="360" w:lineRule="auto"/>
        <w:ind w:left="567"/>
        <w:jc w:val="both"/>
        <w:rPr>
          <w:del w:id="41" w:author="Ana Beatriz Barbosa" w:date="2020-11-12T18:25:00Z"/>
          <w:rFonts w:asciiTheme="minorHAnsi" w:hAnsiTheme="minorHAnsi" w:cstheme="minorHAnsi"/>
          <w:bCs/>
          <w:iCs/>
          <w:color w:val="000000" w:themeColor="text1"/>
        </w:rPr>
        <w:pPrChange w:id="42" w:author="Ana Beatriz Barbosa" w:date="2020-11-12T18:25:00Z">
          <w:pPr>
            <w:pStyle w:val="BodyText21"/>
            <w:spacing w:line="360" w:lineRule="auto"/>
            <w:ind w:left="1276"/>
          </w:pPr>
        </w:pPrChange>
      </w:pPr>
    </w:p>
    <w:p w14:paraId="77BB14AF" w14:textId="7D8A3DFD" w:rsidR="00527E3F" w:rsidRPr="007539FE" w:rsidDel="00EB6F99" w:rsidRDefault="0068183D" w:rsidP="00EB6F99">
      <w:pPr>
        <w:spacing w:line="360" w:lineRule="auto"/>
        <w:ind w:left="567"/>
        <w:jc w:val="both"/>
        <w:rPr>
          <w:del w:id="43" w:author="Ana Beatriz Barbosa" w:date="2020-11-12T18:25:00Z"/>
          <w:rFonts w:asciiTheme="minorHAnsi" w:hAnsiTheme="minorHAnsi" w:cstheme="minorHAnsi"/>
          <w:bCs/>
          <w:iCs/>
          <w:color w:val="000000" w:themeColor="text1"/>
        </w:rPr>
        <w:pPrChange w:id="44" w:author="Ana Beatriz Barbosa" w:date="2020-11-12T18:25:00Z">
          <w:pPr>
            <w:pStyle w:val="BodyText21"/>
            <w:spacing w:line="360" w:lineRule="auto"/>
            <w:ind w:left="1429"/>
            <w:jc w:val="center"/>
          </w:pPr>
        </w:pPrChange>
      </w:pPr>
      <m:oMathPara>
        <m:oMath>
          <m:sSub>
            <m:sSubPr>
              <m:ctrlPr>
                <w:del w:id="45" w:author="Ana Beatriz Barbosa" w:date="2020-11-12T18:25:00Z">
                  <w:rPr>
                    <w:rFonts w:ascii="Cambria Math" w:hAnsi="Cambria Math" w:cstheme="minorHAnsi"/>
                    <w:bCs/>
                    <w:i/>
                    <w:iCs/>
                    <w:color w:val="000000" w:themeColor="text1"/>
                  </w:rPr>
                </w:del>
              </m:ctrlPr>
            </m:sSubPr>
            <m:e>
              <m:r>
                <w:del w:id="46" w:author="Ana Beatriz Barbosa" w:date="2020-11-12T18:25:00Z">
                  <w:rPr>
                    <w:rFonts w:ascii="Cambria Math" w:hAnsi="Cambria Math" w:cstheme="minorHAnsi"/>
                    <w:color w:val="000000" w:themeColor="text1"/>
                  </w:rPr>
                  <m:t>AM</m:t>
                </w:del>
              </m:r>
            </m:e>
            <m:sub>
              <m:r>
                <w:del w:id="47" w:author="Ana Beatriz Barbosa" w:date="2020-11-12T18:25:00Z">
                  <w:rPr>
                    <w:rFonts w:ascii="Cambria Math" w:hAnsi="Cambria Math" w:cstheme="minorHAnsi"/>
                    <w:color w:val="000000" w:themeColor="text1"/>
                  </w:rPr>
                  <m:t>ext</m:t>
                </w:del>
              </m:r>
            </m:sub>
          </m:sSub>
          <m:sSub>
            <m:sSubPr>
              <m:ctrlPr>
                <w:del w:id="48" w:author="Ana Beatriz Barbosa" w:date="2020-11-12T18:25:00Z">
                  <w:rPr>
                    <w:rFonts w:ascii="Cambria Math" w:hAnsi="Cambria Math" w:cstheme="minorHAnsi"/>
                    <w:bCs/>
                    <w:i/>
                    <w:iCs/>
                    <w:color w:val="000000" w:themeColor="text1"/>
                  </w:rPr>
                </w:del>
              </m:ctrlPr>
            </m:sSubPr>
            <m:e>
              <m:r>
                <w:del w:id="49" w:author="Ana Beatriz Barbosa" w:date="2020-11-12T18:25:00Z">
                  <w:rPr>
                    <w:rFonts w:ascii="Cambria Math" w:hAnsi="Cambria Math" w:cstheme="minorHAnsi"/>
                    <w:color w:val="000000" w:themeColor="text1"/>
                  </w:rPr>
                  <m:t>=VN</m:t>
                </w:del>
              </m:r>
            </m:e>
            <m:sub>
              <m:r>
                <w:del w:id="50" w:author="Ana Beatriz Barbosa" w:date="2020-11-12T18:25:00Z">
                  <w:rPr>
                    <w:rFonts w:ascii="Cambria Math" w:hAnsi="Cambria Math" w:cstheme="minorHAnsi"/>
                    <w:color w:val="000000" w:themeColor="text1"/>
                  </w:rPr>
                  <m:t>a</m:t>
                </w:del>
              </m:r>
            </m:sub>
          </m:sSub>
          <m:r>
            <w:del w:id="51" w:author="Ana Beatriz Barbosa" w:date="2020-11-12T18:25:00Z">
              <w:rPr>
                <w:rFonts w:ascii="Cambria Math" w:hAnsi="Cambria Math" w:cstheme="minorHAnsi"/>
                <w:color w:val="000000" w:themeColor="text1"/>
              </w:rPr>
              <m:t>×</m:t>
            </w:del>
          </m:r>
          <m:d>
            <m:dPr>
              <m:begChr m:val="["/>
              <m:endChr m:val="]"/>
              <m:ctrlPr>
                <w:del w:id="52" w:author="Ana Beatriz Barbosa" w:date="2020-11-12T18:25:00Z">
                  <w:rPr>
                    <w:rFonts w:ascii="Cambria Math" w:hAnsi="Cambria Math" w:cstheme="minorHAnsi"/>
                    <w:i/>
                    <w:color w:val="000000" w:themeColor="text1"/>
                  </w:rPr>
                </w:del>
              </m:ctrlPr>
            </m:dPr>
            <m:e>
              <m:sSup>
                <m:sSupPr>
                  <m:ctrlPr>
                    <w:del w:id="53" w:author="Ana Beatriz Barbosa" w:date="2020-11-12T18:25:00Z">
                      <w:rPr>
                        <w:rFonts w:ascii="Cambria Math" w:hAnsi="Cambria Math" w:cstheme="minorHAnsi"/>
                        <w:bCs/>
                        <w:i/>
                        <w:iCs/>
                        <w:color w:val="000000" w:themeColor="text1"/>
                      </w:rPr>
                    </w:del>
                  </m:ctrlPr>
                </m:sSupPr>
                <m:e>
                  <m:d>
                    <m:dPr>
                      <m:ctrlPr>
                        <w:del w:id="54" w:author="Ana Beatriz Barbosa" w:date="2020-11-12T18:25:00Z">
                          <w:rPr>
                            <w:rFonts w:ascii="Cambria Math" w:hAnsi="Cambria Math" w:cstheme="minorHAnsi"/>
                            <w:bCs/>
                            <w:i/>
                            <w:iCs/>
                            <w:color w:val="000000" w:themeColor="text1"/>
                          </w:rPr>
                        </w:del>
                      </m:ctrlPr>
                    </m:dPr>
                    <m:e>
                      <m:f>
                        <m:fPr>
                          <m:ctrlPr>
                            <w:del w:id="55" w:author="Ana Beatriz Barbosa" w:date="2020-11-12T18:25:00Z">
                              <w:rPr>
                                <w:rFonts w:ascii="Cambria Math" w:hAnsi="Cambria Math" w:cstheme="minorHAnsi"/>
                                <w:bCs/>
                                <w:i/>
                                <w:iCs/>
                                <w:color w:val="000000" w:themeColor="text1"/>
                              </w:rPr>
                            </w:del>
                          </m:ctrlPr>
                        </m:fPr>
                        <m:num>
                          <m:sSub>
                            <m:sSubPr>
                              <m:ctrlPr>
                                <w:del w:id="56" w:author="Ana Beatriz Barbosa" w:date="2020-11-12T18:25:00Z">
                                  <w:rPr>
                                    <w:rFonts w:ascii="Cambria Math" w:hAnsi="Cambria Math" w:cstheme="minorHAnsi"/>
                                    <w:bCs/>
                                    <w:i/>
                                    <w:iCs/>
                                    <w:color w:val="000000" w:themeColor="text1"/>
                                  </w:rPr>
                                </w:del>
                              </m:ctrlPr>
                            </m:sSubPr>
                            <m:e>
                              <m:r>
                                <w:del w:id="57" w:author="Ana Beatriz Barbosa" w:date="2020-11-12T18:25:00Z">
                                  <w:rPr>
                                    <w:rFonts w:ascii="Cambria Math" w:hAnsi="Cambria Math" w:cstheme="minorHAnsi"/>
                                    <w:color w:val="000000" w:themeColor="text1"/>
                                  </w:rPr>
                                  <m:t>NI</m:t>
                                </w:del>
                              </m:r>
                            </m:e>
                            <m:sub>
                              <m:r>
                                <w:del w:id="58" w:author="Ana Beatriz Barbosa" w:date="2020-11-12T18:25:00Z">
                                  <w:rPr>
                                    <w:rFonts w:ascii="Cambria Math" w:hAnsi="Cambria Math" w:cstheme="minorHAnsi"/>
                                    <w:color w:val="000000" w:themeColor="text1"/>
                                  </w:rPr>
                                  <m:t>out20</m:t>
                                </w:del>
                              </m:r>
                            </m:sub>
                          </m:sSub>
                        </m:num>
                        <m:den>
                          <m:sSub>
                            <m:sSubPr>
                              <m:ctrlPr>
                                <w:del w:id="59" w:author="Ana Beatriz Barbosa" w:date="2020-11-12T18:25:00Z">
                                  <w:rPr>
                                    <w:rFonts w:ascii="Cambria Math" w:hAnsi="Cambria Math" w:cstheme="minorHAnsi"/>
                                    <w:bCs/>
                                    <w:i/>
                                    <w:iCs/>
                                    <w:color w:val="000000" w:themeColor="text1"/>
                                  </w:rPr>
                                </w:del>
                              </m:ctrlPr>
                            </m:sSubPr>
                            <m:e>
                              <m:r>
                                <w:del w:id="60" w:author="Ana Beatriz Barbosa" w:date="2020-11-12T18:25:00Z">
                                  <w:rPr>
                                    <w:rFonts w:ascii="Cambria Math" w:hAnsi="Cambria Math" w:cstheme="minorHAnsi"/>
                                    <w:color w:val="000000" w:themeColor="text1"/>
                                  </w:rPr>
                                  <m:t>NI</m:t>
                                </w:del>
                              </m:r>
                            </m:e>
                            <m:sub>
                              <m:r>
                                <w:del w:id="61" w:author="Ana Beatriz Barbosa" w:date="2020-11-12T18:25:00Z">
                                  <w:rPr>
                                    <w:rFonts w:ascii="Cambria Math" w:hAnsi="Cambria Math" w:cstheme="minorHAnsi"/>
                                    <w:color w:val="000000" w:themeColor="text1"/>
                                  </w:rPr>
                                  <m:t>set20</m:t>
                                </w:del>
                              </m:r>
                            </m:sub>
                          </m:sSub>
                        </m:den>
                      </m:f>
                    </m:e>
                  </m:d>
                </m:e>
                <m:sup>
                  <m:d>
                    <m:dPr>
                      <m:ctrlPr>
                        <w:del w:id="62" w:author="Ana Beatriz Barbosa" w:date="2020-11-12T18:25:00Z">
                          <w:rPr>
                            <w:rFonts w:ascii="Cambria Math" w:hAnsi="Cambria Math" w:cstheme="minorHAnsi"/>
                            <w:bCs/>
                            <w:i/>
                            <w:iCs/>
                            <w:color w:val="000000" w:themeColor="text1"/>
                          </w:rPr>
                        </w:del>
                      </m:ctrlPr>
                    </m:dPr>
                    <m:e>
                      <m:f>
                        <m:fPr>
                          <m:ctrlPr>
                            <w:del w:id="63" w:author="Ana Beatriz Barbosa" w:date="2020-11-12T18:25:00Z">
                              <w:rPr>
                                <w:rFonts w:ascii="Cambria Math" w:hAnsi="Cambria Math" w:cstheme="minorHAnsi"/>
                                <w:bCs/>
                                <w:i/>
                                <w:iCs/>
                                <w:color w:val="000000" w:themeColor="text1"/>
                              </w:rPr>
                            </w:del>
                          </m:ctrlPr>
                        </m:fPr>
                        <m:num>
                          <m:r>
                            <w:del w:id="64" w:author="Ana Beatriz Barbosa" w:date="2020-11-12T18:25:00Z">
                              <w:rPr>
                                <w:rFonts w:ascii="Cambria Math" w:hAnsi="Cambria Math" w:cstheme="minorHAnsi"/>
                                <w:color w:val="000000" w:themeColor="text1"/>
                              </w:rPr>
                              <m:t>9</m:t>
                            </w:del>
                          </m:r>
                        </m:num>
                        <m:den>
                          <m:r>
                            <w:del w:id="65" w:author="Ana Beatriz Barbosa" w:date="2020-11-12T18:25:00Z">
                              <w:rPr>
                                <w:rFonts w:ascii="Cambria Math" w:hAnsi="Cambria Math" w:cstheme="minorHAnsi"/>
                                <w:color w:val="000000" w:themeColor="text1"/>
                              </w:rPr>
                              <m:t>31</m:t>
                            </w:del>
                          </m:r>
                        </m:den>
                      </m:f>
                    </m:e>
                  </m:d>
                </m:sup>
              </m:sSup>
              <m:r>
                <w:del w:id="66" w:author="Ana Beatriz Barbosa" w:date="2020-11-12T18:25:00Z">
                  <w:rPr>
                    <w:rFonts w:ascii="Cambria Math" w:hAnsi="Cambria Math" w:cstheme="minorHAnsi"/>
                    <w:color w:val="000000" w:themeColor="text1"/>
                  </w:rPr>
                  <m:t>×</m:t>
                </w:del>
              </m:r>
              <m:d>
                <m:dPr>
                  <m:ctrlPr>
                    <w:del w:id="67" w:author="Ana Beatriz Barbosa" w:date="2020-11-12T18:25:00Z">
                      <w:rPr>
                        <w:rFonts w:ascii="Cambria Math" w:hAnsi="Cambria Math" w:cstheme="minorHAnsi"/>
                        <w:bCs/>
                        <w:i/>
                        <w:iCs/>
                        <w:color w:val="000000" w:themeColor="text1"/>
                      </w:rPr>
                    </w:del>
                  </m:ctrlPr>
                </m:dPr>
                <m:e>
                  <m:f>
                    <m:fPr>
                      <m:ctrlPr>
                        <w:del w:id="68" w:author="Ana Beatriz Barbosa" w:date="2020-11-12T18:25:00Z">
                          <w:rPr>
                            <w:rFonts w:ascii="Cambria Math" w:hAnsi="Cambria Math" w:cstheme="minorHAnsi"/>
                            <w:bCs/>
                            <w:i/>
                            <w:iCs/>
                            <w:color w:val="000000" w:themeColor="text1"/>
                          </w:rPr>
                        </w:del>
                      </m:ctrlPr>
                    </m:fPr>
                    <m:num>
                      <m:sSub>
                        <m:sSubPr>
                          <m:ctrlPr>
                            <w:del w:id="69" w:author="Ana Beatriz Barbosa" w:date="2020-11-12T18:25:00Z">
                              <w:rPr>
                                <w:rFonts w:ascii="Cambria Math" w:hAnsi="Cambria Math" w:cstheme="minorHAnsi"/>
                                <w:bCs/>
                                <w:i/>
                                <w:iCs/>
                                <w:color w:val="000000" w:themeColor="text1"/>
                              </w:rPr>
                            </w:del>
                          </m:ctrlPr>
                        </m:sSubPr>
                        <m:e>
                          <m:r>
                            <w:del w:id="70" w:author="Ana Beatriz Barbosa" w:date="2020-11-12T18:25:00Z">
                              <w:rPr>
                                <w:rFonts w:ascii="Cambria Math" w:hAnsi="Cambria Math" w:cstheme="minorHAnsi"/>
                                <w:color w:val="000000" w:themeColor="text1"/>
                              </w:rPr>
                              <m:t>NI</m:t>
                            </w:del>
                          </m:r>
                        </m:e>
                        <m:sub>
                          <m:r>
                            <w:del w:id="71" w:author="Ana Beatriz Barbosa" w:date="2020-11-12T18:25:00Z">
                              <w:rPr>
                                <w:rFonts w:ascii="Cambria Math" w:hAnsi="Cambria Math" w:cstheme="minorHAnsi"/>
                                <w:color w:val="000000" w:themeColor="text1"/>
                              </w:rPr>
                              <m:t>nov20</m:t>
                            </w:del>
                          </m:r>
                        </m:sub>
                      </m:sSub>
                    </m:num>
                    <m:den>
                      <m:sSub>
                        <m:sSubPr>
                          <m:ctrlPr>
                            <w:del w:id="72" w:author="Ana Beatriz Barbosa" w:date="2020-11-12T18:25:00Z">
                              <w:rPr>
                                <w:rFonts w:ascii="Cambria Math" w:hAnsi="Cambria Math" w:cstheme="minorHAnsi"/>
                                <w:bCs/>
                                <w:i/>
                                <w:iCs/>
                                <w:color w:val="000000" w:themeColor="text1"/>
                              </w:rPr>
                            </w:del>
                          </m:ctrlPr>
                        </m:sSubPr>
                        <m:e>
                          <m:r>
                            <w:del w:id="73" w:author="Ana Beatriz Barbosa" w:date="2020-11-12T18:25:00Z">
                              <w:rPr>
                                <w:rFonts w:ascii="Cambria Math" w:hAnsi="Cambria Math" w:cstheme="minorHAnsi"/>
                                <w:color w:val="000000" w:themeColor="text1"/>
                              </w:rPr>
                              <m:t>NI</m:t>
                            </w:del>
                          </m:r>
                        </m:e>
                        <m:sub>
                          <m:r>
                            <w:del w:id="74" w:author="Ana Beatriz Barbosa" w:date="2020-11-12T18:25:00Z">
                              <w:rPr>
                                <w:rFonts w:ascii="Cambria Math" w:hAnsi="Cambria Math" w:cstheme="minorHAnsi"/>
                                <w:color w:val="000000" w:themeColor="text1"/>
                              </w:rPr>
                              <m:t>out20</m:t>
                            </w:del>
                          </m:r>
                        </m:sub>
                      </m:sSub>
                    </m:den>
                  </m:f>
                </m:e>
              </m:d>
              <m:r>
                <w:del w:id="75" w:author="Ana Beatriz Barbosa" w:date="2020-11-12T18:25:00Z">
                  <w:rPr>
                    <w:rFonts w:ascii="Cambria Math" w:hAnsi="Cambria Math" w:cstheme="minorHAnsi"/>
                    <w:color w:val="000000" w:themeColor="text1"/>
                  </w:rPr>
                  <m:t>×</m:t>
                </w:del>
              </m:r>
              <m:d>
                <m:dPr>
                  <m:ctrlPr>
                    <w:del w:id="76" w:author="Ana Beatriz Barbosa" w:date="2020-11-12T18:25:00Z">
                      <w:rPr>
                        <w:rFonts w:ascii="Cambria Math" w:hAnsi="Cambria Math" w:cstheme="minorHAnsi"/>
                        <w:bCs/>
                        <w:i/>
                        <w:iCs/>
                        <w:color w:val="000000" w:themeColor="text1"/>
                      </w:rPr>
                    </w:del>
                  </m:ctrlPr>
                </m:dPr>
                <m:e>
                  <m:f>
                    <m:fPr>
                      <m:ctrlPr>
                        <w:del w:id="77" w:author="Ana Beatriz Barbosa" w:date="2020-11-12T18:25:00Z">
                          <w:rPr>
                            <w:rFonts w:ascii="Cambria Math" w:hAnsi="Cambria Math" w:cstheme="minorHAnsi"/>
                            <w:bCs/>
                            <w:i/>
                            <w:iCs/>
                            <w:color w:val="000000" w:themeColor="text1"/>
                          </w:rPr>
                        </w:del>
                      </m:ctrlPr>
                    </m:fPr>
                    <m:num>
                      <m:sSub>
                        <m:sSubPr>
                          <m:ctrlPr>
                            <w:del w:id="78" w:author="Ana Beatriz Barbosa" w:date="2020-11-12T18:25:00Z">
                              <w:rPr>
                                <w:rFonts w:ascii="Cambria Math" w:hAnsi="Cambria Math" w:cstheme="minorHAnsi"/>
                                <w:bCs/>
                                <w:i/>
                                <w:iCs/>
                                <w:color w:val="000000" w:themeColor="text1"/>
                              </w:rPr>
                            </w:del>
                          </m:ctrlPr>
                        </m:sSubPr>
                        <m:e>
                          <m:r>
                            <w:del w:id="79" w:author="Ana Beatriz Barbosa" w:date="2020-11-12T18:25:00Z">
                              <w:rPr>
                                <w:rFonts w:ascii="Cambria Math" w:hAnsi="Cambria Math" w:cstheme="minorHAnsi"/>
                                <w:color w:val="000000" w:themeColor="text1"/>
                              </w:rPr>
                              <m:t>NI</m:t>
                            </w:del>
                          </m:r>
                        </m:e>
                        <m:sub>
                          <m:r>
                            <w:del w:id="80" w:author="Ana Beatriz Barbosa" w:date="2020-11-12T18:25:00Z">
                              <w:rPr>
                                <w:rFonts w:ascii="Cambria Math" w:hAnsi="Cambria Math" w:cstheme="minorHAnsi"/>
                                <w:color w:val="000000" w:themeColor="text1"/>
                              </w:rPr>
                              <m:t>dez20</m:t>
                            </w:del>
                          </m:r>
                        </m:sub>
                      </m:sSub>
                    </m:num>
                    <m:den>
                      <m:sSub>
                        <m:sSubPr>
                          <m:ctrlPr>
                            <w:del w:id="81" w:author="Ana Beatriz Barbosa" w:date="2020-11-12T18:25:00Z">
                              <w:rPr>
                                <w:rFonts w:ascii="Cambria Math" w:hAnsi="Cambria Math" w:cstheme="minorHAnsi"/>
                                <w:bCs/>
                                <w:i/>
                                <w:iCs/>
                                <w:color w:val="000000" w:themeColor="text1"/>
                              </w:rPr>
                            </w:del>
                          </m:ctrlPr>
                        </m:sSubPr>
                        <m:e>
                          <m:r>
                            <w:del w:id="82" w:author="Ana Beatriz Barbosa" w:date="2020-11-12T18:25:00Z">
                              <w:rPr>
                                <w:rFonts w:ascii="Cambria Math" w:hAnsi="Cambria Math" w:cstheme="minorHAnsi"/>
                                <w:color w:val="000000" w:themeColor="text1"/>
                              </w:rPr>
                              <m:t>NI</m:t>
                            </w:del>
                          </m:r>
                        </m:e>
                        <m:sub>
                          <m:r>
                            <w:del w:id="83" w:author="Ana Beatriz Barbosa" w:date="2020-11-12T18:25:00Z">
                              <w:rPr>
                                <w:rFonts w:ascii="Cambria Math" w:hAnsi="Cambria Math" w:cstheme="minorHAnsi"/>
                                <w:color w:val="000000" w:themeColor="text1"/>
                              </w:rPr>
                              <m:t>nov20</m:t>
                            </w:del>
                          </m:r>
                        </m:sub>
                      </m:sSub>
                    </m:den>
                  </m:f>
                </m:e>
              </m:d>
              <m:r>
                <w:del w:id="84" w:author="Ana Beatriz Barbosa" w:date="2020-11-12T18:25:00Z">
                  <w:rPr>
                    <w:rFonts w:ascii="Cambria Math" w:hAnsi="Cambria Math" w:cstheme="minorHAnsi"/>
                    <w:color w:val="000000" w:themeColor="text1"/>
                  </w:rPr>
                  <m:t>-1</m:t>
                </w:del>
              </m:r>
            </m:e>
          </m:d>
        </m:oMath>
      </m:oMathPara>
    </w:p>
    <w:p w14:paraId="5F1567D2" w14:textId="3B791643" w:rsidR="00527E3F" w:rsidRPr="007539FE" w:rsidDel="00EB6F99" w:rsidRDefault="00527E3F" w:rsidP="00EB6F99">
      <w:pPr>
        <w:spacing w:line="360" w:lineRule="auto"/>
        <w:ind w:left="567"/>
        <w:jc w:val="both"/>
        <w:rPr>
          <w:del w:id="85" w:author="Ana Beatriz Barbosa" w:date="2020-11-12T18:25:00Z"/>
          <w:rFonts w:asciiTheme="minorHAnsi" w:hAnsiTheme="minorHAnsi" w:cstheme="minorHAnsi"/>
          <w:bCs/>
          <w:iCs/>
          <w:color w:val="000000" w:themeColor="text1"/>
        </w:rPr>
        <w:pPrChange w:id="86" w:author="Ana Beatriz Barbosa" w:date="2020-11-12T18:25:00Z">
          <w:pPr>
            <w:pStyle w:val="BodyText21"/>
            <w:spacing w:line="360" w:lineRule="auto"/>
            <w:ind w:left="1429"/>
            <w:jc w:val="center"/>
          </w:pPr>
        </w:pPrChange>
      </w:pPr>
    </w:p>
    <w:p w14:paraId="183C7D93" w14:textId="563436EC" w:rsidR="00527E3F" w:rsidRPr="007539FE" w:rsidDel="00EB6F99" w:rsidRDefault="00527E3F" w:rsidP="00EB6F99">
      <w:pPr>
        <w:spacing w:line="360" w:lineRule="auto"/>
        <w:ind w:left="567"/>
        <w:jc w:val="both"/>
        <w:rPr>
          <w:del w:id="87" w:author="Ana Beatriz Barbosa" w:date="2020-11-12T18:25:00Z"/>
          <w:rFonts w:asciiTheme="minorHAnsi" w:hAnsiTheme="minorHAnsi" w:cstheme="minorHAnsi"/>
          <w:bCs/>
          <w:iCs/>
          <w:color w:val="000000" w:themeColor="text1"/>
        </w:rPr>
        <w:pPrChange w:id="88" w:author="Ana Beatriz Barbosa" w:date="2020-11-12T18:25:00Z">
          <w:pPr>
            <w:pStyle w:val="BodyText21"/>
            <w:spacing w:line="360" w:lineRule="auto"/>
            <w:ind w:left="1560"/>
          </w:pPr>
        </w:pPrChange>
      </w:pPr>
      <w:del w:id="89" w:author="Ana Beatriz Barbosa" w:date="2020-11-12T18:25:00Z">
        <w:r w:rsidRPr="007539FE" w:rsidDel="00EB6F99">
          <w:rPr>
            <w:rFonts w:asciiTheme="minorHAnsi" w:hAnsiTheme="minorHAnsi" w:cstheme="minorHAnsi"/>
            <w:bCs/>
            <w:iCs/>
            <w:color w:val="000000" w:themeColor="text1"/>
          </w:rPr>
          <w:lastRenderedPageBreak/>
          <w:delText>Onde:</w:delText>
        </w:r>
      </w:del>
    </w:p>
    <w:p w14:paraId="63AA1DA8" w14:textId="5E0C3F78" w:rsidR="00527E3F" w:rsidRPr="007539FE" w:rsidDel="00EB6F99" w:rsidRDefault="00527E3F" w:rsidP="00EB6F99">
      <w:pPr>
        <w:spacing w:line="360" w:lineRule="auto"/>
        <w:ind w:left="567"/>
        <w:jc w:val="both"/>
        <w:rPr>
          <w:del w:id="90" w:author="Ana Beatriz Barbosa" w:date="2020-11-12T18:25:00Z"/>
          <w:rFonts w:asciiTheme="minorHAnsi" w:hAnsiTheme="minorHAnsi" w:cstheme="minorHAnsi"/>
          <w:bCs/>
          <w:iCs/>
          <w:color w:val="000000" w:themeColor="text1"/>
        </w:rPr>
        <w:pPrChange w:id="91" w:author="Ana Beatriz Barbosa" w:date="2020-11-12T18:25:00Z">
          <w:pPr>
            <w:pStyle w:val="BodyText21"/>
            <w:spacing w:line="360" w:lineRule="auto"/>
            <w:ind w:left="1560"/>
          </w:pPr>
        </w:pPrChange>
      </w:pPr>
      <w:del w:id="92" w:author="Ana Beatriz Barbosa" w:date="2020-11-12T18:25:00Z">
        <w:r w:rsidRPr="007539FE" w:rsidDel="00EB6F99">
          <w:rPr>
            <w:rFonts w:asciiTheme="minorHAnsi" w:hAnsiTheme="minorHAnsi" w:cstheme="minorHAnsi"/>
            <w:bCs/>
            <w:iCs/>
            <w:color w:val="000000" w:themeColor="text1"/>
          </w:rPr>
          <w:delText>AM</w:delText>
        </w:r>
        <w:r w:rsidRPr="007539FE" w:rsidDel="00EB6F99">
          <w:rPr>
            <w:rFonts w:asciiTheme="minorHAnsi" w:hAnsiTheme="minorHAnsi" w:cstheme="minorHAnsi"/>
            <w:bCs/>
            <w:iCs/>
            <w:color w:val="000000" w:themeColor="text1"/>
            <w:vertAlign w:val="subscript"/>
          </w:rPr>
          <w:delText>ext</w:delText>
        </w:r>
        <w:r w:rsidRPr="007539FE" w:rsidDel="00EB6F99">
          <w:rPr>
            <w:rFonts w:asciiTheme="minorHAnsi" w:hAnsiTheme="minorHAnsi" w:cstheme="minorHAnsi"/>
            <w:bCs/>
            <w:iCs/>
            <w:color w:val="000000" w:themeColor="text1"/>
          </w:rPr>
          <w:delText xml:space="preserve"> = Valor da amortização extraordinária.</w:delText>
        </w:r>
      </w:del>
    </w:p>
    <w:p w14:paraId="1040AB26" w14:textId="54F10F8A" w:rsidR="00527E3F" w:rsidRPr="007539FE" w:rsidDel="00EB6F99" w:rsidRDefault="00527E3F" w:rsidP="00EB6F99">
      <w:pPr>
        <w:spacing w:line="360" w:lineRule="auto"/>
        <w:ind w:left="567"/>
        <w:jc w:val="both"/>
        <w:rPr>
          <w:del w:id="93" w:author="Ana Beatriz Barbosa" w:date="2020-11-12T18:25:00Z"/>
          <w:rFonts w:asciiTheme="minorHAnsi" w:hAnsiTheme="minorHAnsi" w:cstheme="minorHAnsi"/>
          <w:color w:val="000000"/>
        </w:rPr>
        <w:pPrChange w:id="94" w:author="Ana Beatriz Barbosa" w:date="2020-11-12T18:25:00Z">
          <w:pPr>
            <w:pStyle w:val="BodyText21"/>
            <w:spacing w:line="360" w:lineRule="auto"/>
            <w:ind w:left="1560"/>
          </w:pPr>
        </w:pPrChange>
      </w:pPr>
      <w:del w:id="95" w:author="Ana Beatriz Barbosa" w:date="2020-11-12T18:25:00Z">
        <w:r w:rsidRPr="007539FE" w:rsidDel="00EB6F99">
          <w:rPr>
            <w:rFonts w:asciiTheme="minorHAnsi" w:hAnsiTheme="minorHAnsi" w:cstheme="minorHAnsi"/>
            <w:color w:val="000000"/>
          </w:rPr>
          <w:delText>VN</w:delText>
        </w:r>
        <w:r w:rsidRPr="007539FE" w:rsidDel="00EB6F99">
          <w:rPr>
            <w:rFonts w:asciiTheme="minorHAnsi" w:hAnsiTheme="minorHAnsi" w:cstheme="minorHAnsi"/>
            <w:color w:val="000000"/>
            <w:vertAlign w:val="subscript"/>
          </w:rPr>
          <w:delText>a</w:delText>
        </w:r>
        <w:r w:rsidRPr="007539FE" w:rsidDel="00EB6F99">
          <w:rPr>
            <w:rFonts w:asciiTheme="minorHAnsi" w:hAnsiTheme="minorHAnsi" w:cstheme="minorHAnsi"/>
            <w:color w:val="000000"/>
          </w:rPr>
          <w:delText xml:space="preserve"> = Definido acima.</w:delText>
        </w:r>
      </w:del>
    </w:p>
    <w:p w14:paraId="1BF2809D" w14:textId="7DECBD54" w:rsidR="00527E3F" w:rsidRPr="007539FE" w:rsidRDefault="00527E3F" w:rsidP="00EB6F99">
      <w:pPr>
        <w:spacing w:line="360" w:lineRule="auto"/>
        <w:ind w:left="567"/>
        <w:jc w:val="both"/>
        <w:rPr>
          <w:rFonts w:asciiTheme="minorHAnsi" w:hAnsiTheme="minorHAnsi" w:cstheme="minorHAnsi"/>
          <w:color w:val="000000"/>
        </w:rPr>
        <w:pPrChange w:id="96" w:author="Ana Beatriz Barbosa" w:date="2020-11-12T18:25:00Z">
          <w:pPr>
            <w:pStyle w:val="BodyText21"/>
            <w:spacing w:line="360" w:lineRule="auto"/>
            <w:ind w:left="1560"/>
          </w:pPr>
        </w:pPrChange>
      </w:pPr>
      <w:del w:id="97" w:author="Ana Beatriz Barbosa" w:date="2020-11-12T18:25:00Z">
        <w:r w:rsidRPr="007539FE" w:rsidDel="00EB6F99">
          <w:rPr>
            <w:rFonts w:asciiTheme="minorHAnsi" w:hAnsiTheme="minorHAnsi" w:cstheme="minorHAnsi"/>
            <w:bCs/>
            <w:iCs/>
            <w:color w:val="000000" w:themeColor="text1"/>
          </w:rPr>
          <w:delText xml:space="preserve">NI = </w:delText>
        </w:r>
        <w:r w:rsidRPr="007539FE" w:rsidDel="00EB6F99">
          <w:rPr>
            <w:rFonts w:asciiTheme="minorHAnsi" w:hAnsiTheme="minorHAnsi" w:cstheme="minorHAnsi"/>
          </w:rPr>
          <w:delText xml:space="preserve">Valor do número-índice do </w:delText>
        </w:r>
        <w:r w:rsidRPr="007539FE" w:rsidDel="00EB6F99">
          <w:rPr>
            <w:rFonts w:asciiTheme="minorHAnsi" w:hAnsiTheme="minorHAnsi" w:cstheme="minorHAnsi"/>
            <w:color w:val="000000"/>
          </w:rPr>
          <w:delText>IPCA.</w:delText>
        </w:r>
      </w:del>
    </w:p>
    <w:p w14:paraId="094A39D5" w14:textId="77777777" w:rsidR="002F0F34" w:rsidRPr="00FC5366" w:rsidRDefault="002F0F34" w:rsidP="0025262B">
      <w:pPr>
        <w:pStyle w:val="BodyText21"/>
        <w:spacing w:line="360" w:lineRule="auto"/>
        <w:rPr>
          <w:rFonts w:asciiTheme="minorHAnsi" w:hAnsiTheme="minorHAnsi" w:cstheme="minorHAnsi"/>
          <w:bCs/>
          <w:iCs/>
          <w:color w:val="000000" w:themeColor="text1"/>
        </w:rPr>
      </w:pPr>
    </w:p>
    <w:p w14:paraId="7F994E15" w14:textId="77777777" w:rsidR="002F0F34" w:rsidRPr="00FC5366" w:rsidRDefault="002F0F34" w:rsidP="0025262B">
      <w:pPr>
        <w:pStyle w:val="Corpodetexto"/>
        <w:autoSpaceDE w:val="0"/>
        <w:autoSpaceDN w:val="0"/>
        <w:adjustRightInd w:val="0"/>
        <w:spacing w:line="360" w:lineRule="auto"/>
        <w:rPr>
          <w:rFonts w:asciiTheme="minorHAnsi" w:hAnsiTheme="minorHAnsi" w:cstheme="minorHAnsi"/>
          <w:b w:val="0"/>
          <w:bCs/>
          <w:i w:val="0"/>
          <w:iCs/>
          <w:color w:val="000000" w:themeColor="text1"/>
          <w:szCs w:val="24"/>
        </w:rPr>
      </w:pPr>
      <w:r>
        <w:rPr>
          <w:rFonts w:asciiTheme="minorHAnsi" w:hAnsiTheme="minorHAnsi" w:cstheme="minorHAnsi"/>
          <w:b w:val="0"/>
          <w:bCs/>
          <w:i w:val="0"/>
          <w:iCs/>
          <w:color w:val="000000" w:themeColor="text1"/>
          <w:szCs w:val="24"/>
        </w:rPr>
        <w:t>5.5.</w:t>
      </w:r>
      <w:r>
        <w:rPr>
          <w:rFonts w:asciiTheme="minorHAnsi" w:hAnsiTheme="minorHAnsi" w:cstheme="minorHAnsi"/>
          <w:b w:val="0"/>
          <w:bCs/>
          <w:i w:val="0"/>
          <w:iCs/>
          <w:color w:val="000000" w:themeColor="text1"/>
          <w:szCs w:val="24"/>
        </w:rPr>
        <w:tab/>
      </w:r>
      <w:r>
        <w:rPr>
          <w:rFonts w:asciiTheme="minorHAnsi" w:hAnsiTheme="minorHAnsi" w:cstheme="minorHAnsi"/>
          <w:b w:val="0"/>
          <w:bCs/>
          <w:i w:val="0"/>
          <w:iCs/>
          <w:color w:val="000000" w:themeColor="text1"/>
          <w:szCs w:val="24"/>
          <w:u w:val="single"/>
        </w:rPr>
        <w:t>Pagamento dos CRI</w:t>
      </w:r>
      <w:r>
        <w:rPr>
          <w:rFonts w:asciiTheme="minorHAnsi" w:hAnsiTheme="minorHAnsi" w:cstheme="minorHAnsi"/>
          <w:b w:val="0"/>
          <w:bCs/>
          <w:i w:val="0"/>
          <w:iCs/>
          <w:color w:val="000000" w:themeColor="text1"/>
          <w:szCs w:val="24"/>
        </w:rPr>
        <w:t xml:space="preserve">: Farão jus aos pagamentos relativos aos CRI aqueles que sejam titulares de CRI ao final do Dia Útil imediatamente anterior a cada uma das Datas de Pagamento. Ressalvadas as hipóteses de </w:t>
      </w:r>
      <w:r>
        <w:rPr>
          <w:rFonts w:asciiTheme="minorHAnsi" w:hAnsiTheme="minorHAnsi" w:cstheme="minorHAnsi"/>
          <w:b w:val="0"/>
          <w:i w:val="0"/>
          <w:iCs/>
          <w:szCs w:val="24"/>
        </w:rPr>
        <w:t>Amortização Antecipada Obrigatória dos CRI</w:t>
      </w:r>
      <w:r>
        <w:rPr>
          <w:rFonts w:asciiTheme="minorHAnsi" w:hAnsiTheme="minorHAnsi" w:cstheme="minorHAnsi"/>
          <w:b w:val="0"/>
          <w:bCs/>
          <w:i w:val="0"/>
          <w:iCs/>
          <w:color w:val="000000" w:themeColor="text1"/>
          <w:szCs w:val="24"/>
        </w:rPr>
        <w:t xml:space="preserve"> descritas na Cláusula Sexta abaixo, quando aplicável, nos termos previstos neste Termo, os pagamentos dos CRI serão feitos de acordo com a seguinte fórmula:</w:t>
      </w:r>
    </w:p>
    <w:p w14:paraId="1831670B" w14:textId="77777777" w:rsidR="00527E3F" w:rsidRPr="00FC5366" w:rsidRDefault="00527E3F" w:rsidP="00527E3F">
      <w:pPr>
        <w:pStyle w:val="Corpodetexto"/>
        <w:spacing w:line="360" w:lineRule="auto"/>
        <w:ind w:left="720"/>
        <w:rPr>
          <w:rFonts w:asciiTheme="minorHAnsi" w:hAnsiTheme="minorHAnsi" w:cstheme="minorHAnsi"/>
          <w:b w:val="0"/>
          <w:bCs/>
          <w:i w:val="0"/>
          <w:iCs/>
          <w:color w:val="000000"/>
          <w:szCs w:val="24"/>
        </w:rPr>
      </w:pPr>
    </w:p>
    <w:p w14:paraId="3A4ACA3E" w14:textId="77777777" w:rsidR="00527E3F" w:rsidRPr="00FC5366" w:rsidRDefault="0068183D" w:rsidP="00527E3F">
      <w:pPr>
        <w:pStyle w:val="Corpodetexto"/>
        <w:spacing w:line="360" w:lineRule="auto"/>
        <w:ind w:left="720"/>
        <w:rPr>
          <w:rFonts w:asciiTheme="minorHAnsi" w:hAnsiTheme="minorHAnsi" w:cstheme="minorHAnsi"/>
          <w:b w:val="0"/>
          <w:bCs/>
          <w:i w:val="0"/>
          <w:iCs/>
          <w:color w:val="000000"/>
          <w:szCs w:val="24"/>
        </w:rPr>
      </w:pPr>
      <m:oMathPara>
        <m:oMath>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PMT</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b w:val="0"/>
                  <w:bCs/>
                  <w:i w:val="0"/>
                  <w:iCs/>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i</m:t>
              </m:r>
            </m:sub>
          </m:sSub>
          <m:r>
            <m:rPr>
              <m:sty m:val="bi"/>
            </m:rPr>
            <w:rPr>
              <w:rFonts w:ascii="Cambria Math" w:hAnsi="Cambria Math" w:cstheme="minorHAnsi"/>
              <w:color w:val="000000"/>
              <w:szCs w:val="24"/>
            </w:rPr>
            <m:t>+</m:t>
          </m:r>
          <m:sSub>
            <m:sSubPr>
              <m:ctrlPr>
                <w:rPr>
                  <w:rFonts w:ascii="Cambria Math" w:hAnsi="Cambria Math" w:cstheme="minorHAnsi"/>
                  <w:color w:val="000000"/>
                  <w:szCs w:val="24"/>
                </w:rPr>
              </m:ctrlPr>
            </m:sSubPr>
            <m:e>
              <m:r>
                <m:rPr>
                  <m:sty m:val="bi"/>
                </m:rPr>
                <w:rPr>
                  <w:rFonts w:ascii="Cambria Math" w:hAnsi="Cambria Math" w:cstheme="minorHAnsi"/>
                  <w:color w:val="000000"/>
                  <w:szCs w:val="24"/>
                </w:rPr>
                <m:t>AM</m:t>
              </m:r>
            </m:e>
            <m:sub>
              <m:r>
                <m:rPr>
                  <m:sty m:val="bi"/>
                </m:rPr>
                <w:rPr>
                  <w:rFonts w:ascii="Cambria Math" w:hAnsi="Cambria Math" w:cstheme="minorHAnsi"/>
                  <w:color w:val="000000"/>
                  <w:szCs w:val="24"/>
                </w:rPr>
                <m:t>ext</m:t>
              </m:r>
            </m:sub>
          </m:sSub>
          <m:r>
            <m:rPr>
              <m:sty m:val="bi"/>
            </m:rPr>
            <w:rPr>
              <w:rFonts w:ascii="Cambria Math" w:hAnsi="Cambria Math" w:cstheme="minorHAnsi"/>
              <w:color w:val="000000"/>
              <w:szCs w:val="24"/>
            </w:rPr>
            <m:t>+J</m:t>
          </m:r>
        </m:oMath>
      </m:oMathPara>
    </w:p>
    <w:p w14:paraId="623D892C"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r w:rsidRPr="00FC5366">
        <w:rPr>
          <w:rFonts w:asciiTheme="minorHAnsi" w:hAnsiTheme="minorHAnsi" w:cstheme="minorHAnsi"/>
          <w:b w:val="0"/>
          <w:bCs/>
          <w:i w:val="0"/>
          <w:iCs/>
          <w:color w:val="000000" w:themeColor="text1"/>
          <w:szCs w:val="24"/>
        </w:rPr>
        <w:t>Onde:</w:t>
      </w:r>
    </w:p>
    <w:p w14:paraId="6DC43AA4" w14:textId="77777777" w:rsidR="00527E3F" w:rsidRPr="00FC5366" w:rsidRDefault="00527E3F" w:rsidP="00527E3F">
      <w:pPr>
        <w:pStyle w:val="Corpodetexto"/>
        <w:spacing w:line="360" w:lineRule="auto"/>
        <w:ind w:left="1416"/>
        <w:rPr>
          <w:rFonts w:asciiTheme="minorHAnsi" w:hAnsiTheme="minorHAnsi" w:cstheme="minorHAnsi"/>
          <w:b w:val="0"/>
          <w:bCs/>
          <w:i w:val="0"/>
          <w:iCs/>
          <w:color w:val="000000" w:themeColor="text1"/>
          <w:szCs w:val="24"/>
        </w:rPr>
      </w:pPr>
      <w:proofErr w:type="spellStart"/>
      <w:r w:rsidRPr="00FC5366">
        <w:rPr>
          <w:rFonts w:asciiTheme="minorHAnsi" w:hAnsiTheme="minorHAnsi" w:cstheme="minorHAnsi"/>
          <w:b w:val="0"/>
          <w:bCs/>
          <w:i w:val="0"/>
          <w:iCs/>
          <w:color w:val="000000" w:themeColor="text1"/>
          <w:szCs w:val="24"/>
        </w:rPr>
        <w:t>PMT</w:t>
      </w:r>
      <w:r w:rsidRPr="00FC5366">
        <w:rPr>
          <w:rFonts w:asciiTheme="minorHAnsi" w:hAnsiTheme="minorHAnsi" w:cstheme="minorHAnsi"/>
          <w:b w:val="0"/>
          <w:bCs/>
          <w:i w:val="0"/>
          <w:iCs/>
          <w:color w:val="000000" w:themeColor="text1"/>
          <w:szCs w:val="24"/>
          <w:vertAlign w:val="subscript"/>
        </w:rPr>
        <w:t>i</w:t>
      </w:r>
      <w:proofErr w:type="spellEnd"/>
      <w:r w:rsidRPr="00FC5366">
        <w:rPr>
          <w:rFonts w:asciiTheme="minorHAnsi" w:hAnsiTheme="minorHAnsi" w:cstheme="minorHAnsi"/>
          <w:b w:val="0"/>
          <w:bCs/>
          <w:i w:val="0"/>
          <w:iCs/>
          <w:color w:val="000000" w:themeColor="text1"/>
          <w:szCs w:val="24"/>
        </w:rPr>
        <w:t xml:space="preserve"> = Pagamento referente ao mês i, calculado com 8 (oito) casas decimais, sem arredondamento.</w:t>
      </w:r>
    </w:p>
    <w:p w14:paraId="1C0AA7BB" w14:textId="77777777" w:rsidR="00527E3F"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proofErr w:type="spellStart"/>
      <w:r w:rsidRPr="00FC5366">
        <w:rPr>
          <w:rFonts w:asciiTheme="minorHAnsi" w:hAnsiTheme="minorHAnsi" w:cstheme="minorHAnsi"/>
          <w:b w:val="0"/>
          <w:bCs/>
          <w:i w:val="0"/>
          <w:iCs/>
          <w:color w:val="000000" w:themeColor="text1"/>
          <w:szCs w:val="24"/>
        </w:rPr>
        <w:t>AM</w:t>
      </w:r>
      <w:r w:rsidRPr="00FC5366">
        <w:rPr>
          <w:rFonts w:asciiTheme="minorHAnsi" w:hAnsiTheme="minorHAnsi" w:cstheme="minorHAnsi"/>
          <w:b w:val="0"/>
          <w:bCs/>
          <w:i w:val="0"/>
          <w:iCs/>
          <w:color w:val="000000" w:themeColor="text1"/>
          <w:szCs w:val="24"/>
          <w:vertAlign w:val="subscript"/>
        </w:rPr>
        <w:t>i</w:t>
      </w:r>
      <w:proofErr w:type="spellEnd"/>
      <w:r w:rsidRPr="00FC5366">
        <w:rPr>
          <w:rFonts w:asciiTheme="minorHAnsi" w:hAnsiTheme="minorHAnsi" w:cstheme="minorHAnsi"/>
          <w:b w:val="0"/>
          <w:bCs/>
          <w:i w:val="0"/>
          <w:iCs/>
          <w:color w:val="000000" w:themeColor="text1"/>
          <w:szCs w:val="24"/>
        </w:rPr>
        <w:t xml:space="preserve"> = Definido acima.</w:t>
      </w:r>
    </w:p>
    <w:p w14:paraId="5FD1780A"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proofErr w:type="spellStart"/>
      <w:r>
        <w:rPr>
          <w:rFonts w:asciiTheme="minorHAnsi" w:hAnsiTheme="minorHAnsi" w:cstheme="minorHAnsi"/>
          <w:b w:val="0"/>
          <w:bCs/>
          <w:i w:val="0"/>
          <w:iCs/>
          <w:color w:val="000000" w:themeColor="text1"/>
          <w:szCs w:val="24"/>
        </w:rPr>
        <w:t>AM</w:t>
      </w:r>
      <w:r w:rsidRPr="007539FE">
        <w:rPr>
          <w:rFonts w:asciiTheme="minorHAnsi" w:hAnsiTheme="minorHAnsi" w:cstheme="minorHAnsi"/>
          <w:b w:val="0"/>
          <w:bCs/>
          <w:i w:val="0"/>
          <w:iCs/>
          <w:color w:val="000000" w:themeColor="text1"/>
          <w:szCs w:val="24"/>
          <w:vertAlign w:val="subscript"/>
        </w:rPr>
        <w:t>ext</w:t>
      </w:r>
      <w:proofErr w:type="spellEnd"/>
      <w:r>
        <w:rPr>
          <w:rFonts w:asciiTheme="minorHAnsi" w:hAnsiTheme="minorHAnsi" w:cstheme="minorHAnsi"/>
          <w:b w:val="0"/>
          <w:bCs/>
          <w:i w:val="0"/>
          <w:iCs/>
          <w:color w:val="000000" w:themeColor="text1"/>
          <w:szCs w:val="24"/>
        </w:rPr>
        <w:t xml:space="preserve"> = Valor da amortização extraordinária prevista na Cláusula 5.4.2, se houver.</w:t>
      </w:r>
    </w:p>
    <w:p w14:paraId="01F6FFF0" w14:textId="77777777" w:rsidR="00527E3F" w:rsidRPr="00FC5366" w:rsidRDefault="00527E3F" w:rsidP="00527E3F">
      <w:pPr>
        <w:pStyle w:val="Corpodetexto"/>
        <w:spacing w:line="360" w:lineRule="auto"/>
        <w:ind w:left="720" w:firstLine="696"/>
        <w:rPr>
          <w:rFonts w:asciiTheme="minorHAnsi" w:hAnsiTheme="minorHAnsi" w:cstheme="minorHAnsi"/>
          <w:b w:val="0"/>
          <w:bCs/>
          <w:i w:val="0"/>
          <w:iCs/>
          <w:color w:val="000000" w:themeColor="text1"/>
          <w:szCs w:val="24"/>
        </w:rPr>
      </w:pPr>
      <w:r w:rsidRPr="00FC5366">
        <w:rPr>
          <w:rFonts w:asciiTheme="minorHAnsi" w:hAnsiTheme="minorHAnsi" w:cstheme="minorHAnsi"/>
          <w:b w:val="0"/>
          <w:bCs/>
          <w:i w:val="0"/>
          <w:iCs/>
          <w:color w:val="000000" w:themeColor="text1"/>
          <w:szCs w:val="24"/>
        </w:rPr>
        <w:t xml:space="preserve">J = Definido acima. </w:t>
      </w:r>
    </w:p>
    <w:p w14:paraId="594BAF8F" w14:textId="77777777" w:rsidR="002F0F34" w:rsidRPr="00FC5366" w:rsidRDefault="002F0F34" w:rsidP="0025262B">
      <w:pPr>
        <w:spacing w:line="360" w:lineRule="auto"/>
        <w:ind w:left="720" w:hanging="720"/>
        <w:jc w:val="both"/>
        <w:rPr>
          <w:rFonts w:asciiTheme="minorHAnsi" w:hAnsiTheme="minorHAnsi" w:cstheme="minorHAnsi"/>
        </w:rPr>
      </w:pPr>
    </w:p>
    <w:p w14:paraId="479AF3E4" w14:textId="49663365" w:rsidR="002F0F34" w:rsidRDefault="002F0F34" w:rsidP="0025262B">
      <w:pPr>
        <w:spacing w:line="360" w:lineRule="auto"/>
        <w:jc w:val="both"/>
        <w:rPr>
          <w:rFonts w:asciiTheme="minorHAnsi" w:hAnsiTheme="minorHAnsi" w:cstheme="minorHAnsi"/>
        </w:rPr>
      </w:pPr>
      <w:r>
        <w:rPr>
          <w:rFonts w:asciiTheme="minorHAnsi" w:hAnsiTheme="minorHAnsi" w:cstheme="minorHAnsi"/>
        </w:rPr>
        <w:t>5.</w:t>
      </w:r>
      <w:r w:rsidR="005D0C04">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Pr>
          <w:rFonts w:asciiTheme="minorHAnsi" w:hAnsiTheme="minorHAnsi" w:cstheme="minorHAnsi"/>
          <w:u w:val="single"/>
        </w:rPr>
        <w:t>Datas de Pagamento de Juros Remuneratórios e Taxa de Amortização</w:t>
      </w:r>
      <w:r>
        <w:rPr>
          <w:rFonts w:asciiTheme="minorHAnsi" w:hAnsiTheme="minorHAnsi" w:cstheme="minorHAnsi"/>
        </w:rPr>
        <w:t xml:space="preserve">: As datas de pagamento de Juros Remuneratórios dos CRI e da Amortização Programada dos CRI, assim como a taxa de amortização dos CRI, encontram-se descritos no </w:t>
      </w:r>
      <w:r>
        <w:rPr>
          <w:rFonts w:asciiTheme="minorHAnsi" w:hAnsiTheme="minorHAnsi" w:cstheme="minorHAnsi"/>
          <w:u w:val="single"/>
        </w:rPr>
        <w:t>Anexo IX</w:t>
      </w:r>
      <w:r>
        <w:rPr>
          <w:rFonts w:asciiTheme="minorHAnsi" w:hAnsiTheme="minorHAnsi" w:cstheme="minorHAnsi"/>
        </w:rPr>
        <w:t xml:space="preserve"> deste Termo de Securitização.</w:t>
      </w:r>
    </w:p>
    <w:p w14:paraId="0024734D" w14:textId="3222D44D" w:rsidR="003A68A6" w:rsidRDefault="003A68A6" w:rsidP="0025262B">
      <w:pPr>
        <w:spacing w:line="360" w:lineRule="auto"/>
        <w:jc w:val="both"/>
        <w:rPr>
          <w:rFonts w:asciiTheme="minorHAnsi" w:hAnsiTheme="minorHAnsi" w:cstheme="minorHAnsi"/>
        </w:rPr>
      </w:pPr>
    </w:p>
    <w:p w14:paraId="7D375141" w14:textId="70CE8926" w:rsidR="003A68A6" w:rsidRPr="007539FE" w:rsidRDefault="003A68A6" w:rsidP="0025262B">
      <w:pPr>
        <w:spacing w:line="360" w:lineRule="auto"/>
        <w:jc w:val="both"/>
        <w:rPr>
          <w:rFonts w:asciiTheme="minorHAnsi" w:hAnsiTheme="minorHAnsi" w:cstheme="minorHAnsi"/>
        </w:rPr>
      </w:pPr>
      <w:r w:rsidRPr="007539FE">
        <w:rPr>
          <w:rFonts w:asciiTheme="minorHAnsi" w:hAnsiTheme="minorHAnsi" w:cstheme="minorHAnsi"/>
        </w:rPr>
        <w:t>5.</w:t>
      </w:r>
      <w:r w:rsidR="005D0C04">
        <w:rPr>
          <w:rFonts w:asciiTheme="minorHAnsi" w:hAnsiTheme="minorHAnsi" w:cstheme="minorHAnsi"/>
        </w:rPr>
        <w:t>7</w:t>
      </w:r>
      <w:r w:rsidRPr="007539FE">
        <w:rPr>
          <w:rFonts w:asciiTheme="minorHAnsi" w:hAnsiTheme="minorHAnsi" w:cstheme="minorHAnsi"/>
        </w:rPr>
        <w:t>.</w:t>
      </w:r>
      <w:r w:rsidRPr="007539FE">
        <w:rPr>
          <w:rFonts w:asciiTheme="minorHAnsi" w:hAnsiTheme="minorHAnsi" w:cstheme="minorHAnsi"/>
        </w:rPr>
        <w:tab/>
      </w:r>
      <w:r w:rsidRPr="007539FE">
        <w:rPr>
          <w:rFonts w:asciiTheme="minorHAnsi" w:hAnsiTheme="minorHAnsi" w:cstheme="minorHAnsi"/>
          <w:u w:val="single"/>
        </w:rPr>
        <w:t>Saldo Devedor</w:t>
      </w:r>
      <w:r w:rsidRPr="007539FE">
        <w:rPr>
          <w:rFonts w:asciiTheme="minorHAnsi" w:hAnsiTheme="minorHAnsi" w:cstheme="minorHAnsi"/>
        </w:rPr>
        <w:t xml:space="preserve">: </w:t>
      </w:r>
      <w:r w:rsidR="0030606A" w:rsidRPr="007539FE">
        <w:rPr>
          <w:rFonts w:asciiTheme="minorHAnsi" w:hAnsiTheme="minorHAnsi" w:cstheme="minorHAnsi"/>
        </w:rPr>
        <w:t>Exclusivamente para cálculo do Saldo Devedor dos CRI, a Atualização do Valor Nominal Unitário será calcula utilizando a seguinte fórmula:</w:t>
      </w:r>
    </w:p>
    <w:p w14:paraId="27353DA9" w14:textId="7D6BE57A" w:rsidR="003A68A6" w:rsidRPr="007539FE" w:rsidRDefault="003A68A6" w:rsidP="0025262B">
      <w:pPr>
        <w:spacing w:line="360" w:lineRule="auto"/>
        <w:jc w:val="both"/>
        <w:rPr>
          <w:rFonts w:asciiTheme="minorHAnsi" w:hAnsiTheme="minorHAnsi" w:cstheme="minorHAnsi"/>
        </w:rPr>
      </w:pPr>
    </w:p>
    <w:p w14:paraId="2F4F83F0" w14:textId="063580FD" w:rsidR="003A68A6" w:rsidRPr="007539FE" w:rsidRDefault="003A68A6" w:rsidP="0025262B">
      <w:pPr>
        <w:spacing w:line="360" w:lineRule="auto"/>
        <w:jc w:val="both"/>
        <w:rPr>
          <w:rFonts w:asciiTheme="minorHAnsi" w:hAnsiTheme="minorHAnsi" w:cstheme="minorHAnsi"/>
          <w:color w:val="000000" w:themeColor="text1"/>
          <w:szCs w:val="22"/>
        </w:rPr>
      </w:pPr>
      <m:oMathPara>
        <m:oMath>
          <m:r>
            <w:rPr>
              <w:rFonts w:ascii="Cambria Math" w:hAnsi="Cambria Math" w:cs="Trebuchet MS"/>
              <w:color w:val="000000" w:themeColor="text1"/>
              <w:szCs w:val="22"/>
            </w:rPr>
            <w:lastRenderedPageBreak/>
            <m:t>SD</m:t>
          </m:r>
          <m:r>
            <m:rPr>
              <m:sty m:val="p"/>
            </m:rPr>
            <w:rPr>
              <w:rFonts w:ascii="Cambria Math" w:hAnsi="Cambria Math" w:cs="Trebuchet MS"/>
              <w:color w:val="000000" w:themeColor="text1"/>
              <w:szCs w:val="22"/>
            </w:rPr>
            <m:t>=</m:t>
          </m:r>
          <m:d>
            <m:dPr>
              <m:begChr m:val="["/>
              <m:endChr m:val="]"/>
              <m:ctrlPr>
                <w:rPr>
                  <w:rFonts w:ascii="Cambria Math" w:hAnsi="Cambria Math" w:cs="Trebuchet MS"/>
                  <w:color w:val="000000" w:themeColor="text1"/>
                  <w:szCs w:val="22"/>
                </w:rPr>
              </m:ctrlPr>
            </m:dPr>
            <m:e>
              <m:nary>
                <m:naryPr>
                  <m:chr m:val="∑"/>
                  <m:limLoc m:val="undOvr"/>
                  <m:ctrlPr>
                    <w:rPr>
                      <w:rFonts w:ascii="Cambria Math" w:hAnsi="Cambria Math" w:cs="Trebuchet MS"/>
                      <w:color w:val="000000" w:themeColor="text1"/>
                      <w:szCs w:val="22"/>
                    </w:rPr>
                  </m:ctrlPr>
                </m:naryPr>
                <m:sub>
                  <m:r>
                    <w:rPr>
                      <w:rFonts w:ascii="Cambria Math" w:hAnsi="Cambria Math" w:cs="Trebuchet MS"/>
                      <w:color w:val="000000" w:themeColor="text1"/>
                      <w:szCs w:val="22"/>
                    </w:rPr>
                    <m:t>i</m:t>
                  </m:r>
                  <m:r>
                    <m:rPr>
                      <m:sty m:val="p"/>
                    </m:rPr>
                    <w:rPr>
                      <w:rFonts w:ascii="Cambria Math" w:hAnsi="Cambria Math" w:cs="Trebuchet MS"/>
                      <w:color w:val="000000" w:themeColor="text1"/>
                      <w:szCs w:val="22"/>
                    </w:rPr>
                    <m:t>=1</m:t>
                  </m:r>
                </m:sub>
                <m:sup>
                  <m:r>
                    <w:rPr>
                      <w:rFonts w:ascii="Cambria Math" w:hAnsi="Cambria Math" w:cs="Trebuchet MS"/>
                      <w:color w:val="000000" w:themeColor="text1"/>
                      <w:szCs w:val="22"/>
                    </w:rPr>
                    <m:t>n</m:t>
                  </m:r>
                </m:sup>
                <m:e>
                  <m:f>
                    <m:fPr>
                      <m:ctrlPr>
                        <w:rPr>
                          <w:rFonts w:ascii="Cambria Math" w:hAnsi="Cambria Math" w:cs="Trebuchet MS"/>
                          <w:color w:val="000000" w:themeColor="text1"/>
                          <w:szCs w:val="22"/>
                        </w:rPr>
                      </m:ctrlPr>
                    </m:fPr>
                    <m:num>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PMT</m:t>
                          </m:r>
                        </m:e>
                        <m:sub>
                          <m:r>
                            <w:rPr>
                              <w:rFonts w:ascii="Cambria Math" w:hAnsi="Cambria Math" w:cs="Trebuchet MS"/>
                              <w:color w:val="000000" w:themeColor="text1"/>
                              <w:szCs w:val="22"/>
                            </w:rPr>
                            <m:t>i</m:t>
                          </m:r>
                        </m:sub>
                      </m:sSub>
                      <m:r>
                        <m:rPr>
                          <m:sty m:val="p"/>
                        </m:rPr>
                        <w:rPr>
                          <w:rFonts w:ascii="Cambria Math" w:hAnsi="Cambria Math" w:cs="Trebuchet MS"/>
                          <w:color w:val="000000" w:themeColor="text1"/>
                          <w:szCs w:val="22"/>
                        </w:rPr>
                        <m:t>×</m:t>
                      </m:r>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C</m:t>
                          </m:r>
                        </m:e>
                        <m:sub>
                          <m:r>
                            <w:rPr>
                              <w:rFonts w:ascii="Cambria Math" w:hAnsi="Cambria Math" w:cs="Trebuchet MS"/>
                              <w:color w:val="000000" w:themeColor="text1"/>
                              <w:szCs w:val="22"/>
                            </w:rPr>
                            <m:t>n</m:t>
                          </m:r>
                        </m:sub>
                      </m:sSub>
                    </m:num>
                    <m:den>
                      <m:sSup>
                        <m:sSupPr>
                          <m:ctrlPr>
                            <w:rPr>
                              <w:rFonts w:ascii="Cambria Math" w:hAnsi="Cambria Math" w:cs="Trebuchet MS"/>
                              <w:color w:val="000000" w:themeColor="text1"/>
                              <w:szCs w:val="22"/>
                            </w:rPr>
                          </m:ctrlPr>
                        </m:sSupPr>
                        <m:e>
                          <m:d>
                            <m:dPr>
                              <m:ctrlPr>
                                <w:rPr>
                                  <w:rFonts w:ascii="Cambria Math" w:hAnsi="Cambria Math" w:cs="Trebuchet MS"/>
                                  <w:color w:val="000000" w:themeColor="text1"/>
                                  <w:szCs w:val="22"/>
                                </w:rPr>
                              </m:ctrlPr>
                            </m:dPr>
                            <m:e>
                              <m:r>
                                <m:rPr>
                                  <m:sty m:val="p"/>
                                </m:rPr>
                                <w:rPr>
                                  <w:rFonts w:ascii="Cambria Math" w:hAnsi="Cambria Math" w:cs="Trebuchet MS"/>
                                  <w:color w:val="000000" w:themeColor="text1"/>
                                  <w:szCs w:val="22"/>
                                </w:rPr>
                                <m:t>1+</m:t>
                              </m:r>
                              <m:r>
                                <w:rPr>
                                  <w:rFonts w:ascii="Cambria Math" w:hAnsi="Cambria Math" w:cs="Trebuchet MS"/>
                                  <w:color w:val="000000" w:themeColor="text1"/>
                                  <w:szCs w:val="22"/>
                                </w:rPr>
                                <m:t>i</m:t>
                              </m:r>
                            </m:e>
                          </m:d>
                        </m:e>
                        <m:sup>
                          <m:f>
                            <m:fPr>
                              <m:ctrlPr>
                                <w:rPr>
                                  <w:rFonts w:ascii="Cambria Math" w:hAnsi="Cambria Math" w:cs="Trebuchet MS"/>
                                  <w:color w:val="000000" w:themeColor="text1"/>
                                  <w:szCs w:val="22"/>
                                </w:rPr>
                              </m:ctrlPr>
                            </m:fPr>
                            <m:num>
                              <m:r>
                                <w:rPr>
                                  <w:rFonts w:ascii="Cambria Math" w:hAnsi="Cambria Math" w:cs="Trebuchet MS"/>
                                  <w:color w:val="000000" w:themeColor="text1"/>
                                  <w:szCs w:val="22"/>
                                </w:rPr>
                                <m:t>m</m:t>
                              </m:r>
                            </m:num>
                            <m:den>
                              <m:r>
                                <m:rPr>
                                  <m:sty m:val="p"/>
                                </m:rPr>
                                <w:rPr>
                                  <w:rFonts w:ascii="Cambria Math" w:hAnsi="Cambria Math" w:cs="Trebuchet MS"/>
                                  <w:color w:val="000000" w:themeColor="text1"/>
                                  <w:szCs w:val="22"/>
                                </w:rPr>
                                <m:t>360</m:t>
                              </m:r>
                            </m:den>
                          </m:f>
                        </m:sup>
                      </m:sSup>
                    </m:den>
                  </m:f>
                </m:e>
              </m:nary>
            </m:e>
          </m:d>
          <m:r>
            <m:rPr>
              <m:sty m:val="p"/>
            </m:rPr>
            <w:rPr>
              <w:rFonts w:ascii="Cambria Math" w:hAnsi="Cambria Math" w:cs="Trebuchet MS"/>
              <w:color w:val="000000" w:themeColor="text1"/>
              <w:szCs w:val="22"/>
            </w:rPr>
            <m:t>×</m:t>
          </m:r>
          <m:sSup>
            <m:sSupPr>
              <m:ctrlPr>
                <w:rPr>
                  <w:rFonts w:ascii="Cambria Math" w:hAnsi="Cambria Math" w:cs="Trebuchet MS"/>
                  <w:color w:val="000000" w:themeColor="text1"/>
                  <w:szCs w:val="22"/>
                </w:rPr>
              </m:ctrlPr>
            </m:sSupPr>
            <m:e>
              <m:d>
                <m:dPr>
                  <m:begChr m:val="["/>
                  <m:endChr m:val="]"/>
                  <m:ctrlPr>
                    <w:rPr>
                      <w:rFonts w:ascii="Cambria Math" w:hAnsi="Cambria Math" w:cs="Trebuchet MS"/>
                      <w:color w:val="000000" w:themeColor="text1"/>
                      <w:szCs w:val="22"/>
                    </w:rPr>
                  </m:ctrlPr>
                </m:dPr>
                <m:e>
                  <m:sSup>
                    <m:sSupPr>
                      <m:ctrlPr>
                        <w:rPr>
                          <w:rFonts w:ascii="Cambria Math" w:hAnsi="Cambria Math" w:cs="Trebuchet MS"/>
                          <w:color w:val="000000" w:themeColor="text1"/>
                          <w:szCs w:val="22"/>
                        </w:rPr>
                      </m:ctrlPr>
                    </m:sSupPr>
                    <m:e>
                      <m:d>
                        <m:dPr>
                          <m:ctrlPr>
                            <w:rPr>
                              <w:rFonts w:ascii="Cambria Math" w:hAnsi="Cambria Math" w:cs="Trebuchet MS"/>
                              <w:color w:val="000000" w:themeColor="text1"/>
                              <w:szCs w:val="22"/>
                            </w:rPr>
                          </m:ctrlPr>
                        </m:dPr>
                        <m:e>
                          <m:r>
                            <m:rPr>
                              <m:sty m:val="p"/>
                            </m:rPr>
                            <w:rPr>
                              <w:rFonts w:ascii="Cambria Math" w:hAnsi="Cambria Math" w:cs="Trebuchet MS"/>
                              <w:color w:val="000000" w:themeColor="text1"/>
                              <w:szCs w:val="22"/>
                            </w:rPr>
                            <m:t>1+</m:t>
                          </m:r>
                          <m:r>
                            <w:rPr>
                              <w:rFonts w:ascii="Cambria Math" w:hAnsi="Cambria Math" w:cs="Trebuchet MS"/>
                              <w:color w:val="000000" w:themeColor="text1"/>
                              <w:szCs w:val="22"/>
                            </w:rPr>
                            <m:t>i</m:t>
                          </m:r>
                        </m:e>
                      </m:d>
                    </m:e>
                    <m:sup/>
                  </m:sSup>
                </m:e>
              </m:d>
            </m:e>
            <m:sup>
              <m:f>
                <m:fPr>
                  <m:ctrlPr>
                    <w:rPr>
                      <w:rFonts w:ascii="Cambria Math" w:hAnsi="Cambria Math" w:cs="Trebuchet MS"/>
                      <w:color w:val="000000" w:themeColor="text1"/>
                      <w:szCs w:val="22"/>
                    </w:rPr>
                  </m:ctrlPr>
                </m:fPr>
                <m:num>
                  <m:sSub>
                    <m:sSubPr>
                      <m:ctrlPr>
                        <w:rPr>
                          <w:rFonts w:ascii="Cambria Math" w:hAnsi="Cambria Math" w:cs="Trebuchet MS"/>
                          <w:color w:val="000000" w:themeColor="text1"/>
                          <w:szCs w:val="22"/>
                        </w:rPr>
                      </m:ctrlPr>
                    </m:sSubPr>
                    <m:e>
                      <m:r>
                        <w:rPr>
                          <w:rFonts w:ascii="Cambria Math" w:hAnsi="Cambria Math" w:cs="Trebuchet MS"/>
                          <w:color w:val="000000" w:themeColor="text1"/>
                          <w:szCs w:val="22"/>
                        </w:rPr>
                        <m:t>dcp</m:t>
                      </m:r>
                    </m:e>
                    <m:sub>
                      <m:r>
                        <w:rPr>
                          <w:rFonts w:ascii="Cambria Math" w:hAnsi="Cambria Math" w:cs="Trebuchet MS"/>
                          <w:color w:val="000000" w:themeColor="text1"/>
                          <w:szCs w:val="22"/>
                        </w:rPr>
                        <m:t>pro</m:t>
                      </m:r>
                      <m:r>
                        <m:rPr>
                          <m:sty m:val="p"/>
                        </m:rPr>
                        <w:rPr>
                          <w:rFonts w:ascii="Cambria Math" w:hAnsi="Cambria Math" w:cs="Trebuchet MS"/>
                          <w:color w:val="000000" w:themeColor="text1"/>
                          <w:szCs w:val="22"/>
                        </w:rPr>
                        <m:t xml:space="preserve"> </m:t>
                      </m:r>
                      <m:r>
                        <w:rPr>
                          <w:rFonts w:ascii="Cambria Math" w:hAnsi="Cambria Math" w:cs="Trebuchet MS"/>
                          <w:color w:val="000000" w:themeColor="text1"/>
                          <w:szCs w:val="22"/>
                        </w:rPr>
                        <m:t>rata</m:t>
                      </m:r>
                    </m:sub>
                  </m:sSub>
                </m:num>
                <m:den>
                  <m:r>
                    <m:rPr>
                      <m:sty m:val="p"/>
                    </m:rPr>
                    <w:rPr>
                      <w:rFonts w:ascii="Cambria Math" w:hAnsi="Cambria Math" w:cs="Trebuchet MS"/>
                      <w:color w:val="000000" w:themeColor="text1"/>
                      <w:szCs w:val="22"/>
                    </w:rPr>
                    <m:t xml:space="preserve"> 360</m:t>
                  </m:r>
                </m:den>
              </m:f>
            </m:sup>
          </m:sSup>
        </m:oMath>
      </m:oMathPara>
    </w:p>
    <w:p w14:paraId="6994A29E" w14:textId="610B7F52" w:rsidR="003A68A6" w:rsidRPr="007539FE" w:rsidRDefault="003A68A6" w:rsidP="0025262B">
      <w:pPr>
        <w:spacing w:line="360" w:lineRule="auto"/>
        <w:jc w:val="both"/>
        <w:rPr>
          <w:rFonts w:asciiTheme="minorHAnsi" w:hAnsiTheme="minorHAnsi" w:cstheme="minorHAnsi"/>
          <w:color w:val="000000" w:themeColor="text1"/>
          <w:szCs w:val="22"/>
        </w:rPr>
      </w:pPr>
    </w:p>
    <w:p w14:paraId="0BF0BD2B" w14:textId="77777777" w:rsidR="003A68A6" w:rsidRPr="00594DAB" w:rsidRDefault="003A68A6" w:rsidP="00594DAB">
      <w:pPr>
        <w:pStyle w:val="Corpodetexto"/>
        <w:spacing w:line="360" w:lineRule="auto"/>
        <w:ind w:left="720" w:firstLine="696"/>
        <w:rPr>
          <w:rFonts w:asciiTheme="minorHAnsi" w:hAnsiTheme="minorHAnsi"/>
        </w:rPr>
      </w:pPr>
      <w:r w:rsidRPr="00594DAB">
        <w:rPr>
          <w:rFonts w:asciiTheme="minorHAnsi" w:hAnsiTheme="minorHAnsi" w:cstheme="minorHAnsi"/>
          <w:b w:val="0"/>
          <w:bCs/>
          <w:i w:val="0"/>
          <w:iCs/>
          <w:color w:val="000000" w:themeColor="text1"/>
          <w:szCs w:val="24"/>
        </w:rPr>
        <w:t>onde</w:t>
      </w:r>
      <w:r w:rsidRPr="00594DAB">
        <w:rPr>
          <w:rFonts w:asciiTheme="minorHAnsi" w:hAnsiTheme="minorHAnsi"/>
          <w:b w:val="0"/>
        </w:rPr>
        <w:t>:</w:t>
      </w:r>
    </w:p>
    <w:p w14:paraId="655E5A48" w14:textId="77777777" w:rsidR="003A68A6" w:rsidRPr="00594DAB" w:rsidRDefault="003A68A6" w:rsidP="00594DAB">
      <w:pPr>
        <w:pStyle w:val="Corpodetexto"/>
        <w:spacing w:line="360" w:lineRule="auto"/>
        <w:ind w:left="720" w:firstLine="696"/>
        <w:rPr>
          <w:rFonts w:asciiTheme="minorHAnsi" w:hAnsiTheme="minorHAnsi" w:cstheme="minorHAnsi"/>
          <w:bCs/>
          <w:iCs/>
          <w:color w:val="000000" w:themeColor="text1"/>
        </w:rPr>
      </w:pPr>
      <w:r w:rsidRPr="00594DAB">
        <w:rPr>
          <w:rFonts w:asciiTheme="minorHAnsi" w:hAnsiTheme="minorHAnsi" w:cstheme="minorHAnsi"/>
          <w:b w:val="0"/>
          <w:bCs/>
          <w:i w:val="0"/>
          <w:iCs/>
          <w:color w:val="000000" w:themeColor="text1"/>
          <w:szCs w:val="24"/>
        </w:rPr>
        <w:t>SD =</w:t>
      </w:r>
      <w:r w:rsidRPr="00594DAB">
        <w:rPr>
          <w:rFonts w:asciiTheme="minorHAnsi" w:hAnsiTheme="minorHAnsi" w:cstheme="minorHAnsi"/>
          <w:b w:val="0"/>
          <w:bCs/>
          <w:i w:val="0"/>
          <w:iCs/>
          <w:color w:val="000000" w:themeColor="text1"/>
          <w:szCs w:val="24"/>
        </w:rPr>
        <w:tab/>
        <w:t>Saldo devedor do CRI na data de cálculo;</w:t>
      </w:r>
    </w:p>
    <w:p w14:paraId="5BB57B78" w14:textId="0CE6E140" w:rsidR="003A68A6" w:rsidRPr="00594DAB" w:rsidRDefault="003A68A6" w:rsidP="00594DAB">
      <w:pPr>
        <w:pStyle w:val="Corpodetexto"/>
        <w:spacing w:line="360" w:lineRule="auto"/>
        <w:ind w:left="1416"/>
        <w:rPr>
          <w:rFonts w:asciiTheme="minorHAnsi" w:hAnsiTheme="minorHAnsi" w:cstheme="minorHAnsi"/>
          <w:bCs/>
          <w:iCs/>
          <w:color w:val="000000" w:themeColor="text1"/>
        </w:rPr>
      </w:pPr>
      <w:proofErr w:type="spellStart"/>
      <w:r w:rsidRPr="00594DAB">
        <w:rPr>
          <w:rFonts w:asciiTheme="minorHAnsi" w:hAnsiTheme="minorHAnsi" w:cstheme="minorHAnsi"/>
          <w:b w:val="0"/>
          <w:bCs/>
          <w:i w:val="0"/>
          <w:iCs/>
          <w:color w:val="000000" w:themeColor="text1"/>
          <w:szCs w:val="24"/>
        </w:rPr>
        <w:t>PMTi</w:t>
      </w:r>
      <w:proofErr w:type="spellEnd"/>
      <w:r w:rsidRPr="00594DAB">
        <w:rPr>
          <w:rFonts w:asciiTheme="minorHAnsi" w:hAnsiTheme="minorHAnsi" w:cstheme="minorHAnsi"/>
          <w:b w:val="0"/>
          <w:bCs/>
          <w:i w:val="0"/>
          <w:iCs/>
          <w:color w:val="000000" w:themeColor="text1"/>
          <w:szCs w:val="24"/>
        </w:rPr>
        <w:t xml:space="preserve"> x </w:t>
      </w:r>
      <w:proofErr w:type="spellStart"/>
      <w:r w:rsidRPr="00594DAB">
        <w:rPr>
          <w:rFonts w:asciiTheme="minorHAnsi" w:hAnsiTheme="minorHAnsi" w:cstheme="minorHAnsi"/>
          <w:b w:val="0"/>
          <w:bCs/>
          <w:i w:val="0"/>
          <w:iCs/>
          <w:color w:val="000000" w:themeColor="text1"/>
          <w:szCs w:val="24"/>
        </w:rPr>
        <w:t>Cn</w:t>
      </w:r>
      <w:proofErr w:type="spellEnd"/>
      <w:r w:rsidRPr="00594DAB">
        <w:rPr>
          <w:rFonts w:asciiTheme="minorHAnsi" w:hAnsiTheme="minorHAnsi" w:cstheme="minorHAnsi"/>
          <w:b w:val="0"/>
          <w:bCs/>
          <w:i w:val="0"/>
          <w:iCs/>
          <w:color w:val="000000" w:themeColor="text1"/>
          <w:szCs w:val="24"/>
        </w:rPr>
        <w:t xml:space="preserve"> = i-</w:t>
      </w:r>
      <w:proofErr w:type="spellStart"/>
      <w:r w:rsidRPr="00594DAB">
        <w:rPr>
          <w:rFonts w:asciiTheme="minorHAnsi" w:hAnsiTheme="minorHAnsi" w:cstheme="minorHAnsi"/>
          <w:b w:val="0"/>
          <w:bCs/>
          <w:i w:val="0"/>
          <w:iCs/>
          <w:color w:val="000000" w:themeColor="text1"/>
          <w:szCs w:val="24"/>
        </w:rPr>
        <w:t>ésimo</w:t>
      </w:r>
      <w:proofErr w:type="spellEnd"/>
      <w:r w:rsidRPr="00594DAB">
        <w:rPr>
          <w:rFonts w:asciiTheme="minorHAnsi" w:hAnsiTheme="minorHAnsi" w:cstheme="minorHAnsi"/>
          <w:b w:val="0"/>
          <w:bCs/>
          <w:i w:val="0"/>
          <w:iCs/>
          <w:color w:val="000000" w:themeColor="text1"/>
          <w:szCs w:val="24"/>
        </w:rPr>
        <w:t xml:space="preserve"> valor, constante no campo “PMT”, na tabela constante no Anexo IX deste Termo, devidamente atualizado até a data de cálculo;</w:t>
      </w:r>
    </w:p>
    <w:p w14:paraId="4E158726" w14:textId="0ECA3CBB" w:rsidR="003A68A6" w:rsidRPr="00594DAB" w:rsidRDefault="003A68A6" w:rsidP="00594DAB">
      <w:pPr>
        <w:pStyle w:val="Corpodetexto"/>
        <w:spacing w:line="360" w:lineRule="auto"/>
        <w:ind w:left="720" w:firstLine="696"/>
        <w:rPr>
          <w:rFonts w:asciiTheme="minorHAnsi" w:hAnsiTheme="minorHAnsi" w:cstheme="minorHAnsi"/>
          <w:bCs/>
          <w:iCs/>
          <w:color w:val="000000" w:themeColor="text1"/>
        </w:rPr>
      </w:pPr>
      <w:r w:rsidRPr="00594DAB">
        <w:rPr>
          <w:rFonts w:asciiTheme="minorHAnsi" w:hAnsiTheme="minorHAnsi" w:cstheme="minorHAnsi"/>
          <w:b w:val="0"/>
          <w:bCs/>
          <w:i w:val="0"/>
          <w:iCs/>
          <w:color w:val="000000" w:themeColor="text1"/>
          <w:szCs w:val="24"/>
        </w:rPr>
        <w:t>i = 5,0% (cinco por cento);</w:t>
      </w:r>
    </w:p>
    <w:p w14:paraId="112055EB" w14:textId="1D2F8C46" w:rsidR="003A68A6" w:rsidRPr="00594DAB" w:rsidRDefault="006272FC" w:rsidP="00594DAB">
      <w:pPr>
        <w:pStyle w:val="Corpodetexto"/>
        <w:spacing w:line="360" w:lineRule="auto"/>
        <w:ind w:left="1416"/>
        <w:rPr>
          <w:rFonts w:asciiTheme="minorHAnsi" w:hAnsiTheme="minorHAnsi" w:cstheme="minorHAnsi"/>
          <w:bCs/>
          <w:iCs/>
        </w:rPr>
      </w:pPr>
      <w:r w:rsidRPr="00594DAB">
        <w:rPr>
          <w:rFonts w:asciiTheme="minorHAnsi" w:hAnsiTheme="minorHAnsi" w:cstheme="minorHAnsi"/>
          <w:b w:val="0"/>
          <w:bCs/>
          <w:i w:val="0"/>
          <w:iCs/>
        </w:rPr>
        <w:t>m</w:t>
      </w:r>
      <w:r w:rsidR="003A68A6" w:rsidRPr="00594DAB">
        <w:rPr>
          <w:rFonts w:asciiTheme="minorHAnsi" w:hAnsiTheme="minorHAnsi" w:cstheme="minorHAnsi"/>
          <w:b w:val="0"/>
          <w:bCs/>
          <w:i w:val="0"/>
          <w:iCs/>
        </w:rPr>
        <w:t xml:space="preserve"> = </w:t>
      </w:r>
      <w:r w:rsidRPr="00594DAB">
        <w:rPr>
          <w:rFonts w:asciiTheme="minorHAnsi" w:hAnsiTheme="minorHAnsi" w:cstheme="minorHAnsi"/>
          <w:b w:val="0"/>
          <w:bCs/>
          <w:i w:val="0"/>
          <w:iCs/>
        </w:rPr>
        <w:t xml:space="preserve">número de dias corridos entre a data de pagamento de juros anterior à data de cálculo ou a Data de Emissão, conforme o caso, e a data de pagamento do </w:t>
      </w:r>
      <w:proofErr w:type="spellStart"/>
      <w:r w:rsidRPr="00594DAB">
        <w:rPr>
          <w:rFonts w:asciiTheme="minorHAnsi" w:hAnsiTheme="minorHAnsi" w:cstheme="minorHAnsi"/>
          <w:b w:val="0"/>
          <w:bCs/>
          <w:i w:val="0"/>
          <w:iCs/>
        </w:rPr>
        <w:t>PMTi</w:t>
      </w:r>
      <w:proofErr w:type="spellEnd"/>
      <w:r w:rsidRPr="00594DAB">
        <w:rPr>
          <w:rFonts w:asciiTheme="minorHAnsi" w:hAnsiTheme="minorHAnsi" w:cstheme="minorHAnsi"/>
          <w:b w:val="0"/>
          <w:bCs/>
          <w:i w:val="0"/>
          <w:iCs/>
        </w:rPr>
        <w:t>, constante na tabela do Anexo IX deste Termo.</w:t>
      </w:r>
      <w:r w:rsidR="004C0260" w:rsidRPr="00594DAB">
        <w:rPr>
          <w:rFonts w:asciiTheme="minorHAnsi" w:hAnsiTheme="minorHAnsi" w:cstheme="minorHAnsi"/>
          <w:b w:val="0"/>
          <w:bCs/>
          <w:i w:val="0"/>
          <w:iCs/>
        </w:rPr>
        <w:t>.</w:t>
      </w:r>
    </w:p>
    <w:p w14:paraId="185710B5" w14:textId="3E706061" w:rsidR="003A68A6" w:rsidRPr="00594DAB" w:rsidRDefault="003A68A6"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Cs/>
          <w:iCs/>
        </w:rPr>
        <w:t>dcp</w:t>
      </w:r>
      <w:r w:rsidRPr="00594DAB">
        <w:rPr>
          <w:rFonts w:asciiTheme="minorHAnsi" w:hAnsiTheme="minorHAnsi" w:cstheme="minorHAnsi"/>
          <w:bCs/>
          <w:iCs/>
          <w:vertAlign w:val="subscript"/>
        </w:rPr>
        <w:t>prorata</w:t>
      </w:r>
      <w:proofErr w:type="spellEnd"/>
      <w:r w:rsidRPr="00594DAB">
        <w:rPr>
          <w:rFonts w:asciiTheme="minorHAnsi" w:hAnsiTheme="minorHAnsi" w:cstheme="minorHAnsi"/>
          <w:bCs/>
          <w:iCs/>
        </w:rPr>
        <w:t xml:space="preserve"> = Número de dias corridos entre </w:t>
      </w:r>
      <w:r w:rsidR="00A902D4" w:rsidRPr="00594DAB">
        <w:rPr>
          <w:rFonts w:asciiTheme="minorHAnsi" w:hAnsiTheme="minorHAnsi" w:cstheme="minorHAnsi"/>
          <w:bCs/>
          <w:iCs/>
        </w:rPr>
        <w:t>a última Data de Aniversário e a data de cálculo ou a Data de Emissão e a data de cálculo, conforme o caso, com base em um ano com 360 (trezentos e sessenta dias)</w:t>
      </w:r>
      <w:r w:rsidRPr="00594DAB">
        <w:rPr>
          <w:rFonts w:asciiTheme="minorHAnsi" w:hAnsiTheme="minorHAnsi" w:cstheme="minorHAnsi"/>
          <w:b w:val="0"/>
          <w:bCs/>
          <w:i w:val="0"/>
          <w:iCs/>
        </w:rPr>
        <w:t>;</w:t>
      </w:r>
    </w:p>
    <w:p w14:paraId="4BD602EA" w14:textId="777AE632" w:rsidR="003A68A6" w:rsidRPr="00594DAB" w:rsidRDefault="003B6F9D"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 w:val="0"/>
          <w:bCs/>
          <w:i w:val="0"/>
          <w:iCs/>
        </w:rPr>
        <w:t>dct</w:t>
      </w:r>
      <w:r w:rsidRPr="00594DAB">
        <w:rPr>
          <w:rFonts w:asciiTheme="minorHAnsi" w:hAnsiTheme="minorHAnsi" w:cstheme="minorHAnsi"/>
          <w:b w:val="0"/>
          <w:bCs/>
          <w:i w:val="0"/>
          <w:iCs/>
          <w:vertAlign w:val="subscript"/>
        </w:rPr>
        <w:t>prorata</w:t>
      </w:r>
      <w:proofErr w:type="spellEnd"/>
      <w:r w:rsidRPr="00594DAB">
        <w:rPr>
          <w:rFonts w:asciiTheme="minorHAnsi" w:hAnsiTheme="minorHAnsi" w:cstheme="minorHAnsi"/>
          <w:b w:val="0"/>
          <w:bCs/>
          <w:i w:val="0"/>
          <w:iCs/>
        </w:rPr>
        <w:t xml:space="preserve"> = Número de dias corridos entre a data de pagamento anterior à data de cálculo e a próxima data de pagamento do </w:t>
      </w:r>
      <w:proofErr w:type="spellStart"/>
      <w:r w:rsidRPr="00594DAB">
        <w:rPr>
          <w:rFonts w:asciiTheme="minorHAnsi" w:hAnsiTheme="minorHAnsi" w:cstheme="minorHAnsi"/>
          <w:b w:val="0"/>
          <w:bCs/>
          <w:i w:val="0"/>
          <w:iCs/>
        </w:rPr>
        <w:t>PMTi</w:t>
      </w:r>
      <w:proofErr w:type="spellEnd"/>
      <w:r w:rsidRPr="00594DAB">
        <w:rPr>
          <w:rFonts w:asciiTheme="minorHAnsi" w:hAnsiTheme="minorHAnsi" w:cstheme="minorHAnsi"/>
          <w:b w:val="0"/>
          <w:bCs/>
          <w:i w:val="0"/>
          <w:iCs/>
        </w:rPr>
        <w:t>, com base em um ano de 360 (trezentos e sessenta) dias; e</w:t>
      </w:r>
    </w:p>
    <w:p w14:paraId="24C4526F" w14:textId="0284EA50" w:rsidR="003B6F9D" w:rsidRPr="00594DAB" w:rsidRDefault="003B6F9D" w:rsidP="00594DAB">
      <w:pPr>
        <w:pStyle w:val="Corpodetexto"/>
        <w:spacing w:line="360" w:lineRule="auto"/>
        <w:ind w:left="1416"/>
        <w:rPr>
          <w:rFonts w:asciiTheme="minorHAnsi" w:hAnsiTheme="minorHAnsi" w:cstheme="minorHAnsi"/>
          <w:bCs/>
          <w:iCs/>
        </w:rPr>
      </w:pPr>
      <w:proofErr w:type="spellStart"/>
      <w:r w:rsidRPr="00594DAB">
        <w:rPr>
          <w:rFonts w:asciiTheme="minorHAnsi" w:hAnsiTheme="minorHAnsi" w:cstheme="minorHAnsi"/>
          <w:b w:val="0"/>
          <w:bCs/>
          <w:i w:val="0"/>
          <w:iCs/>
        </w:rPr>
        <w:t>C</w:t>
      </w:r>
      <w:r w:rsidRPr="00594DAB">
        <w:rPr>
          <w:rFonts w:asciiTheme="minorHAnsi" w:hAnsiTheme="minorHAnsi" w:cstheme="minorHAnsi"/>
          <w:b w:val="0"/>
          <w:bCs/>
          <w:i w:val="0"/>
          <w:iCs/>
          <w:vertAlign w:val="subscript"/>
        </w:rPr>
        <w:t>n</w:t>
      </w:r>
      <w:proofErr w:type="spellEnd"/>
      <w:r w:rsidRPr="00594DAB">
        <w:rPr>
          <w:rFonts w:asciiTheme="minorHAnsi" w:hAnsiTheme="minorHAnsi" w:cstheme="minorHAnsi"/>
          <w:b w:val="0"/>
          <w:bCs/>
          <w:i w:val="0"/>
          <w:iCs/>
        </w:rPr>
        <w:t xml:space="preserve"> = </w:t>
      </w:r>
      <w:r w:rsidR="0030606A" w:rsidRPr="00594DAB">
        <w:rPr>
          <w:rFonts w:asciiTheme="minorHAnsi" w:hAnsiTheme="minorHAnsi" w:cstheme="minorHAnsi"/>
          <w:b w:val="0"/>
          <w:bCs/>
          <w:i w:val="0"/>
          <w:iCs/>
        </w:rPr>
        <w:t>Fator acumulado da a</w:t>
      </w:r>
      <w:r w:rsidRPr="00594DAB">
        <w:rPr>
          <w:rFonts w:asciiTheme="minorHAnsi" w:hAnsiTheme="minorHAnsi" w:cstheme="minorHAnsi"/>
          <w:b w:val="0"/>
          <w:bCs/>
          <w:i w:val="0"/>
          <w:iCs/>
        </w:rPr>
        <w:t>tualização monetária do período, calculada conforme fórmula abaixo:</w:t>
      </w:r>
    </w:p>
    <w:p w14:paraId="1ED2F3A8" w14:textId="2E2D549C" w:rsidR="0030606A" w:rsidRPr="00594DAB" w:rsidRDefault="0030606A" w:rsidP="003A68A6">
      <w:pPr>
        <w:spacing w:line="360" w:lineRule="auto"/>
        <w:jc w:val="both"/>
        <w:rPr>
          <w:rFonts w:asciiTheme="minorHAnsi" w:hAnsiTheme="minorHAnsi" w:cstheme="minorHAnsi"/>
          <w:bCs/>
          <w:iCs/>
          <w:color w:val="000000"/>
        </w:rPr>
      </w:pPr>
    </w:p>
    <w:p w14:paraId="1C13BC1E" w14:textId="494C269F" w:rsidR="00A902D4" w:rsidRDefault="00A902D4" w:rsidP="005D0C04">
      <w:pPr>
        <w:pStyle w:val="Corpodetexto"/>
        <w:spacing w:line="360" w:lineRule="auto"/>
        <w:ind w:left="1416"/>
        <w:rPr>
          <w:rFonts w:asciiTheme="minorHAnsi" w:hAnsiTheme="minorHAnsi" w:cstheme="minorHAnsi"/>
          <w:b w:val="0"/>
          <w:bCs/>
          <w:i w:val="0"/>
          <w:iCs/>
          <w:color w:val="000000"/>
        </w:rPr>
      </w:pPr>
      <w:r w:rsidRPr="00594DAB">
        <w:rPr>
          <w:rFonts w:asciiTheme="minorHAnsi" w:hAnsiTheme="minorHAnsi" w:cstheme="minorHAnsi"/>
          <w:b w:val="0"/>
          <w:bCs/>
          <w:i w:val="0"/>
          <w:iCs/>
          <w:color w:val="000000"/>
        </w:rPr>
        <w:t>Para os eventos de pagamentos ocorridos anteriormente ao dia 25 de janeiro imediatamente posterior à data de cálculo:</w:t>
      </w:r>
    </w:p>
    <w:p w14:paraId="097272D6" w14:textId="77777777" w:rsidR="005D0C04" w:rsidRPr="00594DAB" w:rsidRDefault="005D0C04" w:rsidP="00594DAB">
      <w:pPr>
        <w:pStyle w:val="Corpodetexto"/>
        <w:spacing w:line="360" w:lineRule="auto"/>
        <w:ind w:left="1416"/>
        <w:rPr>
          <w:rFonts w:asciiTheme="minorHAnsi" w:hAnsiTheme="minorHAnsi" w:cstheme="minorHAnsi"/>
          <w:bCs/>
          <w:iCs/>
          <w:color w:val="000000"/>
        </w:rPr>
      </w:pPr>
    </w:p>
    <w:p w14:paraId="57A2DB72" w14:textId="0C7BBC0A" w:rsidR="0030606A" w:rsidRPr="00594DAB" w:rsidRDefault="0068183D" w:rsidP="003A68A6">
      <w:pPr>
        <w:spacing w:line="360" w:lineRule="auto"/>
        <w:jc w:val="both"/>
        <w:rPr>
          <w:rFonts w:asciiTheme="minorHAnsi" w:hAnsiTheme="minorHAnsi" w:cstheme="minorHAnsi"/>
          <w:bCs/>
          <w:iCs/>
          <w:color w:val="000000"/>
        </w:rPr>
      </w:pPr>
      <m:oMathPara>
        <m:oMath>
          <m:sSub>
            <m:sSubPr>
              <m:ctrlPr>
                <w:rPr>
                  <w:rFonts w:ascii="Cambria Math" w:hAnsi="Cambria Math" w:cstheme="minorHAnsi"/>
                  <w:bCs/>
                  <w:iCs/>
                  <w:color w:val="000000"/>
                </w:rPr>
              </m:ctrlPr>
            </m:sSubPr>
            <m:e>
              <m:r>
                <m:rPr>
                  <m:sty m:val="p"/>
                </m:rPr>
                <w:rPr>
                  <w:rFonts w:ascii="Cambria Math" w:hAnsi="Cambria Math" w:cstheme="minorHAnsi"/>
                  <w:color w:val="000000"/>
                </w:rPr>
                <m:t>C</m:t>
              </m:r>
            </m:e>
            <m:sub>
              <m:r>
                <m:rPr>
                  <m:sty m:val="p"/>
                </m:rPr>
                <w:rPr>
                  <w:rFonts w:ascii="Cambria Math" w:hAnsi="Cambria Math" w:cstheme="minorHAnsi"/>
                  <w:color w:val="000000"/>
                </w:rPr>
                <m:t>n</m:t>
              </m:r>
            </m:sub>
          </m:sSub>
          <m:r>
            <m:rPr>
              <m:sty m:val="p"/>
            </m:rPr>
            <w:rPr>
              <w:rFonts w:ascii="Cambria Math" w:hAnsi="Cambria Math" w:cstheme="minorHAnsi"/>
              <w:color w:val="000000"/>
            </w:rPr>
            <m:t>=</m:t>
          </m:r>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m1</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m0</m:t>
                  </m:r>
                </m:sub>
              </m:sSub>
            </m:den>
          </m:f>
        </m:oMath>
      </m:oMathPara>
    </w:p>
    <w:p w14:paraId="58087DBF" w14:textId="04F696E8" w:rsidR="0030606A" w:rsidRPr="00594DAB" w:rsidRDefault="00A902D4"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t>Onde:</w:t>
      </w:r>
    </w:p>
    <w:p w14:paraId="0300D33A" w14:textId="7CA59E87" w:rsidR="00A902D4" w:rsidRPr="00594DAB" w:rsidRDefault="00A902D4"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b w:val="0"/>
          <w:bCs/>
          <w:i w:val="0"/>
          <w:iCs/>
          <w:color w:val="000000"/>
        </w:rPr>
        <w:t>NI</w:t>
      </w:r>
      <w:r w:rsidRPr="00594DAB">
        <w:rPr>
          <w:rFonts w:asciiTheme="minorHAnsi" w:hAnsiTheme="minorHAnsi"/>
          <w:b w:val="0"/>
          <w:bCs/>
          <w:i w:val="0"/>
          <w:iCs/>
          <w:color w:val="000000"/>
          <w:vertAlign w:val="subscript"/>
        </w:rPr>
        <w:t>m0</w:t>
      </w:r>
      <w:r w:rsidRPr="00594DAB">
        <w:rPr>
          <w:rFonts w:asciiTheme="minorHAnsi" w:hAnsiTheme="minorHAnsi"/>
          <w:b w:val="0"/>
          <w:bCs/>
          <w:i w:val="0"/>
          <w:iCs/>
          <w:color w:val="000000"/>
        </w:rPr>
        <w:t xml:space="preserve"> = Número índice </w:t>
      </w:r>
      <w:r w:rsidRPr="00594DAB">
        <w:rPr>
          <w:rFonts w:asciiTheme="minorHAnsi" w:hAnsiTheme="minorHAnsi" w:cstheme="minorHAnsi"/>
          <w:b w:val="0"/>
          <w:bCs/>
          <w:i w:val="0"/>
          <w:iCs/>
          <w:color w:val="000000"/>
        </w:rPr>
        <w:t>referente ao mês de dezembro 2020</w:t>
      </w:r>
      <w:r w:rsidR="006541F7" w:rsidRPr="00594DAB">
        <w:rPr>
          <w:rFonts w:asciiTheme="minorHAnsi" w:hAnsiTheme="minorHAnsi" w:cstheme="minorHAnsi"/>
          <w:b w:val="0"/>
          <w:bCs/>
          <w:i w:val="0"/>
          <w:iCs/>
          <w:color w:val="000000"/>
        </w:rPr>
        <w:t>;</w:t>
      </w:r>
    </w:p>
    <w:p w14:paraId="70697D5A" w14:textId="78BF9E9F" w:rsidR="00A902D4" w:rsidRPr="00594DAB" w:rsidRDefault="004C0260"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lastRenderedPageBreak/>
        <w:t>NI</w:t>
      </w:r>
      <w:r w:rsidRPr="00594DAB">
        <w:rPr>
          <w:rFonts w:asciiTheme="minorHAnsi" w:hAnsiTheme="minorHAnsi" w:cstheme="minorHAnsi"/>
          <w:b w:val="0"/>
          <w:bCs/>
          <w:i w:val="0"/>
          <w:iCs/>
          <w:color w:val="000000"/>
          <w:vertAlign w:val="subscript"/>
        </w:rPr>
        <w:t>m1</w:t>
      </w:r>
      <w:r w:rsidRPr="00594DAB">
        <w:rPr>
          <w:rFonts w:asciiTheme="minorHAnsi" w:hAnsiTheme="minorHAnsi" w:cstheme="minorHAnsi"/>
          <w:b w:val="0"/>
          <w:bCs/>
          <w:i w:val="0"/>
          <w:iCs/>
          <w:color w:val="000000"/>
        </w:rPr>
        <w:t xml:space="preserve"> = Número índice referente ao mês de dezembro anterior à data de cálculo</w:t>
      </w:r>
      <w:r w:rsidR="006541F7" w:rsidRPr="00594DAB">
        <w:rPr>
          <w:rFonts w:asciiTheme="minorHAnsi" w:hAnsiTheme="minorHAnsi" w:cstheme="minorHAnsi"/>
          <w:b w:val="0"/>
          <w:bCs/>
          <w:i w:val="0"/>
          <w:iCs/>
          <w:color w:val="000000"/>
        </w:rPr>
        <w:t>;</w:t>
      </w:r>
    </w:p>
    <w:p w14:paraId="49937FC6" w14:textId="346A4E6B" w:rsidR="0030606A" w:rsidRPr="00594DAB" w:rsidRDefault="0030606A" w:rsidP="003A68A6">
      <w:pPr>
        <w:spacing w:line="360" w:lineRule="auto"/>
        <w:jc w:val="both"/>
        <w:rPr>
          <w:rFonts w:asciiTheme="minorHAnsi" w:hAnsiTheme="minorHAnsi" w:cstheme="minorHAnsi"/>
          <w:bCs/>
          <w:iCs/>
          <w:color w:val="000000"/>
        </w:rPr>
      </w:pPr>
    </w:p>
    <w:p w14:paraId="6D4F1FFB" w14:textId="36524C9B" w:rsidR="004C0260" w:rsidRPr="00594DAB" w:rsidRDefault="004C0260" w:rsidP="00594DAB">
      <w:pPr>
        <w:pStyle w:val="Corpodetexto"/>
        <w:spacing w:line="360" w:lineRule="auto"/>
        <w:ind w:left="1416"/>
        <w:rPr>
          <w:rFonts w:asciiTheme="minorHAnsi" w:hAnsiTheme="minorHAnsi" w:cstheme="minorHAnsi"/>
          <w:bCs/>
          <w:iCs/>
          <w:color w:val="000000"/>
        </w:rPr>
      </w:pPr>
      <w:r w:rsidRPr="00594DAB">
        <w:rPr>
          <w:rFonts w:asciiTheme="minorHAnsi" w:hAnsiTheme="minorHAnsi" w:cstheme="minorHAnsi"/>
          <w:b w:val="0"/>
          <w:bCs/>
          <w:i w:val="0"/>
          <w:iCs/>
          <w:color w:val="000000"/>
        </w:rPr>
        <w:t>Para os eventos de pagamentos ocorridos em, ou após, o dia 25 de janeiro imediatamente posterior à data de cálculo:</w:t>
      </w:r>
    </w:p>
    <w:p w14:paraId="0AF35757" w14:textId="0E51B2B3" w:rsidR="004C0260" w:rsidRPr="00594DAB" w:rsidRDefault="004C0260" w:rsidP="003A68A6">
      <w:pPr>
        <w:spacing w:line="360" w:lineRule="auto"/>
        <w:jc w:val="both"/>
        <w:rPr>
          <w:rFonts w:asciiTheme="minorHAnsi" w:hAnsiTheme="minorHAnsi" w:cstheme="minorHAnsi"/>
          <w:bCs/>
          <w:iCs/>
          <w:color w:val="000000"/>
        </w:rPr>
      </w:pPr>
    </w:p>
    <w:p w14:paraId="6F412F14" w14:textId="05181253" w:rsidR="004C0260" w:rsidRPr="00594DAB" w:rsidRDefault="0068183D" w:rsidP="003A68A6">
      <w:pPr>
        <w:spacing w:line="360" w:lineRule="auto"/>
        <w:jc w:val="both"/>
        <w:rPr>
          <w:rFonts w:asciiTheme="minorHAnsi" w:hAnsiTheme="minorHAnsi" w:cstheme="minorHAnsi"/>
          <w:bCs/>
          <w:iCs/>
          <w:color w:val="000000"/>
        </w:rPr>
      </w:pPr>
      <m:oMathPara>
        <m:oMath>
          <m:sSub>
            <m:sSubPr>
              <m:ctrlPr>
                <w:rPr>
                  <w:rFonts w:ascii="Cambria Math" w:hAnsi="Cambria Math" w:cstheme="minorHAnsi"/>
                  <w:bCs/>
                  <w:iCs/>
                  <w:color w:val="000000"/>
                </w:rPr>
              </m:ctrlPr>
            </m:sSubPr>
            <m:e>
              <m:r>
                <m:rPr>
                  <m:sty m:val="p"/>
                </m:rPr>
                <w:rPr>
                  <w:rFonts w:ascii="Cambria Math" w:hAnsi="Cambria Math" w:cstheme="minorHAnsi"/>
                  <w:color w:val="000000"/>
                </w:rPr>
                <m:t>C</m:t>
              </m:r>
            </m:e>
            <m:sub>
              <m:r>
                <m:rPr>
                  <m:sty m:val="p"/>
                </m:rPr>
                <w:rPr>
                  <w:rFonts w:ascii="Cambria Math" w:hAnsi="Cambria Math" w:cstheme="minorHAnsi"/>
                  <w:color w:val="000000"/>
                </w:rPr>
                <m:t>n</m:t>
              </m:r>
            </m:sub>
          </m:sSub>
          <m:r>
            <m:rPr>
              <m:sty m:val="p"/>
            </m:rPr>
            <w:rPr>
              <w:rFonts w:ascii="Cambria Math" w:hAnsi="Cambria Math" w:cstheme="minorHAnsi"/>
              <w:color w:val="000000"/>
            </w:rPr>
            <m:t xml:space="preserve">= </m:t>
          </m:r>
          <m:d>
            <m:dPr>
              <m:begChr m:val="["/>
              <m:endChr m:val="]"/>
              <m:ctrlPr>
                <w:rPr>
                  <w:rFonts w:ascii="Cambria Math" w:hAnsi="Cambria Math" w:cstheme="minorHAnsi"/>
                  <w:bCs/>
                  <w:iCs/>
                  <w:color w:val="000000"/>
                </w:rPr>
              </m:ctrlPr>
            </m:dPr>
            <m:e>
              <m:sSup>
                <m:sSupPr>
                  <m:ctrlPr>
                    <w:rPr>
                      <w:rFonts w:ascii="Cambria Math" w:hAnsi="Cambria Math" w:cstheme="minorHAnsi"/>
                      <w:bCs/>
                      <w:iCs/>
                      <w:color w:val="000000"/>
                    </w:rPr>
                  </m:ctrlPr>
                </m:sSupPr>
                <m:e>
                  <m:d>
                    <m:dPr>
                      <m:ctrlPr>
                        <w:rPr>
                          <w:rFonts w:ascii="Cambria Math" w:hAnsi="Cambria Math" w:cstheme="minorHAnsi"/>
                          <w:bCs/>
                          <w:iCs/>
                          <w:color w:val="000000"/>
                        </w:rPr>
                      </m:ctrlPr>
                    </m:dPr>
                    <m:e>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mn</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m2</m:t>
                              </m:r>
                            </m:sub>
                          </m:sSub>
                        </m:den>
                      </m:f>
                    </m:e>
                  </m:d>
                </m:e>
                <m:sup>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dcp</m:t>
                          </m:r>
                        </m:e>
                        <m:sub>
                          <m:r>
                            <m:rPr>
                              <m:sty m:val="p"/>
                            </m:rPr>
                            <w:rPr>
                              <w:rFonts w:ascii="Cambria Math" w:hAnsi="Cambria Math" w:cstheme="minorHAnsi"/>
                              <w:color w:val="000000"/>
                            </w:rPr>
                            <m:t>pro rata</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dct</m:t>
                          </m:r>
                        </m:e>
                        <m:sub>
                          <m:r>
                            <m:rPr>
                              <m:sty m:val="p"/>
                            </m:rPr>
                            <w:rPr>
                              <w:rFonts w:ascii="Cambria Math" w:hAnsi="Cambria Math" w:cstheme="minorHAnsi"/>
                              <w:color w:val="000000"/>
                            </w:rPr>
                            <m:t>pro rata</m:t>
                          </m:r>
                        </m:sub>
                      </m:sSub>
                    </m:den>
                  </m:f>
                </m:sup>
              </m:sSup>
            </m:e>
          </m:d>
          <m:r>
            <m:rPr>
              <m:sty m:val="p"/>
            </m:rPr>
            <w:rPr>
              <w:rFonts w:ascii="Cambria Math" w:hAnsi="Cambria Math" w:cstheme="minorHAnsi"/>
              <w:color w:val="000000"/>
            </w:rPr>
            <m:t>×</m:t>
          </m:r>
          <m:f>
            <m:fPr>
              <m:ctrlPr>
                <w:rPr>
                  <w:rFonts w:ascii="Cambria Math" w:hAnsi="Cambria Math" w:cstheme="minorHAnsi"/>
                  <w:bCs/>
                  <w:iCs/>
                  <w:color w:val="000000"/>
                </w:rPr>
              </m:ctrlPr>
            </m:fPr>
            <m:num>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m2</m:t>
                  </m:r>
                </m:sub>
              </m:sSub>
            </m:num>
            <m:den>
              <m:sSub>
                <m:sSubPr>
                  <m:ctrlPr>
                    <w:rPr>
                      <w:rFonts w:ascii="Cambria Math" w:hAnsi="Cambria Math" w:cstheme="minorHAnsi"/>
                      <w:bCs/>
                      <w:iCs/>
                      <w:color w:val="000000"/>
                    </w:rPr>
                  </m:ctrlPr>
                </m:sSubPr>
                <m:e>
                  <m:r>
                    <m:rPr>
                      <m:sty m:val="p"/>
                    </m:rPr>
                    <w:rPr>
                      <w:rFonts w:ascii="Cambria Math" w:hAnsi="Cambria Math" w:cstheme="minorHAnsi"/>
                      <w:color w:val="000000"/>
                    </w:rPr>
                    <m:t>NI</m:t>
                  </m:r>
                </m:e>
                <m:sub>
                  <m:r>
                    <m:rPr>
                      <m:sty m:val="p"/>
                    </m:rPr>
                    <w:rPr>
                      <w:rFonts w:ascii="Cambria Math" w:hAnsi="Cambria Math" w:cstheme="minorHAnsi"/>
                      <w:color w:val="000000"/>
                    </w:rPr>
                    <m:t>m0</m:t>
                  </m:r>
                </m:sub>
              </m:sSub>
            </m:den>
          </m:f>
        </m:oMath>
      </m:oMathPara>
    </w:p>
    <w:p w14:paraId="20386461" w14:textId="1D018A68" w:rsidR="003B6F9D" w:rsidRPr="00594DAB" w:rsidRDefault="003B6F9D" w:rsidP="003A68A6">
      <w:pPr>
        <w:spacing w:line="360" w:lineRule="auto"/>
        <w:jc w:val="both"/>
        <w:rPr>
          <w:rFonts w:asciiTheme="minorHAnsi" w:hAnsiTheme="minorHAnsi" w:cstheme="minorHAnsi"/>
          <w:bCs/>
          <w:iCs/>
        </w:rPr>
      </w:pPr>
    </w:p>
    <w:p w14:paraId="7A002739" w14:textId="0F9B11B3" w:rsidR="003B6F9D" w:rsidRPr="00594DAB" w:rsidRDefault="003B6F9D" w:rsidP="00594DAB">
      <w:pPr>
        <w:pStyle w:val="Corpodetexto"/>
        <w:spacing w:line="360" w:lineRule="auto"/>
        <w:ind w:left="720" w:firstLine="696"/>
        <w:rPr>
          <w:rFonts w:asciiTheme="minorHAnsi" w:hAnsiTheme="minorHAnsi" w:cstheme="minorHAnsi"/>
          <w:b w:val="0"/>
          <w:bCs/>
          <w:iCs/>
          <w:szCs w:val="24"/>
        </w:rPr>
      </w:pPr>
      <w:bookmarkStart w:id="98" w:name="_DV_M109"/>
      <w:bookmarkEnd w:id="29"/>
      <w:bookmarkEnd w:id="98"/>
      <w:r w:rsidRPr="00594DAB">
        <w:rPr>
          <w:rFonts w:asciiTheme="minorHAnsi" w:hAnsiTheme="minorHAnsi" w:cstheme="minorHAnsi"/>
          <w:b w:val="0"/>
          <w:bCs/>
          <w:i w:val="0"/>
          <w:iCs/>
          <w:szCs w:val="24"/>
        </w:rPr>
        <w:t>Onde:</w:t>
      </w:r>
    </w:p>
    <w:p w14:paraId="4B02BC32" w14:textId="26B0F632" w:rsidR="006541F7" w:rsidRPr="00594DAB" w:rsidRDefault="006541F7" w:rsidP="00594DAB">
      <w:pPr>
        <w:pStyle w:val="Corpodetexto"/>
        <w:spacing w:line="360" w:lineRule="auto"/>
        <w:ind w:left="720" w:firstLine="696"/>
        <w:rPr>
          <w:rFonts w:asciiTheme="minorHAnsi" w:hAnsiTheme="minorHAnsi" w:cstheme="minorHAnsi"/>
          <w:bCs/>
          <w:iCs/>
          <w:color w:val="000000"/>
        </w:rPr>
      </w:pPr>
      <w:r w:rsidRPr="00594DAB">
        <w:rPr>
          <w:rFonts w:asciiTheme="minorHAnsi" w:hAnsiTheme="minorHAnsi" w:cstheme="minorHAnsi"/>
          <w:b w:val="0"/>
          <w:bCs/>
          <w:i w:val="0"/>
          <w:iCs/>
          <w:color w:val="000000"/>
        </w:rPr>
        <w:t>NI</w:t>
      </w:r>
      <w:r w:rsidRPr="00594DAB">
        <w:rPr>
          <w:rFonts w:asciiTheme="minorHAnsi" w:hAnsiTheme="minorHAnsi" w:cstheme="minorHAnsi"/>
          <w:b w:val="0"/>
          <w:bCs/>
          <w:i w:val="0"/>
          <w:iCs/>
          <w:color w:val="000000"/>
          <w:vertAlign w:val="subscript"/>
        </w:rPr>
        <w:t>m0</w:t>
      </w:r>
      <w:r w:rsidRPr="00594DAB">
        <w:rPr>
          <w:rFonts w:asciiTheme="minorHAnsi" w:hAnsiTheme="minorHAnsi" w:cstheme="minorHAnsi"/>
          <w:b w:val="0"/>
          <w:bCs/>
          <w:i w:val="0"/>
          <w:iCs/>
          <w:color w:val="000000"/>
        </w:rPr>
        <w:t xml:space="preserve"> = acima definido;</w:t>
      </w:r>
    </w:p>
    <w:p w14:paraId="28BAF0B4" w14:textId="7F5E0347" w:rsidR="006541F7" w:rsidRPr="00594DAB" w:rsidRDefault="006541F7" w:rsidP="00594DAB">
      <w:pPr>
        <w:pStyle w:val="Corpodetexto"/>
        <w:spacing w:line="360" w:lineRule="auto"/>
        <w:ind w:left="1416"/>
        <w:rPr>
          <w:rFonts w:asciiTheme="minorHAnsi" w:hAnsiTheme="minorHAnsi" w:cstheme="minorHAnsi"/>
          <w:bCs/>
          <w:iCs/>
          <w:color w:val="000000"/>
        </w:rPr>
      </w:pPr>
      <w:r w:rsidRPr="00594DAB">
        <w:rPr>
          <w:rFonts w:asciiTheme="minorHAnsi" w:hAnsiTheme="minorHAnsi" w:cstheme="minorHAnsi"/>
          <w:b w:val="0"/>
          <w:bCs/>
          <w:i w:val="0"/>
          <w:iCs/>
          <w:color w:val="000000"/>
        </w:rPr>
        <w:t>NI</w:t>
      </w:r>
      <w:r w:rsidRPr="00594DAB">
        <w:rPr>
          <w:rFonts w:asciiTheme="minorHAnsi" w:hAnsiTheme="minorHAnsi" w:cstheme="minorHAnsi"/>
          <w:b w:val="0"/>
          <w:bCs/>
          <w:i w:val="0"/>
          <w:iCs/>
          <w:color w:val="000000"/>
          <w:vertAlign w:val="subscript"/>
        </w:rPr>
        <w:t>m2</w:t>
      </w:r>
      <w:r w:rsidRPr="00594DAB">
        <w:rPr>
          <w:rFonts w:asciiTheme="minorHAnsi" w:hAnsiTheme="minorHAnsi" w:cstheme="minorHAnsi"/>
          <w:b w:val="0"/>
          <w:bCs/>
          <w:i w:val="0"/>
          <w:iCs/>
          <w:color w:val="000000"/>
        </w:rPr>
        <w:t xml:space="preserve"> = Número índice referente ao segundo mês imediatamente anterior à Data de Aniversário anterior à data de cálculo;</w:t>
      </w:r>
    </w:p>
    <w:p w14:paraId="639EC2C2" w14:textId="09FEB361" w:rsidR="006541F7" w:rsidRPr="00594DAB" w:rsidRDefault="006541F7" w:rsidP="00594DAB">
      <w:pPr>
        <w:pStyle w:val="Corpodetexto"/>
        <w:spacing w:line="360" w:lineRule="auto"/>
        <w:ind w:left="720" w:firstLine="696"/>
        <w:rPr>
          <w:rFonts w:asciiTheme="minorHAnsi" w:hAnsiTheme="minorHAnsi" w:cstheme="minorHAnsi"/>
          <w:bCs/>
          <w:iCs/>
          <w:color w:val="000000"/>
        </w:rPr>
      </w:pPr>
      <w:proofErr w:type="spellStart"/>
      <w:r w:rsidRPr="00594DAB">
        <w:rPr>
          <w:rFonts w:asciiTheme="minorHAnsi" w:hAnsiTheme="minorHAnsi"/>
          <w:b w:val="0"/>
          <w:bCs/>
          <w:i w:val="0"/>
          <w:iCs/>
          <w:color w:val="000000"/>
        </w:rPr>
        <w:t>NI</w:t>
      </w:r>
      <w:r w:rsidRPr="00594DAB">
        <w:rPr>
          <w:rFonts w:asciiTheme="minorHAnsi" w:hAnsiTheme="minorHAnsi"/>
          <w:b w:val="0"/>
          <w:bCs/>
          <w:i w:val="0"/>
          <w:iCs/>
          <w:color w:val="000000"/>
          <w:vertAlign w:val="subscript"/>
        </w:rPr>
        <w:t>mn</w:t>
      </w:r>
      <w:proofErr w:type="spellEnd"/>
      <w:r w:rsidRPr="00594DAB">
        <w:rPr>
          <w:rFonts w:asciiTheme="minorHAnsi" w:hAnsiTheme="minorHAnsi"/>
          <w:b w:val="0"/>
          <w:bCs/>
          <w:i w:val="0"/>
          <w:iCs/>
          <w:color w:val="000000"/>
        </w:rPr>
        <w:t xml:space="preserve"> = Número índice </w:t>
      </w:r>
      <w:r w:rsidRPr="00594DAB">
        <w:rPr>
          <w:rFonts w:asciiTheme="minorHAnsi" w:hAnsiTheme="minorHAnsi" w:cstheme="minorHAnsi"/>
          <w:b w:val="0"/>
          <w:bCs/>
          <w:i w:val="0"/>
          <w:iCs/>
          <w:color w:val="000000"/>
        </w:rPr>
        <w:t>referente ao primeiro mês posterior ao considerado em NI</w:t>
      </w:r>
      <w:r w:rsidRPr="00594DAB">
        <w:rPr>
          <w:rFonts w:asciiTheme="minorHAnsi" w:hAnsiTheme="minorHAnsi" w:cstheme="minorHAnsi"/>
          <w:b w:val="0"/>
          <w:bCs/>
          <w:i w:val="0"/>
          <w:iCs/>
          <w:color w:val="000000"/>
          <w:vertAlign w:val="subscript"/>
        </w:rPr>
        <w:t>m2</w:t>
      </w:r>
      <w:r w:rsidRPr="00594DAB">
        <w:rPr>
          <w:rFonts w:asciiTheme="minorHAnsi" w:hAnsiTheme="minorHAnsi" w:cstheme="minorHAnsi"/>
          <w:b w:val="0"/>
          <w:bCs/>
          <w:i w:val="0"/>
          <w:iCs/>
          <w:color w:val="000000"/>
        </w:rPr>
        <w:t>;</w:t>
      </w:r>
    </w:p>
    <w:p w14:paraId="600AA2C4" w14:textId="37642A13" w:rsidR="006541F7" w:rsidRPr="00594DAB" w:rsidRDefault="006541F7" w:rsidP="00594DAB">
      <w:pPr>
        <w:pStyle w:val="Corpodetexto"/>
        <w:spacing w:line="360" w:lineRule="auto"/>
        <w:ind w:left="720" w:firstLine="696"/>
        <w:rPr>
          <w:rFonts w:asciiTheme="minorHAnsi" w:hAnsiTheme="minorHAnsi" w:cstheme="minorHAnsi"/>
          <w:bCs/>
          <w:iCs/>
          <w:color w:val="000000"/>
        </w:rPr>
      </w:pPr>
      <w:proofErr w:type="spellStart"/>
      <w:r w:rsidRPr="00594DAB">
        <w:rPr>
          <w:rFonts w:asciiTheme="minorHAnsi" w:hAnsiTheme="minorHAnsi" w:cstheme="minorHAnsi"/>
          <w:b w:val="0"/>
          <w:bCs/>
          <w:i w:val="0"/>
          <w:iCs/>
          <w:color w:val="000000"/>
        </w:rPr>
        <w:t>dcp</w:t>
      </w:r>
      <w:proofErr w:type="spellEnd"/>
      <w:r w:rsidRPr="00594DAB">
        <w:rPr>
          <w:rFonts w:asciiTheme="minorHAnsi" w:hAnsiTheme="minorHAnsi" w:cstheme="minorHAnsi"/>
          <w:b w:val="0"/>
          <w:bCs/>
          <w:i w:val="0"/>
          <w:iCs/>
          <w:color w:val="000000"/>
        </w:rPr>
        <w:t xml:space="preserve"> </w:t>
      </w:r>
      <w:r w:rsidRPr="00594DAB">
        <w:rPr>
          <w:rFonts w:asciiTheme="minorHAnsi" w:hAnsiTheme="minorHAnsi" w:cstheme="minorHAnsi"/>
          <w:b w:val="0"/>
          <w:bCs/>
          <w:i w:val="0"/>
          <w:iCs/>
          <w:color w:val="000000"/>
          <w:vertAlign w:val="subscript"/>
        </w:rPr>
        <w:t>pro rata</w:t>
      </w:r>
      <w:r w:rsidRPr="00594DAB">
        <w:rPr>
          <w:rFonts w:asciiTheme="minorHAnsi" w:hAnsiTheme="minorHAnsi" w:cstheme="minorHAnsi"/>
          <w:b w:val="0"/>
          <w:bCs/>
          <w:i w:val="0"/>
          <w:iCs/>
          <w:color w:val="000000"/>
        </w:rPr>
        <w:t>: acima definido;</w:t>
      </w:r>
    </w:p>
    <w:p w14:paraId="5ABA4933" w14:textId="7D2190A7" w:rsidR="006541F7" w:rsidRPr="00594DAB" w:rsidRDefault="006541F7" w:rsidP="00594DAB">
      <w:pPr>
        <w:pStyle w:val="Corpodetexto"/>
        <w:spacing w:line="360" w:lineRule="auto"/>
        <w:ind w:left="720" w:firstLine="696"/>
        <w:rPr>
          <w:bCs/>
          <w:iCs/>
        </w:rPr>
      </w:pPr>
      <w:proofErr w:type="spellStart"/>
      <w:r w:rsidRPr="00594DAB">
        <w:rPr>
          <w:rFonts w:asciiTheme="minorHAnsi" w:hAnsiTheme="minorHAnsi" w:cstheme="minorHAnsi"/>
          <w:b w:val="0"/>
          <w:bCs/>
          <w:i w:val="0"/>
          <w:iCs/>
          <w:color w:val="000000"/>
        </w:rPr>
        <w:t>dct</w:t>
      </w:r>
      <w:proofErr w:type="spellEnd"/>
      <w:r w:rsidRPr="00594DAB">
        <w:rPr>
          <w:rFonts w:asciiTheme="minorHAnsi" w:hAnsiTheme="minorHAnsi" w:cstheme="minorHAnsi"/>
          <w:b w:val="0"/>
          <w:bCs/>
          <w:i w:val="0"/>
          <w:iCs/>
          <w:color w:val="000000"/>
        </w:rPr>
        <w:t xml:space="preserve"> </w:t>
      </w:r>
      <w:r w:rsidRPr="00594DAB">
        <w:rPr>
          <w:rFonts w:asciiTheme="minorHAnsi" w:hAnsiTheme="minorHAnsi" w:cstheme="minorHAnsi"/>
          <w:b w:val="0"/>
          <w:bCs/>
          <w:i w:val="0"/>
          <w:iCs/>
          <w:color w:val="000000"/>
          <w:vertAlign w:val="subscript"/>
        </w:rPr>
        <w:t>pro rata</w:t>
      </w:r>
      <w:r w:rsidRPr="00594DAB">
        <w:rPr>
          <w:rFonts w:asciiTheme="minorHAnsi" w:hAnsiTheme="minorHAnsi" w:cstheme="minorHAnsi"/>
          <w:b w:val="0"/>
          <w:bCs/>
          <w:i w:val="0"/>
          <w:iCs/>
          <w:color w:val="000000"/>
        </w:rPr>
        <w:t>: acima definido.</w:t>
      </w:r>
    </w:p>
    <w:p w14:paraId="476ACB00" w14:textId="77777777" w:rsidR="003B6F9D" w:rsidRPr="00594DAB" w:rsidRDefault="003B6F9D">
      <w:pPr>
        <w:pStyle w:val="Ttulo2"/>
        <w:spacing w:line="360" w:lineRule="auto"/>
        <w:jc w:val="left"/>
        <w:rPr>
          <w:rFonts w:asciiTheme="minorHAnsi" w:hAnsiTheme="minorHAnsi"/>
          <w:b w:val="0"/>
          <w:sz w:val="24"/>
        </w:rPr>
      </w:pPr>
    </w:p>
    <w:p w14:paraId="5ECC08D9" w14:textId="77777777" w:rsidR="00390057" w:rsidRPr="00FC5366" w:rsidRDefault="0039005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SEXTA – AMORTIZAÇÃO E RESGATE ANTECIPADO DOS CRI</w:t>
      </w:r>
    </w:p>
    <w:p w14:paraId="547C4579" w14:textId="77777777" w:rsidR="00390057" w:rsidRPr="00FC5366" w:rsidRDefault="00390057" w:rsidP="0072445D">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60" w:lineRule="auto"/>
        <w:rPr>
          <w:rFonts w:asciiTheme="minorHAnsi" w:hAnsiTheme="minorHAnsi" w:cstheme="minorHAnsi"/>
          <w:sz w:val="24"/>
          <w:szCs w:val="24"/>
        </w:rPr>
      </w:pPr>
    </w:p>
    <w:p w14:paraId="3E82083A" w14:textId="77777777" w:rsidR="006D2DBA" w:rsidRPr="00FC5366" w:rsidRDefault="005B210C" w:rsidP="001F6301">
      <w:pPr>
        <w:pStyle w:val="PargrafodaLista"/>
        <w:numPr>
          <w:ilvl w:val="1"/>
          <w:numId w:val="19"/>
        </w:numPr>
        <w:spacing w:line="360" w:lineRule="auto"/>
        <w:ind w:left="0" w:firstLine="0"/>
        <w:jc w:val="both"/>
        <w:rPr>
          <w:rFonts w:asciiTheme="minorHAnsi" w:hAnsiTheme="minorHAnsi" w:cstheme="minorHAnsi"/>
        </w:rPr>
      </w:pPr>
      <w:r>
        <w:rPr>
          <w:rFonts w:asciiTheme="minorHAnsi" w:hAnsiTheme="minorHAnsi" w:cstheme="minorHAnsi"/>
          <w:u w:val="single"/>
          <w:lang w:bidi="th-TH"/>
        </w:rPr>
        <w:t>Amortização</w:t>
      </w:r>
      <w:bookmarkStart w:id="99" w:name="_Ref264227032"/>
      <w:r>
        <w:rPr>
          <w:rFonts w:asciiTheme="minorHAnsi" w:hAnsiTheme="minorHAnsi" w:cstheme="minorHAnsi"/>
          <w:u w:val="single"/>
          <w:lang w:bidi="th-TH"/>
        </w:rPr>
        <w:t xml:space="preserve"> Programada dos CRI</w:t>
      </w:r>
      <w:r>
        <w:rPr>
          <w:rFonts w:asciiTheme="minorHAnsi" w:hAnsiTheme="minorHAnsi" w:cstheme="minorHAnsi"/>
          <w:lang w:bidi="th-TH"/>
        </w:rPr>
        <w:t xml:space="preserve">: </w:t>
      </w:r>
      <w:bookmarkEnd w:id="99"/>
      <w:r>
        <w:rPr>
          <w:rFonts w:asciiTheme="minorHAnsi" w:hAnsiTheme="minorHAnsi" w:cstheme="minorHAnsi"/>
        </w:rPr>
        <w:t xml:space="preserve">O saldo do Valor Nominal Unitário dos CRI será amortizado em cada Data de Pagamento, nos termos previstos no Anexo IX ao presente e de acordo com a fórmula prevista no item 5.5., acima. </w:t>
      </w:r>
    </w:p>
    <w:p w14:paraId="1D8267AC" w14:textId="77777777" w:rsidR="001F6301" w:rsidRPr="00FC5366" w:rsidRDefault="001F6301" w:rsidP="0072445D">
      <w:pPr>
        <w:spacing w:line="360" w:lineRule="auto"/>
        <w:rPr>
          <w:rFonts w:asciiTheme="minorHAnsi" w:hAnsiTheme="minorHAnsi" w:cstheme="minorHAnsi"/>
          <w:b/>
        </w:rPr>
      </w:pPr>
    </w:p>
    <w:p w14:paraId="2ECFF9B7" w14:textId="77777777" w:rsidR="001377AE" w:rsidRPr="00FC5366" w:rsidRDefault="004350DA" w:rsidP="0025262B">
      <w:pPr>
        <w:pStyle w:val="PargrafodaLista"/>
        <w:numPr>
          <w:ilvl w:val="1"/>
          <w:numId w:val="19"/>
        </w:numPr>
        <w:spacing w:line="360" w:lineRule="auto"/>
        <w:ind w:left="0" w:firstLine="0"/>
        <w:jc w:val="both"/>
        <w:rPr>
          <w:rFonts w:asciiTheme="minorHAnsi" w:hAnsiTheme="minorHAnsi" w:cstheme="minorHAnsi"/>
          <w:lang w:bidi="th-TH"/>
        </w:rPr>
      </w:pPr>
      <w:r>
        <w:rPr>
          <w:rFonts w:asciiTheme="minorHAnsi" w:eastAsia="Arial Unicode MS" w:hAnsiTheme="minorHAnsi" w:cstheme="minorHAnsi"/>
          <w:u w:val="single"/>
          <w:lang w:bidi="th-TH"/>
        </w:rPr>
        <w:t>Amortização Antecipada Obrigatória dos CRI</w:t>
      </w:r>
      <w:r>
        <w:rPr>
          <w:rFonts w:asciiTheme="minorHAnsi" w:eastAsia="Arial Unicode MS" w:hAnsiTheme="minorHAnsi" w:cstheme="minorHAnsi"/>
          <w:lang w:bidi="th-TH"/>
        </w:rPr>
        <w:t xml:space="preserve">: </w:t>
      </w:r>
      <w:r>
        <w:rPr>
          <w:rFonts w:asciiTheme="minorHAnsi" w:hAnsiTheme="minorHAnsi" w:cstheme="minorHAnsi"/>
          <w:lang w:bidi="th-TH"/>
        </w:rPr>
        <w:t xml:space="preserve">Sem prejuízo da Amortização Programada dos CRI, os CRI serão amortizados de forma antecipada e obrigatória, até o limite de 98% (noventa e oito por cento) do saldo devedor dos CRI, nos casos de Recompra Compulsória Parcial, Recompra Facultativa Parcial e Aquisição Facultativa Parcial por Mora da Locatária. </w:t>
      </w:r>
    </w:p>
    <w:p w14:paraId="7BABBF36" w14:textId="77777777" w:rsidR="001377AE" w:rsidRPr="00FC5366" w:rsidRDefault="001377AE" w:rsidP="00FC5366">
      <w:pPr>
        <w:pStyle w:val="PargrafodaLista"/>
        <w:rPr>
          <w:rFonts w:asciiTheme="minorHAnsi" w:hAnsiTheme="minorHAnsi" w:cstheme="minorHAnsi"/>
          <w:color w:val="000000"/>
        </w:rPr>
      </w:pPr>
    </w:p>
    <w:p w14:paraId="06D383BD" w14:textId="77777777" w:rsidR="005037B2" w:rsidRPr="00FC5366" w:rsidRDefault="00A32FB6" w:rsidP="00A32FB6">
      <w:pPr>
        <w:spacing w:line="360" w:lineRule="auto"/>
        <w:ind w:left="567"/>
        <w:jc w:val="both"/>
        <w:rPr>
          <w:rFonts w:asciiTheme="minorHAnsi" w:hAnsiTheme="minorHAnsi" w:cstheme="minorHAnsi"/>
          <w:color w:val="000000"/>
        </w:rPr>
      </w:pPr>
      <w:r>
        <w:rPr>
          <w:rFonts w:asciiTheme="minorHAnsi" w:hAnsiTheme="minorHAnsi" w:cstheme="minorHAnsi"/>
          <w:color w:val="000000"/>
        </w:rPr>
        <w:t xml:space="preserve">6.2.1. A Amortização Antecipada Obrigatória dos CRI em razão da ocorrência da Recompra Compulsória Parcial ou por ocasião da Aquisição Facultativa Parcial, será realizada mediante o pagamento do valor do QMM verificado no mês da realização da Amortização Antecipada Obrigatória, acrescido do valor de eventuais encargos moratórios aplicáveis nos termos dos Documentos da Oferta, na data do efetivo pagamento da Amortização Antecipada Obrigatória ora mencionada. </w:t>
      </w:r>
    </w:p>
    <w:p w14:paraId="7B71ACB8" w14:textId="77777777" w:rsidR="005037B2" w:rsidRPr="00FC5366" w:rsidRDefault="005037B2" w:rsidP="00A32FB6">
      <w:pPr>
        <w:spacing w:line="360" w:lineRule="auto"/>
        <w:ind w:left="567"/>
        <w:jc w:val="both"/>
        <w:rPr>
          <w:rFonts w:asciiTheme="minorHAnsi" w:hAnsiTheme="minorHAnsi" w:cstheme="minorHAnsi"/>
          <w:color w:val="000000"/>
        </w:rPr>
      </w:pPr>
    </w:p>
    <w:p w14:paraId="52FBFE7C" w14:textId="77777777" w:rsidR="00B30A11" w:rsidRPr="00FC5366" w:rsidRDefault="005037B2" w:rsidP="00FC5366">
      <w:pPr>
        <w:spacing w:line="360" w:lineRule="auto"/>
        <w:ind w:left="567"/>
        <w:jc w:val="both"/>
        <w:rPr>
          <w:rFonts w:asciiTheme="minorHAnsi" w:hAnsiTheme="minorHAnsi" w:cstheme="minorHAnsi"/>
          <w:lang w:bidi="th-TH"/>
        </w:rPr>
      </w:pPr>
      <w:r>
        <w:rPr>
          <w:rFonts w:asciiTheme="minorHAnsi" w:hAnsiTheme="minorHAnsi" w:cstheme="minorHAnsi"/>
          <w:color w:val="000000"/>
        </w:rPr>
        <w:t>6.2.2.</w:t>
      </w:r>
      <w:r>
        <w:rPr>
          <w:rFonts w:asciiTheme="minorHAnsi" w:hAnsiTheme="minorHAnsi" w:cstheme="minorHAnsi"/>
          <w:color w:val="000000"/>
        </w:rPr>
        <w:tab/>
        <w:t>A Amortização Antecipada Obrigatória dos CRI em razão da ocorrência da Recompra Facultativa Parcial, será realizada mediante o pagamento do valor mencionado no item 6.2.1., acima, acrescido do Prêmio</w:t>
      </w:r>
      <w:r>
        <w:rPr>
          <w:rFonts w:asciiTheme="minorHAnsi" w:hAnsiTheme="minorHAnsi" w:cstheme="minorHAnsi"/>
          <w:lang w:bidi="th-TH"/>
        </w:rPr>
        <w:t xml:space="preserve">. </w:t>
      </w:r>
      <w:r>
        <w:rPr>
          <w:rFonts w:asciiTheme="minorHAnsi" w:hAnsiTheme="minorHAnsi" w:cstheme="minorHAnsi"/>
          <w:color w:val="000000"/>
        </w:rPr>
        <w:t>A Amortização Antecipada Obrigatória dos CRI deverá abranger proporcionalmente todos os CRI, de modo que os CRI sofrerão uma redução equânime em seu Valor Nominal Unitário correspondente ao percentual da Amortização Antecipada Obrigatória dos CRI realizada pela Emissora.</w:t>
      </w:r>
    </w:p>
    <w:p w14:paraId="285ECDC4" w14:textId="77777777" w:rsidR="00CA29F5" w:rsidRPr="00FC5366" w:rsidRDefault="00CA29F5" w:rsidP="0072445D">
      <w:pPr>
        <w:pStyle w:val="Ttulo2"/>
        <w:keepNext w:val="0"/>
        <w:widowControl w:val="0"/>
        <w:tabs>
          <w:tab w:val="left" w:pos="851"/>
        </w:tabs>
        <w:spacing w:line="360" w:lineRule="auto"/>
        <w:jc w:val="both"/>
        <w:rPr>
          <w:rFonts w:asciiTheme="minorHAnsi" w:hAnsiTheme="minorHAnsi" w:cstheme="minorHAnsi"/>
          <w:b w:val="0"/>
          <w:sz w:val="24"/>
          <w:szCs w:val="24"/>
          <w:lang w:bidi="th-TH"/>
        </w:rPr>
      </w:pPr>
    </w:p>
    <w:p w14:paraId="58088F33" w14:textId="77777777" w:rsidR="008E3CA1" w:rsidRPr="00FC5366" w:rsidRDefault="008E3CA1" w:rsidP="0025262B">
      <w:pPr>
        <w:pStyle w:val="PargrafodaLista"/>
        <w:numPr>
          <w:ilvl w:val="1"/>
          <w:numId w:val="19"/>
        </w:numPr>
        <w:spacing w:line="360" w:lineRule="auto"/>
        <w:ind w:left="0" w:firstLine="0"/>
        <w:jc w:val="both"/>
        <w:rPr>
          <w:rFonts w:asciiTheme="minorHAnsi" w:hAnsiTheme="minorHAnsi" w:cstheme="minorHAnsi"/>
          <w:lang w:bidi="th-TH"/>
        </w:rPr>
      </w:pPr>
      <w:r>
        <w:rPr>
          <w:rFonts w:asciiTheme="minorHAnsi" w:hAnsiTheme="minorHAnsi" w:cstheme="minorHAnsi"/>
          <w:u w:val="single"/>
          <w:lang w:bidi="th-TH"/>
        </w:rPr>
        <w:t>Resgate Antecipado</w:t>
      </w:r>
      <w:r>
        <w:rPr>
          <w:rFonts w:asciiTheme="minorHAnsi" w:hAnsiTheme="minorHAnsi" w:cstheme="minorHAnsi"/>
          <w:lang w:bidi="th-TH"/>
        </w:rPr>
        <w:t xml:space="preserve">: A Securitizadora deverá realizar o resgate antecipado da totalidade dos CRI nas hipóteses de Recompra Compulsória Total, Recompra Facultativa Total, Aquisição Facultativa Total por Mora da Locatária e Eventos de Multa Indenizatória. </w:t>
      </w:r>
    </w:p>
    <w:p w14:paraId="5B6A7DCE" w14:textId="77777777" w:rsidR="005037B2" w:rsidRPr="00FC5366" w:rsidRDefault="005037B2" w:rsidP="005037B2">
      <w:pPr>
        <w:pStyle w:val="PargrafodaLista"/>
        <w:spacing w:line="360" w:lineRule="auto"/>
        <w:ind w:left="0"/>
        <w:jc w:val="both"/>
        <w:rPr>
          <w:rFonts w:asciiTheme="minorHAnsi" w:hAnsiTheme="minorHAnsi" w:cstheme="minorHAnsi"/>
          <w:u w:val="single"/>
          <w:lang w:bidi="th-TH"/>
        </w:rPr>
      </w:pPr>
    </w:p>
    <w:p w14:paraId="1F691F5B" w14:textId="0B34363B" w:rsidR="00707EB8" w:rsidRPr="00FC5366" w:rsidRDefault="00707EB8" w:rsidP="00707EB8">
      <w:pPr>
        <w:spacing w:line="360" w:lineRule="auto"/>
        <w:ind w:left="567"/>
        <w:jc w:val="both"/>
        <w:rPr>
          <w:rFonts w:asciiTheme="minorHAnsi" w:hAnsiTheme="minorHAnsi" w:cstheme="minorHAnsi"/>
          <w:color w:val="000000"/>
        </w:rPr>
      </w:pPr>
      <w:r>
        <w:rPr>
          <w:rFonts w:asciiTheme="minorHAnsi" w:hAnsiTheme="minorHAnsi" w:cstheme="minorHAnsi"/>
          <w:color w:val="000000"/>
        </w:rPr>
        <w:t xml:space="preserve">6.3.1. O Resgate Antecipado Obrigatório dos CRI em razão da ocorrência da Recompra Compulsória Total ou por ocasião da Aquisição Facultativa Total, será realizado mediante o pagamento do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Resgate Antecipado Obrigatório ora mencionado. </w:t>
      </w:r>
    </w:p>
    <w:p w14:paraId="1EE49F88" w14:textId="77777777" w:rsidR="00707EB8" w:rsidRPr="00FC5366" w:rsidRDefault="00707EB8" w:rsidP="00707EB8">
      <w:pPr>
        <w:spacing w:line="360" w:lineRule="auto"/>
        <w:ind w:left="567"/>
        <w:jc w:val="both"/>
        <w:rPr>
          <w:rFonts w:asciiTheme="minorHAnsi" w:hAnsiTheme="minorHAnsi" w:cstheme="minorHAnsi"/>
          <w:color w:val="000000"/>
        </w:rPr>
      </w:pPr>
    </w:p>
    <w:p w14:paraId="43C8E418" w14:textId="77777777" w:rsidR="005037B2" w:rsidRPr="00FC5366" w:rsidRDefault="00707EB8">
      <w:pPr>
        <w:spacing w:line="360" w:lineRule="auto"/>
        <w:ind w:left="567"/>
        <w:jc w:val="both"/>
        <w:rPr>
          <w:rFonts w:asciiTheme="minorHAnsi" w:hAnsiTheme="minorHAnsi" w:cstheme="minorHAnsi"/>
          <w:lang w:bidi="th-TH"/>
        </w:rPr>
      </w:pPr>
      <w:r>
        <w:rPr>
          <w:rFonts w:asciiTheme="minorHAnsi" w:hAnsiTheme="minorHAnsi" w:cstheme="minorHAnsi"/>
          <w:color w:val="000000"/>
        </w:rPr>
        <w:lastRenderedPageBreak/>
        <w:t>6.3.2.</w:t>
      </w:r>
      <w:r>
        <w:rPr>
          <w:rFonts w:asciiTheme="minorHAnsi" w:hAnsiTheme="minorHAnsi" w:cstheme="minorHAnsi"/>
          <w:color w:val="000000"/>
        </w:rPr>
        <w:tab/>
        <w:t>O Resgate Antecipado Obrigatório dos CRI em razão da ocorrência da Recompra Facultativa Total, será realizado mediante o pagamento do valor mencionado no item 6.3.1., acima, acrescido do Prêmio</w:t>
      </w:r>
      <w:r>
        <w:rPr>
          <w:rFonts w:asciiTheme="minorHAnsi" w:hAnsiTheme="minorHAnsi" w:cstheme="minorHAnsi"/>
          <w:lang w:bidi="th-TH"/>
        </w:rPr>
        <w:t>.</w:t>
      </w:r>
    </w:p>
    <w:p w14:paraId="0CE355B2" w14:textId="77777777" w:rsidR="00AD5A42" w:rsidRPr="00FC5366" w:rsidRDefault="00AD5A42" w:rsidP="00AD5A42">
      <w:pPr>
        <w:spacing w:line="360" w:lineRule="auto"/>
        <w:jc w:val="both"/>
        <w:rPr>
          <w:rFonts w:asciiTheme="minorHAnsi" w:hAnsiTheme="minorHAnsi" w:cstheme="minorHAnsi"/>
          <w:lang w:bidi="th-TH"/>
        </w:rPr>
      </w:pPr>
    </w:p>
    <w:p w14:paraId="085B5380" w14:textId="0D594F08" w:rsidR="00AD5A42" w:rsidRPr="00FC5366" w:rsidRDefault="00AD5A42" w:rsidP="00FC5366">
      <w:pPr>
        <w:spacing w:line="360" w:lineRule="auto"/>
        <w:jc w:val="both"/>
        <w:rPr>
          <w:rFonts w:asciiTheme="minorHAnsi" w:hAnsiTheme="minorHAnsi" w:cstheme="minorHAnsi"/>
          <w:lang w:bidi="th-TH"/>
        </w:rPr>
      </w:pPr>
      <w:r>
        <w:rPr>
          <w:rFonts w:asciiTheme="minorHAnsi" w:hAnsiTheme="minorHAnsi" w:cstheme="minorHAnsi"/>
          <w:lang w:bidi="th-TH"/>
        </w:rPr>
        <w:t>6.4.</w:t>
      </w:r>
      <w:r>
        <w:rPr>
          <w:rFonts w:asciiTheme="minorHAnsi" w:hAnsiTheme="minorHAnsi" w:cstheme="minorHAnsi"/>
          <w:lang w:bidi="th-TH"/>
        </w:rPr>
        <w:tab/>
        <w:t xml:space="preserve">A Emissora divulgará aviso aos Titulares dos CRI com, no mínimo, </w:t>
      </w:r>
      <w:r w:rsidR="00F44036">
        <w:rPr>
          <w:rFonts w:asciiTheme="minorHAnsi" w:hAnsiTheme="minorHAnsi" w:cstheme="minorHAnsi"/>
          <w:lang w:bidi="th-TH"/>
        </w:rPr>
        <w:t>3</w:t>
      </w:r>
      <w:r>
        <w:rPr>
          <w:rFonts w:asciiTheme="minorHAnsi" w:hAnsiTheme="minorHAnsi" w:cstheme="minorHAnsi"/>
          <w:lang w:bidi="th-TH"/>
        </w:rPr>
        <w:t xml:space="preserve"> (</w:t>
      </w:r>
      <w:r w:rsidR="00F44036">
        <w:rPr>
          <w:rFonts w:asciiTheme="minorHAnsi" w:hAnsiTheme="minorHAnsi" w:cstheme="minorHAnsi"/>
          <w:lang w:bidi="th-TH"/>
        </w:rPr>
        <w:t>três</w:t>
      </w:r>
      <w:r>
        <w:rPr>
          <w:rFonts w:asciiTheme="minorHAnsi" w:hAnsiTheme="minorHAnsi" w:cstheme="minorHAnsi"/>
          <w:lang w:bidi="th-TH"/>
        </w:rPr>
        <w:t xml:space="preserve">) Dias Úteis de antecedência da data da realização da Amortização </w:t>
      </w:r>
      <w:r>
        <w:rPr>
          <w:rFonts w:asciiTheme="minorHAnsi" w:hAnsiTheme="minorHAnsi" w:cstheme="minorHAnsi"/>
          <w:color w:val="000000"/>
        </w:rPr>
        <w:t>Antecipada Obrigatória e/ou do Resgate Antecipado Obrigatório.</w:t>
      </w:r>
    </w:p>
    <w:p w14:paraId="329F1411" w14:textId="77777777" w:rsidR="008E3CA1" w:rsidRPr="00FC5366" w:rsidRDefault="008E3CA1" w:rsidP="0025262B">
      <w:pPr>
        <w:rPr>
          <w:rFonts w:asciiTheme="minorHAnsi" w:hAnsiTheme="minorHAnsi" w:cstheme="minorHAnsi"/>
          <w:b/>
          <w:lang w:bidi="th-TH"/>
        </w:rPr>
      </w:pPr>
    </w:p>
    <w:p w14:paraId="1BD19D5B"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SÉTIMA – RECOMPRA COMPULSÓRIA, RECOMPRA FACULTATIVA, AQUISIÇÃO FACULTATIVA POR MORA DA LOCATÁRIA DOS CRÉDITOS IMOBILIÁRIOS E MULTA INDENIZATÓRIA</w:t>
      </w:r>
    </w:p>
    <w:p w14:paraId="538E62FB" w14:textId="77777777" w:rsidR="001A7245" w:rsidRPr="00FC5366" w:rsidRDefault="001A7245" w:rsidP="0072445D">
      <w:pPr>
        <w:pStyle w:val="Ttulo2"/>
        <w:keepNext w:val="0"/>
        <w:widowControl w:val="0"/>
        <w:tabs>
          <w:tab w:val="left" w:pos="851"/>
        </w:tabs>
        <w:spacing w:line="360" w:lineRule="auto"/>
        <w:jc w:val="both"/>
        <w:rPr>
          <w:rFonts w:asciiTheme="minorHAnsi" w:hAnsiTheme="minorHAnsi" w:cstheme="minorHAnsi"/>
          <w:b w:val="0"/>
          <w:sz w:val="24"/>
          <w:szCs w:val="24"/>
        </w:rPr>
      </w:pPr>
      <w:bookmarkStart w:id="100" w:name="_DV_M69"/>
      <w:bookmarkEnd w:id="100"/>
    </w:p>
    <w:p w14:paraId="1878167F" w14:textId="77777777" w:rsidR="0036792A" w:rsidRPr="00FC5366" w:rsidRDefault="003A50B5" w:rsidP="0072445D">
      <w:pPr>
        <w:pStyle w:val="Default0"/>
        <w:widowControl w:val="0"/>
        <w:tabs>
          <w:tab w:val="left" w:pos="851"/>
          <w:tab w:val="left" w:pos="1701"/>
        </w:tabs>
        <w:spacing w:line="360" w:lineRule="auto"/>
        <w:jc w:val="both"/>
        <w:rPr>
          <w:rFonts w:asciiTheme="minorHAnsi" w:hAnsiTheme="minorHAnsi" w:cstheme="minorHAnsi"/>
          <w:color w:val="auto"/>
          <w:lang w:bidi="th-TH"/>
        </w:rPr>
      </w:pPr>
      <w:bookmarkStart w:id="101" w:name="_Ref468227498"/>
      <w:r>
        <w:rPr>
          <w:rFonts w:asciiTheme="minorHAnsi" w:hAnsiTheme="minorHAnsi" w:cstheme="minorHAnsi"/>
          <w:color w:val="auto"/>
          <w:lang w:bidi="th-TH"/>
        </w:rPr>
        <w:t>7.1.</w:t>
      </w:r>
      <w:r>
        <w:rPr>
          <w:rFonts w:asciiTheme="minorHAnsi" w:hAnsiTheme="minorHAnsi" w:cstheme="minorHAnsi"/>
          <w:color w:val="auto"/>
          <w:lang w:bidi="th-TH"/>
        </w:rPr>
        <w:tab/>
      </w:r>
      <w:r>
        <w:rPr>
          <w:rFonts w:asciiTheme="minorHAnsi" w:hAnsiTheme="minorHAnsi" w:cstheme="minorHAnsi"/>
          <w:color w:val="auto"/>
          <w:u w:val="single"/>
          <w:lang w:bidi="th-TH"/>
        </w:rPr>
        <w:t>Recompra Compulsória dos Créditos Imobiliários</w:t>
      </w:r>
      <w:r>
        <w:rPr>
          <w:rFonts w:asciiTheme="minorHAnsi" w:hAnsiTheme="minorHAnsi" w:cstheme="minorHAnsi"/>
          <w:color w:val="auto"/>
          <w:lang w:bidi="th-TH"/>
        </w:rPr>
        <w:t>: Nos termos do Contrato de Cessão o Cedente obrigou-se a recomprar os Créditos Imobiliários representados pela CCI em caso de ocorrência de qualquer Evento de Recompra Compulsória, conforme disposto abaixo.</w:t>
      </w:r>
      <w:r>
        <w:rPr>
          <w:rFonts w:asciiTheme="minorHAnsi" w:hAnsiTheme="minorHAnsi" w:cstheme="minorHAnsi"/>
          <w:b/>
          <w:color w:val="auto"/>
        </w:rPr>
        <w:t xml:space="preserve"> </w:t>
      </w:r>
    </w:p>
    <w:p w14:paraId="5203BB69" w14:textId="77777777" w:rsidR="0036792A" w:rsidRPr="00FC5366" w:rsidRDefault="0036792A" w:rsidP="0072445D">
      <w:pPr>
        <w:pStyle w:val="Default0"/>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heme="minorHAnsi" w:hAnsiTheme="minorHAnsi" w:cstheme="minorHAnsi"/>
          <w:color w:val="auto"/>
          <w:lang w:bidi="th-TH"/>
        </w:rPr>
      </w:pPr>
    </w:p>
    <w:p w14:paraId="74398A9A" w14:textId="77777777" w:rsidR="0036792A" w:rsidRPr="00FC5366" w:rsidRDefault="0036792A" w:rsidP="0025262B">
      <w:pPr>
        <w:pStyle w:val="Default0"/>
        <w:widowControl w:val="0"/>
        <w:tabs>
          <w:tab w:val="left" w:pos="1701"/>
        </w:tabs>
        <w:spacing w:line="360" w:lineRule="auto"/>
        <w:ind w:left="851"/>
        <w:jc w:val="both"/>
        <w:rPr>
          <w:rFonts w:asciiTheme="minorHAnsi" w:hAnsiTheme="minorHAnsi" w:cstheme="minorHAnsi"/>
          <w:color w:val="auto"/>
          <w:lang w:bidi="th-TH"/>
        </w:rPr>
      </w:pPr>
      <w:r>
        <w:rPr>
          <w:rFonts w:asciiTheme="minorHAnsi" w:hAnsiTheme="minorHAnsi" w:cstheme="minorHAnsi"/>
          <w:color w:val="auto"/>
          <w:lang w:bidi="th-TH"/>
        </w:rPr>
        <w:t>7.1.1.</w:t>
      </w:r>
      <w:r>
        <w:rPr>
          <w:rFonts w:asciiTheme="minorHAnsi" w:hAnsiTheme="minorHAnsi" w:cstheme="minorHAnsi"/>
          <w:color w:val="auto"/>
          <w:lang w:bidi="th-TH"/>
        </w:rPr>
        <w:tab/>
        <w:t xml:space="preserve">Caso ocorra qualquer dos eventos listados nesta Cláusula 7.1.1., observados os prazos de cura quando estabelecidos em cada uma das hipóteses, a Emissora retrocederá os Créditos Imobiliários, no estado em que se encontrarem, à Cedente, bem como a Cedente adquirirá da Emissora os Créditos Imobiliários, devendo pagar à Emissora, de forma definitiva, irrevogável e irretratável, o valor a ser determinado na forma da Cláusula 7.1.4., abaixo </w:t>
      </w:r>
      <w:r>
        <w:rPr>
          <w:rFonts w:asciiTheme="minorHAnsi" w:hAnsiTheme="minorHAnsi" w:cstheme="minorHAnsi"/>
        </w:rPr>
        <w:t>(“</w:t>
      </w:r>
      <w:r>
        <w:rPr>
          <w:rFonts w:asciiTheme="minorHAnsi" w:hAnsiTheme="minorHAnsi" w:cstheme="minorHAnsi"/>
          <w:u w:val="single"/>
        </w:rPr>
        <w:t>Eventos de Inadimplemento</w:t>
      </w:r>
      <w:r>
        <w:rPr>
          <w:rFonts w:asciiTheme="minorHAnsi" w:hAnsiTheme="minorHAnsi" w:cstheme="minorHAnsi"/>
        </w:rPr>
        <w:t>”)</w:t>
      </w:r>
      <w:r>
        <w:rPr>
          <w:rFonts w:asciiTheme="minorHAnsi" w:hAnsiTheme="minorHAnsi" w:cstheme="minorHAnsi"/>
          <w:color w:val="auto"/>
          <w:lang w:bidi="th-TH"/>
        </w:rPr>
        <w:t xml:space="preserve">: </w:t>
      </w:r>
    </w:p>
    <w:p w14:paraId="5E871F85" w14:textId="77777777" w:rsidR="002820B9" w:rsidRPr="00FC5366" w:rsidRDefault="002820B9" w:rsidP="0025262B">
      <w:pPr>
        <w:tabs>
          <w:tab w:val="left" w:pos="567"/>
        </w:tabs>
        <w:spacing w:line="360" w:lineRule="auto"/>
        <w:ind w:left="851"/>
        <w:jc w:val="both"/>
        <w:rPr>
          <w:rFonts w:asciiTheme="minorHAnsi" w:hAnsiTheme="minorHAnsi" w:cstheme="minorHAnsi"/>
          <w:bCs/>
        </w:rPr>
      </w:pPr>
      <w:bookmarkStart w:id="102" w:name="_DV_M120"/>
      <w:bookmarkStart w:id="103" w:name="_DV_M122"/>
      <w:bookmarkStart w:id="104" w:name="_DV_M127"/>
      <w:bookmarkEnd w:id="102"/>
      <w:bookmarkEnd w:id="103"/>
      <w:bookmarkEnd w:id="104"/>
    </w:p>
    <w:p w14:paraId="00D1089D"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mora ou inadimplemento, pela Locatária, no pagamento de qualquer dos Alugueis ou das demais obrigações pecuniárias, principais ou acessórias, por ela assumidas no Contrato de Locação, não sanado no prazo de até 2 (dois) Dias Úteis contado da data da referida mora ou inadimplemento, e desde que a Cedente não tenha realizado a Recompra Compulsória Parcial, e/ou a Fiadora realizado tal pagamento por meio do exercício da Fiança, sem prejuízo da </w:t>
      </w:r>
      <w:r>
        <w:rPr>
          <w:rFonts w:asciiTheme="minorHAnsi" w:hAnsiTheme="minorHAnsi" w:cstheme="minorHAnsi"/>
        </w:rPr>
        <w:lastRenderedPageBreak/>
        <w:t>incidência de eventuais</w:t>
      </w:r>
      <w:r>
        <w:rPr>
          <w:rFonts w:asciiTheme="minorHAnsi" w:hAnsiTheme="minorHAnsi" w:cstheme="minorHAnsi"/>
          <w:color w:val="000000"/>
        </w:rPr>
        <w:t xml:space="preserve"> multas moratórias e juros de mora conforme aplicáveis desde o inadimplemento até o efetivo pagamento</w:t>
      </w:r>
      <w:r>
        <w:rPr>
          <w:rFonts w:asciiTheme="minorHAnsi" w:hAnsiTheme="minorHAnsi" w:cstheme="minorHAnsi"/>
        </w:rPr>
        <w:t>;</w:t>
      </w:r>
    </w:p>
    <w:p w14:paraId="6E441399" w14:textId="77777777" w:rsidR="0082280C" w:rsidRPr="00FC5366" w:rsidRDefault="0082280C" w:rsidP="00FC5366">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44B0C700" w14:textId="77777777" w:rsidR="0082280C" w:rsidRPr="00FC5366" w:rsidRDefault="0082280C" w:rsidP="00130E52">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mora ou inadimplemento, pela Cedente e/ou pela Fiadora do Pagamento do valor correspondente ao Ajuste no Valor da Cessão, não sanado no prazo de até 2 (dois) Dias Úteis contado da data da referida mora ou inadimplemento;</w:t>
      </w:r>
    </w:p>
    <w:p w14:paraId="4CCF181A" w14:textId="77777777" w:rsidR="0082280C" w:rsidRPr="00FC5366" w:rsidRDefault="0082280C" w:rsidP="00FC5366">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3FDC73C3"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inadimplemento; </w:t>
      </w:r>
    </w:p>
    <w:p w14:paraId="0751E346" w14:textId="77777777" w:rsidR="002820B9" w:rsidRPr="00FC5366" w:rsidRDefault="002820B9" w:rsidP="0025262B">
      <w:pPr>
        <w:pStyle w:val="PargrafodaLista"/>
        <w:widowControl w:val="0"/>
        <w:tabs>
          <w:tab w:val="left" w:pos="0"/>
        </w:tabs>
        <w:spacing w:line="360" w:lineRule="auto"/>
        <w:ind w:left="851"/>
        <w:jc w:val="both"/>
        <w:rPr>
          <w:rFonts w:asciiTheme="minorHAnsi" w:hAnsiTheme="minorHAnsi" w:cstheme="minorHAnsi"/>
        </w:rPr>
      </w:pPr>
    </w:p>
    <w:p w14:paraId="6B88A954" w14:textId="503A75A1"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caso a Cedente não comprove a realização da prenotação da Alienação Fiduciária de Imóvel, no prazo de 1 (um) Dia Útil contados da data de integralização dos CRI; </w:t>
      </w:r>
    </w:p>
    <w:p w14:paraId="74D4DE7E" w14:textId="77777777" w:rsidR="002820B9" w:rsidRPr="00FC5366" w:rsidRDefault="002820B9" w:rsidP="0025262B">
      <w:pPr>
        <w:pStyle w:val="PargrafodaLista"/>
        <w:widowControl w:val="0"/>
        <w:tabs>
          <w:tab w:val="left" w:pos="0"/>
        </w:tabs>
        <w:spacing w:line="360" w:lineRule="auto"/>
        <w:ind w:left="851"/>
        <w:jc w:val="both"/>
        <w:rPr>
          <w:rFonts w:asciiTheme="minorHAnsi" w:hAnsiTheme="minorHAnsi" w:cstheme="minorHAnsi"/>
        </w:rPr>
      </w:pPr>
    </w:p>
    <w:p w14:paraId="25688608" w14:textId="77777777" w:rsidR="002820B9" w:rsidRPr="00FC5366" w:rsidRDefault="002820B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não constituição da Alienação Fiduciária de Imóvel, no prazo de 45 (quarenta e cinco) dias a contar de sua prenotação, </w:t>
      </w:r>
      <w:r>
        <w:rPr>
          <w:rFonts w:asciiTheme="minorHAnsi" w:hAnsiTheme="minorHAnsi" w:cstheme="minorHAnsi"/>
          <w:color w:val="000000"/>
        </w:rPr>
        <w:t>prorrogável por igual período, caso comprove que está cumprindo diligentemente com todas as exigências feitas pelo RGI e que a prenotação tem sido renovada</w:t>
      </w:r>
      <w:r>
        <w:rPr>
          <w:rFonts w:asciiTheme="minorHAnsi" w:hAnsiTheme="minorHAnsi" w:cstheme="minorHAnsi"/>
        </w:rPr>
        <w:t>.</w:t>
      </w:r>
    </w:p>
    <w:p w14:paraId="35EA96EE" w14:textId="77777777" w:rsidR="003E7709" w:rsidRPr="00FC5366" w:rsidRDefault="003E7709" w:rsidP="0025262B">
      <w:pPr>
        <w:pStyle w:val="PargrafodaLista"/>
        <w:ind w:left="709" w:hanging="1"/>
        <w:rPr>
          <w:rFonts w:asciiTheme="minorHAnsi" w:hAnsiTheme="minorHAnsi" w:cstheme="minorHAnsi"/>
        </w:rPr>
      </w:pPr>
    </w:p>
    <w:p w14:paraId="03AD00E1"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liquidação, dissolução ou extinção da Fiadora e/ou da Locatária ou qualquer procedimento análogo que venha a ser criado por lei;</w:t>
      </w:r>
    </w:p>
    <w:p w14:paraId="1F07781B" w14:textId="77777777" w:rsidR="003E7709" w:rsidRPr="00FC5366" w:rsidRDefault="003E7709" w:rsidP="0025262B">
      <w:pPr>
        <w:pStyle w:val="PargrafodaLista"/>
        <w:ind w:left="709" w:hanging="1"/>
        <w:rPr>
          <w:rFonts w:asciiTheme="minorHAnsi" w:hAnsiTheme="minorHAnsi" w:cstheme="minorHAnsi"/>
        </w:rPr>
      </w:pPr>
    </w:p>
    <w:p w14:paraId="7C975868"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pedido de autofalência, pedido de falência não elidido no prazo legal, decretação de falência da Cedente, da Fiadora e/ou da Locatária, ou ainda, qualquer evento análogo que caracterize estado de crise econômico-financeira ou insolvência, incluindo acordo com credores, nos termos da legislação aplicável, da Cedente, da Fiadora e/ou da Locatária;</w:t>
      </w:r>
    </w:p>
    <w:p w14:paraId="55277B40" w14:textId="77777777" w:rsidR="003E7709" w:rsidRPr="00FC5366" w:rsidRDefault="003E7709" w:rsidP="0025262B">
      <w:pPr>
        <w:pStyle w:val="PargrafodaLista"/>
        <w:ind w:left="709" w:hanging="1"/>
        <w:rPr>
          <w:rFonts w:asciiTheme="minorHAnsi" w:hAnsiTheme="minorHAnsi" w:cstheme="minorHAnsi"/>
        </w:rPr>
      </w:pPr>
    </w:p>
    <w:p w14:paraId="66B02EA0"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pedido de recuperação judicial ou extrajudicial formulado pela Cedente e/ou pela Fiadora, independente de deferimento do processamento da recuperação ou de sua concessão pelo </w:t>
      </w:r>
      <w:r>
        <w:rPr>
          <w:rFonts w:asciiTheme="minorHAnsi" w:hAnsiTheme="minorHAnsi" w:cstheme="minorHAnsi"/>
        </w:rPr>
        <w:lastRenderedPageBreak/>
        <w:t>Juízo competente, ou qualquer procedimento análogo que venha a ser criado por lei;</w:t>
      </w:r>
    </w:p>
    <w:p w14:paraId="0FF98AF1" w14:textId="77777777" w:rsidR="003E7709" w:rsidRPr="00FC5366" w:rsidRDefault="003E7709" w:rsidP="0025262B">
      <w:pPr>
        <w:pStyle w:val="PargrafodaLista"/>
        <w:ind w:left="709" w:hanging="1"/>
        <w:rPr>
          <w:rFonts w:asciiTheme="minorHAnsi" w:hAnsiTheme="minorHAnsi" w:cstheme="minorHAnsi"/>
        </w:rPr>
      </w:pPr>
    </w:p>
    <w:p w14:paraId="7353F8B8"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transferência, cessão de qualquer forma ou promessa de cessão a terceiros, pela Cedente, excetuada a hipótese de liquidação da Cedente prevista no item 4.1.8 do Contrato de Cessão, dos direitos e obrigações assumidos nos termos deste Contrato de Cessão e nos demais Documentos da Operação de que seja parte, sem o consentimento prévio por escrito da Securitizadora, conforme orientada pelos titulares de CRI;</w:t>
      </w:r>
    </w:p>
    <w:p w14:paraId="77799B62" w14:textId="77777777" w:rsidR="003E7709" w:rsidRPr="00FC5366" w:rsidRDefault="003E7709" w:rsidP="0025262B">
      <w:pPr>
        <w:pStyle w:val="PargrafodaLista"/>
        <w:ind w:left="709" w:hanging="1"/>
        <w:rPr>
          <w:rFonts w:asciiTheme="minorHAnsi" w:hAnsiTheme="minorHAnsi" w:cstheme="minorHAnsi"/>
        </w:rPr>
      </w:pPr>
    </w:p>
    <w:p w14:paraId="0F4AF837"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cessão, alienação, transferência, venda, permuta e/ou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Pr>
          <w:rFonts w:asciiTheme="minorHAnsi" w:hAnsiTheme="minorHAnsi" w:cstheme="minorHAnsi"/>
          <w:u w:val="single"/>
        </w:rPr>
        <w:t>Ônus</w:t>
      </w:r>
      <w:r>
        <w:rPr>
          <w:rFonts w:asciiTheme="minorHAnsi" w:hAnsiTheme="minorHAnsi" w:cstheme="minorHAnsi"/>
        </w:rPr>
        <w:t>”)), em qualquer dos casos desta alínea, de forma gratuita ou onerosa, no todo ou em parte, direta ou indiretamente, ainda que para ou em favor de pessoa do mesmo grupo econômico, sobre os Créditos Imobiliários e/ou sobre o Imóvel, exceto pelas Garantias;</w:t>
      </w:r>
    </w:p>
    <w:p w14:paraId="4A2101F7" w14:textId="77777777" w:rsidR="003E7709" w:rsidRPr="00FC5366" w:rsidRDefault="003E7709" w:rsidP="0025262B">
      <w:pPr>
        <w:pStyle w:val="PargrafodaLista"/>
        <w:ind w:left="709" w:hanging="1"/>
        <w:rPr>
          <w:rFonts w:asciiTheme="minorHAnsi" w:hAnsiTheme="minorHAnsi" w:cstheme="minorHAnsi"/>
        </w:rPr>
      </w:pPr>
    </w:p>
    <w:p w14:paraId="6F552C1B"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sejam realizadas quaisquer alterações nos Documentos da Operação que venham a reduzir o valor dos Créditos Imobiliários ou a alterar seu fluxo de pagamentos, sem a anuência da Securitizadora, conforme orientada pelos titulares de CRI;</w:t>
      </w:r>
    </w:p>
    <w:p w14:paraId="3189FDAC" w14:textId="77777777" w:rsidR="003E7709" w:rsidRPr="00FC5366" w:rsidRDefault="003E7709" w:rsidP="0025262B">
      <w:pPr>
        <w:pStyle w:val="PargrafodaLista"/>
        <w:ind w:left="709" w:hanging="1"/>
        <w:rPr>
          <w:rFonts w:asciiTheme="minorHAnsi" w:hAnsiTheme="minorHAnsi" w:cstheme="minorHAnsi"/>
        </w:rPr>
      </w:pPr>
    </w:p>
    <w:p w14:paraId="15D57EB0" w14:textId="77777777"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violação de qualquer dispositivo legal ou regulatório, nacional ou estrangeiro, relativo à prática de corrupção ou de atos lesivos à administração pública, incluindo, sem limitação, a Legislação Anticorrupção, conforme aplicáveis, pela Cedente e/ou pela Fiadora;</w:t>
      </w:r>
    </w:p>
    <w:p w14:paraId="3A69D930" w14:textId="77777777" w:rsidR="003E7709" w:rsidRPr="00FC5366" w:rsidRDefault="003E7709" w:rsidP="0025262B">
      <w:pPr>
        <w:pStyle w:val="PargrafodaLista"/>
        <w:ind w:left="709" w:hanging="1"/>
        <w:rPr>
          <w:rFonts w:asciiTheme="minorHAnsi" w:hAnsiTheme="minorHAnsi" w:cstheme="minorHAnsi"/>
        </w:rPr>
      </w:pPr>
    </w:p>
    <w:p w14:paraId="09BDE992" w14:textId="647E079C" w:rsidR="003E7709"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o descumprimento pela Cedente e/ou pela Fiadora de qualquer obrigação não pecuniária prevista nos Documentos da Operação, desde que que não seja sanado no prazo de até 10 (dez) Dias Úteis a contar do recebimento, pela Cedente, de comunicação do referido descumprimento;</w:t>
      </w:r>
    </w:p>
    <w:p w14:paraId="55B6456D" w14:textId="77777777" w:rsidR="003E7709" w:rsidRPr="00FC5366" w:rsidRDefault="003E7709" w:rsidP="0025262B">
      <w:pPr>
        <w:pStyle w:val="PargrafodaLista"/>
        <w:ind w:left="709" w:hanging="1"/>
        <w:rPr>
          <w:rFonts w:asciiTheme="minorHAnsi" w:hAnsiTheme="minorHAnsi" w:cstheme="minorHAnsi"/>
        </w:rPr>
      </w:pPr>
    </w:p>
    <w:p w14:paraId="4C925A10" w14:textId="51F6DDC9" w:rsidR="00661668" w:rsidRPr="00FC5366" w:rsidRDefault="003E7709"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no Contrato de Cessão e nos demais Documentos da Operação de que sejam parte sejam falsas;</w:t>
      </w:r>
    </w:p>
    <w:p w14:paraId="2595EE22" w14:textId="77777777" w:rsidR="00661668" w:rsidRPr="00FC5366" w:rsidRDefault="00661668" w:rsidP="00FC5366">
      <w:pPr>
        <w:pStyle w:val="PargrafodaLista"/>
        <w:rPr>
          <w:rFonts w:asciiTheme="minorHAnsi" w:hAnsiTheme="minorHAnsi" w:cstheme="minorHAnsi"/>
        </w:rPr>
      </w:pPr>
    </w:p>
    <w:p w14:paraId="03DD4B6C" w14:textId="06A75A5D"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quaisquer das declarações ou garantias prestadas pela Cedente e/ou pela Fiadora no Contrato de Cessão e nos demais Documentos da Operação de que sejam parte, sejam enganosas, inconsistentes, imprecisas, incompletas, insuficientes ou incorretas e desde que possam causar um Efeito Adverso Relevante (conforme definido no Contrato de Cessão);</w:t>
      </w:r>
    </w:p>
    <w:p w14:paraId="5BA32322" w14:textId="77777777" w:rsidR="003E7709" w:rsidRPr="00FC5366" w:rsidRDefault="003E7709" w:rsidP="0025262B">
      <w:pPr>
        <w:pStyle w:val="PargrafodaLista"/>
        <w:ind w:left="709" w:hanging="1"/>
        <w:rPr>
          <w:rFonts w:asciiTheme="minorHAnsi" w:hAnsiTheme="minorHAnsi" w:cstheme="minorHAnsi"/>
        </w:rPr>
      </w:pPr>
    </w:p>
    <w:p w14:paraId="1C87B256" w14:textId="77777777"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os Créditos Imobiliários, representados pela CCI, sejam reclamados por terceiros conforme decisão judicial ou arbitral ainda que em caráter liminar, que não seja recorrida pela Cedente no prazo legal, e que não seja suspensa ou revertida no prazo de 30 (trinta) dias da data da decisão;</w:t>
      </w:r>
    </w:p>
    <w:p w14:paraId="1CD13EB3" w14:textId="77777777" w:rsidR="003E7709" w:rsidRPr="00FC5366" w:rsidRDefault="003E7709" w:rsidP="0025262B">
      <w:pPr>
        <w:pStyle w:val="PargrafodaLista"/>
        <w:ind w:left="709" w:hanging="1"/>
        <w:rPr>
          <w:rFonts w:asciiTheme="minorHAnsi" w:hAnsiTheme="minorHAnsi" w:cstheme="minorHAnsi"/>
        </w:rPr>
      </w:pPr>
    </w:p>
    <w:p w14:paraId="225F0802" w14:textId="36398D05" w:rsidR="003E7709" w:rsidRPr="00FC5366" w:rsidRDefault="00661668" w:rsidP="0025262B">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caso haja ajuizamento de ação judicial com sentença de primeiro grau proferida, que tenha por objeto o Contrato de Locação, ou vise anular, questionar, restringir, revisar, cancelar, descaracterizar ou repudiar a existência, validade, eficácia ou exigibilidade dos Créditos Imobiliários e que não recorrida pela Cedente no prazo legal e/ou não seja suspensa ou revertida no prazo de 30 (trinta) dias da data da decisão; </w:t>
      </w:r>
    </w:p>
    <w:p w14:paraId="32C30A4C" w14:textId="77777777" w:rsidR="003E7709" w:rsidRPr="00FC5366" w:rsidRDefault="003E7709" w:rsidP="007539FE">
      <w:pPr>
        <w:pStyle w:val="PargrafodaLista"/>
        <w:widowControl w:val="0"/>
        <w:tabs>
          <w:tab w:val="left" w:pos="0"/>
        </w:tabs>
        <w:autoSpaceDE w:val="0"/>
        <w:autoSpaceDN w:val="0"/>
        <w:adjustRightInd w:val="0"/>
        <w:spacing w:line="360" w:lineRule="auto"/>
        <w:ind w:left="851"/>
        <w:jc w:val="both"/>
        <w:rPr>
          <w:rFonts w:asciiTheme="minorHAnsi" w:hAnsiTheme="minorHAnsi" w:cstheme="minorHAnsi"/>
        </w:rPr>
      </w:pPr>
    </w:p>
    <w:p w14:paraId="5EAAB57B" w14:textId="77777777" w:rsidR="002C7ACF" w:rsidRDefault="00661668">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cessão, alienação, transferência, venda, permuta pela Fiadora, no todo ou em parte, das cotas de emissão do Fundo das quais é titular</w:t>
      </w:r>
      <w:r w:rsidR="002C7ACF" w:rsidRPr="001B5EEA">
        <w:rPr>
          <w:rFonts w:asciiTheme="minorHAnsi" w:hAnsiTheme="minorHAnsi" w:cstheme="minorHAnsi"/>
        </w:rPr>
        <w:t>, exceto na hipótese de conferência ou qualquer forma de transferência das cotas do Fundo para fundo de investimento cuja totalidade das cotas seja de titularidade da Fiadora (“</w:t>
      </w:r>
      <w:r w:rsidR="002C7ACF" w:rsidRPr="00F67FE4">
        <w:rPr>
          <w:rFonts w:asciiTheme="minorHAnsi" w:hAnsiTheme="minorHAnsi" w:cstheme="minorHAnsi"/>
          <w:u w:val="single"/>
        </w:rPr>
        <w:t>Fundo Acro</w:t>
      </w:r>
      <w:r w:rsidR="002C7ACF" w:rsidRPr="001B5EEA">
        <w:rPr>
          <w:rFonts w:asciiTheme="minorHAnsi" w:hAnsiTheme="minorHAnsi" w:cstheme="minorHAnsi"/>
        </w:rPr>
        <w:t>”). Caso seja realizada a conferência ou qualquer forma de transferência das cotas do Fundo ao Fundo Acro, a cessão, alienação, transferência, venda, permuta pela Fiadora, no todo ou em parte, das cotas de emissão do Fundo Acro das quais é titular irá caracterizar o Evento de Inadimplemento previsto nesta alínea “r”; e/ou</w:t>
      </w:r>
    </w:p>
    <w:p w14:paraId="560115E2" w14:textId="77777777" w:rsidR="002C7ACF" w:rsidRPr="007539FE" w:rsidRDefault="002C7ACF" w:rsidP="00594DAB">
      <w:pPr>
        <w:pStyle w:val="PargrafodaLista"/>
        <w:rPr>
          <w:rFonts w:asciiTheme="minorHAnsi" w:hAnsiTheme="minorHAnsi" w:cstheme="minorHAnsi"/>
        </w:rPr>
      </w:pPr>
    </w:p>
    <w:p w14:paraId="7F6EC9B7" w14:textId="1B53B0F9" w:rsidR="003E7709" w:rsidRPr="00FC5366" w:rsidRDefault="00661668" w:rsidP="007539FE">
      <w:pPr>
        <w:pStyle w:val="PargrafodaLista"/>
        <w:widowControl w:val="0"/>
        <w:numPr>
          <w:ilvl w:val="0"/>
          <w:numId w:val="120"/>
        </w:numPr>
        <w:tabs>
          <w:tab w:val="left" w:pos="0"/>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a criação de quaisquer Ônus sobre </w:t>
      </w:r>
      <w:r w:rsidR="002C7ACF" w:rsidRPr="001B5EEA">
        <w:rPr>
          <w:rFonts w:asciiTheme="minorHAnsi" w:hAnsiTheme="minorHAnsi" w:cstheme="minorHAnsi"/>
        </w:rPr>
        <w:t xml:space="preserve">as cotas do Fundo ou do Fundo Acro, conforme </w:t>
      </w:r>
      <w:r w:rsidR="002C7ACF" w:rsidRPr="001B5EEA">
        <w:rPr>
          <w:rFonts w:asciiTheme="minorHAnsi" w:hAnsiTheme="minorHAnsi" w:cstheme="minorHAnsi"/>
        </w:rPr>
        <w:lastRenderedPageBreak/>
        <w:t>aplicável</w:t>
      </w:r>
      <w:r>
        <w:rPr>
          <w:rFonts w:asciiTheme="minorHAnsi" w:hAnsiTheme="minorHAnsi" w:cstheme="minorHAnsi"/>
        </w:rPr>
        <w:t>.</w:t>
      </w:r>
    </w:p>
    <w:p w14:paraId="583D75F4" w14:textId="77777777" w:rsidR="003E7709" w:rsidRPr="00FC5366" w:rsidRDefault="003E7709" w:rsidP="002820B9">
      <w:pPr>
        <w:tabs>
          <w:tab w:val="left" w:pos="1701"/>
        </w:tabs>
        <w:spacing w:line="360" w:lineRule="auto"/>
        <w:jc w:val="both"/>
        <w:rPr>
          <w:rFonts w:asciiTheme="minorHAnsi" w:hAnsiTheme="minorHAnsi" w:cstheme="minorHAnsi"/>
        </w:rPr>
      </w:pPr>
    </w:p>
    <w:p w14:paraId="48E2F0E0" w14:textId="77777777" w:rsidR="0036792A" w:rsidRPr="00FC5366" w:rsidRDefault="0036792A" w:rsidP="0025262B">
      <w:pPr>
        <w:pStyle w:val="Default0"/>
        <w:widowControl w:val="0"/>
        <w:tabs>
          <w:tab w:val="left" w:pos="1701"/>
        </w:tabs>
        <w:spacing w:line="360" w:lineRule="auto"/>
        <w:ind w:left="851"/>
        <w:jc w:val="both"/>
        <w:rPr>
          <w:rFonts w:asciiTheme="minorHAnsi" w:hAnsiTheme="minorHAnsi" w:cstheme="minorHAnsi"/>
          <w:color w:val="auto"/>
        </w:rPr>
      </w:pPr>
      <w:r>
        <w:rPr>
          <w:rFonts w:asciiTheme="minorHAnsi" w:hAnsiTheme="minorHAnsi" w:cstheme="minorHAnsi"/>
          <w:color w:val="auto"/>
          <w:lang w:bidi="th-TH"/>
        </w:rPr>
        <w:t>7.1.2.</w:t>
      </w:r>
      <w:r>
        <w:rPr>
          <w:rFonts w:asciiTheme="minorHAnsi" w:hAnsiTheme="minorHAnsi" w:cstheme="minorHAnsi"/>
          <w:color w:val="auto"/>
          <w:lang w:bidi="th-TH"/>
        </w:rPr>
        <w:tab/>
      </w:r>
      <w:r>
        <w:rPr>
          <w:rFonts w:asciiTheme="minorHAnsi" w:hAnsiTheme="minorHAnsi" w:cstheme="minorHAnsi"/>
          <w:bCs/>
        </w:rPr>
        <w:t>Caso a Locatária venha a inadimplir no pagamento do Aluguel</w:t>
      </w:r>
      <w:r>
        <w:rPr>
          <w:rFonts w:asciiTheme="minorHAnsi" w:hAnsiTheme="minorHAnsi" w:cstheme="minorHAnsi"/>
        </w:rPr>
        <w:t>, a Cedente se obriga a realizar a aquisição compulsória parcial dos Créditos Imobiliários, mediante o pagamento do Valor de Recompra Compulsória Parcial (conforme definido no item 7.1.2.1, abaixo).</w:t>
      </w:r>
      <w:r>
        <w:rPr>
          <w:rFonts w:asciiTheme="minorHAnsi" w:hAnsiTheme="minorHAnsi" w:cstheme="minorHAnsi"/>
          <w:color w:val="auto"/>
        </w:rPr>
        <w:t xml:space="preserve"> </w:t>
      </w:r>
    </w:p>
    <w:p w14:paraId="453F960B" w14:textId="77777777" w:rsidR="002820B9" w:rsidRPr="00FC5366" w:rsidRDefault="002820B9" w:rsidP="00130E52">
      <w:pPr>
        <w:tabs>
          <w:tab w:val="left" w:pos="1701"/>
        </w:tabs>
        <w:spacing w:line="360" w:lineRule="auto"/>
        <w:ind w:left="851"/>
        <w:jc w:val="both"/>
        <w:rPr>
          <w:rFonts w:asciiTheme="minorHAnsi" w:hAnsiTheme="minorHAnsi" w:cstheme="minorHAnsi"/>
          <w:w w:val="0"/>
        </w:rPr>
      </w:pPr>
    </w:p>
    <w:p w14:paraId="336C0794" w14:textId="77777777" w:rsidR="002820B9" w:rsidRPr="00FC5366" w:rsidRDefault="002820B9" w:rsidP="00130E52">
      <w:pPr>
        <w:pStyle w:val="Default0"/>
        <w:widowControl w:val="0"/>
        <w:spacing w:line="360" w:lineRule="auto"/>
        <w:ind w:left="1134"/>
        <w:jc w:val="both"/>
        <w:rPr>
          <w:rFonts w:asciiTheme="minorHAnsi" w:hAnsiTheme="minorHAnsi" w:cstheme="minorHAnsi"/>
          <w:b/>
        </w:rPr>
      </w:pPr>
      <w:r>
        <w:rPr>
          <w:rFonts w:asciiTheme="minorHAnsi" w:hAnsiTheme="minorHAnsi" w:cstheme="minorHAnsi"/>
        </w:rPr>
        <w:t>7.1.2.1. O valor a ser pago pela Cedente e/ou pela Fiadora à Securitizadora em razão da Recompra Compulsória Parcial será equivalente ao valor do QMM verificado no mês do inadimplemento, acrescido do valor de eventuais encargos moratórios aplicáveis nos termos dos Documentos da Oferta, na data do efetivo pagamento do valor da Recompra Compulsória Parcial aqui previsto (“</w:t>
      </w:r>
      <w:r>
        <w:rPr>
          <w:rFonts w:asciiTheme="minorHAnsi" w:hAnsiTheme="minorHAnsi" w:cstheme="minorHAnsi"/>
          <w:u w:val="single"/>
        </w:rPr>
        <w:t>Valor de Recompra Compulsória Parcial</w:t>
      </w:r>
      <w:r>
        <w:rPr>
          <w:rFonts w:asciiTheme="minorHAnsi" w:hAnsiTheme="minorHAnsi" w:cstheme="minorHAnsi"/>
        </w:rPr>
        <w:t>”).</w:t>
      </w:r>
    </w:p>
    <w:p w14:paraId="526B7B9A" w14:textId="77777777" w:rsidR="002820B9" w:rsidRPr="00FC5366" w:rsidRDefault="002820B9" w:rsidP="0072445D">
      <w:pPr>
        <w:tabs>
          <w:tab w:val="left" w:pos="1701"/>
        </w:tabs>
        <w:spacing w:line="360" w:lineRule="auto"/>
        <w:ind w:left="851"/>
        <w:jc w:val="both"/>
        <w:rPr>
          <w:rFonts w:asciiTheme="minorHAnsi" w:hAnsiTheme="minorHAnsi" w:cstheme="minorHAnsi"/>
          <w:w w:val="0"/>
        </w:rPr>
      </w:pPr>
    </w:p>
    <w:p w14:paraId="00719DB0"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7.1.3.</w:t>
      </w:r>
      <w:r>
        <w:rPr>
          <w:rFonts w:asciiTheme="minorHAnsi" w:hAnsiTheme="minorHAnsi" w:cstheme="minorHAnsi"/>
          <w:bCs/>
        </w:rPr>
        <w:tab/>
        <w:t xml:space="preserve">Na ocorrência de quaisquer dos </w:t>
      </w:r>
      <w:r>
        <w:rPr>
          <w:rFonts w:asciiTheme="minorHAnsi" w:hAnsiTheme="minorHAnsi" w:cstheme="minorHAnsi"/>
        </w:rPr>
        <w:t>Eventos de Inadimplemento previstos acima (exceto na hipótese prevista no item 7.1.2.), a Cedente se obrigou a realizar a Recompra Compulsória Total dos Créditos Imobiliários.</w:t>
      </w:r>
    </w:p>
    <w:p w14:paraId="21BB1B24"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220D0262" w14:textId="349B1265"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rPr>
        <w:t>7.1.4.</w:t>
      </w:r>
      <w:r>
        <w:rPr>
          <w:rFonts w:asciiTheme="minorHAnsi" w:hAnsiTheme="minorHAnsi" w:cstheme="minorHAnsi"/>
        </w:rPr>
        <w:tab/>
        <w:t xml:space="preserve">Caso ocorra qualquer um dos Eventos de Inadimplemento listados nas alíneas do item 7.1.1, acima, a Emissora comunicará tal ocorrência ao Agente Fiduciário (por meio do correio eletrônico: </w:t>
      </w:r>
      <w:r w:rsidR="009777CC">
        <w:rPr>
          <w:rFonts w:asciiTheme="minorHAnsi" w:hAnsiTheme="minorHAnsi" w:cstheme="minorHAnsi"/>
        </w:rPr>
        <w:t>spestruturacao@simplificpavarini.com.br</w:t>
      </w:r>
      <w:r>
        <w:rPr>
          <w:rFonts w:asciiTheme="minorHAnsi" w:hAnsiTheme="minorHAnsi" w:cstheme="minorHAnsi"/>
        </w:rPr>
        <w:t xml:space="preserve">), com cópia para a Cedente, e convocará assembleia geral de titulares dos CRI, na forma estabelecida neste Termo de Securitização, para que estes decidam pela </w:t>
      </w:r>
      <w:r>
        <w:rPr>
          <w:rFonts w:asciiTheme="minorHAnsi" w:hAnsiTheme="minorHAnsi" w:cstheme="minorHAnsi"/>
          <w:u w:val="single"/>
        </w:rPr>
        <w:t>não</w:t>
      </w:r>
      <w:r>
        <w:rPr>
          <w:rFonts w:asciiTheme="minorHAnsi" w:hAnsiTheme="minorHAnsi" w:cstheme="minorHAnsi"/>
        </w:rPr>
        <w:t xml:space="preserve"> realização da Recompra Compulsória Total. Se, em referida assembleia, titulares dos CRI deliberarem, de acordo com o quórum previsto no Termo de Securitização, pela </w:t>
      </w:r>
      <w:r>
        <w:rPr>
          <w:rFonts w:asciiTheme="minorHAnsi" w:hAnsiTheme="minorHAnsi" w:cstheme="minorHAnsi"/>
          <w:u w:val="single"/>
        </w:rPr>
        <w:t>não</w:t>
      </w:r>
      <w:r>
        <w:rPr>
          <w:rFonts w:asciiTheme="minorHAnsi" w:hAnsiTheme="minorHAnsi" w:cstheme="minorHAnsi"/>
        </w:rPr>
        <w:t xml:space="preserve"> realização da Recompra Compulsória Total, a Cedente não estará obrigada a pagar o Valor de Recompra Compulsória e a Emissora, por sua vez, não deverá transferir os Créditos Imobiliários e a CCI à Cedente. Se, por qualquer motivo, a assembleia geral em questão não se instalar em primeira ou segunda convocação ou titulares dos CRI não deliberarem validamente sobre a realização, ou não, da Recompra Compulsória Total, ficará a </w:t>
      </w:r>
      <w:r>
        <w:rPr>
          <w:rFonts w:asciiTheme="minorHAnsi" w:hAnsiTheme="minorHAnsi" w:cstheme="minorHAnsi"/>
        </w:rPr>
        <w:lastRenderedPageBreak/>
        <w:t>Cedente obrigada a pagar à Emissora o Valor de Recompra Compulsória Total, de forma definitiva, irrevogável e irretratável, e a Emissora, uma vez paga a integralidade do referido Valor de Recompra Compulsória Total, transferirá à Cedente os Créditos Imobiliários e a CCI, os quais serão então automática e compulsoriamente adquiridos pela Cedente, independentemente do estado em que se encontrarem, conforme item 7.1.7, abaixo.</w:t>
      </w:r>
    </w:p>
    <w:p w14:paraId="68212175"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5A0D825F" w14:textId="74B8F43B"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b/>
        </w:rPr>
      </w:pPr>
      <w:r>
        <w:rPr>
          <w:rFonts w:asciiTheme="minorHAnsi" w:hAnsiTheme="minorHAnsi" w:cstheme="minorHAnsi"/>
        </w:rPr>
        <w:t>7.1.5.</w:t>
      </w:r>
      <w:r>
        <w:rPr>
          <w:rFonts w:asciiTheme="minorHAnsi" w:hAnsiTheme="minorHAnsi" w:cstheme="minorHAnsi"/>
        </w:rPr>
        <w:tab/>
        <w:t>O valor a ser pago pela Cedente à Securitizadora em razão da Recompra Compulsória Total será equivalente ao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valor da Recompra Compulsória aqui previsto (“</w:t>
      </w:r>
      <w:r>
        <w:rPr>
          <w:rFonts w:asciiTheme="minorHAnsi" w:hAnsiTheme="minorHAnsi" w:cstheme="minorHAnsi"/>
          <w:u w:val="single"/>
        </w:rPr>
        <w:t>Saldo Devedor</w:t>
      </w:r>
      <w:r>
        <w:rPr>
          <w:rFonts w:asciiTheme="minorHAnsi" w:hAnsiTheme="minorHAnsi" w:cstheme="minorHAnsi"/>
        </w:rPr>
        <w:t>”).</w:t>
      </w:r>
    </w:p>
    <w:p w14:paraId="534F5838" w14:textId="77777777" w:rsidR="000B74F6" w:rsidRPr="00FC5366" w:rsidRDefault="000B74F6" w:rsidP="000B74F6">
      <w:pPr>
        <w:pStyle w:val="PargrafodaLista"/>
        <w:rPr>
          <w:rFonts w:asciiTheme="minorHAnsi" w:hAnsiTheme="minorHAnsi" w:cstheme="minorHAnsi"/>
          <w:b/>
        </w:rPr>
      </w:pPr>
      <w:bookmarkStart w:id="105" w:name="_DV_M110"/>
      <w:bookmarkStart w:id="106" w:name="_DV_M194"/>
      <w:bookmarkStart w:id="107" w:name="_DV_M118"/>
      <w:bookmarkStart w:id="108" w:name="_DV_M124"/>
      <w:bookmarkStart w:id="109" w:name="_DV_M125"/>
      <w:bookmarkStart w:id="110" w:name="_DV_M126"/>
      <w:bookmarkStart w:id="111" w:name="_DV_M129"/>
      <w:bookmarkStart w:id="112" w:name="_DV_M130"/>
      <w:bookmarkStart w:id="113" w:name="_DV_M209"/>
      <w:bookmarkStart w:id="114" w:name="_DV_M131"/>
      <w:bookmarkEnd w:id="105"/>
      <w:bookmarkEnd w:id="106"/>
      <w:bookmarkEnd w:id="107"/>
      <w:bookmarkEnd w:id="108"/>
      <w:bookmarkEnd w:id="109"/>
      <w:bookmarkEnd w:id="110"/>
      <w:bookmarkEnd w:id="111"/>
      <w:bookmarkEnd w:id="112"/>
      <w:bookmarkEnd w:id="113"/>
      <w:bookmarkEnd w:id="114"/>
    </w:p>
    <w:p w14:paraId="25F830CA"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7.1.6.</w:t>
      </w:r>
      <w:r>
        <w:rPr>
          <w:rFonts w:asciiTheme="minorHAnsi" w:hAnsiTheme="minorHAnsi" w:cstheme="minorHAnsi"/>
        </w:rPr>
        <w:tab/>
        <w:t xml:space="preserve">Em qualquer hipótese de Recompra Compulsória, </w:t>
      </w:r>
      <w:r>
        <w:rPr>
          <w:rFonts w:asciiTheme="minorHAnsi" w:hAnsiTheme="minorHAnsi" w:cstheme="minorHAnsi"/>
          <w:lang w:val="pt-PT"/>
        </w:rPr>
        <w:t>a Cedente</w:t>
      </w:r>
      <w:r>
        <w:rPr>
          <w:rFonts w:asciiTheme="minorHAnsi" w:hAnsiTheme="minorHAnsi" w:cstheme="minorHAnsi"/>
        </w:rPr>
        <w:t xml:space="preserve"> pagará o Valor de Recompra Compulsória, devidamente atualizado, na Conta Centralizadora, no prazo de até 3 (três) Dias Úteis a contar do recebimento de notificação a ser enviada pela Securitizadora neste sentido (“</w:t>
      </w:r>
      <w:r>
        <w:rPr>
          <w:rFonts w:asciiTheme="minorHAnsi" w:hAnsiTheme="minorHAnsi" w:cstheme="minorHAnsi"/>
          <w:u w:val="single"/>
        </w:rPr>
        <w:t>Notificação de Recompra Compulsória</w:t>
      </w:r>
      <w:r>
        <w:rPr>
          <w:rFonts w:asciiTheme="minorHAnsi" w:hAnsiTheme="minorHAnsi" w:cstheme="minorHAnsi"/>
        </w:rPr>
        <w:t>”), sob pena de incidência dos encargos previstos no item 7.2</w:t>
      </w:r>
      <w:bookmarkStart w:id="115" w:name="_DV_C91"/>
      <w:r>
        <w:rPr>
          <w:rFonts w:asciiTheme="minorHAnsi" w:hAnsiTheme="minorHAnsi" w:cstheme="minorHAnsi"/>
        </w:rPr>
        <w:t>, do Contrato de Cessão.</w:t>
      </w:r>
    </w:p>
    <w:p w14:paraId="3D74840F" w14:textId="77777777" w:rsidR="000B74F6" w:rsidRPr="00FC5366" w:rsidRDefault="000B74F6" w:rsidP="00FC5366">
      <w:pPr>
        <w:tabs>
          <w:tab w:val="left" w:pos="567"/>
        </w:tabs>
        <w:spacing w:line="360" w:lineRule="auto"/>
        <w:jc w:val="both"/>
        <w:rPr>
          <w:rFonts w:asciiTheme="minorHAnsi" w:hAnsiTheme="minorHAnsi" w:cstheme="minorHAnsi"/>
        </w:rPr>
      </w:pPr>
    </w:p>
    <w:bookmarkEnd w:id="115"/>
    <w:p w14:paraId="39FB02A6"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7.1.7.</w:t>
      </w:r>
      <w:r>
        <w:rPr>
          <w:rFonts w:asciiTheme="minorHAnsi" w:hAnsiTheme="minorHAnsi" w:cstheme="minorHAnsi"/>
        </w:rPr>
        <w:tab/>
        <w:t>Uma vez integralmente pago o Valor de Recompra Compulsória, a Cedente sub-rogar-se-á, automaticamente, nos direitos da Securitizadora em relação aos Créditos Imobiliários e à CCI, passando a ser a única e exclusiva titular de todo e qualquer valor que venha a ser cobrado da Locatária em relação aos Créditos Imobiliários e à CCI.</w:t>
      </w:r>
    </w:p>
    <w:p w14:paraId="6DA173EB" w14:textId="77777777" w:rsidR="000B74F6" w:rsidRPr="00FC5366" w:rsidRDefault="000B74F6" w:rsidP="000B74F6">
      <w:pPr>
        <w:pStyle w:val="PargrafodaLista"/>
        <w:rPr>
          <w:rFonts w:asciiTheme="minorHAnsi" w:hAnsiTheme="minorHAnsi" w:cstheme="minorHAnsi"/>
          <w:color w:val="000000"/>
        </w:rPr>
      </w:pPr>
    </w:p>
    <w:p w14:paraId="65E8E180"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7.1.8.</w:t>
      </w:r>
      <w:r>
        <w:rPr>
          <w:rFonts w:asciiTheme="minorHAnsi" w:hAnsiTheme="minorHAnsi" w:cstheme="minorHAnsi"/>
        </w:rPr>
        <w:tab/>
        <w:t>As obrigações de Recompra Compulsória Total, de Recompra Compulsória Parcial,</w:t>
      </w:r>
      <w:r>
        <w:rPr>
          <w:rFonts w:asciiTheme="minorHAnsi" w:hAnsiTheme="minorHAnsi" w:cstheme="minorHAnsi"/>
          <w:bCs/>
        </w:rPr>
        <w:t xml:space="preserve"> assim como a obrigação prevista no item </w:t>
      </w:r>
      <w:r>
        <w:rPr>
          <w:rFonts w:asciiTheme="minorHAnsi" w:hAnsiTheme="minorHAnsi" w:cstheme="minorHAnsi"/>
        </w:rPr>
        <w:t xml:space="preserve">2.5.2., do Contrato de Cessão, serão suportadas exclusivamente pela Fiadora caso a Cedente venha a ser extinta, tenha seu capital reduzido com a transferência da propriedade do Imóvel para o Fundo e/ou passe por qualquer outra operação </w:t>
      </w:r>
      <w:r>
        <w:rPr>
          <w:rFonts w:asciiTheme="minorHAnsi" w:hAnsiTheme="minorHAnsi" w:cstheme="minorHAnsi"/>
        </w:rPr>
        <w:lastRenderedPageBreak/>
        <w:t>societária que resulte na transferência da propriedade do Imóvel para o Fundo.</w:t>
      </w:r>
    </w:p>
    <w:p w14:paraId="321FD154"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09AE5797" w14:textId="77777777" w:rsidR="000B74F6" w:rsidRPr="00FC5366" w:rsidRDefault="000B74F6" w:rsidP="0025262B">
      <w:pPr>
        <w:pStyle w:val="Default0"/>
        <w:widowControl w:val="0"/>
        <w:tabs>
          <w:tab w:val="left" w:pos="1701"/>
        </w:tabs>
        <w:spacing w:line="360" w:lineRule="auto"/>
        <w:ind w:left="1134"/>
        <w:jc w:val="both"/>
        <w:rPr>
          <w:rFonts w:asciiTheme="minorHAnsi" w:hAnsiTheme="minorHAnsi" w:cstheme="minorHAnsi"/>
        </w:rPr>
      </w:pPr>
      <w:r>
        <w:rPr>
          <w:rFonts w:asciiTheme="minorHAnsi" w:hAnsiTheme="minorHAnsi" w:cstheme="minorHAnsi"/>
          <w:bCs/>
        </w:rPr>
        <w:t xml:space="preserve">7.1.8.1. A </w:t>
      </w:r>
      <w:r>
        <w:rPr>
          <w:rFonts w:asciiTheme="minorHAnsi" w:hAnsiTheme="minorHAnsi" w:cstheme="minorHAnsi"/>
        </w:rPr>
        <w:t>obrigação</w:t>
      </w:r>
      <w:r>
        <w:rPr>
          <w:rFonts w:asciiTheme="minorHAnsi" w:hAnsiTheme="minorHAnsi" w:cstheme="minorHAnsi"/>
          <w:bCs/>
        </w:rPr>
        <w:t xml:space="preserve"> de Recompra Compulsória, assim como a obrigação de pagamento do Ajuste no Valor da Cessão</w:t>
      </w:r>
      <w:r>
        <w:rPr>
          <w:rFonts w:asciiTheme="minorHAnsi" w:hAnsiTheme="minorHAnsi" w:cstheme="minorHAnsi"/>
        </w:rPr>
        <w:t>,</w:t>
      </w:r>
      <w:r>
        <w:rPr>
          <w:rFonts w:asciiTheme="minorHAnsi" w:hAnsiTheme="minorHAnsi" w:cstheme="minorHAnsi"/>
          <w:bCs/>
        </w:rPr>
        <w:t xml:space="preserve"> em hipótese alguma será assumida pelo </w:t>
      </w:r>
      <w:r>
        <w:rPr>
          <w:rFonts w:asciiTheme="minorHAnsi" w:hAnsiTheme="minorHAnsi" w:cstheme="minorHAnsi"/>
        </w:rPr>
        <w:t>Fundo, visto que este</w:t>
      </w:r>
      <w:r>
        <w:rPr>
          <w:rFonts w:asciiTheme="minorHAnsi" w:hAnsiTheme="minorHAnsi" w:cstheme="minorHAnsi"/>
          <w:bCs/>
        </w:rPr>
        <w:t xml:space="preserve"> não pode se coobrigar, conforme previsto no inciso II, do art. 12 da Lei 8.668, de 25 de junho de 1993 e inciso IV, do art. 35 da Instrução CVM nº 472, de 31 de outubro de 2008.</w:t>
      </w:r>
    </w:p>
    <w:p w14:paraId="0062E7B1"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bookmarkStart w:id="116" w:name="_Ref425005477"/>
    </w:p>
    <w:p w14:paraId="6D5F2EBD" w14:textId="77777777" w:rsidR="000B74F6" w:rsidRPr="00FC5366" w:rsidRDefault="000B74F6" w:rsidP="0025262B">
      <w:pPr>
        <w:pStyle w:val="Default0"/>
        <w:widowControl w:val="0"/>
        <w:tabs>
          <w:tab w:val="left" w:pos="851"/>
          <w:tab w:val="left" w:pos="1701"/>
        </w:tabs>
        <w:spacing w:line="360" w:lineRule="auto"/>
        <w:jc w:val="both"/>
        <w:rPr>
          <w:rFonts w:asciiTheme="minorHAnsi" w:hAnsiTheme="minorHAnsi" w:cstheme="minorHAnsi"/>
        </w:rPr>
      </w:pPr>
      <w:r>
        <w:rPr>
          <w:rFonts w:asciiTheme="minorHAnsi" w:hAnsiTheme="minorHAnsi" w:cstheme="minorHAnsi"/>
        </w:rPr>
        <w:t>7.2.</w:t>
      </w:r>
      <w:r>
        <w:rPr>
          <w:rFonts w:asciiTheme="minorHAnsi" w:hAnsiTheme="minorHAnsi" w:cstheme="minorHAnsi"/>
        </w:rPr>
        <w:tab/>
      </w:r>
      <w:r>
        <w:rPr>
          <w:rFonts w:asciiTheme="minorHAnsi" w:hAnsiTheme="minorHAnsi" w:cstheme="minorHAnsi"/>
          <w:u w:val="single"/>
        </w:rPr>
        <w:t>Recompra Facultativa</w:t>
      </w:r>
      <w:r>
        <w:rPr>
          <w:rFonts w:asciiTheme="minorHAnsi" w:hAnsiTheme="minorHAnsi" w:cstheme="minorHAnsi"/>
        </w:rPr>
        <w:t>: A Cedente poderá, a seu exclusivo critério, a partir do 24º (vigésimo quarto) mês (ou seja, a partir do dia 16 de novembro de 2022), apresentar, por escrito, proposta irrevogável e irretratável de recompra</w:t>
      </w:r>
      <w:bookmarkStart w:id="117" w:name="_DV_C101"/>
      <w:r>
        <w:rPr>
          <w:rFonts w:asciiTheme="minorHAnsi" w:hAnsiTheme="minorHAnsi" w:cstheme="minorHAnsi"/>
        </w:rPr>
        <w:t xml:space="preserve"> total</w:t>
      </w:r>
      <w:bookmarkEnd w:id="117"/>
      <w:r>
        <w:rPr>
          <w:rFonts w:asciiTheme="minorHAnsi" w:hAnsiTheme="minorHAnsi" w:cstheme="minorHAnsi"/>
        </w:rPr>
        <w:t xml:space="preserve"> ou parcial dos Créditos Imobiliários, representados pela CCI, no estado em que se encontrarem, mediante o pagamento à Securitizadora do Valor de Recompra Compulsória (proporcional ao montante de Créditos Imobiliários objeto da Recompra Facultativa parcial em relação ao Saldo Devedor, se for o caso), acrescido (i) de um prêmio de 2,00% (dois inteiros por cento) incidente sobre o Saldo Devedor (proporcional ao montante de Créditos Imobiliários objeto da Recompra Facultativa parcial, se aplicável), caso a Recompra Facultativa ocorra entre o dia 16 de novembro de 2022 (inclusive) e o dia 16 de novembro de 2023 (exclusive); (</w:t>
      </w:r>
      <w:proofErr w:type="spellStart"/>
      <w:r>
        <w:rPr>
          <w:rFonts w:asciiTheme="minorHAnsi" w:hAnsiTheme="minorHAnsi" w:cstheme="minorHAnsi"/>
        </w:rPr>
        <w:t>ii</w:t>
      </w:r>
      <w:proofErr w:type="spellEnd"/>
      <w:r>
        <w:rPr>
          <w:rFonts w:asciiTheme="minorHAnsi" w:hAnsiTheme="minorHAnsi" w:cstheme="minorHAnsi"/>
        </w:rPr>
        <w:t>) de um prêmio de 1,50% (um inteiro e cinquenta centésimos por cento) incidente sobre o Saldo Devedor (proporcional ao montante de Créditos Imobiliários objeto da Recompra Facultativa parcial, se aplicável), caso a Recompra Facultativa ocorra entre o dia 16 de novembro de 2023 (inclusive) e o dia 16 de novembro de 2024 (exclusive); e (</w:t>
      </w:r>
      <w:proofErr w:type="spellStart"/>
      <w:r>
        <w:rPr>
          <w:rFonts w:asciiTheme="minorHAnsi" w:hAnsiTheme="minorHAnsi" w:cstheme="minorHAnsi"/>
        </w:rPr>
        <w:t>iii</w:t>
      </w:r>
      <w:proofErr w:type="spellEnd"/>
      <w:r>
        <w:rPr>
          <w:rFonts w:asciiTheme="minorHAnsi" w:hAnsiTheme="minorHAnsi" w:cstheme="minorHAnsi"/>
        </w:rPr>
        <w:t>) um prêmio de 1,00% (um inteiro por cento) incidente sobre o Saldo Devedor (proporcional ao montante de Créditos Imobiliários objeto da Recompra Facultativa parcial, se aplicável), caso a Recompra Facultativa ocorra a partir do dia 16 de novembro de 2024 (inclusive) (“</w:t>
      </w:r>
      <w:r>
        <w:rPr>
          <w:rFonts w:asciiTheme="minorHAnsi" w:hAnsiTheme="minorHAnsi" w:cstheme="minorHAnsi"/>
          <w:u w:val="single"/>
        </w:rPr>
        <w:t>Prêmio</w:t>
      </w:r>
      <w:r>
        <w:rPr>
          <w:rFonts w:asciiTheme="minorHAnsi" w:hAnsiTheme="minorHAnsi" w:cstheme="minorHAnsi"/>
        </w:rPr>
        <w:t>”).</w:t>
      </w:r>
      <w:bookmarkEnd w:id="116"/>
    </w:p>
    <w:p w14:paraId="779106C3" w14:textId="77777777" w:rsidR="000B74F6" w:rsidRPr="00FC5366" w:rsidRDefault="000B74F6" w:rsidP="000B74F6">
      <w:pPr>
        <w:tabs>
          <w:tab w:val="left" w:pos="567"/>
        </w:tabs>
        <w:spacing w:line="360" w:lineRule="auto"/>
        <w:jc w:val="both"/>
        <w:rPr>
          <w:rFonts w:asciiTheme="minorHAnsi" w:hAnsiTheme="minorHAnsi" w:cstheme="minorHAnsi"/>
          <w:color w:val="000000"/>
        </w:rPr>
      </w:pPr>
    </w:p>
    <w:p w14:paraId="11BD6A0B" w14:textId="34031491"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bookmarkStart w:id="118" w:name="_Ref425704399"/>
      <w:r>
        <w:rPr>
          <w:rFonts w:asciiTheme="minorHAnsi" w:hAnsiTheme="minorHAnsi" w:cstheme="minorHAnsi"/>
        </w:rPr>
        <w:t>7.2.1.</w:t>
      </w:r>
      <w:r>
        <w:rPr>
          <w:rFonts w:asciiTheme="minorHAnsi" w:hAnsiTheme="minorHAnsi" w:cstheme="minorHAnsi"/>
        </w:rPr>
        <w:tab/>
        <w:t xml:space="preserve">A Recompra Facultativa será realizada por meio do envio de notificação à Securitizadora, com cópia ao Agente Fiduciário (através do endereço eletrônico: </w:t>
      </w:r>
      <w:r w:rsidR="009777CC">
        <w:rPr>
          <w:rFonts w:asciiTheme="minorHAnsi" w:hAnsiTheme="minorHAnsi" w:cstheme="minorHAnsi"/>
        </w:rPr>
        <w:t>spestruturacao@simplificpavarini.com.br</w:t>
      </w:r>
      <w:r>
        <w:rPr>
          <w:rFonts w:asciiTheme="minorHAnsi" w:hAnsiTheme="minorHAnsi" w:cstheme="minorHAnsi"/>
        </w:rPr>
        <w:t>)</w:t>
      </w:r>
      <w:bookmarkEnd w:id="118"/>
      <w:r>
        <w:rPr>
          <w:rFonts w:asciiTheme="minorHAnsi" w:hAnsiTheme="minorHAnsi" w:cstheme="minorHAnsi"/>
        </w:rPr>
        <w:t>, nos termos da minuta constante no Anexo IV do Contrato de Cessão (“</w:t>
      </w:r>
      <w:r>
        <w:rPr>
          <w:rFonts w:asciiTheme="minorHAnsi" w:hAnsiTheme="minorHAnsi" w:cstheme="minorHAnsi"/>
          <w:u w:val="single"/>
        </w:rPr>
        <w:t>Notificação de Recompra Facultativa</w:t>
      </w:r>
      <w:r>
        <w:rPr>
          <w:rFonts w:asciiTheme="minorHAnsi" w:hAnsiTheme="minorHAnsi" w:cstheme="minorHAnsi"/>
        </w:rPr>
        <w:t xml:space="preserve">”), que irá, por sua vez, notificar os </w:t>
      </w:r>
      <w:r>
        <w:rPr>
          <w:rFonts w:asciiTheme="minorHAnsi" w:hAnsiTheme="minorHAnsi" w:cstheme="minorHAnsi"/>
        </w:rPr>
        <w:lastRenderedPageBreak/>
        <w:t>investidores sobre a liquidação antecipada dos CRI. A Cedente deverá realizar o pagamento do Valor de Recompra Facultativa na Conta Centralizadora, no prazo de até 10 (dez) Dias Úteis contado da data do envio da Notificação de Recompra Facultativa.</w:t>
      </w:r>
    </w:p>
    <w:p w14:paraId="2A99DD92"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6BD5FF01"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bookmarkStart w:id="119" w:name="_Ref425005560"/>
      <w:r>
        <w:rPr>
          <w:rFonts w:asciiTheme="minorHAnsi" w:hAnsiTheme="minorHAnsi" w:cstheme="minorHAnsi"/>
        </w:rPr>
        <w:t>7.2.2.</w:t>
      </w:r>
      <w:r>
        <w:rPr>
          <w:rFonts w:asciiTheme="minorHAnsi" w:hAnsiTheme="minorHAnsi" w:cstheme="minorHAnsi"/>
        </w:rPr>
        <w:tab/>
        <w:t xml:space="preserve">Em caso de Recompra Facultativa parcial dos Créditos Imobiliários, a Escritura de Emissão de CCI deverá ser aditada para refletir a devida alteração da CCI para fracionária, devendo a Cedente providenciar a assinatura de referido aditamento nos termos previstos na Escritura de Emissão de CCI, e a Emissora, providenciar a assinatura do aditamento ao Termo de Securitização nos termos previstos às exclusivas expensas da Cedente (sem exclusão da responsabilidade da Cedente pelo pagamento com recursos que não sejam do Patrimônio Separado), tudo sem a necessidade de realização de consulta aos titulares dos CRI em assembleia. </w:t>
      </w:r>
    </w:p>
    <w:p w14:paraId="0BA4C8D2"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4BB8D2B7" w14:textId="77777777" w:rsidR="000B74F6" w:rsidRPr="00FC5366" w:rsidRDefault="00414ACD"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7.2.3.</w:t>
      </w:r>
      <w:r>
        <w:rPr>
          <w:rFonts w:asciiTheme="minorHAnsi" w:hAnsiTheme="minorHAnsi" w:cstheme="minorHAnsi"/>
        </w:rPr>
        <w:tab/>
        <w:t>A Emissora deverá utilizar todos os recursos decorrentes do pagamento do Valor de Recompra Facultativa para realizar o resgate antecipado e/ou amortização extraordinária dos CRI, conforme o caso, no prazo de até 2 (dois) Dias Úteis contado da data de recebimento dos respectivos recursos da Cedente na Conta Centralizadora, observado o disposto nos itens acima.</w:t>
      </w:r>
      <w:bookmarkEnd w:id="119"/>
    </w:p>
    <w:p w14:paraId="0C7899B0" w14:textId="77777777" w:rsidR="000B74F6" w:rsidRPr="00FC5366" w:rsidRDefault="000B74F6" w:rsidP="000B74F6">
      <w:pPr>
        <w:tabs>
          <w:tab w:val="left" w:pos="567"/>
        </w:tabs>
        <w:spacing w:line="360" w:lineRule="auto"/>
        <w:ind w:left="709"/>
        <w:jc w:val="both"/>
        <w:rPr>
          <w:rFonts w:asciiTheme="minorHAnsi" w:hAnsiTheme="minorHAnsi" w:cstheme="minorHAnsi"/>
          <w:color w:val="000000"/>
        </w:rPr>
      </w:pPr>
    </w:p>
    <w:p w14:paraId="09ACBB4C" w14:textId="77777777" w:rsidR="000B74F6" w:rsidRPr="00FC5366" w:rsidRDefault="00414ACD" w:rsidP="0025262B">
      <w:pPr>
        <w:pStyle w:val="Default0"/>
        <w:widowControl w:val="0"/>
        <w:tabs>
          <w:tab w:val="left" w:pos="1701"/>
        </w:tabs>
        <w:spacing w:line="360" w:lineRule="auto"/>
        <w:ind w:left="851"/>
        <w:jc w:val="both"/>
        <w:rPr>
          <w:rFonts w:asciiTheme="minorHAnsi" w:hAnsiTheme="minorHAnsi" w:cstheme="minorHAnsi"/>
        </w:rPr>
      </w:pPr>
      <w:bookmarkStart w:id="120" w:name="_DV_M156"/>
      <w:bookmarkEnd w:id="120"/>
      <w:r>
        <w:rPr>
          <w:rFonts w:asciiTheme="minorHAnsi" w:hAnsiTheme="minorHAnsi" w:cstheme="minorHAnsi"/>
        </w:rPr>
        <w:t>7.2.4.</w:t>
      </w:r>
      <w:r>
        <w:rPr>
          <w:rFonts w:asciiTheme="minorHAnsi" w:hAnsiTheme="minorHAnsi" w:cstheme="minorHAnsi"/>
        </w:rPr>
        <w:tab/>
        <w:t>Uma vez exercida a Recompra Facultativa, total ou parcial, e devidamente pago o respectivo Valor de Recompra Facultativa, a Cedente sub-rogar-se-á, automaticamente, nos direitos da Securitizadora em relação aos Créditos Imobiliários objeto da Recompra Facultativa, passando a ser a única e exclusiva titular de todo e qualquer valor que venha a ser cobrado da Locatária em relação a tais Créditos Imobiliários assim recomprados, observado que a Cedente somente poderá adotar as medidas administrativas e/ou judiciais pertinentes contra a Locatária para a satisfação de seu crédito após a liquidação integral do saldo devedor dos CRI.</w:t>
      </w:r>
    </w:p>
    <w:p w14:paraId="429A1B97"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2D21468D" w14:textId="77777777" w:rsidR="000B74F6" w:rsidRPr="00FC5366" w:rsidRDefault="00A30C78"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7.2.5.</w:t>
      </w:r>
      <w:r>
        <w:rPr>
          <w:rFonts w:asciiTheme="minorHAnsi" w:hAnsiTheme="minorHAnsi" w:cstheme="minorHAnsi"/>
        </w:rPr>
        <w:tab/>
        <w:t xml:space="preserve">Caso o Valor de Recompra Facultativa não seja pago no prazo pactuado no item 7.2.1, </w:t>
      </w:r>
      <w:r>
        <w:rPr>
          <w:rFonts w:asciiTheme="minorHAnsi" w:hAnsiTheme="minorHAnsi" w:cstheme="minorHAnsi"/>
        </w:rPr>
        <w:lastRenderedPageBreak/>
        <w:t>acima, incidirão sobre o valor em atraso, a partir do vencimento até a data de pagamento, os encargos que constam do item 7.2, do Contrato de Cessão, bem como honorários advocatícios e outras eventuais despesas decorrentes do atraso no pagamento, sendo certo que a Emissora, às exclusivas expensas da Cedente, poderá promover todas as medidas necessárias para o pagamento do Valor de Recompra Facultativa pela Cedente.</w:t>
      </w:r>
    </w:p>
    <w:p w14:paraId="709C48C4"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36A0743A" w14:textId="77777777" w:rsidR="000B74F6" w:rsidRPr="00FC5366" w:rsidRDefault="00A30C78"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t>7.2.6.</w:t>
      </w:r>
      <w:r>
        <w:rPr>
          <w:rFonts w:asciiTheme="minorHAnsi" w:hAnsiTheme="minorHAnsi" w:cstheme="minorHAnsi"/>
        </w:rPr>
        <w:tab/>
        <w:t>Na hipótese descrita no item 7.2.5, acima, caso o Valor de Recompra Facultativa não seja pago no prazo aqui pactuado, poderá a Emissora, sem prejuízo das demais medidas cabíveis, utilizar os recursos decorrentes do pagamento, pela Locatária, dos Créditos Imobiliários recomprados e não pagos pela Cedente na amortização e/ou liquidação dos CRI.</w:t>
      </w:r>
    </w:p>
    <w:p w14:paraId="449793A3" w14:textId="77777777" w:rsidR="000B74F6" w:rsidRPr="00FC5366" w:rsidRDefault="000B74F6" w:rsidP="000B74F6">
      <w:pPr>
        <w:tabs>
          <w:tab w:val="left" w:pos="567"/>
        </w:tabs>
        <w:spacing w:line="360" w:lineRule="auto"/>
        <w:ind w:left="709"/>
        <w:jc w:val="both"/>
        <w:rPr>
          <w:rFonts w:asciiTheme="minorHAnsi" w:hAnsiTheme="minorHAnsi" w:cstheme="minorHAnsi"/>
        </w:rPr>
      </w:pPr>
      <w:bookmarkStart w:id="121" w:name="_DV_M157"/>
      <w:bookmarkStart w:id="122" w:name="_Ref425005784"/>
      <w:bookmarkEnd w:id="121"/>
    </w:p>
    <w:p w14:paraId="0607A165" w14:textId="77777777" w:rsidR="000B74F6" w:rsidRPr="00FC5366" w:rsidRDefault="00A30C78" w:rsidP="0025262B">
      <w:pPr>
        <w:widowControl w:val="0"/>
        <w:tabs>
          <w:tab w:val="left" w:pos="567"/>
        </w:tabs>
        <w:autoSpaceDE w:val="0"/>
        <w:autoSpaceDN w:val="0"/>
        <w:adjustRightInd w:val="0"/>
        <w:spacing w:line="360" w:lineRule="auto"/>
        <w:jc w:val="both"/>
        <w:rPr>
          <w:rFonts w:asciiTheme="minorHAnsi" w:hAnsiTheme="minorHAnsi" w:cstheme="minorHAnsi"/>
          <w:color w:val="000000"/>
        </w:rPr>
      </w:pPr>
      <w:bookmarkStart w:id="123" w:name="_DV_M141"/>
      <w:bookmarkStart w:id="124" w:name="_DV_M142"/>
      <w:bookmarkStart w:id="125" w:name="_DV_M143"/>
      <w:bookmarkStart w:id="126" w:name="_DV_M144"/>
      <w:bookmarkStart w:id="127" w:name="_DV_M145"/>
      <w:bookmarkStart w:id="128" w:name="_DV_M146"/>
      <w:bookmarkStart w:id="129" w:name="_DV_M147"/>
      <w:bookmarkStart w:id="130" w:name="_DV_M148"/>
      <w:bookmarkStart w:id="131" w:name="_DV_M222"/>
      <w:bookmarkStart w:id="132" w:name="_DV_M149"/>
      <w:bookmarkEnd w:id="123"/>
      <w:bookmarkEnd w:id="124"/>
      <w:bookmarkEnd w:id="125"/>
      <w:bookmarkEnd w:id="126"/>
      <w:bookmarkEnd w:id="127"/>
      <w:bookmarkEnd w:id="128"/>
      <w:bookmarkEnd w:id="129"/>
      <w:bookmarkEnd w:id="130"/>
      <w:bookmarkEnd w:id="131"/>
      <w:bookmarkEnd w:id="132"/>
      <w:r>
        <w:rPr>
          <w:rFonts w:asciiTheme="minorHAnsi" w:hAnsiTheme="minorHAnsi" w:cstheme="minorHAnsi"/>
          <w:color w:val="000000"/>
        </w:rPr>
        <w:t>7.3.</w:t>
      </w:r>
      <w:r>
        <w:rPr>
          <w:rFonts w:asciiTheme="minorHAnsi" w:hAnsiTheme="minorHAnsi" w:cstheme="minorHAnsi"/>
          <w:color w:val="000000"/>
        </w:rPr>
        <w:tab/>
      </w:r>
      <w:r>
        <w:rPr>
          <w:rFonts w:asciiTheme="minorHAnsi" w:hAnsiTheme="minorHAnsi" w:cstheme="minorHAnsi"/>
          <w:color w:val="000000"/>
          <w:u w:val="single"/>
        </w:rPr>
        <w:t>Aquisição Facultativa por Mora da Locatária</w:t>
      </w:r>
      <w:r>
        <w:rPr>
          <w:rFonts w:asciiTheme="minorHAnsi" w:hAnsiTheme="minorHAnsi" w:cstheme="minorHAnsi"/>
          <w:color w:val="000000"/>
        </w:rPr>
        <w:t>: No caso de dissolução da Cedente com a transferência do Imóvel para seus sócios, no caso, o Fundo, será facultado ao Fundo e/ou à Fiadora adquirir total ou parcialmente os Créditos Imobiliários, representados pela CCI, no estado em que se encontrarem (“</w:t>
      </w:r>
      <w:r>
        <w:rPr>
          <w:rFonts w:asciiTheme="minorHAnsi" w:hAnsiTheme="minorHAnsi" w:cstheme="minorHAnsi"/>
          <w:color w:val="000000"/>
          <w:u w:val="single"/>
        </w:rPr>
        <w:t>Aquisição Facultativa por Mora da Locatária</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Aquisição Facultativa por Mora da Locatária</w:t>
      </w:r>
      <w:r>
        <w:rPr>
          <w:rFonts w:asciiTheme="minorHAnsi" w:hAnsiTheme="minorHAnsi" w:cstheme="minorHAnsi"/>
          <w:color w:val="000000"/>
        </w:rPr>
        <w:t>”):</w:t>
      </w:r>
    </w:p>
    <w:p w14:paraId="6DC7569D" w14:textId="77777777" w:rsidR="000B74F6" w:rsidRPr="00FC5366" w:rsidRDefault="000B74F6" w:rsidP="0025262B">
      <w:pPr>
        <w:pStyle w:val="PargrafodaLista"/>
        <w:widowControl w:val="0"/>
        <w:tabs>
          <w:tab w:val="left" w:pos="851"/>
        </w:tabs>
        <w:spacing w:line="360" w:lineRule="auto"/>
        <w:ind w:left="851"/>
        <w:jc w:val="both"/>
        <w:rPr>
          <w:rFonts w:asciiTheme="minorHAnsi" w:hAnsiTheme="minorHAnsi" w:cstheme="minorHAnsi"/>
        </w:rPr>
      </w:pPr>
    </w:p>
    <w:p w14:paraId="1352A459" w14:textId="77777777" w:rsidR="000B74F6" w:rsidRPr="00FC5366" w:rsidRDefault="000B74F6" w:rsidP="0025262B">
      <w:pPr>
        <w:pStyle w:val="PargrafodaLista"/>
        <w:widowControl w:val="0"/>
        <w:numPr>
          <w:ilvl w:val="0"/>
          <w:numId w:val="123"/>
        </w:numPr>
        <w:tabs>
          <w:tab w:val="left" w:pos="851"/>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mora ou inadimplemento, pela Locatária, no pagamento de qualquer dos Alugueis ou das demais obrigações pecuniárias, principais ou acessórias, por ela assumidas no Contrato de Locação, não sanado no prazo de até 3 (três) Dias Úteis contado da data da referida mora ou inadimplemento, e desde que a Cedente não tenha realizado a Aquisição Facultativa Parcial por Mora da Locatária, abaixo definida, e/ou a Fiadora realizado tal pagamento por meio do exercício da Fiança, sem prejuízo da incidência de eventuais multas moratórias e juros de mora conforme aplicáveis desde o inadimplemento até o efetivo pagamento;</w:t>
      </w:r>
    </w:p>
    <w:p w14:paraId="64779F9B" w14:textId="77777777" w:rsidR="000B74F6" w:rsidRPr="00FC5366" w:rsidRDefault="000B74F6" w:rsidP="0025262B">
      <w:pPr>
        <w:pStyle w:val="PargrafodaLista"/>
        <w:widowControl w:val="0"/>
        <w:tabs>
          <w:tab w:val="left" w:pos="851"/>
        </w:tabs>
        <w:spacing w:line="360" w:lineRule="auto"/>
        <w:ind w:left="851"/>
        <w:jc w:val="both"/>
        <w:rPr>
          <w:rFonts w:asciiTheme="minorHAnsi" w:hAnsiTheme="minorHAnsi" w:cstheme="minorHAnsi"/>
        </w:rPr>
      </w:pPr>
    </w:p>
    <w:p w14:paraId="5C32DCC4" w14:textId="77777777" w:rsidR="000B74F6" w:rsidRPr="00FC5366" w:rsidRDefault="000B74F6" w:rsidP="0025262B">
      <w:pPr>
        <w:pStyle w:val="PargrafodaLista"/>
        <w:widowControl w:val="0"/>
        <w:numPr>
          <w:ilvl w:val="0"/>
          <w:numId w:val="123"/>
        </w:numPr>
        <w:tabs>
          <w:tab w:val="left" w:pos="851"/>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mora ou inadimplemento, pela Locatária, no pagamento da Multa Compensatória, não sanado no prazo de até 10 (dez) Dias Úteis contado da data da referida mora ou </w:t>
      </w:r>
      <w:r>
        <w:rPr>
          <w:rFonts w:asciiTheme="minorHAnsi" w:hAnsiTheme="minorHAnsi" w:cstheme="minorHAnsi"/>
        </w:rPr>
        <w:lastRenderedPageBreak/>
        <w:t>inadimplemento.</w:t>
      </w:r>
    </w:p>
    <w:p w14:paraId="264C34C7"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p>
    <w:p w14:paraId="54918D82"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7.3.1.</w:t>
      </w:r>
      <w:r>
        <w:rPr>
          <w:rFonts w:asciiTheme="minorHAnsi" w:hAnsiTheme="minorHAnsi" w:cstheme="minorHAnsi"/>
          <w:bCs/>
        </w:rPr>
        <w:tab/>
        <w:t>Caso a Locatária venha a inadimplir no pagamento do Aluguel</w:t>
      </w:r>
      <w:r>
        <w:rPr>
          <w:rFonts w:asciiTheme="minorHAnsi" w:hAnsiTheme="minorHAnsi" w:cstheme="minorHAnsi"/>
        </w:rPr>
        <w:t>, o Fundo poderá realizar a aquisição parcial dos Créditos Imobiliários, mediante o pagamento do valor da parcela mensal do Aluguel, vencida e não paga, acrescido do valor de eventuais encargos moratórios aplicáveis nos termos dos Documentos da Oferta, na data do efetivo pagamento do valor da Aquisição Facultativa por Mora da Locatária aqui previsto (“</w:t>
      </w:r>
      <w:r>
        <w:rPr>
          <w:rFonts w:asciiTheme="minorHAnsi" w:hAnsiTheme="minorHAnsi" w:cstheme="minorHAnsi"/>
          <w:u w:val="single"/>
        </w:rPr>
        <w:t>Aquisição Facultativa Parcial por Mora da Locatária</w:t>
      </w:r>
      <w:r>
        <w:rPr>
          <w:rFonts w:asciiTheme="minorHAnsi" w:hAnsiTheme="minorHAnsi" w:cstheme="minorHAnsi"/>
        </w:rPr>
        <w:t>”).</w:t>
      </w:r>
    </w:p>
    <w:p w14:paraId="6EEE9E8C" w14:textId="77777777" w:rsidR="000B74F6" w:rsidRPr="00FC5366" w:rsidRDefault="000B74F6" w:rsidP="000B74F6">
      <w:pPr>
        <w:tabs>
          <w:tab w:val="left" w:pos="567"/>
        </w:tabs>
        <w:spacing w:line="360" w:lineRule="auto"/>
        <w:ind w:left="709"/>
        <w:jc w:val="both"/>
        <w:rPr>
          <w:rFonts w:asciiTheme="minorHAnsi" w:hAnsiTheme="minorHAnsi" w:cstheme="minorHAnsi"/>
          <w:bCs/>
        </w:rPr>
      </w:pPr>
    </w:p>
    <w:p w14:paraId="53455765"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bCs/>
        </w:rPr>
      </w:pPr>
      <w:r>
        <w:rPr>
          <w:rFonts w:asciiTheme="minorHAnsi" w:hAnsiTheme="minorHAnsi" w:cstheme="minorHAnsi"/>
          <w:bCs/>
        </w:rPr>
        <w:t>7.3.2.</w:t>
      </w:r>
      <w:r>
        <w:rPr>
          <w:rFonts w:asciiTheme="minorHAnsi" w:hAnsiTheme="minorHAnsi" w:cstheme="minorHAnsi"/>
          <w:bCs/>
        </w:rPr>
        <w:tab/>
        <w:t>Na ocorrência de quaisquer dos e</w:t>
      </w:r>
      <w:r>
        <w:rPr>
          <w:rFonts w:asciiTheme="minorHAnsi" w:hAnsiTheme="minorHAnsi" w:cstheme="minorHAnsi"/>
        </w:rPr>
        <w:t>ventos previstos nas alíneas “a” e “b” do item 7.3., o Fundo poderá realizar a aquisição da totalidade dos Créditos Imobiliários mediante o pagamento do saldo devedor da totalidade dos CRI em circulação (calculado de acordo com as disposições e fórmulas constantes na Cláusula Quinta do Termo de Securitização), acrescido do valor de eventuais despesas do Patrimônio Separado e de eventuais encargos moratórios aplicáveis nos termos dos Documentos da Oferta, na data do efetivo pagamento do valor da Aquisição Facultativa por Mora da Locatária aqui previsto.</w:t>
      </w:r>
    </w:p>
    <w:p w14:paraId="2636A552" w14:textId="77777777" w:rsidR="000B74F6" w:rsidRPr="00FC5366" w:rsidRDefault="000B74F6" w:rsidP="000B74F6">
      <w:pPr>
        <w:widowControl w:val="0"/>
        <w:tabs>
          <w:tab w:val="left" w:pos="567"/>
        </w:tabs>
        <w:spacing w:line="360" w:lineRule="auto"/>
        <w:jc w:val="both"/>
        <w:rPr>
          <w:rFonts w:asciiTheme="minorHAnsi" w:hAnsiTheme="minorHAnsi" w:cstheme="minorHAnsi"/>
          <w:color w:val="000000"/>
        </w:rPr>
      </w:pPr>
    </w:p>
    <w:p w14:paraId="1970F649" w14:textId="77777777" w:rsidR="000B74F6" w:rsidRPr="00FC5366" w:rsidRDefault="00A30C78" w:rsidP="0025262B">
      <w:pPr>
        <w:tabs>
          <w:tab w:val="left" w:pos="567"/>
        </w:tabs>
        <w:autoSpaceDE w:val="0"/>
        <w:autoSpaceDN w:val="0"/>
        <w:adjustRightInd w:val="0"/>
        <w:spacing w:line="360" w:lineRule="auto"/>
        <w:jc w:val="both"/>
        <w:rPr>
          <w:rFonts w:asciiTheme="minorHAnsi" w:hAnsiTheme="minorHAnsi" w:cstheme="minorHAnsi"/>
          <w:color w:val="000000"/>
          <w:u w:val="single"/>
        </w:rPr>
      </w:pPr>
      <w:r>
        <w:rPr>
          <w:rFonts w:asciiTheme="minorHAnsi" w:hAnsiTheme="minorHAnsi" w:cstheme="minorHAnsi"/>
          <w:color w:val="000000"/>
        </w:rPr>
        <w:t>7.4.</w:t>
      </w:r>
      <w:r>
        <w:rPr>
          <w:rFonts w:asciiTheme="minorHAnsi" w:hAnsiTheme="minorHAnsi" w:cstheme="minorHAnsi"/>
          <w:color w:val="000000"/>
        </w:rPr>
        <w:tab/>
      </w:r>
      <w:r>
        <w:rPr>
          <w:rFonts w:asciiTheme="minorHAnsi" w:hAnsiTheme="minorHAnsi" w:cstheme="minorHAnsi"/>
          <w:color w:val="000000"/>
          <w:u w:val="single"/>
        </w:rPr>
        <w:t>Multa Indenizatória</w:t>
      </w:r>
      <w:r>
        <w:rPr>
          <w:rFonts w:asciiTheme="minorHAnsi" w:hAnsiTheme="minorHAnsi" w:cstheme="minorHAnsi"/>
          <w:color w:val="000000"/>
        </w:rPr>
        <w:t xml:space="preserve">: A Cedente responde e responderá pela legitimidade, existência, validade, eficácia e exigibilidade da integralidade dos Créditos Imobiliários, representados pela CCI, durante todo o prazo de duração do Contrato de Locação e até o resgate da totalidade dos CRI, de modo que a Cedente pagará à Securitizadora </w:t>
      </w:r>
      <w:r>
        <w:rPr>
          <w:rFonts w:asciiTheme="minorHAnsi" w:hAnsiTheme="minorHAnsi" w:cstheme="minorHAnsi"/>
        </w:rPr>
        <w:t>uma multa indenizatória, nos termos e condições aqui previstos (“</w:t>
      </w:r>
      <w:r>
        <w:rPr>
          <w:rFonts w:asciiTheme="minorHAnsi" w:hAnsiTheme="minorHAnsi" w:cstheme="minorHAnsi"/>
          <w:u w:val="single"/>
        </w:rPr>
        <w:t>Multa Indenizatória</w:t>
      </w:r>
      <w:r>
        <w:rPr>
          <w:rFonts w:asciiTheme="minorHAnsi" w:hAnsiTheme="minorHAnsi" w:cstheme="minorHAnsi"/>
        </w:rPr>
        <w:t>”)</w:t>
      </w:r>
      <w:r>
        <w:rPr>
          <w:rFonts w:asciiTheme="minorHAnsi" w:hAnsiTheme="minorHAnsi" w:cstheme="minorHAnsi"/>
          <w:color w:val="000000"/>
        </w:rPr>
        <w:t>, caso ocorra qualquer um dos seguintes eventos (“</w:t>
      </w:r>
      <w:r>
        <w:rPr>
          <w:rFonts w:asciiTheme="minorHAnsi" w:hAnsiTheme="minorHAnsi" w:cstheme="minorHAnsi"/>
          <w:color w:val="000000"/>
          <w:u w:val="single"/>
        </w:rPr>
        <w:t>Eventos de Multa Indenizatória</w:t>
      </w:r>
      <w:r>
        <w:rPr>
          <w:rFonts w:asciiTheme="minorHAnsi" w:hAnsiTheme="minorHAnsi" w:cstheme="minorHAnsi"/>
          <w:color w:val="000000"/>
        </w:rPr>
        <w:t>”):</w:t>
      </w:r>
      <w:bookmarkEnd w:id="122"/>
    </w:p>
    <w:p w14:paraId="1DA50A8A" w14:textId="77777777" w:rsidR="000B74F6" w:rsidRPr="00FC5366" w:rsidRDefault="000B74F6" w:rsidP="0025262B">
      <w:pPr>
        <w:tabs>
          <w:tab w:val="left" w:pos="567"/>
        </w:tabs>
        <w:spacing w:line="360" w:lineRule="auto"/>
        <w:ind w:left="851"/>
        <w:jc w:val="both"/>
        <w:rPr>
          <w:rFonts w:asciiTheme="minorHAnsi" w:hAnsiTheme="minorHAnsi" w:cstheme="minorHAnsi"/>
          <w:color w:val="000000"/>
          <w:u w:val="single"/>
        </w:rPr>
      </w:pPr>
    </w:p>
    <w:p w14:paraId="5F921690"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133" w:name="art296"/>
      <w:bookmarkStart w:id="134" w:name="art297"/>
      <w:bookmarkStart w:id="135" w:name="_DV_M223"/>
      <w:bookmarkStart w:id="136" w:name="_DV_M158"/>
      <w:bookmarkEnd w:id="133"/>
      <w:bookmarkEnd w:id="134"/>
      <w:bookmarkEnd w:id="135"/>
      <w:bookmarkEnd w:id="136"/>
      <w:r>
        <w:rPr>
          <w:rFonts w:asciiTheme="minorHAnsi" w:hAnsiTheme="minorHAnsi" w:cstheme="minorHAnsi"/>
        </w:rPr>
        <w:t xml:space="preserve">a legitimidade, a existência, a validade, a eficácia ou a exigibilidade dos Créditos Imobiliários, do Contrato de Locação, do Contrato de Cessão, incluindo a Cessão de Créditos, ou dos demais Documentos da Oferta seja, no todo ou em parte, judicialmente questionada </w:t>
      </w:r>
      <w:bookmarkStart w:id="137" w:name="_DV_C117"/>
      <w:r>
        <w:rPr>
          <w:rFonts w:asciiTheme="minorHAnsi" w:hAnsiTheme="minorHAnsi" w:cstheme="minorHAnsi"/>
        </w:rPr>
        <w:lastRenderedPageBreak/>
        <w:t>pela Locatária, pela Cedente, pelo Fundo, pela Fiadora ou</w:t>
      </w:r>
      <w:bookmarkStart w:id="138" w:name="_DV_M159"/>
      <w:bookmarkEnd w:id="137"/>
      <w:bookmarkEnd w:id="138"/>
      <w:r>
        <w:rPr>
          <w:rFonts w:asciiTheme="minorHAnsi" w:hAnsiTheme="minorHAnsi" w:cstheme="minorHAnsi"/>
        </w:rPr>
        <w:t xml:space="preserve"> por qualquer afiliada, parte relacionada, pessoa ou entidade pertencente ao seu grupo econômico;</w:t>
      </w:r>
    </w:p>
    <w:p w14:paraId="027888A1"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651E34B2"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139" w:name="_DV_M160"/>
      <w:bookmarkStart w:id="140" w:name="_DV_M161"/>
      <w:bookmarkStart w:id="141" w:name="_DV_M163"/>
      <w:bookmarkEnd w:id="139"/>
      <w:bookmarkEnd w:id="140"/>
      <w:bookmarkEnd w:id="141"/>
      <w:r>
        <w:rPr>
          <w:rFonts w:asciiTheme="minorHAnsi" w:hAnsiTheme="minorHAnsi" w:cstheme="minorHAnsi"/>
        </w:rPr>
        <w:t>seja declarada ou constituída a ilegitimidade, a inexistência, a invalidade, a nulidade, a anulabilidade, a ineficácia ou a inexigibilidade, no todo ou em parte, dos Créditos Imobiliários, do Contrato de Locação ou do Contrato de Cessão, incluindo a Cessão de Créditos, por qualquer autoridade brasileira, liminarmente ou de forma definitiva, em qualquer grau de jurisdição, inclusive por meio de decisão judicial, administrativa ou arbitral;</w:t>
      </w:r>
    </w:p>
    <w:p w14:paraId="52D870F3"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5471F46A"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caso o Contrato de Locação tenha sua vigência terminada antecipadamente pela Locadora ou pela Locatária, por qualquer motivo imputado ou imputável à Locadora, sem que seja realizado o pagamento da Multa Compensatória;</w:t>
      </w:r>
    </w:p>
    <w:p w14:paraId="32BA740E" w14:textId="77777777" w:rsidR="000B74F6" w:rsidRPr="00FC5366" w:rsidRDefault="000B74F6" w:rsidP="0025262B">
      <w:pPr>
        <w:tabs>
          <w:tab w:val="left" w:pos="567"/>
        </w:tabs>
        <w:spacing w:line="360" w:lineRule="auto"/>
        <w:ind w:left="851"/>
        <w:jc w:val="both"/>
        <w:rPr>
          <w:rFonts w:asciiTheme="minorHAnsi" w:hAnsiTheme="minorHAnsi" w:cstheme="minorHAnsi"/>
        </w:rPr>
      </w:pPr>
    </w:p>
    <w:p w14:paraId="360305FE" w14:textId="77777777" w:rsidR="000B74F6" w:rsidRPr="00FC5366" w:rsidRDefault="000B74F6" w:rsidP="0025262B">
      <w:pPr>
        <w:numPr>
          <w:ilvl w:val="0"/>
          <w:numId w:val="122"/>
        </w:numPr>
        <w:tabs>
          <w:tab w:val="left" w:pos="567"/>
        </w:tabs>
        <w:autoSpaceDE w:val="0"/>
        <w:autoSpaceDN w:val="0"/>
        <w:adjustRightInd w:val="0"/>
        <w:spacing w:line="360" w:lineRule="auto"/>
        <w:ind w:left="851" w:firstLine="0"/>
        <w:jc w:val="both"/>
        <w:rPr>
          <w:rFonts w:asciiTheme="minorHAnsi" w:hAnsiTheme="minorHAnsi" w:cstheme="minorHAnsi"/>
        </w:rPr>
      </w:pPr>
      <w:bookmarkStart w:id="142" w:name="_DV_M165"/>
      <w:bookmarkStart w:id="143" w:name="_DV_M166"/>
      <w:bookmarkStart w:id="144" w:name="_DV_M237"/>
      <w:bookmarkStart w:id="145" w:name="_DV_M168"/>
      <w:bookmarkEnd w:id="142"/>
      <w:bookmarkEnd w:id="143"/>
      <w:bookmarkEnd w:id="144"/>
      <w:bookmarkEnd w:id="145"/>
      <w:r>
        <w:rPr>
          <w:rFonts w:asciiTheme="minorHAnsi" w:hAnsiTheme="minorHAnsi" w:cstheme="minorHAnsi"/>
        </w:rPr>
        <w:t>caso</w:t>
      </w:r>
      <w:bookmarkStart w:id="146" w:name="_DV_M169"/>
      <w:bookmarkEnd w:id="146"/>
      <w:r>
        <w:rPr>
          <w:rFonts w:asciiTheme="minorHAnsi" w:hAnsiTheme="minorHAnsi" w:cstheme="minorHAnsi"/>
        </w:rPr>
        <w:t xml:space="preserve"> tenha ocorrido qualquer dos Eventos de Inadimplemento e o direito da Securitizadora à Recompra Compulsória ou ao recebimento do Valor de Recompra Compulsória, nos termos e condições previstos no presente instrumento, não puder ser exercido ou exigido por qualquer motivo.</w:t>
      </w:r>
    </w:p>
    <w:p w14:paraId="2D09B100" w14:textId="77777777" w:rsidR="000B74F6" w:rsidRPr="00FC5366" w:rsidRDefault="000B74F6" w:rsidP="000B74F6">
      <w:pPr>
        <w:tabs>
          <w:tab w:val="left" w:pos="567"/>
        </w:tabs>
        <w:spacing w:line="360" w:lineRule="auto"/>
        <w:jc w:val="both"/>
        <w:rPr>
          <w:rFonts w:asciiTheme="minorHAnsi" w:hAnsiTheme="minorHAnsi" w:cstheme="minorHAnsi"/>
        </w:rPr>
      </w:pPr>
    </w:p>
    <w:p w14:paraId="67D80AAA"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147" w:name="_DV_M238"/>
      <w:bookmarkStart w:id="148" w:name="_DV_M170"/>
      <w:bookmarkEnd w:id="147"/>
      <w:bookmarkEnd w:id="148"/>
      <w:r>
        <w:rPr>
          <w:rFonts w:asciiTheme="minorHAnsi" w:hAnsiTheme="minorHAnsi" w:cstheme="minorHAnsi"/>
        </w:rPr>
        <w:t>7.4.1.</w:t>
      </w:r>
      <w:r>
        <w:rPr>
          <w:rFonts w:asciiTheme="minorHAnsi" w:hAnsiTheme="minorHAnsi" w:cstheme="minorHAnsi"/>
        </w:rPr>
        <w:tab/>
        <w:t>Ocorrendo qualquer um dos Eventos de Multa Indenizatória, a Cedente pagará à Securitizadora a Multa Indenizatória, cujo valor será equivalente ao Saldo Devedor</w:t>
      </w:r>
      <w:bookmarkStart w:id="149" w:name="_DV_M173"/>
      <w:bookmarkStart w:id="150" w:name="_DV_M174"/>
      <w:bookmarkEnd w:id="149"/>
      <w:bookmarkEnd w:id="150"/>
      <w:r>
        <w:rPr>
          <w:rFonts w:asciiTheme="minorHAnsi" w:hAnsiTheme="minorHAnsi" w:cstheme="minorHAnsi"/>
        </w:rPr>
        <w:t xml:space="preserve"> na data do pagamento da Multa Indenizatória na Conta Centralizadora (“</w:t>
      </w:r>
      <w:r>
        <w:rPr>
          <w:rFonts w:asciiTheme="minorHAnsi" w:hAnsiTheme="minorHAnsi" w:cstheme="minorHAnsi"/>
          <w:u w:val="single"/>
        </w:rPr>
        <w:t>Valor de Multa Indenizatória</w:t>
      </w:r>
      <w:r>
        <w:rPr>
          <w:rFonts w:asciiTheme="minorHAnsi" w:hAnsiTheme="minorHAnsi" w:cstheme="minorHAnsi"/>
        </w:rPr>
        <w:t>”).</w:t>
      </w:r>
    </w:p>
    <w:p w14:paraId="661E0867" w14:textId="77777777" w:rsidR="000B74F6" w:rsidRPr="00FC5366" w:rsidRDefault="000B74F6" w:rsidP="0025262B">
      <w:pPr>
        <w:pStyle w:val="Default0"/>
        <w:widowControl w:val="0"/>
        <w:tabs>
          <w:tab w:val="left" w:pos="1701"/>
        </w:tabs>
        <w:spacing w:line="360" w:lineRule="auto"/>
        <w:ind w:left="851"/>
        <w:jc w:val="both"/>
        <w:rPr>
          <w:rFonts w:asciiTheme="minorHAnsi" w:hAnsiTheme="minorHAnsi" w:cstheme="minorHAnsi"/>
        </w:rPr>
      </w:pPr>
    </w:p>
    <w:p w14:paraId="29353FCB"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151" w:name="_DV_M176"/>
      <w:bookmarkEnd w:id="151"/>
      <w:r>
        <w:rPr>
          <w:rFonts w:asciiTheme="minorHAnsi" w:hAnsiTheme="minorHAnsi" w:cstheme="minorHAnsi"/>
        </w:rPr>
        <w:t>7.4.2.</w:t>
      </w:r>
      <w:r>
        <w:rPr>
          <w:rFonts w:asciiTheme="minorHAnsi" w:hAnsiTheme="minorHAnsi" w:cstheme="minorHAnsi"/>
        </w:rPr>
        <w:tab/>
        <w:t>O Valor de Multa Indenizatória, devidamente atualizado, será pago na Conta Centralizadora no prazo de até 3 (três) Dias Úteis a contar do recebimento, pela Cedente, de notificação por escrito a ser enviada pela Securitizadora (“</w:t>
      </w:r>
      <w:r>
        <w:rPr>
          <w:rFonts w:asciiTheme="minorHAnsi" w:hAnsiTheme="minorHAnsi" w:cstheme="minorHAnsi"/>
          <w:u w:val="single"/>
        </w:rPr>
        <w:t>Notificação de Multa Indenizatória</w:t>
      </w:r>
      <w:r>
        <w:rPr>
          <w:rFonts w:asciiTheme="minorHAnsi" w:hAnsiTheme="minorHAnsi" w:cstheme="minorHAnsi"/>
        </w:rPr>
        <w:t>”), sob pena de incidência dos encargos nos termos do item 7.2, do Contrato de Cessão</w:t>
      </w:r>
      <w:r>
        <w:rPr>
          <w:rFonts w:asciiTheme="minorHAnsi" w:hAnsiTheme="minorHAnsi" w:cstheme="minorHAnsi"/>
        </w:rPr>
        <w:fldChar w:fldCharType="begin"/>
      </w:r>
      <w:r>
        <w:rPr>
          <w:rFonts w:asciiTheme="minorHAnsi" w:hAnsiTheme="minorHAnsi" w:cstheme="minorHAnsi"/>
        </w:rPr>
        <w:instrText xml:space="preserve"> REF _Ref425005516 \n \p \h  \* MERGEFORMAT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t>.</w:t>
      </w:r>
    </w:p>
    <w:p w14:paraId="7ADD298E" w14:textId="77777777" w:rsidR="000B74F6" w:rsidRPr="00FC5366" w:rsidRDefault="000B74F6" w:rsidP="000B74F6">
      <w:pPr>
        <w:widowControl w:val="0"/>
        <w:tabs>
          <w:tab w:val="left" w:pos="567"/>
        </w:tabs>
        <w:spacing w:line="360" w:lineRule="auto"/>
        <w:ind w:left="709"/>
        <w:jc w:val="both"/>
        <w:rPr>
          <w:rFonts w:asciiTheme="minorHAnsi" w:hAnsiTheme="minorHAnsi" w:cstheme="minorHAnsi"/>
        </w:rPr>
      </w:pPr>
    </w:p>
    <w:p w14:paraId="1190327C"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r>
        <w:rPr>
          <w:rFonts w:asciiTheme="minorHAnsi" w:hAnsiTheme="minorHAnsi" w:cstheme="minorHAnsi"/>
        </w:rPr>
        <w:lastRenderedPageBreak/>
        <w:t>7.4.3.</w:t>
      </w:r>
      <w:r>
        <w:rPr>
          <w:rFonts w:asciiTheme="minorHAnsi" w:hAnsiTheme="minorHAnsi" w:cstheme="minorHAnsi"/>
        </w:rPr>
        <w:tab/>
        <w:t>Salvo em caso de erro de cálculo, a Cedente desde já reconhece como líquido e certo, para os fins do artigo 784 do Código de Processo Civil, o Valor de Multa Indenizatória calculado e informado pela Securitizadora na Notificação de Multa Indenizatória.</w:t>
      </w:r>
    </w:p>
    <w:p w14:paraId="63ED894D" w14:textId="77777777" w:rsidR="000B74F6" w:rsidRPr="00FC5366" w:rsidRDefault="000B74F6" w:rsidP="000B74F6">
      <w:pPr>
        <w:tabs>
          <w:tab w:val="left" w:pos="567"/>
        </w:tabs>
        <w:spacing w:line="360" w:lineRule="auto"/>
        <w:ind w:left="709"/>
        <w:jc w:val="both"/>
        <w:rPr>
          <w:rFonts w:asciiTheme="minorHAnsi" w:hAnsiTheme="minorHAnsi" w:cstheme="minorHAnsi"/>
        </w:rPr>
      </w:pPr>
    </w:p>
    <w:p w14:paraId="2AB9290A" w14:textId="77777777" w:rsidR="000B74F6" w:rsidRPr="00FC5366" w:rsidRDefault="004C61FF" w:rsidP="0025262B">
      <w:pPr>
        <w:pStyle w:val="Default0"/>
        <w:widowControl w:val="0"/>
        <w:tabs>
          <w:tab w:val="left" w:pos="1701"/>
        </w:tabs>
        <w:spacing w:line="360" w:lineRule="auto"/>
        <w:ind w:left="851"/>
        <w:jc w:val="both"/>
        <w:rPr>
          <w:rFonts w:asciiTheme="minorHAnsi" w:hAnsiTheme="minorHAnsi" w:cstheme="minorHAnsi"/>
        </w:rPr>
      </w:pPr>
      <w:bookmarkStart w:id="152" w:name="_DV_M175"/>
      <w:bookmarkEnd w:id="152"/>
      <w:r>
        <w:rPr>
          <w:rFonts w:asciiTheme="minorHAnsi" w:hAnsiTheme="minorHAnsi" w:cstheme="minorHAnsi"/>
        </w:rPr>
        <w:t>7.4.4.</w:t>
      </w:r>
      <w:r>
        <w:rPr>
          <w:rFonts w:asciiTheme="minorHAnsi" w:hAnsiTheme="minorHAnsi" w:cstheme="minorHAnsi"/>
        </w:rPr>
        <w:tab/>
        <w:t>Após o efetivo pagamento do Valor de Multa Indenizatória, os direitos relativos aos Créditos Imobiliários, representados pela CCI, serão transferidos no estado em que se encontrarem à Cedente, que se sub-rogará em tais direitos da Securitizadora e passará a ser a única e exclusiva titular de todo e qualquer valor que venha a ser cobrado da Locatária em relação aos Créditos Imobiliários, conforme o caso, eventualmente válidos ou existentes.</w:t>
      </w:r>
    </w:p>
    <w:p w14:paraId="1C6824D9" w14:textId="77777777" w:rsidR="009D18F8" w:rsidRPr="00FC5366" w:rsidRDefault="009D18F8" w:rsidP="0072445D">
      <w:pPr>
        <w:spacing w:line="360" w:lineRule="auto"/>
        <w:rPr>
          <w:rFonts w:asciiTheme="minorHAnsi" w:hAnsiTheme="minorHAnsi" w:cstheme="minorHAnsi"/>
        </w:rPr>
      </w:pPr>
      <w:bookmarkStart w:id="153" w:name="_DV_M200"/>
      <w:bookmarkStart w:id="154" w:name="_DV_M241"/>
      <w:bookmarkStart w:id="155" w:name="_DV_M264"/>
      <w:bookmarkEnd w:id="101"/>
      <w:bookmarkEnd w:id="153"/>
      <w:bookmarkEnd w:id="154"/>
      <w:bookmarkEnd w:id="155"/>
    </w:p>
    <w:p w14:paraId="625A65DB" w14:textId="3AB8DC46" w:rsidR="00477ACD"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56" w:name="_Toc110076267"/>
      <w:bookmarkStart w:id="157" w:name="_Toc163380706"/>
      <w:bookmarkStart w:id="158" w:name="_Toc180553622"/>
      <w:bookmarkStart w:id="159" w:name="_Toc205799097"/>
      <w:r>
        <w:rPr>
          <w:rFonts w:asciiTheme="minorHAnsi" w:hAnsiTheme="minorHAnsi" w:cstheme="minorHAnsi"/>
          <w:sz w:val="24"/>
          <w:szCs w:val="24"/>
        </w:rPr>
        <w:t>CLÁUSULA OITAVA – DAS GARANTIAS, DO FUNDO DE RESERVA</w:t>
      </w:r>
      <w:r w:rsidR="00527E3F">
        <w:rPr>
          <w:rFonts w:asciiTheme="minorHAnsi" w:hAnsiTheme="minorHAnsi" w:cstheme="minorHAnsi"/>
          <w:sz w:val="24"/>
          <w:szCs w:val="24"/>
        </w:rPr>
        <w:t>, DO FUNDO DE JUROS</w:t>
      </w:r>
      <w:r>
        <w:rPr>
          <w:rFonts w:asciiTheme="minorHAnsi" w:hAnsiTheme="minorHAnsi" w:cstheme="minorHAnsi"/>
          <w:sz w:val="24"/>
          <w:szCs w:val="24"/>
        </w:rPr>
        <w:t xml:space="preserve"> E DO FUNDO DE OBRAS </w:t>
      </w:r>
      <w:bookmarkEnd w:id="156"/>
      <w:bookmarkEnd w:id="157"/>
      <w:bookmarkEnd w:id="158"/>
      <w:bookmarkEnd w:id="159"/>
    </w:p>
    <w:p w14:paraId="41027845"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b/>
        </w:rPr>
      </w:pPr>
    </w:p>
    <w:p w14:paraId="16CCD69F"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160" w:name="_DV_M228"/>
      <w:bookmarkStart w:id="161" w:name="_Ref524978379"/>
      <w:bookmarkEnd w:id="160"/>
      <w:r>
        <w:rPr>
          <w:rFonts w:asciiTheme="minorHAnsi" w:hAnsiTheme="minorHAnsi" w:cstheme="minorHAnsi"/>
          <w:b w:val="0"/>
          <w:sz w:val="24"/>
          <w:szCs w:val="24"/>
        </w:rPr>
        <w:t xml:space="preserve">Não obstante a instituição do Regime Fiduciário com o consequente Patrimônio Separado, serão constituídas, em garantia dos Créditos Imobiliários representados pelas CCI, a Alienação Fiduciária de Imóvel, bem como foi outorgada fiança pela Fiadora, nos termos do Contrato de Cessão. </w:t>
      </w:r>
      <w:bookmarkEnd w:id="161"/>
    </w:p>
    <w:p w14:paraId="4B524649" w14:textId="77777777" w:rsidR="009F6FF4" w:rsidRPr="00FC5366" w:rsidRDefault="009F6FF4" w:rsidP="009F6FF4">
      <w:pPr>
        <w:tabs>
          <w:tab w:val="left" w:pos="1134"/>
        </w:tabs>
        <w:spacing w:line="360" w:lineRule="auto"/>
        <w:jc w:val="both"/>
        <w:rPr>
          <w:rFonts w:asciiTheme="minorHAnsi" w:hAnsiTheme="minorHAnsi" w:cstheme="minorHAnsi"/>
        </w:rPr>
      </w:pPr>
    </w:p>
    <w:p w14:paraId="2E5F4506"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bookmarkStart w:id="162" w:name="_DV_M229"/>
      <w:bookmarkStart w:id="163" w:name="_DV_M230"/>
      <w:bookmarkStart w:id="164" w:name="_DV_M231"/>
      <w:bookmarkStart w:id="165" w:name="_DV_M232"/>
      <w:bookmarkStart w:id="166" w:name="_DV_M233"/>
      <w:bookmarkStart w:id="167" w:name="_DV_M234"/>
      <w:bookmarkStart w:id="168" w:name="_DV_M235"/>
      <w:bookmarkEnd w:id="162"/>
      <w:bookmarkEnd w:id="163"/>
      <w:bookmarkEnd w:id="164"/>
      <w:bookmarkEnd w:id="165"/>
      <w:bookmarkEnd w:id="166"/>
      <w:bookmarkEnd w:id="167"/>
      <w:bookmarkEnd w:id="168"/>
      <w:r>
        <w:rPr>
          <w:rFonts w:asciiTheme="minorHAnsi" w:hAnsiTheme="minorHAnsi" w:cstheme="minorHAnsi"/>
          <w:b w:val="0"/>
          <w:bCs/>
          <w:sz w:val="24"/>
          <w:szCs w:val="24"/>
        </w:rPr>
        <w:t xml:space="preserve">Não serão constituídas garantias específicas, reais ou pessoais, diretamente sobre os CRI, que gozarão indiretamente das garantias indicadas no item </w:t>
      </w:r>
      <w:r>
        <w:rPr>
          <w:rFonts w:asciiTheme="minorHAnsi" w:hAnsiTheme="minorHAnsi" w:cstheme="minorHAnsi"/>
          <w:b w:val="0"/>
          <w:bCs/>
          <w:sz w:val="24"/>
          <w:szCs w:val="24"/>
        </w:rPr>
        <w:fldChar w:fldCharType="begin"/>
      </w:r>
      <w:r>
        <w:rPr>
          <w:rFonts w:asciiTheme="minorHAnsi" w:hAnsiTheme="minorHAnsi" w:cstheme="minorHAnsi"/>
          <w:b w:val="0"/>
          <w:bCs/>
          <w:sz w:val="24"/>
          <w:szCs w:val="24"/>
        </w:rPr>
        <w:instrText xml:space="preserve"> REF _Ref524978379 \r \p \h  \* MERGEFORMAT </w:instrText>
      </w:r>
      <w:r>
        <w:rPr>
          <w:rFonts w:asciiTheme="minorHAnsi" w:hAnsiTheme="minorHAnsi" w:cstheme="minorHAnsi"/>
          <w:b w:val="0"/>
          <w:bCs/>
          <w:sz w:val="24"/>
          <w:szCs w:val="24"/>
        </w:rPr>
      </w:r>
      <w:r>
        <w:rPr>
          <w:rFonts w:asciiTheme="minorHAnsi" w:hAnsiTheme="minorHAnsi" w:cstheme="minorHAnsi"/>
          <w:b w:val="0"/>
          <w:bCs/>
          <w:sz w:val="24"/>
          <w:szCs w:val="24"/>
        </w:rPr>
        <w:fldChar w:fldCharType="separate"/>
      </w:r>
      <w:r>
        <w:rPr>
          <w:rFonts w:asciiTheme="minorHAnsi" w:hAnsiTheme="minorHAnsi" w:cstheme="minorHAnsi"/>
          <w:b w:val="0"/>
          <w:bCs/>
          <w:sz w:val="24"/>
          <w:szCs w:val="24"/>
        </w:rPr>
        <w:t>8.1 acima</w:t>
      </w:r>
      <w:r>
        <w:rPr>
          <w:rFonts w:asciiTheme="minorHAnsi" w:hAnsiTheme="minorHAnsi" w:cstheme="minorHAnsi"/>
          <w:b w:val="0"/>
          <w:bCs/>
          <w:sz w:val="24"/>
          <w:szCs w:val="24"/>
        </w:rPr>
        <w:fldChar w:fldCharType="end"/>
      </w:r>
      <w:r>
        <w:rPr>
          <w:rFonts w:asciiTheme="minorHAnsi" w:hAnsiTheme="minorHAnsi" w:cstheme="minorHAnsi"/>
          <w:b w:val="0"/>
          <w:bCs/>
          <w:sz w:val="24"/>
          <w:szCs w:val="24"/>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17E7BD3E" w14:textId="77777777" w:rsidR="009F6FF4" w:rsidRPr="00FC5366" w:rsidRDefault="009F6FF4" w:rsidP="009F6FF4">
      <w:pPr>
        <w:tabs>
          <w:tab w:val="num" w:pos="0"/>
          <w:tab w:val="left" w:pos="80"/>
        </w:tabs>
        <w:jc w:val="both"/>
        <w:rPr>
          <w:rFonts w:asciiTheme="minorHAnsi" w:hAnsiTheme="minorHAnsi" w:cstheme="minorHAnsi"/>
        </w:rPr>
      </w:pPr>
    </w:p>
    <w:p w14:paraId="3053A0A2"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Alienação Fiduciária de Imóvel</w:t>
      </w:r>
      <w:r>
        <w:rPr>
          <w:rFonts w:asciiTheme="minorHAnsi" w:hAnsiTheme="minorHAnsi" w:cstheme="minorHAnsi"/>
          <w:b w:val="0"/>
          <w:bCs/>
          <w:i/>
          <w:iCs/>
          <w:sz w:val="24"/>
          <w:szCs w:val="24"/>
        </w:rPr>
        <w:t xml:space="preserve">: </w:t>
      </w:r>
      <w:r>
        <w:rPr>
          <w:rFonts w:asciiTheme="minorHAnsi" w:hAnsiTheme="minorHAnsi" w:cstheme="minorHAnsi"/>
          <w:b w:val="0"/>
          <w:bCs/>
          <w:sz w:val="24"/>
          <w:szCs w:val="24"/>
        </w:rPr>
        <w:t xml:space="preserve">Após a liberação do gravame atual sobre o Imóvel, será constituída a Alienação Fiduciária de Imóvel. </w:t>
      </w:r>
    </w:p>
    <w:p w14:paraId="134627AB" w14:textId="77777777" w:rsidR="009F6FF4" w:rsidRPr="00FC5366" w:rsidRDefault="009F6FF4" w:rsidP="009F6FF4">
      <w:pPr>
        <w:tabs>
          <w:tab w:val="num" w:pos="0"/>
          <w:tab w:val="left" w:pos="80"/>
        </w:tabs>
        <w:jc w:val="both"/>
        <w:rPr>
          <w:rFonts w:asciiTheme="minorHAnsi" w:hAnsiTheme="minorHAnsi" w:cstheme="minorHAnsi"/>
        </w:rPr>
      </w:pPr>
    </w:p>
    <w:p w14:paraId="056C832C" w14:textId="49E0D08B" w:rsidR="009F6FF4" w:rsidRPr="00FC5366" w:rsidRDefault="009F6FF4" w:rsidP="0025262B">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Cs/>
          <w:sz w:val="24"/>
          <w:szCs w:val="24"/>
        </w:rPr>
      </w:pPr>
      <w:r>
        <w:rPr>
          <w:rFonts w:asciiTheme="minorHAnsi" w:hAnsiTheme="minorHAnsi" w:cstheme="minorHAnsi"/>
          <w:b w:val="0"/>
          <w:bCs/>
          <w:color w:val="000000"/>
          <w:sz w:val="24"/>
          <w:szCs w:val="24"/>
        </w:rPr>
        <w:t xml:space="preserve">A Cedente se comprometeu, nos termos do Contrato de Cessão, a prenotar o Contrato de Alienação Fiduciária de Imóvel, em até 1 (um) Dia Útil contado da integralização dos CRI, </w:t>
      </w:r>
      <w:r>
        <w:rPr>
          <w:rFonts w:asciiTheme="minorHAnsi" w:hAnsiTheme="minorHAnsi" w:cstheme="minorHAnsi"/>
          <w:b w:val="0"/>
          <w:bCs/>
          <w:color w:val="000000"/>
          <w:sz w:val="24"/>
          <w:szCs w:val="24"/>
        </w:rPr>
        <w:lastRenderedPageBreak/>
        <w:t>sendo que a constituição da Alienação Fiduciária de Imóvel deverá ocorrer no prazo de 45 (quarenta e cinco) dias, a contar de sua prenotação, prorrogável por igual período, caso comprove que está cumprindo diligentemente com todas as exigências feitas pelo RGI e que a prenotação tem sido renovada</w:t>
      </w:r>
      <w:r>
        <w:rPr>
          <w:rFonts w:asciiTheme="minorHAnsi" w:hAnsiTheme="minorHAnsi" w:cstheme="minorHAnsi"/>
          <w:b w:val="0"/>
          <w:bCs/>
          <w:sz w:val="24"/>
          <w:szCs w:val="24"/>
        </w:rPr>
        <w:t xml:space="preserve">. </w:t>
      </w:r>
    </w:p>
    <w:p w14:paraId="2EF0DD5E" w14:textId="77777777" w:rsidR="009F6FF4" w:rsidRPr="00FC5366" w:rsidRDefault="009F6FF4" w:rsidP="009F6FF4">
      <w:pPr>
        <w:tabs>
          <w:tab w:val="num" w:pos="0"/>
          <w:tab w:val="left" w:pos="80"/>
        </w:tabs>
        <w:jc w:val="both"/>
        <w:rPr>
          <w:rFonts w:asciiTheme="minorHAnsi" w:hAnsiTheme="minorHAnsi" w:cstheme="minorHAnsi"/>
        </w:rPr>
      </w:pPr>
    </w:p>
    <w:p w14:paraId="69692355"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Fiança</w:t>
      </w:r>
      <w:r>
        <w:rPr>
          <w:rFonts w:asciiTheme="minorHAnsi" w:hAnsiTheme="minorHAnsi" w:cstheme="minorHAnsi"/>
          <w:b w:val="0"/>
          <w:bCs/>
          <w:sz w:val="24"/>
          <w:szCs w:val="24"/>
        </w:rPr>
        <w:t xml:space="preserve">: Na Data de Integralização, a Fiança da Fiadora estará devidamente constituída em garantia das Obrigações Garantidas. </w:t>
      </w:r>
    </w:p>
    <w:p w14:paraId="017D58F6" w14:textId="77777777" w:rsidR="009F6FF4" w:rsidRPr="00FC5366" w:rsidRDefault="009F6FF4" w:rsidP="009F6FF4">
      <w:pPr>
        <w:tabs>
          <w:tab w:val="left" w:pos="1134"/>
        </w:tabs>
        <w:spacing w:line="360" w:lineRule="auto"/>
        <w:jc w:val="both"/>
        <w:rPr>
          <w:rFonts w:asciiTheme="minorHAnsi" w:hAnsiTheme="minorHAnsi" w:cstheme="minorHAnsi"/>
        </w:rPr>
      </w:pPr>
    </w:p>
    <w:p w14:paraId="40CA8A1E" w14:textId="77777777" w:rsidR="009F6FF4" w:rsidRPr="00FC5366"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rPr>
        <w:t>A excussão das Garantias poderá ser realizada no todo ou em parte, individualmente ou em conjunto em procedimento único ou em procedimentos simultâneos ou sucessivos, conforme determinação da Securitizadora mediante orientação dos Titulares de CRI, observado o disposto nos respectivos contratos.</w:t>
      </w:r>
    </w:p>
    <w:p w14:paraId="352175F2" w14:textId="77777777" w:rsidR="009F6FF4" w:rsidRPr="00FC5366" w:rsidRDefault="009F6FF4" w:rsidP="009F6FF4">
      <w:pPr>
        <w:tabs>
          <w:tab w:val="left" w:pos="1134"/>
        </w:tabs>
        <w:spacing w:line="360" w:lineRule="auto"/>
        <w:jc w:val="both"/>
        <w:rPr>
          <w:rFonts w:asciiTheme="minorHAnsi" w:hAnsiTheme="minorHAnsi" w:cstheme="minorHAnsi"/>
        </w:rPr>
      </w:pPr>
    </w:p>
    <w:p w14:paraId="5FB68A12" w14:textId="636004D1" w:rsidR="009F6FF4" w:rsidRPr="007539FE" w:rsidRDefault="009F6FF4"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Reserva</w:t>
      </w:r>
      <w:r w:rsidRPr="007539FE">
        <w:rPr>
          <w:rFonts w:asciiTheme="minorHAnsi" w:hAnsiTheme="minorHAnsi" w:cstheme="minorHAnsi"/>
          <w:b w:val="0"/>
          <w:bCs/>
          <w:sz w:val="24"/>
          <w:szCs w:val="24"/>
        </w:rPr>
        <w:t xml:space="preserve">: </w:t>
      </w:r>
      <w:r w:rsidR="00527E3F" w:rsidRPr="007539FE">
        <w:rPr>
          <w:rFonts w:asciiTheme="minorHAnsi" w:hAnsiTheme="minorHAnsi" w:cstheme="minorHAnsi"/>
          <w:b w:val="0"/>
          <w:bCs/>
          <w:sz w:val="24"/>
          <w:szCs w:val="24"/>
        </w:rPr>
        <w:t xml:space="preserve">Nos termos do Contrato de Cessão, será retido na Conta Centralizadora, pela Emissora, do pagamento do Valor da Cessão, conforme definido no Contrato de Cessão, o valor </w:t>
      </w:r>
      <w:r w:rsidR="006272FC" w:rsidRPr="007539FE">
        <w:rPr>
          <w:rFonts w:asciiTheme="minorHAnsi" w:hAnsiTheme="minorHAnsi" w:cstheme="minorHAnsi"/>
          <w:b w:val="0"/>
          <w:bCs/>
          <w:sz w:val="24"/>
          <w:szCs w:val="24"/>
        </w:rPr>
        <w:t>equivalente a 1 (uma) parcela de juros e amortização vincenda, inicialmente no valor de R$ 240.000,00 (duzentos e quarenta mil reais)</w:t>
      </w:r>
      <w:r w:rsidR="00527E3F" w:rsidRPr="007539FE">
        <w:rPr>
          <w:rFonts w:asciiTheme="minorHAnsi" w:hAnsiTheme="minorHAnsi" w:cstheme="minorHAnsi"/>
          <w:b w:val="0"/>
          <w:bCs/>
          <w:sz w:val="24"/>
          <w:szCs w:val="24"/>
        </w:rPr>
        <w:t>. Os recursos depositados no Fundo de Reserva serão utilizados, caso necessário, para pagamentos de quaisquer despesas relativas ao CRI e/ou para pagamento das parcelas de amortização e remuneração do CRI caso ocorra eventual inadimplemento no pagamento do Aluguel pela Locatária e/ou em outra situação em que sua utilização seja necessária para evitar o inadimplemento dos CRI.</w:t>
      </w:r>
    </w:p>
    <w:p w14:paraId="78DBC77A" w14:textId="77777777" w:rsidR="009F6FF4" w:rsidRPr="007539FE" w:rsidRDefault="009F6FF4" w:rsidP="009F6FF4">
      <w:pPr>
        <w:pStyle w:val="PargrafodaLista"/>
        <w:ind w:left="0"/>
        <w:rPr>
          <w:rFonts w:asciiTheme="minorHAnsi" w:hAnsiTheme="minorHAnsi" w:cstheme="minorHAnsi"/>
          <w:color w:val="000000"/>
        </w:rPr>
      </w:pPr>
    </w:p>
    <w:p w14:paraId="22808597" w14:textId="59A625D2" w:rsidR="00B01E76" w:rsidRPr="00FC5366" w:rsidRDefault="00B01E76" w:rsidP="00B01E76">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rPr>
        <w:t>Se em uma Data de Verificação for constatado que, por qualquer motivo,</w:t>
      </w:r>
      <w:r w:rsidR="002C7ACF" w:rsidRPr="007539FE">
        <w:rPr>
          <w:rFonts w:asciiTheme="minorHAnsi" w:hAnsiTheme="minorHAnsi" w:cstheme="minorHAnsi"/>
          <w:b w:val="0"/>
          <w:bCs/>
          <w:sz w:val="24"/>
          <w:szCs w:val="24"/>
        </w:rPr>
        <w:t xml:space="preserve"> após a realização do Ajuste no Valor da Cessão,</w:t>
      </w:r>
      <w:r w:rsidRPr="007539FE">
        <w:rPr>
          <w:rFonts w:asciiTheme="minorHAnsi" w:hAnsiTheme="minorHAnsi" w:cstheme="minorHAnsi"/>
          <w:b w:val="0"/>
          <w:bCs/>
          <w:sz w:val="24"/>
          <w:szCs w:val="24"/>
        </w:rPr>
        <w:t xml:space="preserve"> os recursos do Fundo de Reserva estão inferiores a R$</w:t>
      </w:r>
      <w:r w:rsidR="000131E3">
        <w:rPr>
          <w:rFonts w:asciiTheme="minorHAnsi" w:hAnsiTheme="minorHAnsi" w:cstheme="minorHAnsi"/>
          <w:b w:val="0"/>
          <w:bCs/>
          <w:sz w:val="24"/>
          <w:szCs w:val="24"/>
        </w:rPr>
        <w:t> </w:t>
      </w:r>
      <w:bookmarkStart w:id="169" w:name="_Hlk55423789"/>
      <w:r w:rsidR="006272FC" w:rsidRPr="007539FE">
        <w:rPr>
          <w:rFonts w:asciiTheme="minorHAnsi" w:hAnsiTheme="minorHAnsi" w:cstheme="minorHAnsi"/>
          <w:b w:val="0"/>
          <w:bCs/>
          <w:sz w:val="24"/>
          <w:szCs w:val="24"/>
        </w:rPr>
        <w:t>2</w:t>
      </w:r>
      <w:r w:rsidR="00527E3F" w:rsidRPr="007539FE">
        <w:rPr>
          <w:rFonts w:asciiTheme="minorHAnsi" w:hAnsiTheme="minorHAnsi" w:cstheme="minorHAnsi"/>
          <w:b w:val="0"/>
          <w:bCs/>
          <w:sz w:val="24"/>
          <w:szCs w:val="24"/>
        </w:rPr>
        <w:t>40.000,00 (</w:t>
      </w:r>
      <w:r w:rsidR="006272FC" w:rsidRPr="007539FE">
        <w:rPr>
          <w:rFonts w:asciiTheme="minorHAnsi" w:hAnsiTheme="minorHAnsi" w:cstheme="minorHAnsi"/>
          <w:b w:val="0"/>
          <w:bCs/>
          <w:sz w:val="24"/>
          <w:szCs w:val="24"/>
        </w:rPr>
        <w:t>duzentos e quarenta</w:t>
      </w:r>
      <w:r w:rsidR="00527E3F" w:rsidRPr="007539FE">
        <w:rPr>
          <w:rFonts w:asciiTheme="minorHAnsi" w:hAnsiTheme="minorHAnsi" w:cstheme="minorHAnsi"/>
          <w:b w:val="0"/>
          <w:bCs/>
          <w:sz w:val="24"/>
          <w:szCs w:val="24"/>
        </w:rPr>
        <w:t xml:space="preserve"> mil reais)</w:t>
      </w:r>
      <w:bookmarkEnd w:id="169"/>
      <w:r w:rsidRPr="007539FE">
        <w:rPr>
          <w:rFonts w:asciiTheme="minorHAnsi" w:hAnsiTheme="minorHAnsi" w:cstheme="minorHAnsi"/>
          <w:b w:val="0"/>
          <w:bCs/>
          <w:sz w:val="24"/>
          <w:szCs w:val="24"/>
        </w:rPr>
        <w:t xml:space="preserve"> (“</w:t>
      </w:r>
      <w:r w:rsidRPr="007539FE">
        <w:rPr>
          <w:rFonts w:asciiTheme="minorHAnsi" w:hAnsiTheme="minorHAnsi" w:cstheme="minorHAnsi"/>
          <w:b w:val="0"/>
          <w:bCs/>
          <w:sz w:val="24"/>
          <w:szCs w:val="24"/>
          <w:u w:val="single"/>
        </w:rPr>
        <w:t>V</w:t>
      </w:r>
      <w:r>
        <w:rPr>
          <w:rFonts w:asciiTheme="minorHAnsi" w:hAnsiTheme="minorHAnsi" w:cstheme="minorHAnsi"/>
          <w:b w:val="0"/>
          <w:bCs/>
          <w:sz w:val="24"/>
          <w:szCs w:val="24"/>
          <w:u w:val="single"/>
        </w:rPr>
        <w:t>alor Mínimo do Fundo de Reserva</w:t>
      </w:r>
      <w:r>
        <w:rPr>
          <w:rFonts w:asciiTheme="minorHAnsi" w:hAnsiTheme="minorHAnsi" w:cstheme="minorHAnsi"/>
          <w:b w:val="0"/>
          <w:bCs/>
          <w:sz w:val="24"/>
          <w:szCs w:val="24"/>
        </w:rPr>
        <w:t xml:space="preserve">”), mediante comprovação, conforme notificação da Securitizadora à Cedente neste sentido, a Cedente recomporá, até o 15º dia do mês posterior ao da verificação, o Fundo de Reserva com o montante necessário para que os recursos existentes no Fundo de Reserva, após a </w:t>
      </w:r>
      <w:r>
        <w:rPr>
          <w:rFonts w:asciiTheme="minorHAnsi" w:hAnsiTheme="minorHAnsi" w:cstheme="minorHAnsi"/>
          <w:b w:val="0"/>
          <w:bCs/>
          <w:sz w:val="24"/>
          <w:szCs w:val="24"/>
        </w:rPr>
        <w:lastRenderedPageBreak/>
        <w:t>recomposição, sejam, no mínimo, iguais ao Valor Mínimo do Fundo de Reserva, mediante transferência dos valores necessários à sua recomposição diretamente para a Conta Centralizadora.</w:t>
      </w:r>
    </w:p>
    <w:p w14:paraId="3791A57B" w14:textId="77777777" w:rsidR="00B01E76" w:rsidRPr="00FC5366" w:rsidRDefault="00B01E76" w:rsidP="00FC5366">
      <w:pPr>
        <w:rPr>
          <w:rFonts w:asciiTheme="minorHAnsi" w:hAnsiTheme="minorHAnsi" w:cstheme="minorHAnsi"/>
        </w:rPr>
      </w:pPr>
    </w:p>
    <w:p w14:paraId="69863F4A" w14:textId="77777777" w:rsidR="009F6FF4" w:rsidRPr="00FC5366" w:rsidRDefault="00B01E76" w:rsidP="0025262B">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Cs/>
          <w:sz w:val="24"/>
          <w:szCs w:val="24"/>
        </w:rPr>
      </w:pPr>
      <w:r>
        <w:rPr>
          <w:rFonts w:asciiTheme="minorHAnsi" w:hAnsiTheme="minorHAnsi" w:cstheme="minorHAnsi"/>
          <w:b w:val="0"/>
          <w:bCs/>
          <w:sz w:val="24"/>
          <w:szCs w:val="24"/>
        </w:rPr>
        <w:t>Após a liquidação da integralidade das Obrigações Garantidas e resgate de todos os CRI, o Fundo de Reserva será automaticamente extinto. Caso, nesse momento, ainda existam recursos depositados no Fundo de Reserva e/ou na Conta Centralizadora, parte destes valores serão restituídos à Cedente no prazo de até 2 (dois) Dias Úteis contado da data da referida liquidação e resgate, observada a manutenção de um montante mínimo no valor de R$ 30.000,00 (trinta mil reais), para custear eventuais despesas de liquidação (“</w:t>
      </w:r>
      <w:r>
        <w:rPr>
          <w:rFonts w:asciiTheme="minorHAnsi" w:hAnsiTheme="minorHAnsi" w:cstheme="minorHAnsi"/>
          <w:b w:val="0"/>
          <w:bCs/>
          <w:sz w:val="24"/>
          <w:szCs w:val="24"/>
          <w:u w:val="single"/>
        </w:rPr>
        <w:t>Fundo de Liquidação</w:t>
      </w:r>
      <w:r>
        <w:rPr>
          <w:rFonts w:asciiTheme="minorHAnsi" w:hAnsiTheme="minorHAnsi" w:cstheme="minorHAnsi"/>
          <w:b w:val="0"/>
          <w:bCs/>
          <w:sz w:val="24"/>
          <w:szCs w:val="24"/>
        </w:rPr>
        <w:t>”), a ser integralmente restituído à Cedente em até 30 (trinta) dias após o resgate de todos os CRI.</w:t>
      </w:r>
    </w:p>
    <w:p w14:paraId="3F6F42AA" w14:textId="77777777" w:rsidR="00527E3F" w:rsidRPr="00FC5366" w:rsidRDefault="00527E3F" w:rsidP="00527E3F">
      <w:pPr>
        <w:tabs>
          <w:tab w:val="left" w:pos="1134"/>
        </w:tabs>
        <w:spacing w:line="360" w:lineRule="auto"/>
        <w:jc w:val="both"/>
        <w:rPr>
          <w:rFonts w:asciiTheme="minorHAnsi" w:hAnsiTheme="minorHAnsi" w:cstheme="minorHAnsi"/>
        </w:rPr>
      </w:pPr>
    </w:p>
    <w:p w14:paraId="2A5D4030" w14:textId="60DE9B67" w:rsidR="00527E3F" w:rsidRPr="007539FE" w:rsidRDefault="00527E3F" w:rsidP="00594DA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Juros</w:t>
      </w:r>
      <w:r>
        <w:rPr>
          <w:rFonts w:asciiTheme="minorHAnsi" w:hAnsiTheme="minorHAnsi" w:cstheme="minorHAnsi"/>
          <w:b w:val="0"/>
          <w:bCs/>
          <w:sz w:val="24"/>
          <w:szCs w:val="24"/>
        </w:rPr>
        <w:t>:</w:t>
      </w:r>
      <w:r w:rsidRPr="00ED1F61">
        <w:rPr>
          <w:rFonts w:asciiTheme="minorHAnsi" w:hAnsiTheme="minorHAnsi" w:cstheme="minorHAnsi"/>
          <w:b w:val="0"/>
          <w:bCs/>
          <w:sz w:val="24"/>
          <w:szCs w:val="24"/>
        </w:rPr>
        <w:t xml:space="preserve"> </w:t>
      </w:r>
      <w:r w:rsidRPr="00FC5366">
        <w:rPr>
          <w:rFonts w:asciiTheme="minorHAnsi" w:hAnsiTheme="minorHAnsi" w:cstheme="minorHAnsi"/>
          <w:b w:val="0"/>
          <w:bCs/>
          <w:sz w:val="24"/>
          <w:szCs w:val="24"/>
        </w:rPr>
        <w:t xml:space="preserve">Nos termos do Contrato de </w:t>
      </w:r>
      <w:r w:rsidRPr="007539FE">
        <w:rPr>
          <w:rFonts w:asciiTheme="minorHAnsi" w:hAnsiTheme="minorHAnsi" w:cstheme="minorHAnsi"/>
          <w:b w:val="0"/>
          <w:bCs/>
          <w:sz w:val="24"/>
          <w:szCs w:val="24"/>
        </w:rPr>
        <w:t xml:space="preserve">Cessão, será retido na Conta Centralizadora, pela Emissora, do pagamento do Valor da Cessão, conforme definido no Contrato de Cessão, o valor de </w:t>
      </w:r>
      <w:r w:rsidR="00C61717" w:rsidRPr="007539FE">
        <w:rPr>
          <w:rFonts w:asciiTheme="minorHAnsi" w:hAnsiTheme="minorHAnsi" w:cstheme="minorHAnsi"/>
          <w:b w:val="0"/>
          <w:bCs/>
          <w:sz w:val="24"/>
          <w:szCs w:val="24"/>
        </w:rPr>
        <w:t>R$</w:t>
      </w:r>
      <w:r w:rsidR="000131E3">
        <w:rPr>
          <w:rFonts w:asciiTheme="minorHAnsi" w:hAnsiTheme="minorHAnsi" w:cstheme="minorHAnsi"/>
          <w:b w:val="0"/>
          <w:bCs/>
          <w:sz w:val="24"/>
          <w:szCs w:val="24"/>
        </w:rPr>
        <w:t> </w:t>
      </w:r>
      <w:r w:rsidR="00C61717" w:rsidRPr="007539FE">
        <w:rPr>
          <w:rFonts w:asciiTheme="minorHAnsi" w:hAnsiTheme="minorHAnsi" w:cstheme="minorHAnsi"/>
          <w:b w:val="0"/>
          <w:bCs/>
          <w:sz w:val="24"/>
          <w:szCs w:val="24"/>
        </w:rPr>
        <w:t>383.</w:t>
      </w:r>
      <w:r w:rsidR="00967AA3" w:rsidRPr="007539FE">
        <w:rPr>
          <w:rFonts w:asciiTheme="minorHAnsi" w:hAnsiTheme="minorHAnsi" w:cstheme="minorHAnsi"/>
          <w:b w:val="0"/>
          <w:bCs/>
          <w:sz w:val="24"/>
          <w:szCs w:val="24"/>
        </w:rPr>
        <w:t>705</w:t>
      </w:r>
      <w:r w:rsidR="00C61717" w:rsidRPr="007539FE">
        <w:rPr>
          <w:rFonts w:asciiTheme="minorHAnsi" w:hAnsiTheme="minorHAnsi" w:cstheme="minorHAnsi"/>
          <w:b w:val="0"/>
          <w:bCs/>
          <w:sz w:val="24"/>
          <w:szCs w:val="24"/>
        </w:rPr>
        <w:t xml:space="preserve">,00 (trezentos e oitenta e três mil, </w:t>
      </w:r>
      <w:r w:rsidR="00967AA3" w:rsidRPr="007539FE">
        <w:rPr>
          <w:rFonts w:asciiTheme="minorHAnsi" w:hAnsiTheme="minorHAnsi" w:cstheme="minorHAnsi"/>
          <w:b w:val="0"/>
          <w:bCs/>
          <w:sz w:val="24"/>
          <w:szCs w:val="24"/>
        </w:rPr>
        <w:t>setecentos e cinco</w:t>
      </w:r>
      <w:r w:rsidR="00C61717" w:rsidRPr="007539FE">
        <w:rPr>
          <w:rFonts w:asciiTheme="minorHAnsi" w:hAnsiTheme="minorHAnsi" w:cstheme="minorHAnsi"/>
          <w:b w:val="0"/>
          <w:bCs/>
          <w:sz w:val="24"/>
          <w:szCs w:val="24"/>
        </w:rPr>
        <w:t xml:space="preserve"> reais)</w:t>
      </w:r>
      <w:r w:rsidRPr="007539FE">
        <w:rPr>
          <w:rFonts w:asciiTheme="minorHAnsi" w:hAnsiTheme="minorHAnsi" w:cstheme="minorHAnsi"/>
          <w:b w:val="0"/>
          <w:bCs/>
          <w:sz w:val="24"/>
          <w:szCs w:val="24"/>
        </w:rPr>
        <w:t xml:space="preserve">, para a constituição de fundo de juros, que será destinado ao pagamento </w:t>
      </w:r>
      <w:r w:rsidR="00C61717" w:rsidRPr="007539FE">
        <w:rPr>
          <w:rFonts w:asciiTheme="minorHAnsi" w:hAnsiTheme="minorHAnsi" w:cstheme="minorHAnsi"/>
          <w:b w:val="0"/>
          <w:bCs/>
          <w:sz w:val="24"/>
          <w:szCs w:val="24"/>
        </w:rPr>
        <w:t>da remuneração e amortização devidas em novembro e dezembro de 2020, e da amortização extraordinária prevista na Cláusula 5.4.2 acima</w:t>
      </w:r>
      <w:r w:rsidRPr="007539FE">
        <w:rPr>
          <w:rFonts w:asciiTheme="minorHAnsi" w:hAnsiTheme="minorHAnsi" w:cstheme="minorHAnsi"/>
          <w:b w:val="0"/>
          <w:bCs/>
          <w:sz w:val="24"/>
          <w:szCs w:val="24"/>
        </w:rPr>
        <w:t xml:space="preserve">. Após o pagamento de referidos valores, eventual saldo depositado no Fundo de Juros deverá ser transferido pela Securitizadora à Cedente (ou seu </w:t>
      </w:r>
      <w:r w:rsidR="00C61717" w:rsidRPr="007539FE">
        <w:rPr>
          <w:rFonts w:asciiTheme="minorHAnsi" w:hAnsiTheme="minorHAnsi" w:cstheme="minorHAnsi"/>
          <w:b w:val="0"/>
          <w:bCs/>
          <w:sz w:val="24"/>
          <w:szCs w:val="24"/>
        </w:rPr>
        <w:t>sucessor</w:t>
      </w:r>
      <w:r w:rsidRPr="007539FE">
        <w:rPr>
          <w:rFonts w:asciiTheme="minorHAnsi" w:hAnsiTheme="minorHAnsi" w:cstheme="minorHAnsi"/>
          <w:b w:val="0"/>
          <w:bCs/>
          <w:sz w:val="24"/>
          <w:szCs w:val="24"/>
        </w:rPr>
        <w:t>) no prazo de até 2 (dois) Dias Úteis contados da respectiva solicitação.</w:t>
      </w:r>
    </w:p>
    <w:p w14:paraId="5E36F164" w14:textId="77777777" w:rsidR="00C81151" w:rsidRPr="007539FE" w:rsidRDefault="00C81151" w:rsidP="00C81151">
      <w:pPr>
        <w:tabs>
          <w:tab w:val="left" w:pos="1134"/>
        </w:tabs>
        <w:spacing w:line="360" w:lineRule="auto"/>
        <w:jc w:val="both"/>
        <w:rPr>
          <w:rFonts w:asciiTheme="minorHAnsi" w:hAnsiTheme="minorHAnsi" w:cstheme="minorHAnsi"/>
        </w:rPr>
      </w:pPr>
    </w:p>
    <w:p w14:paraId="7CD77EAA" w14:textId="5702D621" w:rsidR="00C81151" w:rsidRPr="007539FE" w:rsidRDefault="00C81151" w:rsidP="00C8115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bCs/>
          <w:sz w:val="24"/>
          <w:szCs w:val="24"/>
        </w:rPr>
      </w:pPr>
      <w:r w:rsidRPr="007539FE">
        <w:rPr>
          <w:rFonts w:asciiTheme="minorHAnsi" w:hAnsiTheme="minorHAnsi" w:cstheme="minorHAnsi"/>
          <w:b w:val="0"/>
          <w:bCs/>
          <w:sz w:val="24"/>
          <w:szCs w:val="24"/>
          <w:u w:val="single"/>
        </w:rPr>
        <w:t>Fundo de Obras</w:t>
      </w:r>
      <w:r w:rsidRPr="007539FE">
        <w:rPr>
          <w:rFonts w:asciiTheme="minorHAnsi" w:hAnsiTheme="minorHAnsi" w:cstheme="minorHAnsi"/>
          <w:b w:val="0"/>
          <w:bCs/>
          <w:sz w:val="24"/>
          <w:szCs w:val="24"/>
        </w:rPr>
        <w:t>: Nos termos do Contrato de Cessão, será retido na Conta Centralizadora, pela Emissora, do pagamento do Valor da Cessão, conforme definido no Contrato de Cessão, o valor de R$</w:t>
      </w:r>
      <w:r w:rsidR="000131E3">
        <w:rPr>
          <w:rFonts w:asciiTheme="minorHAnsi" w:hAnsiTheme="minorHAnsi" w:cstheme="minorHAnsi"/>
          <w:b w:val="0"/>
          <w:bCs/>
          <w:sz w:val="24"/>
          <w:szCs w:val="24"/>
        </w:rPr>
        <w:t> </w:t>
      </w:r>
      <w:r w:rsidR="00C61717" w:rsidRPr="007539FE">
        <w:rPr>
          <w:rFonts w:asciiTheme="minorHAnsi" w:hAnsiTheme="minorHAnsi" w:cstheme="minorHAnsi"/>
          <w:b w:val="0"/>
          <w:bCs/>
          <w:sz w:val="24"/>
          <w:szCs w:val="24"/>
        </w:rPr>
        <w:t>2.500.000,00 (dois milhões e quinhentos mil reais)</w:t>
      </w:r>
      <w:r w:rsidRPr="007539FE">
        <w:rPr>
          <w:rFonts w:asciiTheme="minorHAnsi" w:hAnsiTheme="minorHAnsi" w:cstheme="minorHAnsi"/>
          <w:b w:val="0"/>
          <w:bCs/>
          <w:sz w:val="24"/>
          <w:szCs w:val="24"/>
        </w:rPr>
        <w:t>, para a constituição de fundo de obras, que será destinado à realização dos Novos Investimentos.</w:t>
      </w:r>
    </w:p>
    <w:p w14:paraId="72232AD4" w14:textId="77777777" w:rsidR="00C81151" w:rsidRPr="00FC5366" w:rsidRDefault="00C81151" w:rsidP="00C81151">
      <w:pPr>
        <w:pStyle w:val="PargrafodaLista"/>
        <w:ind w:left="0"/>
        <w:rPr>
          <w:rFonts w:asciiTheme="minorHAnsi" w:hAnsiTheme="minorHAnsi" w:cstheme="minorHAnsi"/>
          <w:color w:val="000000"/>
        </w:rPr>
      </w:pPr>
    </w:p>
    <w:p w14:paraId="4A2EF695" w14:textId="61DEAFA1" w:rsidR="00C81151" w:rsidRPr="00FC5366" w:rsidRDefault="00626C1F" w:rsidP="00C81151">
      <w:pPr>
        <w:pStyle w:val="Ttulo2"/>
        <w:keepNext w:val="0"/>
        <w:widowControl w:val="0"/>
        <w:numPr>
          <w:ilvl w:val="2"/>
          <w:numId w:val="19"/>
        </w:numPr>
        <w:tabs>
          <w:tab w:val="left" w:pos="1701"/>
        </w:tabs>
        <w:spacing w:line="360" w:lineRule="auto"/>
        <w:ind w:left="851" w:firstLine="0"/>
        <w:jc w:val="both"/>
        <w:rPr>
          <w:rFonts w:asciiTheme="minorHAnsi" w:hAnsiTheme="minorHAnsi" w:cstheme="minorHAnsi"/>
          <w:b w:val="0"/>
          <w:bCs/>
          <w:sz w:val="24"/>
          <w:szCs w:val="24"/>
        </w:rPr>
      </w:pPr>
      <w:r>
        <w:rPr>
          <w:rFonts w:asciiTheme="minorHAnsi" w:hAnsiTheme="minorHAnsi" w:cstheme="minorHAnsi"/>
          <w:b w:val="0"/>
          <w:bCs/>
          <w:sz w:val="24"/>
          <w:szCs w:val="24"/>
        </w:rPr>
        <w:t xml:space="preserve">Após o término das obras, assim entendido, após o aceite pela Locatária, eventual </w:t>
      </w:r>
      <w:r>
        <w:rPr>
          <w:rFonts w:asciiTheme="minorHAnsi" w:hAnsiTheme="minorHAnsi" w:cstheme="minorHAnsi"/>
          <w:b w:val="0"/>
          <w:bCs/>
          <w:sz w:val="24"/>
          <w:szCs w:val="24"/>
        </w:rPr>
        <w:lastRenderedPageBreak/>
        <w:t>saldo depositado no Fundo de Obras deverá ser transferido pela Securitizadora à Cedente (ou seu sucessor) no prazo de até 2 (dois) Dias Úteis contados da respectiva solicitação.</w:t>
      </w:r>
    </w:p>
    <w:p w14:paraId="06B69DCE" w14:textId="77777777" w:rsidR="009F6FF4" w:rsidRPr="00FC5366" w:rsidRDefault="009F6FF4"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26D09BFD"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NONA – DA INSTITUIÇÃO DO REGIME FIDUCIÁRIO E DO PATRIMÔNIO SEPARADO E DA ADMINISTRAÇÃO DO PATRIMÔNIO SEPARADO</w:t>
      </w:r>
    </w:p>
    <w:p w14:paraId="2BFCFC92" w14:textId="77777777" w:rsidR="008E3CA1" w:rsidRPr="00FC5366" w:rsidRDefault="008E3CA1" w:rsidP="008E3C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b/>
        </w:rPr>
      </w:pPr>
    </w:p>
    <w:p w14:paraId="237247B4" w14:textId="781AEFBD" w:rsidR="008E3CA1" w:rsidRPr="00FC5366" w:rsidRDefault="008E3CA1" w:rsidP="008E3CA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Regime Fiduciário</w:t>
      </w:r>
      <w:r>
        <w:rPr>
          <w:rFonts w:asciiTheme="minorHAnsi" w:hAnsiTheme="minorHAnsi" w:cstheme="minorHAnsi"/>
          <w:b w:val="0"/>
          <w:sz w:val="24"/>
          <w:szCs w:val="24"/>
        </w:rPr>
        <w:t>: Em observância à faculdade prevista no artigo 9º da Lei nº 9.514/04, a Emissora institui, em caráter irrevogável e irretratável, o Regime Fiduciário, na forma do artigo 9º da Lei nº 9.514/97, sobre Créditos Imobiliários representados integralmente pela CCI, pela Conta Centralizadora, pelas Garantias, pelo Fundo de Reserva,</w:t>
      </w:r>
      <w:r w:rsidR="00527E3F" w:rsidRPr="00527E3F">
        <w:rPr>
          <w:rFonts w:asciiTheme="minorHAnsi" w:hAnsiTheme="minorHAnsi" w:cstheme="minorHAnsi"/>
          <w:b w:val="0"/>
          <w:sz w:val="24"/>
          <w:szCs w:val="24"/>
        </w:rPr>
        <w:t xml:space="preserve"> </w:t>
      </w:r>
      <w:r w:rsidR="00527E3F">
        <w:rPr>
          <w:rFonts w:asciiTheme="minorHAnsi" w:hAnsiTheme="minorHAnsi" w:cstheme="minorHAnsi"/>
          <w:b w:val="0"/>
          <w:sz w:val="24"/>
          <w:szCs w:val="24"/>
        </w:rPr>
        <w:t>pelo Fundo de Juros,</w:t>
      </w:r>
      <w:r>
        <w:rPr>
          <w:rFonts w:asciiTheme="minorHAnsi" w:hAnsiTheme="minorHAnsi" w:cstheme="minorHAnsi"/>
          <w:b w:val="0"/>
          <w:sz w:val="24"/>
          <w:szCs w:val="24"/>
        </w:rPr>
        <w:t xml:space="preserve"> pelo Fundo de Obras, nos termos da declaração constante do Anexo IV deste Termo de Securitização.</w:t>
      </w:r>
    </w:p>
    <w:p w14:paraId="723595FC" w14:textId="77777777" w:rsidR="008E3CA1" w:rsidRPr="00FC5366" w:rsidRDefault="008E3CA1" w:rsidP="008E3CA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0CC7DD56" w14:textId="77777777" w:rsidR="008E3CA1" w:rsidRPr="00FC5366" w:rsidRDefault="008E3CA1" w:rsidP="008E3CA1">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O Regime Fiduciário será instituído neste Termo de Securitização, o qual será registrado na Instituição Custodiante, conforme previsto no parágrafo único do artigo 23 da Lei nº 10.931/04. </w:t>
      </w:r>
    </w:p>
    <w:p w14:paraId="6A82D839" w14:textId="77777777" w:rsidR="008E3CA1" w:rsidRPr="00FC5366" w:rsidRDefault="008E3CA1" w:rsidP="008E3CA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8" w:hanging="708"/>
        <w:jc w:val="both"/>
        <w:rPr>
          <w:rFonts w:asciiTheme="minorHAnsi" w:hAnsiTheme="minorHAnsi" w:cstheme="minorHAnsi"/>
        </w:rPr>
      </w:pPr>
    </w:p>
    <w:p w14:paraId="38ADF473" w14:textId="3A0DBE95" w:rsidR="008E3CA1" w:rsidRPr="00FC5366" w:rsidRDefault="008E3CA1" w:rsidP="008E3CA1">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Patrimônio Separado</w:t>
      </w:r>
      <w:r>
        <w:rPr>
          <w:rFonts w:asciiTheme="minorHAnsi" w:hAnsiTheme="minorHAnsi" w:cstheme="minorHAnsi"/>
          <w:b w:val="0"/>
          <w:sz w:val="24"/>
          <w:szCs w:val="24"/>
        </w:rPr>
        <w:t xml:space="preserve">: Os Créditos Imobiliários, representados integralmente pela CCI, a Conta Centralizadora, as Garantias, o Fundo de Reserva, </w:t>
      </w:r>
      <w:r w:rsidR="00527E3F">
        <w:rPr>
          <w:rFonts w:asciiTheme="minorHAnsi" w:hAnsiTheme="minorHAnsi" w:cstheme="minorHAnsi"/>
          <w:b w:val="0"/>
          <w:sz w:val="24"/>
          <w:szCs w:val="24"/>
        </w:rPr>
        <w:t xml:space="preserve">o Fundo de Juros, </w:t>
      </w:r>
      <w:r>
        <w:rPr>
          <w:rFonts w:asciiTheme="minorHAnsi" w:hAnsiTheme="minorHAnsi" w:cstheme="minorHAnsi"/>
          <w:b w:val="0"/>
          <w:sz w:val="24"/>
          <w:szCs w:val="24"/>
        </w:rPr>
        <w:t>o Fundo de Obras, sujeitos ao Regime Fiduciário ora instituído são destacados do patrimônio da Emissora e passam a constituir Patrimônio Separado, destinando-se especificamente ao pagamento dos CRI e das demais obrigações relativas ao Regime Fiduciário, nos termos do artigo 11 da Lei nº 9.514/97.</w:t>
      </w:r>
    </w:p>
    <w:p w14:paraId="0487AF48" w14:textId="77777777" w:rsidR="008E3CA1" w:rsidRPr="00FC5366" w:rsidRDefault="008E3CA1" w:rsidP="008E3CA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645C05EA" w14:textId="77777777" w:rsidR="008E3CA1" w:rsidRPr="00FC5366" w:rsidRDefault="008E3CA1" w:rsidP="008E3CA1">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Patrimônio Separado objeto do Regime Fiduciário responderá apenas pelas obrigações inerentes aos CRI e pelo pagamento das despesas de administração do Patrimônio Separado e respectivos custos tributários, conforme previsto neste Termo, estando imunes a qualquer ação ou execução de outros credores da Emissora que não seus beneficiários, ou seja, os Titulares de CRI.</w:t>
      </w:r>
    </w:p>
    <w:p w14:paraId="395BDB05" w14:textId="77777777" w:rsidR="008E3CA1" w:rsidRPr="00FC5366" w:rsidRDefault="008E3CA1"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8" w:hanging="708"/>
        <w:jc w:val="both"/>
        <w:rPr>
          <w:rFonts w:asciiTheme="minorHAnsi" w:hAnsiTheme="minorHAnsi" w:cstheme="minorHAnsi"/>
        </w:rPr>
      </w:pPr>
    </w:p>
    <w:p w14:paraId="13EE0FB5" w14:textId="77777777" w:rsidR="0088376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170" w:name="_Ref462263749"/>
      <w:r>
        <w:rPr>
          <w:rFonts w:asciiTheme="minorHAnsi" w:hAnsiTheme="minorHAnsi" w:cstheme="minorHAnsi"/>
          <w:b w:val="0"/>
          <w:bCs/>
          <w:sz w:val="24"/>
          <w:szCs w:val="24"/>
          <w:u w:val="single"/>
        </w:rPr>
        <w:t>Administração do Patrimônio Separado</w:t>
      </w:r>
      <w:r>
        <w:rPr>
          <w:rFonts w:asciiTheme="minorHAnsi" w:hAnsiTheme="minorHAnsi" w:cstheme="minorHAnsi"/>
          <w:b w:val="0"/>
          <w:bCs/>
          <w:sz w:val="24"/>
          <w:szCs w:val="24"/>
        </w:rPr>
        <w:t xml:space="preserve">: </w:t>
      </w:r>
      <w:r>
        <w:rPr>
          <w:rFonts w:asciiTheme="minorHAnsi" w:hAnsiTheme="minorHAnsi" w:cstheme="minorHAnsi"/>
          <w:b w:val="0"/>
          <w:sz w:val="24"/>
          <w:szCs w:val="24"/>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12 da Lei </w:t>
      </w:r>
      <w:r>
        <w:rPr>
          <w:rFonts w:asciiTheme="minorHAnsi" w:hAnsiTheme="minorHAnsi" w:cstheme="minorHAnsi"/>
          <w:b w:val="0"/>
          <w:bCs/>
          <w:sz w:val="24"/>
          <w:szCs w:val="24"/>
        </w:rPr>
        <w:t>nº</w:t>
      </w:r>
      <w:r>
        <w:rPr>
          <w:rFonts w:asciiTheme="minorHAnsi" w:hAnsiTheme="minorHAnsi" w:cstheme="minorHAnsi"/>
          <w:b w:val="0"/>
          <w:sz w:val="24"/>
          <w:szCs w:val="24"/>
        </w:rPr>
        <w:t xml:space="preserve"> 9.514</w:t>
      </w:r>
      <w:r>
        <w:rPr>
          <w:rFonts w:asciiTheme="minorHAnsi" w:hAnsiTheme="minorHAnsi" w:cstheme="minorHAnsi"/>
          <w:b w:val="0"/>
          <w:bCs/>
          <w:sz w:val="24"/>
          <w:szCs w:val="24"/>
        </w:rPr>
        <w:t>/97</w:t>
      </w:r>
      <w:r>
        <w:rPr>
          <w:rFonts w:asciiTheme="minorHAnsi" w:hAnsiTheme="minorHAnsi" w:cstheme="minorHAnsi"/>
          <w:b w:val="0"/>
          <w:sz w:val="24"/>
          <w:szCs w:val="24"/>
        </w:rPr>
        <w:t>.</w:t>
      </w:r>
      <w:bookmarkEnd w:id="170"/>
    </w:p>
    <w:p w14:paraId="2EDD51C5" w14:textId="77777777" w:rsidR="0088376C" w:rsidRPr="00FC5366" w:rsidRDefault="0088376C" w:rsidP="0072445D">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B96C330" w14:textId="77777777" w:rsidR="0088376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bCs/>
          <w:sz w:val="24"/>
          <w:szCs w:val="24"/>
          <w:u w:val="single"/>
        </w:rPr>
        <w:t>Responsabilidade da Emissora</w:t>
      </w:r>
      <w:r>
        <w:rPr>
          <w:rFonts w:asciiTheme="minorHAnsi" w:hAnsiTheme="minorHAnsi" w:cstheme="minorHAnsi"/>
          <w:b w:val="0"/>
          <w:bCs/>
          <w:sz w:val="24"/>
          <w:szCs w:val="24"/>
        </w:rPr>
        <w:t xml:space="preserve">: </w:t>
      </w:r>
      <w:r>
        <w:rPr>
          <w:rFonts w:asciiTheme="minorHAnsi" w:hAnsiTheme="minorHAnsi" w:cstheme="minorHAnsi"/>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1CAF35C" w14:textId="77777777" w:rsidR="0088376C" w:rsidRPr="00FC5366" w:rsidRDefault="0088376C" w:rsidP="0072445D">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41E6F20E"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Para fins do disposto no item 9 do Anexo III à Instrução CVM nº 414/04, a Emissora declara que:</w:t>
      </w:r>
    </w:p>
    <w:p w14:paraId="53E0D090" w14:textId="77777777" w:rsidR="0088376C" w:rsidRPr="00FC5366" w:rsidRDefault="0088376C" w:rsidP="0072445D">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2ADF71B" w14:textId="77777777" w:rsidR="0088376C" w:rsidRPr="00FC5366" w:rsidRDefault="0088376C" w:rsidP="0072445D">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a custódia da Escritura de Emissão de CCI será realizada pela Instituição Custodiante, cabendo à Emissora a guarda e conservação de uma cópia dos Documentos da Operação; e</w:t>
      </w:r>
    </w:p>
    <w:p w14:paraId="16EDBC00" w14:textId="77777777" w:rsidR="0088376C" w:rsidRPr="00FC5366" w:rsidRDefault="0088376C" w:rsidP="0072445D">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95202C6" w14:textId="77777777" w:rsidR="0088376C" w:rsidRPr="00FC5366" w:rsidRDefault="00B17637" w:rsidP="0072445D">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a arrecadação, o controle e a cobrança ordinária dos Créditos Imobiliários são atividades que serão realizadas pela Emissora e direcionados para pagamento dos CRI, na proporção que detiverem dos referidos títulos, conforme Ordem de Alocação dos Recursos.</w:t>
      </w:r>
    </w:p>
    <w:p w14:paraId="1A41374E" w14:textId="77777777" w:rsidR="0088376C" w:rsidRPr="00FC5366" w:rsidRDefault="0088376C" w:rsidP="0072445D">
      <w:pPr>
        <w:widowControl w:val="0"/>
        <w:spacing w:line="360" w:lineRule="auto"/>
        <w:jc w:val="both"/>
        <w:rPr>
          <w:rFonts w:asciiTheme="minorHAnsi" w:hAnsiTheme="minorHAnsi" w:cstheme="minorHAnsi"/>
        </w:rPr>
      </w:pPr>
    </w:p>
    <w:p w14:paraId="52F368DA"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Com relação à administração dos Créditos Imobiliários, compete à Emissora:</w:t>
      </w:r>
    </w:p>
    <w:p w14:paraId="5F0A51E7" w14:textId="77777777" w:rsidR="00A63594" w:rsidRPr="00FC5366" w:rsidRDefault="00A63594" w:rsidP="0025262B">
      <w:pPr>
        <w:spacing w:line="360" w:lineRule="auto"/>
        <w:ind w:left="851"/>
        <w:jc w:val="both"/>
        <w:rPr>
          <w:rFonts w:asciiTheme="minorHAnsi" w:hAnsiTheme="minorHAnsi" w:cstheme="minorHAnsi"/>
        </w:rPr>
      </w:pPr>
    </w:p>
    <w:p w14:paraId="29F4FB89" w14:textId="77777777" w:rsidR="00A63594" w:rsidRPr="00FC5366" w:rsidRDefault="00A63594"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r>
        <w:rPr>
          <w:rFonts w:asciiTheme="minorHAnsi" w:hAnsiTheme="minorHAnsi" w:cstheme="minorHAnsi"/>
        </w:rPr>
        <w:t xml:space="preserve">apurar o valor das parcelas devidas dos Créditos Imobiliários e realizar a cobrança, caso o pagamento não seja realizado nas datas previstas no cronograma de pagamentos constante do Anexo I ao Contrato de Cessão; </w:t>
      </w:r>
    </w:p>
    <w:p w14:paraId="366290D6" w14:textId="77777777" w:rsidR="00A63594" w:rsidRPr="00FC5366" w:rsidRDefault="00A63594" w:rsidP="0025262B">
      <w:pPr>
        <w:spacing w:line="360" w:lineRule="auto"/>
        <w:ind w:left="851"/>
        <w:jc w:val="both"/>
        <w:rPr>
          <w:rFonts w:asciiTheme="minorHAnsi" w:hAnsiTheme="minorHAnsi" w:cstheme="minorHAnsi"/>
        </w:rPr>
      </w:pPr>
    </w:p>
    <w:p w14:paraId="7E5B21F4" w14:textId="5E916DA6" w:rsidR="00A63594" w:rsidRPr="00FC5366" w:rsidRDefault="00527E3F"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r w:rsidRPr="00FC5366">
        <w:rPr>
          <w:rFonts w:asciiTheme="minorHAnsi" w:hAnsiTheme="minorHAnsi" w:cstheme="minorHAnsi"/>
        </w:rPr>
        <w:lastRenderedPageBreak/>
        <w:t xml:space="preserve">elaborar </w:t>
      </w:r>
      <w:r w:rsidRPr="007539FE">
        <w:rPr>
          <w:rFonts w:asciiTheme="minorHAnsi" w:hAnsiTheme="minorHAnsi" w:cstheme="minorHAnsi"/>
        </w:rPr>
        <w:t>mensalmente</w:t>
      </w:r>
      <w:r w:rsidRPr="00FC5366">
        <w:rPr>
          <w:rFonts w:asciiTheme="minorHAnsi" w:hAnsiTheme="minorHAnsi" w:cstheme="minorHAnsi"/>
        </w:rPr>
        <w:t>, no prazo de até 1</w:t>
      </w:r>
      <w:r>
        <w:rPr>
          <w:rFonts w:asciiTheme="minorHAnsi" w:hAnsiTheme="minorHAnsi" w:cstheme="minorHAnsi"/>
        </w:rPr>
        <w:t>0</w:t>
      </w:r>
      <w:r w:rsidRPr="00FC5366">
        <w:rPr>
          <w:rFonts w:asciiTheme="minorHAnsi" w:hAnsiTheme="minorHAnsi" w:cstheme="minorHAnsi"/>
        </w:rPr>
        <w:t xml:space="preserve"> (</w:t>
      </w:r>
      <w:r>
        <w:rPr>
          <w:rFonts w:asciiTheme="minorHAnsi" w:hAnsiTheme="minorHAnsi" w:cstheme="minorHAnsi"/>
        </w:rPr>
        <w:t>dez</w:t>
      </w:r>
      <w:r w:rsidRPr="00FC5366">
        <w:rPr>
          <w:rFonts w:asciiTheme="minorHAnsi" w:hAnsiTheme="minorHAnsi" w:cstheme="minorHAnsi"/>
        </w:rPr>
        <w:t>) Dia</w:t>
      </w:r>
      <w:r>
        <w:rPr>
          <w:rFonts w:asciiTheme="minorHAnsi" w:hAnsiTheme="minorHAnsi" w:cstheme="minorHAnsi"/>
        </w:rPr>
        <w:t>s</w:t>
      </w:r>
      <w:r w:rsidRPr="00FC5366">
        <w:rPr>
          <w:rFonts w:asciiTheme="minorHAnsi" w:hAnsiTheme="minorHAnsi" w:cstheme="minorHAnsi"/>
        </w:rPr>
        <w:t xml:space="preserve"> Út</w:t>
      </w:r>
      <w:r>
        <w:rPr>
          <w:rFonts w:asciiTheme="minorHAnsi" w:hAnsiTheme="minorHAnsi" w:cstheme="minorHAnsi"/>
        </w:rPr>
        <w:t>eis</w:t>
      </w:r>
      <w:r w:rsidRPr="00FC5366">
        <w:rPr>
          <w:rFonts w:asciiTheme="minorHAnsi" w:hAnsiTheme="minorHAnsi" w:cstheme="minorHAnsi"/>
        </w:rPr>
        <w:t xml:space="preserve"> contado da data de pagamento dos Créditos Imobiliários, relatório de pagamento discriminando os valores pagos no âmbito do Contrato de Locação</w:t>
      </w:r>
      <w:r w:rsidR="00A63594">
        <w:rPr>
          <w:rFonts w:asciiTheme="minorHAnsi" w:hAnsiTheme="minorHAnsi" w:cstheme="minorHAnsi"/>
        </w:rPr>
        <w:t>;</w:t>
      </w:r>
    </w:p>
    <w:p w14:paraId="09328109" w14:textId="77777777" w:rsidR="00A63594" w:rsidRPr="00FC5366" w:rsidRDefault="00A63594" w:rsidP="0025262B">
      <w:pPr>
        <w:spacing w:line="360" w:lineRule="auto"/>
        <w:ind w:left="851"/>
        <w:jc w:val="both"/>
        <w:rPr>
          <w:rFonts w:asciiTheme="minorHAnsi" w:hAnsiTheme="minorHAnsi" w:cstheme="minorHAnsi"/>
        </w:rPr>
      </w:pPr>
    </w:p>
    <w:p w14:paraId="718CDF41" w14:textId="77777777" w:rsidR="00A63594" w:rsidRPr="00FC5366" w:rsidRDefault="00A63594" w:rsidP="0025262B">
      <w:pPr>
        <w:numPr>
          <w:ilvl w:val="1"/>
          <w:numId w:val="119"/>
        </w:numPr>
        <w:tabs>
          <w:tab w:val="clear" w:pos="1134"/>
        </w:tabs>
        <w:autoSpaceDE w:val="0"/>
        <w:autoSpaceDN w:val="0"/>
        <w:adjustRightInd w:val="0"/>
        <w:spacing w:line="360" w:lineRule="auto"/>
        <w:ind w:left="851" w:firstLine="0"/>
        <w:jc w:val="both"/>
        <w:rPr>
          <w:rFonts w:asciiTheme="minorHAnsi" w:hAnsiTheme="minorHAnsi" w:cstheme="minorHAnsi"/>
        </w:rPr>
      </w:pPr>
      <w:bookmarkStart w:id="171" w:name="_DV_M188"/>
      <w:bookmarkStart w:id="172" w:name="_DV_M189"/>
      <w:bookmarkEnd w:id="171"/>
      <w:bookmarkEnd w:id="172"/>
      <w:r>
        <w:rPr>
          <w:rFonts w:asciiTheme="minorHAnsi" w:hAnsiTheme="minorHAnsi" w:cstheme="minorHAnsi"/>
        </w:rPr>
        <w:t>diligenciar para que sejam tomadas todas as providências extrajudiciais e judiciais que se tornarem necessárias à cobrança dos Créditos Imobiliários, representados pela CCI e inadimplidos nos termos do Contrato de Locação, sendo certo que os custos e despesas incorridos serão suportados pelo Patrimônio Separado; e</w:t>
      </w:r>
    </w:p>
    <w:p w14:paraId="445DA82A" w14:textId="77777777" w:rsidR="00A63594" w:rsidRPr="00FC5366" w:rsidRDefault="00A63594" w:rsidP="0025262B">
      <w:pPr>
        <w:spacing w:line="360" w:lineRule="auto"/>
        <w:ind w:left="851"/>
        <w:jc w:val="both"/>
        <w:rPr>
          <w:rFonts w:asciiTheme="minorHAnsi" w:hAnsiTheme="minorHAnsi" w:cstheme="minorHAnsi"/>
        </w:rPr>
      </w:pPr>
    </w:p>
    <w:p w14:paraId="58092E4B" w14:textId="77777777" w:rsidR="00A63594" w:rsidRPr="00FC5366" w:rsidRDefault="00A63594" w:rsidP="0025262B">
      <w:pPr>
        <w:pStyle w:val="PargrafodaLista"/>
        <w:numPr>
          <w:ilvl w:val="1"/>
          <w:numId w:val="119"/>
        </w:numPr>
        <w:tabs>
          <w:tab w:val="clear" w:pos="1134"/>
        </w:tabs>
        <w:spacing w:line="360" w:lineRule="auto"/>
        <w:ind w:left="851" w:firstLine="0"/>
        <w:jc w:val="both"/>
        <w:rPr>
          <w:rFonts w:asciiTheme="minorHAnsi" w:hAnsiTheme="minorHAnsi" w:cstheme="minorHAnsi"/>
        </w:rPr>
      </w:pPr>
      <w:r>
        <w:rPr>
          <w:rFonts w:asciiTheme="minorHAnsi" w:hAnsiTheme="minorHAnsi" w:cstheme="minorHAnsi"/>
        </w:rPr>
        <w:t>providenciar aditamentos à Escritura de Emissão de CCI e ao Termo de Securitização em caso de Recompra Compulsória parcial ou de Recompra Facultativa parcial dos Créditos Imobiliários.</w:t>
      </w:r>
    </w:p>
    <w:p w14:paraId="7341E7AF" w14:textId="77777777" w:rsidR="00CB1F60" w:rsidRPr="00FC5366" w:rsidRDefault="00CB1F60" w:rsidP="0072445D">
      <w:pPr>
        <w:widowControl w:val="0"/>
        <w:spacing w:line="360" w:lineRule="auto"/>
        <w:ind w:left="709" w:hanging="709"/>
        <w:jc w:val="both"/>
        <w:rPr>
          <w:rFonts w:asciiTheme="minorHAnsi" w:hAnsiTheme="minorHAnsi" w:cstheme="minorHAnsi"/>
        </w:rPr>
      </w:pPr>
    </w:p>
    <w:p w14:paraId="426208C1" w14:textId="77777777" w:rsidR="0005359C" w:rsidRPr="00FC5366" w:rsidRDefault="00626834"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bCs/>
          <w:sz w:val="24"/>
          <w:szCs w:val="24"/>
          <w:u w:val="single"/>
        </w:rPr>
        <w:t>Insuficiência de Bens</w:t>
      </w:r>
      <w:r>
        <w:rPr>
          <w:rFonts w:asciiTheme="minorHAnsi" w:hAnsiTheme="minorHAnsi" w:cstheme="minorHAnsi"/>
          <w:b w:val="0"/>
          <w:bCs/>
          <w:sz w:val="24"/>
          <w:szCs w:val="24"/>
        </w:rPr>
        <w:t xml:space="preserve">: </w:t>
      </w:r>
      <w:r>
        <w:rPr>
          <w:rFonts w:asciiTheme="minorHAnsi" w:hAnsiTheme="minorHAnsi" w:cstheme="minorHAnsi"/>
          <w:b w:val="0"/>
          <w:sz w:val="24"/>
          <w:szCs w:val="24"/>
        </w:rPr>
        <w:t>A insuficiência dos bens do Patrimônio Separado não dará causa à declaração de sua quebra.</w:t>
      </w:r>
    </w:p>
    <w:p w14:paraId="45F6A868" w14:textId="77777777" w:rsidR="00C20E18" w:rsidRPr="00FC5366" w:rsidRDefault="00C20E18" w:rsidP="0072445D">
      <w:pPr>
        <w:pStyle w:val="Ttulo2"/>
        <w:keepNext w:val="0"/>
        <w:widowControl w:val="0"/>
        <w:tabs>
          <w:tab w:val="left" w:pos="851"/>
        </w:tabs>
        <w:spacing w:line="360" w:lineRule="auto"/>
        <w:jc w:val="both"/>
        <w:rPr>
          <w:rFonts w:asciiTheme="minorHAnsi" w:hAnsiTheme="minorHAnsi" w:cstheme="minorHAnsi"/>
          <w:b w:val="0"/>
          <w:sz w:val="24"/>
          <w:szCs w:val="24"/>
        </w:rPr>
      </w:pPr>
    </w:p>
    <w:p w14:paraId="22A784E2" w14:textId="2A813EB8" w:rsidR="00977CA7" w:rsidRPr="00FC5366" w:rsidRDefault="00C20E1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Ordem de Alocação dos Recursos</w:t>
      </w:r>
      <w:r>
        <w:rPr>
          <w:rFonts w:asciiTheme="minorHAnsi" w:hAnsiTheme="minorHAnsi" w:cstheme="minorHAnsi"/>
          <w:b w:val="0"/>
          <w:bCs/>
          <w:sz w:val="24"/>
          <w:szCs w:val="24"/>
        </w:rPr>
        <w:t xml:space="preserve">: A partir da primeira Data da Integralização dos CRI até a liquidação integral dos CRI, a Emissora obriga-se a utilizar os recursos financeiros decorrentes de quaisquer pagamentos relacionados ao lastro do CRI em observância, obrigatoriamente, à seguinte ordem de prioridade nos pagamentos, observado o quanto disposto na Cláusula 9.4, acima, sendo certo que cada item abaixo somente será pago caso existam disponibilidades após o cumprimento do item anterior. Adicionalmente, cada item abaixo inclui os montantes referentes ao período em questão e eventuais valores vencidos e não pagos referentes a períodos anteriores: </w:t>
      </w:r>
    </w:p>
    <w:p w14:paraId="0FA1A98C" w14:textId="77777777" w:rsidR="00977CA7" w:rsidRPr="00FC5366" w:rsidRDefault="00977CA7" w:rsidP="0072445D">
      <w:pPr>
        <w:pStyle w:val="Default0"/>
        <w:spacing w:line="360" w:lineRule="auto"/>
        <w:rPr>
          <w:rFonts w:asciiTheme="minorHAnsi" w:hAnsiTheme="minorHAnsi" w:cstheme="minorHAnsi"/>
          <w:color w:val="auto"/>
        </w:rPr>
      </w:pPr>
    </w:p>
    <w:p w14:paraId="47F2125C" w14:textId="04B0BA2A" w:rsidR="00977CA7" w:rsidRPr="00FC5366" w:rsidRDefault="00977CA7" w:rsidP="0072445D">
      <w:pPr>
        <w:pStyle w:val="Default0"/>
        <w:numPr>
          <w:ilvl w:val="0"/>
          <w:numId w:val="99"/>
        </w:numPr>
        <w:spacing w:line="360" w:lineRule="auto"/>
        <w:rPr>
          <w:rFonts w:asciiTheme="minorHAnsi" w:hAnsiTheme="minorHAnsi" w:cstheme="minorHAnsi"/>
          <w:color w:val="auto"/>
        </w:rPr>
      </w:pPr>
      <w:r>
        <w:rPr>
          <w:rFonts w:asciiTheme="minorHAnsi" w:hAnsiTheme="minorHAnsi" w:cstheme="minorHAnsi"/>
          <w:color w:val="auto"/>
        </w:rPr>
        <w:t xml:space="preserve">despesas do Patrimônio Separado incorridas e não pagas; </w:t>
      </w:r>
    </w:p>
    <w:p w14:paraId="2CB73D99" w14:textId="77777777" w:rsidR="00977CA7" w:rsidRPr="00FC5366" w:rsidRDefault="00977CA7" w:rsidP="00594DAB">
      <w:pPr>
        <w:pStyle w:val="Default0"/>
        <w:spacing w:line="360" w:lineRule="auto"/>
        <w:rPr>
          <w:rFonts w:asciiTheme="minorHAnsi" w:hAnsiTheme="minorHAnsi" w:cstheme="minorHAnsi"/>
        </w:rPr>
      </w:pPr>
    </w:p>
    <w:p w14:paraId="1252C21D" w14:textId="77777777" w:rsidR="00977CA7" w:rsidRPr="00FC5366" w:rsidRDefault="00977CA7" w:rsidP="007539FE">
      <w:pPr>
        <w:pStyle w:val="Default0"/>
        <w:numPr>
          <w:ilvl w:val="0"/>
          <w:numId w:val="99"/>
        </w:numPr>
        <w:spacing w:line="360" w:lineRule="auto"/>
        <w:rPr>
          <w:rFonts w:asciiTheme="minorHAnsi" w:hAnsiTheme="minorHAnsi" w:cstheme="minorHAnsi"/>
        </w:rPr>
      </w:pPr>
      <w:r>
        <w:rPr>
          <w:rFonts w:asciiTheme="minorHAnsi" w:hAnsiTheme="minorHAnsi" w:cstheme="minorHAnsi"/>
          <w:color w:val="auto"/>
        </w:rPr>
        <w:t>encargos moratórios eventualmente incorridos ao pagamento dos CRI;</w:t>
      </w:r>
    </w:p>
    <w:p w14:paraId="0BED9DD7" w14:textId="77777777" w:rsidR="00977CA7" w:rsidRPr="00FC5366" w:rsidRDefault="00977CA7" w:rsidP="0072445D">
      <w:pPr>
        <w:pStyle w:val="PargrafodaLista"/>
        <w:spacing w:line="360" w:lineRule="auto"/>
        <w:rPr>
          <w:rFonts w:asciiTheme="minorHAnsi" w:hAnsiTheme="minorHAnsi" w:cstheme="minorHAnsi"/>
        </w:rPr>
      </w:pPr>
    </w:p>
    <w:p w14:paraId="762D0650" w14:textId="7658E2C3" w:rsidR="00FB3514" w:rsidRPr="00FC5366" w:rsidRDefault="00FB3514" w:rsidP="00FB3514">
      <w:pPr>
        <w:pStyle w:val="Default0"/>
        <w:numPr>
          <w:ilvl w:val="0"/>
          <w:numId w:val="99"/>
        </w:numPr>
        <w:spacing w:line="360" w:lineRule="auto"/>
        <w:rPr>
          <w:rFonts w:asciiTheme="minorHAnsi" w:hAnsiTheme="minorHAnsi" w:cstheme="minorHAnsi"/>
          <w:color w:val="auto"/>
        </w:rPr>
      </w:pPr>
      <w:r w:rsidRPr="00FC5366">
        <w:rPr>
          <w:rFonts w:asciiTheme="minorHAnsi" w:hAnsiTheme="minorHAnsi" w:cstheme="minorHAnsi"/>
          <w:color w:val="auto"/>
        </w:rPr>
        <w:t>Remuneração dos CRI;</w:t>
      </w:r>
    </w:p>
    <w:p w14:paraId="38583143" w14:textId="77777777" w:rsidR="00FB3514" w:rsidRPr="00FC5366" w:rsidRDefault="00FB3514" w:rsidP="00FB3514">
      <w:pPr>
        <w:pStyle w:val="Default0"/>
        <w:spacing w:line="360" w:lineRule="auto"/>
        <w:ind w:left="1080"/>
        <w:rPr>
          <w:rFonts w:asciiTheme="minorHAnsi" w:hAnsiTheme="minorHAnsi" w:cstheme="minorHAnsi"/>
          <w:color w:val="auto"/>
        </w:rPr>
      </w:pPr>
    </w:p>
    <w:p w14:paraId="2A66971B" w14:textId="4B00457B" w:rsidR="00FB3514" w:rsidRDefault="00FB3514" w:rsidP="00FB3514">
      <w:pPr>
        <w:pStyle w:val="Default0"/>
        <w:numPr>
          <w:ilvl w:val="0"/>
          <w:numId w:val="99"/>
        </w:numPr>
        <w:spacing w:line="360" w:lineRule="auto"/>
        <w:rPr>
          <w:rFonts w:asciiTheme="minorHAnsi" w:hAnsiTheme="minorHAnsi" w:cstheme="minorHAnsi"/>
          <w:color w:val="auto"/>
        </w:rPr>
      </w:pPr>
      <w:r w:rsidRPr="00FC5366">
        <w:rPr>
          <w:rFonts w:asciiTheme="minorHAnsi" w:hAnsiTheme="minorHAnsi" w:cstheme="minorHAnsi"/>
          <w:color w:val="auto"/>
        </w:rPr>
        <w:t>amortização dos CRI</w:t>
      </w:r>
      <w:r>
        <w:rPr>
          <w:rFonts w:asciiTheme="minorHAnsi" w:hAnsiTheme="minorHAnsi" w:cstheme="minorHAnsi"/>
          <w:color w:val="auto"/>
        </w:rPr>
        <w:t xml:space="preserve">; </w:t>
      </w:r>
    </w:p>
    <w:p w14:paraId="3CBFB064" w14:textId="77777777" w:rsidR="00FB3514" w:rsidRDefault="00FB3514" w:rsidP="007539FE">
      <w:pPr>
        <w:pStyle w:val="PargrafodaLista"/>
        <w:rPr>
          <w:rFonts w:asciiTheme="minorHAnsi" w:hAnsiTheme="minorHAnsi" w:cstheme="minorHAnsi"/>
        </w:rPr>
      </w:pPr>
    </w:p>
    <w:p w14:paraId="07445F87" w14:textId="111E71C7" w:rsidR="002C7ACF" w:rsidRPr="00594DAB" w:rsidRDefault="002C7ACF">
      <w:pPr>
        <w:pStyle w:val="Default0"/>
        <w:numPr>
          <w:ilvl w:val="0"/>
          <w:numId w:val="99"/>
        </w:numPr>
        <w:spacing w:line="360" w:lineRule="auto"/>
        <w:rPr>
          <w:rFonts w:asciiTheme="minorHAnsi" w:hAnsiTheme="minorHAnsi"/>
        </w:rPr>
      </w:pPr>
      <w:r>
        <w:rPr>
          <w:rFonts w:asciiTheme="minorHAnsi" w:hAnsiTheme="minorHAnsi" w:cstheme="minorHAnsi"/>
          <w:color w:val="auto"/>
        </w:rPr>
        <w:t>recomposição do Fundo de Reserva; e</w:t>
      </w:r>
    </w:p>
    <w:p w14:paraId="65118034" w14:textId="77777777" w:rsidR="002C7ACF" w:rsidRDefault="002C7ACF" w:rsidP="007539FE">
      <w:pPr>
        <w:pStyle w:val="PargrafodaLista"/>
        <w:rPr>
          <w:rFonts w:asciiTheme="minorHAnsi" w:hAnsiTheme="minorHAnsi" w:cstheme="minorHAnsi"/>
        </w:rPr>
      </w:pPr>
    </w:p>
    <w:p w14:paraId="53C7D223" w14:textId="20521034" w:rsidR="00977CA7" w:rsidRPr="00FC5366" w:rsidRDefault="00FB3514" w:rsidP="007539FE">
      <w:pPr>
        <w:pStyle w:val="Default0"/>
        <w:numPr>
          <w:ilvl w:val="0"/>
          <w:numId w:val="99"/>
        </w:numPr>
        <w:spacing w:line="360" w:lineRule="auto"/>
        <w:rPr>
          <w:rFonts w:asciiTheme="minorHAnsi" w:hAnsiTheme="minorHAnsi" w:cstheme="minorHAnsi"/>
        </w:rPr>
      </w:pPr>
      <w:r>
        <w:rPr>
          <w:rFonts w:asciiTheme="minorHAnsi" w:hAnsiTheme="minorHAnsi" w:cstheme="minorHAnsi"/>
          <w:color w:val="auto"/>
        </w:rPr>
        <w:t xml:space="preserve">pagamento dos valores referentes aos </w:t>
      </w:r>
      <w:r w:rsidRPr="00ED1F61">
        <w:rPr>
          <w:rFonts w:asciiTheme="minorHAnsi" w:hAnsiTheme="minorHAnsi" w:cstheme="minorHAnsi"/>
          <w:color w:val="auto"/>
        </w:rPr>
        <w:t>Ajustes no Valor da Cessão</w:t>
      </w:r>
      <w:r w:rsidRPr="00FC5366">
        <w:rPr>
          <w:rFonts w:asciiTheme="minorHAnsi" w:hAnsiTheme="minorHAnsi" w:cstheme="minorHAnsi"/>
          <w:color w:val="auto"/>
        </w:rPr>
        <w:t>.</w:t>
      </w:r>
    </w:p>
    <w:p w14:paraId="33D5737D" w14:textId="711B42D5" w:rsidR="00F0590E" w:rsidRPr="00FC5366" w:rsidRDefault="00F0590E" w:rsidP="0072445D">
      <w:pPr>
        <w:pStyle w:val="Ttulo2"/>
        <w:keepNext w:val="0"/>
        <w:widowControl w:val="0"/>
        <w:spacing w:line="360" w:lineRule="auto"/>
        <w:jc w:val="both"/>
        <w:rPr>
          <w:rFonts w:asciiTheme="minorHAnsi" w:hAnsiTheme="minorHAnsi" w:cstheme="minorHAnsi"/>
          <w:sz w:val="24"/>
          <w:szCs w:val="24"/>
        </w:rPr>
      </w:pPr>
    </w:p>
    <w:p w14:paraId="1EBC5608"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DEZ – DA LIQUIDAÇÃO DO PATRIMÔNIO SEPARADO</w:t>
      </w:r>
    </w:p>
    <w:p w14:paraId="3A3D3FA8" w14:textId="77777777" w:rsidR="0088376C" w:rsidRPr="00FC5366" w:rsidRDefault="0088376C" w:rsidP="0072445D">
      <w:pPr>
        <w:widowControl w:val="0"/>
        <w:spacing w:line="360" w:lineRule="auto"/>
        <w:jc w:val="both"/>
        <w:rPr>
          <w:rFonts w:asciiTheme="minorHAnsi" w:hAnsiTheme="minorHAnsi" w:cstheme="minorHAnsi"/>
        </w:rPr>
      </w:pPr>
    </w:p>
    <w:p w14:paraId="5ABFE633"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bookmarkStart w:id="173" w:name="_Ref509328537"/>
      <w:r>
        <w:rPr>
          <w:rFonts w:asciiTheme="minorHAnsi" w:hAnsiTheme="minorHAnsi" w:cstheme="minorHAnsi"/>
          <w:b w:val="0"/>
          <w:sz w:val="24"/>
          <w:szCs w:val="24"/>
          <w:u w:val="single"/>
        </w:rPr>
        <w:t>Eventos de Liquidação do Patrimônio Separado</w:t>
      </w:r>
      <w:r>
        <w:rPr>
          <w:rFonts w:asciiTheme="minorHAnsi" w:hAnsiTheme="minorHAnsi" w:cstheme="minorHAnsi"/>
          <w:b w:val="0"/>
          <w:sz w:val="24"/>
          <w:szCs w:val="24"/>
        </w:rPr>
        <w:t>: A ocorrência de qualquer um dos eventos abaixo ensejará a assunção imediata e transitória da administração do Patrimônio Separado pelo Agente Fiduciário:</w:t>
      </w:r>
      <w:bookmarkEnd w:id="173"/>
    </w:p>
    <w:p w14:paraId="0EEF0806" w14:textId="77777777" w:rsidR="0088376C" w:rsidRPr="00FC5366" w:rsidRDefault="0088376C" w:rsidP="0072445D">
      <w:pPr>
        <w:widowControl w:val="0"/>
        <w:spacing w:line="360" w:lineRule="auto"/>
        <w:jc w:val="both"/>
        <w:rPr>
          <w:rFonts w:asciiTheme="minorHAnsi" w:hAnsiTheme="minorHAnsi" w:cstheme="minorHAnsi"/>
        </w:rPr>
      </w:pPr>
    </w:p>
    <w:p w14:paraId="03138B53" w14:textId="77777777" w:rsidR="004075FC" w:rsidRPr="00FC5366" w:rsidRDefault="00B36567"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bookmarkStart w:id="174" w:name="_DV_M242"/>
      <w:bookmarkStart w:id="175" w:name="_DV_M207"/>
      <w:bookmarkEnd w:id="174"/>
      <w:bookmarkEnd w:id="175"/>
      <w:r>
        <w:rPr>
          <w:rFonts w:asciiTheme="minorHAnsi" w:hAnsiTheme="minorHAnsi" w:cstheme="minorHAnsi"/>
          <w:w w:val="0"/>
        </w:rPr>
        <w:t>pedido por parte da Emissora de recuperação judicial, extrajudicial a qualquer credor ou classe de credores, independentemente de ter sido requerida ou obtida homologação judicial do referido plano;</w:t>
      </w:r>
    </w:p>
    <w:p w14:paraId="1FD4AB06"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3CB1BDAE" w14:textId="77777777" w:rsidR="004075FC" w:rsidRPr="00FC5366" w:rsidRDefault="004075FC"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pedido de falência formulado por terceiros em face da Emissora e não devidamente elidido através do depósito previsto no parágrafo único do artigo 98 da Lei nº 11.101/05 pela Emissora, conforme o caso, no prazo legal;</w:t>
      </w:r>
    </w:p>
    <w:p w14:paraId="09C6850B"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1FEABFC1" w14:textId="77777777" w:rsidR="004075FC" w:rsidRPr="00FC5366" w:rsidRDefault="004075FC"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decretação de falência da Emissora ou apresentação de pedido de autofalência pela Emissora;</w:t>
      </w:r>
    </w:p>
    <w:p w14:paraId="0BCB10E7"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085433D4" w14:textId="77777777" w:rsidR="004075FC" w:rsidRPr="00FC5366" w:rsidRDefault="00D30E84" w:rsidP="0072445D">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 xml:space="preserve">inadimplemento ou mora, pela Emissora, de qualquer das obrigações não pecuniárias previstas neste Termo, sendo que, nessa hipótese, a liquidação do Patrimônio Separado poderá </w:t>
      </w:r>
      <w:r>
        <w:rPr>
          <w:rFonts w:asciiTheme="minorHAnsi" w:hAnsiTheme="minorHAnsi" w:cstheme="minorHAnsi"/>
          <w:w w:val="0"/>
        </w:rPr>
        <w:lastRenderedPageBreak/>
        <w:t>ocorrer desde que tal inadimplemento ou mora perdure por mais de 5 (cinco) Dias Úteis, contados do inadimplemento; ou</w:t>
      </w:r>
    </w:p>
    <w:p w14:paraId="2155118D" w14:textId="77777777" w:rsidR="004075FC" w:rsidRPr="00FC5366" w:rsidRDefault="004075FC" w:rsidP="0072445D">
      <w:pPr>
        <w:widowControl w:val="0"/>
        <w:tabs>
          <w:tab w:val="left" w:pos="851"/>
          <w:tab w:val="left" w:pos="1701"/>
        </w:tabs>
        <w:spacing w:line="360" w:lineRule="auto"/>
        <w:ind w:left="851"/>
        <w:jc w:val="both"/>
        <w:rPr>
          <w:rFonts w:asciiTheme="minorHAnsi" w:hAnsiTheme="minorHAnsi" w:cstheme="minorHAnsi"/>
          <w:w w:val="0"/>
        </w:rPr>
      </w:pPr>
    </w:p>
    <w:p w14:paraId="578F1747" w14:textId="77777777" w:rsidR="004075FC" w:rsidRPr="00FC5366" w:rsidRDefault="00D30E84" w:rsidP="0025262B">
      <w:pPr>
        <w:widowControl w:val="0"/>
        <w:numPr>
          <w:ilvl w:val="0"/>
          <w:numId w:val="16"/>
        </w:numPr>
        <w:tabs>
          <w:tab w:val="clear" w:pos="720"/>
          <w:tab w:val="left" w:pos="851"/>
          <w:tab w:val="left" w:pos="1701"/>
        </w:tabs>
        <w:spacing w:line="360" w:lineRule="auto"/>
        <w:ind w:left="851" w:firstLine="0"/>
        <w:jc w:val="both"/>
        <w:rPr>
          <w:rFonts w:asciiTheme="minorHAnsi" w:hAnsiTheme="minorHAnsi" w:cstheme="minorHAnsi"/>
          <w:w w:val="0"/>
        </w:rPr>
      </w:pPr>
      <w:r>
        <w:rPr>
          <w:rFonts w:asciiTheme="minorHAnsi" w:hAnsiTheme="minorHAnsi" w:cstheme="minorHAnsi"/>
          <w:w w:val="0"/>
        </w:rPr>
        <w:t xml:space="preserve">inadimplemento ou mora, pela Emissora, de qualquer das obrigações pecuniárias previstas neste Termo, após ter recebido os Créditos Imobiliários. </w:t>
      </w:r>
    </w:p>
    <w:p w14:paraId="277CDC75" w14:textId="77777777" w:rsidR="00CB1F60" w:rsidRPr="00FC5366" w:rsidRDefault="00CB1F60" w:rsidP="0072445D">
      <w:pPr>
        <w:widowControl w:val="0"/>
        <w:tabs>
          <w:tab w:val="left" w:pos="720"/>
        </w:tabs>
        <w:spacing w:line="360" w:lineRule="auto"/>
        <w:jc w:val="both"/>
        <w:rPr>
          <w:rFonts w:asciiTheme="minorHAnsi" w:hAnsiTheme="minorHAnsi" w:cstheme="minorHAnsi"/>
        </w:rPr>
      </w:pPr>
    </w:p>
    <w:p w14:paraId="7C2229ED" w14:textId="77777777" w:rsidR="00700C67" w:rsidRPr="00FC5366" w:rsidRDefault="00700C6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ocorrência de qualquer dos eventos acima descritos deverá ser prontamente comunicada, ao Agente Fiduciário, pela Emissora, em 1 (um) Dia Útil.</w:t>
      </w:r>
    </w:p>
    <w:p w14:paraId="45AF567E" w14:textId="77777777" w:rsidR="00700C67" w:rsidRPr="00FC5366" w:rsidRDefault="00700C67" w:rsidP="0072445D">
      <w:pPr>
        <w:widowControl w:val="0"/>
        <w:tabs>
          <w:tab w:val="left" w:pos="720"/>
        </w:tabs>
        <w:spacing w:line="360" w:lineRule="auto"/>
        <w:jc w:val="both"/>
        <w:rPr>
          <w:rFonts w:asciiTheme="minorHAnsi" w:hAnsiTheme="minorHAnsi" w:cstheme="minorHAnsi"/>
        </w:rPr>
      </w:pPr>
    </w:p>
    <w:p w14:paraId="7296011A"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bookmarkStart w:id="176" w:name="_Ref509323457"/>
      <w:r>
        <w:rPr>
          <w:rFonts w:asciiTheme="minorHAnsi" w:hAnsiTheme="minorHAnsi" w:cstheme="minorHAnsi"/>
          <w:b w:val="0"/>
          <w:sz w:val="24"/>
          <w:szCs w:val="24"/>
        </w:rPr>
        <w:t>Verificada a ocorrência de quaisquer dos Eventos de Liquidação do Patrimônio Separado e assumida a administração do Patrimônio Separado pelo Agente Fiduciário, este deverá convocar, em até 5 (cinco) Dias Úteis contados da data em que tomar conhecimento do evento, Assembleia dos Titulares de CRI para deliberar sobre a eventual liquidação do Patrimônio Separado. Referida Assembleia dos Titulares de CRI deverá ser realizada no prazo de 20 (vinte) dias corridos contados da data da convocação.</w:t>
      </w:r>
      <w:bookmarkEnd w:id="176"/>
    </w:p>
    <w:p w14:paraId="7FB540C5" w14:textId="77777777" w:rsidR="0088376C" w:rsidRPr="00FC5366" w:rsidRDefault="0088376C" w:rsidP="0072445D">
      <w:pPr>
        <w:widowControl w:val="0"/>
        <w:tabs>
          <w:tab w:val="left" w:pos="720"/>
        </w:tabs>
        <w:spacing w:line="360" w:lineRule="auto"/>
        <w:jc w:val="both"/>
        <w:rPr>
          <w:rFonts w:asciiTheme="minorHAnsi" w:hAnsiTheme="minorHAnsi" w:cstheme="minorHAnsi"/>
        </w:rPr>
      </w:pPr>
    </w:p>
    <w:p w14:paraId="6782CF5C"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Na Assembleia de Titulares de CRI mencionada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_Ref509323457 \r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10.1.2 acima</w:t>
      </w:r>
      <w:r>
        <w:rPr>
          <w:rFonts w:asciiTheme="minorHAnsi" w:hAnsiTheme="minorHAnsi" w:cstheme="minorHAnsi"/>
          <w:b w:val="0"/>
          <w:sz w:val="24"/>
          <w:szCs w:val="24"/>
        </w:rPr>
        <w:fldChar w:fldCharType="end"/>
      </w:r>
      <w:r>
        <w:rPr>
          <w:rFonts w:asciiTheme="minorHAnsi" w:hAnsiTheme="minorHAnsi" w:cstheme="minorHAnsi"/>
          <w:b w:val="0"/>
          <w:sz w:val="24"/>
          <w:szCs w:val="24"/>
        </w:rPr>
        <w:t>, os Titulares de CRI deverão deliberar: (i) pela liquidação do Patrimônio Separado, hipótese na qual deverá ser nomeado o liquidante e determinadas as formas de liquidação; ou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pela não liquidação do Patrimônio Separado, hipótese na qual deverá ser deliberada a continuidade da administração do Patrimônio Separado por nova securitizadora, fixando-se as condições e termos para sua administração, bem como a remuneração da instituição administradora nomeada.</w:t>
      </w:r>
    </w:p>
    <w:p w14:paraId="2059D7C3" w14:textId="77777777" w:rsidR="0088376C" w:rsidRPr="00FC5366" w:rsidRDefault="0088376C" w:rsidP="0072445D">
      <w:pPr>
        <w:widowControl w:val="0"/>
        <w:tabs>
          <w:tab w:val="left" w:pos="720"/>
        </w:tabs>
        <w:spacing w:line="360" w:lineRule="auto"/>
        <w:ind w:left="709" w:hanging="709"/>
        <w:jc w:val="both"/>
        <w:rPr>
          <w:rFonts w:asciiTheme="minorHAnsi" w:hAnsiTheme="minorHAnsi" w:cstheme="minorHAnsi"/>
        </w:rPr>
      </w:pPr>
    </w:p>
    <w:p w14:paraId="31B7176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deliberação pela declaração da liquidação do Patrimônio Separado deverá ser tomada pelos Titulares de CRI que representem, no mínimo, 50% (cinquenta por cento) mais 1 (um) dos CRI em Circulação. </w:t>
      </w:r>
    </w:p>
    <w:p w14:paraId="580A844B" w14:textId="77777777" w:rsidR="0088376C" w:rsidRPr="00FC5366" w:rsidRDefault="0088376C" w:rsidP="0072445D">
      <w:pPr>
        <w:widowControl w:val="0"/>
        <w:tabs>
          <w:tab w:val="left" w:pos="720"/>
        </w:tabs>
        <w:spacing w:line="360" w:lineRule="auto"/>
        <w:jc w:val="both"/>
        <w:rPr>
          <w:rFonts w:asciiTheme="minorHAnsi" w:hAnsiTheme="minorHAnsi" w:cstheme="minorHAnsi"/>
        </w:rPr>
      </w:pPr>
    </w:p>
    <w:p w14:paraId="268206F7" w14:textId="77777777" w:rsidR="00F10117" w:rsidRPr="00FC5366" w:rsidRDefault="0001048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Na hipótese de liquidação do Patrimônio Separado e caso os Titulares de CRI em Circulação assim deliberem, serão adotados os procedimentos estabelecidos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\r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abaixo</w:t>
      </w:r>
      <w:r>
        <w:rPr>
          <w:rFonts w:asciiTheme="minorHAnsi" w:hAnsiTheme="minorHAnsi" w:cstheme="minorHAnsi"/>
          <w:b w:val="0"/>
          <w:sz w:val="24"/>
          <w:szCs w:val="24"/>
        </w:rPr>
        <w:fldChar w:fldCharType="end"/>
      </w:r>
      <w:r>
        <w:rPr>
          <w:rFonts w:asciiTheme="minorHAnsi" w:hAnsiTheme="minorHAnsi" w:cstheme="minorHAnsi"/>
          <w:b w:val="0"/>
          <w:sz w:val="24"/>
          <w:szCs w:val="24"/>
        </w:rPr>
        <w:t>.</w:t>
      </w:r>
    </w:p>
    <w:p w14:paraId="655203C6" w14:textId="77777777" w:rsidR="00F10117" w:rsidRPr="00FC5366" w:rsidRDefault="00F10117" w:rsidP="0072445D">
      <w:pPr>
        <w:widowControl w:val="0"/>
        <w:tabs>
          <w:tab w:val="left" w:pos="720"/>
        </w:tabs>
        <w:spacing w:line="360" w:lineRule="auto"/>
        <w:jc w:val="both"/>
        <w:rPr>
          <w:rFonts w:asciiTheme="minorHAnsi" w:hAnsiTheme="minorHAnsi" w:cstheme="minorHAnsi"/>
        </w:rPr>
      </w:pPr>
    </w:p>
    <w:p w14:paraId="1667BF2A" w14:textId="472B9F89" w:rsidR="00D15A0D"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bookmarkStart w:id="177" w:name="_Ref509323483"/>
      <w:r>
        <w:rPr>
          <w:rFonts w:asciiTheme="minorHAnsi" w:hAnsiTheme="minorHAnsi" w:cstheme="minorHAnsi"/>
          <w:b w:val="0"/>
          <w:sz w:val="24"/>
          <w:szCs w:val="24"/>
          <w:u w:val="single"/>
        </w:rPr>
        <w:t>Liquidação do Patrimônio Separado</w:t>
      </w:r>
      <w:r>
        <w:rPr>
          <w:rFonts w:asciiTheme="minorHAnsi" w:hAnsiTheme="minorHAnsi" w:cstheme="minorHAnsi"/>
          <w:b w:val="0"/>
          <w:sz w:val="24"/>
          <w:szCs w:val="24"/>
        </w:rPr>
        <w:t xml:space="preserve">: A liquidação do Patrimônio Separado será realizada </w:t>
      </w:r>
      <w:bookmarkStart w:id="178" w:name="_Ref509323516"/>
      <w:r>
        <w:rPr>
          <w:rFonts w:asciiTheme="minorHAnsi" w:hAnsiTheme="minorHAnsi" w:cstheme="minorHAnsi"/>
          <w:b w:val="0"/>
          <w:sz w:val="24"/>
          <w:szCs w:val="24"/>
        </w:rPr>
        <w:t xml:space="preserve">automaticamente, quando do pagamento integral dos CRI, nas datas de vencimento pactuadas, ou, a qualquer tempo, na hipótese de </w:t>
      </w:r>
      <w:bookmarkEnd w:id="177"/>
      <w:bookmarkEnd w:id="178"/>
      <w:r>
        <w:rPr>
          <w:rFonts w:asciiTheme="minorHAnsi" w:hAnsiTheme="minorHAnsi" w:cstheme="minorHAnsi"/>
          <w:b w:val="0"/>
          <w:sz w:val="24"/>
          <w:szCs w:val="24"/>
        </w:rPr>
        <w:t>Resgate Antecipad</w:t>
      </w:r>
      <w:r w:rsidR="009936B5">
        <w:rPr>
          <w:rFonts w:asciiTheme="minorHAnsi" w:hAnsiTheme="minorHAnsi" w:cstheme="minorHAnsi"/>
          <w:b w:val="0"/>
          <w:sz w:val="24"/>
          <w:szCs w:val="24"/>
        </w:rPr>
        <w:t>o</w:t>
      </w:r>
      <w:r>
        <w:rPr>
          <w:rFonts w:asciiTheme="minorHAnsi" w:hAnsiTheme="minorHAnsi" w:cstheme="minorHAnsi"/>
          <w:b w:val="0"/>
          <w:sz w:val="24"/>
          <w:szCs w:val="24"/>
        </w:rPr>
        <w:t xml:space="preserve"> Obrigatório dos CRI.</w:t>
      </w:r>
    </w:p>
    <w:p w14:paraId="251D67E1" w14:textId="77777777" w:rsidR="0088376C" w:rsidRPr="00FC5366" w:rsidRDefault="0088376C" w:rsidP="0072445D">
      <w:pPr>
        <w:widowControl w:val="0"/>
        <w:tabs>
          <w:tab w:val="num" w:pos="0"/>
        </w:tabs>
        <w:spacing w:line="360" w:lineRule="auto"/>
        <w:jc w:val="both"/>
        <w:rPr>
          <w:rFonts w:asciiTheme="minorHAnsi" w:hAnsiTheme="minorHAnsi" w:cstheme="minorHAnsi"/>
        </w:rPr>
      </w:pPr>
      <w:bookmarkStart w:id="179" w:name="_DV_M251"/>
      <w:bookmarkStart w:id="180" w:name="_Toc110076268"/>
      <w:bookmarkStart w:id="181" w:name="_Toc163380707"/>
      <w:bookmarkStart w:id="182" w:name="_Toc180553623"/>
      <w:bookmarkStart w:id="183" w:name="_Toc205799098"/>
      <w:bookmarkEnd w:id="179"/>
    </w:p>
    <w:p w14:paraId="7426F05C" w14:textId="77777777" w:rsidR="00D15A0D" w:rsidRPr="00FC5366" w:rsidRDefault="00D15A0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Quando o Patrimônio Separado for liquidado, ficará extinto o Regime Fiduciário aqui instituído.</w:t>
      </w:r>
    </w:p>
    <w:p w14:paraId="14E00085" w14:textId="77777777" w:rsidR="00D15A0D" w:rsidRPr="00FC5366" w:rsidRDefault="00D15A0D" w:rsidP="0072445D">
      <w:pPr>
        <w:widowControl w:val="0"/>
        <w:tabs>
          <w:tab w:val="num" w:pos="0"/>
        </w:tabs>
        <w:spacing w:line="360" w:lineRule="auto"/>
        <w:jc w:val="both"/>
        <w:rPr>
          <w:rFonts w:asciiTheme="minorHAnsi" w:hAnsiTheme="minorHAnsi" w:cstheme="minorHAnsi"/>
        </w:rPr>
      </w:pPr>
    </w:p>
    <w:p w14:paraId="7080B4F9" w14:textId="77777777" w:rsidR="007B0050" w:rsidRPr="00FC5366" w:rsidRDefault="00010482"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deverá fornecer à Emissora, no prazo de até 5 (cinco) Dias Úteis a partir da extinção do Regime Fiduciário a que está submetido a CCI e uma vez satisfeitos os créditos dos beneficiários, termo de quitação, que servirá para baixa, junto à Instituição Custodiante, das averbações que tenham instituído tal regime fiduciário. Tal ato importará, no caso de extinção do Patrimônio Separado nos termos do inciso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_Ref509323516 \n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w:t>
      </w:r>
      <w:r>
        <w:rPr>
          <w:rFonts w:asciiTheme="minorHAnsi" w:hAnsiTheme="minorHAnsi" w:cstheme="minorHAnsi"/>
          <w:b w:val="0"/>
          <w:sz w:val="24"/>
          <w:szCs w:val="24"/>
        </w:rPr>
        <w:fldChar w:fldCharType="end"/>
      </w:r>
      <w:r>
        <w:rPr>
          <w:rFonts w:asciiTheme="minorHAnsi" w:hAnsiTheme="minorHAnsi" w:cstheme="minorHAnsi"/>
          <w:b w:val="0"/>
          <w:sz w:val="24"/>
          <w:szCs w:val="24"/>
        </w:rPr>
        <w:t xml:space="preserve">” da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acima</w:t>
      </w:r>
      <w:r>
        <w:rPr>
          <w:rFonts w:asciiTheme="minorHAnsi" w:hAnsiTheme="minorHAnsi" w:cstheme="minorHAnsi"/>
          <w:b w:val="0"/>
          <w:sz w:val="24"/>
          <w:szCs w:val="24"/>
        </w:rPr>
        <w:fldChar w:fldCharType="end"/>
      </w:r>
      <w:r>
        <w:rPr>
          <w:rFonts w:asciiTheme="minorHAnsi" w:hAnsiTheme="minorHAnsi" w:cstheme="minorHAnsi"/>
          <w:b w:val="0"/>
          <w:sz w:val="24"/>
          <w:szCs w:val="24"/>
        </w:rPr>
        <w:t xml:space="preserve">, na reintegração ao patrimônio comum do Cedente dos eventuais créditos que sobejarem. Na hipótese de extinção do Patrimônio Separado nos termos da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_Ref509323483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10.2 acima</w:t>
      </w:r>
      <w:r>
        <w:rPr>
          <w:rFonts w:asciiTheme="minorHAnsi" w:hAnsiTheme="minorHAnsi" w:cstheme="minorHAnsi"/>
          <w:b w:val="0"/>
          <w:sz w:val="24"/>
          <w:szCs w:val="24"/>
        </w:rPr>
        <w:fldChar w:fldCharType="end"/>
      </w:r>
      <w:r>
        <w:rPr>
          <w:rFonts w:asciiTheme="minorHAnsi" w:hAnsiTheme="minorHAnsi" w:cstheme="minorHAnsi"/>
          <w:b w:val="0"/>
          <w:sz w:val="24"/>
          <w:szCs w:val="24"/>
        </w:rPr>
        <w:t>, os Titulares de CRI receberão os créditos oriundos da CCI e do Patrimônio Separado em dação em pagamento pela dívida resultante dos CRI, obrigando-se o Agente Fiduciário (ou a instituição administradora que vier a ser nomeada pelos Titulares de CRI) a restituir prontamente ao Cedente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p>
    <w:p w14:paraId="14AB9950" w14:textId="77777777" w:rsidR="00D15A0D" w:rsidRPr="00FC5366" w:rsidRDefault="00D15A0D" w:rsidP="0072445D">
      <w:pPr>
        <w:widowControl w:val="0"/>
        <w:tabs>
          <w:tab w:val="num" w:pos="0"/>
        </w:tabs>
        <w:spacing w:line="360" w:lineRule="auto"/>
        <w:jc w:val="both"/>
        <w:rPr>
          <w:rFonts w:asciiTheme="minorHAnsi" w:hAnsiTheme="minorHAnsi" w:cstheme="minorHAnsi"/>
        </w:rPr>
      </w:pPr>
    </w:p>
    <w:p w14:paraId="1625586C" w14:textId="77777777" w:rsidR="00A15B50" w:rsidRPr="00FC5366" w:rsidRDefault="004508CA"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84" w:name="_Toc110076265"/>
      <w:bookmarkStart w:id="185" w:name="_Toc163380704"/>
      <w:bookmarkStart w:id="186" w:name="_Toc180553620"/>
      <w:bookmarkStart w:id="187" w:name="_Toc205799095"/>
      <w:r>
        <w:rPr>
          <w:rFonts w:asciiTheme="minorHAnsi" w:hAnsiTheme="minorHAnsi" w:cstheme="minorHAnsi"/>
          <w:sz w:val="24"/>
          <w:szCs w:val="24"/>
        </w:rPr>
        <w:t>CLÁUSULA ONZE – DECLARAÇÕES DA EMISSORA</w:t>
      </w:r>
      <w:bookmarkEnd w:id="184"/>
      <w:bookmarkEnd w:id="185"/>
      <w:bookmarkEnd w:id="186"/>
      <w:bookmarkEnd w:id="187"/>
    </w:p>
    <w:p w14:paraId="31BDF037" w14:textId="77777777" w:rsidR="0088376C" w:rsidRPr="00FC5366" w:rsidRDefault="0088376C" w:rsidP="0072445D">
      <w:pPr>
        <w:pStyle w:val="Rodap"/>
        <w:widowControl w:val="0"/>
        <w:spacing w:line="360" w:lineRule="auto"/>
        <w:jc w:val="both"/>
        <w:rPr>
          <w:rFonts w:asciiTheme="minorHAnsi" w:hAnsiTheme="minorHAnsi" w:cstheme="minorHAnsi"/>
          <w:b/>
          <w:szCs w:val="24"/>
        </w:rPr>
      </w:pPr>
    </w:p>
    <w:p w14:paraId="5EB544AC"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Declarações da Emissora</w:t>
      </w:r>
      <w:r>
        <w:rPr>
          <w:rFonts w:asciiTheme="minorHAnsi" w:hAnsiTheme="minorHAnsi" w:cstheme="minorHAnsi"/>
          <w:b w:val="0"/>
          <w:sz w:val="24"/>
          <w:szCs w:val="24"/>
        </w:rPr>
        <w:t xml:space="preserve">: A Emissora neste ato declara que: </w:t>
      </w:r>
    </w:p>
    <w:p w14:paraId="6B185A64" w14:textId="77777777" w:rsidR="0088376C" w:rsidRPr="00FC5366" w:rsidRDefault="0088376C" w:rsidP="0072445D">
      <w:pPr>
        <w:widowControl w:val="0"/>
        <w:spacing w:line="360" w:lineRule="auto"/>
        <w:jc w:val="both"/>
        <w:rPr>
          <w:rFonts w:asciiTheme="minorHAnsi" w:hAnsiTheme="minorHAnsi" w:cstheme="minorHAnsi"/>
        </w:rPr>
      </w:pPr>
    </w:p>
    <w:p w14:paraId="20509B5A"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proofErr w:type="spellStart"/>
      <w:r>
        <w:rPr>
          <w:rFonts w:asciiTheme="minorHAnsi" w:hAnsiTheme="minorHAnsi" w:cstheme="minorHAnsi"/>
        </w:rPr>
        <w:t>é</w:t>
      </w:r>
      <w:proofErr w:type="spellEnd"/>
      <w:r>
        <w:rPr>
          <w:rFonts w:asciiTheme="minorHAnsi" w:hAnsiTheme="minorHAnsi" w:cstheme="minorHAnsi"/>
        </w:rPr>
        <w:t xml:space="preserve"> uma sociedade devidamente organizada, constituída e existente sob a forma de sociedade por ações com registro de companhia aberta de acordo com as leis brasileiras;</w:t>
      </w:r>
    </w:p>
    <w:p w14:paraId="4F648A43"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5F18F984"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C291A3D"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2FE07578" w14:textId="77777777" w:rsidR="0088376C" w:rsidRPr="00FC5366" w:rsidRDefault="0088376C" w:rsidP="0072445D">
      <w:pPr>
        <w:widowControl w:val="0"/>
        <w:numPr>
          <w:ilvl w:val="0"/>
          <w:numId w:val="5"/>
        </w:numPr>
        <w:tabs>
          <w:tab w:val="clear" w:pos="1080"/>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5107583B"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21D0AEE5" w14:textId="77777777" w:rsidR="0088376C"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é legítima e única titular dos Créditos Imobiliários;</w:t>
      </w:r>
    </w:p>
    <w:p w14:paraId="5DD24A67" w14:textId="77777777" w:rsidR="0016591A" w:rsidRPr="00FC5366" w:rsidRDefault="0016591A" w:rsidP="0072445D">
      <w:pPr>
        <w:widowControl w:val="0"/>
        <w:tabs>
          <w:tab w:val="left" w:pos="0"/>
          <w:tab w:val="left" w:pos="851"/>
        </w:tabs>
        <w:spacing w:line="360" w:lineRule="auto"/>
        <w:jc w:val="both"/>
        <w:rPr>
          <w:rFonts w:asciiTheme="minorHAnsi" w:hAnsiTheme="minorHAnsi" w:cstheme="minorHAnsi"/>
        </w:rPr>
      </w:pPr>
    </w:p>
    <w:p w14:paraId="677D28A2" w14:textId="2A5A2EAD" w:rsidR="0088376C" w:rsidRPr="00FC5366" w:rsidRDefault="004040C6"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conforme declarado no Contrato de Cessão,</w:t>
      </w:r>
      <w:r w:rsidR="00FB3514">
        <w:rPr>
          <w:rFonts w:asciiTheme="minorHAnsi" w:hAnsiTheme="minorHAnsi" w:cstheme="minorHAnsi"/>
        </w:rPr>
        <w:t xml:space="preserve"> </w:t>
      </w:r>
      <w:r w:rsidR="009936B5">
        <w:rPr>
          <w:rFonts w:asciiTheme="minorHAnsi" w:hAnsiTheme="minorHAnsi" w:cstheme="minorHAnsi"/>
        </w:rPr>
        <w:t>na Data de Integralização</w:t>
      </w:r>
      <w:r w:rsidR="00FB3514">
        <w:rPr>
          <w:rFonts w:asciiTheme="minorHAnsi" w:hAnsiTheme="minorHAnsi" w:cstheme="minorHAnsi"/>
        </w:rPr>
        <w:t>,</w:t>
      </w:r>
      <w:r>
        <w:rPr>
          <w:rFonts w:asciiTheme="minorHAnsi" w:hAnsiTheme="minorHAnsi" w:cstheme="minorHAnsi"/>
        </w:rPr>
        <w:t xml:space="preserve"> os Créditos Imobiliários encontra</w:t>
      </w:r>
      <w:r w:rsidR="008924E2">
        <w:rPr>
          <w:rFonts w:asciiTheme="minorHAnsi" w:hAnsiTheme="minorHAnsi" w:cstheme="minorHAnsi"/>
        </w:rPr>
        <w:t>r</w:t>
      </w:r>
      <w:r>
        <w:rPr>
          <w:rFonts w:asciiTheme="minorHAnsi" w:hAnsiTheme="minorHAnsi" w:cstheme="minorHAnsi"/>
        </w:rPr>
        <w:t>-se</w:t>
      </w:r>
      <w:r w:rsidR="008924E2">
        <w:rPr>
          <w:rFonts w:asciiTheme="minorHAnsi" w:hAnsiTheme="minorHAnsi" w:cstheme="minorHAnsi"/>
        </w:rPr>
        <w:t>-ão</w:t>
      </w:r>
      <w:r>
        <w:rPr>
          <w:rFonts w:asciiTheme="minorHAnsi" w:hAnsiTheme="minorHAnsi" w:cstheme="minorHAnsi"/>
        </w:rPr>
        <w:t xml:space="preserve"> livres e desembaraçados de quaisquer ônus, gravames ou restrições de natureza pessoal, real, ou arbitral, não sendo do conhecimento da Emissora a existência de qualquer fato que impeça ou restrinja o direito da Emissora de celebrar este Termo ou qualquer Documento da Operação;</w:t>
      </w:r>
      <w:r w:rsidR="00FB3514">
        <w:rPr>
          <w:rFonts w:asciiTheme="minorHAnsi" w:hAnsiTheme="minorHAnsi" w:cstheme="minorHAnsi"/>
        </w:rPr>
        <w:t xml:space="preserve"> </w:t>
      </w:r>
    </w:p>
    <w:p w14:paraId="478CB92D" w14:textId="77777777" w:rsidR="0088376C" w:rsidRPr="00FC5366" w:rsidRDefault="0088376C" w:rsidP="0072445D">
      <w:pPr>
        <w:widowControl w:val="0"/>
        <w:tabs>
          <w:tab w:val="left" w:pos="0"/>
          <w:tab w:val="left" w:pos="851"/>
        </w:tabs>
        <w:spacing w:line="360" w:lineRule="auto"/>
        <w:jc w:val="both"/>
        <w:rPr>
          <w:rFonts w:asciiTheme="minorHAnsi" w:hAnsiTheme="minorHAnsi" w:cstheme="minorHAnsi"/>
        </w:rPr>
      </w:pPr>
    </w:p>
    <w:p w14:paraId="7CA8C384" w14:textId="77777777" w:rsidR="0088376C"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há qualquer relação entre a Emissora e o Agente Fiduciário que impeça o Agente Fiduciário de exercer plenamente suas funções; </w:t>
      </w:r>
    </w:p>
    <w:p w14:paraId="7161ACCA" w14:textId="77777777" w:rsidR="00910726" w:rsidRPr="00FC5366" w:rsidRDefault="00910726" w:rsidP="0072445D">
      <w:pPr>
        <w:widowControl w:val="0"/>
        <w:tabs>
          <w:tab w:val="left" w:pos="0"/>
          <w:tab w:val="left" w:pos="851"/>
        </w:tabs>
        <w:spacing w:line="360" w:lineRule="auto"/>
        <w:jc w:val="both"/>
        <w:rPr>
          <w:rFonts w:asciiTheme="minorHAnsi" w:hAnsiTheme="minorHAnsi" w:cstheme="minorHAnsi"/>
        </w:rPr>
      </w:pPr>
    </w:p>
    <w:p w14:paraId="4B2EBBBE" w14:textId="77777777" w:rsidR="002A06B1" w:rsidRPr="00FC5366" w:rsidRDefault="0088376C"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este Termo e as obrigações aqui previstas constituem obrigações legalmente válidas e </w:t>
      </w:r>
      <w:r>
        <w:rPr>
          <w:rFonts w:asciiTheme="minorHAnsi" w:hAnsiTheme="minorHAnsi" w:cstheme="minorHAnsi"/>
        </w:rPr>
        <w:lastRenderedPageBreak/>
        <w:t>vinculantes da Emissora, exigíveis de acordo com os seus termos e condições, com força de título executivo extrajudicial nos termos do artigo 784 do Código de Processo Civil Brasileiro;</w:t>
      </w:r>
    </w:p>
    <w:p w14:paraId="5AE53353" w14:textId="77777777" w:rsidR="00841FEB" w:rsidRPr="00FC5366" w:rsidRDefault="00841FEB" w:rsidP="0072445D">
      <w:pPr>
        <w:widowControl w:val="0"/>
        <w:tabs>
          <w:tab w:val="left" w:pos="0"/>
          <w:tab w:val="left" w:pos="851"/>
        </w:tabs>
        <w:spacing w:line="360" w:lineRule="auto"/>
        <w:jc w:val="both"/>
        <w:rPr>
          <w:rFonts w:asciiTheme="minorHAnsi" w:hAnsiTheme="minorHAnsi" w:cstheme="minorHAnsi"/>
        </w:rPr>
      </w:pPr>
    </w:p>
    <w:p w14:paraId="25EEE60C"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não tem conhecimento de qualquer ação judicial, procedimento administrativo ou arbitral, inquérito ou outro tipo de investigação governamental que possa vir a causar impacto adverso relevante na capacidade da Emissora de cumprir com as obrigações assumidas neste Termo de Securitização e nos demais Documentos da Operação;</w:t>
      </w:r>
    </w:p>
    <w:p w14:paraId="58FC2D9A"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5D6E6594" w14:textId="77777777" w:rsidR="002A06B1" w:rsidRPr="00FC5366" w:rsidRDefault="00710F33"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observa a legislação em vigor em seus aspectos relevantes, em especial a legislação trabalhista, previdenciária e ambiental, para que: (a) não utilize, direta ou indiretamente, trabalho em condições análogas às de escravo ou trabalho infantil; (b) os trabalhadores da Emissora estejam devidamente registrados nos termos da legislação em vigor; (c) cumpra as obrigações decorrentes dos respectivos contratos de trabalho e da legislação trabalhista e previdenciária em vigor em todos os seus aspectos relevantes; (d) cumpra a legislação aplicável à proteção do meio ambiente, bem como à saúde e segurança públicas em todos os seus aspectos relevantes; (e) detenha todas as permissões, licenças, autorizações e aprovações necessárias para o exercício de suas atividades, em conformidade com a legislação ambiental aplicável em todos os seus aspectos relevantes; (f) tenha todos os registros necessários, em conformidade com a legislação civil e ambiental aplicável em todos os seus aspectos relevantes; </w:t>
      </w:r>
    </w:p>
    <w:p w14:paraId="6F3BC989"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63AF86C0"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teve sua falência ou insolvência requerida ou decretada até a respectiva data, tampouco está em processo de recuperação judicial e/ou extrajudicial; </w:t>
      </w:r>
    </w:p>
    <w:p w14:paraId="5FD168DC"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7FB0BC73" w14:textId="77777777" w:rsidR="002A06B1" w:rsidRPr="00FC5366" w:rsidRDefault="005C43B6"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no seu melhor conhecimento inexiste descumprimento de qualquer disposição relevante contratual, legal ou de qualquer outra ordem judicial, administrativa ou arbitral; </w:t>
      </w:r>
    </w:p>
    <w:p w14:paraId="3A3A83A2"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71D8C16E"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 xml:space="preserve">não omitiu nenhum acontecimento relevante, de qualquer natureza, que seja de seu </w:t>
      </w:r>
      <w:r>
        <w:rPr>
          <w:rFonts w:asciiTheme="minorHAnsi" w:hAnsiTheme="minorHAnsi" w:cstheme="minorHAnsi"/>
        </w:rPr>
        <w:lastRenderedPageBreak/>
        <w:t xml:space="preserve">conhecimento e que possa resultar em alteração relevante de suas atividades; e </w:t>
      </w:r>
    </w:p>
    <w:p w14:paraId="2381822A" w14:textId="77777777" w:rsidR="002A06B1" w:rsidRPr="00FC5366" w:rsidRDefault="002A06B1" w:rsidP="0072445D">
      <w:pPr>
        <w:widowControl w:val="0"/>
        <w:tabs>
          <w:tab w:val="left" w:pos="0"/>
          <w:tab w:val="left" w:pos="851"/>
        </w:tabs>
        <w:spacing w:line="360" w:lineRule="auto"/>
        <w:jc w:val="both"/>
        <w:rPr>
          <w:rFonts w:asciiTheme="minorHAnsi" w:hAnsiTheme="minorHAnsi" w:cstheme="minorHAnsi"/>
        </w:rPr>
      </w:pPr>
    </w:p>
    <w:p w14:paraId="3A6B39A2" w14:textId="77777777" w:rsidR="002A06B1" w:rsidRPr="00FC5366" w:rsidRDefault="002A06B1" w:rsidP="0072445D">
      <w:pPr>
        <w:widowControl w:val="0"/>
        <w:numPr>
          <w:ilvl w:val="0"/>
          <w:numId w:val="5"/>
        </w:numPr>
        <w:tabs>
          <w:tab w:val="left" w:pos="0"/>
          <w:tab w:val="left" w:pos="851"/>
        </w:tabs>
        <w:spacing w:line="360" w:lineRule="auto"/>
        <w:ind w:left="0" w:firstLine="0"/>
        <w:jc w:val="both"/>
        <w:rPr>
          <w:rFonts w:asciiTheme="minorHAnsi" w:hAnsiTheme="minorHAnsi" w:cstheme="minorHAnsi"/>
        </w:rPr>
      </w:pPr>
      <w:r>
        <w:rPr>
          <w:rFonts w:asciiTheme="minorHAnsi" w:hAnsiTheme="minorHAnsi" w:cstheme="minorHAnsi"/>
        </w:rPr>
        <w:t>a Emissora, suas controladas, controladoras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a Lei Anticorrupção.</w:t>
      </w:r>
    </w:p>
    <w:p w14:paraId="3E8ED46B" w14:textId="77777777" w:rsidR="00F358E3" w:rsidRPr="00FC5366" w:rsidRDefault="00F358E3"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0877DB2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informará todos os fatos relevantes acerca da Emissão e da própria Emissora, mediante publicação na imprensa, assim como prontamente informará tais fatos diretamente ao Agente Fiduciário por meio de comunicação por escrito, na forma da Cláusula Dezesseis abaixo.</w:t>
      </w:r>
    </w:p>
    <w:p w14:paraId="791FF9B4" w14:textId="77777777" w:rsidR="0088376C" w:rsidRPr="00FC5366" w:rsidRDefault="0088376C" w:rsidP="0072445D">
      <w:pPr>
        <w:widowControl w:val="0"/>
        <w:spacing w:line="360" w:lineRule="auto"/>
        <w:jc w:val="both"/>
        <w:rPr>
          <w:rFonts w:asciiTheme="minorHAnsi" w:hAnsiTheme="minorHAnsi" w:cstheme="minorHAnsi"/>
        </w:rPr>
      </w:pPr>
    </w:p>
    <w:p w14:paraId="5ABB5C9C" w14:textId="77777777" w:rsidR="0088376C" w:rsidRPr="00FC5366" w:rsidRDefault="00B1763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informará imediatamente o Agente Fiduciário acerca da necessidade de se manifestar e convocará a Assembleia de Titulares de CRI, na qualidade de credor dos Créditos Imobiliários, bem como se obriga a acatar a orientação de voto exarada pelos Titulares de CRI na Assembleia de Titulares de CRI.</w:t>
      </w:r>
    </w:p>
    <w:p w14:paraId="60DCAE01" w14:textId="77777777" w:rsidR="0088376C" w:rsidRPr="00FC5366" w:rsidRDefault="0088376C" w:rsidP="0072445D">
      <w:pPr>
        <w:widowControl w:val="0"/>
        <w:spacing w:line="360" w:lineRule="auto"/>
        <w:jc w:val="both"/>
        <w:rPr>
          <w:rFonts w:asciiTheme="minorHAnsi" w:hAnsiTheme="minorHAnsi" w:cstheme="minorHAnsi"/>
        </w:rPr>
      </w:pPr>
    </w:p>
    <w:p w14:paraId="0D0C3455" w14:textId="77777777" w:rsidR="0088376C" w:rsidRPr="00FC5366" w:rsidRDefault="00574F98"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Emissora se responsabiliza pela exatidão das informações e declarações prestadas por si aos Investidores, ressaltando que analisou diligentemente os documentos relacionados com os CRI, para verificação de sua veracidade, consistência, qualidade e suficiência das informações disponibilizadas ao Investidor, declarando que os CRI se encontram perfeitamente constituídos na estrita e fiel forma e substância descritos pela Emissora neste Termo, não obstante o dever de diligência do Agente Fiduciário, previsto em legislação específica.</w:t>
      </w:r>
    </w:p>
    <w:p w14:paraId="28405DCC" w14:textId="77777777" w:rsidR="00F02385" w:rsidRPr="00FC5366" w:rsidRDefault="00F02385" w:rsidP="0072445D">
      <w:pPr>
        <w:widowControl w:val="0"/>
        <w:spacing w:line="360" w:lineRule="auto"/>
        <w:jc w:val="both"/>
        <w:rPr>
          <w:rFonts w:asciiTheme="minorHAnsi" w:hAnsiTheme="minorHAnsi" w:cstheme="minorHAnsi"/>
        </w:rPr>
      </w:pPr>
    </w:p>
    <w:p w14:paraId="485B286F"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Emissora notificará os Titulares de CRI e o Agente Fiduciário, no prazo de até 1 (um) </w:t>
      </w:r>
      <w:r>
        <w:rPr>
          <w:rFonts w:asciiTheme="minorHAnsi" w:hAnsiTheme="minorHAnsi" w:cstheme="minorHAnsi"/>
          <w:b w:val="0"/>
          <w:sz w:val="24"/>
          <w:szCs w:val="24"/>
        </w:rPr>
        <w:lastRenderedPageBreak/>
        <w:t>Dia Útil do seu conhecimento, caso quaisquer das declarações aqui prestadas tornem-se total ou parcialmente inverídicas, incompletas ou incorretas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Titulares de CRI conforme disposto no presente Termo de Securitização. Não obstante, a Emissora fornecerá ao Agente Fiduciário, os seguintes documentos e informações:</w:t>
      </w:r>
    </w:p>
    <w:p w14:paraId="6C2B158B" w14:textId="77777777" w:rsidR="0088376C" w:rsidRPr="00FC5366" w:rsidRDefault="0088376C" w:rsidP="0072445D">
      <w:pPr>
        <w:pStyle w:val="ListParagraph2"/>
        <w:widowControl w:val="0"/>
        <w:spacing w:line="360" w:lineRule="auto"/>
        <w:ind w:left="0"/>
        <w:jc w:val="both"/>
        <w:rPr>
          <w:rFonts w:asciiTheme="minorHAnsi" w:hAnsiTheme="minorHAnsi" w:cstheme="minorHAnsi"/>
        </w:rPr>
      </w:pPr>
    </w:p>
    <w:p w14:paraId="4BE672ED"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dentro de 05 (cinco)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14:paraId="62D3CAA2"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72118F33"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cópia de todos os documentos e informações que a Emissora, nos termos, prazos e condições previstos neste Termo de Securitização, comprometeu-se a enviar ao Agente Fiduciário;</w:t>
      </w:r>
    </w:p>
    <w:p w14:paraId="26AF9C61"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3A0EEAAA"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em até 05 (cinco) Dias Úteis da data de publicação, cópias dos avisos de fatos relevantes e atas de assembleias gerais, reuniões do Conselho de Administração e da Diretoria da Emissora que envolvam o interesse dos Titulares de CRI e que afetem os seus interesses;</w:t>
      </w:r>
    </w:p>
    <w:p w14:paraId="694D42CA"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540820B7" w14:textId="77777777" w:rsidR="00DC1F68" w:rsidRPr="00FC5366" w:rsidRDefault="00DC1F68"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cópia de qualquer notificação judicial, extrajudicial ou administrativa recebida pela Emissora e que seja relacionada aos interesses dos Titulares de CRI, no máximo, em 05 (cinco) Dias Úteis contados da data de seu recebimento;</w:t>
      </w:r>
    </w:p>
    <w:p w14:paraId="56DBE472" w14:textId="77777777" w:rsidR="00DC1F68" w:rsidRPr="00FC5366" w:rsidRDefault="00DC1F68" w:rsidP="0072445D">
      <w:pPr>
        <w:pStyle w:val="ListParagraph2"/>
        <w:widowControl w:val="0"/>
        <w:tabs>
          <w:tab w:val="left" w:pos="851"/>
          <w:tab w:val="left" w:pos="1701"/>
        </w:tabs>
        <w:spacing w:line="360" w:lineRule="auto"/>
        <w:ind w:left="851"/>
        <w:jc w:val="both"/>
        <w:rPr>
          <w:rFonts w:asciiTheme="minorHAnsi" w:hAnsiTheme="minorHAnsi" w:cstheme="minorHAnsi"/>
        </w:rPr>
      </w:pPr>
    </w:p>
    <w:p w14:paraId="4CD7CCB2" w14:textId="77777777" w:rsidR="00997037" w:rsidRPr="00FC5366" w:rsidRDefault="00B17637"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anualmente, conforme solicitação pelo Agente Fiduciário, até o dia 30 de abril, relatório de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anual deverá especificar, no mínimo: (i) o valor pago aos Titulares de CRI no período; (</w:t>
      </w:r>
      <w:proofErr w:type="spellStart"/>
      <w:r>
        <w:rPr>
          <w:rFonts w:asciiTheme="minorHAnsi" w:hAnsiTheme="minorHAnsi" w:cstheme="minorHAnsi"/>
        </w:rPr>
        <w:t>ii</w:t>
      </w:r>
      <w:proofErr w:type="spellEnd"/>
      <w:r>
        <w:rPr>
          <w:rFonts w:asciiTheme="minorHAnsi" w:hAnsiTheme="minorHAnsi" w:cstheme="minorHAnsi"/>
        </w:rPr>
        <w:t>) o valor recebido da Emissora no período; (</w:t>
      </w:r>
      <w:proofErr w:type="spellStart"/>
      <w:r>
        <w:rPr>
          <w:rFonts w:asciiTheme="minorHAnsi" w:hAnsiTheme="minorHAnsi" w:cstheme="minorHAnsi"/>
        </w:rPr>
        <w:t>iii</w:t>
      </w:r>
      <w:proofErr w:type="spellEnd"/>
      <w:r>
        <w:rPr>
          <w:rFonts w:asciiTheme="minorHAnsi" w:hAnsiTheme="minorHAnsi" w:cstheme="minorHAnsi"/>
        </w:rPr>
        <w:t>) o valor previsto para recebimento da Emissora no período; (</w:t>
      </w:r>
      <w:proofErr w:type="spellStart"/>
      <w:r>
        <w:rPr>
          <w:rFonts w:asciiTheme="minorHAnsi" w:hAnsiTheme="minorHAnsi" w:cstheme="minorHAnsi"/>
        </w:rPr>
        <w:t>iv</w:t>
      </w:r>
      <w:proofErr w:type="spellEnd"/>
      <w:r>
        <w:rPr>
          <w:rFonts w:asciiTheme="minorHAnsi" w:hAnsiTheme="minorHAnsi" w:cstheme="minorHAnsi"/>
        </w:rPr>
        <w:t xml:space="preserve">) o saldo devedor dos Créditos Imobiliários no período; (v) o índice de inadimplência no período; e (vi) o montante existente na conta corrente de titularidade exclusiva da Emissora e vinculada exclusivamente aos CRI; </w:t>
      </w:r>
    </w:p>
    <w:p w14:paraId="0DD495FE" w14:textId="77777777" w:rsidR="00997037" w:rsidRPr="00FC5366" w:rsidRDefault="00997037" w:rsidP="0072445D">
      <w:pPr>
        <w:widowControl w:val="0"/>
        <w:tabs>
          <w:tab w:val="left" w:pos="851"/>
          <w:tab w:val="left" w:pos="1701"/>
        </w:tabs>
        <w:spacing w:line="360" w:lineRule="auto"/>
        <w:ind w:left="851"/>
        <w:jc w:val="both"/>
        <w:rPr>
          <w:rFonts w:asciiTheme="minorHAnsi" w:hAnsiTheme="minorHAnsi" w:cstheme="minorHAnsi"/>
        </w:rPr>
      </w:pPr>
    </w:p>
    <w:p w14:paraId="2F8AF622" w14:textId="449B1523" w:rsidR="003F2CC9" w:rsidRPr="00FC5366" w:rsidRDefault="00997037" w:rsidP="0072445D">
      <w:pPr>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mensalmente, todo o dia 20, o relatório previsto no Anexo 32, II da Instrução CVM nº 480/09;</w:t>
      </w:r>
      <w:r w:rsidR="00FB3514">
        <w:rPr>
          <w:rFonts w:asciiTheme="minorHAnsi" w:hAnsiTheme="minorHAnsi" w:cstheme="minorHAnsi"/>
        </w:rPr>
        <w:t xml:space="preserve"> </w:t>
      </w:r>
      <w:r>
        <w:rPr>
          <w:rFonts w:asciiTheme="minorHAnsi" w:hAnsiTheme="minorHAnsi" w:cstheme="minorHAnsi"/>
        </w:rPr>
        <w:t xml:space="preserve">e </w:t>
      </w:r>
    </w:p>
    <w:p w14:paraId="01114D6C" w14:textId="77777777" w:rsidR="00700C67" w:rsidRPr="00FC5366" w:rsidRDefault="00700C67" w:rsidP="0072445D">
      <w:pPr>
        <w:widowControl w:val="0"/>
        <w:tabs>
          <w:tab w:val="left" w:pos="851"/>
          <w:tab w:val="left" w:pos="1701"/>
        </w:tabs>
        <w:spacing w:line="360" w:lineRule="auto"/>
        <w:ind w:left="851"/>
        <w:jc w:val="both"/>
        <w:rPr>
          <w:rFonts w:asciiTheme="minorHAnsi" w:hAnsiTheme="minorHAnsi" w:cstheme="minorHAnsi"/>
        </w:rPr>
      </w:pPr>
    </w:p>
    <w:p w14:paraId="0FD3DE43" w14:textId="4B9042E2" w:rsidR="00700C67" w:rsidRPr="00FC5366" w:rsidRDefault="00010482" w:rsidP="0072445D">
      <w:pPr>
        <w:pStyle w:val="PargrafodaLista"/>
        <w:widowControl w:val="0"/>
        <w:numPr>
          <w:ilvl w:val="0"/>
          <w:numId w:val="10"/>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o organograma, todos os dados financeiros e atos societários necessários à realização do relatório anual, conforme dispõe a Instrução CVM nº 583/16, que venham a ser solicitados pelo Agente Fiduciário, os quais deverão ser devidamente encaminhados pela Emissora em até 30 (trinta) dias antes do encerramento do prazo para disponibilização do referido relatório.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w:t>
      </w:r>
      <w:proofErr w:type="spellStart"/>
      <w:r>
        <w:rPr>
          <w:rFonts w:asciiTheme="minorHAnsi" w:hAnsiTheme="minorHAnsi" w:cstheme="minorHAnsi"/>
        </w:rPr>
        <w:t>is</w:t>
      </w:r>
      <w:proofErr w:type="spellEnd"/>
      <w:r>
        <w:rPr>
          <w:rFonts w:asciiTheme="minorHAnsi" w:hAnsiTheme="minorHAnsi" w:cstheme="minorHAnsi"/>
        </w:rPr>
        <w:t>), na forma do seu estatuto social, atestando o seu conhecimento em relação a: (i) que permanecem válidas as disposições contidas no Termo de Securitização e demais Documentos da Operação; e (</w:t>
      </w:r>
      <w:proofErr w:type="spellStart"/>
      <w:r>
        <w:rPr>
          <w:rFonts w:asciiTheme="minorHAnsi" w:hAnsiTheme="minorHAnsi" w:cstheme="minorHAnsi"/>
        </w:rPr>
        <w:t>ii</w:t>
      </w:r>
      <w:proofErr w:type="spellEnd"/>
      <w:r>
        <w:rPr>
          <w:rFonts w:asciiTheme="minorHAnsi" w:hAnsiTheme="minorHAnsi" w:cstheme="minorHAnsi"/>
        </w:rPr>
        <w:t>) a não ocorrência de qualquer das hipóteses de vencimento antecipado e; (</w:t>
      </w:r>
      <w:proofErr w:type="spellStart"/>
      <w:r>
        <w:rPr>
          <w:rFonts w:asciiTheme="minorHAnsi" w:hAnsiTheme="minorHAnsi" w:cstheme="minorHAnsi"/>
        </w:rPr>
        <w:t>ii</w:t>
      </w:r>
      <w:proofErr w:type="spellEnd"/>
      <w:r>
        <w:rPr>
          <w:rFonts w:asciiTheme="minorHAnsi" w:hAnsiTheme="minorHAnsi" w:cstheme="minorHAnsi"/>
        </w:rPr>
        <w:t>) a inexistência de descumprimento de obrigações da Emissora perante os Titulares de CRI.</w:t>
      </w:r>
    </w:p>
    <w:p w14:paraId="4E026265" w14:textId="77777777" w:rsidR="00DC1F68" w:rsidRPr="00FC5366" w:rsidRDefault="00DC1F68" w:rsidP="0072445D">
      <w:pPr>
        <w:pStyle w:val="ListParagraph2"/>
        <w:widowControl w:val="0"/>
        <w:spacing w:line="360" w:lineRule="auto"/>
        <w:ind w:left="0"/>
        <w:jc w:val="both"/>
        <w:rPr>
          <w:rFonts w:asciiTheme="minorHAnsi" w:hAnsiTheme="minorHAnsi" w:cstheme="minorHAnsi"/>
        </w:rPr>
      </w:pPr>
    </w:p>
    <w:p w14:paraId="4C85888E" w14:textId="77777777" w:rsidR="005B18B4" w:rsidRPr="00FC5366" w:rsidRDefault="005B18B4" w:rsidP="0072445D">
      <w:pPr>
        <w:pStyle w:val="PargrafodaLista"/>
        <w:widowControl w:val="0"/>
        <w:numPr>
          <w:ilvl w:val="1"/>
          <w:numId w:val="19"/>
        </w:numPr>
        <w:spacing w:line="360" w:lineRule="auto"/>
        <w:ind w:left="0" w:firstLine="0"/>
        <w:jc w:val="both"/>
        <w:rPr>
          <w:rFonts w:asciiTheme="minorHAnsi" w:hAnsiTheme="minorHAnsi" w:cstheme="minorHAnsi"/>
        </w:rPr>
      </w:pPr>
      <w:r>
        <w:rPr>
          <w:rFonts w:asciiTheme="minorHAnsi" w:hAnsiTheme="minorHAnsi" w:cstheme="minorHAnsi"/>
          <w:u w:val="single"/>
        </w:rPr>
        <w:lastRenderedPageBreak/>
        <w:t>Demonstrações Financeiras Individuais</w:t>
      </w:r>
      <w:r>
        <w:rPr>
          <w:rFonts w:asciiTheme="minorHAnsi" w:hAnsiTheme="minorHAnsi" w:cstheme="minorHAnsi"/>
        </w:rPr>
        <w:t>: Nos termos do artigo 25-A da Instrução CVM nº 480/09, o Patrimônio Separado constituído de acordo com este Termo de Securitização é considerado uma entidade que reporta informação para fins de elaboração de demonstrações financeiras individuais, desde que a Securitizadora não tenha que consolidá-lo em suas demonstrações conforme as regras contábeis aplicáveis a sociedades por ações, conforme o caso. As demonstrações financeiras referidas nesta Cláusula devem ser elaboradas observando todos os requisitos previstos na Instrução CVM nº 480/09.</w:t>
      </w:r>
    </w:p>
    <w:p w14:paraId="39D4993C" w14:textId="77777777" w:rsidR="005B18B4" w:rsidRPr="00FC5366" w:rsidRDefault="005B18B4" w:rsidP="0072445D">
      <w:pPr>
        <w:pStyle w:val="PargrafodaLista"/>
        <w:widowControl w:val="0"/>
        <w:spacing w:line="360" w:lineRule="auto"/>
        <w:ind w:left="0"/>
        <w:jc w:val="both"/>
        <w:rPr>
          <w:rFonts w:asciiTheme="minorHAnsi" w:hAnsiTheme="minorHAnsi" w:cstheme="minorHAnsi"/>
        </w:rPr>
      </w:pPr>
    </w:p>
    <w:p w14:paraId="2C0770FC" w14:textId="2FA66578" w:rsidR="00C65509" w:rsidRPr="00FC5366" w:rsidRDefault="00C65509" w:rsidP="0072445D">
      <w:pPr>
        <w:pStyle w:val="PargrafodaLista"/>
        <w:widowControl w:val="0"/>
        <w:numPr>
          <w:ilvl w:val="2"/>
          <w:numId w:val="19"/>
        </w:numPr>
        <w:spacing w:line="360" w:lineRule="auto"/>
        <w:ind w:left="709" w:firstLine="0"/>
        <w:jc w:val="both"/>
        <w:rPr>
          <w:rFonts w:asciiTheme="minorHAnsi" w:hAnsiTheme="minorHAnsi" w:cstheme="minorHAnsi"/>
        </w:rPr>
      </w:pPr>
      <w:r>
        <w:rPr>
          <w:rFonts w:asciiTheme="minorHAnsi" w:hAnsiTheme="minorHAnsi" w:cstheme="minorHAnsi"/>
        </w:rPr>
        <w:t xml:space="preserve"> O exercício social do Patrimônio Separado encerrar-se-á em </w:t>
      </w:r>
      <w:r w:rsidRPr="007539FE">
        <w:rPr>
          <w:rFonts w:asciiTheme="minorHAnsi" w:hAnsiTheme="minorHAnsi" w:cstheme="minorHAnsi"/>
        </w:rPr>
        <w:t>31 de março</w:t>
      </w:r>
      <w:r>
        <w:rPr>
          <w:rFonts w:asciiTheme="minorHAnsi" w:hAnsiTheme="minorHAnsi" w:cstheme="minorHAnsi"/>
        </w:rPr>
        <w:t xml:space="preserve"> de cada ano, quando serão levantadas e elaboradas as demonstrações financeiras individuais do Patrimônio Separado, as quais serão auditadas pelo Auditor Independente da Emissora. As demonstrações financeiras do Patrimônio Separado em conjunto com o respectivo parecer do Auditor Independente da Emissora que não contiver ressalvas podem ser consideradas automaticamente aprovadas caso a Assembleia dos Titulares de CRI correspondente não seja instalada em virtude do não comparecimento de quaisquer Titulares dos CRI. </w:t>
      </w:r>
    </w:p>
    <w:p w14:paraId="34863363" w14:textId="77777777" w:rsidR="00C65509" w:rsidRPr="00FC5366" w:rsidRDefault="00C65509" w:rsidP="0072445D">
      <w:pPr>
        <w:pStyle w:val="ListParagraph2"/>
        <w:widowControl w:val="0"/>
        <w:spacing w:line="360" w:lineRule="auto"/>
        <w:ind w:left="0"/>
        <w:jc w:val="both"/>
        <w:rPr>
          <w:rFonts w:asciiTheme="minorHAnsi" w:hAnsiTheme="minorHAnsi" w:cstheme="minorHAnsi"/>
        </w:rPr>
      </w:pPr>
    </w:p>
    <w:p w14:paraId="1B6E2D84" w14:textId="77777777" w:rsidR="00B36567" w:rsidRPr="00FC5366" w:rsidRDefault="00B36567"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DOZE - OBRIGAÇÕES DA EMISSORA</w:t>
      </w:r>
    </w:p>
    <w:p w14:paraId="6CD4DE8B" w14:textId="77777777" w:rsidR="00B36567" w:rsidRPr="00FC5366" w:rsidRDefault="00B36567" w:rsidP="0072445D">
      <w:pPr>
        <w:pStyle w:val="ListParagraph2"/>
        <w:widowControl w:val="0"/>
        <w:spacing w:line="360" w:lineRule="auto"/>
        <w:ind w:left="0"/>
        <w:jc w:val="both"/>
        <w:rPr>
          <w:rFonts w:asciiTheme="minorHAnsi" w:hAnsiTheme="minorHAnsi" w:cstheme="minorHAnsi"/>
        </w:rPr>
      </w:pPr>
    </w:p>
    <w:p w14:paraId="3D6A602D"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Obrigações da Emissora</w:t>
      </w:r>
      <w:r>
        <w:rPr>
          <w:rFonts w:asciiTheme="minorHAnsi" w:hAnsiTheme="minorHAnsi" w:cstheme="minorHAnsi"/>
          <w:b w:val="0"/>
          <w:sz w:val="24"/>
          <w:szCs w:val="24"/>
        </w:rPr>
        <w:t>: Sem prejuízo das demais obrigações previstas neste Termo, a Emissora cumprirá as seguintes obrigações:</w:t>
      </w:r>
    </w:p>
    <w:p w14:paraId="34F8648E" w14:textId="77777777" w:rsidR="0088376C" w:rsidRPr="00FC5366" w:rsidRDefault="0088376C" w:rsidP="0072445D">
      <w:pPr>
        <w:widowControl w:val="0"/>
        <w:spacing w:line="360" w:lineRule="auto"/>
        <w:jc w:val="both"/>
        <w:rPr>
          <w:rFonts w:asciiTheme="minorHAnsi" w:hAnsiTheme="minorHAnsi" w:cstheme="minorHAnsi"/>
        </w:rPr>
      </w:pPr>
    </w:p>
    <w:p w14:paraId="38367CFE" w14:textId="77777777" w:rsidR="006B5D73" w:rsidRPr="00FC5366" w:rsidRDefault="006B5D73"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administrar o Patrimônio Separado, mantendo para o mesmo registro contábil próprio e independente de suas demonstrações financeiras;</w:t>
      </w:r>
    </w:p>
    <w:p w14:paraId="1D65FB36"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585AA431" w14:textId="77777777" w:rsidR="00FB3514" w:rsidRPr="00FC5366" w:rsidRDefault="00FB3514" w:rsidP="007539FE">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sidRPr="00FC5366">
        <w:rPr>
          <w:rFonts w:asciiTheme="minorHAnsi" w:hAnsiTheme="minorHAnsi" w:cstheme="minorHAnsi"/>
        </w:rPr>
        <w:t>preparar demonstrações financeiras de encerramento de exercício e, se for o caso, demonstrações consolidadas, em conformidade com a Lei das Sociedades por Ações, e com as regras emitidas pela CVM;</w:t>
      </w:r>
    </w:p>
    <w:p w14:paraId="2CED5336"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279E0008" w14:textId="77777777" w:rsidR="0088376C"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divulgar suas demonstrações financeiras, acompanhadas de notas explicativas e parecer dos auditores independentes, em sua página na rede mundial de computadores, dentro de 3 (três) meses contados do encerramento do exercício social;</w:t>
      </w:r>
    </w:p>
    <w:p w14:paraId="7373FC55"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3A44962" w14:textId="77777777" w:rsidR="0088376C" w:rsidRPr="00FC5366" w:rsidRDefault="0088376C" w:rsidP="0072445D">
      <w:pPr>
        <w:widowControl w:val="0"/>
        <w:numPr>
          <w:ilvl w:val="0"/>
          <w:numId w:val="13"/>
        </w:numPr>
        <w:tabs>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os documentos mencionados no inciso (</w:t>
      </w:r>
      <w:proofErr w:type="spellStart"/>
      <w:r>
        <w:rPr>
          <w:rFonts w:asciiTheme="minorHAnsi" w:hAnsiTheme="minorHAnsi" w:cstheme="minorHAnsi"/>
        </w:rPr>
        <w:t>iii</w:t>
      </w:r>
      <w:proofErr w:type="spellEnd"/>
      <w:r>
        <w:rPr>
          <w:rFonts w:asciiTheme="minorHAnsi" w:hAnsiTheme="minorHAnsi" w:cstheme="minorHAnsi"/>
        </w:rPr>
        <w:t>) acima em sua página na rede mundial de computadores, por um prazo de 3 (três) anos;</w:t>
      </w:r>
    </w:p>
    <w:p w14:paraId="109FFBDD"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648DF6CB" w14:textId="77777777" w:rsidR="0088376C" w:rsidRPr="00FC5366" w:rsidRDefault="0088376C"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observar as disposições da Instrução CVM nº 358/02, no tocante a dever de sigilo e vedações à negociação;</w:t>
      </w:r>
    </w:p>
    <w:p w14:paraId="3541BBB7"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35CB1986" w14:textId="77777777" w:rsidR="0088376C"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divulgar em sua página na rede mundial de computadores a ocorrência de fato relevante, conforme definido pelo artigo 2º da Instrução CVM nº 358/02; </w:t>
      </w:r>
    </w:p>
    <w:p w14:paraId="4B9EEC71" w14:textId="77777777" w:rsidR="0088376C" w:rsidRPr="00FC5366" w:rsidRDefault="0088376C"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2AE17ED2" w14:textId="77777777" w:rsidR="00E14944" w:rsidRPr="00FC5366" w:rsidRDefault="0088376C"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fornecer as informações solicitadas pela CVM;</w:t>
      </w:r>
    </w:p>
    <w:p w14:paraId="27CB1AFA"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5D6B6BF"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92D93A2"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48563F3" w14:textId="77777777" w:rsidR="00E14944" w:rsidRPr="00FC5366" w:rsidRDefault="00E14944"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7C5840A8"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60B57600" w14:textId="77777777" w:rsidR="00E14944" w:rsidRPr="00FC5366" w:rsidRDefault="00E14944" w:rsidP="0072445D">
      <w:pPr>
        <w:widowControl w:val="0"/>
        <w:numPr>
          <w:ilvl w:val="0"/>
          <w:numId w:val="13"/>
        </w:numPr>
        <w:tabs>
          <w:tab w:val="left" w:pos="851"/>
          <w:tab w:val="left" w:pos="1701"/>
        </w:tabs>
        <w:spacing w:line="360" w:lineRule="auto"/>
        <w:ind w:left="851" w:firstLine="0"/>
        <w:jc w:val="both"/>
        <w:rPr>
          <w:rFonts w:asciiTheme="minorHAnsi" w:hAnsiTheme="minorHAnsi" w:cstheme="minorHAnsi"/>
        </w:rPr>
      </w:pPr>
      <w:r>
        <w:rPr>
          <w:rFonts w:asciiTheme="minorHAnsi" w:hAnsiTheme="minorHAnsi" w:cstheme="minorHAnsi"/>
        </w:rPr>
        <w:lastRenderedPageBreak/>
        <w:t>manter ou fazer com que seja mantido em adequado funcionamento, diretamente ou por meio de seus agentes, serviço de atendimento aos Titulares de CRI;</w:t>
      </w:r>
    </w:p>
    <w:p w14:paraId="2C7CB957"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7DF0231"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submeter, na forma da lei, suas contas e demonstrações contábeis, inclusive aquelas relacionadas ao Patrimônio Separado, a exame por empresa de auditoria;</w:t>
      </w:r>
    </w:p>
    <w:p w14:paraId="5163E57F"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00680EDC"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330EB99B"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56F3452D"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não pagar dividendos com os recursos vinculados ao Patrimônio Separado;</w:t>
      </w:r>
    </w:p>
    <w:p w14:paraId="4DB1BDB7" w14:textId="77777777" w:rsidR="00E14944" w:rsidRPr="00FC5366" w:rsidRDefault="00E14944" w:rsidP="0072445D">
      <w:pPr>
        <w:widowControl w:val="0"/>
        <w:tabs>
          <w:tab w:val="left" w:pos="851"/>
          <w:tab w:val="left" w:pos="1701"/>
        </w:tabs>
        <w:spacing w:line="360" w:lineRule="auto"/>
        <w:ind w:left="851"/>
        <w:jc w:val="both"/>
        <w:rPr>
          <w:rFonts w:asciiTheme="minorHAnsi" w:hAnsiTheme="minorHAnsi" w:cstheme="minorHAnsi"/>
        </w:rPr>
      </w:pPr>
    </w:p>
    <w:p w14:paraId="36C804AD"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3268299B"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6110E118"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manter válidos e regulares todos os alvarás, licenças, autorizações ou aprovações necessárias ao regular funcionamento da Emissora, efetuando todo e qualquer pagamento necessário para tanto;</w:t>
      </w:r>
    </w:p>
    <w:p w14:paraId="5F9841FD" w14:textId="77777777" w:rsidR="00E14944" w:rsidRPr="00FC5366" w:rsidRDefault="00E14944" w:rsidP="0072445D">
      <w:pPr>
        <w:widowControl w:val="0"/>
        <w:tabs>
          <w:tab w:val="left" w:pos="851"/>
          <w:tab w:val="left" w:pos="1134"/>
          <w:tab w:val="left" w:pos="1701"/>
        </w:tabs>
        <w:spacing w:line="360" w:lineRule="auto"/>
        <w:ind w:left="851" w:right="-2"/>
        <w:jc w:val="both"/>
        <w:rPr>
          <w:rFonts w:asciiTheme="minorHAnsi" w:hAnsiTheme="minorHAnsi" w:cstheme="minorHAnsi"/>
          <w:b/>
        </w:rPr>
      </w:pPr>
    </w:p>
    <w:p w14:paraId="6F2872CE"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 xml:space="preserve">fazer constar, nos contratos celebrados com os auditores independentes, que o Patrimônio Separado não responderá pelo pagamento de quaisquer verbas devidas nos termos </w:t>
      </w:r>
      <w:r>
        <w:rPr>
          <w:rFonts w:asciiTheme="minorHAnsi" w:hAnsiTheme="minorHAnsi" w:cstheme="minorHAnsi"/>
        </w:rPr>
        <w:lastRenderedPageBreak/>
        <w:t>de tais contratos;</w:t>
      </w:r>
    </w:p>
    <w:p w14:paraId="7DC93840" w14:textId="77777777" w:rsidR="00F11D9D" w:rsidRPr="00FC5366" w:rsidRDefault="00F11D9D" w:rsidP="0072445D">
      <w:pPr>
        <w:widowControl w:val="0"/>
        <w:tabs>
          <w:tab w:val="left" w:pos="851"/>
          <w:tab w:val="left" w:pos="1701"/>
        </w:tabs>
        <w:spacing w:line="360" w:lineRule="auto"/>
        <w:ind w:left="851"/>
        <w:jc w:val="both"/>
        <w:rPr>
          <w:rFonts w:asciiTheme="minorHAnsi" w:hAnsiTheme="minorHAnsi" w:cstheme="minorHAnsi"/>
        </w:rPr>
      </w:pPr>
    </w:p>
    <w:p w14:paraId="2B7FF35A" w14:textId="77777777" w:rsidR="00E14944" w:rsidRPr="00FC5366" w:rsidRDefault="00F11D9D"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buscar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 e</w:t>
      </w:r>
    </w:p>
    <w:p w14:paraId="66A78029" w14:textId="77777777" w:rsidR="00E14944" w:rsidRPr="00FC5366" w:rsidRDefault="00E14944" w:rsidP="0072445D">
      <w:pPr>
        <w:widowControl w:val="0"/>
        <w:tabs>
          <w:tab w:val="left" w:pos="851"/>
          <w:tab w:val="left" w:pos="1134"/>
          <w:tab w:val="left" w:pos="1701"/>
        </w:tabs>
        <w:spacing w:line="360" w:lineRule="auto"/>
        <w:ind w:left="851"/>
        <w:jc w:val="both"/>
        <w:rPr>
          <w:rFonts w:asciiTheme="minorHAnsi" w:hAnsiTheme="minorHAnsi" w:cstheme="minorHAnsi"/>
        </w:rPr>
      </w:pPr>
    </w:p>
    <w:p w14:paraId="42EC9523" w14:textId="77777777" w:rsidR="00E14944" w:rsidRPr="00FC5366" w:rsidRDefault="00E14944" w:rsidP="0072445D">
      <w:pPr>
        <w:widowControl w:val="0"/>
        <w:numPr>
          <w:ilvl w:val="0"/>
          <w:numId w:val="13"/>
        </w:numPr>
        <w:tabs>
          <w:tab w:val="left" w:pos="851"/>
          <w:tab w:val="left" w:pos="1134"/>
          <w:tab w:val="left" w:pos="1701"/>
        </w:tabs>
        <w:spacing w:line="360" w:lineRule="auto"/>
        <w:ind w:left="851" w:firstLine="0"/>
        <w:jc w:val="both"/>
        <w:rPr>
          <w:rFonts w:asciiTheme="minorHAnsi" w:hAnsiTheme="minorHAnsi" w:cstheme="minorHAnsi"/>
        </w:rPr>
      </w:pPr>
      <w:r>
        <w:rPr>
          <w:rFonts w:asciiTheme="minorHAnsi" w:hAnsiTheme="minorHAnsi" w:cstheme="minorHAnsi"/>
        </w:rPr>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14:paraId="09223D4E" w14:textId="77777777" w:rsidR="00182C7F" w:rsidRPr="00FC5366" w:rsidRDefault="00182C7F" w:rsidP="0072445D">
      <w:pPr>
        <w:widowControl w:val="0"/>
        <w:tabs>
          <w:tab w:val="left" w:pos="709"/>
        </w:tabs>
        <w:spacing w:line="360" w:lineRule="auto"/>
        <w:ind w:right="-2"/>
        <w:jc w:val="both"/>
        <w:rPr>
          <w:rFonts w:asciiTheme="minorHAnsi" w:hAnsiTheme="minorHAnsi" w:cstheme="minorHAnsi"/>
          <w:b/>
        </w:rPr>
      </w:pPr>
    </w:p>
    <w:p w14:paraId="019687CC" w14:textId="77777777" w:rsidR="00182C7F" w:rsidRPr="00FC5366" w:rsidRDefault="00182C7F"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se responsabiliza pela exatidão das informações e declarações ora prestadas aos participantes do mercado de capitais, incluindo, sem limitação, os Titulares de CRI, ressaltando que analisou diligentemente os documentos relacionados com os CRI, tendo recebido opinião legal elaborada por assessor legal para verificação de sua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14:paraId="06E441E7" w14:textId="77777777" w:rsidR="00AE0290" w:rsidRPr="00FC5366" w:rsidRDefault="00AE0290" w:rsidP="0072445D">
      <w:pPr>
        <w:spacing w:line="360" w:lineRule="auto"/>
        <w:rPr>
          <w:rFonts w:asciiTheme="minorHAnsi" w:hAnsiTheme="minorHAnsi" w:cstheme="minorHAnsi"/>
        </w:rPr>
      </w:pPr>
    </w:p>
    <w:p w14:paraId="7DC0F582"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TREZE – AGENTE FIDUCIÁRIO</w:t>
      </w:r>
      <w:bookmarkEnd w:id="180"/>
      <w:bookmarkEnd w:id="181"/>
      <w:bookmarkEnd w:id="182"/>
      <w:bookmarkEnd w:id="183"/>
      <w:r>
        <w:rPr>
          <w:rFonts w:asciiTheme="minorHAnsi" w:hAnsiTheme="minorHAnsi" w:cstheme="minorHAnsi"/>
          <w:sz w:val="24"/>
          <w:szCs w:val="24"/>
        </w:rPr>
        <w:t xml:space="preserve"> </w:t>
      </w:r>
    </w:p>
    <w:p w14:paraId="6E978994" w14:textId="77777777" w:rsidR="0088376C" w:rsidRPr="00FC5366" w:rsidRDefault="0088376C" w:rsidP="0072445D">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b/>
        </w:rPr>
      </w:pPr>
    </w:p>
    <w:p w14:paraId="4685D30C" w14:textId="39CBA051"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Nomeação do Agente Fiduciári</w:t>
      </w:r>
      <w:r>
        <w:rPr>
          <w:rFonts w:asciiTheme="minorHAnsi" w:hAnsiTheme="minorHAnsi" w:cstheme="minorHAnsi"/>
          <w:b w:val="0"/>
          <w:sz w:val="24"/>
          <w:szCs w:val="24"/>
        </w:rPr>
        <w:t xml:space="preserve">o: A Emissora nomeia e constitui a </w:t>
      </w:r>
      <w:r w:rsidR="00950D4E">
        <w:rPr>
          <w:rFonts w:asciiTheme="minorHAnsi" w:hAnsiTheme="minorHAnsi" w:cstheme="minorHAnsi"/>
          <w:bCs/>
          <w:sz w:val="24"/>
          <w:szCs w:val="24"/>
        </w:rPr>
        <w:t>PAVARINI</w:t>
      </w:r>
      <w:r>
        <w:rPr>
          <w:rFonts w:asciiTheme="minorHAnsi" w:hAnsiTheme="minorHAnsi" w:cstheme="minorHAnsi"/>
          <w:b w:val="0"/>
          <w:sz w:val="24"/>
          <w:szCs w:val="24"/>
        </w:rPr>
        <w:t>, devidamente qualificada no preâmbulo deste Termo, como Agente Fiduciário da Emissão que, neste ato, aceita a nomeação para, nos termos da lei e do presente Termo, representar perante a Emissora, os interesses da comunhão dos Titulares de CRI.</w:t>
      </w:r>
    </w:p>
    <w:p w14:paraId="16FE5CF0"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740140B" w14:textId="77777777" w:rsidR="0088376C" w:rsidRPr="00FC5366" w:rsidRDefault="00B36567"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Declarações do Agente Fiduciário</w:t>
      </w:r>
      <w:r>
        <w:rPr>
          <w:rFonts w:asciiTheme="minorHAnsi" w:hAnsiTheme="minorHAnsi" w:cstheme="minorHAnsi"/>
          <w:b w:val="0"/>
          <w:sz w:val="24"/>
          <w:szCs w:val="24"/>
        </w:rPr>
        <w:t xml:space="preserve">: O Agente Fiduciário declara que: </w:t>
      </w:r>
    </w:p>
    <w:p w14:paraId="304DADF5" w14:textId="77777777" w:rsidR="0088376C" w:rsidRPr="00FC5366" w:rsidRDefault="0088376C" w:rsidP="0072445D">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heme="minorHAnsi" w:hAnsiTheme="minorHAnsi" w:cstheme="minorHAnsi"/>
        </w:rPr>
      </w:pPr>
    </w:p>
    <w:p w14:paraId="2F17602E"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sob as penas de lei, não tem qualquer impedimento legal, conforme dispõe o artigo 66, parágrafo 3º, da Lei das Sociedades por Ações, para exercer a função que lhe é conferida;</w:t>
      </w:r>
    </w:p>
    <w:p w14:paraId="2ED185D3"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3707C393"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aceita a função que lhe é conferida, assumindo integralmente os deveres e atribuições previstos na legislação específica e neste Termo;</w:t>
      </w:r>
    </w:p>
    <w:p w14:paraId="3FE6A2AA"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0DFB1972"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aceita integralmente este Termo, todas as suas cláusulas e condições;</w:t>
      </w:r>
    </w:p>
    <w:p w14:paraId="750BDB0A"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2DF0A6A"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não se encontra em nenhuma das situações de conflito de interesses previstas no artigo 6º da Instrução CVM nº 583/16 e conforme disposta na declaração descrita no Anexo V deste Termo de Securitização;</w:t>
      </w:r>
    </w:p>
    <w:p w14:paraId="219F610C" w14:textId="77777777" w:rsidR="00342953" w:rsidRPr="00FC5366" w:rsidRDefault="00342953" w:rsidP="0072445D">
      <w:pPr>
        <w:pStyle w:val="PargrafodaLista"/>
        <w:tabs>
          <w:tab w:val="num" w:pos="1701"/>
        </w:tabs>
        <w:spacing w:line="360" w:lineRule="auto"/>
        <w:ind w:left="851"/>
        <w:rPr>
          <w:rFonts w:asciiTheme="minorHAnsi" w:hAnsiTheme="minorHAnsi" w:cstheme="minorHAnsi"/>
        </w:rPr>
      </w:pPr>
    </w:p>
    <w:p w14:paraId="7A5AC958"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 xml:space="preserve">presta serviços de agente fiduciário nas emissões da Securitizadora descritas no Anexo VI deste Termo de Securitização; </w:t>
      </w:r>
    </w:p>
    <w:p w14:paraId="07EB39D2"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615E2B6"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 celebração deste Termo e o cumprimento de suas obrigações aqui previstas não infringem qualquer obrigação anteriormente assumida pelo Agente Fiduciário;</w:t>
      </w:r>
    </w:p>
    <w:p w14:paraId="70A74D83"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5D557BEC"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está devidamente autorizado a celebrar este Termo e a cumprir com suas obrigações aqui previstas, tendo sido satisfeitos todos os requisitos legais e estatutários necessários para tanto;</w:t>
      </w:r>
    </w:p>
    <w:p w14:paraId="337FE4C7"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4C786A2D" w14:textId="77777777" w:rsidR="00342953"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não possui qualquer relação com a Emissora que o impeça de exercer suas funções de forma diligente;</w:t>
      </w:r>
    </w:p>
    <w:p w14:paraId="428E2FEB" w14:textId="77777777" w:rsidR="00342953" w:rsidRPr="00FC5366" w:rsidRDefault="00342953" w:rsidP="0072445D">
      <w:pPr>
        <w:tabs>
          <w:tab w:val="num" w:pos="1701"/>
        </w:tabs>
        <w:spacing w:line="360" w:lineRule="auto"/>
        <w:ind w:left="851"/>
        <w:jc w:val="both"/>
        <w:rPr>
          <w:rFonts w:asciiTheme="minorHAnsi" w:hAnsiTheme="minorHAnsi" w:cstheme="minorHAnsi"/>
        </w:rPr>
      </w:pPr>
    </w:p>
    <w:p w14:paraId="63D10F9A" w14:textId="77777777" w:rsidR="00342953" w:rsidRPr="00FC5366" w:rsidRDefault="00383E48"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verificou a legalidade e ausência de vícios da Oferta, bem como da veracidade, consistência, correção e suficiência das informações disponibilizadas pela Emissora no presente Termo; e</w:t>
      </w:r>
    </w:p>
    <w:p w14:paraId="665080DA" w14:textId="77777777" w:rsidR="00342953" w:rsidRPr="00FC5366" w:rsidRDefault="00342953" w:rsidP="0072445D">
      <w:pPr>
        <w:pStyle w:val="PargrafodaLista"/>
        <w:tabs>
          <w:tab w:val="num" w:pos="1701"/>
        </w:tabs>
        <w:spacing w:line="360" w:lineRule="auto"/>
        <w:ind w:left="851"/>
        <w:jc w:val="both"/>
        <w:rPr>
          <w:rFonts w:asciiTheme="minorHAnsi" w:hAnsiTheme="minorHAnsi" w:cstheme="minorHAnsi"/>
        </w:rPr>
      </w:pPr>
    </w:p>
    <w:p w14:paraId="396C1957" w14:textId="77777777" w:rsidR="00F56386" w:rsidRPr="00FC5366" w:rsidRDefault="00342953" w:rsidP="0072445D">
      <w:pPr>
        <w:pStyle w:val="PargrafodaLista"/>
        <w:numPr>
          <w:ilvl w:val="0"/>
          <w:numId w:val="3"/>
        </w:numPr>
        <w:tabs>
          <w:tab w:val="clear" w:pos="1080"/>
          <w:tab w:val="num" w:pos="1701"/>
        </w:tabs>
        <w:spacing w:line="360" w:lineRule="auto"/>
        <w:ind w:left="851" w:firstLine="0"/>
        <w:jc w:val="both"/>
        <w:rPr>
          <w:rFonts w:asciiTheme="minorHAnsi" w:hAnsiTheme="minorHAnsi" w:cstheme="minorHAnsi"/>
        </w:rPr>
      </w:pPr>
      <w:r>
        <w:rPr>
          <w:rFonts w:asciiTheme="minorHAnsi" w:hAnsiTheme="minorHAnsi" w:cstheme="minorHAnsi"/>
        </w:rPr>
        <w:t>assegura e assegurará, nos termos do parágrafo 1º do artigo 11 da Instrução CVM nº 583/16, tratamento equitativo a todos os Titulares de CRI de eventuais emissões realizadas pela Emissora em que atua e venha atuar na qualidade de Agente Fiduciário.</w:t>
      </w:r>
    </w:p>
    <w:p w14:paraId="0314F8E6" w14:textId="77777777" w:rsidR="0088376C" w:rsidRPr="00FC5366" w:rsidRDefault="0088376C" w:rsidP="0072445D">
      <w:pPr>
        <w:widowControl w:val="0"/>
        <w:tabs>
          <w:tab w:val="left" w:pos="0"/>
          <w:tab w:val="left" w:pos="1080"/>
        </w:tabs>
        <w:spacing w:line="360" w:lineRule="auto"/>
        <w:jc w:val="both"/>
        <w:rPr>
          <w:rFonts w:asciiTheme="minorHAnsi" w:hAnsiTheme="minorHAnsi" w:cstheme="minorHAnsi"/>
        </w:rPr>
      </w:pPr>
    </w:p>
    <w:p w14:paraId="569D3E4F"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Início do Exercício das Funções</w:t>
      </w:r>
      <w:r>
        <w:rPr>
          <w:rFonts w:asciiTheme="minorHAnsi" w:hAnsiTheme="minorHAnsi" w:cstheme="minorHAnsi"/>
          <w:b w:val="0"/>
          <w:sz w:val="24"/>
          <w:szCs w:val="24"/>
        </w:rPr>
        <w:t xml:space="preserve">: O Agente Fiduciário exercerá suas funções a partir da data de assinatura deste Termo, devendo permanecer no exercício de suas funções até a Data de Vencimento dos CRI ou até sua efetiva substituição. </w:t>
      </w:r>
    </w:p>
    <w:p w14:paraId="696C43BA" w14:textId="77777777" w:rsidR="0088376C" w:rsidRPr="00FC5366" w:rsidRDefault="0088376C"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96F1E0B"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Obrigações do Agente Fiduciário</w:t>
      </w:r>
      <w:r>
        <w:rPr>
          <w:rFonts w:asciiTheme="minorHAnsi" w:hAnsiTheme="minorHAnsi" w:cstheme="minorHAnsi"/>
          <w:b w:val="0"/>
          <w:sz w:val="24"/>
          <w:szCs w:val="24"/>
        </w:rPr>
        <w:t>: São obrigações do Agente Fiduciário:</w:t>
      </w:r>
    </w:p>
    <w:p w14:paraId="36E08648" w14:textId="77777777" w:rsidR="00101904" w:rsidRPr="00FC5366" w:rsidRDefault="00101904" w:rsidP="0072445D">
      <w:pPr>
        <w:pStyle w:val="BodyMain"/>
        <w:widowControl w:val="0"/>
        <w:suppressAutoHyphens w:val="0"/>
        <w:spacing w:before="0" w:line="360" w:lineRule="auto"/>
        <w:rPr>
          <w:rFonts w:asciiTheme="minorHAnsi" w:hAnsiTheme="minorHAnsi" w:cstheme="minorHAnsi"/>
        </w:rPr>
      </w:pPr>
    </w:p>
    <w:p w14:paraId="5E8C3C6A" w14:textId="77777777" w:rsidR="00403C62" w:rsidRPr="00FC5366" w:rsidRDefault="00403C6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exercer suas atividades com boa fé, transparência e lealdade para com os Titulares de CRI;</w:t>
      </w:r>
    </w:p>
    <w:p w14:paraId="44F69A8E" w14:textId="77777777" w:rsidR="00403C62" w:rsidRPr="00FC5366" w:rsidRDefault="00403C62" w:rsidP="0072445D">
      <w:pPr>
        <w:pStyle w:val="BodyMain"/>
        <w:widowControl w:val="0"/>
        <w:tabs>
          <w:tab w:val="num" w:pos="851"/>
          <w:tab w:val="left" w:pos="1701"/>
        </w:tabs>
        <w:suppressAutoHyphens w:val="0"/>
        <w:autoSpaceDE w:val="0"/>
        <w:autoSpaceDN w:val="0"/>
        <w:adjustRightInd w:val="0"/>
        <w:spacing w:before="0" w:line="360" w:lineRule="auto"/>
        <w:ind w:left="851"/>
        <w:rPr>
          <w:rFonts w:asciiTheme="minorHAnsi" w:hAnsiTheme="minorHAnsi" w:cstheme="minorHAnsi"/>
        </w:rPr>
      </w:pPr>
    </w:p>
    <w:p w14:paraId="43941094"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proteger os direitos e interesses dos Titulares de CRI, acompanhando a atuação da Emissora na gestão do Patrimônio Separado, empregando no exercício da função o cuidado e a diligência que todo homem ativo e probo costuma empregar na administração de seus próprios bens;</w:t>
      </w:r>
    </w:p>
    <w:p w14:paraId="224CD33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784E8E9C"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renunciar à função,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14:paraId="78C1DD05"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0490DD0"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conservar em boa guarda toda a documentação relativa ao exercício de suas funções;</w:t>
      </w:r>
    </w:p>
    <w:p w14:paraId="4DA3CE49"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202DABAD"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verificar, no momento de aceitar a função, a veracidade das informações relativas às garantias, se aplicável, e a consistência das demais informações contidas no presente Termo de Securitização, diligenciando no sentido de que sejam sanadas as omissões, falhas ou defeitos de que tenha conhecimento;</w:t>
      </w:r>
    </w:p>
    <w:p w14:paraId="131FC792" w14:textId="77777777" w:rsidR="00403C62" w:rsidRPr="00FC5366" w:rsidRDefault="00403C62"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537D699" w14:textId="77777777" w:rsidR="00403C62"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diligenciar junto à Emissora para que o Termo de Securitização, e seus aditamentos, sejam registrados na Instituição Custodiante, adotando, no caso da omissão do emissor, as medidas eventualmente previstas em lei; </w:t>
      </w:r>
    </w:p>
    <w:p w14:paraId="0A308C05"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03784688"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acompanhar prestação das informações periódicas pela Emissora e alertar os Titulares de CRI, no relatório anual de que trata o art. 15 da Instrução nº CVM 583/16, sobre inconsistências ou omissões de que tenha conhecimento;</w:t>
      </w:r>
    </w:p>
    <w:p w14:paraId="3836710D" w14:textId="77777777" w:rsidR="005372B9" w:rsidRPr="00FC5366" w:rsidRDefault="005372B9" w:rsidP="0072445D">
      <w:pPr>
        <w:pStyle w:val="BodyMain"/>
        <w:widowControl w:val="0"/>
        <w:tabs>
          <w:tab w:val="num" w:pos="851"/>
          <w:tab w:val="left" w:pos="1701"/>
        </w:tabs>
        <w:suppressAutoHyphens w:val="0"/>
        <w:autoSpaceDE w:val="0"/>
        <w:autoSpaceDN w:val="0"/>
        <w:adjustRightInd w:val="0"/>
        <w:spacing w:before="0" w:line="360" w:lineRule="auto"/>
        <w:ind w:left="851"/>
        <w:rPr>
          <w:rFonts w:asciiTheme="minorHAnsi" w:hAnsiTheme="minorHAnsi" w:cstheme="minorHAnsi"/>
        </w:rPr>
      </w:pPr>
    </w:p>
    <w:p w14:paraId="1B9BC88E" w14:textId="77777777" w:rsidR="005372B9"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opinar sobre a suficiência das informações prestadas nas propostas de modificação das condições dos CRI;</w:t>
      </w:r>
    </w:p>
    <w:p w14:paraId="4269B857" w14:textId="77777777" w:rsidR="00A628A0" w:rsidRPr="00FC5366" w:rsidRDefault="00A628A0"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6CD1C9C1" w14:textId="77777777" w:rsidR="00A628A0" w:rsidRPr="00FC5366" w:rsidRDefault="00A628A0"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solicitar, quando considerar necessário, auditoria externa da Securitizadora ou do Patrimônio Separado; </w:t>
      </w:r>
    </w:p>
    <w:p w14:paraId="4735DD62" w14:textId="77777777" w:rsidR="003A21B9" w:rsidRPr="00FC5366" w:rsidRDefault="003A21B9"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87AE492" w14:textId="77777777" w:rsidR="00101904"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convocar, quando necessário Assembleia dos Titulares de CRI, conforme prevista neste Termo de Securitização, na forma do art. 10 da Instrução nº CVM 583/16 e respeitadas outras regras relacionadas às Assembleias Gerais constantes da Lei das Sociedades por Ações;</w:t>
      </w:r>
    </w:p>
    <w:p w14:paraId="1D9FAB6E"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11804E24"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comparecer à assembleia de Titulares do CRI a fim de prestar as informações que lhe </w:t>
      </w:r>
      <w:r>
        <w:rPr>
          <w:rFonts w:asciiTheme="minorHAnsi" w:hAnsiTheme="minorHAnsi" w:cstheme="minorHAnsi"/>
        </w:rPr>
        <w:lastRenderedPageBreak/>
        <w:t>forem solicitadas;</w:t>
      </w:r>
    </w:p>
    <w:p w14:paraId="024270E1"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49F12B40"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manter atualizada a relação dos Titulares de CRI e seus endereços, mediante, inclusive, gestões junto à Emissora, ao Escriturador, à B3 (segmento CETIP UTVM), sendo que, para fins de atendimento ao disposto neste inciso, a Emissora expressamente autoriza, desde já, a B3 (segmento CETIP UTVM) a atender quaisquer solicitações feitas pelo Agente Fiduciário, inclusive referente à obtenção, a qualquer momento, da posição de Investidores;</w:t>
      </w:r>
    </w:p>
    <w:p w14:paraId="441502FB"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52021A9"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fiscalizar o cumprimento das cláusulas constantes deste Termo de Securitização, especialmente daquelas impositivas de obrigações de fazer e de não fazer;</w:t>
      </w:r>
    </w:p>
    <w:p w14:paraId="6CB83F5C" w14:textId="77777777" w:rsidR="00101904" w:rsidRPr="00FC5366" w:rsidRDefault="00101904" w:rsidP="0072445D">
      <w:pPr>
        <w:pStyle w:val="PargrafodaLista"/>
        <w:widowControl w:val="0"/>
        <w:tabs>
          <w:tab w:val="num" w:pos="851"/>
          <w:tab w:val="left" w:pos="1701"/>
        </w:tabs>
        <w:spacing w:line="360" w:lineRule="auto"/>
        <w:ind w:left="851"/>
        <w:jc w:val="both"/>
        <w:rPr>
          <w:rFonts w:asciiTheme="minorHAnsi" w:hAnsiTheme="minorHAnsi" w:cstheme="minorHAnsi"/>
        </w:rPr>
      </w:pPr>
    </w:p>
    <w:p w14:paraId="7363AD12" w14:textId="77777777" w:rsidR="00A628A0" w:rsidRPr="00FC5366" w:rsidRDefault="005372B9"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Instrução nº CVM 583/16; </w:t>
      </w:r>
    </w:p>
    <w:p w14:paraId="51F38718"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069291CB" w14:textId="77777777" w:rsidR="00101904" w:rsidRPr="00FC5366" w:rsidRDefault="0001048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adotar as medidas judiciais ou extrajudiciais necessárias à defesa dos interesses dos Titulares de CRI, bem como à realização dos Créditos Imobiliários vinculados ao Patrimônio Separado, caso a companhia securitizadora não o faça e conforme a ordem deliberada pelos Titulares de CRI;</w:t>
      </w:r>
    </w:p>
    <w:p w14:paraId="3FEFC5B4"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6C8063A1" w14:textId="77777777" w:rsidR="00101904" w:rsidRPr="00FC5366" w:rsidRDefault="00010482"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 xml:space="preserve">exercer, na hipótese de insolvência da Emissora e conforme ocorrência de qualquer dos eventos previstos na Cláusula </w:t>
      </w:r>
      <w:r>
        <w:rPr>
          <w:rFonts w:asciiTheme="minorHAnsi" w:hAnsiTheme="minorHAnsi" w:cstheme="minorHAnsi"/>
        </w:rPr>
        <w:fldChar w:fldCharType="begin"/>
      </w:r>
      <w:r>
        <w:rPr>
          <w:rFonts w:asciiTheme="minorHAnsi" w:hAnsiTheme="minorHAnsi" w:cstheme="minorHAnsi"/>
        </w:rPr>
        <w:instrText xml:space="preserve"> REF _Ref462263749 \r \p \h  \* MERGEFORMAT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9.1 acima</w:t>
      </w:r>
      <w:r>
        <w:rPr>
          <w:rFonts w:asciiTheme="minorHAnsi" w:hAnsiTheme="minorHAnsi" w:cstheme="minorHAnsi"/>
        </w:rPr>
        <w:fldChar w:fldCharType="end"/>
      </w:r>
      <w:r>
        <w:rPr>
          <w:rFonts w:asciiTheme="minorHAnsi" w:hAnsiTheme="minorHAnsi" w:cstheme="minorHAnsi"/>
        </w:rPr>
        <w:t>, a administração do Patrimônio Separado, observado o disposto neste Termo de Securitização;</w:t>
      </w:r>
    </w:p>
    <w:p w14:paraId="147AFE25"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4D747F39"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lastRenderedPageBreak/>
        <w:t xml:space="preserve">promover, na forma prevista neste Termo de Securitização, a liquidação do Patrimônio Separado; </w:t>
      </w:r>
    </w:p>
    <w:p w14:paraId="094186E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bookmarkStart w:id="188" w:name="_DV_M271"/>
      <w:bookmarkEnd w:id="188"/>
    </w:p>
    <w:p w14:paraId="31DFF8B2"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verificar o integral e pontual pagamento dos valores devidos aos Titulares de CRI, conforme estipulado neste Termo de Securitização;</w:t>
      </w:r>
    </w:p>
    <w:p w14:paraId="78549CC7"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610F6F82" w14:textId="77777777" w:rsidR="00101904" w:rsidRPr="00FC5366" w:rsidRDefault="00101904"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elaborar anualmente relatório e colocá-lo à disposição dos Investidores, em sua página na rede mundial de computadores, em até 4 (quatro) meses após o fim do exercício social da Securitizadora, relatório anual descrevendo, os fatos relevantes ocorridos durante o exercício relativo ao respectivo CRI, conforme o conteúdo mínimo estabelecido no Anexo 15 da Instrução nº CVM 583/16; e</w:t>
      </w:r>
    </w:p>
    <w:p w14:paraId="2835B9C0" w14:textId="77777777" w:rsidR="00101904" w:rsidRPr="00FC5366" w:rsidRDefault="00101904" w:rsidP="0072445D">
      <w:pPr>
        <w:pStyle w:val="BodyMain"/>
        <w:widowControl w:val="0"/>
        <w:tabs>
          <w:tab w:val="num" w:pos="851"/>
          <w:tab w:val="left" w:pos="1701"/>
        </w:tabs>
        <w:suppressAutoHyphens w:val="0"/>
        <w:spacing w:before="0" w:line="360" w:lineRule="auto"/>
        <w:ind w:left="851"/>
        <w:rPr>
          <w:rFonts w:asciiTheme="minorHAnsi" w:hAnsiTheme="minorHAnsi" w:cstheme="minorHAnsi"/>
        </w:rPr>
      </w:pPr>
    </w:p>
    <w:p w14:paraId="3023C754" w14:textId="0BB0B63A" w:rsidR="00101904" w:rsidRPr="00FC5366" w:rsidRDefault="005F3E76" w:rsidP="0072445D">
      <w:pPr>
        <w:pStyle w:val="BodyMain"/>
        <w:widowControl w:val="0"/>
        <w:numPr>
          <w:ilvl w:val="0"/>
          <w:numId w:val="2"/>
        </w:numPr>
        <w:tabs>
          <w:tab w:val="clear" w:pos="1080"/>
          <w:tab w:val="num" w:pos="851"/>
          <w:tab w:val="left" w:pos="1701"/>
        </w:tabs>
        <w:suppressAutoHyphens w:val="0"/>
        <w:autoSpaceDE w:val="0"/>
        <w:autoSpaceDN w:val="0"/>
        <w:adjustRightInd w:val="0"/>
        <w:spacing w:before="0" w:line="360" w:lineRule="auto"/>
        <w:ind w:left="851" w:firstLine="0"/>
        <w:rPr>
          <w:rFonts w:asciiTheme="minorHAnsi" w:hAnsiTheme="minorHAnsi" w:cstheme="minorHAnsi"/>
        </w:rPr>
      </w:pPr>
      <w:r>
        <w:rPr>
          <w:rFonts w:asciiTheme="minorHAnsi" w:hAnsiTheme="minorHAnsi" w:cstheme="minorHAnsi"/>
        </w:rPr>
        <w:t>disponibilizar o preço unitário, calculado pela Emissora em conjunto com o Agente Fiduciário, aos investidores e aos participantes do mercado, através de sua central de atendimento e/ou se seu website: www.</w:t>
      </w:r>
      <w:r w:rsidR="009777CC">
        <w:rPr>
          <w:rFonts w:asciiTheme="minorHAnsi" w:hAnsiTheme="minorHAnsi" w:cstheme="minorHAnsi"/>
        </w:rPr>
        <w:t>simplificpavarini.com.br</w:t>
      </w:r>
      <w:r>
        <w:rPr>
          <w:rFonts w:asciiTheme="minorHAnsi" w:hAnsiTheme="minorHAnsi" w:cstheme="minorHAnsi"/>
        </w:rPr>
        <w:t>.</w:t>
      </w:r>
    </w:p>
    <w:p w14:paraId="67A2AD6A" w14:textId="77777777" w:rsidR="00B81529" w:rsidRPr="00FC5366" w:rsidRDefault="00B81529"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66E3BBC8" w14:textId="77777777" w:rsidR="005372B9" w:rsidRPr="00FC5366" w:rsidRDefault="005372B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No caso de inadimplemento de quaisquer condições da Emissão, o Agente Fiduciário deve, caso a Emissora não faça, usar de toda e qualquer medida prevista neste Termo de Securitização para proteger direitos ou defender os interesses dos Titulares de CRI, conforme previsto no artigo 12 da Instrução nº CVM 583/16 e artigo 13 da Lei nº 9.514/97.</w:t>
      </w:r>
    </w:p>
    <w:p w14:paraId="49A7E6A9" w14:textId="77777777" w:rsidR="005372B9" w:rsidRPr="00FC5366" w:rsidRDefault="005372B9" w:rsidP="007244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4948B6AA" w14:textId="154B7CC8" w:rsidR="00DE3A4E" w:rsidRPr="00FC5366" w:rsidRDefault="00B81529" w:rsidP="0072445D">
      <w:pPr>
        <w:pStyle w:val="Ttulo2"/>
        <w:keepNext w:val="0"/>
        <w:widowControl w:val="0"/>
        <w:numPr>
          <w:ilvl w:val="1"/>
          <w:numId w:val="19"/>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0" w:firstLine="0"/>
        <w:jc w:val="both"/>
        <w:rPr>
          <w:rFonts w:asciiTheme="minorHAnsi" w:hAnsiTheme="minorHAnsi" w:cstheme="minorHAnsi"/>
          <w:b w:val="0"/>
          <w:sz w:val="24"/>
          <w:szCs w:val="24"/>
        </w:rPr>
      </w:pPr>
      <w:bookmarkStart w:id="189" w:name="_Ref509323768"/>
      <w:r>
        <w:rPr>
          <w:rFonts w:asciiTheme="minorHAnsi" w:hAnsiTheme="minorHAnsi" w:cstheme="minorHAnsi"/>
          <w:b w:val="0"/>
          <w:sz w:val="24"/>
          <w:szCs w:val="24"/>
          <w:u w:val="single"/>
        </w:rPr>
        <w:t>Remuneração do Agente Fiduciário</w:t>
      </w:r>
      <w:r>
        <w:rPr>
          <w:rFonts w:asciiTheme="minorHAnsi" w:hAnsiTheme="minorHAnsi" w:cstheme="minorHAnsi"/>
          <w:b w:val="0"/>
          <w:sz w:val="24"/>
          <w:szCs w:val="24"/>
        </w:rPr>
        <w:t xml:space="preserve">: </w:t>
      </w:r>
      <w:bookmarkEnd w:id="189"/>
      <w:r>
        <w:rPr>
          <w:rFonts w:asciiTheme="minorHAnsi" w:hAnsiTheme="minorHAnsi" w:cstheme="minorHAnsi"/>
          <w:b w:val="0"/>
          <w:sz w:val="24"/>
          <w:szCs w:val="24"/>
        </w:rPr>
        <w:t>Serão devidos ao Agente Fiduciário honorários pelo desempenho dos deveres e atribuições que lhe competem, nos termos da legislação em vigor e deste Termo de Securitização, correspondentes a</w:t>
      </w:r>
      <w:r w:rsidR="00713AA2">
        <w:rPr>
          <w:rFonts w:asciiTheme="minorHAnsi" w:hAnsiTheme="minorHAnsi" w:cstheme="minorHAnsi"/>
          <w:b w:val="0"/>
          <w:sz w:val="24"/>
          <w:szCs w:val="24"/>
        </w:rPr>
        <w:t xml:space="preserve"> parcela de implantação de R$ 10.000,00 (dez mil reais) e</w:t>
      </w:r>
      <w:r>
        <w:rPr>
          <w:rFonts w:asciiTheme="minorHAnsi" w:hAnsiTheme="minorHAnsi" w:cstheme="minorHAnsi"/>
          <w:b w:val="0"/>
          <w:sz w:val="24"/>
          <w:szCs w:val="24"/>
        </w:rPr>
        <w:t xml:space="preserve"> parcelas anuais de R$ </w:t>
      </w:r>
      <w:r w:rsidR="00F44036">
        <w:rPr>
          <w:rFonts w:asciiTheme="minorHAnsi" w:hAnsiTheme="minorHAnsi" w:cstheme="minorHAnsi"/>
          <w:b w:val="0"/>
          <w:sz w:val="24"/>
          <w:szCs w:val="24"/>
        </w:rPr>
        <w:t>14.000</w:t>
      </w:r>
      <w:r>
        <w:rPr>
          <w:rFonts w:asciiTheme="minorHAnsi" w:hAnsiTheme="minorHAnsi" w:cstheme="minorHAnsi"/>
          <w:b w:val="0"/>
          <w:sz w:val="24"/>
          <w:szCs w:val="24"/>
        </w:rPr>
        <w:t>,00 (</w:t>
      </w:r>
      <w:r w:rsidR="00F44036">
        <w:rPr>
          <w:rFonts w:asciiTheme="minorHAnsi" w:hAnsiTheme="minorHAnsi" w:cstheme="minorHAnsi"/>
          <w:b w:val="0"/>
          <w:sz w:val="24"/>
          <w:szCs w:val="24"/>
        </w:rPr>
        <w:t>quatorze mil</w:t>
      </w:r>
      <w:r>
        <w:rPr>
          <w:rFonts w:asciiTheme="minorHAnsi" w:hAnsiTheme="minorHAnsi" w:cstheme="minorHAnsi"/>
          <w:b w:val="0"/>
          <w:sz w:val="24"/>
          <w:szCs w:val="24"/>
        </w:rPr>
        <w:t xml:space="preserve"> reais), sendo a </w:t>
      </w:r>
      <w:r w:rsidR="00713AA2">
        <w:rPr>
          <w:rFonts w:asciiTheme="minorHAnsi" w:hAnsiTheme="minorHAnsi" w:cstheme="minorHAnsi"/>
          <w:b w:val="0"/>
          <w:sz w:val="24"/>
          <w:szCs w:val="24"/>
        </w:rPr>
        <w:t xml:space="preserve">parcela de implantação, assim como a </w:t>
      </w:r>
      <w:r>
        <w:rPr>
          <w:rFonts w:asciiTheme="minorHAnsi" w:hAnsiTheme="minorHAnsi" w:cstheme="minorHAnsi"/>
          <w:b w:val="0"/>
          <w:sz w:val="24"/>
          <w:szCs w:val="24"/>
        </w:rPr>
        <w:t>primeira parcela</w:t>
      </w:r>
      <w:r w:rsidR="00713AA2">
        <w:rPr>
          <w:rFonts w:asciiTheme="minorHAnsi" w:hAnsiTheme="minorHAnsi" w:cstheme="minorHAnsi"/>
          <w:b w:val="0"/>
          <w:sz w:val="24"/>
          <w:szCs w:val="24"/>
        </w:rPr>
        <w:t xml:space="preserve"> anual</w:t>
      </w:r>
      <w:r>
        <w:rPr>
          <w:rFonts w:asciiTheme="minorHAnsi" w:hAnsiTheme="minorHAnsi" w:cstheme="minorHAnsi"/>
          <w:b w:val="0"/>
          <w:sz w:val="24"/>
          <w:szCs w:val="24"/>
        </w:rPr>
        <w:t xml:space="preserve"> devida no 5º (quinto) dia útil da primeira Integralização, e as demais, caso aplicáveis, </w:t>
      </w:r>
      <w:r w:rsidR="009777CC">
        <w:rPr>
          <w:rFonts w:asciiTheme="minorHAnsi" w:hAnsiTheme="minorHAnsi" w:cstheme="minorHAnsi"/>
          <w:b w:val="0"/>
          <w:sz w:val="24"/>
          <w:szCs w:val="24"/>
        </w:rPr>
        <w:t xml:space="preserve">no dia 15 do mesmo mês de emissão da primeira fatura nos anos subsequentes. A </w:t>
      </w:r>
      <w:r w:rsidR="009777CC">
        <w:rPr>
          <w:rFonts w:asciiTheme="minorHAnsi" w:hAnsiTheme="minorHAnsi" w:cstheme="minorHAnsi"/>
          <w:b w:val="0"/>
          <w:sz w:val="24"/>
          <w:szCs w:val="24"/>
        </w:rPr>
        <w:lastRenderedPageBreak/>
        <w:t xml:space="preserve">remuneração será devida mesmo após o vencimento final dos CRI, caso o Agente Fiduciário ainda esteja exercendo atividades inerentes a sua função em relação à Emissão, remuneração essa que será calculada </w:t>
      </w:r>
      <w:r w:rsidR="009777CC">
        <w:rPr>
          <w:rFonts w:asciiTheme="minorHAnsi" w:hAnsiTheme="minorHAnsi" w:cstheme="minorHAnsi"/>
          <w:b w:val="0"/>
          <w:i/>
          <w:iCs/>
          <w:sz w:val="24"/>
          <w:szCs w:val="24"/>
        </w:rPr>
        <w:t xml:space="preserve">pro rata </w:t>
      </w:r>
      <w:r>
        <w:rPr>
          <w:rFonts w:asciiTheme="minorHAnsi" w:hAnsiTheme="minorHAnsi" w:cstheme="minorHAnsi"/>
          <w:b w:val="0"/>
          <w:i/>
          <w:iCs/>
          <w:sz w:val="24"/>
          <w:szCs w:val="24"/>
        </w:rPr>
        <w:t>die</w:t>
      </w:r>
      <w:r>
        <w:rPr>
          <w:rFonts w:asciiTheme="minorHAnsi" w:hAnsiTheme="minorHAnsi" w:cstheme="minorHAnsi"/>
          <w:b w:val="0"/>
          <w:sz w:val="24"/>
          <w:szCs w:val="24"/>
        </w:rPr>
        <w:t>.</w:t>
      </w:r>
    </w:p>
    <w:p w14:paraId="0594665D"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29279FA8"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parcelas citadas acima serão reajustadas pela variação positiva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w:t>
      </w:r>
    </w:p>
    <w:p w14:paraId="7024A767"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4936FD2C"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w:t>
      </w:r>
    </w:p>
    <w:p w14:paraId="5D9B6A68" w14:textId="77777777" w:rsidR="00E30297" w:rsidRPr="00FC5366" w:rsidRDefault="00E30297" w:rsidP="0072445D">
      <w:pPr>
        <w:spacing w:line="360" w:lineRule="auto"/>
        <w:rPr>
          <w:rFonts w:asciiTheme="minorHAnsi" w:hAnsiTheme="minorHAnsi" w:cstheme="minorHAnsi"/>
        </w:rPr>
      </w:pPr>
    </w:p>
    <w:p w14:paraId="2E4E076D" w14:textId="77777777" w:rsidR="00E30297" w:rsidRPr="00FC5366" w:rsidRDefault="00E30297"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primeira parcela dos honorários do Agente Fiduciário será devida ainda que a operação não seja integralizada, a título de estruturação e implantação.</w:t>
      </w:r>
    </w:p>
    <w:p w14:paraId="027FACCE" w14:textId="77777777" w:rsidR="00E30297" w:rsidRPr="00FC5366" w:rsidRDefault="00E30297" w:rsidP="0072445D">
      <w:pPr>
        <w:spacing w:line="360" w:lineRule="auto"/>
        <w:rPr>
          <w:rFonts w:asciiTheme="minorHAnsi" w:hAnsiTheme="minorHAnsi" w:cstheme="minorHAnsi"/>
        </w:rPr>
      </w:pPr>
    </w:p>
    <w:p w14:paraId="771503E5"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w:t>
      </w:r>
    </w:p>
    <w:p w14:paraId="7C4356B6"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3E6271E3" w14:textId="77777777" w:rsidR="00F5728D"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A remuneração não inclui despesas consideradas necessárias ao exercício da função de </w:t>
      </w:r>
      <w:r>
        <w:rPr>
          <w:rFonts w:asciiTheme="minorHAnsi" w:hAnsiTheme="minorHAnsi" w:cstheme="minorHAnsi"/>
          <w:b w:val="0"/>
          <w:sz w:val="24"/>
          <w:szCs w:val="24"/>
        </w:rPr>
        <w:lastRenderedPageBreak/>
        <w:t>agente fiduciário durante a implantação e vigência do serviço, as quais serão cobertas pela Emissora, mediante pagamento das respectivas cobranças acompanhadas dos respectivos comprovantes, emitidas diretamente em nome da Emissora ou mediante reembolso, após, sempre que possível, prévia aprovação.</w:t>
      </w:r>
      <w:r>
        <w:rPr>
          <w:rFonts w:asciiTheme="minorHAnsi" w:hAnsiTheme="minorHAnsi" w:cstheme="minorHAnsi"/>
          <w:sz w:val="24"/>
          <w:szCs w:val="24"/>
        </w:rPr>
        <w:t xml:space="preserve"> </w:t>
      </w:r>
      <w:r>
        <w:rPr>
          <w:rFonts w:asciiTheme="minorHAnsi" w:hAnsiTheme="minorHAnsi" w:cstheme="minorHAnsi"/>
          <w:b w:val="0"/>
          <w:sz w:val="24"/>
          <w:szCs w:val="24"/>
        </w:rPr>
        <w:t>São exemplos de despesas que poderão ser realizadas pelo Agente Fiduciário:</w:t>
      </w:r>
    </w:p>
    <w:p w14:paraId="61B7EF5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68661A06"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w:t>
      </w:r>
      <w:r>
        <w:rPr>
          <w:rFonts w:asciiTheme="minorHAnsi" w:hAnsiTheme="minorHAnsi" w:cstheme="minorHAnsi"/>
          <w:b w:val="0"/>
          <w:sz w:val="24"/>
          <w:szCs w:val="24"/>
        </w:rPr>
        <w:tab/>
        <w:t>publicação em geral, avisos e notificações, despesas cartorárias, conforme previsto neste Termo de Securitização e na legislação aplicável, e outras que vierem a ser exigidas por regulamentos aplicáveis;</w:t>
      </w:r>
    </w:p>
    <w:p w14:paraId="30013937" w14:textId="77777777" w:rsidR="00741AA2" w:rsidRPr="00FC5366" w:rsidRDefault="00741AA2" w:rsidP="0072445D">
      <w:pPr>
        <w:spacing w:line="360" w:lineRule="auto"/>
        <w:rPr>
          <w:rFonts w:asciiTheme="minorHAnsi" w:hAnsiTheme="minorHAnsi" w:cstheme="minorHAnsi"/>
        </w:rPr>
      </w:pPr>
    </w:p>
    <w:p w14:paraId="39FCAF13"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II.</w:t>
      </w:r>
      <w:r>
        <w:rPr>
          <w:rFonts w:asciiTheme="minorHAnsi" w:hAnsiTheme="minorHAnsi" w:cstheme="minorHAnsi"/>
          <w:b w:val="0"/>
          <w:sz w:val="24"/>
          <w:szCs w:val="24"/>
        </w:rPr>
        <w:tab/>
        <w:t>despesas com conferências e contatos telefônicos;</w:t>
      </w:r>
    </w:p>
    <w:p w14:paraId="2DD5394E" w14:textId="77777777" w:rsidR="00741AA2" w:rsidRPr="00FC5366" w:rsidRDefault="00741AA2"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6804312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III.</w:t>
      </w:r>
      <w:r>
        <w:rPr>
          <w:rFonts w:asciiTheme="minorHAnsi" w:hAnsiTheme="minorHAnsi" w:cstheme="minorHAnsi"/>
          <w:b w:val="0"/>
          <w:sz w:val="24"/>
          <w:szCs w:val="24"/>
        </w:rPr>
        <w:tab/>
        <w:t xml:space="preserve">obtenção de certidões, fotocópias, digitalizações, envio de documentos; </w:t>
      </w:r>
    </w:p>
    <w:p w14:paraId="03DEEB35" w14:textId="77777777" w:rsidR="00C178C9" w:rsidRPr="00FC5366" w:rsidRDefault="00C178C9" w:rsidP="0072445D">
      <w:pPr>
        <w:spacing w:line="360" w:lineRule="auto"/>
        <w:rPr>
          <w:rFonts w:asciiTheme="minorHAnsi" w:hAnsiTheme="minorHAnsi" w:cstheme="minorHAnsi"/>
          <w:b/>
        </w:rPr>
      </w:pPr>
      <w:r>
        <w:rPr>
          <w:rFonts w:asciiTheme="minorHAnsi" w:hAnsiTheme="minorHAnsi" w:cstheme="minorHAnsi"/>
        </w:rPr>
        <w:tab/>
      </w:r>
    </w:p>
    <w:p w14:paraId="19F206A8" w14:textId="77777777" w:rsidR="00741AA2" w:rsidRPr="00FC5366" w:rsidRDefault="00C178C9"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IV.</w:t>
      </w:r>
      <w:r>
        <w:rPr>
          <w:rFonts w:asciiTheme="minorHAnsi" w:hAnsiTheme="minorHAnsi" w:cstheme="minorHAnsi"/>
          <w:b w:val="0"/>
          <w:sz w:val="24"/>
          <w:szCs w:val="24"/>
        </w:rPr>
        <w:tab/>
        <w:t>auditoria, fiscalização, assessoria legal; e</w:t>
      </w:r>
    </w:p>
    <w:p w14:paraId="74F6098F" w14:textId="77777777" w:rsidR="00C178C9" w:rsidRPr="00FC5366" w:rsidRDefault="00C178C9" w:rsidP="0072445D">
      <w:pPr>
        <w:spacing w:line="360" w:lineRule="auto"/>
        <w:rPr>
          <w:rFonts w:asciiTheme="minorHAnsi" w:hAnsiTheme="minorHAnsi" w:cstheme="minorHAnsi"/>
          <w:b/>
        </w:rPr>
      </w:pPr>
    </w:p>
    <w:p w14:paraId="1DD9AB70"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IV.</w:t>
      </w:r>
      <w:r>
        <w:rPr>
          <w:rFonts w:asciiTheme="minorHAnsi" w:hAnsiTheme="minorHAnsi" w:cstheme="minorHAnsi"/>
          <w:b w:val="0"/>
          <w:sz w:val="24"/>
          <w:szCs w:val="24"/>
        </w:rPr>
        <w:tab/>
        <w:t>locomoções entre estados da federação, alimentação, transportes e respectivas hospedagens, quando necessárias ao desempenho das funções e devidamente comprovadas.</w:t>
      </w:r>
    </w:p>
    <w:p w14:paraId="42929E29"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r>
        <w:rPr>
          <w:rFonts w:asciiTheme="minorHAnsi" w:hAnsiTheme="minorHAnsi" w:cstheme="minorHAnsi"/>
          <w:b w:val="0"/>
          <w:sz w:val="24"/>
          <w:szCs w:val="24"/>
        </w:rPr>
        <w:tab/>
      </w:r>
    </w:p>
    <w:p w14:paraId="0DCA66C3"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O ressarcimento a que se refere à Cláusula 13.5.5. acima será efetuado em até 05 (cinco) Dias Úteis após a realização da respectiva prestação de contas à Emissora e envio de cópia dos respectivos comprovantes de pagamento. </w:t>
      </w:r>
    </w:p>
    <w:p w14:paraId="28D4EE7B"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0BCD9B89" w14:textId="77777777" w:rsidR="00F5728D"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 xml:space="preserve">Todas as despesas decorrentes de procedimentos legais, inclusive as administrativas, em que o Agente Fiduciário venha a incorrer para resguardar os interesses do(s) titular(es) do(s) CRI e deverão ser, sempre que possível, previamente aprovadas e adiantadas pelo(s) titular(es) do(s) CRI, posteriormente, conforme previsto em lei, ressarcidas pela Emissora. Tais despesas a </w:t>
      </w:r>
      <w:r>
        <w:rPr>
          <w:rFonts w:asciiTheme="minorHAnsi" w:hAnsiTheme="minorHAnsi" w:cstheme="minorHAnsi"/>
          <w:b w:val="0"/>
          <w:sz w:val="24"/>
          <w:szCs w:val="24"/>
        </w:rPr>
        <w:lastRenderedPageBreak/>
        <w:t>serem adiantadas pelo(s) titular(es) do(s) CRI, correspondem a depósitos, custas e taxas judiciárias nas ações propostas pelo Agente Fiduciário, enquanto representante da comunhão do(s) titular(es) do(s) CRI. Os honorários de sucumbência em ações judiciais serão igualmente suportados pelos (s)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9D488BF" w14:textId="77777777" w:rsidR="00F5728D" w:rsidRPr="00FC5366" w:rsidRDefault="00F5728D"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198EE726" w14:textId="77777777" w:rsidR="00F5728D" w:rsidRPr="00FC5366" w:rsidRDefault="00F5728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 Agente Fiduciário não antecipará recursos para pagamento de despesas decorrentes dos CRI, sendo certo que tais recursos serão sempre devidos e antecipados pela Emissora ou pelos Titulares de CRI, conforme o caso.</w:t>
      </w:r>
    </w:p>
    <w:p w14:paraId="1AFB8955" w14:textId="77777777" w:rsidR="009777CC" w:rsidRPr="004A79CC" w:rsidRDefault="009777CC" w:rsidP="004A79CC">
      <w:pPr>
        <w:pStyle w:val="Ttulo2"/>
        <w:keepNext w:val="0"/>
        <w:widowControl w:val="0"/>
        <w:tabs>
          <w:tab w:val="left" w:pos="851"/>
          <w:tab w:val="left" w:pos="1701"/>
        </w:tabs>
        <w:spacing w:line="360" w:lineRule="auto"/>
        <w:ind w:left="851"/>
        <w:jc w:val="both"/>
        <w:rPr>
          <w:rFonts w:asciiTheme="minorHAnsi" w:hAnsiTheme="minorHAnsi"/>
        </w:rPr>
      </w:pPr>
    </w:p>
    <w:p w14:paraId="3ED04BE9" w14:textId="77777777" w:rsidR="009777CC" w:rsidRPr="009777CC" w:rsidRDefault="009777CC" w:rsidP="00696742">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rPr>
      </w:pPr>
      <w:r w:rsidRPr="009777CC">
        <w:rPr>
          <w:rFonts w:asciiTheme="minorHAnsi" w:hAnsiTheme="minorHAnsi" w:cstheme="minorHAnsi"/>
          <w:b w:val="0"/>
          <w:sz w:val="24"/>
          <w:szCs w:val="24"/>
        </w:rPr>
        <w:t>No caso de celebração de aditamentos e/ou realização de Assembleias Gerais, bem como nas horas externas ao escritório do Agente Fiduciário, será cobrado, adicionalmente, o valor de R$ 500,00 (quinhentos reais) por hora-homem de trabalho dedicado a tais serviços.</w:t>
      </w:r>
    </w:p>
    <w:p w14:paraId="1A465587" w14:textId="77777777" w:rsidR="00F5728D" w:rsidRPr="00FC5366" w:rsidRDefault="00F5728D" w:rsidP="0072445D">
      <w:pPr>
        <w:spacing w:line="360" w:lineRule="auto"/>
        <w:rPr>
          <w:rFonts w:asciiTheme="minorHAnsi" w:hAnsiTheme="minorHAnsi" w:cstheme="minorHAnsi"/>
        </w:rPr>
      </w:pPr>
    </w:p>
    <w:p w14:paraId="174BE2C7"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Substituição do Agente Fiduciário</w:t>
      </w:r>
      <w:r>
        <w:rPr>
          <w:rFonts w:asciiTheme="minorHAnsi" w:hAnsiTheme="minorHAnsi" w:cstheme="minorHAnsi"/>
          <w:b w:val="0"/>
          <w:sz w:val="24"/>
          <w:szCs w:val="24"/>
        </w:rPr>
        <w:t>: 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de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p>
    <w:p w14:paraId="5547B1C0"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3A7AFB33"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lastRenderedPageBreak/>
        <w:t>O Agente Fiduciário poderá, ainda, ser destituído:</w:t>
      </w:r>
    </w:p>
    <w:p w14:paraId="1B03B550"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784F731C" w14:textId="77777777" w:rsidR="0088376C" w:rsidRPr="00FC5366" w:rsidRDefault="0066086E" w:rsidP="0072445D">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pela CVM, nos termos de legislação em vigor; ou</w:t>
      </w:r>
    </w:p>
    <w:p w14:paraId="1AFFEA17" w14:textId="77777777" w:rsidR="0088376C" w:rsidRPr="00FC5366" w:rsidRDefault="0088376C" w:rsidP="0072445D">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jc w:val="both"/>
        <w:rPr>
          <w:rFonts w:asciiTheme="minorHAnsi" w:hAnsiTheme="minorHAnsi" w:cstheme="minorHAnsi"/>
        </w:rPr>
      </w:pPr>
    </w:p>
    <w:p w14:paraId="66C44401" w14:textId="77777777" w:rsidR="0088376C" w:rsidRPr="00FC5366" w:rsidRDefault="0088376C" w:rsidP="0072445D">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851" w:firstLine="0"/>
        <w:jc w:val="both"/>
        <w:rPr>
          <w:rFonts w:asciiTheme="minorHAnsi" w:hAnsiTheme="minorHAnsi" w:cstheme="minorHAnsi"/>
        </w:rPr>
      </w:pPr>
      <w:r>
        <w:rPr>
          <w:rFonts w:asciiTheme="minorHAnsi" w:hAnsiTheme="minorHAnsi" w:cstheme="minorHAnsi"/>
        </w:rPr>
        <w:t>por deliberação em Assembleia dos Titulares de CRI, na hipótese de descumprimento de quaisquer de seus deveres previstos neste Termo.</w:t>
      </w:r>
    </w:p>
    <w:p w14:paraId="1271B76D" w14:textId="77777777" w:rsidR="0088376C" w:rsidRPr="00FC5366" w:rsidRDefault="0088376C" w:rsidP="0072445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heme="minorHAnsi" w:hAnsiTheme="minorHAnsi" w:cstheme="minorHAnsi"/>
        </w:rPr>
      </w:pPr>
    </w:p>
    <w:p w14:paraId="2F969B01"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eleito em substituição assumirá integralmente os deveres, atribuições e responsabilidades constantes da legislação aplicável e deste Termo.</w:t>
      </w:r>
    </w:p>
    <w:p w14:paraId="3FC53700" w14:textId="77777777" w:rsidR="0091120B" w:rsidRPr="00FC5366" w:rsidRDefault="0091120B"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0BDBD957" w14:textId="4D543400" w:rsidR="0088376C" w:rsidRPr="00FC5366" w:rsidRDefault="00C522D0"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substituição do Agente Fiduciário deve ser comunicada à CVM, no prazo de até 7 (sete) Dias Úteis, contados do registro do aditamento do Termo de Securitização na Instituição Custodiante, conforme Instrução CVM nº 583/16.</w:t>
      </w:r>
    </w:p>
    <w:p w14:paraId="0C2D8605"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497B361F"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14:paraId="16D827F8" w14:textId="77777777" w:rsidR="00C178C9" w:rsidRPr="00FC5366" w:rsidRDefault="00C178C9" w:rsidP="0072445D">
      <w:pPr>
        <w:spacing w:line="360" w:lineRule="auto"/>
        <w:rPr>
          <w:rFonts w:asciiTheme="minorHAnsi" w:hAnsiTheme="minorHAnsi" w:cstheme="minorHAnsi"/>
        </w:rPr>
      </w:pPr>
    </w:p>
    <w:p w14:paraId="7D820D5D" w14:textId="77777777" w:rsidR="00C178C9" w:rsidRPr="00FC5366" w:rsidRDefault="00C178C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 atuação do Agente Fiduciário limita-se ao escopo da Instrução n° 583 da CVM, conforme alterada, dos artigos aplicáveis da Lei das Sociedades por Ações, bem como do previsto no presente Termo de Securitização, estando este isento, sob qualquer forma ou pretexto, de qualquer responsabilidade adicional que não tenha decorrido da legislação aplicável e/ou do referido documento.</w:t>
      </w:r>
    </w:p>
    <w:p w14:paraId="01479270" w14:textId="77777777" w:rsidR="00491EBD" w:rsidRPr="00FC5366" w:rsidRDefault="00491EBD" w:rsidP="0072445D">
      <w:pPr>
        <w:spacing w:line="360" w:lineRule="auto"/>
        <w:rPr>
          <w:rFonts w:asciiTheme="minorHAnsi" w:hAnsiTheme="minorHAnsi" w:cstheme="minorHAnsi"/>
        </w:rPr>
      </w:pPr>
    </w:p>
    <w:p w14:paraId="31C98AA9"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QUATORZE - ASSEMBLEIA DOS TITULARES DE CRI</w:t>
      </w:r>
    </w:p>
    <w:p w14:paraId="1BD9432C"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p>
    <w:p w14:paraId="78F2C2CA" w14:textId="77777777" w:rsidR="0088376C"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Assembleia Geral</w:t>
      </w:r>
      <w:r>
        <w:rPr>
          <w:rFonts w:asciiTheme="minorHAnsi" w:hAnsiTheme="minorHAnsi" w:cstheme="minorHAnsi"/>
          <w:b w:val="0"/>
          <w:sz w:val="24"/>
          <w:szCs w:val="24"/>
        </w:rPr>
        <w:t>: Os Titulares de CRI poderão, a qualquer tempo, reunir-se em Assembleia dos Titulares de CRI, a fim de deliberarem sobre matéria de interesse da comunhão dos Titulares de CRI.</w:t>
      </w:r>
    </w:p>
    <w:p w14:paraId="1427B2BD" w14:textId="77777777" w:rsidR="009311D8" w:rsidRPr="00FC5366" w:rsidRDefault="009311D8" w:rsidP="0072445D">
      <w:pPr>
        <w:pStyle w:val="Cabealho"/>
        <w:widowControl w:val="0"/>
        <w:tabs>
          <w:tab w:val="left" w:pos="72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200B561" w14:textId="77777777" w:rsidR="006C642B" w:rsidRPr="00FC5366" w:rsidRDefault="00B81529"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Convocação</w:t>
      </w:r>
      <w:r>
        <w:rPr>
          <w:rFonts w:asciiTheme="minorHAnsi" w:hAnsiTheme="minorHAnsi" w:cstheme="minorHAnsi"/>
          <w:b w:val="0"/>
          <w:sz w:val="24"/>
          <w:szCs w:val="24"/>
        </w:rPr>
        <w:t xml:space="preserve">: A Assembleia dos Titulares de CRI poderá ser convocada pelo Agente Fiduciário, pela Emissora, pela CVM ou por Titulares de CRI que representem, no mínimo, 5% (cinco por cento) dos CRI em Circulação, mediante publicação de edital no jornal utilizado pela Emissora para a divulgação de suas informações societárias, por 3 (três) vezes, com antecedência mínima de 15 (quinze) dias, exceto pelo previsto na Cláusula 10.1.2 acima e no artigo 14, parágrafo 2º da Lei nº 9.514/97. A Assembleia dos Titulares de CRI em segunda convocação somente poderá ser realizada em, no mínimo, 8 (oito) dias após a publicação do edital de segunda convocação. </w:t>
      </w:r>
    </w:p>
    <w:p w14:paraId="003B3757" w14:textId="77777777" w:rsidR="00841FEB" w:rsidRPr="00FC5366" w:rsidRDefault="00841FEB"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7AC6A3B3" w14:textId="77777777" w:rsidR="006C642B" w:rsidRPr="00FC5366" w:rsidRDefault="006C642B"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A Assembleia dos Titulares de CRI realizar-se-á no local onde a Emissora tiver a sede; quando houver necessidade de efetuar-se em outro lugar, as correspondências de convocação indicarão, com clareza, o lugar e horário da reunião. Caso assim previsto na legislação aplicável, será permitido aos Titulares de CRI participar da Assembleia dos Titulares de CRI por meio de conferência eletrônica e/ou videoconferência, entretanto deverão manifestar o voto em Assembleia dos Titulares de CRI por comunicação escrita ou eletrônica, desde que de acordo com o previsto em lei. </w:t>
      </w:r>
    </w:p>
    <w:p w14:paraId="3182F27B" w14:textId="77777777" w:rsidR="006C642B" w:rsidRPr="00FC5366" w:rsidRDefault="006C642B"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079D227E" w14:textId="77777777" w:rsidR="0088376C" w:rsidRPr="00FC5366" w:rsidRDefault="007B0050"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Observado o disposto na Cláusula 14.2. acima, deverá ser convocada Assembleia dos Titulares de CRI toda vez que a Emissora, na qualidade de credora dos Créditos Imobiliários representados pela CCI, tiver de exercer ativamente algum dos direitos estabelecidos no Contrato de Locação.</w:t>
      </w:r>
    </w:p>
    <w:p w14:paraId="3240EC07" w14:textId="77777777" w:rsidR="0088376C" w:rsidRPr="00FC5366" w:rsidRDefault="0088376C" w:rsidP="0072445D">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60" w:lineRule="auto"/>
        <w:ind w:left="709" w:hanging="709"/>
        <w:jc w:val="both"/>
        <w:rPr>
          <w:rFonts w:asciiTheme="minorHAnsi" w:hAnsiTheme="minorHAnsi" w:cstheme="minorHAnsi"/>
          <w:szCs w:val="24"/>
        </w:rPr>
      </w:pPr>
    </w:p>
    <w:p w14:paraId="7FABA17B"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 xml:space="preserve">Somente após receber a orientação definida pelos Titulares de CRI a Emissora deverá exercer referido direito e deverá se manifestar conforme lhe for orientado. Caso os Titulares de </w:t>
      </w:r>
      <w:r>
        <w:rPr>
          <w:rFonts w:asciiTheme="minorHAnsi" w:hAnsiTheme="minorHAnsi" w:cstheme="minorHAnsi"/>
          <w:b w:val="0"/>
          <w:sz w:val="24"/>
          <w:szCs w:val="24"/>
        </w:rPr>
        <w:lastRenderedPageBreak/>
        <w:t>CRI não compareçam à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qualquer responsabilização decorrente de ausência de manifestação.</w:t>
      </w:r>
    </w:p>
    <w:p w14:paraId="765EDCD3" w14:textId="77777777" w:rsidR="0088376C" w:rsidRPr="00FC5366" w:rsidRDefault="0088376C" w:rsidP="0072445D">
      <w:pPr>
        <w:pStyle w:val="Ttulo2"/>
        <w:keepNext w:val="0"/>
        <w:widowControl w:val="0"/>
        <w:tabs>
          <w:tab w:val="left" w:pos="851"/>
          <w:tab w:val="left" w:pos="1701"/>
        </w:tabs>
        <w:spacing w:line="360" w:lineRule="auto"/>
        <w:ind w:left="851"/>
        <w:jc w:val="both"/>
        <w:rPr>
          <w:rFonts w:asciiTheme="minorHAnsi" w:hAnsiTheme="minorHAnsi" w:cstheme="minorHAnsi"/>
          <w:sz w:val="24"/>
          <w:szCs w:val="24"/>
        </w:rPr>
      </w:pPr>
    </w:p>
    <w:p w14:paraId="304A6F48"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independentemente dos eventuais prejuízos causados aos Titulares de CRI ou à Emissora.</w:t>
      </w:r>
    </w:p>
    <w:p w14:paraId="329BF4E6" w14:textId="77777777" w:rsidR="00A215E3" w:rsidRPr="00FC5366" w:rsidRDefault="00A215E3" w:rsidP="0072445D">
      <w:pPr>
        <w:pStyle w:val="PargrafodaLista"/>
        <w:widowControl w:val="0"/>
        <w:spacing w:line="360" w:lineRule="auto"/>
        <w:jc w:val="both"/>
        <w:rPr>
          <w:rFonts w:asciiTheme="minorHAnsi" w:hAnsiTheme="minorHAnsi" w:cstheme="minorHAnsi"/>
        </w:rPr>
      </w:pPr>
    </w:p>
    <w:p w14:paraId="240EE9EF" w14:textId="77777777" w:rsidR="00A215E3"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Voto</w:t>
      </w:r>
      <w:r>
        <w:rPr>
          <w:rFonts w:asciiTheme="minorHAnsi" w:hAnsiTheme="minorHAnsi" w:cstheme="minorHAnsi"/>
          <w:b w:val="0"/>
          <w:sz w:val="24"/>
          <w:szCs w:val="24"/>
        </w:rPr>
        <w:t>: A cada CRI em Circulação corresponderá um voto, sendo admitida a constituição de mandatários, observadas as disposições dos parágrafos primeiro e segundo do artigo 126 da Lei das Sociedades por Ações.</w:t>
      </w:r>
    </w:p>
    <w:p w14:paraId="6B312926" w14:textId="77777777" w:rsidR="007E2B2D" w:rsidRPr="00FC5366" w:rsidRDefault="007E2B2D" w:rsidP="0072445D">
      <w:pPr>
        <w:spacing w:line="360" w:lineRule="auto"/>
        <w:rPr>
          <w:rFonts w:asciiTheme="minorHAnsi" w:hAnsiTheme="minorHAnsi" w:cstheme="minorHAnsi"/>
        </w:rPr>
      </w:pPr>
    </w:p>
    <w:p w14:paraId="580480E7" w14:textId="77777777" w:rsidR="007E2B2D" w:rsidRPr="00FC5366" w:rsidRDefault="007E2B2D"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Consulta formal</w:t>
      </w:r>
      <w:r>
        <w:rPr>
          <w:rFonts w:asciiTheme="minorHAnsi" w:hAnsiTheme="minorHAnsi" w:cstheme="minorHAnsi"/>
          <w:b w:val="0"/>
          <w:sz w:val="24"/>
          <w:szCs w:val="24"/>
        </w:rPr>
        <w:t>: Os titulares dos CRI poderão votar nas Assembleias Gerais por meio de processo de consulta formal, escrita ou eletrônica, observadas as formalidades de convocação, instalação e deliberação da Assembleia Geral previstas neste Termo de Securitização.</w:t>
      </w:r>
    </w:p>
    <w:p w14:paraId="3FD1FF8D"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764591B2"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Instalação</w:t>
      </w:r>
      <w:r>
        <w:rPr>
          <w:rFonts w:asciiTheme="minorHAnsi" w:hAnsiTheme="minorHAnsi" w:cstheme="minorHAnsi"/>
          <w:b w:val="0"/>
          <w:sz w:val="24"/>
          <w:szCs w:val="24"/>
        </w:rPr>
        <w:t>: A Assembleia dos Titulares de CRI instalar-se-á, em primeira convocação, com a presença de Titulares de CRI que representem, no mínimo, 50% (cinquenta por cento) mais 1 (um) dos CRI em Circulação e, em segunda convocação, com qualquer número.</w:t>
      </w:r>
    </w:p>
    <w:p w14:paraId="65F352D2" w14:textId="77777777" w:rsidR="00AE0290" w:rsidRPr="00FC5366" w:rsidRDefault="00AE0290"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42BD378D"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Será facultada a presença dos representantes legais da Emissora nas Assembleias de Titulares de CRI, sendo obrigatória no caso em que a Assembleia de Titulares de CRI for convocada pela Emissora.</w:t>
      </w:r>
    </w:p>
    <w:p w14:paraId="70090053"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245E63C5"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O Agente Fiduciário deverá comparecer à Assembleia de Titulares de CRI e prestar aos Titulares de CRI as informações que lhe forem solicitadas.</w:t>
      </w:r>
    </w:p>
    <w:p w14:paraId="54263A88"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9A05590"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presidência da Assembleia de Titulares de CRI caberá ao Titular de CRI eleito pelos demais, representantes da Emissora ou àquele que for designado pela CVM.</w:t>
      </w:r>
    </w:p>
    <w:p w14:paraId="76FF4D33" w14:textId="77777777" w:rsidR="0088376C" w:rsidRPr="00FC5366" w:rsidRDefault="0088376C"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3B41A034"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Quórum para Deliberação</w:t>
      </w:r>
      <w:r>
        <w:rPr>
          <w:rFonts w:asciiTheme="minorHAnsi" w:hAnsiTheme="minorHAnsi" w:cstheme="minorHAnsi"/>
          <w:b w:val="0"/>
          <w:sz w:val="24"/>
          <w:szCs w:val="24"/>
        </w:rPr>
        <w:t>: Exceto se de outra forma estabelecido neste Termo, todas as deliberações serão tomadas, em primeira convocação ou em qualquer convocação subsequente, por 50% (cinquenta por cento) mais 1 (um) dos CRI em Circulação.</w:t>
      </w:r>
    </w:p>
    <w:p w14:paraId="5FABBC56" w14:textId="77777777" w:rsidR="0079294D" w:rsidRPr="00FC5366" w:rsidRDefault="0079294D"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A651A17" w14:textId="77777777" w:rsidR="0079294D" w:rsidRPr="00FC5366" w:rsidRDefault="0079294D"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Independentemente das formalidades previstas na lei e neste Termo, será considerada regularmente instalada a Assembleia dos Titulares de CRI a que comparecerem todos os Titulares de CRI, sem prejuízo das disposições relacionadas com os quóruns de deliberação estabelecidos neste Termo.</w:t>
      </w:r>
    </w:p>
    <w:p w14:paraId="73A6BEF1" w14:textId="77777777" w:rsidR="00A215E3" w:rsidRPr="00FC5366" w:rsidRDefault="00A215E3" w:rsidP="0072445D">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EF8148B" w14:textId="77777777" w:rsidR="00A215E3" w:rsidRPr="00FC5366" w:rsidRDefault="00233A79"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bookmarkStart w:id="190" w:name="_Ref509324105"/>
      <w:r>
        <w:rPr>
          <w:rFonts w:asciiTheme="minorHAnsi" w:hAnsiTheme="minorHAnsi" w:cstheme="minorHAnsi"/>
          <w:b w:val="0"/>
          <w:sz w:val="24"/>
          <w:szCs w:val="24"/>
        </w:rPr>
        <w:t>Fica desde já dispensada a realização de Assembleia dos Titulares de CRI para deliberar sobre: (i) a correção de erros materiais, seja ele um erro grosseiro, de digitação ou aritmético;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alterações a quaisquer Documentos da Operação já expressamente permitidas nos termos do(s) respectivo(s) Documento(s) da Operação; (</w:t>
      </w:r>
      <w:proofErr w:type="spellStart"/>
      <w:r>
        <w:rPr>
          <w:rFonts w:asciiTheme="minorHAnsi" w:hAnsiTheme="minorHAnsi" w:cstheme="minorHAnsi"/>
          <w:b w:val="0"/>
          <w:sz w:val="24"/>
          <w:szCs w:val="24"/>
        </w:rPr>
        <w:t>iii</w:t>
      </w:r>
      <w:proofErr w:type="spellEnd"/>
      <w:r>
        <w:rPr>
          <w:rFonts w:asciiTheme="minorHAnsi" w:hAnsiTheme="minorHAnsi" w:cstheme="minorHAnsi"/>
          <w:b w:val="0"/>
          <w:sz w:val="24"/>
          <w:szCs w:val="24"/>
        </w:rPr>
        <w:t>) alterações a quaisquer Documentos da Operação em razão de exigências formuladas pela CVM, ANBIMA ou pela B3 (segmento CETIP UTVM), em virtude de atendimento à exigências de adequação às normas legais ou regulamentares; ou (</w:t>
      </w:r>
      <w:proofErr w:type="spellStart"/>
      <w:r>
        <w:rPr>
          <w:rFonts w:asciiTheme="minorHAnsi" w:hAnsiTheme="minorHAnsi" w:cstheme="minorHAnsi"/>
          <w:b w:val="0"/>
          <w:sz w:val="24"/>
          <w:szCs w:val="24"/>
        </w:rPr>
        <w:t>iv</w:t>
      </w:r>
      <w:proofErr w:type="spellEnd"/>
      <w:r>
        <w:rPr>
          <w:rFonts w:asciiTheme="minorHAnsi" w:hAnsiTheme="minorHAnsi" w:cstheme="minorHAnsi"/>
          <w:b w:val="0"/>
          <w:sz w:val="24"/>
          <w:szCs w:val="24"/>
        </w:rPr>
        <w:t>) em virtude da atualização dos dados cadastrais das Partes, tais como alteração na razão social, endereço e telefone, entre outros, desde que as alterações ou correções referidas nos itens (i), (</w:t>
      </w:r>
      <w:proofErr w:type="spellStart"/>
      <w:r>
        <w:rPr>
          <w:rFonts w:asciiTheme="minorHAnsi" w:hAnsiTheme="minorHAnsi" w:cstheme="minorHAnsi"/>
          <w:b w:val="0"/>
          <w:sz w:val="24"/>
          <w:szCs w:val="24"/>
        </w:rPr>
        <w:t>ii</w:t>
      </w:r>
      <w:proofErr w:type="spellEnd"/>
      <w:r>
        <w:rPr>
          <w:rFonts w:asciiTheme="minorHAnsi" w:hAnsiTheme="minorHAnsi" w:cstheme="minorHAnsi"/>
          <w:b w:val="0"/>
          <w:sz w:val="24"/>
          <w:szCs w:val="24"/>
        </w:rPr>
        <w:t>), (</w:t>
      </w:r>
      <w:proofErr w:type="spellStart"/>
      <w:r>
        <w:rPr>
          <w:rFonts w:asciiTheme="minorHAnsi" w:hAnsiTheme="minorHAnsi" w:cstheme="minorHAnsi"/>
          <w:b w:val="0"/>
          <w:sz w:val="24"/>
          <w:szCs w:val="24"/>
        </w:rPr>
        <w:t>iii</w:t>
      </w:r>
      <w:proofErr w:type="spellEnd"/>
      <w:r>
        <w:rPr>
          <w:rFonts w:asciiTheme="minorHAnsi" w:hAnsiTheme="minorHAnsi" w:cstheme="minorHAnsi"/>
          <w:b w:val="0"/>
          <w:sz w:val="24"/>
          <w:szCs w:val="24"/>
        </w:rPr>
        <w:t>) e (</w:t>
      </w:r>
      <w:proofErr w:type="spellStart"/>
      <w:r>
        <w:rPr>
          <w:rFonts w:asciiTheme="minorHAnsi" w:hAnsiTheme="minorHAnsi" w:cstheme="minorHAnsi"/>
          <w:b w:val="0"/>
          <w:sz w:val="24"/>
          <w:szCs w:val="24"/>
        </w:rPr>
        <w:t>iv</w:t>
      </w:r>
      <w:proofErr w:type="spellEnd"/>
      <w:r>
        <w:rPr>
          <w:rFonts w:asciiTheme="minorHAnsi" w:hAnsiTheme="minorHAnsi" w:cstheme="minorHAnsi"/>
          <w:b w:val="0"/>
          <w:sz w:val="24"/>
          <w:szCs w:val="24"/>
        </w:rPr>
        <w:t>) acima, não possam acarretar qualquer prejuízo aos Titulares os CRI ou qualquer alteração no fluxo dos CRI, e desde que não haja qualquer custo ou despesa adicional para os Titulares de CRI.</w:t>
      </w:r>
      <w:bookmarkEnd w:id="190"/>
    </w:p>
    <w:p w14:paraId="6E38EF09" w14:textId="77777777" w:rsidR="00A215E3" w:rsidRPr="00FC5366" w:rsidRDefault="00A215E3" w:rsidP="0072445D">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1937249B" w14:textId="77777777" w:rsidR="004040C6" w:rsidRPr="00FC5366" w:rsidRDefault="00A215E3"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b w:val="0"/>
          <w:sz w:val="24"/>
          <w:szCs w:val="24"/>
        </w:rPr>
      </w:pPr>
      <w:r>
        <w:rPr>
          <w:rFonts w:asciiTheme="minorHAnsi" w:hAnsiTheme="minorHAnsi" w:cstheme="minorHAnsi"/>
          <w:b w:val="0"/>
          <w:sz w:val="24"/>
          <w:szCs w:val="24"/>
        </w:rPr>
        <w:t>As deliberações tomadas pelos Titulares de CRI em Assembleias Gerais de Titulares de CRI no âmbito de sua competência legal, observados os quóruns neste Termo de Securitização, vincularão a Emissora e obrigarão todos os Titulares de CRI, independentemente de terem comparecido à Assembleia dos Titulares de CRI ou do voto proferido nas respectivas Assembleias Gerais de Titulares de CRI.</w:t>
      </w:r>
    </w:p>
    <w:p w14:paraId="73841D5B" w14:textId="77777777" w:rsidR="004040C6" w:rsidRPr="00FC5366" w:rsidRDefault="004040C6" w:rsidP="0072445D">
      <w:pPr>
        <w:pStyle w:val="Ttulo2"/>
        <w:keepNext w:val="0"/>
        <w:widowControl w:val="0"/>
        <w:tabs>
          <w:tab w:val="left" w:pos="851"/>
          <w:tab w:val="left" w:pos="1701"/>
        </w:tabs>
        <w:spacing w:line="360" w:lineRule="auto"/>
        <w:ind w:left="851"/>
        <w:jc w:val="both"/>
        <w:rPr>
          <w:rFonts w:asciiTheme="minorHAnsi" w:hAnsiTheme="minorHAnsi" w:cstheme="minorHAnsi"/>
          <w:b w:val="0"/>
          <w:sz w:val="24"/>
          <w:szCs w:val="24"/>
        </w:rPr>
      </w:pPr>
    </w:p>
    <w:p w14:paraId="2E671E1A" w14:textId="77777777" w:rsidR="004040C6" w:rsidRPr="00FC5366" w:rsidRDefault="004040C6"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 não decretação da realização da Recompra Compulsória deverá ser deliberado em Assembleia Geral de Titulares dos CRI por Titulares de CRI que represente mais que 50% (cinquenta por cento) mais 1 (um) dos CRI em Circulação em primeira ou em segunda convocação. Sendo certo que na não instalação ou ausência de quórum para deliberação a Emissora deverá solicitar ao Cedente a realização da Recompra Compulsória dos CRI, nos termos desse Termo de Securitização e do Contrato de Cessão.</w:t>
      </w:r>
    </w:p>
    <w:p w14:paraId="44FA909B" w14:textId="77777777" w:rsidR="00383E48" w:rsidRPr="00FC5366" w:rsidRDefault="00383E48" w:rsidP="0072445D">
      <w:pPr>
        <w:pStyle w:val="Cabealho"/>
        <w:widowControl w:val="0"/>
        <w:tabs>
          <w:tab w:val="clear" w:pos="4419"/>
          <w:tab w:val="left" w:pos="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rPr>
      </w:pPr>
    </w:p>
    <w:p w14:paraId="5B8A56E2" w14:textId="77777777" w:rsidR="00477ACD" w:rsidRPr="00FC5366" w:rsidRDefault="0088376C" w:rsidP="0072445D">
      <w:pPr>
        <w:pStyle w:val="Ttulo2"/>
        <w:widowControl w:val="0"/>
        <w:numPr>
          <w:ilvl w:val="0"/>
          <w:numId w:val="19"/>
        </w:numPr>
        <w:spacing w:line="360" w:lineRule="auto"/>
        <w:ind w:left="0"/>
        <w:jc w:val="both"/>
        <w:rPr>
          <w:rFonts w:asciiTheme="minorHAnsi" w:hAnsiTheme="minorHAnsi" w:cstheme="minorHAnsi"/>
          <w:sz w:val="24"/>
          <w:szCs w:val="24"/>
        </w:rPr>
      </w:pPr>
      <w:bookmarkStart w:id="191" w:name="_DV_M385"/>
      <w:bookmarkStart w:id="192" w:name="_DV_M386"/>
      <w:bookmarkStart w:id="193" w:name="_Toc110076271"/>
      <w:bookmarkStart w:id="194" w:name="_Toc163380710"/>
      <w:bookmarkStart w:id="195" w:name="_Toc180553626"/>
      <w:bookmarkStart w:id="196" w:name="_Toc205799101"/>
      <w:bookmarkEnd w:id="191"/>
      <w:bookmarkEnd w:id="192"/>
      <w:r>
        <w:rPr>
          <w:rFonts w:asciiTheme="minorHAnsi" w:hAnsiTheme="minorHAnsi" w:cstheme="minorHAnsi"/>
          <w:sz w:val="24"/>
          <w:szCs w:val="24"/>
        </w:rPr>
        <w:t xml:space="preserve">CLÁUSULA QUINZE - DESPESAS </w:t>
      </w:r>
      <w:bookmarkEnd w:id="193"/>
      <w:bookmarkEnd w:id="194"/>
      <w:bookmarkEnd w:id="195"/>
      <w:bookmarkEnd w:id="196"/>
      <w:r>
        <w:rPr>
          <w:rFonts w:asciiTheme="minorHAnsi" w:hAnsiTheme="minorHAnsi" w:cstheme="minorHAnsi"/>
          <w:sz w:val="24"/>
          <w:szCs w:val="24"/>
        </w:rPr>
        <w:t xml:space="preserve">DA EMISSÃO </w:t>
      </w:r>
    </w:p>
    <w:p w14:paraId="65340E5E" w14:textId="77777777" w:rsidR="00804F3A" w:rsidRPr="00FC5366" w:rsidRDefault="00804F3A" w:rsidP="0072445D">
      <w:pPr>
        <w:pStyle w:val="Cabealho"/>
        <w:keepNext/>
        <w:widowControl w:val="0"/>
        <w:tabs>
          <w:tab w:val="left" w:pos="360"/>
          <w:tab w:val="left" w:pos="720"/>
          <w:tab w:val="left" w:pos="10800"/>
          <w:tab w:val="left" w:pos="11520"/>
          <w:tab w:val="left" w:pos="12240"/>
          <w:tab w:val="left" w:pos="12960"/>
          <w:tab w:val="left" w:pos="13680"/>
          <w:tab w:val="left" w:pos="14400"/>
        </w:tabs>
        <w:spacing w:line="360" w:lineRule="auto"/>
        <w:jc w:val="both"/>
        <w:rPr>
          <w:rFonts w:asciiTheme="minorHAnsi" w:hAnsiTheme="minorHAnsi" w:cstheme="minorHAnsi"/>
          <w:szCs w:val="24"/>
          <w:highlight w:val="yellow"/>
        </w:rPr>
      </w:pPr>
    </w:p>
    <w:p w14:paraId="19180611" w14:textId="77777777" w:rsidR="00DE3A4E" w:rsidRPr="00FC5366" w:rsidRDefault="0080357C" w:rsidP="0072445D">
      <w:pPr>
        <w:pStyle w:val="Default0"/>
        <w:numPr>
          <w:ilvl w:val="1"/>
          <w:numId w:val="19"/>
        </w:numPr>
        <w:tabs>
          <w:tab w:val="left" w:pos="851"/>
        </w:tabs>
        <w:spacing w:line="360" w:lineRule="auto"/>
        <w:ind w:left="0" w:firstLine="0"/>
        <w:jc w:val="both"/>
        <w:rPr>
          <w:rFonts w:asciiTheme="minorHAnsi" w:hAnsiTheme="minorHAnsi" w:cstheme="minorHAnsi"/>
          <w:b/>
          <w:color w:val="auto"/>
        </w:rPr>
      </w:pPr>
      <w:r>
        <w:rPr>
          <w:rFonts w:asciiTheme="minorHAnsi" w:hAnsiTheme="minorHAnsi" w:cstheme="minorHAnsi"/>
          <w:color w:val="auto"/>
          <w:u w:val="single"/>
        </w:rPr>
        <w:t>Despesas</w:t>
      </w:r>
      <w:r>
        <w:rPr>
          <w:rFonts w:asciiTheme="minorHAnsi" w:hAnsiTheme="minorHAnsi" w:cstheme="minorHAnsi"/>
          <w:b/>
          <w:color w:val="auto"/>
        </w:rPr>
        <w:t xml:space="preserve">: </w:t>
      </w:r>
      <w:r>
        <w:rPr>
          <w:rFonts w:asciiTheme="minorHAnsi" w:hAnsiTheme="minorHAnsi" w:cstheme="minorHAnsi"/>
          <w:color w:val="auto"/>
        </w:rPr>
        <w:t>Nos termo do Contrato de Cessão o Cedente obrigou-se a arcar com os valores referentes a todas e quaisquer despesas, honorários, encargos, custas e emolumentos decorrentes da estruturação, da securitização e viabilização da emissão dos CRI, inclusive, sem limitação, as despesas com Instituição Custodiante, Escriturador, Agente Fiduciário e Emissora, devidamente comprovadas e previamente aprovadas pelo Cedente, observadas as respectivas previsões referentes à remuneração, ao comissionamento e/ou ao reembolso de despesas previstas nos instrumentos de contratação de referidos prestadores de serviços, conforme indicadas abaixo</w:t>
      </w:r>
    </w:p>
    <w:p w14:paraId="49AD6C74"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bookmarkStart w:id="197" w:name="_DV_M319"/>
      <w:bookmarkEnd w:id="197"/>
    </w:p>
    <w:p w14:paraId="3F527E6E" w14:textId="782706C3" w:rsidR="00FB3514" w:rsidRPr="00FC5366"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w:t>
      </w:r>
      <w:r>
        <w:rPr>
          <w:rFonts w:asciiTheme="minorHAnsi" w:hAnsiTheme="minorHAnsi" w:cstheme="minorHAnsi"/>
          <w:color w:val="auto"/>
        </w:rPr>
        <w:tab/>
      </w:r>
      <w:r w:rsidR="00FB3514" w:rsidRPr="00FC5366">
        <w:rPr>
          <w:rFonts w:asciiTheme="minorHAnsi" w:hAnsiTheme="minorHAnsi" w:cstheme="minorHAnsi"/>
          <w:color w:val="auto"/>
        </w:rPr>
        <w:t xml:space="preserve">remuneração do Escriturador e Banco Liquidante, </w:t>
      </w:r>
      <w:r w:rsidR="00FB3514">
        <w:rPr>
          <w:rFonts w:asciiTheme="minorHAnsi" w:hAnsiTheme="minorHAnsi" w:cstheme="minorHAnsi"/>
          <w:color w:val="auto"/>
        </w:rPr>
        <w:t>no valor inicial estimado de R$ 800,00 (oitocentos reais) mensais, líquido de tributos;</w:t>
      </w:r>
    </w:p>
    <w:p w14:paraId="545B8F22" w14:textId="5AC915A8"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54405B89" w14:textId="139CD295" w:rsidR="00FB3514" w:rsidRPr="00FC5366"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lastRenderedPageBreak/>
        <w:t>II.</w:t>
      </w:r>
      <w:r>
        <w:rPr>
          <w:rFonts w:asciiTheme="minorHAnsi" w:hAnsiTheme="minorHAnsi" w:cstheme="minorHAnsi"/>
          <w:color w:val="auto"/>
        </w:rPr>
        <w:tab/>
      </w:r>
      <w:r w:rsidR="00FB3514" w:rsidRPr="00FC5366">
        <w:rPr>
          <w:rFonts w:asciiTheme="minorHAnsi" w:hAnsiTheme="minorHAnsi" w:cstheme="minorHAnsi"/>
          <w:color w:val="auto"/>
        </w:rPr>
        <w:t>remuneração do Auditor Independente</w:t>
      </w:r>
      <w:r w:rsidR="00FB3514" w:rsidRPr="00ED1F61">
        <w:rPr>
          <w:rFonts w:asciiTheme="minorHAnsi" w:hAnsiTheme="minorHAnsi" w:cstheme="minorHAnsi"/>
          <w:color w:val="auto"/>
        </w:rPr>
        <w:t xml:space="preserve"> </w:t>
      </w:r>
      <w:r w:rsidR="00FB3514">
        <w:rPr>
          <w:rFonts w:asciiTheme="minorHAnsi" w:hAnsiTheme="minorHAnsi" w:cstheme="minorHAnsi"/>
          <w:color w:val="auto"/>
        </w:rPr>
        <w:t>no valor inicial estimado de R$ 3.500,00 (três mil e quinhentos reais) anuais, líquido de tributos;</w:t>
      </w:r>
      <w:r w:rsidR="00FB3514" w:rsidRPr="00FC5366">
        <w:rPr>
          <w:rFonts w:asciiTheme="minorHAnsi" w:hAnsiTheme="minorHAnsi" w:cstheme="minorHAnsi"/>
          <w:color w:val="auto"/>
        </w:rPr>
        <w:t xml:space="preserve"> </w:t>
      </w:r>
    </w:p>
    <w:p w14:paraId="6AE245AF" w14:textId="44048836"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05983F9E"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III.</w:t>
      </w:r>
      <w:r>
        <w:rPr>
          <w:rFonts w:asciiTheme="minorHAnsi" w:hAnsiTheme="minorHAnsi" w:cstheme="minorHAnsi"/>
          <w:color w:val="auto"/>
        </w:rPr>
        <w:tab/>
        <w:t>remuneração da Emissora, nos seguintes termos:</w:t>
      </w:r>
    </w:p>
    <w:p w14:paraId="3CCD3962"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281F4C27" w14:textId="551133AF"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r>
      <w:r w:rsidR="00FB3514" w:rsidRPr="00FC5366">
        <w:rPr>
          <w:rFonts w:asciiTheme="minorHAnsi" w:hAnsiTheme="minorHAnsi" w:cstheme="minorHAnsi"/>
          <w:color w:val="auto"/>
        </w:rPr>
        <w:t xml:space="preserve">pela administração do patrimônio separado dos CRI, em virtude da securitização dos Créditos Imobiliários representados integralmente pela CCI, bem como diante do disposto na Lei 9.514 e nos atos e instruções emanados da CVM, que estabelecem as obrigações da Emissora, durante o período de vigência dos CRI, serão devidas parcelas mensais no valor de </w:t>
      </w:r>
      <w:r w:rsidR="00FB3514" w:rsidRPr="00FC5366">
        <w:rPr>
          <w:rFonts w:asciiTheme="minorHAnsi" w:hAnsiTheme="minorHAnsi" w:cstheme="minorHAnsi"/>
        </w:rPr>
        <w:t xml:space="preserve">R$ </w:t>
      </w:r>
      <w:r w:rsidR="00FB3514">
        <w:rPr>
          <w:rFonts w:asciiTheme="minorHAnsi" w:hAnsiTheme="minorHAnsi" w:cstheme="minorHAnsi"/>
        </w:rPr>
        <w:t>3.500,00 (três mil e quinhentos reais)</w:t>
      </w:r>
      <w:r w:rsidR="00FB3514" w:rsidRPr="00FC5366">
        <w:rPr>
          <w:rFonts w:asciiTheme="minorHAnsi" w:hAnsiTheme="minorHAnsi" w:cstheme="minorHAnsi"/>
          <w:color w:val="auto"/>
        </w:rPr>
        <w:t xml:space="preserve">, atualizadas anualmente, pela variação acumulada do IGP-M, ou na falta deste, ou, ainda, na impossibilidade de sua utilização, pelo índice que vier a substituí-lo, calculadas pro rata die, se necessário. </w:t>
      </w:r>
      <w:r w:rsidR="00FB3514" w:rsidRPr="00FC5366">
        <w:rPr>
          <w:rFonts w:asciiTheme="minorHAnsi" w:hAnsiTheme="minorHAnsi" w:cstheme="minorHAnsi"/>
          <w:bCs/>
        </w:rPr>
        <w:t>Essa taxa será paga à Emissora mensalmente, na Data de Pagamento dos CRI (conforme definido no Termo de Securitização), com início no mês da emissão dos CRI, até o resgate total dos CRI, inclusive a remuneração (</w:t>
      </w:r>
      <w:r w:rsidR="00FB3514" w:rsidRPr="00FC5366">
        <w:rPr>
          <w:rFonts w:asciiTheme="minorHAnsi" w:hAnsiTheme="minorHAnsi" w:cstheme="minorHAnsi"/>
          <w:bCs/>
          <w:i/>
        </w:rPr>
        <w:t>flat</w:t>
      </w:r>
      <w:r w:rsidR="00FB3514" w:rsidRPr="00FC5366">
        <w:rPr>
          <w:rFonts w:asciiTheme="minorHAnsi" w:hAnsiTheme="minorHAnsi" w:cstheme="minorHAnsi"/>
          <w:bCs/>
        </w:rPr>
        <w:t xml:space="preserve"> e recorrente) da nova instituição que realizará a administração dos CRI e, consequentemente, do Patrimônio Separado, nomeada pelos titulares de CRI, no caso de substituição da </w:t>
      </w:r>
      <w:r w:rsidR="00FB3514" w:rsidRPr="00FC5366">
        <w:rPr>
          <w:rFonts w:asciiTheme="minorHAnsi" w:hAnsiTheme="minorHAnsi" w:cstheme="minorHAnsi"/>
        </w:rPr>
        <w:t>Emissora</w:t>
      </w:r>
      <w:r w:rsidR="00FB3514" w:rsidRPr="00FC5366">
        <w:rPr>
          <w:rFonts w:asciiTheme="minorHAnsi" w:hAnsiTheme="minorHAnsi" w:cstheme="minorHAnsi"/>
          <w:bCs/>
        </w:rPr>
        <w:t xml:space="preserve"> por qualquer motivo</w:t>
      </w:r>
      <w:r>
        <w:rPr>
          <w:rFonts w:asciiTheme="minorHAnsi" w:hAnsiTheme="minorHAnsi" w:cstheme="minorHAnsi"/>
          <w:color w:val="auto"/>
        </w:rPr>
        <w:t xml:space="preserve"> ("</w:t>
      </w:r>
      <w:r>
        <w:rPr>
          <w:rFonts w:asciiTheme="minorHAnsi" w:hAnsiTheme="minorHAnsi" w:cstheme="minorHAnsi"/>
          <w:color w:val="auto"/>
          <w:u w:val="single"/>
        </w:rPr>
        <w:t>Taxa de Administração</w:t>
      </w:r>
      <w:r>
        <w:rPr>
          <w:rFonts w:asciiTheme="minorHAnsi" w:hAnsiTheme="minorHAnsi" w:cstheme="minorHAnsi"/>
          <w:color w:val="auto"/>
        </w:rPr>
        <w:t xml:space="preserve">"); </w:t>
      </w:r>
    </w:p>
    <w:p w14:paraId="53B94F0E"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071AB297" w14:textId="4E3968D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r>
      <w:r w:rsidR="00FB3514" w:rsidRPr="00FC5366">
        <w:rPr>
          <w:rFonts w:asciiTheme="minorHAnsi" w:hAnsiTheme="minorHAnsi" w:cstheme="minorHAnsi"/>
          <w:color w:val="auto"/>
        </w:rPr>
        <w:t>pela estruturação</w:t>
      </w:r>
      <w:r w:rsidR="00FB3514">
        <w:rPr>
          <w:rFonts w:asciiTheme="minorHAnsi" w:hAnsiTheme="minorHAnsi" w:cstheme="minorHAnsi"/>
          <w:color w:val="auto"/>
        </w:rPr>
        <w:t>,</w:t>
      </w:r>
      <w:r w:rsidR="00FB3514" w:rsidRPr="00FC5366">
        <w:rPr>
          <w:rFonts w:asciiTheme="minorHAnsi" w:hAnsiTheme="minorHAnsi" w:cstheme="minorHAnsi"/>
          <w:color w:val="auto"/>
        </w:rPr>
        <w:t xml:space="preserve"> emissão </w:t>
      </w:r>
      <w:r w:rsidR="00FB3514">
        <w:rPr>
          <w:rFonts w:asciiTheme="minorHAnsi" w:hAnsiTheme="minorHAnsi" w:cstheme="minorHAnsi"/>
          <w:color w:val="auto"/>
        </w:rPr>
        <w:t xml:space="preserve">e distribuição </w:t>
      </w:r>
      <w:r w:rsidR="00FB3514" w:rsidRPr="00FC5366">
        <w:rPr>
          <w:rFonts w:asciiTheme="minorHAnsi" w:hAnsiTheme="minorHAnsi" w:cstheme="minorHAnsi"/>
          <w:color w:val="auto"/>
        </w:rPr>
        <w:t xml:space="preserve">dos CRI, </w:t>
      </w:r>
      <w:r w:rsidR="00FB3514">
        <w:rPr>
          <w:rFonts w:asciiTheme="minorHAnsi" w:hAnsiTheme="minorHAnsi" w:cstheme="minorHAnsi"/>
          <w:color w:val="auto"/>
        </w:rPr>
        <w:t>serão devidas taxas de estruturação, emissão e distribuição nos percentuais e condições estabelecidos em mandato firmado entre a Cedente e a Emissora</w:t>
      </w:r>
      <w:r w:rsidR="00FB3514" w:rsidRPr="00FC5366">
        <w:rPr>
          <w:rFonts w:asciiTheme="minorHAnsi" w:hAnsiTheme="minorHAnsi" w:cstheme="minorHAnsi"/>
          <w:color w:val="auto"/>
        </w:rPr>
        <w:t>, a ser pago à Emissora, ou a qualquer empresa do mesmo grupo econômico da Emissora, em até 2 (dois) Dias Úteis da primeira data de subscrição e integralização dos CRI</w:t>
      </w:r>
      <w:r>
        <w:rPr>
          <w:rFonts w:asciiTheme="minorHAnsi" w:hAnsiTheme="minorHAnsi" w:cstheme="minorHAnsi"/>
          <w:color w:val="auto"/>
        </w:rPr>
        <w:t xml:space="preserve">; e </w:t>
      </w:r>
    </w:p>
    <w:p w14:paraId="264210E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4F8FB47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(c)</w:t>
      </w:r>
      <w:r>
        <w:rPr>
          <w:rFonts w:asciiTheme="minorHAnsi" w:hAnsiTheme="minorHAnsi" w:cstheme="minorHAnsi"/>
          <w:color w:val="auto"/>
        </w:rPr>
        <w:tab/>
        <w:t>os valores indicados nos itens acima serão acrescidos do Imposto Sobre Serviços de Qualquer Natureza – ISS, da Contribuição ao Programa de Integração Social – PIS, da Contribuição para o Financiamento da Seguridade Social – COFINS;</w:t>
      </w:r>
    </w:p>
    <w:p w14:paraId="20E871FB" w14:textId="77777777" w:rsidR="00FB3514" w:rsidRDefault="00FB3514" w:rsidP="00FB3514">
      <w:pPr>
        <w:pStyle w:val="Default0"/>
        <w:tabs>
          <w:tab w:val="left" w:pos="851"/>
        </w:tabs>
        <w:spacing w:line="360" w:lineRule="auto"/>
        <w:jc w:val="both"/>
        <w:rPr>
          <w:rFonts w:asciiTheme="minorHAnsi" w:hAnsiTheme="minorHAnsi" w:cstheme="minorHAnsi"/>
          <w:color w:val="auto"/>
        </w:rPr>
      </w:pPr>
    </w:p>
    <w:p w14:paraId="10696348"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lastRenderedPageBreak/>
        <w:t>(d)</w:t>
      </w:r>
      <w:r>
        <w:rPr>
          <w:rFonts w:asciiTheme="minorHAnsi" w:hAnsiTheme="minorHAnsi" w:cstheme="minorHAnsi"/>
          <w:color w:val="auto"/>
        </w:rPr>
        <w:tab/>
      </w:r>
      <w:r w:rsidRPr="00E42207">
        <w:rPr>
          <w:rFonts w:asciiTheme="minorHAnsi" w:hAnsiTheme="minorHAnsi" w:cstheme="minorHAnsi"/>
          <w:color w:val="auto"/>
        </w:rPr>
        <w:t>No caso de inadimplemento no pagamento dos CRI ou de reestruturação das condições dos CRI após a Data de Emissão ou da participação em reuniões ou conferências telefônicas ou assembleias, serão devidas à Emissora, adicionalmente à remuneração acima prevista, o valor de R$ 650,00 (seiscentos e cinquenta reais por hora-homem de trabalho, líquido de tributos, atualizado anualmente pelo IGP-M desde a Data d</w:t>
      </w:r>
      <w:r>
        <w:rPr>
          <w:rFonts w:asciiTheme="minorHAnsi" w:hAnsiTheme="minorHAnsi" w:cstheme="minorHAnsi"/>
          <w:color w:val="auto"/>
        </w:rPr>
        <w:t>e Emissão;</w:t>
      </w:r>
    </w:p>
    <w:p w14:paraId="570B937F"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2264D8B"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IV.</w:t>
      </w:r>
      <w:r>
        <w:rPr>
          <w:rFonts w:asciiTheme="minorHAnsi" w:hAnsiTheme="minorHAnsi" w:cstheme="minorHAnsi"/>
          <w:color w:val="auto"/>
        </w:rPr>
        <w:tab/>
        <w:t>remuneração da Instituição Custodiante, pelos serviços prestados nos termos da CCI:</w:t>
      </w:r>
    </w:p>
    <w:p w14:paraId="4279C89A"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12A25E1" w14:textId="77777777" w:rsidR="00FB3514" w:rsidRDefault="00861E0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r>
      <w:r w:rsidR="00FB3514">
        <w:rPr>
          <w:rFonts w:asciiTheme="minorHAnsi" w:hAnsiTheme="minorHAnsi" w:cstheme="minorHAnsi"/>
          <w:color w:val="auto"/>
        </w:rPr>
        <w:t xml:space="preserve">parcela única no valor de R$ 4.000,00 (quatro mil reais) referente ao registro da CCI junto à B3, </w:t>
      </w:r>
      <w:r w:rsidR="00FB3514" w:rsidRPr="00FC5366">
        <w:rPr>
          <w:rFonts w:asciiTheme="minorHAnsi" w:hAnsiTheme="minorHAnsi" w:cstheme="minorHAnsi"/>
        </w:rPr>
        <w:t>devida em até 5 (cinco) Dias Úteis após a liquidação financeira da última integralização dos CRI</w:t>
      </w:r>
      <w:r w:rsidR="00FB3514">
        <w:rPr>
          <w:rFonts w:asciiTheme="minorHAnsi" w:hAnsiTheme="minorHAnsi" w:cstheme="minorHAnsi"/>
        </w:rPr>
        <w:t>;</w:t>
      </w:r>
    </w:p>
    <w:p w14:paraId="78FC238B" w14:textId="77777777" w:rsidR="00FB3514" w:rsidRDefault="00FB3514" w:rsidP="00FB3514">
      <w:pPr>
        <w:pStyle w:val="Default0"/>
        <w:tabs>
          <w:tab w:val="left" w:pos="851"/>
        </w:tabs>
        <w:spacing w:line="360" w:lineRule="auto"/>
        <w:jc w:val="both"/>
        <w:rPr>
          <w:rFonts w:asciiTheme="minorHAnsi" w:hAnsiTheme="minorHAnsi" w:cstheme="minorHAnsi"/>
          <w:color w:val="auto"/>
        </w:rPr>
      </w:pPr>
    </w:p>
    <w:p w14:paraId="7BEC809B" w14:textId="0BFEB07E"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r>
      <w:r w:rsidRPr="00FC5366">
        <w:rPr>
          <w:rFonts w:asciiTheme="minorHAnsi" w:hAnsiTheme="minorHAnsi" w:cstheme="minorHAnsi"/>
        </w:rPr>
        <w:t xml:space="preserve">parcelas anuais de R$ </w:t>
      </w:r>
      <w:r w:rsidR="00713AA2">
        <w:rPr>
          <w:rFonts w:asciiTheme="minorHAnsi" w:hAnsiTheme="minorHAnsi" w:cstheme="minorHAnsi"/>
        </w:rPr>
        <w:t>4</w:t>
      </w:r>
      <w:r>
        <w:rPr>
          <w:rFonts w:asciiTheme="minorHAnsi" w:hAnsiTheme="minorHAnsi" w:cstheme="minorHAnsi"/>
        </w:rPr>
        <w:t>.000,00</w:t>
      </w:r>
      <w:r w:rsidRPr="00FC5366">
        <w:rPr>
          <w:rFonts w:asciiTheme="minorHAnsi" w:hAnsiTheme="minorHAnsi" w:cstheme="minorHAnsi"/>
        </w:rPr>
        <w:t xml:space="preserve"> (</w:t>
      </w:r>
      <w:r w:rsidR="00713AA2">
        <w:rPr>
          <w:rFonts w:asciiTheme="minorHAnsi" w:hAnsiTheme="minorHAnsi" w:cstheme="minorHAnsi"/>
        </w:rPr>
        <w:t xml:space="preserve">quatro </w:t>
      </w:r>
      <w:r>
        <w:rPr>
          <w:rFonts w:asciiTheme="minorHAnsi" w:hAnsiTheme="minorHAnsi" w:cstheme="minorHAnsi"/>
        </w:rPr>
        <w:t>mil reais</w:t>
      </w:r>
      <w:r w:rsidRPr="00FC5366">
        <w:rPr>
          <w:rFonts w:asciiTheme="minorHAnsi" w:hAnsiTheme="minorHAnsi" w:cstheme="minorHAnsi"/>
        </w:rPr>
        <w:t xml:space="preserve">), sendo a </w:t>
      </w:r>
      <w:r>
        <w:rPr>
          <w:rFonts w:asciiTheme="minorHAnsi" w:hAnsiTheme="minorHAnsi" w:cstheme="minorHAnsi"/>
        </w:rPr>
        <w:t xml:space="preserve">primeira </w:t>
      </w:r>
      <w:r w:rsidRPr="00FC5366">
        <w:rPr>
          <w:rFonts w:asciiTheme="minorHAnsi" w:hAnsiTheme="minorHAnsi" w:cstheme="minorHAnsi"/>
        </w:rPr>
        <w:t xml:space="preserve">parcela devida em até 5 (cinco) Dias Úteis após a liquidação financeira da última integralização dos CRI e as </w:t>
      </w:r>
      <w:r>
        <w:rPr>
          <w:rFonts w:asciiTheme="minorHAnsi" w:hAnsiTheme="minorHAnsi" w:cstheme="minorHAnsi"/>
        </w:rPr>
        <w:t xml:space="preserve">demais </w:t>
      </w:r>
      <w:r w:rsidRPr="00FC5366">
        <w:rPr>
          <w:rFonts w:asciiTheme="minorHAnsi" w:hAnsiTheme="minorHAnsi" w:cstheme="minorHAnsi"/>
        </w:rPr>
        <w:t xml:space="preserve">parcelas anuais, </w:t>
      </w:r>
      <w:r w:rsidR="009777CC" w:rsidRPr="00FC5366">
        <w:rPr>
          <w:rFonts w:asciiTheme="minorHAnsi" w:hAnsiTheme="minorHAnsi" w:cstheme="minorHAnsi"/>
        </w:rPr>
        <w:t>n</w:t>
      </w:r>
      <w:r w:rsidR="009777CC">
        <w:rPr>
          <w:rFonts w:asciiTheme="minorHAnsi" w:hAnsiTheme="minorHAnsi" w:cstheme="minorHAnsi"/>
        </w:rPr>
        <w:t xml:space="preserve">o dia </w:t>
      </w:r>
      <w:r w:rsidR="009777CC" w:rsidRPr="00314B11">
        <w:rPr>
          <w:rFonts w:asciiTheme="minorHAnsi" w:hAnsiTheme="minorHAnsi" w:cstheme="minorHAnsi"/>
        </w:rPr>
        <w:t>15 do mesmo mês de emissão da primeira fatura</w:t>
      </w:r>
      <w:r w:rsidR="009777CC">
        <w:rPr>
          <w:rFonts w:asciiTheme="minorHAnsi" w:hAnsiTheme="minorHAnsi" w:cstheme="minorHAnsi"/>
        </w:rPr>
        <w:t xml:space="preserve"> nos</w:t>
      </w:r>
      <w:r w:rsidR="009777CC" w:rsidRPr="00FC5366">
        <w:rPr>
          <w:rFonts w:asciiTheme="minorHAnsi" w:hAnsiTheme="minorHAnsi" w:cstheme="minorHAnsi"/>
        </w:rPr>
        <w:t xml:space="preserve"> anos subsequentes, até o término do objeto desta Escritura de Emissão de CCI</w:t>
      </w:r>
      <w:r w:rsidRPr="00FC5366">
        <w:rPr>
          <w:rFonts w:asciiTheme="minorHAnsi" w:hAnsiTheme="minorHAnsi" w:cstheme="minorHAnsi"/>
          <w:color w:val="auto"/>
        </w:rPr>
        <w:t xml:space="preserve">; </w:t>
      </w:r>
    </w:p>
    <w:p w14:paraId="3B0EB6EA"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3E8C0B8B" w14:textId="2793209E"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c</w:t>
      </w:r>
      <w:r w:rsidRPr="00FC5366">
        <w:rPr>
          <w:rFonts w:asciiTheme="minorHAnsi" w:hAnsiTheme="minorHAnsi" w:cstheme="minorHAnsi"/>
          <w:color w:val="auto"/>
        </w:rPr>
        <w:t>)</w:t>
      </w:r>
      <w:r w:rsidRPr="00FC5366">
        <w:rPr>
          <w:rFonts w:asciiTheme="minorHAnsi" w:hAnsiTheme="minorHAnsi" w:cstheme="minorHAnsi"/>
          <w:color w:val="auto"/>
        </w:rPr>
        <w:tab/>
        <w:t xml:space="preserve">todos os custos cobrados pela B3 correrão por conta do Cedente, se houver; </w:t>
      </w:r>
    </w:p>
    <w:p w14:paraId="1DA3B9DA"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2D1D9851" w14:textId="6A1408B8"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d</w:t>
      </w:r>
      <w:r w:rsidRPr="00FC5366">
        <w:rPr>
          <w:rFonts w:asciiTheme="minorHAnsi" w:hAnsiTheme="minorHAnsi" w:cstheme="minorHAnsi"/>
          <w:color w:val="auto"/>
        </w:rPr>
        <w:t>)</w:t>
      </w:r>
      <w:r w:rsidRPr="00FC5366">
        <w:rPr>
          <w:rFonts w:asciiTheme="minorHAnsi" w:hAnsiTheme="minorHAnsi" w:cstheme="minorHAnsi"/>
          <w:color w:val="auto"/>
        </w:rPr>
        <w:tab/>
        <w:t xml:space="preserve">a </w:t>
      </w:r>
      <w:r w:rsidR="009777CC" w:rsidRPr="00FC5366">
        <w:rPr>
          <w:rFonts w:asciiTheme="minorHAnsi" w:hAnsiTheme="minorHAnsi" w:cstheme="minorHAnsi"/>
          <w:color w:val="auto"/>
        </w:rPr>
        <w:t>remuneração prevista nas alíneas “</w:t>
      </w:r>
      <w:r w:rsidR="009777CC">
        <w:rPr>
          <w:rFonts w:asciiTheme="minorHAnsi" w:hAnsiTheme="minorHAnsi" w:cstheme="minorHAnsi"/>
          <w:color w:val="auto"/>
        </w:rPr>
        <w:t>b</w:t>
      </w:r>
      <w:r w:rsidR="009777CC" w:rsidRPr="00FC5366">
        <w:rPr>
          <w:rFonts w:asciiTheme="minorHAnsi" w:hAnsiTheme="minorHAnsi" w:cstheme="minorHAnsi"/>
          <w:color w:val="auto"/>
        </w:rPr>
        <w:t xml:space="preserve">” </w:t>
      </w:r>
      <w:r w:rsidR="009777CC" w:rsidRPr="00FC5366">
        <w:rPr>
          <w:rFonts w:asciiTheme="minorHAnsi" w:hAnsiTheme="minorHAnsi" w:cstheme="minorHAnsi"/>
        </w:rPr>
        <w:t xml:space="preserve">será atualizada anualmente pela variação acumulada positiva do </w:t>
      </w:r>
      <w:r w:rsidR="009777CC">
        <w:rPr>
          <w:rFonts w:asciiTheme="minorHAnsi" w:hAnsiTheme="minorHAnsi" w:cstheme="minorHAnsi"/>
        </w:rPr>
        <w:t>IPCA</w:t>
      </w:r>
      <w:r w:rsidR="009777CC" w:rsidRPr="00FC5366">
        <w:rPr>
          <w:rFonts w:asciiTheme="minorHAnsi" w:hAnsiTheme="minorHAnsi" w:cstheme="minorHAnsi"/>
          <w:color w:val="auto"/>
        </w:rPr>
        <w:t xml:space="preserve">, ou, na sua falta, pelo índice que vier a substituí-lo, desde a data de pagamento da primeira parcela até a data de pagamento de cada parcela, calculados </w:t>
      </w:r>
      <w:proofErr w:type="spellStart"/>
      <w:r w:rsidR="009777CC" w:rsidRPr="00FC5366">
        <w:rPr>
          <w:rFonts w:asciiTheme="minorHAnsi" w:hAnsiTheme="minorHAnsi" w:cstheme="minorHAnsi"/>
          <w:color w:val="auto"/>
        </w:rPr>
        <w:t>pro-rata</w:t>
      </w:r>
      <w:proofErr w:type="spellEnd"/>
      <w:r w:rsidR="009777CC" w:rsidRPr="00FC5366">
        <w:rPr>
          <w:rFonts w:asciiTheme="minorHAnsi" w:hAnsiTheme="minorHAnsi" w:cstheme="minorHAnsi"/>
          <w:color w:val="auto"/>
        </w:rPr>
        <w:t xml:space="preserve"> dia, se necessário</w:t>
      </w:r>
      <w:r w:rsidRPr="00FC5366">
        <w:rPr>
          <w:rFonts w:asciiTheme="minorHAnsi" w:hAnsiTheme="minorHAnsi" w:cstheme="minorHAnsi"/>
          <w:color w:val="auto"/>
        </w:rPr>
        <w:t>;</w:t>
      </w:r>
    </w:p>
    <w:p w14:paraId="63693723"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56752024" w14:textId="6F000096"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e</w:t>
      </w:r>
      <w:r w:rsidRPr="00FC5366">
        <w:rPr>
          <w:rFonts w:asciiTheme="minorHAnsi" w:hAnsiTheme="minorHAnsi" w:cstheme="minorHAnsi"/>
          <w:color w:val="auto"/>
        </w:rPr>
        <w:t>)</w:t>
      </w:r>
      <w:r w:rsidRPr="00FC5366">
        <w:rPr>
          <w:rFonts w:asciiTheme="minorHAnsi" w:hAnsiTheme="minorHAnsi" w:cstheme="minorHAnsi"/>
          <w:color w:val="auto"/>
        </w:rPr>
        <w:tab/>
        <w:t xml:space="preserve">a remuneração da Instituição Custodiante será devida mesmo após o vencimento da operação, </w:t>
      </w:r>
      <w:r w:rsidRPr="00FC5366">
        <w:rPr>
          <w:rFonts w:asciiTheme="minorHAnsi" w:hAnsiTheme="minorHAnsi" w:cstheme="minorHAnsi"/>
        </w:rPr>
        <w:t>caso a Instituição Custodiante continue exercendo atividades inerentes à sua função</w:t>
      </w:r>
    </w:p>
    <w:p w14:paraId="665EEA87"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62583AFF" w14:textId="6E2378AB" w:rsidR="00FB3514" w:rsidRPr="00FC5366" w:rsidRDefault="00FB3514" w:rsidP="00FB3514">
      <w:pPr>
        <w:pStyle w:val="Default0"/>
        <w:tabs>
          <w:tab w:val="left" w:pos="851"/>
        </w:tabs>
        <w:spacing w:line="360" w:lineRule="auto"/>
        <w:jc w:val="both"/>
        <w:rPr>
          <w:rFonts w:asciiTheme="minorHAnsi" w:hAnsiTheme="minorHAnsi" w:cstheme="minorHAnsi"/>
          <w:color w:val="auto"/>
        </w:rPr>
      </w:pPr>
      <w:r w:rsidRPr="00FC5366">
        <w:rPr>
          <w:rFonts w:asciiTheme="minorHAnsi" w:hAnsiTheme="minorHAnsi" w:cstheme="minorHAnsi"/>
          <w:color w:val="auto"/>
        </w:rPr>
        <w:t>(</w:t>
      </w:r>
      <w:r>
        <w:rPr>
          <w:rFonts w:asciiTheme="minorHAnsi" w:hAnsiTheme="minorHAnsi" w:cstheme="minorHAnsi"/>
          <w:color w:val="auto"/>
        </w:rPr>
        <w:t>f</w:t>
      </w:r>
      <w:r w:rsidRPr="00FC5366">
        <w:rPr>
          <w:rFonts w:asciiTheme="minorHAnsi" w:hAnsiTheme="minorHAnsi" w:cstheme="minorHAnsi"/>
          <w:color w:val="auto"/>
        </w:rPr>
        <w:t>)</w:t>
      </w:r>
      <w:r w:rsidRPr="00FC5366">
        <w:rPr>
          <w:rFonts w:asciiTheme="minorHAnsi" w:hAnsiTheme="minorHAnsi" w:cstheme="minorHAnsi"/>
          <w:color w:val="auto"/>
        </w:rPr>
        <w:tab/>
        <w:t xml:space="preserve">o Cedente arcará com o custo dos tributos incidentes sobre o pagamento da remuneração devida à Instituição Custodiante e os demais reembolsos devidos no âmbito da prestação dos serviços </w:t>
      </w:r>
      <w:r w:rsidRPr="00FC5366">
        <w:rPr>
          <w:rFonts w:asciiTheme="minorHAnsi" w:hAnsiTheme="minorHAnsi" w:cstheme="minorHAnsi"/>
          <w:color w:val="auto"/>
        </w:rPr>
        <w:lastRenderedPageBreak/>
        <w:t xml:space="preserve">da Instituição Custodiante. Dessa forma, todos os pagamentos serão acrescidos, incluindo, mas não se limitando, a: Impostos sobre Serviços de Qualquer Natureza – ISS, da Contribuição ao Programa de Integração Social – PIS, da Contribuição para Financiamento da Seguridade Social – COFINS e Imposto de Renda e Proventos de Qualquer Natureza – IRPJ, bem como quaisquer outros tributos que venham a incidir sobre a remuneração da Instituição Custodiante, </w:t>
      </w:r>
      <w:r w:rsidRPr="00FC5366">
        <w:rPr>
          <w:rFonts w:asciiTheme="minorHAnsi" w:hAnsiTheme="minorHAnsi" w:cstheme="minorHAnsi"/>
        </w:rPr>
        <w:t>nas alíquotas vigentes nas datas de pagamento;</w:t>
      </w:r>
    </w:p>
    <w:p w14:paraId="16FD71A1" w14:textId="6DDC2F70" w:rsidR="00861E04" w:rsidRPr="00FC5366" w:rsidRDefault="00861E04" w:rsidP="00FB3514">
      <w:pPr>
        <w:pStyle w:val="Default0"/>
        <w:tabs>
          <w:tab w:val="left" w:pos="851"/>
        </w:tabs>
        <w:spacing w:line="360" w:lineRule="auto"/>
        <w:jc w:val="both"/>
        <w:rPr>
          <w:rFonts w:asciiTheme="minorHAnsi" w:hAnsiTheme="minorHAnsi" w:cstheme="minorHAnsi"/>
          <w:color w:val="auto"/>
        </w:rPr>
      </w:pPr>
    </w:p>
    <w:p w14:paraId="13FCF354"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w:t>
      </w:r>
      <w:r>
        <w:rPr>
          <w:rFonts w:asciiTheme="minorHAnsi" w:hAnsiTheme="minorHAnsi" w:cstheme="minorHAnsi"/>
          <w:color w:val="auto"/>
        </w:rPr>
        <w:tab/>
        <w:t>remuneração do Agente Fiduciário, pelos serviços prestados nos termos desse Termo de Securitização, observado o disposto abaixo:</w:t>
      </w:r>
    </w:p>
    <w:p w14:paraId="6A0F8CB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71965950" w14:textId="77C2BC05"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(a)</w:t>
      </w:r>
      <w:r>
        <w:rPr>
          <w:rFonts w:asciiTheme="minorHAnsi" w:hAnsiTheme="minorHAnsi" w:cstheme="minorHAnsi"/>
          <w:color w:val="auto"/>
        </w:rPr>
        <w:tab/>
      </w:r>
      <w:r w:rsidR="009777CC">
        <w:rPr>
          <w:rFonts w:asciiTheme="minorHAnsi" w:hAnsiTheme="minorHAnsi" w:cstheme="minorHAnsi"/>
          <w:color w:val="auto"/>
        </w:rPr>
        <w:t xml:space="preserve">pelos serviços prestados durante a vigência dos CRI, serão devidas </w:t>
      </w:r>
      <w:r w:rsidR="009777CC" w:rsidRPr="00314B11">
        <w:rPr>
          <w:rFonts w:asciiTheme="minorHAnsi" w:hAnsiTheme="minorHAnsi" w:cstheme="minorHAnsi"/>
          <w:color w:val="auto"/>
        </w:rPr>
        <w:t xml:space="preserve">Serão devidos ao Agente Fiduciário honorários pelo desempenho dos deveres e atribuições que lhe competem, </w:t>
      </w:r>
      <w:r w:rsidR="009777CC">
        <w:rPr>
          <w:rFonts w:asciiTheme="minorHAnsi" w:hAnsiTheme="minorHAnsi" w:cstheme="minorHAnsi"/>
          <w:color w:val="auto"/>
        </w:rPr>
        <w:t>(i)</w:t>
      </w:r>
      <w:r w:rsidR="009777CC" w:rsidRPr="00314B11">
        <w:rPr>
          <w:rFonts w:asciiTheme="minorHAnsi" w:hAnsiTheme="minorHAnsi" w:cstheme="minorHAnsi"/>
          <w:color w:val="auto"/>
        </w:rPr>
        <w:t xml:space="preserve"> parcela de implantação de R$ 10.000,00 (dez mil reais)</w:t>
      </w:r>
      <w:r w:rsidR="009777CC">
        <w:rPr>
          <w:rFonts w:asciiTheme="minorHAnsi" w:hAnsiTheme="minorHAnsi" w:cstheme="minorHAnsi"/>
          <w:color w:val="auto"/>
        </w:rPr>
        <w:t xml:space="preserve"> e (</w:t>
      </w:r>
      <w:proofErr w:type="spellStart"/>
      <w:r w:rsidR="009777CC">
        <w:rPr>
          <w:rFonts w:asciiTheme="minorHAnsi" w:hAnsiTheme="minorHAnsi" w:cstheme="minorHAnsi"/>
          <w:color w:val="auto"/>
        </w:rPr>
        <w:t>ii</w:t>
      </w:r>
      <w:proofErr w:type="spellEnd"/>
      <w:r w:rsidR="009777CC">
        <w:rPr>
          <w:rFonts w:asciiTheme="minorHAnsi" w:hAnsiTheme="minorHAnsi" w:cstheme="minorHAnsi"/>
          <w:color w:val="auto"/>
        </w:rPr>
        <w:t xml:space="preserve">) parcelas anuais no valor de </w:t>
      </w:r>
      <w:r w:rsidR="009777CC" w:rsidRPr="00FC5366">
        <w:rPr>
          <w:rFonts w:asciiTheme="minorHAnsi" w:hAnsiTheme="minorHAnsi" w:cstheme="minorHAnsi"/>
        </w:rPr>
        <w:t xml:space="preserve">R$ </w:t>
      </w:r>
      <w:r w:rsidR="009777CC">
        <w:rPr>
          <w:rFonts w:asciiTheme="minorHAnsi" w:hAnsiTheme="minorHAnsi" w:cstheme="minorHAnsi"/>
        </w:rPr>
        <w:t>14.000,00</w:t>
      </w:r>
      <w:r w:rsidR="009777CC" w:rsidRPr="00FC5366">
        <w:rPr>
          <w:rFonts w:asciiTheme="minorHAnsi" w:hAnsiTheme="minorHAnsi" w:cstheme="minorHAnsi"/>
        </w:rPr>
        <w:t xml:space="preserve"> (</w:t>
      </w:r>
      <w:r w:rsidR="009777CC">
        <w:rPr>
          <w:rFonts w:asciiTheme="minorHAnsi" w:hAnsiTheme="minorHAnsi" w:cstheme="minorHAnsi"/>
        </w:rPr>
        <w:t>quatorze mil</w:t>
      </w:r>
      <w:r w:rsidR="009777CC" w:rsidRPr="00FC5366">
        <w:rPr>
          <w:rFonts w:asciiTheme="minorHAnsi" w:hAnsiTheme="minorHAnsi" w:cstheme="minorHAnsi"/>
        </w:rPr>
        <w:t xml:space="preserve"> reais), </w:t>
      </w:r>
      <w:r w:rsidR="009777CC">
        <w:rPr>
          <w:rFonts w:asciiTheme="minorHAnsi" w:hAnsiTheme="minorHAnsi" w:cstheme="minorHAnsi"/>
          <w:color w:val="auto"/>
        </w:rPr>
        <w:t xml:space="preserve">devendo a primeira ser paga até o 5º (quinto) Dia Útil contado da primeira Data de Integralização dos CRI, e as demais no dia </w:t>
      </w:r>
      <w:r w:rsidR="009777CC" w:rsidRPr="00314B11">
        <w:rPr>
          <w:rFonts w:asciiTheme="minorHAnsi" w:hAnsiTheme="minorHAnsi" w:cstheme="minorHAnsi"/>
          <w:color w:val="auto"/>
        </w:rPr>
        <w:t>15 do mesmo mês de emissão da primeira fatura nos</w:t>
      </w:r>
      <w:r w:rsidR="009777CC">
        <w:rPr>
          <w:rFonts w:asciiTheme="minorHAnsi" w:hAnsiTheme="minorHAnsi" w:cstheme="minorHAnsi"/>
          <w:color w:val="auto"/>
        </w:rPr>
        <w:t xml:space="preserve"> anos subsequentes, atualizadas anualmente pela variação positiva acumulada do IPCA, caso aplicável, ou na falta deste, ou ainda na impossibilidade de sua utilização, pelo índice que vier a substituí-lo a partir da data do primeiro pagamento calculada pro rata die, se necessário. A remuneração do Agente Fiduciário será devida mesmo após o vencimento final dos CRI, caso o Agente Fiduciário ainda esteja exercendo atividades inerentes a sua função em relação à emissão, remuneração essa que será calculada pro rata die. A primeira parcela de honorários será devida ainda que a operação não seja integralizada, a título de estruturação e implantação;</w:t>
      </w:r>
    </w:p>
    <w:p w14:paraId="2FED5689"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F1DA501"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(b)</w:t>
      </w:r>
      <w:r>
        <w:rPr>
          <w:rFonts w:asciiTheme="minorHAnsi" w:hAnsiTheme="minorHAnsi" w:cstheme="minorHAnsi"/>
          <w:color w:val="auto"/>
        </w:rPr>
        <w:tab/>
        <w:t xml:space="preserve">os valores indicados na alínea (a) acima serão acrescidos do Imposto Sobre Serviços de Qualquer Natureza – ISS, da Contribuição ao Programa de Integração Social – PIS, da Contribuição para o Financiamento da Seguridade Social – COFINS, Imposto de Renda, a Contribuição Social Sobre o Lucro Líquido e de quaisquer outros tributos e despesas que venham a incidir sobre a remuneração devida ao Agente Fiduciário, </w:t>
      </w:r>
      <w:r>
        <w:rPr>
          <w:rFonts w:asciiTheme="minorHAnsi" w:hAnsiTheme="minorHAnsi" w:cstheme="minorHAnsi"/>
        </w:rPr>
        <w:t>vigentes nas datas de pagamento</w:t>
      </w:r>
      <w:r>
        <w:rPr>
          <w:rFonts w:asciiTheme="minorHAnsi" w:hAnsiTheme="minorHAnsi" w:cstheme="minorHAnsi"/>
          <w:color w:val="auto"/>
        </w:rPr>
        <w:t>; e</w:t>
      </w:r>
    </w:p>
    <w:p w14:paraId="6F4FEC0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81ED27C"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(c)</w:t>
      </w:r>
      <w:r>
        <w:rPr>
          <w:rFonts w:asciiTheme="minorHAnsi" w:hAnsiTheme="minorHAnsi" w:cstheme="minorHAnsi"/>
          <w:color w:val="auto"/>
        </w:rPr>
        <w:tab/>
        <w:t>a remuneração do Agente Fiduciário não inclui despesas consideradas necessárias ao exercício da função de agente fiduciário dos CRI, em valores razoáveis de mercado e devidamente comprovadas, durante a implantação e vigência do serviço, as quais serão cobertas pelo Cedente, mediante pagamento das respectivas cobranças acompanhadas dos respectivos comprovantes, emitidas diretamente em nome do Cedente ou mediante reembolso, após, sempre que possível, prévia aprovação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as quais serão pagas pela Emissora (por conta e ordem do Cedente) com recursos do patrimônio separado dos CRI se houver, e reembolsados pelo Cedente ou, em caso de inadimplência do Cedente, pelos titulares dos CRI;</w:t>
      </w:r>
    </w:p>
    <w:p w14:paraId="33E79609" w14:textId="77777777" w:rsidR="00FB3514" w:rsidRPr="00FC5366" w:rsidRDefault="00FB3514" w:rsidP="00FB3514">
      <w:pPr>
        <w:pStyle w:val="Default0"/>
        <w:tabs>
          <w:tab w:val="left" w:pos="851"/>
        </w:tabs>
        <w:spacing w:line="360" w:lineRule="auto"/>
        <w:jc w:val="both"/>
        <w:rPr>
          <w:rFonts w:asciiTheme="minorHAnsi" w:hAnsiTheme="minorHAnsi" w:cstheme="minorHAnsi"/>
          <w:color w:val="auto"/>
        </w:rPr>
      </w:pPr>
    </w:p>
    <w:p w14:paraId="71D892D8" w14:textId="79AB1EE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w:t>
      </w:r>
      <w:r>
        <w:rPr>
          <w:rFonts w:asciiTheme="minorHAnsi" w:hAnsiTheme="minorHAnsi" w:cstheme="minorHAnsi"/>
          <w:color w:val="auto"/>
        </w:rPr>
        <w:tab/>
        <w:t>averbações, tributos, prenotações e registros em cartórios de títulos e documentos e junta comercial, quando for o caso, bem com as despesas relativas a alterações dos Documentos da Operação;</w:t>
      </w:r>
    </w:p>
    <w:p w14:paraId="1C86519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7F50810" w14:textId="34CE5B2A"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VII.</w:t>
      </w:r>
      <w:r>
        <w:rPr>
          <w:rFonts w:asciiTheme="minorHAnsi" w:hAnsiTheme="minorHAnsi" w:cstheme="minorHAnsi"/>
          <w:color w:val="auto"/>
        </w:rPr>
        <w:tab/>
        <w:t xml:space="preserve">todas as despesas razoavelmente incorridas, sempre que possível, previamente autorizadas e devidamente comprovadas pelo Agente Fiduciário que sejam necessárias para proteger os direitos e interesses dos Titulares de CRI ou para realização dos seus créditos, conforme previsto no Termo de Securitização; </w:t>
      </w:r>
    </w:p>
    <w:p w14:paraId="3E43317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2CD9266" w14:textId="6B8C37D7" w:rsidR="00861E04" w:rsidRPr="00FC5366" w:rsidRDefault="00F44036"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VII</w:t>
      </w:r>
      <w:r w:rsidR="00861E04">
        <w:rPr>
          <w:rFonts w:asciiTheme="minorHAnsi" w:hAnsiTheme="minorHAnsi" w:cstheme="minorHAnsi"/>
          <w:color w:val="auto"/>
        </w:rPr>
        <w:t>I.</w:t>
      </w:r>
      <w:r w:rsidR="00861E04">
        <w:rPr>
          <w:rFonts w:asciiTheme="minorHAnsi" w:hAnsiTheme="minorHAnsi" w:cstheme="minorHAnsi"/>
          <w:color w:val="auto"/>
        </w:rPr>
        <w:tab/>
        <w:t xml:space="preserve">honorários, despesas e custos de terceiros especialistas, advogados, auditores, contadores ou fiscais, bem como as despesas razoáveis e comprovadas, com eventuais processos administrativos, arbitrais e/ou judiciais, incluindo sucumbência, incorridas, de forma justificada, para resguardar os interesses dos Titulares de CRI e a realização dos Créditos Imobiliários; </w:t>
      </w:r>
    </w:p>
    <w:p w14:paraId="137629AD"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729846D" w14:textId="7D472E49" w:rsidR="00861E04" w:rsidRPr="00FC5366" w:rsidRDefault="00F44036"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I</w:t>
      </w:r>
      <w:r w:rsidR="00861E04">
        <w:rPr>
          <w:rFonts w:asciiTheme="minorHAnsi" w:hAnsiTheme="minorHAnsi" w:cstheme="minorHAnsi"/>
          <w:color w:val="auto"/>
        </w:rPr>
        <w:t>X.</w:t>
      </w:r>
      <w:r w:rsidR="00861E04">
        <w:rPr>
          <w:rFonts w:asciiTheme="minorHAnsi" w:hAnsiTheme="minorHAnsi" w:cstheme="minorHAnsi"/>
          <w:color w:val="auto"/>
        </w:rPr>
        <w:tab/>
        <w:t>emolumentos e demais despesas de registro da B3 relativo à CCI, aos CRI e à Oferta;</w:t>
      </w:r>
    </w:p>
    <w:p w14:paraId="4ECA1460"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397C8B5B" w14:textId="2EC7980A"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w:t>
      </w:r>
      <w:r>
        <w:rPr>
          <w:rFonts w:asciiTheme="minorHAnsi" w:hAnsiTheme="minorHAnsi" w:cstheme="minorHAnsi"/>
          <w:color w:val="auto"/>
        </w:rPr>
        <w:tab/>
        <w:t xml:space="preserve">custos relacionados a qualquer realização de assembleia geral dos CRI realizada nos termos dos Documentos da Operação; </w:t>
      </w:r>
    </w:p>
    <w:p w14:paraId="79FAEBC9"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2A347409" w14:textId="3A20724D"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XI.</w:t>
      </w:r>
      <w:r>
        <w:rPr>
          <w:rFonts w:asciiTheme="minorHAnsi" w:hAnsiTheme="minorHAnsi" w:cstheme="minorHAnsi"/>
          <w:color w:val="auto"/>
        </w:rPr>
        <w:tab/>
        <w:t>despesas razoáveis e comprovadas com gestão, cobrança, realização e administração do Patrimônio Separado e outras despesas indispensáveis à administração dos Créditos Imobiliários, incluindo: (i) a remuneração dos prestadores de serviços, (</w:t>
      </w:r>
      <w:proofErr w:type="spellStart"/>
      <w:r>
        <w:rPr>
          <w:rFonts w:asciiTheme="minorHAnsi" w:hAnsiTheme="minorHAnsi" w:cstheme="minorHAnsi"/>
          <w:color w:val="auto"/>
        </w:rPr>
        <w:t>ii</w:t>
      </w:r>
      <w:proofErr w:type="spellEnd"/>
      <w:r>
        <w:rPr>
          <w:rFonts w:asciiTheme="minorHAnsi" w:hAnsiTheme="minorHAnsi" w:cstheme="minorHAnsi"/>
          <w:color w:val="auto"/>
        </w:rPr>
        <w:t>) as despesas com sistema de processamento de dados, (</w:t>
      </w:r>
      <w:proofErr w:type="spellStart"/>
      <w:r>
        <w:rPr>
          <w:rFonts w:asciiTheme="minorHAnsi" w:hAnsiTheme="minorHAnsi" w:cstheme="minorHAnsi"/>
          <w:color w:val="auto"/>
        </w:rPr>
        <w:t>iii</w:t>
      </w:r>
      <w:proofErr w:type="spellEnd"/>
      <w:r>
        <w:rPr>
          <w:rFonts w:asciiTheme="minorHAnsi" w:hAnsiTheme="minorHAnsi" w:cstheme="minorHAnsi"/>
          <w:color w:val="auto"/>
        </w:rPr>
        <w:t>) as despesas cartorárias com autenticações, reconhecimento de firmas, emissões de certidões, registros de atos em cartórios e emolumentos em geral, (</w:t>
      </w:r>
      <w:proofErr w:type="spellStart"/>
      <w:r>
        <w:rPr>
          <w:rFonts w:asciiTheme="minorHAnsi" w:hAnsiTheme="minorHAnsi" w:cstheme="minorHAnsi"/>
          <w:color w:val="auto"/>
        </w:rPr>
        <w:t>iv</w:t>
      </w:r>
      <w:proofErr w:type="spellEnd"/>
      <w:r>
        <w:rPr>
          <w:rFonts w:asciiTheme="minorHAnsi" w:hAnsiTheme="minorHAnsi" w:cstheme="minorHAnsi"/>
          <w:color w:val="auto"/>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w:t>
      </w:r>
      <w:proofErr w:type="spellStart"/>
      <w:r>
        <w:rPr>
          <w:rFonts w:asciiTheme="minorHAnsi" w:hAnsiTheme="minorHAnsi" w:cstheme="minorHAnsi"/>
          <w:color w:val="auto"/>
        </w:rPr>
        <w:t>vii</w:t>
      </w:r>
      <w:proofErr w:type="spellEnd"/>
      <w:r>
        <w:rPr>
          <w:rFonts w:asciiTheme="minorHAnsi" w:hAnsiTheme="minorHAnsi" w:cstheme="minorHAnsi"/>
          <w:color w:val="auto"/>
        </w:rPr>
        <w:t>) quaisquer outras despesas relacionadas à administração dos Créditos Imobiliários e do Patrimônio Separado, inclusive as referentes à sua transferência para outra companhia securitizadora, na hipótese de o Agente Fiduciário vir a assumir a sua administração, nos termos previstos no Termo de Securitização; e</w:t>
      </w:r>
    </w:p>
    <w:p w14:paraId="3954340B"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E5D5B5E" w14:textId="09CDD66F" w:rsidR="00861E04" w:rsidRPr="00FC5366" w:rsidRDefault="00861E04"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XII.</w:t>
      </w:r>
      <w:r>
        <w:rPr>
          <w:rFonts w:asciiTheme="minorHAnsi" w:hAnsiTheme="minorHAnsi" w:cstheme="minorHAnsi"/>
          <w:color w:val="auto"/>
        </w:rPr>
        <w:tab/>
        <w:t>as perdas, danos, obrigações ou despesas, incluindo taxas e honorários advocatícios, inclusive aqueles arbitrados pelo juiz, resultantes, direta ou indiretamente, da emissão de CRI, exceto se tais perdas, danos, obrigações ou despesas forem resultantes de inadimplemento, dolo ou culpa por parte da Emissora ou de seus administradores, empregados, consultores e agentes, conforme vier a ser determinado em decisão judicial transitada em julgado.</w:t>
      </w:r>
    </w:p>
    <w:p w14:paraId="0E870908" w14:textId="77777777" w:rsidR="00861E04" w:rsidRPr="00FC5366" w:rsidRDefault="00861E04" w:rsidP="0072445D">
      <w:pPr>
        <w:pStyle w:val="Default0"/>
        <w:tabs>
          <w:tab w:val="left" w:pos="851"/>
        </w:tabs>
        <w:spacing w:line="360" w:lineRule="auto"/>
        <w:jc w:val="both"/>
        <w:rPr>
          <w:rFonts w:asciiTheme="minorHAnsi" w:hAnsiTheme="minorHAnsi" w:cstheme="minorHAnsi"/>
          <w:color w:val="auto"/>
        </w:rPr>
      </w:pPr>
    </w:p>
    <w:p w14:paraId="6D723053" w14:textId="77777777" w:rsidR="003F2396" w:rsidRPr="00FC5366" w:rsidRDefault="00471017" w:rsidP="0072445D">
      <w:pPr>
        <w:pStyle w:val="Default0"/>
        <w:tabs>
          <w:tab w:val="left" w:pos="851"/>
        </w:tabs>
        <w:spacing w:line="360" w:lineRule="auto"/>
        <w:jc w:val="both"/>
        <w:rPr>
          <w:rFonts w:asciiTheme="minorHAnsi" w:hAnsiTheme="minorHAnsi" w:cstheme="minorHAnsi"/>
          <w:color w:val="auto"/>
        </w:rPr>
      </w:pPr>
      <w:r>
        <w:rPr>
          <w:rFonts w:asciiTheme="minorHAnsi" w:hAnsiTheme="minorHAnsi" w:cstheme="minorHAnsi"/>
          <w:color w:val="auto"/>
        </w:rPr>
        <w:t>15.2</w:t>
      </w:r>
      <w:r>
        <w:rPr>
          <w:rFonts w:asciiTheme="minorHAnsi" w:hAnsiTheme="minorHAnsi" w:cstheme="minorHAnsi"/>
          <w:color w:val="auto"/>
        </w:rPr>
        <w:tab/>
      </w:r>
      <w:r>
        <w:rPr>
          <w:rFonts w:asciiTheme="minorHAnsi" w:hAnsiTheme="minorHAnsi" w:cstheme="minorHAnsi"/>
          <w:color w:val="auto"/>
          <w:u w:val="single"/>
        </w:rPr>
        <w:t>Fundo de Liquidez</w:t>
      </w:r>
      <w:r>
        <w:rPr>
          <w:rFonts w:asciiTheme="minorHAnsi" w:hAnsiTheme="minorHAnsi" w:cstheme="minorHAnsi"/>
          <w:color w:val="auto"/>
        </w:rPr>
        <w:t>: Não será constituído um Fundo de Liquidez.</w:t>
      </w:r>
    </w:p>
    <w:p w14:paraId="50B4D7BD" w14:textId="77777777" w:rsidR="003F77C6" w:rsidRPr="00FC5366" w:rsidRDefault="003F77C6" w:rsidP="0072445D">
      <w:pPr>
        <w:pStyle w:val="Corpodetexto"/>
        <w:widowControl w:val="0"/>
        <w:spacing w:line="360" w:lineRule="auto"/>
        <w:rPr>
          <w:rFonts w:asciiTheme="minorHAnsi" w:hAnsiTheme="minorHAnsi" w:cstheme="minorHAnsi"/>
          <w:b w:val="0"/>
          <w:i w:val="0"/>
          <w:szCs w:val="24"/>
        </w:rPr>
      </w:pPr>
    </w:p>
    <w:p w14:paraId="44C5439A" w14:textId="77777777" w:rsidR="00A15B50" w:rsidRPr="00FC5366" w:rsidRDefault="00574F98" w:rsidP="0072445D">
      <w:pPr>
        <w:pStyle w:val="Ttulo2"/>
        <w:keepNext w:val="0"/>
        <w:widowControl w:val="0"/>
        <w:numPr>
          <w:ilvl w:val="0"/>
          <w:numId w:val="19"/>
        </w:numPr>
        <w:spacing w:line="360" w:lineRule="auto"/>
        <w:ind w:left="0" w:hanging="709"/>
        <w:jc w:val="both"/>
        <w:rPr>
          <w:rFonts w:asciiTheme="minorHAnsi" w:hAnsiTheme="minorHAnsi" w:cstheme="minorHAnsi"/>
          <w:sz w:val="24"/>
          <w:szCs w:val="24"/>
        </w:rPr>
      </w:pPr>
      <w:r>
        <w:rPr>
          <w:rFonts w:asciiTheme="minorHAnsi" w:hAnsiTheme="minorHAnsi" w:cstheme="minorHAnsi"/>
          <w:sz w:val="24"/>
          <w:szCs w:val="24"/>
        </w:rPr>
        <w:t>CLÁUSULA DEZESSEIS – PUBLICIDADE</w:t>
      </w:r>
    </w:p>
    <w:p w14:paraId="5EBF51E5" w14:textId="77777777" w:rsidR="0088376C" w:rsidRPr="00FC5366" w:rsidRDefault="0088376C" w:rsidP="0072445D">
      <w:pPr>
        <w:widowControl w:val="0"/>
        <w:spacing w:line="360" w:lineRule="auto"/>
        <w:jc w:val="both"/>
        <w:rPr>
          <w:rFonts w:asciiTheme="minorHAnsi" w:hAnsiTheme="minorHAnsi" w:cstheme="minorHAnsi"/>
        </w:rPr>
      </w:pPr>
    </w:p>
    <w:p w14:paraId="6CB5AE0F" w14:textId="2DB4C7FB"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Publicidade</w:t>
      </w:r>
      <w:r>
        <w:rPr>
          <w:rFonts w:asciiTheme="minorHAnsi" w:hAnsiTheme="minorHAnsi" w:cstheme="minorHAnsi"/>
          <w:b w:val="0"/>
          <w:sz w:val="24"/>
          <w:szCs w:val="24"/>
        </w:rPr>
        <w:t xml:space="preserve">: Os fatos e atos relevantes de interesse dos Titulares de CRI, bem como as </w:t>
      </w:r>
      <w:r>
        <w:rPr>
          <w:rFonts w:asciiTheme="minorHAnsi" w:hAnsiTheme="minorHAnsi" w:cstheme="minorHAnsi"/>
          <w:b w:val="0"/>
          <w:sz w:val="24"/>
          <w:szCs w:val="24"/>
        </w:rPr>
        <w:lastRenderedPageBreak/>
        <w:t>convocações para as Assembleias dos Titulares de CRI, deverão ser veiculados na forma de avisos no jornal “</w:t>
      </w:r>
      <w:r w:rsidR="00F44036">
        <w:rPr>
          <w:rFonts w:asciiTheme="minorHAnsi" w:hAnsiTheme="minorHAnsi" w:cstheme="minorHAnsi"/>
          <w:b w:val="0"/>
          <w:sz w:val="24"/>
          <w:szCs w:val="24"/>
        </w:rPr>
        <w:t>O Dia</w:t>
      </w:r>
      <w:r>
        <w:rPr>
          <w:rFonts w:asciiTheme="minorHAnsi" w:hAnsiTheme="minorHAnsi" w:cstheme="minorHAnsi"/>
          <w:b w:val="0"/>
          <w:sz w:val="24"/>
          <w:szCs w:val="24"/>
        </w:rPr>
        <w:t>”, obedecidos os prazos legais e/ou regulamentares. Caso a Emissora altere seu jornal de publicação após a Data de Emissão, a Emissora deverá enviar notificação ao Agente Fiduciário informando o novo veículo de publicação a ser utilizado para divulgação dos fatos e atos relevantes de interesse dos Titulares de CRI.</w:t>
      </w:r>
    </w:p>
    <w:p w14:paraId="10E3568F" w14:textId="77777777" w:rsidR="00AE0290" w:rsidRPr="00FC5366" w:rsidRDefault="00AE0290" w:rsidP="0072445D">
      <w:pPr>
        <w:widowControl w:val="0"/>
        <w:spacing w:line="360" w:lineRule="auto"/>
        <w:jc w:val="both"/>
        <w:rPr>
          <w:rFonts w:asciiTheme="minorHAnsi" w:hAnsiTheme="minorHAnsi" w:cstheme="minorHAnsi"/>
        </w:rPr>
      </w:pPr>
    </w:p>
    <w:p w14:paraId="7C7C6F02" w14:textId="77777777" w:rsidR="0088376C" w:rsidRPr="00FC5366" w:rsidRDefault="0088376C" w:rsidP="0072445D">
      <w:pPr>
        <w:pStyle w:val="Ttulo2"/>
        <w:keepNext w:val="0"/>
        <w:widowControl w:val="0"/>
        <w:numPr>
          <w:ilvl w:val="2"/>
          <w:numId w:val="19"/>
        </w:numPr>
        <w:tabs>
          <w:tab w:val="left" w:pos="851"/>
          <w:tab w:val="left" w:pos="1701"/>
        </w:tabs>
        <w:spacing w:line="360" w:lineRule="auto"/>
        <w:ind w:left="851" w:firstLine="0"/>
        <w:jc w:val="both"/>
        <w:rPr>
          <w:rFonts w:asciiTheme="minorHAnsi" w:hAnsiTheme="minorHAnsi" w:cstheme="minorHAnsi"/>
          <w:sz w:val="24"/>
          <w:szCs w:val="24"/>
        </w:rPr>
      </w:pPr>
      <w:r>
        <w:rPr>
          <w:rFonts w:asciiTheme="minorHAnsi" w:hAnsiTheme="minorHAnsi" w:cstheme="minorHAnsi"/>
          <w:b w:val="0"/>
          <w:sz w:val="24"/>
          <w:szCs w:val="24"/>
        </w:rPr>
        <w:t>As demais informações periódicas da Emissão e/ou da Emissora serão disponibilizadas ao mercado, nos prazos legais/ou regulamentares, por meio do sistema de envio de Informações Periódicas e Eventuais da CVM.</w:t>
      </w:r>
    </w:p>
    <w:p w14:paraId="4CBB8F5F" w14:textId="77777777" w:rsidR="0088376C" w:rsidRPr="00FC5366" w:rsidRDefault="0088376C" w:rsidP="0072445D">
      <w:pPr>
        <w:pStyle w:val="BodyText21"/>
        <w:widowControl w:val="0"/>
        <w:spacing w:line="360" w:lineRule="auto"/>
        <w:rPr>
          <w:rFonts w:asciiTheme="minorHAnsi" w:hAnsiTheme="minorHAnsi" w:cstheme="minorHAnsi"/>
        </w:rPr>
      </w:pPr>
    </w:p>
    <w:p w14:paraId="5277FBDD" w14:textId="77777777" w:rsidR="00A15B50"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198" w:name="_Toc110076273"/>
      <w:bookmarkStart w:id="199" w:name="_Toc163380712"/>
      <w:bookmarkStart w:id="200" w:name="_Toc180553628"/>
      <w:bookmarkStart w:id="201" w:name="_Toc205799104"/>
      <w:r>
        <w:rPr>
          <w:rFonts w:asciiTheme="minorHAnsi" w:hAnsiTheme="minorHAnsi" w:cstheme="minorHAnsi"/>
          <w:sz w:val="24"/>
          <w:szCs w:val="24"/>
        </w:rPr>
        <w:t>CLÁUSULA DEZESSETE - REGISTRO DO TERMO</w:t>
      </w:r>
      <w:bookmarkEnd w:id="198"/>
      <w:bookmarkEnd w:id="199"/>
      <w:bookmarkEnd w:id="200"/>
      <w:bookmarkEnd w:id="201"/>
    </w:p>
    <w:p w14:paraId="60062AA5" w14:textId="77777777" w:rsidR="0088376C" w:rsidRPr="00FC5366" w:rsidRDefault="0088376C" w:rsidP="0072445D">
      <w:pPr>
        <w:widowControl w:val="0"/>
        <w:spacing w:line="360" w:lineRule="auto"/>
        <w:jc w:val="both"/>
        <w:rPr>
          <w:rFonts w:asciiTheme="minorHAnsi" w:hAnsiTheme="minorHAnsi" w:cstheme="minorHAnsi"/>
          <w:b/>
        </w:rPr>
      </w:pPr>
    </w:p>
    <w:p w14:paraId="679EE237"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Registro</w:t>
      </w:r>
      <w:r>
        <w:rPr>
          <w:rFonts w:asciiTheme="minorHAnsi" w:hAnsiTheme="minorHAnsi" w:cstheme="minorHAnsi"/>
          <w:b w:val="0"/>
          <w:sz w:val="24"/>
          <w:szCs w:val="24"/>
        </w:rPr>
        <w:t>: Este Termo de Securitização será entregue para registro do regime fiduciário à Instituição Custodiante, nos termos do Parágrafo Único, do artigo 23 da Lei nº 10.931/04, para que seja registrado, nos termos da declaração constante do Anexo IV deste Termo de Securitização.</w:t>
      </w:r>
    </w:p>
    <w:p w14:paraId="555955DC" w14:textId="77777777" w:rsidR="0088376C" w:rsidRPr="00FC5366" w:rsidRDefault="0088376C" w:rsidP="0072445D">
      <w:pPr>
        <w:pStyle w:val="BodyText21"/>
        <w:widowControl w:val="0"/>
        <w:spacing w:line="360" w:lineRule="auto"/>
        <w:rPr>
          <w:rFonts w:asciiTheme="minorHAnsi" w:hAnsiTheme="minorHAnsi" w:cstheme="minorHAnsi"/>
        </w:rPr>
      </w:pPr>
    </w:p>
    <w:p w14:paraId="5F3FB8C1" w14:textId="77777777" w:rsidR="00477ACD" w:rsidRPr="00FC5366" w:rsidRDefault="0088376C"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202" w:name="_Toc162083611"/>
      <w:bookmarkStart w:id="203" w:name="_Toc163043028"/>
      <w:bookmarkStart w:id="204" w:name="_Toc163311032"/>
      <w:bookmarkStart w:id="205" w:name="_Toc163380716"/>
      <w:bookmarkStart w:id="206" w:name="_Toc180553632"/>
      <w:bookmarkStart w:id="207" w:name="_Toc205799108"/>
      <w:bookmarkStart w:id="208" w:name="_Toc162079650"/>
      <w:bookmarkStart w:id="209" w:name="_Toc162083623"/>
      <w:bookmarkStart w:id="210" w:name="_Toc163043040"/>
      <w:r>
        <w:rPr>
          <w:rFonts w:asciiTheme="minorHAnsi" w:hAnsiTheme="minorHAnsi" w:cstheme="minorHAnsi"/>
          <w:sz w:val="24"/>
          <w:szCs w:val="24"/>
        </w:rPr>
        <w:t>CLÁUSULA DEZOITO - NOTIFICAÇÕES</w:t>
      </w:r>
      <w:bookmarkEnd w:id="202"/>
      <w:bookmarkEnd w:id="203"/>
      <w:bookmarkEnd w:id="204"/>
      <w:bookmarkEnd w:id="205"/>
      <w:bookmarkEnd w:id="206"/>
      <w:bookmarkEnd w:id="207"/>
    </w:p>
    <w:p w14:paraId="2A9FAA2B" w14:textId="77777777" w:rsidR="00477ACD" w:rsidRPr="00FC5366" w:rsidRDefault="00477ACD" w:rsidP="0072445D">
      <w:pPr>
        <w:widowControl w:val="0"/>
        <w:spacing w:line="360" w:lineRule="auto"/>
        <w:jc w:val="both"/>
        <w:rPr>
          <w:rFonts w:asciiTheme="minorHAnsi" w:hAnsiTheme="minorHAnsi" w:cstheme="minorHAnsi"/>
          <w:b/>
        </w:rPr>
      </w:pPr>
    </w:p>
    <w:p w14:paraId="4A4FF63B" w14:textId="6C32B95E" w:rsidR="00AD5038"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Notificações</w:t>
      </w:r>
      <w:r>
        <w:rPr>
          <w:rFonts w:asciiTheme="minorHAnsi" w:hAnsiTheme="minorHAnsi" w:cstheme="minorHAnsi"/>
          <w:b w:val="0"/>
          <w:sz w:val="24"/>
          <w:szCs w:val="24"/>
        </w:rPr>
        <w:t xml:space="preserve">: </w:t>
      </w:r>
      <w:r>
        <w:rPr>
          <w:rFonts w:asciiTheme="minorHAnsi" w:hAnsiTheme="minorHAnsi" w:cstheme="minorHAnsi"/>
          <w:b w:val="0"/>
          <w:bCs/>
          <w:sz w:val="24"/>
          <w:szCs w:val="24"/>
        </w:rPr>
        <w:t xml:space="preserve">Todas e quaisquer notificações, solicitações, autorizações e pedidos nos termos deste Termo deverão ser feitos por escrito (ou por fax ou por mensagem eletrônica ou </w:t>
      </w:r>
      <w:r>
        <w:rPr>
          <w:rFonts w:asciiTheme="minorHAnsi" w:hAnsiTheme="minorHAnsi" w:cstheme="minorHAnsi"/>
          <w:b w:val="0"/>
          <w:bCs/>
          <w:i/>
          <w:iCs/>
          <w:sz w:val="24"/>
          <w:szCs w:val="24"/>
        </w:rPr>
        <w:t>e-mail</w:t>
      </w:r>
      <w:r>
        <w:rPr>
          <w:rFonts w:asciiTheme="minorHAnsi" w:hAnsiTheme="minorHAnsi" w:cstheme="minorHAnsi"/>
          <w:b w:val="0"/>
          <w:bCs/>
          <w:sz w:val="24"/>
          <w:szCs w:val="24"/>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Pr>
          <w:rFonts w:asciiTheme="minorHAnsi" w:hAnsiTheme="minorHAnsi" w:cstheme="minorHAnsi"/>
          <w:b w:val="0"/>
          <w:bCs/>
          <w:i/>
          <w:iCs/>
          <w:sz w:val="24"/>
          <w:szCs w:val="24"/>
        </w:rPr>
        <w:t>e-mail</w:t>
      </w:r>
      <w:r>
        <w:rPr>
          <w:rFonts w:asciiTheme="minorHAnsi" w:hAnsiTheme="minorHAnsi" w:cstheme="minorHAnsi"/>
          <w:b w:val="0"/>
          <w:bCs/>
          <w:sz w:val="24"/>
          <w:szCs w:val="24"/>
        </w:rPr>
        <w:t xml:space="preserve">),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 </w:t>
      </w:r>
    </w:p>
    <w:p w14:paraId="78A621A0" w14:textId="77777777" w:rsidR="00841FEB" w:rsidRPr="00FC5366" w:rsidRDefault="00841FEB" w:rsidP="0072445D">
      <w:pPr>
        <w:widowControl w:val="0"/>
        <w:spacing w:line="360" w:lineRule="auto"/>
        <w:jc w:val="both"/>
        <w:rPr>
          <w:rFonts w:asciiTheme="minorHAnsi" w:hAnsiTheme="minorHAnsi" w:cstheme="minorHAnsi"/>
        </w:rPr>
      </w:pPr>
    </w:p>
    <w:p w14:paraId="1865026B" w14:textId="77777777" w:rsidR="0088376C" w:rsidRPr="00FC5366" w:rsidRDefault="0088376C" w:rsidP="0072445D">
      <w:pPr>
        <w:widowControl w:val="0"/>
        <w:spacing w:line="360" w:lineRule="auto"/>
        <w:ind w:left="851"/>
        <w:jc w:val="both"/>
        <w:rPr>
          <w:rFonts w:asciiTheme="minorHAnsi" w:hAnsiTheme="minorHAnsi" w:cstheme="minorHAnsi"/>
        </w:rPr>
      </w:pPr>
      <w:r>
        <w:rPr>
          <w:rFonts w:asciiTheme="minorHAnsi" w:hAnsiTheme="minorHAnsi" w:cstheme="minorHAnsi"/>
        </w:rPr>
        <w:t>Se para a Emissora:</w:t>
      </w:r>
    </w:p>
    <w:p w14:paraId="761A901F"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b/>
          <w:lang w:val="pt-BR"/>
        </w:rPr>
        <w:t>GAIA SECURITIZADORA S.A</w:t>
      </w:r>
      <w:r>
        <w:rPr>
          <w:rFonts w:asciiTheme="minorHAnsi" w:hAnsiTheme="minorHAnsi" w:cstheme="minorHAnsi"/>
          <w:lang w:val="pt-BR"/>
        </w:rPr>
        <w:t xml:space="preserve"> </w:t>
      </w:r>
    </w:p>
    <w:p w14:paraId="7417D983" w14:textId="6F98FEC9"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 xml:space="preserve">Endereço: Rua Ministro Jesuíno Cardoso, nº 633, 8º andar, </w:t>
      </w:r>
      <w:r w:rsidRPr="003B3FF8">
        <w:rPr>
          <w:rFonts w:asciiTheme="minorHAnsi" w:hAnsiTheme="minorHAnsi" w:cstheme="minorHAnsi"/>
          <w:bCs/>
          <w:lang w:val="pt-BR"/>
        </w:rPr>
        <w:t xml:space="preserve">conj. </w:t>
      </w:r>
      <w:r w:rsidR="00FB3514" w:rsidRPr="007539FE">
        <w:rPr>
          <w:rFonts w:asciiTheme="minorHAnsi" w:hAnsiTheme="minorHAnsi" w:cstheme="minorHAnsi"/>
          <w:bCs/>
          <w:lang w:val="pt-BR"/>
        </w:rPr>
        <w:t>81, sala 1</w:t>
      </w:r>
    </w:p>
    <w:p w14:paraId="5200784A"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São Paulo, SP, CEP 04544-051</w:t>
      </w:r>
    </w:p>
    <w:p w14:paraId="771398E7"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 xml:space="preserve">At: João Paulo </w:t>
      </w:r>
      <w:proofErr w:type="gramStart"/>
      <w:r>
        <w:rPr>
          <w:rFonts w:asciiTheme="minorHAnsi" w:hAnsiTheme="minorHAnsi" w:cstheme="minorHAnsi"/>
          <w:lang w:val="pt-BR"/>
        </w:rPr>
        <w:t>Pacifico</w:t>
      </w:r>
      <w:proofErr w:type="gramEnd"/>
    </w:p>
    <w:p w14:paraId="45DDD6F2"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Telefone: (11) 3047-1010</w:t>
      </w:r>
    </w:p>
    <w:p w14:paraId="6A8BD3A9" w14:textId="77777777" w:rsidR="00E461CB" w:rsidRPr="00FC5366" w:rsidRDefault="00E461CB" w:rsidP="0025262B">
      <w:pPr>
        <w:pStyle w:val="NormalWeb"/>
        <w:spacing w:before="0" w:beforeAutospacing="0" w:after="0" w:afterAutospacing="0" w:line="360" w:lineRule="auto"/>
        <w:ind w:left="851"/>
        <w:rPr>
          <w:rFonts w:asciiTheme="minorHAnsi" w:hAnsiTheme="minorHAnsi" w:cstheme="minorHAnsi"/>
          <w:lang w:val="pt-BR"/>
        </w:rPr>
      </w:pPr>
      <w:r>
        <w:rPr>
          <w:rFonts w:asciiTheme="minorHAnsi" w:hAnsiTheme="minorHAnsi" w:cstheme="minorHAnsi"/>
          <w:lang w:val="pt-BR"/>
        </w:rPr>
        <w:t>Correio eletrônico: gestaocri@grupogaia.com.br</w:t>
      </w:r>
    </w:p>
    <w:p w14:paraId="1143DAC1"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bookmarkStart w:id="211" w:name="_Toc162433140"/>
      <w:bookmarkStart w:id="212" w:name="_Toc164251720"/>
      <w:bookmarkStart w:id="213" w:name="_Toc164740430"/>
      <w:bookmarkStart w:id="214" w:name="_Toc166496395"/>
    </w:p>
    <w:bookmarkEnd w:id="211"/>
    <w:bookmarkEnd w:id="212"/>
    <w:bookmarkEnd w:id="213"/>
    <w:bookmarkEnd w:id="214"/>
    <w:p w14:paraId="732BE837" w14:textId="77777777" w:rsidR="0088376C" w:rsidRPr="00FC5366" w:rsidRDefault="0088376C" w:rsidP="0072445D">
      <w:pPr>
        <w:widowControl w:val="0"/>
        <w:spacing w:line="360" w:lineRule="auto"/>
        <w:ind w:left="851" w:hanging="11"/>
        <w:jc w:val="both"/>
        <w:rPr>
          <w:rFonts w:asciiTheme="minorHAnsi" w:hAnsiTheme="minorHAnsi" w:cstheme="minorHAnsi"/>
        </w:rPr>
      </w:pPr>
      <w:r>
        <w:rPr>
          <w:rFonts w:asciiTheme="minorHAnsi" w:hAnsiTheme="minorHAnsi" w:cstheme="minorHAnsi"/>
          <w:kern w:val="16"/>
        </w:rPr>
        <w:t>Se para o Agente Fiduciário:</w:t>
      </w:r>
    </w:p>
    <w:p w14:paraId="76787878" w14:textId="0B68C4F3" w:rsidR="00E461CB" w:rsidRPr="00FC5366" w:rsidRDefault="00AF2AE0" w:rsidP="00E461CB">
      <w:pPr>
        <w:spacing w:line="360" w:lineRule="auto"/>
        <w:ind w:left="851" w:right="-35"/>
        <w:jc w:val="both"/>
        <w:rPr>
          <w:rFonts w:asciiTheme="minorHAnsi" w:hAnsiTheme="minorHAnsi" w:cstheme="minorHAnsi"/>
          <w:b/>
        </w:rPr>
      </w:pPr>
      <w:r w:rsidRPr="00AF2AE0">
        <w:rPr>
          <w:rFonts w:asciiTheme="minorHAnsi" w:hAnsiTheme="minorHAnsi" w:cstheme="minorHAnsi"/>
          <w:b/>
        </w:rPr>
        <w:t>SIMPLIFIC PAVARINI DISTRIBUIDORA DE TÍTULOS E VALORES MOBILIÁRIOS LTDA</w:t>
      </w:r>
      <w:r w:rsidR="00950D4E">
        <w:rPr>
          <w:rFonts w:asciiTheme="minorHAnsi" w:hAnsiTheme="minorHAnsi" w:cstheme="minorHAnsi"/>
          <w:b/>
        </w:rPr>
        <w:t>.</w:t>
      </w:r>
    </w:p>
    <w:p w14:paraId="6AF06DCD" w14:textId="0B68E01E" w:rsidR="009777CC" w:rsidRDefault="009777CC" w:rsidP="009777CC">
      <w:pPr>
        <w:spacing w:line="360" w:lineRule="auto"/>
        <w:ind w:left="851" w:right="-35"/>
        <w:jc w:val="both"/>
        <w:rPr>
          <w:rFonts w:asciiTheme="minorHAnsi" w:hAnsiTheme="minorHAnsi" w:cstheme="minorHAnsi"/>
          <w:bCs/>
        </w:rPr>
      </w:pPr>
      <w:r w:rsidRPr="00312FC5">
        <w:rPr>
          <w:rFonts w:asciiTheme="minorHAnsi" w:hAnsiTheme="minorHAnsi" w:cstheme="minorHAnsi"/>
          <w:bCs/>
        </w:rPr>
        <w:t xml:space="preserve">Rua </w:t>
      </w:r>
      <w:r>
        <w:rPr>
          <w:rFonts w:asciiTheme="minorHAnsi" w:hAnsiTheme="minorHAnsi" w:cstheme="minorHAnsi"/>
          <w:bCs/>
        </w:rPr>
        <w:t xml:space="preserve">Joaquim Floriano 466, Bloco B, </w:t>
      </w:r>
      <w:proofErr w:type="spellStart"/>
      <w:r>
        <w:rPr>
          <w:rFonts w:asciiTheme="minorHAnsi" w:hAnsiTheme="minorHAnsi" w:cstheme="minorHAnsi"/>
          <w:bCs/>
        </w:rPr>
        <w:t>conj</w:t>
      </w:r>
      <w:proofErr w:type="spellEnd"/>
      <w:r>
        <w:rPr>
          <w:rFonts w:asciiTheme="minorHAnsi" w:hAnsiTheme="minorHAnsi" w:cstheme="minorHAnsi"/>
          <w:bCs/>
        </w:rPr>
        <w:t xml:space="preserve"> 1401</w:t>
      </w:r>
      <w:r w:rsidRPr="00940C8A">
        <w:rPr>
          <w:rFonts w:asciiTheme="minorHAnsi" w:hAnsiTheme="minorHAnsi" w:cstheme="minorHAnsi"/>
          <w:bCs/>
        </w:rPr>
        <w:t xml:space="preserve"> </w:t>
      </w:r>
    </w:p>
    <w:p w14:paraId="24B12F5C" w14:textId="516A924C" w:rsidR="009777CC" w:rsidRPr="00FC5366" w:rsidRDefault="009777CC" w:rsidP="009777CC">
      <w:pPr>
        <w:spacing w:line="360" w:lineRule="auto"/>
        <w:ind w:left="851" w:right="-35"/>
        <w:jc w:val="both"/>
        <w:rPr>
          <w:rFonts w:asciiTheme="minorHAnsi" w:hAnsiTheme="minorHAnsi" w:cstheme="minorHAnsi"/>
          <w:bCs/>
          <w:i/>
        </w:rPr>
      </w:pPr>
      <w:r w:rsidRPr="00940C8A">
        <w:rPr>
          <w:rFonts w:asciiTheme="minorHAnsi" w:hAnsiTheme="minorHAnsi" w:cstheme="minorHAnsi"/>
          <w:bCs/>
        </w:rPr>
        <w:t xml:space="preserve">CEP </w:t>
      </w:r>
      <w:r>
        <w:rPr>
          <w:rFonts w:asciiTheme="minorHAnsi" w:hAnsiTheme="minorHAnsi" w:cstheme="minorHAnsi"/>
          <w:bCs/>
        </w:rPr>
        <w:t xml:space="preserve">04534-002, </w:t>
      </w:r>
      <w:r w:rsidRPr="00FC5366">
        <w:rPr>
          <w:rFonts w:asciiTheme="minorHAnsi" w:hAnsiTheme="minorHAnsi" w:cstheme="minorHAnsi"/>
          <w:bCs/>
        </w:rPr>
        <w:t xml:space="preserve">São </w:t>
      </w:r>
      <w:proofErr w:type="spellStart"/>
      <w:r w:rsidRPr="00FC5366">
        <w:rPr>
          <w:rFonts w:asciiTheme="minorHAnsi" w:hAnsiTheme="minorHAnsi" w:cstheme="minorHAnsi"/>
          <w:bCs/>
        </w:rPr>
        <w:t>Paulo-SP</w:t>
      </w:r>
      <w:proofErr w:type="spellEnd"/>
    </w:p>
    <w:p w14:paraId="3C72A6D4" w14:textId="5170C746" w:rsidR="009777CC" w:rsidRPr="003B3FF8" w:rsidRDefault="009777CC" w:rsidP="009777CC">
      <w:pPr>
        <w:pStyle w:val="ttulo30"/>
        <w:ind w:left="851"/>
        <w:rPr>
          <w:rFonts w:asciiTheme="minorHAnsi" w:hAnsiTheme="minorHAnsi" w:cstheme="minorHAnsi"/>
          <w:i w:val="0"/>
          <w:sz w:val="24"/>
          <w:szCs w:val="24"/>
        </w:rPr>
      </w:pPr>
      <w:r w:rsidRPr="003B3FF8">
        <w:rPr>
          <w:rFonts w:asciiTheme="minorHAnsi" w:hAnsiTheme="minorHAnsi" w:cstheme="minorHAnsi"/>
          <w:i w:val="0"/>
          <w:sz w:val="24"/>
          <w:szCs w:val="24"/>
        </w:rPr>
        <w:t xml:space="preserve">At.: </w:t>
      </w:r>
      <w:r>
        <w:rPr>
          <w:rFonts w:asciiTheme="minorHAnsi" w:hAnsiTheme="minorHAnsi" w:cstheme="minorHAnsi"/>
          <w:i w:val="0"/>
          <w:sz w:val="24"/>
          <w:szCs w:val="24"/>
        </w:rPr>
        <w:t>Matheus Gomes Faria / Pedro Paulo de Oliveira</w:t>
      </w:r>
    </w:p>
    <w:p w14:paraId="1576D4A8" w14:textId="305FE80B" w:rsidR="009777CC" w:rsidRPr="004A79CC" w:rsidRDefault="009777CC" w:rsidP="009777CC">
      <w:pPr>
        <w:pStyle w:val="ttulo30"/>
        <w:ind w:left="851"/>
        <w:rPr>
          <w:rFonts w:asciiTheme="minorHAnsi" w:hAnsiTheme="minorHAnsi"/>
          <w:i w:val="0"/>
          <w:sz w:val="24"/>
        </w:rPr>
      </w:pPr>
      <w:r w:rsidRPr="004A79CC">
        <w:rPr>
          <w:rFonts w:asciiTheme="minorHAnsi" w:hAnsiTheme="minorHAnsi"/>
          <w:i w:val="0"/>
          <w:sz w:val="24"/>
        </w:rPr>
        <w:t xml:space="preserve">Tel.: </w:t>
      </w:r>
      <w:r w:rsidRPr="00696742">
        <w:rPr>
          <w:rFonts w:asciiTheme="minorHAnsi" w:hAnsiTheme="minorHAnsi" w:cstheme="minorHAnsi"/>
          <w:i w:val="0"/>
          <w:sz w:val="24"/>
          <w:szCs w:val="24"/>
        </w:rPr>
        <w:t>(11) 3090-0447</w:t>
      </w:r>
    </w:p>
    <w:p w14:paraId="0AC8E902" w14:textId="31D75987" w:rsidR="009777CC" w:rsidRPr="004A79CC" w:rsidRDefault="009777CC" w:rsidP="009777CC">
      <w:pPr>
        <w:spacing w:line="360" w:lineRule="auto"/>
        <w:ind w:left="851"/>
        <w:jc w:val="both"/>
        <w:rPr>
          <w:rFonts w:asciiTheme="minorHAnsi" w:hAnsiTheme="minorHAnsi"/>
        </w:rPr>
      </w:pPr>
      <w:r w:rsidRPr="004A79CC">
        <w:rPr>
          <w:rFonts w:asciiTheme="minorHAnsi" w:hAnsiTheme="minorHAnsi"/>
          <w:i/>
        </w:rPr>
        <w:t>E-mail</w:t>
      </w:r>
      <w:r w:rsidRPr="004A79CC">
        <w:rPr>
          <w:rFonts w:asciiTheme="minorHAnsi" w:hAnsiTheme="minorHAnsi"/>
        </w:rPr>
        <w:t xml:space="preserve">: </w:t>
      </w:r>
      <w:r w:rsidRPr="00696742">
        <w:rPr>
          <w:rFonts w:asciiTheme="minorHAnsi" w:hAnsiTheme="minorHAnsi" w:cstheme="minorHAnsi"/>
        </w:rPr>
        <w:t>spestruturacao@simplificpavarini.com.</w:t>
      </w:r>
      <w:r>
        <w:rPr>
          <w:rFonts w:asciiTheme="minorHAnsi" w:hAnsiTheme="minorHAnsi" w:cstheme="minorHAnsi"/>
        </w:rPr>
        <w:t>br</w:t>
      </w:r>
    </w:p>
    <w:p w14:paraId="5FD4CDF0" w14:textId="77777777" w:rsidR="00D519D0" w:rsidRPr="00FC5366" w:rsidRDefault="00D519D0" w:rsidP="0072445D">
      <w:pPr>
        <w:widowControl w:val="0"/>
        <w:spacing w:line="360" w:lineRule="auto"/>
        <w:jc w:val="both"/>
        <w:rPr>
          <w:rFonts w:asciiTheme="minorHAnsi" w:hAnsiTheme="minorHAnsi" w:cstheme="minorHAnsi"/>
        </w:rPr>
      </w:pPr>
    </w:p>
    <w:p w14:paraId="01ED5652"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bookmarkStart w:id="215" w:name="_Toc205799106"/>
      <w:bookmarkStart w:id="216" w:name="_Toc180553630"/>
      <w:bookmarkStart w:id="217" w:name="_Toc163380714"/>
      <w:bookmarkStart w:id="218" w:name="_Toc163311030"/>
      <w:bookmarkStart w:id="219" w:name="_Toc163043039"/>
      <w:bookmarkStart w:id="220" w:name="_Toc162083622"/>
      <w:bookmarkStart w:id="221" w:name="_Toc162079649"/>
      <w:r>
        <w:rPr>
          <w:rFonts w:asciiTheme="minorHAnsi" w:hAnsiTheme="minorHAnsi" w:cstheme="minorHAnsi"/>
          <w:sz w:val="24"/>
          <w:szCs w:val="24"/>
        </w:rPr>
        <w:t>CLÁUSULA DEZENOVE – RISCOS</w:t>
      </w:r>
      <w:bookmarkEnd w:id="215"/>
      <w:bookmarkEnd w:id="216"/>
      <w:bookmarkEnd w:id="217"/>
      <w:bookmarkEnd w:id="218"/>
      <w:bookmarkEnd w:id="219"/>
      <w:bookmarkEnd w:id="220"/>
      <w:bookmarkEnd w:id="221"/>
    </w:p>
    <w:p w14:paraId="09152B02" w14:textId="77777777" w:rsidR="00EF186B" w:rsidRPr="00FC5366" w:rsidRDefault="00EF186B" w:rsidP="0072445D">
      <w:pPr>
        <w:widowControl w:val="0"/>
        <w:spacing w:line="360" w:lineRule="auto"/>
        <w:jc w:val="both"/>
        <w:rPr>
          <w:rFonts w:asciiTheme="minorHAnsi" w:hAnsiTheme="minorHAnsi" w:cstheme="minorHAnsi"/>
          <w:b/>
        </w:rPr>
      </w:pPr>
    </w:p>
    <w:p w14:paraId="0C1FAD72" w14:textId="77777777" w:rsidR="00477ACD"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Fatores de Risco</w:t>
      </w:r>
      <w:r>
        <w:rPr>
          <w:rFonts w:asciiTheme="minorHAnsi" w:hAnsiTheme="minorHAnsi" w:cstheme="minorHAnsi"/>
          <w:b w:val="0"/>
          <w:sz w:val="24"/>
          <w:szCs w:val="24"/>
        </w:rPr>
        <w:t>: O investimento em CRI envolve uma série de riscos que deverão ser analisados independentemente pelo potencial Investidor. Esses riscos envolvem fatores de liquidez, crédito, mercado, rentabilidade, regulamentação específica, que se relacionam tanto à Emissora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no Anexo VIII deste Termo os riscos relacionados, exclusivamente, aos CRI, à Emissora e à estrutura jurídica da presente Emissão.</w:t>
      </w:r>
    </w:p>
    <w:p w14:paraId="364D9DFC" w14:textId="77777777" w:rsidR="00A15B50" w:rsidRPr="00FC5366" w:rsidRDefault="00A15B50" w:rsidP="0072445D">
      <w:pPr>
        <w:pStyle w:val="Ttulo2"/>
        <w:keepNext w:val="0"/>
        <w:widowControl w:val="0"/>
        <w:spacing w:line="360" w:lineRule="auto"/>
        <w:jc w:val="both"/>
        <w:rPr>
          <w:rFonts w:asciiTheme="minorHAnsi" w:hAnsiTheme="minorHAnsi" w:cstheme="minorHAnsi"/>
          <w:sz w:val="24"/>
          <w:szCs w:val="24"/>
        </w:rPr>
      </w:pPr>
    </w:p>
    <w:p w14:paraId="5AB2A43D" w14:textId="77777777" w:rsidR="00A15B50" w:rsidRPr="00FC5366" w:rsidRDefault="0088376C" w:rsidP="0072445D">
      <w:pPr>
        <w:pStyle w:val="Ttulo2"/>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VINTE - DISPOSIÇÕES GERAIS</w:t>
      </w:r>
    </w:p>
    <w:p w14:paraId="1253AD5A" w14:textId="77777777" w:rsidR="0088376C" w:rsidRPr="00FC5366" w:rsidRDefault="0088376C" w:rsidP="0072445D">
      <w:pPr>
        <w:keepNext/>
        <w:widowControl w:val="0"/>
        <w:spacing w:line="360" w:lineRule="auto"/>
        <w:jc w:val="both"/>
        <w:rPr>
          <w:rFonts w:asciiTheme="minorHAnsi" w:hAnsiTheme="minorHAnsi" w:cstheme="minorHAnsi"/>
          <w:b/>
        </w:rPr>
      </w:pPr>
    </w:p>
    <w:p w14:paraId="2F2E0C78" w14:textId="77777777" w:rsidR="0088376C" w:rsidRPr="00FC5366" w:rsidRDefault="0080357C" w:rsidP="0072445D">
      <w:pPr>
        <w:pStyle w:val="Ttulo2"/>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Renúncia</w:t>
      </w:r>
      <w:r>
        <w:rPr>
          <w:rFonts w:asciiTheme="minorHAnsi" w:hAnsiTheme="minorHAnsi" w:cstheme="minorHAnsi"/>
          <w:b w:val="0"/>
          <w:sz w:val="24"/>
          <w:szCs w:val="24"/>
        </w:rPr>
        <w:t>: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14A128F8"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05AD6F9D"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sz w:val="24"/>
          <w:szCs w:val="24"/>
        </w:rPr>
      </w:pPr>
      <w:r>
        <w:rPr>
          <w:rFonts w:asciiTheme="minorHAnsi" w:hAnsiTheme="minorHAnsi" w:cstheme="minorHAnsi"/>
          <w:b w:val="0"/>
          <w:sz w:val="24"/>
          <w:szCs w:val="24"/>
          <w:u w:val="single"/>
        </w:rPr>
        <w:t>Irrevogabilidade</w:t>
      </w:r>
      <w:r>
        <w:rPr>
          <w:rFonts w:asciiTheme="minorHAnsi" w:hAnsiTheme="minorHAnsi" w:cstheme="minorHAnsi"/>
          <w:b w:val="0"/>
          <w:sz w:val="24"/>
          <w:szCs w:val="24"/>
        </w:rPr>
        <w:t>: O presente Termo de Securitização é firmado em caráter irrevogável e irretratável, obrigando as partes por si e seus sucessores.</w:t>
      </w:r>
    </w:p>
    <w:p w14:paraId="699F9261"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29BF83DB"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Aditamentos</w:t>
      </w:r>
      <w:r>
        <w:rPr>
          <w:rFonts w:asciiTheme="minorHAnsi" w:hAnsiTheme="minorHAnsi" w:cstheme="minorHAnsi"/>
          <w:b w:val="0"/>
          <w:sz w:val="24"/>
          <w:szCs w:val="24"/>
        </w:rPr>
        <w:t xml:space="preserve">: Todas as alterações do presente Termo somente serão válidas se realizadas por escrito e aprovadas pelos Titulares de CRI, observados os quóruns previstos neste Termo, exceto pelo previsto na Cláusula </w:t>
      </w:r>
      <w:r>
        <w:rPr>
          <w:rFonts w:asciiTheme="minorHAnsi" w:hAnsiTheme="minorHAnsi" w:cstheme="minorHAnsi"/>
          <w:b w:val="0"/>
          <w:sz w:val="24"/>
          <w:szCs w:val="24"/>
        </w:rPr>
        <w:fldChar w:fldCharType="begin"/>
      </w:r>
      <w:r>
        <w:rPr>
          <w:rFonts w:asciiTheme="minorHAnsi" w:hAnsiTheme="minorHAnsi" w:cstheme="minorHAnsi"/>
          <w:b w:val="0"/>
          <w:sz w:val="24"/>
          <w:szCs w:val="24"/>
        </w:rPr>
        <w:instrText xml:space="preserve"> REF _Ref509324105 \n \p \h  \* MERGEFORMAT </w:instrText>
      </w:r>
      <w:r>
        <w:rPr>
          <w:rFonts w:asciiTheme="minorHAnsi" w:hAnsiTheme="minorHAnsi" w:cstheme="minorHAnsi"/>
          <w:b w:val="0"/>
          <w:sz w:val="24"/>
          <w:szCs w:val="24"/>
        </w:rPr>
      </w:r>
      <w:r>
        <w:rPr>
          <w:rFonts w:asciiTheme="minorHAnsi" w:hAnsiTheme="minorHAnsi" w:cstheme="minorHAnsi"/>
          <w:b w:val="0"/>
          <w:sz w:val="24"/>
          <w:szCs w:val="24"/>
        </w:rPr>
        <w:fldChar w:fldCharType="separate"/>
      </w:r>
      <w:r>
        <w:rPr>
          <w:rFonts w:asciiTheme="minorHAnsi" w:hAnsiTheme="minorHAnsi" w:cstheme="minorHAnsi"/>
          <w:b w:val="0"/>
          <w:sz w:val="24"/>
          <w:szCs w:val="24"/>
        </w:rPr>
        <w:t>14.6.3 acima</w:t>
      </w:r>
      <w:r>
        <w:rPr>
          <w:rFonts w:asciiTheme="minorHAnsi" w:hAnsiTheme="minorHAnsi" w:cstheme="minorHAnsi"/>
          <w:b w:val="0"/>
          <w:sz w:val="24"/>
          <w:szCs w:val="24"/>
        </w:rPr>
        <w:fldChar w:fldCharType="end"/>
      </w:r>
      <w:r>
        <w:rPr>
          <w:rFonts w:asciiTheme="minorHAnsi" w:hAnsiTheme="minorHAnsi" w:cstheme="minorHAnsi"/>
          <w:b w:val="0"/>
          <w:sz w:val="24"/>
          <w:szCs w:val="24"/>
        </w:rPr>
        <w:t>.</w:t>
      </w:r>
    </w:p>
    <w:p w14:paraId="333242A0" w14:textId="77777777" w:rsidR="0088376C" w:rsidRPr="00FC5366" w:rsidRDefault="0088376C" w:rsidP="0072445D">
      <w:pPr>
        <w:pStyle w:val="Ttulo2"/>
        <w:keepNext w:val="0"/>
        <w:widowControl w:val="0"/>
        <w:tabs>
          <w:tab w:val="left" w:pos="851"/>
        </w:tabs>
        <w:spacing w:line="360" w:lineRule="auto"/>
        <w:jc w:val="both"/>
        <w:rPr>
          <w:rFonts w:asciiTheme="minorHAnsi" w:hAnsiTheme="minorHAnsi" w:cstheme="minorHAnsi"/>
          <w:sz w:val="24"/>
          <w:szCs w:val="24"/>
        </w:rPr>
      </w:pPr>
    </w:p>
    <w:p w14:paraId="2A32B457" w14:textId="77777777" w:rsidR="0088376C" w:rsidRPr="00FC5366" w:rsidRDefault="0080357C"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Invalidade</w:t>
      </w:r>
      <w:r>
        <w:rPr>
          <w:rFonts w:asciiTheme="minorHAnsi" w:hAnsiTheme="minorHAnsi" w:cstheme="minorHAnsi"/>
          <w:b w:val="0"/>
          <w:sz w:val="24"/>
          <w:szCs w:val="24"/>
        </w:rPr>
        <w:t>: 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63D3AA1" w14:textId="77777777" w:rsidR="00EE58BB" w:rsidRPr="00FC5366" w:rsidRDefault="00EE58BB" w:rsidP="0072445D">
      <w:pPr>
        <w:spacing w:line="360" w:lineRule="auto"/>
        <w:rPr>
          <w:rFonts w:asciiTheme="minorHAnsi" w:hAnsiTheme="minorHAnsi" w:cstheme="minorHAnsi"/>
          <w:b/>
        </w:rPr>
      </w:pPr>
    </w:p>
    <w:p w14:paraId="25FF2834" w14:textId="77777777" w:rsidR="00EE58BB" w:rsidRPr="00FC5366" w:rsidRDefault="00EE58BB" w:rsidP="0072445D">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 w:val="0"/>
          <w:sz w:val="24"/>
          <w:szCs w:val="24"/>
        </w:rPr>
      </w:pPr>
      <w:r>
        <w:rPr>
          <w:rFonts w:asciiTheme="minorHAnsi" w:hAnsiTheme="minorHAnsi" w:cstheme="minorHAnsi"/>
          <w:b w:val="0"/>
          <w:sz w:val="24"/>
          <w:szCs w:val="24"/>
          <w:u w:val="single"/>
        </w:rPr>
        <w:t>Anexos</w:t>
      </w:r>
      <w:r>
        <w:rPr>
          <w:rFonts w:asciiTheme="minorHAnsi" w:hAnsiTheme="minorHAnsi" w:cstheme="minorHAnsi"/>
          <w:b w:val="0"/>
          <w:sz w:val="24"/>
          <w:szCs w:val="24"/>
        </w:rPr>
        <w:t>: Os Anexos II a VI contém as declarações exigidas pela legislação aplicável e integram o presente Termo.</w:t>
      </w:r>
    </w:p>
    <w:p w14:paraId="48B61427" w14:textId="77777777" w:rsidR="00505FB8" w:rsidRPr="00FC5366" w:rsidRDefault="00505FB8">
      <w:pPr>
        <w:pStyle w:val="PargrafodaLista"/>
        <w:tabs>
          <w:tab w:val="left" w:pos="567"/>
        </w:tabs>
        <w:spacing w:line="360" w:lineRule="auto"/>
        <w:ind w:left="0"/>
        <w:jc w:val="both"/>
        <w:rPr>
          <w:rFonts w:asciiTheme="minorHAnsi" w:hAnsiTheme="minorHAnsi" w:cstheme="minorHAnsi"/>
          <w:bCs/>
        </w:rPr>
      </w:pPr>
    </w:p>
    <w:p w14:paraId="0C2FFE07" w14:textId="77777777"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Liberdade Econômica</w:t>
      </w:r>
      <w:r>
        <w:rPr>
          <w:rFonts w:asciiTheme="minorHAnsi" w:hAnsiTheme="minorHAnsi" w:cstheme="minorHAnsi"/>
          <w:b w:val="0"/>
          <w:bCs/>
          <w:sz w:val="24"/>
          <w:szCs w:val="24"/>
        </w:rPr>
        <w:t xml:space="preserve">: As Partes pactuam que o presente negócio jurídico é celebrado sob a </w:t>
      </w:r>
      <w:r>
        <w:rPr>
          <w:rFonts w:asciiTheme="minorHAnsi" w:hAnsiTheme="minorHAnsi" w:cstheme="minorHAnsi"/>
          <w:b w:val="0"/>
          <w:bCs/>
          <w:sz w:val="24"/>
          <w:szCs w:val="24"/>
        </w:rPr>
        <w:lastRenderedPageBreak/>
        <w:t>égide da “Declaração de Direitos de Liberdade Econômica”, segundo garantias de livre mercado, conforme previsto na Lei nº 13.874, de 20 de setembro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28310E90" w14:textId="77777777" w:rsidR="00505FB8" w:rsidRPr="00FC5366" w:rsidRDefault="00505FB8" w:rsidP="0025262B">
      <w:pPr>
        <w:pStyle w:val="PargrafodaLista"/>
        <w:tabs>
          <w:tab w:val="left" w:pos="567"/>
        </w:tabs>
        <w:spacing w:line="360" w:lineRule="auto"/>
        <w:ind w:left="0"/>
        <w:jc w:val="both"/>
        <w:rPr>
          <w:rFonts w:asciiTheme="minorHAnsi" w:hAnsiTheme="minorHAnsi" w:cstheme="minorHAnsi"/>
          <w:bCs/>
        </w:rPr>
      </w:pPr>
    </w:p>
    <w:p w14:paraId="7D0870BE" w14:textId="4D21D2F4"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Assinatura Eletrônica</w:t>
      </w:r>
      <w:r>
        <w:rPr>
          <w:rFonts w:asciiTheme="minorHAnsi" w:hAnsiTheme="minorHAnsi" w:cstheme="minorHAnsi"/>
          <w:b w:val="0"/>
          <w:bCs/>
          <w:sz w:val="24"/>
          <w:szCs w:val="24"/>
        </w:rPr>
        <w:t xml:space="preserve">: Este Termo de Securitização será assinado por meios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47DA1F56" w14:textId="77777777" w:rsidR="00505FB8" w:rsidRPr="00FC5366" w:rsidRDefault="00505FB8" w:rsidP="0025262B">
      <w:pPr>
        <w:pStyle w:val="PargrafodaLista"/>
        <w:tabs>
          <w:tab w:val="left" w:pos="567"/>
        </w:tabs>
        <w:spacing w:line="360" w:lineRule="auto"/>
        <w:ind w:left="0"/>
        <w:jc w:val="both"/>
        <w:rPr>
          <w:rFonts w:asciiTheme="minorHAnsi" w:hAnsiTheme="minorHAnsi" w:cstheme="minorHAnsi"/>
          <w:bCs/>
        </w:rPr>
      </w:pPr>
    </w:p>
    <w:p w14:paraId="15F0F8E4" w14:textId="77777777" w:rsidR="00505FB8" w:rsidRPr="00FC5366" w:rsidRDefault="00505FB8" w:rsidP="0025262B">
      <w:pPr>
        <w:pStyle w:val="Ttulo2"/>
        <w:keepNext w:val="0"/>
        <w:widowControl w:val="0"/>
        <w:numPr>
          <w:ilvl w:val="1"/>
          <w:numId w:val="19"/>
        </w:numPr>
        <w:tabs>
          <w:tab w:val="left" w:pos="851"/>
        </w:tabs>
        <w:spacing w:line="360" w:lineRule="auto"/>
        <w:ind w:left="0" w:firstLine="0"/>
        <w:jc w:val="both"/>
        <w:rPr>
          <w:rFonts w:asciiTheme="minorHAnsi" w:hAnsiTheme="minorHAnsi" w:cstheme="minorHAnsi"/>
          <w:bCs/>
          <w:sz w:val="24"/>
          <w:szCs w:val="24"/>
        </w:rPr>
      </w:pPr>
      <w:r>
        <w:rPr>
          <w:rFonts w:asciiTheme="minorHAnsi" w:hAnsiTheme="minorHAnsi" w:cstheme="minorHAnsi"/>
          <w:b w:val="0"/>
          <w:bCs/>
          <w:sz w:val="24"/>
          <w:szCs w:val="24"/>
          <w:u w:val="single"/>
        </w:rPr>
        <w:t>Efeitos da Pandemia</w:t>
      </w:r>
      <w:r>
        <w:rPr>
          <w:rFonts w:asciiTheme="minorHAnsi" w:hAnsiTheme="minorHAnsi" w:cstheme="minorHAnsi"/>
          <w:b w:val="0"/>
          <w:bCs/>
          <w:sz w:val="24"/>
          <w:szCs w:val="24"/>
        </w:rPr>
        <w:t>: As Partes declaram e reconhecem, ainda, que (i) o presente Termo de Securitização está sendo firmado durante a pandemia mundial relacionada à doença denominada Covid-19; (</w:t>
      </w:r>
      <w:proofErr w:type="spellStart"/>
      <w:r>
        <w:rPr>
          <w:rFonts w:asciiTheme="minorHAnsi" w:hAnsiTheme="minorHAnsi" w:cstheme="minorHAnsi"/>
          <w:b w:val="0"/>
          <w:bCs/>
          <w:sz w:val="24"/>
          <w:szCs w:val="24"/>
        </w:rPr>
        <w:t>ii</w:t>
      </w:r>
      <w:proofErr w:type="spellEnd"/>
      <w:r>
        <w:rPr>
          <w:rFonts w:asciiTheme="minorHAnsi" w:hAnsiTheme="minorHAnsi" w:cstheme="minorHAnsi"/>
          <w:b w:val="0"/>
          <w:bCs/>
          <w:sz w:val="24"/>
          <w:szCs w:val="24"/>
        </w:rPr>
        <w:t>) resolveram firmar o presente Termo de Securitização cientes de que a pandemia causou e, ainda pode causar, severos efeitos negativos sobre a economia brasileira; e (</w:t>
      </w:r>
      <w:proofErr w:type="spellStart"/>
      <w:r>
        <w:rPr>
          <w:rFonts w:asciiTheme="minorHAnsi" w:hAnsiTheme="minorHAnsi" w:cstheme="minorHAnsi"/>
          <w:b w:val="0"/>
          <w:bCs/>
          <w:sz w:val="24"/>
          <w:szCs w:val="24"/>
        </w:rPr>
        <w:t>iii</w:t>
      </w:r>
      <w:proofErr w:type="spellEnd"/>
      <w:r>
        <w:rPr>
          <w:rFonts w:asciiTheme="minorHAnsi" w:hAnsiTheme="minorHAnsi" w:cstheme="minorHAnsi"/>
          <w:b w:val="0"/>
          <w:bCs/>
          <w:sz w:val="24"/>
          <w:szCs w:val="24"/>
        </w:rPr>
        <w:t>) a declaração do item (</w:t>
      </w:r>
      <w:proofErr w:type="spellStart"/>
      <w:r>
        <w:rPr>
          <w:rFonts w:asciiTheme="minorHAnsi" w:hAnsiTheme="minorHAnsi" w:cstheme="minorHAnsi"/>
          <w:b w:val="0"/>
          <w:bCs/>
          <w:sz w:val="24"/>
          <w:szCs w:val="24"/>
        </w:rPr>
        <w:t>ii</w:t>
      </w:r>
      <w:proofErr w:type="spellEnd"/>
      <w:r>
        <w:rPr>
          <w:rFonts w:asciiTheme="minorHAnsi" w:hAnsiTheme="minorHAnsi" w:cstheme="minorHAnsi"/>
          <w:b w:val="0"/>
          <w:bCs/>
          <w:sz w:val="24"/>
          <w:szCs w:val="24"/>
        </w:rPr>
        <w:t>) acima impedirá, em eventual disputa, a alegação de que a pandemia e os efeitos dela decorrentes eram fatos imprevisíveis ou caracterizadores de caso fortuito ou força maior.</w:t>
      </w:r>
    </w:p>
    <w:p w14:paraId="588903B7" w14:textId="77777777" w:rsidR="00505FB8" w:rsidRPr="00FC5366" w:rsidRDefault="00505FB8" w:rsidP="0072445D">
      <w:pPr>
        <w:widowControl w:val="0"/>
        <w:spacing w:line="360" w:lineRule="auto"/>
        <w:jc w:val="both"/>
        <w:rPr>
          <w:rFonts w:asciiTheme="minorHAnsi" w:hAnsiTheme="minorHAnsi" w:cstheme="minorHAnsi"/>
        </w:rPr>
      </w:pPr>
    </w:p>
    <w:p w14:paraId="1B6068DC" w14:textId="77777777" w:rsidR="00A15B50" w:rsidRPr="00FC5366" w:rsidRDefault="00574F98" w:rsidP="0072445D">
      <w:pPr>
        <w:pStyle w:val="Ttulo2"/>
        <w:keepNext w:val="0"/>
        <w:widowControl w:val="0"/>
        <w:numPr>
          <w:ilvl w:val="0"/>
          <w:numId w:val="19"/>
        </w:numPr>
        <w:spacing w:line="360" w:lineRule="auto"/>
        <w:ind w:left="0"/>
        <w:jc w:val="both"/>
        <w:rPr>
          <w:rFonts w:asciiTheme="minorHAnsi" w:hAnsiTheme="minorHAnsi" w:cstheme="minorHAnsi"/>
          <w:sz w:val="24"/>
          <w:szCs w:val="24"/>
        </w:rPr>
      </w:pPr>
      <w:r>
        <w:rPr>
          <w:rFonts w:asciiTheme="minorHAnsi" w:hAnsiTheme="minorHAnsi" w:cstheme="minorHAnsi"/>
          <w:sz w:val="24"/>
          <w:szCs w:val="24"/>
        </w:rPr>
        <w:t>CLÁUSULA VINTE E UM – RESOLUÇÃO DE CONFLITOS</w:t>
      </w:r>
    </w:p>
    <w:p w14:paraId="5CA3908B" w14:textId="77777777" w:rsidR="00A257D9" w:rsidRPr="00FC5366" w:rsidRDefault="00A257D9" w:rsidP="0025262B">
      <w:pPr>
        <w:pStyle w:val="PargrafodaLista"/>
        <w:numPr>
          <w:ilvl w:val="0"/>
          <w:numId w:val="19"/>
        </w:numPr>
        <w:spacing w:line="360" w:lineRule="auto"/>
        <w:ind w:left="0" w:firstLine="0"/>
        <w:rPr>
          <w:rFonts w:asciiTheme="minorHAnsi" w:hAnsiTheme="minorHAnsi" w:cstheme="minorHAnsi"/>
          <w:color w:val="000000"/>
        </w:rPr>
      </w:pPr>
    </w:p>
    <w:p w14:paraId="09ED0F6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Interpretação do Termo de Securitização</w:t>
      </w:r>
      <w:r>
        <w:rPr>
          <w:rFonts w:asciiTheme="minorHAnsi" w:hAnsiTheme="minorHAnsi" w:cstheme="minorHAnsi"/>
          <w:color w:val="000000"/>
        </w:rPr>
        <w:t xml:space="preserve">: Os termos e condições do presente </w:t>
      </w:r>
      <w:r>
        <w:rPr>
          <w:rFonts w:asciiTheme="minorHAnsi" w:hAnsiTheme="minorHAnsi" w:cstheme="minorHAnsi"/>
        </w:rPr>
        <w:t xml:space="preserve">Termo de Securitização </w:t>
      </w:r>
      <w:r>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66755D6D"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F8E0B78" w14:textId="1E03185A"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pelo Poder Judiciário</w:t>
      </w:r>
      <w:r>
        <w:rPr>
          <w:rFonts w:asciiTheme="minorHAnsi" w:hAnsiTheme="minorHAnsi" w:cstheme="minorHAnsi"/>
          <w:color w:val="000000"/>
        </w:rPr>
        <w:t xml:space="preserve">: Caso o valor do(s) pedido(s) (e não da causa) da parte requerente totalize(m) o valor inferior ou igual a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excetuados a correção monetária, juros legais e ônus sucumbenciais; e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caso haja reconvenção e a somatória dos pedidos inicial e reconvencional superem o limite de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a competência para o julgamento da controvérsia será deslocada para a arbitragem, aplicando-se o disposto no item 21.3 (Disputas Sujeitas à Resolução por Arbitragem).</w:t>
      </w:r>
    </w:p>
    <w:p w14:paraId="475AD183"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02245D0B" w14:textId="1A385680"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Disputas Sujeitas à Resolução por Arbitragem</w:t>
      </w:r>
      <w:r>
        <w:rPr>
          <w:rFonts w:asciiTheme="minorHAnsi" w:hAnsiTheme="minorHAnsi" w:cstheme="minorHAnsi"/>
          <w:color w:val="000000"/>
        </w:rPr>
        <w:t xml:space="preserve">: Caso o valor do(s) pedido(s) (e não da causa) da parte requerente superem(m) o valor de </w:t>
      </w:r>
      <w:r w:rsidRPr="00594DAB">
        <w:rPr>
          <w:rFonts w:asciiTheme="minorHAnsi" w:hAnsiTheme="minorHAnsi"/>
          <w:color w:val="000000"/>
        </w:rPr>
        <w:t>R$</w:t>
      </w:r>
      <w:r>
        <w:rPr>
          <w:rFonts w:asciiTheme="minorHAnsi" w:hAnsiTheme="minorHAnsi" w:cstheme="minorHAnsi"/>
          <w:color w:val="000000"/>
        </w:rPr>
        <w:t xml:space="preserve"> </w:t>
      </w:r>
      <w:r w:rsidR="009936B5" w:rsidRPr="00594DAB">
        <w:rPr>
          <w:rFonts w:asciiTheme="minorHAnsi" w:hAnsiTheme="minorHAnsi"/>
          <w:color w:val="000000"/>
        </w:rPr>
        <w:t>1.000.000</w:t>
      </w:r>
      <w:r w:rsidRPr="00594DAB">
        <w:rPr>
          <w:rFonts w:asciiTheme="minorHAnsi" w:hAnsiTheme="minorHAnsi"/>
          <w:color w:val="000000"/>
        </w:rPr>
        <w:t>,00 (</w:t>
      </w:r>
      <w:r w:rsidR="009936B5" w:rsidRPr="00594DAB">
        <w:rPr>
          <w:rFonts w:asciiTheme="minorHAnsi" w:hAnsiTheme="minorHAnsi"/>
        </w:rPr>
        <w:t>um milhão de</w:t>
      </w:r>
      <w:r w:rsidRPr="00594DAB">
        <w:rPr>
          <w:rFonts w:asciiTheme="minorHAnsi" w:hAnsiTheme="minorHAnsi"/>
          <w:color w:val="000000"/>
        </w:rPr>
        <w:t xml:space="preserve"> reais)</w:t>
      </w:r>
      <w:r>
        <w:rPr>
          <w:rFonts w:asciiTheme="minorHAnsi" w:hAnsiTheme="minorHAnsi" w:cstheme="minorHAnsi"/>
          <w:color w:val="000000"/>
        </w:rPr>
        <w:t>, ou ainda na hipótese referida no item 21.2 (Disputas Sujeitas à Resolução pelo Poder Judiciário), “</w:t>
      </w:r>
      <w:proofErr w:type="spellStart"/>
      <w:r>
        <w:rPr>
          <w:rFonts w:asciiTheme="minorHAnsi" w:hAnsiTheme="minorHAnsi" w:cstheme="minorHAnsi"/>
          <w:color w:val="000000"/>
        </w:rPr>
        <w:t>ii</w:t>
      </w:r>
      <w:proofErr w:type="spellEnd"/>
      <w:r>
        <w:rPr>
          <w:rFonts w:asciiTheme="minorHAnsi" w:hAnsiTheme="minorHAnsi" w:cstheme="minorHAnsi"/>
          <w:color w:val="000000"/>
        </w:rPr>
        <w:t>”, acima, a controvérsia será definitivamente resolvida por arbitragem, conforme itens a seguir.</w:t>
      </w:r>
    </w:p>
    <w:p w14:paraId="4812294A"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7BC6E1D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Câmara de Arbitragem</w:t>
      </w:r>
      <w:r>
        <w:rPr>
          <w:rFonts w:asciiTheme="minorHAnsi" w:hAnsiTheme="minorHAnsi" w:cstheme="minorHAnsi"/>
          <w:color w:val="000000"/>
        </w:rPr>
        <w:t>: A arbitragem será administrada pela pelo Centro de Arbitragem e Mediação da Câmara de Comércio Brasil-Canadá (CAM-CCBC) (“</w:t>
      </w:r>
      <w:r w:rsidRPr="007539FE">
        <w:rPr>
          <w:rFonts w:asciiTheme="minorHAnsi" w:hAnsiTheme="minorHAnsi" w:cstheme="minorHAnsi"/>
          <w:color w:val="000000"/>
          <w:u w:val="single"/>
        </w:rPr>
        <w:t>Câmara</w:t>
      </w:r>
      <w:r>
        <w:rPr>
          <w:rFonts w:asciiTheme="minorHAnsi" w:hAnsiTheme="minorHAnsi" w:cstheme="minorHAnsi"/>
          <w:color w:val="000000"/>
        </w:rPr>
        <w:t>”) de acordo com o Regulamento da Câmara.</w:t>
      </w:r>
    </w:p>
    <w:p w14:paraId="17D3ADEF"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EC46ACA"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Composição do Tribunal Arbitral</w:t>
      </w:r>
      <w:r>
        <w:rPr>
          <w:rFonts w:asciiTheme="minorHAnsi" w:hAnsiTheme="minorHAnsi" w:cstheme="minorHAnsi"/>
          <w:color w:val="000000"/>
        </w:rPr>
        <w:t>: A Disputa será decidida pelo tribunal arbitral composto por 3 (três) árbitros, sendo 2 (dois) nomeados por cada uma das Partes e o terceiro nomeado pelos árbitros escolhidos pelas Partes (“</w:t>
      </w:r>
      <w:r w:rsidRPr="00594DAB">
        <w:rPr>
          <w:rFonts w:asciiTheme="minorHAnsi" w:hAnsiTheme="minorHAnsi"/>
          <w:color w:val="000000"/>
          <w:u w:val="single"/>
        </w:rPr>
        <w:t>Tribunal Arbitral</w:t>
      </w:r>
      <w:r>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40418D5E"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DD91BA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Sede da Arbitragem</w:t>
      </w:r>
      <w:r>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7D069A99"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0165E3F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Possibilidade de Recorrer ao Judiciário</w:t>
      </w:r>
      <w:r>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rPr>
        <w:t>ii</w:t>
      </w:r>
      <w:proofErr w:type="spellEnd"/>
      <w:r>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rPr>
        <w:t>iii</w:t>
      </w:r>
      <w:proofErr w:type="spellEnd"/>
      <w:r>
        <w:rPr>
          <w:rFonts w:asciiTheme="minorHAnsi" w:hAnsiTheme="minorHAnsi" w:cstheme="minorHAnsi"/>
          <w:color w:val="000000"/>
        </w:rPr>
        <w:t>) executar qualquer obrigação que pelo seu descumprimento estabeleça força executiva à presente; e (</w:t>
      </w:r>
      <w:proofErr w:type="spellStart"/>
      <w:r>
        <w:rPr>
          <w:rFonts w:asciiTheme="minorHAnsi" w:hAnsiTheme="minorHAnsi" w:cstheme="minorHAnsi"/>
          <w:color w:val="000000"/>
        </w:rPr>
        <w:t>iv</w:t>
      </w:r>
      <w:proofErr w:type="spellEnd"/>
      <w:r>
        <w:rPr>
          <w:rFonts w:asciiTheme="minorHAnsi" w:hAnsiTheme="minorHAnsi" w:cstheme="minorHAnsi"/>
          <w:color w:val="000000"/>
        </w:rPr>
        <w:t>) executar qualquer decisão do Tribunal Arbitral. As Partes reconhecem que o Tribunal Arbitral poderá, na hipótese do item (</w:t>
      </w:r>
      <w:proofErr w:type="spellStart"/>
      <w:r>
        <w:rPr>
          <w:rFonts w:asciiTheme="minorHAnsi" w:hAnsiTheme="minorHAnsi" w:cstheme="minorHAnsi"/>
          <w:color w:val="000000"/>
        </w:rPr>
        <w:t>ii</w:t>
      </w:r>
      <w:proofErr w:type="spellEnd"/>
      <w:r>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3CE7EC86"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2869B071"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Foro</w:t>
      </w:r>
      <w:r>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79A2A33B"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6F5D19DF"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Propositura de Medida Judicial</w:t>
      </w:r>
      <w:r>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61B68190"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1954D6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lastRenderedPageBreak/>
        <w:t>Despesas com a Arbitragem</w:t>
      </w:r>
      <w:r>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47C724F6"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3DE1C237"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Sigilo das Partes</w:t>
      </w:r>
      <w:r>
        <w:rPr>
          <w:rFonts w:asciiTheme="minorHAnsi" w:hAnsiTheme="minorHAnsi" w:cstheme="minorHAnsi"/>
          <w:color w:val="000000"/>
        </w:rPr>
        <w:t>: As Partes deverão manter em sigilo todas e quaisquer informações relacionadas à arbitragem.</w:t>
      </w:r>
    </w:p>
    <w:p w14:paraId="18E49173" w14:textId="77777777" w:rsidR="00A257D9" w:rsidRPr="00FC5366" w:rsidRDefault="00A257D9" w:rsidP="0025262B">
      <w:pPr>
        <w:pStyle w:val="PargrafodaLista"/>
        <w:spacing w:line="360" w:lineRule="auto"/>
        <w:ind w:left="0"/>
        <w:rPr>
          <w:rFonts w:asciiTheme="minorHAnsi" w:hAnsiTheme="minorHAnsi" w:cstheme="minorHAnsi"/>
          <w:color w:val="000000"/>
        </w:rPr>
      </w:pPr>
    </w:p>
    <w:p w14:paraId="13AC979C" w14:textId="77777777" w:rsidR="00A257D9" w:rsidRPr="00FC5366" w:rsidRDefault="005A0576" w:rsidP="0025262B">
      <w:pPr>
        <w:pStyle w:val="PargrafodaLista"/>
        <w:numPr>
          <w:ilvl w:val="1"/>
          <w:numId w:val="117"/>
        </w:numPr>
        <w:tabs>
          <w:tab w:val="left" w:pos="0"/>
        </w:tabs>
        <w:spacing w:line="360" w:lineRule="auto"/>
        <w:ind w:left="0" w:firstLine="0"/>
        <w:jc w:val="both"/>
        <w:rPr>
          <w:rFonts w:asciiTheme="minorHAnsi" w:hAnsiTheme="minorHAnsi" w:cstheme="minorHAnsi"/>
          <w:color w:val="000000"/>
        </w:rPr>
      </w:pPr>
      <w:r>
        <w:rPr>
          <w:rFonts w:asciiTheme="minorHAnsi" w:hAnsiTheme="minorHAnsi" w:cstheme="minorHAnsi"/>
          <w:color w:val="000000"/>
          <w:u w:val="single"/>
        </w:rPr>
        <w:t>Competência do Tribunal Arbitral</w:t>
      </w:r>
      <w:r>
        <w:rPr>
          <w:rFonts w:asciiTheme="minorHAnsi" w:hAnsiTheme="minorHAnsi" w:cstheme="minorHAnsi"/>
          <w:color w:val="000000"/>
        </w:rPr>
        <w:t>: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rPr>
        <w:t>ii</w:t>
      </w:r>
      <w:proofErr w:type="spellEnd"/>
      <w:r>
        <w:rPr>
          <w:rFonts w:asciiTheme="minorHAnsi" w:hAnsiTheme="minorHAnsi" w:cstheme="minorHAnsi"/>
          <w:color w:val="000000"/>
        </w:rPr>
        <w:t>) nenhuma das partes da nova disputa ou da disputa pendente sejam prejudicadas; e (</w:t>
      </w:r>
      <w:proofErr w:type="spellStart"/>
      <w:r>
        <w:rPr>
          <w:rFonts w:asciiTheme="minorHAnsi" w:hAnsiTheme="minorHAnsi" w:cstheme="minorHAnsi"/>
          <w:color w:val="000000"/>
        </w:rPr>
        <w:t>iii</w:t>
      </w:r>
      <w:proofErr w:type="spellEnd"/>
      <w:r>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5F41034D" w14:textId="77777777" w:rsidR="009D07FE" w:rsidRPr="00FC5366" w:rsidRDefault="009D07FE" w:rsidP="0072445D">
      <w:pPr>
        <w:pStyle w:val="Ttulo2"/>
        <w:keepNext w:val="0"/>
        <w:widowControl w:val="0"/>
        <w:tabs>
          <w:tab w:val="left" w:pos="851"/>
        </w:tabs>
        <w:spacing w:line="360" w:lineRule="auto"/>
        <w:jc w:val="both"/>
        <w:rPr>
          <w:rFonts w:asciiTheme="minorHAnsi" w:hAnsiTheme="minorHAnsi" w:cstheme="minorHAnsi"/>
          <w:sz w:val="24"/>
          <w:szCs w:val="24"/>
        </w:rPr>
      </w:pPr>
      <w:bookmarkStart w:id="222" w:name="_DV_M243"/>
      <w:bookmarkStart w:id="223" w:name="_DV_M244"/>
      <w:bookmarkStart w:id="224" w:name="_DV_M245"/>
      <w:bookmarkStart w:id="225" w:name="_DV_M246"/>
      <w:bookmarkStart w:id="226" w:name="_DV_M247"/>
      <w:bookmarkStart w:id="227" w:name="_DV_M249"/>
      <w:bookmarkStart w:id="228" w:name="_DV_M252"/>
      <w:bookmarkStart w:id="229" w:name="_DV_M253"/>
      <w:bookmarkStart w:id="230" w:name="_DV_M254"/>
      <w:bookmarkStart w:id="231" w:name="_DV_M255"/>
      <w:bookmarkStart w:id="232" w:name="_DV_M256"/>
      <w:bookmarkStart w:id="233" w:name="_DV_M257"/>
      <w:bookmarkStart w:id="234" w:name="_DV_M258"/>
      <w:bookmarkStart w:id="235" w:name="_DV_M259"/>
      <w:bookmarkStart w:id="236" w:name="_DV_M260"/>
      <w:bookmarkStart w:id="237" w:name="_DV_M261"/>
      <w:bookmarkStart w:id="238" w:name="_DV_M262"/>
      <w:bookmarkStart w:id="239" w:name="_DV_M263"/>
      <w:bookmarkStart w:id="240" w:name="_DV_M265"/>
      <w:bookmarkStart w:id="241" w:name="_DV_M266"/>
      <w:bookmarkStart w:id="242" w:name="_DV_M267"/>
      <w:bookmarkStart w:id="243" w:name="_DV_M268"/>
      <w:bookmarkStart w:id="244" w:name="_DV_M272"/>
      <w:bookmarkStart w:id="245" w:name="_DV_M273"/>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5C2893B0" w14:textId="77777777" w:rsidR="009D07FE" w:rsidRPr="00FC5366" w:rsidRDefault="0080357C" w:rsidP="0072445D">
      <w:pPr>
        <w:pStyle w:val="Ttulo2"/>
        <w:keepNext w:val="0"/>
        <w:widowControl w:val="0"/>
        <w:tabs>
          <w:tab w:val="left" w:pos="851"/>
        </w:tabs>
        <w:spacing w:line="360" w:lineRule="auto"/>
        <w:jc w:val="both"/>
        <w:rPr>
          <w:rFonts w:asciiTheme="minorHAnsi" w:hAnsiTheme="minorHAnsi" w:cstheme="minorHAnsi"/>
          <w:sz w:val="24"/>
          <w:szCs w:val="24"/>
        </w:rPr>
      </w:pPr>
      <w:r>
        <w:rPr>
          <w:rFonts w:asciiTheme="minorHAnsi" w:hAnsiTheme="minorHAnsi" w:cstheme="minorHAnsi"/>
          <w:b w:val="0"/>
          <w:sz w:val="24"/>
          <w:szCs w:val="24"/>
        </w:rPr>
        <w:t xml:space="preserve">E por estarem justas e contratadas, firmam o presente Termo de Securitização em </w:t>
      </w:r>
      <w:r>
        <w:rPr>
          <w:rFonts w:asciiTheme="minorHAnsi" w:hAnsiTheme="minorHAnsi" w:cstheme="minorHAnsi"/>
          <w:sz w:val="24"/>
          <w:szCs w:val="24"/>
        </w:rPr>
        <w:t>2</w:t>
      </w:r>
      <w:r>
        <w:rPr>
          <w:rFonts w:asciiTheme="minorHAnsi" w:hAnsiTheme="minorHAnsi" w:cstheme="minorHAnsi"/>
          <w:b w:val="0"/>
          <w:sz w:val="24"/>
          <w:szCs w:val="24"/>
        </w:rPr>
        <w:t xml:space="preserve"> (</w:t>
      </w:r>
      <w:r>
        <w:rPr>
          <w:rFonts w:asciiTheme="minorHAnsi" w:hAnsiTheme="minorHAnsi" w:cstheme="minorHAnsi"/>
          <w:sz w:val="24"/>
          <w:szCs w:val="24"/>
        </w:rPr>
        <w:t>duas</w:t>
      </w:r>
      <w:r>
        <w:rPr>
          <w:rFonts w:asciiTheme="minorHAnsi" w:hAnsiTheme="minorHAnsi" w:cstheme="minorHAnsi"/>
          <w:b w:val="0"/>
          <w:sz w:val="24"/>
          <w:szCs w:val="24"/>
        </w:rPr>
        <w:t>) vias de igual teor e forma, para os mesmos fins e efeitos de direito, obrigando-se por si, por seus sucessores ou cessionários a qualquer título, na presença das 2 (duas) testemunhas abaixo assinadas.</w:t>
      </w:r>
    </w:p>
    <w:p w14:paraId="1BB6A44D" w14:textId="77777777" w:rsidR="009D07FE" w:rsidRPr="00FC5366" w:rsidRDefault="009D07FE" w:rsidP="0072445D">
      <w:pPr>
        <w:widowControl w:val="0"/>
        <w:spacing w:line="360" w:lineRule="auto"/>
        <w:jc w:val="both"/>
        <w:rPr>
          <w:rFonts w:asciiTheme="minorHAnsi" w:hAnsiTheme="minorHAnsi" w:cstheme="minorHAnsi"/>
        </w:rPr>
      </w:pPr>
    </w:p>
    <w:p w14:paraId="48C9DDE3" w14:textId="34AD1861" w:rsidR="0088376C" w:rsidRPr="00FC5366" w:rsidRDefault="0080357C" w:rsidP="0072445D">
      <w:pPr>
        <w:pStyle w:val="BodyText21"/>
        <w:widowControl w:val="0"/>
        <w:tabs>
          <w:tab w:val="left" w:pos="720"/>
        </w:tabs>
        <w:spacing w:line="360" w:lineRule="auto"/>
        <w:ind w:left="720" w:hanging="720"/>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iCs/>
        </w:rPr>
        <w:t>09</w:t>
      </w:r>
      <w:r w:rsidR="00A9640E">
        <w:rPr>
          <w:rFonts w:asciiTheme="minorHAnsi" w:hAnsiTheme="minorHAnsi" w:cstheme="minorHAnsi"/>
          <w:w w:val="0"/>
        </w:rPr>
        <w:t xml:space="preserve"> </w:t>
      </w:r>
      <w:r>
        <w:rPr>
          <w:rFonts w:asciiTheme="minorHAnsi" w:hAnsiTheme="minorHAnsi" w:cstheme="minorHAnsi"/>
          <w:w w:val="0"/>
        </w:rPr>
        <w:t xml:space="preserve">de </w:t>
      </w:r>
      <w:r w:rsidR="00F44036">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bookmarkStart w:id="246" w:name="_DV_M280"/>
      <w:bookmarkEnd w:id="208"/>
      <w:bookmarkEnd w:id="209"/>
      <w:bookmarkEnd w:id="210"/>
      <w:bookmarkEnd w:id="246"/>
      <w:r>
        <w:rPr>
          <w:rFonts w:asciiTheme="minorHAnsi" w:hAnsiTheme="minorHAnsi" w:cstheme="minorHAnsi"/>
          <w:b/>
        </w:rPr>
        <w:br w:type="page"/>
      </w:r>
    </w:p>
    <w:p w14:paraId="035224FC" w14:textId="5305ACCC" w:rsidR="0088376C" w:rsidRPr="00FC5366" w:rsidRDefault="0080357C" w:rsidP="0072445D">
      <w:pPr>
        <w:widowControl w:val="0"/>
        <w:spacing w:line="360" w:lineRule="auto"/>
        <w:jc w:val="both"/>
        <w:rPr>
          <w:rFonts w:asciiTheme="minorHAnsi" w:hAnsiTheme="minorHAnsi" w:cstheme="minorHAnsi"/>
          <w:i/>
        </w:rPr>
      </w:pPr>
      <w:r>
        <w:rPr>
          <w:rFonts w:asciiTheme="minorHAnsi" w:hAnsiTheme="minorHAnsi" w:cstheme="minorHAnsi"/>
        </w:rPr>
        <w:lastRenderedPageBreak/>
        <w:t>(Página 1/2 de assinatura do “</w:t>
      </w:r>
      <w:r>
        <w:rPr>
          <w:rFonts w:asciiTheme="minorHAnsi" w:hAnsiTheme="minorHAnsi" w:cstheme="minorHAnsi"/>
          <w:i/>
        </w:rPr>
        <w:t xml:space="preserve">Termo de Securitização de Créditos Imobiliários da 166ª Série da 4ª Emissão de Certificados de Recebíveis Imobiliários da Gaia Securitizadora”, </w:t>
      </w:r>
      <w:r>
        <w:rPr>
          <w:rFonts w:asciiTheme="minorHAnsi" w:hAnsiTheme="minorHAnsi" w:cstheme="minorHAnsi"/>
        </w:rPr>
        <w:t xml:space="preserve">celebrado entre a Gaia Securitizadora e a </w:t>
      </w:r>
      <w:r w:rsidR="00AF2AE0" w:rsidRPr="00AF2AE0">
        <w:rPr>
          <w:rFonts w:asciiTheme="minorHAnsi" w:hAnsiTheme="minorHAnsi" w:cstheme="minorHAnsi"/>
        </w:rPr>
        <w:t xml:space="preserve">Simplific Pavarini Distribuidora </w:t>
      </w:r>
      <w:r w:rsidR="00AF2AE0">
        <w:rPr>
          <w:rFonts w:asciiTheme="minorHAnsi" w:hAnsiTheme="minorHAnsi" w:cstheme="minorHAnsi"/>
        </w:rPr>
        <w:t>d</w:t>
      </w:r>
      <w:r w:rsidR="00AF2AE0" w:rsidRPr="00AF2AE0">
        <w:rPr>
          <w:rFonts w:asciiTheme="minorHAnsi" w:hAnsiTheme="minorHAnsi" w:cstheme="minorHAnsi"/>
        </w:rPr>
        <w:t>e T</w:t>
      </w:r>
      <w:r w:rsidR="00AF2AE0">
        <w:rPr>
          <w:rFonts w:asciiTheme="minorHAnsi" w:hAnsiTheme="minorHAnsi" w:cstheme="minorHAnsi"/>
        </w:rPr>
        <w:t>í</w:t>
      </w:r>
      <w:r w:rsidR="00AF2AE0" w:rsidRPr="00AF2AE0">
        <w:rPr>
          <w:rFonts w:asciiTheme="minorHAnsi" w:hAnsiTheme="minorHAnsi" w:cstheme="minorHAnsi"/>
        </w:rPr>
        <w:t xml:space="preserve">tulos </w:t>
      </w:r>
      <w:r w:rsidR="00AF2AE0">
        <w:rPr>
          <w:rFonts w:asciiTheme="minorHAnsi" w:hAnsiTheme="minorHAnsi" w:cstheme="minorHAnsi"/>
        </w:rPr>
        <w:t>e</w:t>
      </w:r>
      <w:r w:rsidR="00AF2AE0" w:rsidRPr="00AF2AE0">
        <w:rPr>
          <w:rFonts w:asciiTheme="minorHAnsi" w:hAnsiTheme="minorHAnsi" w:cstheme="minorHAnsi"/>
        </w:rPr>
        <w:t xml:space="preserve"> Valores Mobili</w:t>
      </w:r>
      <w:r w:rsidR="00AF2AE0">
        <w:rPr>
          <w:rFonts w:asciiTheme="minorHAnsi" w:hAnsiTheme="minorHAnsi" w:cstheme="minorHAnsi"/>
        </w:rPr>
        <w:t>á</w:t>
      </w:r>
      <w:r w:rsidR="00AF2AE0" w:rsidRPr="00AF2AE0">
        <w:rPr>
          <w:rFonts w:asciiTheme="minorHAnsi" w:hAnsiTheme="minorHAnsi" w:cstheme="minorHAnsi"/>
        </w:rPr>
        <w:t>rios Ltda</w:t>
      </w:r>
      <w:r>
        <w:rPr>
          <w:rFonts w:asciiTheme="minorHAnsi" w:hAnsiTheme="minorHAnsi" w:cstheme="minorHAnsi"/>
          <w:bCs/>
        </w:rPr>
        <w:t>.)</w:t>
      </w:r>
    </w:p>
    <w:p w14:paraId="01619105" w14:textId="77777777" w:rsidR="00A15B50" w:rsidRPr="00FC5366" w:rsidRDefault="00A15B50" w:rsidP="0072445D">
      <w:pPr>
        <w:widowControl w:val="0"/>
        <w:spacing w:line="360" w:lineRule="auto"/>
        <w:jc w:val="both"/>
        <w:rPr>
          <w:rFonts w:asciiTheme="minorHAnsi" w:hAnsiTheme="minorHAnsi" w:cstheme="minorHAnsi"/>
          <w:b/>
        </w:rPr>
      </w:pPr>
    </w:p>
    <w:p w14:paraId="17052C83" w14:textId="77777777" w:rsidR="0088376C" w:rsidRPr="00FC5366" w:rsidRDefault="0088376C" w:rsidP="0072445D">
      <w:pPr>
        <w:pStyle w:val="BodyText21"/>
        <w:widowControl w:val="0"/>
        <w:tabs>
          <w:tab w:val="left" w:pos="720"/>
        </w:tabs>
        <w:spacing w:line="360" w:lineRule="auto"/>
        <w:ind w:left="720" w:hanging="720"/>
        <w:rPr>
          <w:rFonts w:asciiTheme="minorHAnsi" w:hAnsiTheme="minorHAnsi" w:cstheme="minorHAnsi"/>
        </w:rPr>
      </w:pPr>
    </w:p>
    <w:p w14:paraId="3C8950D6" w14:textId="77777777" w:rsidR="0088376C" w:rsidRPr="00FC5366" w:rsidRDefault="0088376C" w:rsidP="0072445D">
      <w:pPr>
        <w:widowControl w:val="0"/>
        <w:spacing w:line="360" w:lineRule="auto"/>
        <w:jc w:val="both"/>
        <w:rPr>
          <w:rFonts w:asciiTheme="minorHAnsi" w:hAnsiTheme="minorHAnsi" w:cstheme="minorHAnsi"/>
        </w:rPr>
      </w:pPr>
    </w:p>
    <w:p w14:paraId="7AEEF1BE" w14:textId="77777777" w:rsidR="00A15B50" w:rsidRPr="00FC5366" w:rsidRDefault="00A257D9" w:rsidP="0072445D">
      <w:pPr>
        <w:widowControl w:val="0"/>
        <w:spacing w:line="360" w:lineRule="auto"/>
        <w:jc w:val="center"/>
        <w:rPr>
          <w:rFonts w:asciiTheme="minorHAnsi" w:hAnsiTheme="minorHAnsi" w:cstheme="minorHAnsi"/>
          <w:b/>
        </w:rPr>
      </w:pPr>
      <w:bookmarkStart w:id="247" w:name="_DV_M288"/>
      <w:bookmarkEnd w:id="247"/>
      <w:r>
        <w:rPr>
          <w:rFonts w:asciiTheme="minorHAnsi" w:hAnsiTheme="minorHAnsi" w:cstheme="minorHAnsi"/>
          <w:b/>
          <w:bCs/>
        </w:rPr>
        <w:t>GAIA SECURITIZADORA S.A.</w:t>
      </w:r>
    </w:p>
    <w:p w14:paraId="3BBD0DCB" w14:textId="77777777" w:rsidR="0080357C" w:rsidRPr="00FC5366" w:rsidRDefault="0080357C" w:rsidP="0072445D">
      <w:pPr>
        <w:widowControl w:val="0"/>
        <w:spacing w:line="360" w:lineRule="auto"/>
        <w:jc w:val="both"/>
        <w:rPr>
          <w:rFonts w:asciiTheme="minorHAnsi" w:hAnsiTheme="minorHAnsi" w:cstheme="minorHAnsi"/>
        </w:rPr>
      </w:pPr>
    </w:p>
    <w:p w14:paraId="5EC703AE" w14:textId="77777777" w:rsidR="0080357C" w:rsidRPr="00FC5366" w:rsidRDefault="0080357C" w:rsidP="0072445D">
      <w:pPr>
        <w:widowControl w:val="0"/>
        <w:spacing w:line="360" w:lineRule="auto"/>
        <w:jc w:val="both"/>
        <w:rPr>
          <w:rFonts w:asciiTheme="minorHAnsi" w:hAnsiTheme="minorHAnsi" w:cstheme="minorHAnsi"/>
        </w:rPr>
      </w:pPr>
    </w:p>
    <w:p w14:paraId="13E5095F" w14:textId="77777777" w:rsidR="0080357C" w:rsidRPr="00FC5366" w:rsidRDefault="0080357C" w:rsidP="0072445D">
      <w:pPr>
        <w:widowControl w:val="0"/>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gridCol w:w="4632"/>
      </w:tblGrid>
      <w:tr w:rsidR="0088376C" w:rsidRPr="00FC5366" w14:paraId="01B1B641" w14:textId="77777777" w:rsidTr="00A83B82">
        <w:trPr>
          <w:jc w:val="center"/>
        </w:trPr>
        <w:tc>
          <w:tcPr>
            <w:tcW w:w="4631" w:type="dxa"/>
            <w:tcBorders>
              <w:top w:val="single" w:sz="4" w:space="0" w:color="auto"/>
            </w:tcBorders>
          </w:tcPr>
          <w:p w14:paraId="54A54F36"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Borders>
              <w:top w:val="single" w:sz="4" w:space="0" w:color="auto"/>
            </w:tcBorders>
          </w:tcPr>
          <w:p w14:paraId="64DCB251"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88376C" w:rsidRPr="00FC5366" w14:paraId="49FD5F7C" w14:textId="77777777" w:rsidTr="00A83B82">
        <w:trPr>
          <w:jc w:val="center"/>
        </w:trPr>
        <w:tc>
          <w:tcPr>
            <w:tcW w:w="4631" w:type="dxa"/>
          </w:tcPr>
          <w:p w14:paraId="19A99383"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Cargo:</w:t>
            </w:r>
          </w:p>
        </w:tc>
        <w:tc>
          <w:tcPr>
            <w:tcW w:w="4632" w:type="dxa"/>
          </w:tcPr>
          <w:p w14:paraId="198CCF67"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1844F350" w14:textId="77777777" w:rsidR="0088376C" w:rsidRPr="00FC5366" w:rsidRDefault="0088376C" w:rsidP="0072445D">
      <w:pPr>
        <w:widowControl w:val="0"/>
        <w:spacing w:line="360" w:lineRule="auto"/>
        <w:jc w:val="both"/>
        <w:rPr>
          <w:rFonts w:asciiTheme="minorHAnsi" w:hAnsiTheme="minorHAnsi" w:cstheme="minorHAnsi"/>
        </w:rPr>
      </w:pPr>
    </w:p>
    <w:p w14:paraId="283700AE" w14:textId="77777777" w:rsidR="0080357C" w:rsidRPr="00FC5366" w:rsidRDefault="0080357C" w:rsidP="0072445D">
      <w:pPr>
        <w:spacing w:line="360" w:lineRule="auto"/>
        <w:rPr>
          <w:rFonts w:asciiTheme="minorHAnsi" w:hAnsiTheme="minorHAnsi" w:cstheme="minorHAnsi"/>
          <w:b/>
          <w:highlight w:val="yellow"/>
        </w:rPr>
      </w:pPr>
      <w:r>
        <w:rPr>
          <w:rFonts w:asciiTheme="minorHAnsi" w:hAnsiTheme="minorHAnsi" w:cstheme="minorHAnsi"/>
          <w:i/>
          <w:highlight w:val="yellow"/>
        </w:rPr>
        <w:br w:type="page"/>
      </w:r>
    </w:p>
    <w:p w14:paraId="6121EB06" w14:textId="1BC2F596" w:rsidR="00B51766" w:rsidRPr="00FC5366" w:rsidRDefault="00B51766" w:rsidP="0072445D">
      <w:pPr>
        <w:widowControl w:val="0"/>
        <w:tabs>
          <w:tab w:val="left" w:pos="9356"/>
        </w:tabs>
        <w:spacing w:line="360" w:lineRule="auto"/>
        <w:jc w:val="both"/>
        <w:rPr>
          <w:rFonts w:asciiTheme="minorHAnsi" w:hAnsiTheme="minorHAnsi" w:cstheme="minorHAnsi"/>
          <w:i/>
        </w:rPr>
      </w:pPr>
      <w:r>
        <w:rPr>
          <w:rFonts w:asciiTheme="minorHAnsi" w:hAnsiTheme="minorHAnsi" w:cstheme="minorHAnsi"/>
        </w:rPr>
        <w:lastRenderedPageBreak/>
        <w:t>(Página 2/2 de assinatura do “</w:t>
      </w:r>
      <w:r>
        <w:rPr>
          <w:rFonts w:asciiTheme="minorHAnsi" w:hAnsiTheme="minorHAnsi" w:cstheme="minorHAnsi"/>
          <w:i/>
        </w:rPr>
        <w:t xml:space="preserve">Termo de Securitização de Créditos Imobiliários da 166ª Série da 4ª Emissão de Certificados de Recebíveis Imobiliários da Gaia Securitizadora”, </w:t>
      </w:r>
      <w:r>
        <w:rPr>
          <w:rFonts w:asciiTheme="minorHAnsi" w:hAnsiTheme="minorHAnsi" w:cstheme="minorHAnsi"/>
        </w:rPr>
        <w:t xml:space="preserve">celebrado entre a Gaia Securitizadora e a </w:t>
      </w:r>
      <w:r w:rsidR="00AF2AE0" w:rsidRPr="00290B86">
        <w:rPr>
          <w:rFonts w:asciiTheme="minorHAnsi" w:hAnsiTheme="minorHAnsi" w:cstheme="minorHAnsi"/>
        </w:rPr>
        <w:t xml:space="preserve">Simplific Pavarini Distribuidora </w:t>
      </w:r>
      <w:r w:rsidR="00AF2AE0">
        <w:rPr>
          <w:rFonts w:asciiTheme="minorHAnsi" w:hAnsiTheme="minorHAnsi" w:cstheme="minorHAnsi"/>
        </w:rPr>
        <w:t>d</w:t>
      </w:r>
      <w:r w:rsidR="00AF2AE0" w:rsidRPr="00290B86">
        <w:rPr>
          <w:rFonts w:asciiTheme="minorHAnsi" w:hAnsiTheme="minorHAnsi" w:cstheme="minorHAnsi"/>
        </w:rPr>
        <w:t>e T</w:t>
      </w:r>
      <w:r w:rsidR="00AF2AE0">
        <w:rPr>
          <w:rFonts w:asciiTheme="minorHAnsi" w:hAnsiTheme="minorHAnsi" w:cstheme="minorHAnsi"/>
        </w:rPr>
        <w:t>í</w:t>
      </w:r>
      <w:r w:rsidR="00AF2AE0" w:rsidRPr="00290B86">
        <w:rPr>
          <w:rFonts w:asciiTheme="minorHAnsi" w:hAnsiTheme="minorHAnsi" w:cstheme="minorHAnsi"/>
        </w:rPr>
        <w:t xml:space="preserve">tulos </w:t>
      </w:r>
      <w:r w:rsidR="00AF2AE0">
        <w:rPr>
          <w:rFonts w:asciiTheme="minorHAnsi" w:hAnsiTheme="minorHAnsi" w:cstheme="minorHAnsi"/>
        </w:rPr>
        <w:t>e</w:t>
      </w:r>
      <w:r w:rsidR="00AF2AE0" w:rsidRPr="00290B86">
        <w:rPr>
          <w:rFonts w:asciiTheme="minorHAnsi" w:hAnsiTheme="minorHAnsi" w:cstheme="minorHAnsi"/>
        </w:rPr>
        <w:t xml:space="preserve"> Valores Mobili</w:t>
      </w:r>
      <w:r w:rsidR="00AF2AE0">
        <w:rPr>
          <w:rFonts w:asciiTheme="minorHAnsi" w:hAnsiTheme="minorHAnsi" w:cstheme="minorHAnsi"/>
        </w:rPr>
        <w:t>á</w:t>
      </w:r>
      <w:r w:rsidR="00AF2AE0" w:rsidRPr="00290B86">
        <w:rPr>
          <w:rFonts w:asciiTheme="minorHAnsi" w:hAnsiTheme="minorHAnsi" w:cstheme="minorHAnsi"/>
        </w:rPr>
        <w:t>rios Ltda</w:t>
      </w:r>
      <w:r>
        <w:rPr>
          <w:rFonts w:asciiTheme="minorHAnsi" w:hAnsiTheme="minorHAnsi" w:cstheme="minorHAnsi"/>
          <w:bCs/>
        </w:rPr>
        <w:t>.</w:t>
      </w:r>
      <w:r>
        <w:rPr>
          <w:rFonts w:asciiTheme="minorHAnsi" w:hAnsiTheme="minorHAnsi" w:cstheme="minorHAnsi"/>
        </w:rPr>
        <w:t>)</w:t>
      </w:r>
    </w:p>
    <w:p w14:paraId="6D4240E2" w14:textId="77777777" w:rsidR="00942493" w:rsidRPr="00FC5366" w:rsidRDefault="00942493" w:rsidP="0072445D">
      <w:pPr>
        <w:widowControl w:val="0"/>
        <w:spacing w:line="360" w:lineRule="auto"/>
        <w:jc w:val="both"/>
        <w:rPr>
          <w:rFonts w:asciiTheme="minorHAnsi" w:hAnsiTheme="minorHAnsi" w:cstheme="minorHAnsi"/>
          <w:i/>
        </w:rPr>
      </w:pPr>
    </w:p>
    <w:p w14:paraId="21C01A09" w14:textId="77777777" w:rsidR="00942493" w:rsidRPr="00FC5366" w:rsidRDefault="00942493" w:rsidP="0072445D">
      <w:pPr>
        <w:widowControl w:val="0"/>
        <w:spacing w:line="360" w:lineRule="auto"/>
        <w:jc w:val="both"/>
        <w:rPr>
          <w:rFonts w:asciiTheme="minorHAnsi" w:hAnsiTheme="minorHAnsi" w:cstheme="minorHAnsi"/>
          <w:b/>
        </w:rPr>
      </w:pPr>
    </w:p>
    <w:p w14:paraId="61B38F87" w14:textId="77777777" w:rsidR="00942493" w:rsidRPr="00FC5366" w:rsidRDefault="00942493" w:rsidP="0072445D">
      <w:pPr>
        <w:pStyle w:val="BodyText21"/>
        <w:widowControl w:val="0"/>
        <w:tabs>
          <w:tab w:val="left" w:pos="720"/>
        </w:tabs>
        <w:spacing w:line="360" w:lineRule="auto"/>
        <w:ind w:left="720" w:hanging="720"/>
        <w:rPr>
          <w:rFonts w:asciiTheme="minorHAnsi" w:hAnsiTheme="minorHAnsi" w:cstheme="minorHAnsi"/>
        </w:rPr>
      </w:pPr>
    </w:p>
    <w:p w14:paraId="40961A17" w14:textId="77777777" w:rsidR="00942493" w:rsidRPr="00FC5366" w:rsidRDefault="00942493" w:rsidP="0072445D">
      <w:pPr>
        <w:widowControl w:val="0"/>
        <w:spacing w:line="360" w:lineRule="auto"/>
        <w:jc w:val="both"/>
        <w:rPr>
          <w:rFonts w:asciiTheme="minorHAnsi" w:hAnsiTheme="minorHAnsi" w:cstheme="minorHAnsi"/>
        </w:rPr>
      </w:pPr>
    </w:p>
    <w:p w14:paraId="5973BB59" w14:textId="21544F6A" w:rsidR="007234EE" w:rsidRPr="00FC5366" w:rsidRDefault="00AF2AE0" w:rsidP="0072445D">
      <w:pPr>
        <w:widowControl w:val="0"/>
        <w:spacing w:line="360" w:lineRule="auto"/>
        <w:jc w:val="center"/>
        <w:rPr>
          <w:rFonts w:asciiTheme="minorHAnsi" w:hAnsiTheme="minorHAnsi" w:cstheme="minorHAnsi"/>
          <w:b/>
          <w:bCs/>
        </w:rPr>
      </w:pPr>
      <w:r w:rsidRPr="00AF2AE0">
        <w:rPr>
          <w:rFonts w:asciiTheme="minorHAnsi" w:hAnsiTheme="minorHAnsi" w:cstheme="minorHAnsi"/>
          <w:b/>
        </w:rPr>
        <w:t>SIMPLIFIC PAVARINI DISTRIBUIDORA DE TÍTULOS E VALORES MOBILIÁRIOS LTDA</w:t>
      </w:r>
      <w:r w:rsidR="00D07786">
        <w:rPr>
          <w:rFonts w:asciiTheme="minorHAnsi" w:hAnsiTheme="minorHAnsi" w:cstheme="minorHAnsi"/>
          <w:b/>
          <w:bCs/>
        </w:rPr>
        <w:t>.</w:t>
      </w:r>
    </w:p>
    <w:p w14:paraId="47E71AC0" w14:textId="77777777" w:rsidR="00AE6831" w:rsidRPr="00FC5366" w:rsidRDefault="00AE6831" w:rsidP="0072445D">
      <w:pPr>
        <w:widowControl w:val="0"/>
        <w:spacing w:line="360" w:lineRule="auto"/>
        <w:jc w:val="center"/>
        <w:rPr>
          <w:rFonts w:asciiTheme="minorHAnsi" w:hAnsiTheme="minorHAnsi" w:cstheme="minorHAnsi"/>
          <w:b/>
          <w:bCs/>
        </w:rPr>
      </w:pPr>
    </w:p>
    <w:p w14:paraId="07FA144A" w14:textId="77777777" w:rsidR="00AE6831" w:rsidRPr="00FC5366" w:rsidRDefault="00AE6831" w:rsidP="0072445D">
      <w:pPr>
        <w:widowControl w:val="0"/>
        <w:spacing w:line="360" w:lineRule="auto"/>
        <w:jc w:val="center"/>
        <w:rPr>
          <w:rFonts w:asciiTheme="minorHAnsi" w:hAnsiTheme="minorHAnsi" w:cstheme="minorHAnsi"/>
        </w:rPr>
      </w:pPr>
    </w:p>
    <w:p w14:paraId="1FE91AE0" w14:textId="77777777" w:rsidR="007234EE" w:rsidRPr="00FC5366" w:rsidRDefault="007234EE" w:rsidP="0072445D">
      <w:pPr>
        <w:widowControl w:val="0"/>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tblGrid>
      <w:tr w:rsidR="000767B4" w:rsidRPr="00FC5366" w14:paraId="65FDD2D9" w14:textId="77777777" w:rsidTr="00833198">
        <w:trPr>
          <w:jc w:val="center"/>
        </w:trPr>
        <w:tc>
          <w:tcPr>
            <w:tcW w:w="4631" w:type="dxa"/>
            <w:tcBorders>
              <w:top w:val="single" w:sz="4" w:space="0" w:color="auto"/>
            </w:tcBorders>
          </w:tcPr>
          <w:p w14:paraId="4CB8BB7F" w14:textId="77777777" w:rsidR="000767B4" w:rsidRPr="00FC5366" w:rsidRDefault="000767B4"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0767B4" w:rsidRPr="00FC5366" w14:paraId="5ECC8A6E" w14:textId="77777777" w:rsidTr="00833198">
        <w:trPr>
          <w:jc w:val="center"/>
        </w:trPr>
        <w:tc>
          <w:tcPr>
            <w:tcW w:w="4631" w:type="dxa"/>
          </w:tcPr>
          <w:p w14:paraId="558EB542" w14:textId="77777777" w:rsidR="000767B4" w:rsidRPr="00FC5366" w:rsidRDefault="000767B4"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67E7758D" w14:textId="77777777" w:rsidR="00C038A4" w:rsidRPr="00FC5366" w:rsidRDefault="00C038A4" w:rsidP="0072445D">
      <w:pPr>
        <w:widowControl w:val="0"/>
        <w:spacing w:line="360" w:lineRule="auto"/>
        <w:jc w:val="both"/>
        <w:rPr>
          <w:rFonts w:asciiTheme="minorHAnsi" w:hAnsiTheme="minorHAnsi" w:cstheme="minorHAnsi"/>
          <w:b/>
        </w:rPr>
      </w:pPr>
    </w:p>
    <w:p w14:paraId="35958906" w14:textId="77777777" w:rsidR="00C038A4" w:rsidRPr="00FC5366" w:rsidRDefault="00C038A4" w:rsidP="0072445D">
      <w:pPr>
        <w:widowControl w:val="0"/>
        <w:spacing w:line="360" w:lineRule="auto"/>
        <w:jc w:val="both"/>
        <w:rPr>
          <w:rFonts w:asciiTheme="minorHAnsi" w:hAnsiTheme="minorHAnsi" w:cstheme="minorHAnsi"/>
          <w:b/>
        </w:rPr>
      </w:pPr>
    </w:p>
    <w:p w14:paraId="44B68D1C" w14:textId="77777777" w:rsidR="0088376C" w:rsidRPr="00FC5366" w:rsidRDefault="0080357C" w:rsidP="0072445D">
      <w:pPr>
        <w:pStyle w:val="Corpodetexto"/>
        <w:widowControl w:val="0"/>
        <w:tabs>
          <w:tab w:val="left" w:pos="8647"/>
        </w:tabs>
        <w:spacing w:line="360" w:lineRule="auto"/>
        <w:rPr>
          <w:rFonts w:asciiTheme="minorHAnsi" w:hAnsiTheme="minorHAnsi" w:cstheme="minorHAnsi"/>
          <w:b w:val="0"/>
          <w:iCs/>
          <w:szCs w:val="24"/>
        </w:rPr>
      </w:pPr>
      <w:r>
        <w:rPr>
          <w:rFonts w:asciiTheme="minorHAnsi" w:hAnsiTheme="minorHAnsi" w:cstheme="minorHAnsi"/>
          <w:b w:val="0"/>
          <w:i w:val="0"/>
          <w:szCs w:val="24"/>
        </w:rPr>
        <w:t>Testemunhas:</w:t>
      </w:r>
    </w:p>
    <w:p w14:paraId="2A505486" w14:textId="77777777" w:rsidR="0088376C" w:rsidRPr="00FC5366" w:rsidRDefault="0088376C" w:rsidP="0072445D">
      <w:pPr>
        <w:pStyle w:val="Corpodetexto"/>
        <w:widowControl w:val="0"/>
        <w:tabs>
          <w:tab w:val="left" w:pos="8647"/>
        </w:tabs>
        <w:spacing w:line="360" w:lineRule="auto"/>
        <w:rPr>
          <w:rFonts w:asciiTheme="minorHAnsi" w:hAnsiTheme="minorHAnsi" w:cstheme="minorHAnsi"/>
          <w:i w:val="0"/>
          <w:iCs/>
          <w:szCs w:val="24"/>
        </w:rPr>
      </w:pPr>
    </w:p>
    <w:p w14:paraId="66C75AFD" w14:textId="77777777" w:rsidR="0080357C" w:rsidRPr="00FC5366" w:rsidRDefault="0080357C" w:rsidP="0072445D">
      <w:pPr>
        <w:pStyle w:val="Corpodetexto"/>
        <w:widowControl w:val="0"/>
        <w:tabs>
          <w:tab w:val="left" w:pos="8647"/>
        </w:tabs>
        <w:spacing w:line="360" w:lineRule="auto"/>
        <w:rPr>
          <w:rFonts w:asciiTheme="minorHAnsi" w:hAnsiTheme="minorHAnsi" w:cstheme="minorHAnsi"/>
          <w:i w:val="0"/>
          <w:szCs w:val="24"/>
        </w:rPr>
      </w:pPr>
    </w:p>
    <w:p w14:paraId="08FA929A" w14:textId="77777777" w:rsidR="0088376C" w:rsidRPr="00FC5366" w:rsidRDefault="0088376C" w:rsidP="0072445D">
      <w:pPr>
        <w:widowControl w:val="0"/>
        <w:spacing w:line="360" w:lineRule="auto"/>
        <w:jc w:val="both"/>
        <w:rPr>
          <w:rFonts w:asciiTheme="minorHAnsi" w:hAnsiTheme="minorHAnsi" w:cstheme="minorHAnsi"/>
          <w:b/>
        </w:rPr>
      </w:pPr>
    </w:p>
    <w:tbl>
      <w:tblPr>
        <w:tblW w:w="0" w:type="auto"/>
        <w:tblLook w:val="01E0" w:firstRow="1" w:lastRow="1" w:firstColumn="1" w:lastColumn="1" w:noHBand="0" w:noVBand="0"/>
      </w:tblPr>
      <w:tblGrid>
        <w:gridCol w:w="4631"/>
        <w:gridCol w:w="4632"/>
      </w:tblGrid>
      <w:tr w:rsidR="0088376C" w:rsidRPr="00FC5366" w14:paraId="3214266B" w14:textId="77777777" w:rsidTr="00A83B82">
        <w:tc>
          <w:tcPr>
            <w:tcW w:w="4631" w:type="dxa"/>
          </w:tcPr>
          <w:p w14:paraId="0FD6C6A2"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________________________________</w:t>
            </w:r>
          </w:p>
        </w:tc>
        <w:tc>
          <w:tcPr>
            <w:tcW w:w="4632" w:type="dxa"/>
          </w:tcPr>
          <w:p w14:paraId="3D8F0088"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_________________________________</w:t>
            </w:r>
          </w:p>
        </w:tc>
      </w:tr>
      <w:tr w:rsidR="0088376C" w:rsidRPr="00FC5366" w14:paraId="52E98376" w14:textId="77777777" w:rsidTr="00A83B82">
        <w:tc>
          <w:tcPr>
            <w:tcW w:w="4631" w:type="dxa"/>
          </w:tcPr>
          <w:p w14:paraId="4A129583"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Pr>
          <w:p w14:paraId="45FE96BC"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88376C" w:rsidRPr="00FC5366" w14:paraId="53225675" w14:textId="77777777" w:rsidTr="00A83B82">
        <w:tc>
          <w:tcPr>
            <w:tcW w:w="4631" w:type="dxa"/>
          </w:tcPr>
          <w:p w14:paraId="6365258C"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CPF:</w:t>
            </w:r>
          </w:p>
        </w:tc>
        <w:tc>
          <w:tcPr>
            <w:tcW w:w="4632" w:type="dxa"/>
          </w:tcPr>
          <w:p w14:paraId="3A5E6A57" w14:textId="77777777" w:rsidR="0088376C" w:rsidRPr="00FC5366" w:rsidRDefault="0088376C" w:rsidP="0072445D">
            <w:pPr>
              <w:widowControl w:val="0"/>
              <w:spacing w:line="360" w:lineRule="auto"/>
              <w:jc w:val="both"/>
              <w:rPr>
                <w:rFonts w:asciiTheme="minorHAnsi" w:hAnsiTheme="minorHAnsi" w:cstheme="minorHAnsi"/>
              </w:rPr>
            </w:pPr>
            <w:r>
              <w:rPr>
                <w:rFonts w:asciiTheme="minorHAnsi" w:hAnsiTheme="minorHAnsi" w:cstheme="minorHAnsi"/>
              </w:rPr>
              <w:t>CPF:</w:t>
            </w:r>
          </w:p>
        </w:tc>
      </w:tr>
    </w:tbl>
    <w:p w14:paraId="675BB1F3" w14:textId="77777777" w:rsidR="0088376C" w:rsidRPr="00FC5366" w:rsidRDefault="0088376C" w:rsidP="0072445D">
      <w:pPr>
        <w:widowControl w:val="0"/>
        <w:tabs>
          <w:tab w:val="left" w:pos="9356"/>
        </w:tabs>
        <w:spacing w:line="360" w:lineRule="auto"/>
        <w:jc w:val="both"/>
        <w:rPr>
          <w:rFonts w:asciiTheme="minorHAnsi" w:hAnsiTheme="minorHAnsi" w:cstheme="minorHAnsi"/>
          <w:b/>
        </w:rPr>
      </w:pPr>
    </w:p>
    <w:p w14:paraId="43C6A340" w14:textId="77777777" w:rsidR="00A05ED7" w:rsidRPr="00FC5366" w:rsidRDefault="0088376C" w:rsidP="0072445D">
      <w:pPr>
        <w:widowControl w:val="0"/>
        <w:tabs>
          <w:tab w:val="left" w:pos="5760"/>
        </w:tabs>
        <w:spacing w:line="360" w:lineRule="auto"/>
        <w:jc w:val="both"/>
        <w:rPr>
          <w:rFonts w:asciiTheme="minorHAnsi" w:hAnsiTheme="minorHAnsi" w:cstheme="minorHAnsi"/>
          <w:u w:val="single"/>
        </w:rPr>
      </w:pPr>
      <w:r>
        <w:rPr>
          <w:rFonts w:asciiTheme="minorHAnsi" w:hAnsiTheme="minorHAnsi" w:cstheme="minorHAnsi"/>
          <w:b/>
        </w:rPr>
        <w:br w:type="page"/>
      </w:r>
    </w:p>
    <w:p w14:paraId="36719E46" w14:textId="77777777" w:rsidR="00F460B2" w:rsidRPr="00FC5366" w:rsidRDefault="00A873E3" w:rsidP="0072445D">
      <w:pPr>
        <w:widowControl w:val="0"/>
        <w:tabs>
          <w:tab w:val="left" w:pos="5760"/>
        </w:tabs>
        <w:spacing w:line="360" w:lineRule="auto"/>
        <w:jc w:val="center"/>
        <w:rPr>
          <w:rFonts w:asciiTheme="minorHAnsi" w:hAnsiTheme="minorHAnsi" w:cstheme="minorHAnsi"/>
          <w:b/>
        </w:rPr>
      </w:pPr>
      <w:r>
        <w:rPr>
          <w:rFonts w:asciiTheme="minorHAnsi" w:hAnsiTheme="minorHAnsi" w:cstheme="minorHAnsi"/>
          <w:b/>
        </w:rPr>
        <w:lastRenderedPageBreak/>
        <w:t>ANEXO I – DESCRIÇÃO DOS CRÉDITOS IMOBILIÁRIOS</w:t>
      </w:r>
    </w:p>
    <w:p w14:paraId="3FD1BCF8" w14:textId="77777777" w:rsidR="00942493" w:rsidRPr="00FC5366" w:rsidRDefault="00942493" w:rsidP="0072445D">
      <w:pPr>
        <w:widowControl w:val="0"/>
        <w:tabs>
          <w:tab w:val="left" w:pos="9356"/>
        </w:tabs>
        <w:spacing w:line="360" w:lineRule="auto"/>
        <w:rPr>
          <w:rFonts w:asciiTheme="minorHAnsi" w:hAnsiTheme="minorHAnsi" w:cstheme="minorHAnsi"/>
          <w:bCs/>
        </w:rPr>
      </w:pPr>
    </w:p>
    <w:p w14:paraId="6C4B5241" w14:textId="77777777" w:rsidR="00FE0C63" w:rsidRPr="00FC5366" w:rsidRDefault="00D40C7F" w:rsidP="0072445D">
      <w:pPr>
        <w:widowControl w:val="0"/>
        <w:tabs>
          <w:tab w:val="left" w:pos="9356"/>
        </w:tabs>
        <w:spacing w:line="360" w:lineRule="auto"/>
        <w:jc w:val="center"/>
        <w:rPr>
          <w:rFonts w:asciiTheme="minorHAnsi" w:hAnsiTheme="minorHAnsi" w:cstheme="minorHAnsi"/>
          <w:b/>
          <w:caps/>
        </w:rPr>
      </w:pPr>
      <w:r>
        <w:rPr>
          <w:rFonts w:asciiTheme="minorHAnsi" w:hAnsiTheme="minorHAnsi" w:cstheme="minorHAnsi"/>
          <w:b/>
        </w:rPr>
        <w:t xml:space="preserve">CARACTERÍSTICAS GERAIS DA </w:t>
      </w:r>
      <w:r>
        <w:rPr>
          <w:rFonts w:asciiTheme="minorHAnsi" w:hAnsiTheme="minorHAnsi" w:cstheme="minorHAnsi"/>
          <w:b/>
          <w:caps/>
        </w:rPr>
        <w:t>CCI</w:t>
      </w:r>
    </w:p>
    <w:p w14:paraId="209F717D" w14:textId="77777777" w:rsidR="00433D86" w:rsidRPr="00FC5366" w:rsidRDefault="00433D86" w:rsidP="00433D86">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5041"/>
      </w:tblGrid>
      <w:tr w:rsidR="00433D86" w:rsidRPr="00FC5366" w14:paraId="701A3825" w14:textId="77777777" w:rsidTr="002820B9">
        <w:trPr>
          <w:jc w:val="center"/>
        </w:trPr>
        <w:tc>
          <w:tcPr>
            <w:tcW w:w="4281" w:type="dxa"/>
            <w:tcBorders>
              <w:top w:val="single" w:sz="4" w:space="0" w:color="auto"/>
              <w:left w:val="single" w:sz="4" w:space="0" w:color="auto"/>
              <w:bottom w:val="single" w:sz="4" w:space="0" w:color="auto"/>
              <w:right w:val="single" w:sz="4" w:space="0" w:color="auto"/>
            </w:tcBorders>
          </w:tcPr>
          <w:p w14:paraId="1FD19537"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CÉDULA DE CRÉDITO IMOBILIÁRIO</w:t>
            </w:r>
          </w:p>
        </w:tc>
        <w:tc>
          <w:tcPr>
            <w:tcW w:w="5041" w:type="dxa"/>
            <w:tcBorders>
              <w:top w:val="single" w:sz="4" w:space="0" w:color="auto"/>
              <w:left w:val="single" w:sz="4" w:space="0" w:color="auto"/>
              <w:bottom w:val="single" w:sz="4" w:space="0" w:color="auto"/>
              <w:right w:val="single" w:sz="4" w:space="0" w:color="auto"/>
            </w:tcBorders>
          </w:tcPr>
          <w:p w14:paraId="4656196D" w14:textId="0FBBA041"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 xml:space="preserve">DATA </w:t>
            </w:r>
            <w:r>
              <w:rPr>
                <w:rFonts w:asciiTheme="minorHAnsi" w:hAnsiTheme="minorHAnsi" w:cstheme="minorHAnsi"/>
                <w:b/>
              </w:rPr>
              <w:t>DE EMISSÃO</w:t>
            </w:r>
            <w:r>
              <w:rPr>
                <w:rFonts w:asciiTheme="minorHAnsi" w:hAnsiTheme="minorHAnsi" w:cstheme="minorHAnsi"/>
                <w:b/>
                <w:bCs/>
              </w:rPr>
              <w:t xml:space="preserve">: </w:t>
            </w:r>
            <w:r w:rsidR="00A9640E">
              <w:rPr>
                <w:rFonts w:asciiTheme="minorHAnsi" w:hAnsiTheme="minorHAnsi" w:cstheme="minorHAnsi"/>
                <w:color w:val="000000"/>
              </w:rPr>
              <w:t>16</w:t>
            </w:r>
            <w:r>
              <w:rPr>
                <w:rFonts w:asciiTheme="minorHAnsi" w:hAnsiTheme="minorHAnsi" w:cstheme="minorHAnsi"/>
                <w:color w:val="000000"/>
              </w:rPr>
              <w:t xml:space="preserve"> de </w:t>
            </w:r>
            <w:r w:rsidR="00D32688">
              <w:rPr>
                <w:rFonts w:asciiTheme="minorHAnsi" w:hAnsiTheme="minorHAnsi" w:cstheme="minorHAnsi"/>
                <w:color w:val="000000"/>
              </w:rPr>
              <w:t>novembro</w:t>
            </w:r>
            <w:r>
              <w:rPr>
                <w:rFonts w:asciiTheme="minorHAnsi" w:hAnsiTheme="minorHAnsi" w:cstheme="minorHAnsi"/>
                <w:color w:val="000000"/>
              </w:rPr>
              <w:t xml:space="preserve"> de 2020</w:t>
            </w:r>
          </w:p>
        </w:tc>
      </w:tr>
    </w:tbl>
    <w:p w14:paraId="38E8E392"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102"/>
        <w:gridCol w:w="1304"/>
        <w:gridCol w:w="822"/>
        <w:gridCol w:w="1559"/>
        <w:gridCol w:w="1276"/>
      </w:tblGrid>
      <w:tr w:rsidR="00433D86" w:rsidRPr="00FC5366" w14:paraId="4DE4987A" w14:textId="77777777" w:rsidTr="002820B9">
        <w:trPr>
          <w:jc w:val="center"/>
        </w:trPr>
        <w:tc>
          <w:tcPr>
            <w:tcW w:w="1259" w:type="dxa"/>
            <w:tcBorders>
              <w:top w:val="single" w:sz="4" w:space="0" w:color="auto"/>
              <w:left w:val="single" w:sz="4" w:space="0" w:color="auto"/>
              <w:bottom w:val="single" w:sz="4" w:space="0" w:color="auto"/>
              <w:right w:val="single" w:sz="4" w:space="0" w:color="auto"/>
            </w:tcBorders>
          </w:tcPr>
          <w:p w14:paraId="596F22E4"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SÉRIE</w:t>
            </w:r>
          </w:p>
        </w:tc>
        <w:tc>
          <w:tcPr>
            <w:tcW w:w="3102" w:type="dxa"/>
            <w:tcBorders>
              <w:top w:val="single" w:sz="4" w:space="0" w:color="auto"/>
              <w:left w:val="single" w:sz="4" w:space="0" w:color="auto"/>
              <w:bottom w:val="single" w:sz="4" w:space="0" w:color="auto"/>
              <w:right w:val="single" w:sz="4" w:space="0" w:color="auto"/>
            </w:tcBorders>
          </w:tcPr>
          <w:p w14:paraId="179A7047" w14:textId="6450BB16" w:rsidR="00433D86" w:rsidRPr="00FC5366" w:rsidRDefault="00F44036" w:rsidP="002820B9">
            <w:pPr>
              <w:tabs>
                <w:tab w:val="left" w:pos="567"/>
              </w:tabs>
              <w:spacing w:line="360" w:lineRule="auto"/>
              <w:jc w:val="both"/>
              <w:rPr>
                <w:rFonts w:asciiTheme="minorHAnsi" w:hAnsiTheme="minorHAnsi" w:cstheme="minorHAnsi"/>
                <w:b/>
                <w:bCs/>
              </w:rPr>
            </w:pPr>
            <w:r>
              <w:rPr>
                <w:rFonts w:asciiTheme="minorHAnsi" w:hAnsiTheme="minorHAnsi" w:cstheme="minorHAnsi"/>
                <w:color w:val="000000"/>
              </w:rPr>
              <w:t>ÚNICA</w:t>
            </w:r>
          </w:p>
        </w:tc>
        <w:tc>
          <w:tcPr>
            <w:tcW w:w="1304" w:type="dxa"/>
            <w:tcBorders>
              <w:top w:val="single" w:sz="4" w:space="0" w:color="auto"/>
              <w:left w:val="single" w:sz="4" w:space="0" w:color="auto"/>
              <w:bottom w:val="single" w:sz="4" w:space="0" w:color="auto"/>
              <w:right w:val="single" w:sz="4" w:space="0" w:color="auto"/>
            </w:tcBorders>
          </w:tcPr>
          <w:p w14:paraId="1AD21967"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NÚMERO</w:t>
            </w:r>
          </w:p>
        </w:tc>
        <w:tc>
          <w:tcPr>
            <w:tcW w:w="822" w:type="dxa"/>
            <w:tcBorders>
              <w:top w:val="single" w:sz="4" w:space="0" w:color="auto"/>
              <w:left w:val="single" w:sz="4" w:space="0" w:color="auto"/>
              <w:bottom w:val="single" w:sz="4" w:space="0" w:color="auto"/>
              <w:right w:val="single" w:sz="4" w:space="0" w:color="auto"/>
            </w:tcBorders>
          </w:tcPr>
          <w:p w14:paraId="09255472" w14:textId="39DA0B74" w:rsidR="00433D86" w:rsidRPr="00FC5366" w:rsidRDefault="00433D86" w:rsidP="002820B9">
            <w:pPr>
              <w:tabs>
                <w:tab w:val="left" w:pos="567"/>
              </w:tabs>
              <w:spacing w:line="360" w:lineRule="auto"/>
              <w:jc w:val="both"/>
              <w:rPr>
                <w:rFonts w:asciiTheme="minorHAnsi" w:hAnsiTheme="minorHAnsi" w:cstheme="minorHAnsi"/>
                <w:b/>
                <w:bCs/>
              </w:rPr>
            </w:pPr>
            <w:r w:rsidRPr="00594DAB">
              <w:rPr>
                <w:rFonts w:asciiTheme="minorHAnsi" w:hAnsiTheme="minorHAnsi"/>
              </w:rPr>
              <w:t>01</w:t>
            </w:r>
          </w:p>
        </w:tc>
        <w:tc>
          <w:tcPr>
            <w:tcW w:w="1559" w:type="dxa"/>
            <w:tcBorders>
              <w:top w:val="single" w:sz="4" w:space="0" w:color="auto"/>
              <w:left w:val="single" w:sz="4" w:space="0" w:color="auto"/>
              <w:bottom w:val="single" w:sz="4" w:space="0" w:color="auto"/>
              <w:right w:val="single" w:sz="4" w:space="0" w:color="auto"/>
            </w:tcBorders>
          </w:tcPr>
          <w:p w14:paraId="78254C96"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t>TIPO DE CCI</w:t>
            </w:r>
          </w:p>
        </w:tc>
        <w:tc>
          <w:tcPr>
            <w:tcW w:w="1276" w:type="dxa"/>
            <w:tcBorders>
              <w:top w:val="single" w:sz="4" w:space="0" w:color="auto"/>
              <w:left w:val="single" w:sz="4" w:space="0" w:color="auto"/>
              <w:bottom w:val="single" w:sz="4" w:space="0" w:color="auto"/>
              <w:right w:val="single" w:sz="4" w:space="0" w:color="auto"/>
            </w:tcBorders>
          </w:tcPr>
          <w:p w14:paraId="49F81904"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bCs/>
              </w:rPr>
              <w:t>INTEGRAL</w:t>
            </w:r>
          </w:p>
        </w:tc>
      </w:tr>
    </w:tbl>
    <w:p w14:paraId="55BA5AFC" w14:textId="77777777" w:rsidR="00433D86" w:rsidRPr="00FC5366" w:rsidRDefault="00433D86" w:rsidP="00433D86">
      <w:pPr>
        <w:pStyle w:val="Corpodetexto"/>
        <w:tabs>
          <w:tab w:val="left" w:pos="567"/>
          <w:tab w:val="left" w:pos="8647"/>
        </w:tabs>
        <w:spacing w:line="360" w:lineRule="auto"/>
        <w:rPr>
          <w:rFonts w:asciiTheme="minorHAnsi" w:hAnsiTheme="minorHAnsi" w:cstheme="minorHAnsi"/>
          <w:bCs/>
          <w:caps/>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845"/>
        <w:gridCol w:w="992"/>
        <w:gridCol w:w="1280"/>
        <w:gridCol w:w="540"/>
        <w:gridCol w:w="596"/>
        <w:gridCol w:w="720"/>
        <w:gridCol w:w="1371"/>
      </w:tblGrid>
      <w:tr w:rsidR="00433D86" w:rsidRPr="00FC5366" w14:paraId="085328DE" w14:textId="77777777" w:rsidTr="002820B9">
        <w:trPr>
          <w:jc w:val="center"/>
        </w:trPr>
        <w:tc>
          <w:tcPr>
            <w:tcW w:w="9322" w:type="dxa"/>
            <w:gridSpan w:val="8"/>
            <w:vAlign w:val="center"/>
          </w:tcPr>
          <w:p w14:paraId="69414724"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1. EMISSORA</w:t>
            </w:r>
          </w:p>
        </w:tc>
      </w:tr>
      <w:tr w:rsidR="00433D86" w:rsidRPr="00FC5366" w14:paraId="1247AA3C" w14:textId="77777777" w:rsidTr="002820B9">
        <w:trPr>
          <w:jc w:val="center"/>
        </w:trPr>
        <w:tc>
          <w:tcPr>
            <w:tcW w:w="9322" w:type="dxa"/>
            <w:gridSpan w:val="8"/>
            <w:vAlign w:val="center"/>
          </w:tcPr>
          <w:p w14:paraId="795378A1"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RAZÃO SOCIAL: </w:t>
            </w:r>
            <w:r>
              <w:rPr>
                <w:rFonts w:asciiTheme="minorHAnsi" w:hAnsiTheme="minorHAnsi" w:cstheme="minorHAnsi"/>
                <w:b/>
              </w:rPr>
              <w:t>GAIA SECURITIZADORA S.A.</w:t>
            </w:r>
          </w:p>
        </w:tc>
      </w:tr>
      <w:tr w:rsidR="00433D86" w:rsidRPr="00FC5366" w14:paraId="417E27B1" w14:textId="77777777" w:rsidTr="002820B9">
        <w:trPr>
          <w:jc w:val="center"/>
        </w:trPr>
        <w:tc>
          <w:tcPr>
            <w:tcW w:w="9322" w:type="dxa"/>
            <w:gridSpan w:val="8"/>
            <w:vAlign w:val="center"/>
          </w:tcPr>
          <w:p w14:paraId="625A6915"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CNPJ:</w:t>
            </w:r>
            <w:r>
              <w:rPr>
                <w:rFonts w:asciiTheme="minorHAnsi" w:hAnsiTheme="minorHAnsi" w:cstheme="minorHAnsi"/>
              </w:rPr>
              <w:t xml:space="preserve"> </w:t>
            </w:r>
            <w:r>
              <w:rPr>
                <w:rFonts w:asciiTheme="minorHAnsi" w:hAnsiTheme="minorHAnsi" w:cstheme="minorHAnsi"/>
                <w:bCs/>
                <w:color w:val="000000"/>
              </w:rPr>
              <w:t>07.587.384/0001-30</w:t>
            </w:r>
          </w:p>
        </w:tc>
      </w:tr>
      <w:tr w:rsidR="00433D86" w:rsidRPr="00FC5366" w14:paraId="76279063" w14:textId="77777777" w:rsidTr="002820B9">
        <w:trPr>
          <w:jc w:val="center"/>
        </w:trPr>
        <w:tc>
          <w:tcPr>
            <w:tcW w:w="9322" w:type="dxa"/>
            <w:gridSpan w:val="8"/>
            <w:vAlign w:val="center"/>
          </w:tcPr>
          <w:p w14:paraId="1FC57BB5"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ENDEREÇO: </w:t>
            </w:r>
            <w:r>
              <w:rPr>
                <w:rFonts w:asciiTheme="minorHAnsi" w:hAnsiTheme="minorHAnsi" w:cstheme="minorHAnsi"/>
                <w:bCs/>
                <w:color w:val="000000"/>
              </w:rPr>
              <w:t xml:space="preserve">Rua </w:t>
            </w:r>
            <w:r>
              <w:rPr>
                <w:rFonts w:asciiTheme="minorHAnsi" w:hAnsiTheme="minorHAnsi" w:cstheme="minorHAnsi"/>
              </w:rPr>
              <w:t>Ministro Jesuíno Cardoso, nº 633</w:t>
            </w:r>
          </w:p>
        </w:tc>
      </w:tr>
      <w:tr w:rsidR="00433D86" w:rsidRPr="00FC5366" w14:paraId="38A5914D" w14:textId="77777777" w:rsidTr="0025262B">
        <w:trPr>
          <w:jc w:val="center"/>
        </w:trPr>
        <w:tc>
          <w:tcPr>
            <w:tcW w:w="1978" w:type="dxa"/>
            <w:vAlign w:val="center"/>
          </w:tcPr>
          <w:p w14:paraId="66DB2AA9"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845" w:type="dxa"/>
            <w:vAlign w:val="center"/>
          </w:tcPr>
          <w:p w14:paraId="0100899D" w14:textId="77777777" w:rsidR="00433D86" w:rsidRPr="00FC5366" w:rsidRDefault="00D07786" w:rsidP="002820B9">
            <w:pPr>
              <w:tabs>
                <w:tab w:val="left" w:pos="567"/>
              </w:tabs>
              <w:spacing w:line="360" w:lineRule="auto"/>
              <w:jc w:val="both"/>
              <w:rPr>
                <w:rFonts w:asciiTheme="minorHAnsi" w:hAnsiTheme="minorHAnsi" w:cstheme="minorHAnsi"/>
                <w:bCs/>
              </w:rPr>
            </w:pPr>
            <w:r>
              <w:rPr>
                <w:rFonts w:asciiTheme="minorHAnsi" w:hAnsiTheme="minorHAnsi" w:cstheme="minorHAnsi"/>
              </w:rPr>
              <w:t xml:space="preserve">8º andar, </w:t>
            </w:r>
            <w:r>
              <w:rPr>
                <w:rFonts w:asciiTheme="minorHAnsi" w:hAnsiTheme="minorHAnsi" w:cstheme="minorHAnsi"/>
                <w:bCs/>
                <w:color w:val="000000"/>
              </w:rPr>
              <w:t xml:space="preserve">conj. 81, sala 1, </w:t>
            </w:r>
            <w:r>
              <w:rPr>
                <w:rFonts w:asciiTheme="minorHAnsi" w:hAnsiTheme="minorHAnsi" w:cstheme="minorHAnsi"/>
              </w:rPr>
              <w:t>Vila Nova Conceição</w:t>
            </w:r>
          </w:p>
        </w:tc>
        <w:tc>
          <w:tcPr>
            <w:tcW w:w="992" w:type="dxa"/>
            <w:vAlign w:val="center"/>
          </w:tcPr>
          <w:p w14:paraId="0CABF4F3"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280" w:type="dxa"/>
            <w:vAlign w:val="center"/>
          </w:tcPr>
          <w:p w14:paraId="3BE0C880"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40" w:type="dxa"/>
            <w:vAlign w:val="center"/>
          </w:tcPr>
          <w:p w14:paraId="39789AA6"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UF</w:t>
            </w:r>
          </w:p>
        </w:tc>
        <w:tc>
          <w:tcPr>
            <w:tcW w:w="596" w:type="dxa"/>
            <w:vAlign w:val="center"/>
          </w:tcPr>
          <w:p w14:paraId="62D1A0AE"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bCs/>
                <w:color w:val="000000"/>
              </w:rPr>
              <w:t>SP</w:t>
            </w:r>
          </w:p>
        </w:tc>
        <w:tc>
          <w:tcPr>
            <w:tcW w:w="720" w:type="dxa"/>
            <w:vAlign w:val="center"/>
          </w:tcPr>
          <w:p w14:paraId="1F0E0CE7"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371" w:type="dxa"/>
            <w:vAlign w:val="center"/>
          </w:tcPr>
          <w:p w14:paraId="7911BDA6" w14:textId="77777777" w:rsidR="00433D86" w:rsidRPr="00FC5366" w:rsidRDefault="00D07786" w:rsidP="002820B9">
            <w:pPr>
              <w:tabs>
                <w:tab w:val="left" w:pos="567"/>
              </w:tabs>
              <w:spacing w:line="360" w:lineRule="auto"/>
              <w:rPr>
                <w:rFonts w:asciiTheme="minorHAnsi" w:hAnsiTheme="minorHAnsi" w:cstheme="minorHAnsi"/>
                <w:bCs/>
              </w:rPr>
            </w:pPr>
            <w:r>
              <w:rPr>
                <w:rFonts w:asciiTheme="minorHAnsi" w:hAnsiTheme="minorHAnsi" w:cstheme="minorHAnsi"/>
              </w:rPr>
              <w:t>04544-051</w:t>
            </w:r>
          </w:p>
        </w:tc>
      </w:tr>
    </w:tbl>
    <w:p w14:paraId="42C40486"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2"/>
        <w:gridCol w:w="1051"/>
        <w:gridCol w:w="1737"/>
        <w:gridCol w:w="540"/>
        <w:gridCol w:w="596"/>
        <w:gridCol w:w="720"/>
        <w:gridCol w:w="1510"/>
      </w:tblGrid>
      <w:tr w:rsidR="00433D86" w:rsidRPr="00FC5366" w14:paraId="78437A1D" w14:textId="77777777" w:rsidTr="002820B9">
        <w:trPr>
          <w:jc w:val="center"/>
        </w:trPr>
        <w:tc>
          <w:tcPr>
            <w:tcW w:w="9322" w:type="dxa"/>
            <w:gridSpan w:val="8"/>
            <w:vAlign w:val="center"/>
          </w:tcPr>
          <w:p w14:paraId="74EE6271"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2. INSTITUIÇÃO CUSTODIANTE</w:t>
            </w:r>
          </w:p>
        </w:tc>
      </w:tr>
      <w:tr w:rsidR="00433D86" w:rsidRPr="00FC5366" w14:paraId="48229FF1" w14:textId="77777777" w:rsidTr="002820B9">
        <w:trPr>
          <w:jc w:val="center"/>
        </w:trPr>
        <w:tc>
          <w:tcPr>
            <w:tcW w:w="9322" w:type="dxa"/>
            <w:gridSpan w:val="8"/>
            <w:vAlign w:val="center"/>
          </w:tcPr>
          <w:p w14:paraId="4FB0AE7C" w14:textId="7CF63CD9"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RAZÃO SOCIAL: </w:t>
            </w:r>
            <w:r w:rsidR="00AF2AE0" w:rsidRPr="00AF2AE0">
              <w:rPr>
                <w:rFonts w:asciiTheme="minorHAnsi" w:hAnsiTheme="minorHAnsi" w:cstheme="minorHAnsi"/>
                <w:b/>
                <w:bCs/>
              </w:rPr>
              <w:t>SIMPLIFIC PAVARINI DISTRIBUIDORA DE TÍTULOS E VALORES MOBILIÁRIOS LTDA</w:t>
            </w:r>
            <w:r w:rsidR="00950D4E" w:rsidRPr="00290B86">
              <w:rPr>
                <w:rFonts w:asciiTheme="minorHAnsi" w:hAnsiTheme="minorHAnsi" w:cstheme="minorHAnsi"/>
                <w:b/>
                <w:bCs/>
              </w:rPr>
              <w:t>.</w:t>
            </w:r>
          </w:p>
        </w:tc>
      </w:tr>
      <w:tr w:rsidR="00433D86" w:rsidRPr="00FC5366" w14:paraId="12F94D53" w14:textId="77777777" w:rsidTr="002820B9">
        <w:trPr>
          <w:jc w:val="center"/>
        </w:trPr>
        <w:tc>
          <w:tcPr>
            <w:tcW w:w="9322" w:type="dxa"/>
            <w:gridSpan w:val="8"/>
            <w:vAlign w:val="center"/>
          </w:tcPr>
          <w:p w14:paraId="735EB2AB" w14:textId="544E3C89"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CNPJ: </w:t>
            </w:r>
            <w:r w:rsidR="00AF2AE0" w:rsidRPr="00950D4E">
              <w:rPr>
                <w:rFonts w:asciiTheme="minorHAnsi" w:hAnsiTheme="minorHAnsi" w:cstheme="minorHAnsi"/>
              </w:rPr>
              <w:t>15.227.994</w:t>
            </w:r>
            <w:r w:rsidR="009777CC" w:rsidRPr="00950D4E">
              <w:rPr>
                <w:rFonts w:asciiTheme="minorHAnsi" w:hAnsiTheme="minorHAnsi" w:cstheme="minorHAnsi"/>
              </w:rPr>
              <w:t>/000</w:t>
            </w:r>
            <w:r w:rsidR="009777CC">
              <w:rPr>
                <w:rFonts w:asciiTheme="minorHAnsi" w:hAnsiTheme="minorHAnsi" w:cstheme="minorHAnsi"/>
              </w:rPr>
              <w:t>4-01</w:t>
            </w:r>
          </w:p>
        </w:tc>
      </w:tr>
      <w:tr w:rsidR="00433D86" w:rsidRPr="00FC5366" w14:paraId="155F9A8B" w14:textId="77777777" w:rsidTr="002820B9">
        <w:trPr>
          <w:jc w:val="center"/>
        </w:trPr>
        <w:tc>
          <w:tcPr>
            <w:tcW w:w="9322" w:type="dxa"/>
            <w:gridSpan w:val="8"/>
            <w:vAlign w:val="center"/>
          </w:tcPr>
          <w:p w14:paraId="01181EBB" w14:textId="5875449C"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ENDEREÇO:</w:t>
            </w:r>
            <w:r w:rsidR="009777CC">
              <w:rPr>
                <w:rFonts w:asciiTheme="minorHAnsi" w:hAnsiTheme="minorHAnsi" w:cstheme="minorHAnsi"/>
                <w:bCs/>
              </w:rPr>
              <w:t xml:space="preserve"> </w:t>
            </w:r>
            <w:r w:rsidR="009777CC" w:rsidRPr="00950D4E">
              <w:rPr>
                <w:rFonts w:asciiTheme="minorHAnsi" w:hAnsiTheme="minorHAnsi" w:cstheme="minorHAnsi"/>
              </w:rPr>
              <w:t xml:space="preserve">Rua </w:t>
            </w:r>
            <w:r w:rsidR="009777CC" w:rsidRPr="008334D5">
              <w:rPr>
                <w:rFonts w:asciiTheme="minorHAnsi" w:hAnsiTheme="minorHAnsi" w:cstheme="minorHAnsi"/>
              </w:rPr>
              <w:t>Joaquim Floriano 466, Bloco B</w:t>
            </w:r>
            <w:r w:rsidR="009777CC">
              <w:rPr>
                <w:rFonts w:asciiTheme="minorHAnsi" w:hAnsiTheme="minorHAnsi" w:cstheme="minorHAnsi"/>
              </w:rPr>
              <w:t>,</w:t>
            </w:r>
          </w:p>
        </w:tc>
      </w:tr>
      <w:tr w:rsidR="009777CC" w:rsidRPr="00FC5366" w14:paraId="5B6C83A0" w14:textId="77777777" w:rsidTr="002820B9">
        <w:trPr>
          <w:jc w:val="center"/>
        </w:trPr>
        <w:tc>
          <w:tcPr>
            <w:tcW w:w="1906" w:type="dxa"/>
            <w:vAlign w:val="center"/>
          </w:tcPr>
          <w:p w14:paraId="0FB8793A" w14:textId="77777777"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262" w:type="dxa"/>
            <w:vAlign w:val="center"/>
          </w:tcPr>
          <w:p w14:paraId="330F63ED" w14:textId="25D603A5" w:rsidR="009777CC" w:rsidRPr="00FC5366" w:rsidRDefault="009777CC" w:rsidP="009777CC">
            <w:pPr>
              <w:tabs>
                <w:tab w:val="left" w:pos="567"/>
              </w:tabs>
              <w:spacing w:line="360" w:lineRule="auto"/>
              <w:jc w:val="center"/>
              <w:rPr>
                <w:rFonts w:asciiTheme="minorHAnsi" w:hAnsiTheme="minorHAnsi" w:cstheme="minorHAnsi"/>
                <w:bCs/>
              </w:rPr>
            </w:pPr>
            <w:r>
              <w:rPr>
                <w:rFonts w:asciiTheme="minorHAnsi" w:hAnsiTheme="minorHAnsi" w:cstheme="minorHAnsi"/>
              </w:rPr>
              <w:t>S</w:t>
            </w:r>
            <w:r w:rsidRPr="00950D4E">
              <w:rPr>
                <w:rFonts w:asciiTheme="minorHAnsi" w:hAnsiTheme="minorHAnsi" w:cstheme="minorHAnsi"/>
              </w:rPr>
              <w:t xml:space="preserve">ala </w:t>
            </w:r>
            <w:r>
              <w:rPr>
                <w:rFonts w:asciiTheme="minorHAnsi" w:hAnsiTheme="minorHAnsi" w:cstheme="minorHAnsi"/>
              </w:rPr>
              <w:t>1401</w:t>
            </w:r>
          </w:p>
        </w:tc>
        <w:tc>
          <w:tcPr>
            <w:tcW w:w="1051" w:type="dxa"/>
            <w:vAlign w:val="center"/>
          </w:tcPr>
          <w:p w14:paraId="70793F9E" w14:textId="77777777"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737" w:type="dxa"/>
            <w:vAlign w:val="center"/>
          </w:tcPr>
          <w:p w14:paraId="768A81A6" w14:textId="77777777"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40" w:type="dxa"/>
            <w:vAlign w:val="center"/>
          </w:tcPr>
          <w:p w14:paraId="3A9CBF75" w14:textId="1E5684CB"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color w:val="000000"/>
              </w:rPr>
              <w:t>SP</w:t>
            </w:r>
          </w:p>
        </w:tc>
        <w:tc>
          <w:tcPr>
            <w:tcW w:w="596" w:type="dxa"/>
            <w:vAlign w:val="center"/>
          </w:tcPr>
          <w:p w14:paraId="2A69B29D" w14:textId="2FF0E4BC"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color w:val="000000"/>
              </w:rPr>
              <w:t>RJ</w:t>
            </w:r>
          </w:p>
        </w:tc>
        <w:tc>
          <w:tcPr>
            <w:tcW w:w="720" w:type="dxa"/>
            <w:vAlign w:val="center"/>
          </w:tcPr>
          <w:p w14:paraId="33F5F2F9" w14:textId="77777777"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510" w:type="dxa"/>
            <w:vAlign w:val="center"/>
          </w:tcPr>
          <w:p w14:paraId="6D9F1983" w14:textId="78312DE5" w:rsidR="009777CC" w:rsidRDefault="009777CC" w:rsidP="009777CC">
            <w:pPr>
              <w:tabs>
                <w:tab w:val="left" w:pos="567"/>
              </w:tabs>
              <w:spacing w:line="360" w:lineRule="auto"/>
              <w:rPr>
                <w:rFonts w:asciiTheme="minorHAnsi" w:hAnsiTheme="minorHAnsi" w:cstheme="minorHAnsi"/>
              </w:rPr>
            </w:pPr>
          </w:p>
          <w:p w14:paraId="7D770E4C" w14:textId="0BA29FA5" w:rsidR="009777CC" w:rsidRPr="00FC5366" w:rsidRDefault="009777CC" w:rsidP="009777CC">
            <w:pPr>
              <w:tabs>
                <w:tab w:val="left" w:pos="567"/>
              </w:tabs>
              <w:spacing w:line="360" w:lineRule="auto"/>
              <w:rPr>
                <w:rFonts w:asciiTheme="minorHAnsi" w:hAnsiTheme="minorHAnsi" w:cstheme="minorHAnsi"/>
                <w:bCs/>
              </w:rPr>
            </w:pPr>
            <w:r>
              <w:rPr>
                <w:rFonts w:asciiTheme="minorHAnsi" w:hAnsiTheme="minorHAnsi" w:cstheme="minorHAnsi"/>
              </w:rPr>
              <w:t>04534-002</w:t>
            </w:r>
          </w:p>
        </w:tc>
      </w:tr>
    </w:tbl>
    <w:p w14:paraId="6D028171" w14:textId="2A1F4E28" w:rsidR="00433D86" w:rsidRPr="00FC5366" w:rsidRDefault="00433D86" w:rsidP="00433D86">
      <w:pPr>
        <w:tabs>
          <w:tab w:val="left" w:pos="567"/>
        </w:tabs>
        <w:spacing w:line="360" w:lineRule="auto"/>
        <w:jc w:val="both"/>
        <w:rPr>
          <w:rFonts w:asciiTheme="minorHAnsi" w:hAnsiTheme="minorHAnsi" w:cstheme="minorHAnsi"/>
          <w:b/>
          <w:bC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391"/>
        <w:gridCol w:w="1134"/>
        <w:gridCol w:w="1588"/>
        <w:gridCol w:w="567"/>
        <w:gridCol w:w="567"/>
        <w:gridCol w:w="708"/>
        <w:gridCol w:w="1389"/>
      </w:tblGrid>
      <w:tr w:rsidR="00433D86" w:rsidRPr="00FC5366" w14:paraId="117FFB29" w14:textId="77777777" w:rsidTr="002820B9">
        <w:trPr>
          <w:jc w:val="center"/>
        </w:trPr>
        <w:tc>
          <w:tcPr>
            <w:tcW w:w="9322" w:type="dxa"/>
            <w:gridSpan w:val="8"/>
            <w:vAlign w:val="center"/>
          </w:tcPr>
          <w:p w14:paraId="142CB09C"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3. DEVEDORA</w:t>
            </w:r>
          </w:p>
        </w:tc>
      </w:tr>
      <w:tr w:rsidR="00433D86" w:rsidRPr="00FC5366" w14:paraId="3BC039D5" w14:textId="77777777" w:rsidTr="002820B9">
        <w:trPr>
          <w:jc w:val="center"/>
        </w:trPr>
        <w:tc>
          <w:tcPr>
            <w:tcW w:w="9322" w:type="dxa"/>
            <w:gridSpan w:val="8"/>
            <w:vAlign w:val="center"/>
          </w:tcPr>
          <w:p w14:paraId="75D306FE" w14:textId="77777777" w:rsidR="00433D86" w:rsidRPr="00FC5366" w:rsidRDefault="00433D86" w:rsidP="002820B9">
            <w:pPr>
              <w:pBdr>
                <w:top w:val="nil"/>
                <w:left w:val="nil"/>
                <w:bottom w:val="nil"/>
                <w:right w:val="nil"/>
                <w:between w:val="nil"/>
              </w:pBdr>
              <w:spacing w:line="360" w:lineRule="auto"/>
              <w:jc w:val="center"/>
              <w:rPr>
                <w:rFonts w:asciiTheme="minorHAnsi" w:hAnsiTheme="minorHAnsi" w:cstheme="minorHAnsi"/>
              </w:rPr>
            </w:pPr>
            <w:r>
              <w:rPr>
                <w:rFonts w:asciiTheme="minorHAnsi" w:hAnsiTheme="minorHAnsi" w:cstheme="minorHAnsi"/>
                <w:bCs/>
              </w:rPr>
              <w:lastRenderedPageBreak/>
              <w:t xml:space="preserve">RAZÃO SOCIAL: </w:t>
            </w:r>
            <w:r>
              <w:rPr>
                <w:rFonts w:asciiTheme="minorHAnsi" w:hAnsiTheme="minorHAnsi" w:cstheme="minorHAnsi"/>
                <w:b/>
                <w:bCs/>
              </w:rPr>
              <w:t xml:space="preserve">MAPFRE SEGUROS GERAIS S/A </w:t>
            </w:r>
            <w:r>
              <w:rPr>
                <w:rFonts w:asciiTheme="minorHAnsi" w:hAnsiTheme="minorHAnsi" w:cstheme="minorHAnsi"/>
              </w:rPr>
              <w:t>(nova denominação de MAPFRE VERA CRUZ SEGUR</w:t>
            </w:r>
            <w:r>
              <w:rPr>
                <w:rFonts w:asciiTheme="minorHAnsi" w:hAnsiTheme="minorHAnsi" w:cstheme="minorHAnsi"/>
                <w:i/>
              </w:rPr>
              <w:t>A</w:t>
            </w:r>
            <w:r>
              <w:rPr>
                <w:rFonts w:asciiTheme="minorHAnsi" w:hAnsiTheme="minorHAnsi" w:cstheme="minorHAnsi"/>
              </w:rPr>
              <w:t>DORA S.A.)</w:t>
            </w:r>
            <w:r>
              <w:rPr>
                <w:rFonts w:asciiTheme="minorHAnsi" w:hAnsiTheme="minorHAnsi" w:cstheme="minorHAnsi"/>
                <w:b/>
                <w:bCs/>
              </w:rPr>
              <w:t xml:space="preserve"> </w:t>
            </w:r>
          </w:p>
        </w:tc>
      </w:tr>
      <w:tr w:rsidR="00433D86" w:rsidRPr="00FC5366" w14:paraId="77E0E74F" w14:textId="77777777" w:rsidTr="002820B9">
        <w:trPr>
          <w:jc w:val="center"/>
        </w:trPr>
        <w:tc>
          <w:tcPr>
            <w:tcW w:w="9322" w:type="dxa"/>
            <w:gridSpan w:val="8"/>
            <w:vAlign w:val="center"/>
          </w:tcPr>
          <w:p w14:paraId="58776816"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CNPJ: </w:t>
            </w:r>
            <w:r>
              <w:rPr>
                <w:rFonts w:asciiTheme="minorHAnsi" w:hAnsiTheme="minorHAnsi" w:cstheme="minorHAnsi"/>
                <w:color w:val="000000"/>
              </w:rPr>
              <w:t>61.074.175/0001-38</w:t>
            </w:r>
          </w:p>
        </w:tc>
      </w:tr>
      <w:tr w:rsidR="00433D86" w:rsidRPr="00FC5366" w14:paraId="26028DB4" w14:textId="77777777" w:rsidTr="002820B9">
        <w:trPr>
          <w:jc w:val="center"/>
        </w:trPr>
        <w:tc>
          <w:tcPr>
            <w:tcW w:w="9322" w:type="dxa"/>
            <w:gridSpan w:val="8"/>
            <w:vAlign w:val="center"/>
          </w:tcPr>
          <w:p w14:paraId="0A16C14E"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 xml:space="preserve">ENDEREÇO: </w:t>
            </w:r>
            <w:r>
              <w:rPr>
                <w:rFonts w:asciiTheme="minorHAnsi" w:hAnsiTheme="minorHAnsi" w:cstheme="minorHAnsi"/>
                <w:color w:val="000000"/>
              </w:rPr>
              <w:t>Avenida das Nações Unidas, 11.711, 21º andar, Brooklin</w:t>
            </w:r>
          </w:p>
        </w:tc>
      </w:tr>
      <w:tr w:rsidR="00433D86" w:rsidRPr="00FC5366" w14:paraId="46701C02" w14:textId="77777777" w:rsidTr="002820B9">
        <w:trPr>
          <w:jc w:val="center"/>
        </w:trPr>
        <w:tc>
          <w:tcPr>
            <w:tcW w:w="1978" w:type="dxa"/>
            <w:vAlign w:val="center"/>
          </w:tcPr>
          <w:p w14:paraId="4B02E6FD"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COMPLEMENTO</w:t>
            </w:r>
          </w:p>
        </w:tc>
        <w:tc>
          <w:tcPr>
            <w:tcW w:w="1391" w:type="dxa"/>
            <w:vAlign w:val="center"/>
          </w:tcPr>
          <w:p w14:paraId="49646561"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N/A</w:t>
            </w:r>
          </w:p>
        </w:tc>
        <w:tc>
          <w:tcPr>
            <w:tcW w:w="1134" w:type="dxa"/>
            <w:vAlign w:val="center"/>
          </w:tcPr>
          <w:p w14:paraId="2B92228A"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CIDADE</w:t>
            </w:r>
          </w:p>
        </w:tc>
        <w:tc>
          <w:tcPr>
            <w:tcW w:w="1588" w:type="dxa"/>
            <w:vAlign w:val="center"/>
          </w:tcPr>
          <w:p w14:paraId="2043DBFB"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São Paulo</w:t>
            </w:r>
          </w:p>
        </w:tc>
        <w:tc>
          <w:tcPr>
            <w:tcW w:w="567" w:type="dxa"/>
            <w:vAlign w:val="center"/>
          </w:tcPr>
          <w:p w14:paraId="665AE979"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UF</w:t>
            </w:r>
          </w:p>
        </w:tc>
        <w:tc>
          <w:tcPr>
            <w:tcW w:w="567" w:type="dxa"/>
            <w:vAlign w:val="center"/>
          </w:tcPr>
          <w:p w14:paraId="48BBB720"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SP</w:t>
            </w:r>
          </w:p>
        </w:tc>
        <w:tc>
          <w:tcPr>
            <w:tcW w:w="708" w:type="dxa"/>
            <w:vAlign w:val="center"/>
          </w:tcPr>
          <w:p w14:paraId="646D1D3D"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CEP</w:t>
            </w:r>
          </w:p>
        </w:tc>
        <w:tc>
          <w:tcPr>
            <w:tcW w:w="1389" w:type="dxa"/>
            <w:vAlign w:val="center"/>
          </w:tcPr>
          <w:p w14:paraId="4907AC77" w14:textId="77777777" w:rsidR="00433D86" w:rsidRPr="00FC5366" w:rsidRDefault="00433D86" w:rsidP="002820B9">
            <w:pPr>
              <w:tabs>
                <w:tab w:val="left" w:pos="567"/>
              </w:tabs>
              <w:spacing w:line="360" w:lineRule="auto"/>
              <w:rPr>
                <w:rFonts w:asciiTheme="minorHAnsi" w:hAnsiTheme="minorHAnsi" w:cstheme="minorHAnsi"/>
                <w:bCs/>
              </w:rPr>
            </w:pPr>
            <w:r>
              <w:rPr>
                <w:rFonts w:asciiTheme="minorHAnsi" w:hAnsiTheme="minorHAnsi" w:cstheme="minorHAnsi"/>
                <w:bCs/>
              </w:rPr>
              <w:t>04578-000</w:t>
            </w:r>
          </w:p>
        </w:tc>
      </w:tr>
    </w:tbl>
    <w:p w14:paraId="55EF5D34"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18EF2A33" w14:textId="77777777" w:rsidTr="002820B9">
        <w:trPr>
          <w:jc w:val="center"/>
        </w:trPr>
        <w:tc>
          <w:tcPr>
            <w:tcW w:w="9322" w:type="dxa"/>
            <w:tcBorders>
              <w:bottom w:val="single" w:sz="4" w:space="0" w:color="auto"/>
            </w:tcBorders>
            <w:vAlign w:val="center"/>
          </w:tcPr>
          <w:p w14:paraId="5AD783FB"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4. TÍTULO</w:t>
            </w:r>
          </w:p>
        </w:tc>
      </w:tr>
      <w:tr w:rsidR="00433D86" w:rsidRPr="00FC5366" w14:paraId="72C68479" w14:textId="77777777" w:rsidTr="002820B9">
        <w:trPr>
          <w:jc w:val="center"/>
        </w:trPr>
        <w:tc>
          <w:tcPr>
            <w:tcW w:w="9322" w:type="dxa"/>
            <w:tcBorders>
              <w:bottom w:val="single" w:sz="4" w:space="0" w:color="auto"/>
            </w:tcBorders>
            <w:vAlign w:val="center"/>
          </w:tcPr>
          <w:p w14:paraId="2A329D3A" w14:textId="77777777" w:rsidR="00433D86" w:rsidRPr="00FC5366" w:rsidRDefault="00433D86" w:rsidP="002820B9">
            <w:pPr>
              <w:tabs>
                <w:tab w:val="left" w:pos="567"/>
              </w:tabs>
              <w:spacing w:line="360" w:lineRule="auto"/>
              <w:jc w:val="both"/>
              <w:rPr>
                <w:rFonts w:asciiTheme="minorHAnsi" w:hAnsiTheme="minorHAnsi" w:cstheme="minorHAnsi"/>
                <w:bCs/>
                <w:iCs/>
              </w:rPr>
            </w:pPr>
            <w:r>
              <w:rPr>
                <w:rFonts w:asciiTheme="minorHAnsi" w:hAnsiTheme="minorHAnsi" w:cstheme="minorHAnsi"/>
                <w:i/>
                <w:iCs/>
                <w:color w:val="000000"/>
              </w:rPr>
              <w:t>“Instrumento Particular de Contrato de Locação Atípica de Imóveis e Outras Avenças”</w:t>
            </w:r>
            <w:r>
              <w:rPr>
                <w:rFonts w:asciiTheme="minorHAnsi" w:hAnsiTheme="minorHAnsi" w:cstheme="minorHAnsi"/>
                <w:color w:val="000000"/>
              </w:rPr>
              <w:t xml:space="preserve">, celebrado em 21 de dezembro de 2011 entre a </w:t>
            </w:r>
            <w:r>
              <w:rPr>
                <w:rFonts w:asciiTheme="minorHAnsi" w:hAnsiTheme="minorHAnsi" w:cstheme="minorHAnsi"/>
                <w:b/>
                <w:bCs/>
              </w:rPr>
              <w:t>D. PROPERTIES E ADMINISTRAÇAO DE BENS LTDA.</w:t>
            </w:r>
            <w:r>
              <w:rPr>
                <w:rFonts w:asciiTheme="minorHAnsi" w:hAnsiTheme="minorHAnsi" w:cstheme="minorHAnsi"/>
              </w:rPr>
              <w:t>, sociedade empresária limitada, com sede na Rua Jeronimo da Veiga, nº 428, 10º andar, conjunto 102, sala 6, Jardim Europa, CEP 04.536-001, inscrita no CNPJ/ME sob o nº 15.261.182/0001-21</w:t>
            </w:r>
            <w:r>
              <w:rPr>
                <w:rFonts w:asciiTheme="minorHAnsi" w:hAnsiTheme="minorHAnsi" w:cstheme="minorHAnsi"/>
                <w:color w:val="000000"/>
              </w:rPr>
              <w:t>, na qualidade de locadora, e a Devedora, acima qualificada, na qualidade de locatária, conforme aditado de tempos em tempos, tendo por objeto a construção e locação do Imóvel (conforme identificado no item 6, abaixo) (“</w:t>
            </w:r>
            <w:r>
              <w:rPr>
                <w:rFonts w:asciiTheme="minorHAnsi" w:hAnsiTheme="minorHAnsi" w:cstheme="minorHAnsi"/>
                <w:color w:val="000000"/>
                <w:u w:val="single"/>
              </w:rPr>
              <w:t>Contrato de Locação</w:t>
            </w:r>
            <w:r>
              <w:rPr>
                <w:rFonts w:asciiTheme="minorHAnsi" w:hAnsiTheme="minorHAnsi" w:cstheme="minorHAnsi"/>
                <w:color w:val="000000"/>
              </w:rPr>
              <w:t>”)</w:t>
            </w:r>
            <w:r>
              <w:rPr>
                <w:rFonts w:asciiTheme="minorHAnsi" w:hAnsiTheme="minorHAnsi" w:cstheme="minorHAnsi"/>
                <w:iCs/>
              </w:rPr>
              <w:t>.</w:t>
            </w:r>
          </w:p>
        </w:tc>
      </w:tr>
    </w:tbl>
    <w:p w14:paraId="44D4FDF5"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653E9D61" w14:textId="77777777" w:rsidTr="002820B9">
        <w:trPr>
          <w:jc w:val="center"/>
        </w:trPr>
        <w:tc>
          <w:tcPr>
            <w:tcW w:w="9322" w:type="dxa"/>
            <w:vAlign w:val="center"/>
          </w:tcPr>
          <w:p w14:paraId="3A1F7E57" w14:textId="4265531A" w:rsidR="00433D86" w:rsidRPr="00FC5366" w:rsidRDefault="00433D86" w:rsidP="002820B9">
            <w:pPr>
              <w:tabs>
                <w:tab w:val="left" w:pos="567"/>
              </w:tabs>
              <w:spacing w:line="360" w:lineRule="auto"/>
              <w:jc w:val="both"/>
              <w:rPr>
                <w:rFonts w:asciiTheme="minorHAnsi" w:hAnsiTheme="minorHAnsi" w:cstheme="minorHAnsi"/>
                <w:bCs/>
                <w:iCs/>
                <w:color w:val="000000"/>
              </w:rPr>
            </w:pPr>
            <w:r>
              <w:rPr>
                <w:rFonts w:asciiTheme="minorHAnsi" w:hAnsiTheme="minorHAnsi" w:cstheme="minorHAnsi"/>
                <w:b/>
                <w:bCs/>
              </w:rPr>
              <w:t>5. VALOR DOS CRÉDITOS IMOBILIÁRIOS:</w:t>
            </w:r>
            <w:r>
              <w:rPr>
                <w:rFonts w:asciiTheme="minorHAnsi" w:hAnsiTheme="minorHAnsi" w:cstheme="minorHAnsi"/>
                <w:bCs/>
              </w:rPr>
              <w:t xml:space="preserve"> R$ </w:t>
            </w:r>
            <w:r w:rsidR="008006DC" w:rsidRPr="001F23EE">
              <w:rPr>
                <w:rFonts w:asciiTheme="minorHAnsi" w:hAnsiTheme="minorHAnsi" w:cstheme="minorHAnsi"/>
              </w:rPr>
              <w:t>21.600.000,00 (vinte e um milhões e seiscentos mil</w:t>
            </w:r>
            <w:r>
              <w:rPr>
                <w:rFonts w:asciiTheme="minorHAnsi" w:hAnsiTheme="minorHAnsi" w:cstheme="minorHAnsi"/>
                <w:color w:val="000000"/>
              </w:rPr>
              <w:t xml:space="preserve"> reais</w:t>
            </w:r>
            <w:r>
              <w:rPr>
                <w:rFonts w:asciiTheme="minorHAnsi" w:hAnsiTheme="minorHAnsi" w:cstheme="minorHAnsi"/>
                <w:bCs/>
              </w:rPr>
              <w:t>)</w:t>
            </w:r>
            <w:r>
              <w:rPr>
                <w:rFonts w:asciiTheme="minorHAnsi" w:hAnsiTheme="minorHAnsi" w:cstheme="minorHAnsi"/>
                <w:bCs/>
                <w:color w:val="000000"/>
              </w:rPr>
              <w:t>, correspondentes a 100% (</w:t>
            </w:r>
            <w:r>
              <w:rPr>
                <w:rFonts w:asciiTheme="minorHAnsi" w:hAnsiTheme="minorHAnsi" w:cstheme="minorHAnsi"/>
              </w:rPr>
              <w:t xml:space="preserve">cem </w:t>
            </w:r>
            <w:r>
              <w:rPr>
                <w:rFonts w:asciiTheme="minorHAnsi" w:hAnsiTheme="minorHAnsi" w:cstheme="minorHAnsi"/>
                <w:color w:val="000000"/>
              </w:rPr>
              <w:t>por cento) dos Créditos Imobiliários</w:t>
            </w:r>
            <w:r>
              <w:rPr>
                <w:rFonts w:asciiTheme="minorHAnsi" w:hAnsiTheme="minorHAnsi" w:cstheme="minorHAnsi"/>
                <w:bCs/>
                <w:color w:val="000000"/>
              </w:rPr>
              <w:t>, devidos pela Devedora, na forma do Contrato de Locação</w:t>
            </w:r>
            <w:r>
              <w:rPr>
                <w:rFonts w:asciiTheme="minorHAnsi" w:hAnsiTheme="minorHAnsi" w:cstheme="minorHAnsi"/>
                <w:bCs/>
                <w:iCs/>
                <w:color w:val="000000"/>
              </w:rPr>
              <w:t>.</w:t>
            </w:r>
          </w:p>
        </w:tc>
      </w:tr>
    </w:tbl>
    <w:p w14:paraId="2E2880E9"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32BF2A2F" w14:textId="77777777" w:rsidTr="002820B9">
        <w:trPr>
          <w:jc w:val="center"/>
        </w:trPr>
        <w:tc>
          <w:tcPr>
            <w:tcW w:w="9322" w:type="dxa"/>
            <w:vAlign w:val="center"/>
          </w:tcPr>
          <w:p w14:paraId="62E628FC"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 xml:space="preserve">6. IDENTIFICAÇÃO DO IMÓVEL </w:t>
            </w:r>
          </w:p>
        </w:tc>
      </w:tr>
      <w:tr w:rsidR="00433D86" w:rsidRPr="00FC5366" w14:paraId="31FA779C" w14:textId="77777777" w:rsidTr="002820B9">
        <w:trPr>
          <w:jc w:val="center"/>
        </w:trPr>
        <w:tc>
          <w:tcPr>
            <w:tcW w:w="9322" w:type="dxa"/>
          </w:tcPr>
          <w:p w14:paraId="6AC2105C" w14:textId="77777777" w:rsidR="00433D86" w:rsidRPr="00FC5366" w:rsidRDefault="00433D86" w:rsidP="002820B9">
            <w:pPr>
              <w:tabs>
                <w:tab w:val="left" w:pos="567"/>
              </w:tabs>
              <w:spacing w:line="360" w:lineRule="auto"/>
              <w:jc w:val="both"/>
              <w:rPr>
                <w:rFonts w:asciiTheme="minorHAnsi" w:eastAsia="Trebuchet MS,Arial" w:hAnsiTheme="minorHAnsi" w:cstheme="minorHAnsi"/>
              </w:rPr>
            </w:pPr>
            <w:r>
              <w:rPr>
                <w:rFonts w:asciiTheme="minorHAnsi" w:hAnsiTheme="minorHAnsi" w:cstheme="minorHAnsi"/>
                <w:color w:val="000000"/>
              </w:rPr>
              <w:t xml:space="preserve">Rua Coronel José Augusto de Oliveira Salles, nº 3225, na Cidade de São Carlos, Estado de São Paulo, objetos das matrículas </w:t>
            </w:r>
            <w:proofErr w:type="spellStart"/>
            <w:r>
              <w:rPr>
                <w:rFonts w:asciiTheme="minorHAnsi" w:hAnsiTheme="minorHAnsi" w:cstheme="minorHAnsi"/>
                <w:color w:val="000000"/>
              </w:rPr>
              <w:t>nºs</w:t>
            </w:r>
            <w:proofErr w:type="spellEnd"/>
            <w:r>
              <w:rPr>
                <w:rFonts w:asciiTheme="minorHAnsi" w:hAnsiTheme="minorHAnsi" w:cstheme="minorHAnsi"/>
                <w:color w:val="000000"/>
              </w:rPr>
              <w:t xml:space="preserve"> 83.030 e 83.031, registradas no Cartório de Registro de Imóveis da Comarca de São Carlos, Estado de São Paulo (“</w:t>
            </w:r>
            <w:r>
              <w:rPr>
                <w:rFonts w:asciiTheme="minorHAnsi" w:hAnsiTheme="minorHAnsi" w:cstheme="minorHAnsi"/>
                <w:color w:val="000000"/>
                <w:u w:val="single"/>
              </w:rPr>
              <w:t>Imóvel</w:t>
            </w:r>
            <w:r>
              <w:rPr>
                <w:rFonts w:asciiTheme="minorHAnsi" w:hAnsiTheme="minorHAnsi" w:cstheme="minorHAnsi"/>
                <w:color w:val="000000"/>
              </w:rPr>
              <w:t>”).</w:t>
            </w:r>
          </w:p>
        </w:tc>
      </w:tr>
    </w:tbl>
    <w:p w14:paraId="70CB5B82" w14:textId="77777777" w:rsidR="00433D86" w:rsidRPr="00FC5366" w:rsidRDefault="00433D86" w:rsidP="00433D86">
      <w:pPr>
        <w:tabs>
          <w:tab w:val="left" w:pos="567"/>
        </w:tabs>
        <w:spacing w:line="360" w:lineRule="auto"/>
        <w:jc w:val="both"/>
        <w:rPr>
          <w:rFonts w:asciiTheme="minorHAnsi" w:hAnsiTheme="minorHAnsi" w:cstheme="minorHAnsi"/>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164"/>
      </w:tblGrid>
      <w:tr w:rsidR="00433D86" w:rsidRPr="00FC5366" w14:paraId="048008AC" w14:textId="77777777" w:rsidTr="002820B9">
        <w:trPr>
          <w:jc w:val="center"/>
        </w:trPr>
        <w:tc>
          <w:tcPr>
            <w:tcW w:w="4158" w:type="dxa"/>
          </w:tcPr>
          <w:p w14:paraId="44828123" w14:textId="77777777" w:rsidR="00433D86" w:rsidRPr="00FC5366" w:rsidRDefault="00433D86" w:rsidP="002820B9">
            <w:pPr>
              <w:tabs>
                <w:tab w:val="left" w:pos="567"/>
              </w:tabs>
              <w:spacing w:line="360" w:lineRule="auto"/>
              <w:rPr>
                <w:rFonts w:asciiTheme="minorHAnsi" w:hAnsiTheme="minorHAnsi" w:cstheme="minorHAnsi"/>
                <w:b/>
                <w:bCs/>
              </w:rPr>
            </w:pPr>
            <w:r>
              <w:rPr>
                <w:rFonts w:asciiTheme="minorHAnsi" w:hAnsiTheme="minorHAnsi" w:cstheme="minorHAnsi"/>
                <w:b/>
                <w:bCs/>
              </w:rPr>
              <w:t>7. CONDIÇÕES DA EMISSÃO</w:t>
            </w:r>
          </w:p>
        </w:tc>
        <w:tc>
          <w:tcPr>
            <w:tcW w:w="5164" w:type="dxa"/>
            <w:vAlign w:val="center"/>
          </w:tcPr>
          <w:p w14:paraId="5DA0FFBE" w14:textId="77777777" w:rsidR="00433D86" w:rsidRPr="00FC5366" w:rsidRDefault="00433D86" w:rsidP="002820B9">
            <w:pPr>
              <w:tabs>
                <w:tab w:val="left" w:pos="567"/>
              </w:tabs>
              <w:spacing w:line="360" w:lineRule="auto"/>
              <w:rPr>
                <w:rFonts w:asciiTheme="minorHAnsi" w:hAnsiTheme="minorHAnsi" w:cstheme="minorHAnsi"/>
              </w:rPr>
            </w:pPr>
          </w:p>
        </w:tc>
      </w:tr>
      <w:tr w:rsidR="00433D86" w:rsidRPr="00FC5366" w14:paraId="21BB53D0" w14:textId="77777777" w:rsidTr="002820B9">
        <w:trPr>
          <w:jc w:val="center"/>
        </w:trPr>
        <w:tc>
          <w:tcPr>
            <w:tcW w:w="4158" w:type="dxa"/>
          </w:tcPr>
          <w:p w14:paraId="3ED9707F"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lastRenderedPageBreak/>
              <w:t>PRAZO</w:t>
            </w:r>
          </w:p>
        </w:tc>
        <w:tc>
          <w:tcPr>
            <w:tcW w:w="5164" w:type="dxa"/>
            <w:vAlign w:val="center"/>
          </w:tcPr>
          <w:p w14:paraId="36BD92F3" w14:textId="77777777" w:rsidR="00433D86" w:rsidRPr="00FC5366" w:rsidRDefault="00433D86" w:rsidP="002820B9">
            <w:pPr>
              <w:tabs>
                <w:tab w:val="left" w:pos="567"/>
              </w:tabs>
              <w:spacing w:line="360" w:lineRule="auto"/>
              <w:jc w:val="both"/>
              <w:rPr>
                <w:rFonts w:asciiTheme="minorHAnsi" w:hAnsiTheme="minorHAnsi" w:cstheme="minorHAnsi"/>
              </w:rPr>
            </w:pPr>
            <w:r>
              <w:rPr>
                <w:rFonts w:asciiTheme="minorHAnsi" w:hAnsiTheme="minorHAnsi" w:cstheme="minorHAnsi"/>
              </w:rPr>
              <w:t>O prazo de Locação do Empreendimento é de 14 (quatorze) anos e dois meses, contados de 15 de outubro de 2012 (“</w:t>
            </w:r>
            <w:r>
              <w:rPr>
                <w:rFonts w:asciiTheme="minorHAnsi" w:hAnsiTheme="minorHAnsi" w:cstheme="minorHAnsi"/>
                <w:u w:val="single"/>
              </w:rPr>
              <w:t>Data de Início do Prazo Locatício</w:t>
            </w:r>
            <w:r>
              <w:rPr>
                <w:rFonts w:asciiTheme="minorHAnsi" w:hAnsiTheme="minorHAnsi" w:cstheme="minorHAnsi"/>
              </w:rPr>
              <w:t>”), nos termos do Contrato de Locação.</w:t>
            </w:r>
          </w:p>
        </w:tc>
      </w:tr>
      <w:tr w:rsidR="00433D86" w:rsidRPr="00FC5366" w14:paraId="193F0199" w14:textId="77777777" w:rsidTr="002820B9">
        <w:trPr>
          <w:jc w:val="center"/>
        </w:trPr>
        <w:tc>
          <w:tcPr>
            <w:tcW w:w="4158" w:type="dxa"/>
          </w:tcPr>
          <w:p w14:paraId="2A8B1CBE"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color w:val="000000"/>
              </w:rPr>
              <w:t>PERIODICIDADE DE PAGAMENTO E VALOR DE CADA PARCELA DA CCI</w:t>
            </w:r>
          </w:p>
        </w:tc>
        <w:tc>
          <w:tcPr>
            <w:tcW w:w="5164" w:type="dxa"/>
            <w:vAlign w:val="center"/>
          </w:tcPr>
          <w:p w14:paraId="35DA781F"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rPr>
              <w:t>Pagamentos mensais, devidos no dia 15 de cada mês subsequente ao vencido, de acordo com os valores, percentuais, forma de cálculo e demais termos e condições estabelecidos na Cláusula Nona do Contrato de Locação, sem prejuízo das demais disposições do Contrato de Locação e Créditos Imobiliários representados pela CCI.</w:t>
            </w:r>
          </w:p>
        </w:tc>
      </w:tr>
      <w:tr w:rsidR="00433D86" w:rsidRPr="00FC5366" w14:paraId="2E5514EA" w14:textId="77777777" w:rsidTr="002820B9">
        <w:trPr>
          <w:trHeight w:val="199"/>
          <w:jc w:val="center"/>
        </w:trPr>
        <w:tc>
          <w:tcPr>
            <w:tcW w:w="4158" w:type="dxa"/>
          </w:tcPr>
          <w:p w14:paraId="212D173C"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FORMA DE REAJUSTE</w:t>
            </w:r>
          </w:p>
        </w:tc>
        <w:tc>
          <w:tcPr>
            <w:tcW w:w="5164" w:type="dxa"/>
            <w:vAlign w:val="center"/>
          </w:tcPr>
          <w:p w14:paraId="59E12BAB"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color w:val="000000"/>
              </w:rPr>
              <w:t>O aluguel mensal, no valor de R$ 300.000,00 (trezentos mil reais), reajustados anualmente ou na menor periodicidade estabelecida em lei, considerando como data base o mês de dezembro de 2020, com base na variação acumulada do Índice de Preços ao Consumidor Amplo, divulgado pelo Instituto Brasileiro de Geografia e Estatística (“</w:t>
            </w:r>
            <w:r>
              <w:rPr>
                <w:rFonts w:asciiTheme="minorHAnsi" w:hAnsiTheme="minorHAnsi" w:cstheme="minorHAnsi"/>
                <w:color w:val="000000"/>
                <w:u w:val="single"/>
              </w:rPr>
              <w:t>IPCA/IBGE</w:t>
            </w:r>
            <w:r>
              <w:rPr>
                <w:rFonts w:asciiTheme="minorHAnsi" w:hAnsiTheme="minorHAnsi" w:cstheme="minorHAnsi"/>
                <w:color w:val="000000"/>
              </w:rPr>
              <w:t>”).</w:t>
            </w:r>
          </w:p>
        </w:tc>
      </w:tr>
      <w:tr w:rsidR="00433D86" w:rsidRPr="00FC5366" w14:paraId="21FFFD75" w14:textId="77777777" w:rsidTr="002820B9">
        <w:trPr>
          <w:trHeight w:val="199"/>
          <w:jc w:val="center"/>
        </w:trPr>
        <w:tc>
          <w:tcPr>
            <w:tcW w:w="4158" w:type="dxa"/>
          </w:tcPr>
          <w:p w14:paraId="11102E07"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DATA DE VENCIMENTO FINAL</w:t>
            </w:r>
          </w:p>
        </w:tc>
        <w:tc>
          <w:tcPr>
            <w:tcW w:w="5164" w:type="dxa"/>
            <w:vAlign w:val="center"/>
          </w:tcPr>
          <w:p w14:paraId="34C26DED"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rPr>
              <w:t>Em 15 dezembro de 2026 (“</w:t>
            </w:r>
            <w:r>
              <w:rPr>
                <w:rFonts w:asciiTheme="minorHAnsi" w:hAnsiTheme="minorHAnsi" w:cstheme="minorHAnsi"/>
                <w:u w:val="single"/>
              </w:rPr>
              <w:t>Data de Término</w:t>
            </w:r>
            <w:r>
              <w:rPr>
                <w:rFonts w:asciiTheme="minorHAnsi" w:hAnsiTheme="minorHAnsi" w:cstheme="minorHAnsi"/>
              </w:rPr>
              <w:t>”)</w:t>
            </w:r>
            <w:r>
              <w:rPr>
                <w:rFonts w:asciiTheme="minorHAnsi" w:hAnsiTheme="minorHAnsi" w:cstheme="minorHAnsi"/>
                <w:color w:val="000000"/>
              </w:rPr>
              <w:t>, nos termos do Contrato de Locação</w:t>
            </w:r>
            <w:r>
              <w:rPr>
                <w:rFonts w:asciiTheme="minorHAnsi" w:hAnsiTheme="minorHAnsi" w:cstheme="minorHAnsi"/>
                <w:bCs/>
              </w:rPr>
              <w:t>.</w:t>
            </w:r>
          </w:p>
        </w:tc>
      </w:tr>
      <w:tr w:rsidR="00433D86" w:rsidRPr="00FC5366" w14:paraId="5FD7CFED" w14:textId="77777777" w:rsidTr="002820B9">
        <w:trPr>
          <w:trHeight w:val="199"/>
          <w:jc w:val="center"/>
        </w:trPr>
        <w:tc>
          <w:tcPr>
            <w:tcW w:w="4158" w:type="dxa"/>
          </w:tcPr>
          <w:p w14:paraId="74AB3B9B" w14:textId="77777777" w:rsidR="00433D86" w:rsidRPr="00FC5366" w:rsidRDefault="00433D86" w:rsidP="00433D86">
            <w:pPr>
              <w:numPr>
                <w:ilvl w:val="0"/>
                <w:numId w:val="116"/>
              </w:numPr>
              <w:tabs>
                <w:tab w:val="clear" w:pos="720"/>
                <w:tab w:val="left" w:pos="540"/>
                <w:tab w:val="left" w:pos="567"/>
              </w:tabs>
              <w:spacing w:line="360" w:lineRule="auto"/>
              <w:ind w:left="0" w:firstLine="0"/>
              <w:rPr>
                <w:rFonts w:asciiTheme="minorHAnsi" w:hAnsiTheme="minorHAnsi" w:cstheme="minorHAnsi"/>
                <w:bCs/>
              </w:rPr>
            </w:pPr>
            <w:r>
              <w:rPr>
                <w:rFonts w:asciiTheme="minorHAnsi" w:hAnsiTheme="minorHAnsi" w:cstheme="minorHAnsi"/>
                <w:bCs/>
              </w:rPr>
              <w:t>ENCARGOS MORATÓRIOS</w:t>
            </w:r>
          </w:p>
        </w:tc>
        <w:tc>
          <w:tcPr>
            <w:tcW w:w="5164" w:type="dxa"/>
            <w:vAlign w:val="center"/>
          </w:tcPr>
          <w:p w14:paraId="681A9BCC" w14:textId="77777777" w:rsidR="00433D86" w:rsidRPr="00FC5366" w:rsidRDefault="00433D86" w:rsidP="002820B9">
            <w:pPr>
              <w:tabs>
                <w:tab w:val="left" w:pos="567"/>
              </w:tabs>
              <w:spacing w:line="360" w:lineRule="auto"/>
              <w:jc w:val="both"/>
              <w:rPr>
                <w:rFonts w:asciiTheme="minorHAnsi" w:hAnsiTheme="minorHAnsi" w:cstheme="minorHAnsi"/>
                <w:bCs/>
              </w:rPr>
            </w:pPr>
            <w:r>
              <w:rPr>
                <w:rFonts w:asciiTheme="minorHAnsi" w:hAnsiTheme="minorHAnsi" w:cstheme="minorHAnsi"/>
                <w:bCs/>
              </w:rPr>
              <w:t>Multa moratória de 2% (dois por cento) sobre o valor total em atraso, mais juros de mora de 1% (um por cento) ao mês, contados dia a dia, e correção monetária conforme item 7.3, acima, nos termos da Cláusula 9.5 do Contrato de Locação.</w:t>
            </w:r>
          </w:p>
        </w:tc>
      </w:tr>
    </w:tbl>
    <w:p w14:paraId="7550A9BC" w14:textId="77777777" w:rsidR="00433D86" w:rsidRPr="00FC5366" w:rsidRDefault="00433D86" w:rsidP="00433D86">
      <w:pPr>
        <w:tabs>
          <w:tab w:val="left" w:pos="567"/>
          <w:tab w:val="left" w:pos="9356"/>
        </w:tabs>
        <w:spacing w:line="360" w:lineRule="auto"/>
        <w:rPr>
          <w:rFonts w:asciiTheme="minorHAnsi" w:hAnsiTheme="minorHAnsi" w:cstheme="minorHAnsi"/>
          <w:bCs/>
          <w:cap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33D86" w:rsidRPr="00FC5366" w14:paraId="55327332" w14:textId="77777777" w:rsidTr="002820B9">
        <w:trPr>
          <w:jc w:val="center"/>
        </w:trPr>
        <w:tc>
          <w:tcPr>
            <w:tcW w:w="9322" w:type="dxa"/>
            <w:vAlign w:val="center"/>
          </w:tcPr>
          <w:p w14:paraId="328C8E0E" w14:textId="77777777" w:rsidR="00433D86" w:rsidRPr="00FC5366" w:rsidRDefault="00433D86" w:rsidP="002820B9">
            <w:pPr>
              <w:tabs>
                <w:tab w:val="left" w:pos="567"/>
              </w:tabs>
              <w:spacing w:line="360" w:lineRule="auto"/>
              <w:jc w:val="both"/>
              <w:rPr>
                <w:rFonts w:asciiTheme="minorHAnsi" w:hAnsiTheme="minorHAnsi" w:cstheme="minorHAnsi"/>
                <w:b/>
                <w:bCs/>
              </w:rPr>
            </w:pPr>
            <w:r>
              <w:rPr>
                <w:rFonts w:asciiTheme="minorHAnsi" w:hAnsiTheme="minorHAnsi" w:cstheme="minorHAnsi"/>
                <w:b/>
                <w:bCs/>
              </w:rPr>
              <w:lastRenderedPageBreak/>
              <w:t xml:space="preserve">8. GARANTIAS </w:t>
            </w:r>
          </w:p>
        </w:tc>
      </w:tr>
      <w:tr w:rsidR="00433D86" w:rsidRPr="00FC5366" w14:paraId="67A813A9" w14:textId="77777777" w:rsidTr="002820B9">
        <w:trPr>
          <w:jc w:val="center"/>
        </w:trPr>
        <w:tc>
          <w:tcPr>
            <w:tcW w:w="9322" w:type="dxa"/>
            <w:vAlign w:val="center"/>
          </w:tcPr>
          <w:p w14:paraId="0B7A2347" w14:textId="77777777" w:rsidR="00433D86" w:rsidRPr="00FC5366" w:rsidRDefault="00433D86" w:rsidP="002820B9">
            <w:pPr>
              <w:tabs>
                <w:tab w:val="left" w:pos="567"/>
              </w:tabs>
              <w:spacing w:line="360" w:lineRule="auto"/>
              <w:jc w:val="both"/>
              <w:rPr>
                <w:rFonts w:asciiTheme="minorHAnsi" w:hAnsiTheme="minorHAnsi" w:cstheme="minorHAnsi"/>
                <w:bCs/>
                <w:color w:val="000000"/>
              </w:rPr>
            </w:pPr>
            <w:r>
              <w:rPr>
                <w:rFonts w:asciiTheme="minorHAnsi" w:hAnsiTheme="minorHAnsi" w:cstheme="minorHAnsi"/>
                <w:bCs/>
                <w:color w:val="000000"/>
              </w:rPr>
              <w:t>São as Garantias (conforme definido no item 1.1 do corpo desta Escritura de Emissão de CCI), a saber: (i) a Fiança da Fiadora; (</w:t>
            </w:r>
            <w:proofErr w:type="spellStart"/>
            <w:r>
              <w:rPr>
                <w:rFonts w:asciiTheme="minorHAnsi" w:hAnsiTheme="minorHAnsi" w:cstheme="minorHAnsi"/>
                <w:bCs/>
                <w:color w:val="000000"/>
              </w:rPr>
              <w:t>ii</w:t>
            </w:r>
            <w:proofErr w:type="spellEnd"/>
            <w:r>
              <w:rPr>
                <w:rFonts w:asciiTheme="minorHAnsi" w:hAnsiTheme="minorHAnsi" w:cstheme="minorHAnsi"/>
                <w:bCs/>
                <w:color w:val="000000"/>
              </w:rPr>
              <w:t>) a Alienação Fiduciária de Imóvel (que será constituída posteriormente); e (</w:t>
            </w:r>
            <w:proofErr w:type="spellStart"/>
            <w:r>
              <w:rPr>
                <w:rFonts w:asciiTheme="minorHAnsi" w:hAnsiTheme="minorHAnsi" w:cstheme="minorHAnsi"/>
                <w:bCs/>
                <w:color w:val="000000"/>
              </w:rPr>
              <w:t>iii</w:t>
            </w:r>
            <w:proofErr w:type="spellEnd"/>
            <w:r>
              <w:rPr>
                <w:rFonts w:asciiTheme="minorHAnsi" w:hAnsiTheme="minorHAnsi" w:cstheme="minorHAnsi"/>
                <w:bCs/>
                <w:color w:val="000000"/>
              </w:rPr>
              <w:t>) quaisquer outras garantias, pessoais ou reais, seguros e mecanismos de garantia que vierem a ser constituídos para assegurar o pagamento dos Créditos Imobiliários, representados pela CCI, das demais Obrigações Garantidas ou dos CRI, em cada caso, de acordo com os termos e condições previstos nos Documentos da Oferta.</w:t>
            </w:r>
          </w:p>
        </w:tc>
      </w:tr>
    </w:tbl>
    <w:p w14:paraId="3607356D" w14:textId="77777777" w:rsidR="00433D86" w:rsidRPr="00FC5366" w:rsidRDefault="00433D86" w:rsidP="00433D86">
      <w:pPr>
        <w:tabs>
          <w:tab w:val="left" w:pos="567"/>
        </w:tabs>
        <w:spacing w:line="360" w:lineRule="auto"/>
        <w:jc w:val="center"/>
        <w:rPr>
          <w:rFonts w:asciiTheme="minorHAnsi" w:hAnsiTheme="minorHAnsi" w:cstheme="minorHAnsi"/>
          <w:b/>
          <w:color w:val="000000"/>
        </w:rPr>
      </w:pPr>
      <w:bookmarkStart w:id="248" w:name="_DV_M74"/>
      <w:bookmarkStart w:id="249" w:name="_DV_M75"/>
      <w:bookmarkStart w:id="250" w:name="_DV_M99"/>
      <w:bookmarkStart w:id="251" w:name="_DV_M150"/>
      <w:bookmarkStart w:id="252" w:name="_DV_M151"/>
      <w:bookmarkStart w:id="253" w:name="_DV_M152"/>
      <w:bookmarkStart w:id="254" w:name="_DV_M153"/>
      <w:bookmarkStart w:id="255" w:name="_DV_M154"/>
      <w:bookmarkStart w:id="256" w:name="_DV_M10"/>
      <w:bookmarkEnd w:id="248"/>
      <w:bookmarkEnd w:id="249"/>
      <w:bookmarkEnd w:id="250"/>
      <w:bookmarkEnd w:id="251"/>
      <w:bookmarkEnd w:id="252"/>
      <w:bookmarkEnd w:id="253"/>
      <w:bookmarkEnd w:id="254"/>
      <w:bookmarkEnd w:id="255"/>
      <w:bookmarkEnd w:id="256"/>
    </w:p>
    <w:p w14:paraId="4D997A2D" w14:textId="77777777" w:rsidR="0088376C" w:rsidRPr="00FC5366" w:rsidRDefault="0088376C" w:rsidP="0072445D">
      <w:pPr>
        <w:widowControl w:val="0"/>
        <w:tabs>
          <w:tab w:val="left" w:pos="5760"/>
        </w:tabs>
        <w:spacing w:line="360" w:lineRule="auto"/>
        <w:jc w:val="center"/>
        <w:rPr>
          <w:rFonts w:asciiTheme="minorHAnsi" w:hAnsiTheme="minorHAnsi" w:cstheme="minorHAnsi"/>
          <w:b/>
        </w:rPr>
      </w:pPr>
      <w:r>
        <w:rPr>
          <w:rFonts w:asciiTheme="minorHAnsi" w:hAnsiTheme="minorHAnsi" w:cstheme="minorHAnsi"/>
        </w:rPr>
        <w:br w:type="page"/>
      </w:r>
      <w:r>
        <w:rPr>
          <w:rFonts w:asciiTheme="minorHAnsi" w:hAnsiTheme="minorHAnsi" w:cstheme="minorHAnsi"/>
          <w:b/>
        </w:rPr>
        <w:lastRenderedPageBreak/>
        <w:t>ANEXO II - DECLARAÇÃO DA EMISSORA E COORDENADORA LÍDER</w:t>
      </w:r>
    </w:p>
    <w:p w14:paraId="13F0F98D"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p>
    <w:p w14:paraId="1EA24A9A" w14:textId="5A4CE37A" w:rsidR="0088376C" w:rsidRPr="00FC5366" w:rsidRDefault="00A4239C" w:rsidP="0072445D">
      <w:pPr>
        <w:widowControl w:val="0"/>
        <w:tabs>
          <w:tab w:val="left" w:pos="3060"/>
        </w:tabs>
        <w:spacing w:line="360" w:lineRule="auto"/>
        <w:jc w:val="both"/>
        <w:rPr>
          <w:rFonts w:asciiTheme="minorHAnsi" w:hAnsiTheme="minorHAnsi" w:cstheme="minorHAnsi"/>
        </w:rPr>
      </w:pPr>
      <w:r>
        <w:rPr>
          <w:rFonts w:asciiTheme="minorHAnsi" w:hAnsiTheme="minorHAnsi" w:cstheme="minorHAnsi"/>
          <w:b/>
          <w:bCs/>
        </w:rPr>
        <w:t>GAIA SECURITIZADORA S.A.</w:t>
      </w:r>
      <w:r>
        <w:rPr>
          <w:rFonts w:asciiTheme="minorHAnsi" w:hAnsiTheme="minorHAnsi" w:cstheme="minorHAnsi"/>
          <w:bCs/>
        </w:rPr>
        <w:t xml:space="preserve">, sociedade anônima aberta, com sede na cidade de São Paulo, estado de São Paulo, na </w:t>
      </w:r>
      <w:r>
        <w:rPr>
          <w:rFonts w:asciiTheme="minorHAnsi" w:hAnsiTheme="minorHAnsi" w:cstheme="minorHAnsi"/>
        </w:rPr>
        <w:t xml:space="preserve">Rua Ministro Jesuíno Cardoso, nº 633, 8º andar, </w:t>
      </w:r>
      <w:r>
        <w:rPr>
          <w:rFonts w:asciiTheme="minorHAnsi" w:hAnsiTheme="minorHAnsi" w:cstheme="minorHAnsi"/>
          <w:bCs/>
          <w:color w:val="000000"/>
        </w:rPr>
        <w:t xml:space="preserve">conj. 81, sala 1, </w:t>
      </w:r>
      <w:r>
        <w:rPr>
          <w:rFonts w:asciiTheme="minorHAnsi" w:hAnsiTheme="minorHAnsi" w:cstheme="minorHAnsi"/>
        </w:rPr>
        <w:t>Vila Nova Conceição, CEP 04544-051</w:t>
      </w:r>
      <w:r>
        <w:rPr>
          <w:rFonts w:asciiTheme="minorHAnsi" w:hAnsiTheme="minorHAnsi" w:cstheme="minorHAnsi"/>
          <w:bCs/>
        </w:rPr>
        <w:t>, inscrita no CNPJ/ME sob o nº 07.587.384/0001-30, neste ato representada na forma de seu Estatuto Social</w:t>
      </w:r>
      <w:r>
        <w:rPr>
          <w:rFonts w:asciiTheme="minorHAnsi" w:hAnsiTheme="minorHAnsi" w:cstheme="minorHAnsi"/>
        </w:rPr>
        <w:t xml:space="preserve"> (“</w:t>
      </w:r>
      <w:r>
        <w:rPr>
          <w:rFonts w:asciiTheme="minorHAnsi" w:hAnsiTheme="minorHAnsi" w:cstheme="minorHAnsi"/>
          <w:u w:val="single"/>
        </w:rPr>
        <w:t>Emissora</w:t>
      </w:r>
      <w:r>
        <w:rPr>
          <w:rFonts w:asciiTheme="minorHAnsi" w:hAnsiTheme="minorHAnsi" w:cstheme="minorHAnsi"/>
        </w:rPr>
        <w:t>”), para fins de atender o que prevê a Cláusula 15 do anexo III da Instrução CVM nº 414/04, na qualidade de Emissora e distribuidora da oferta pública de distribuição dos certificados de recebíveis imobiliários (“</w:t>
      </w:r>
      <w:r>
        <w:rPr>
          <w:rFonts w:asciiTheme="minorHAnsi" w:hAnsiTheme="minorHAnsi" w:cstheme="minorHAnsi"/>
          <w:u w:val="single"/>
        </w:rPr>
        <w:t>CRI</w:t>
      </w:r>
      <w:r>
        <w:rPr>
          <w:rFonts w:asciiTheme="minorHAnsi" w:hAnsiTheme="minorHAnsi" w:cstheme="minorHAnsi"/>
        </w:rPr>
        <w:t xml:space="preserve">”) da </w:t>
      </w:r>
      <w:r>
        <w:rPr>
          <w:rFonts w:asciiTheme="minorHAnsi" w:hAnsiTheme="minorHAnsi" w:cstheme="minorHAnsi"/>
          <w:w w:val="0"/>
        </w:rPr>
        <w:t>166</w:t>
      </w:r>
      <w:r>
        <w:rPr>
          <w:rFonts w:asciiTheme="minorHAnsi" w:hAnsiTheme="minorHAnsi" w:cstheme="minorHAnsi"/>
        </w:rPr>
        <w:t xml:space="preserve">ª Série da sua </w:t>
      </w:r>
      <w:r>
        <w:rPr>
          <w:rFonts w:asciiTheme="minorHAnsi" w:hAnsiTheme="minorHAnsi" w:cstheme="minorHAnsi"/>
          <w:w w:val="0"/>
        </w:rPr>
        <w:t>4</w:t>
      </w:r>
      <w:r>
        <w:rPr>
          <w:rFonts w:asciiTheme="minorHAnsi" w:hAnsiTheme="minorHAnsi" w:cstheme="minorHAnsi"/>
        </w:rPr>
        <w:t>ª Emissão (“</w:t>
      </w:r>
      <w:r>
        <w:rPr>
          <w:rFonts w:asciiTheme="minorHAnsi" w:hAnsiTheme="minorHAnsi" w:cstheme="minorHAnsi"/>
          <w:u w:val="single"/>
        </w:rPr>
        <w:t>Emissão</w:t>
      </w:r>
      <w:r>
        <w:rPr>
          <w:rFonts w:asciiTheme="minorHAnsi" w:hAnsiTheme="minorHAnsi" w:cstheme="minorHAnsi"/>
        </w:rPr>
        <w:t xml:space="preserve">”) declara, para todos os fins e efeitos que, verificou, em conjunto com a </w:t>
      </w:r>
      <w:r w:rsidR="009777CC" w:rsidRPr="00AF2AE0">
        <w:rPr>
          <w:rFonts w:asciiTheme="minorHAnsi" w:hAnsiTheme="minorHAnsi" w:cstheme="minorHAnsi"/>
          <w:b/>
          <w:bCs/>
        </w:rPr>
        <w:t>SIMPLIFIC PAVARINI DISTRIBUIDORA DE TÍTULOS E VALORES MOBILIÁRIOS LTDA</w:t>
      </w:r>
      <w:r w:rsidR="009777CC" w:rsidRPr="00594DAB">
        <w:rPr>
          <w:rFonts w:asciiTheme="minorHAnsi" w:hAnsiTheme="minorHAnsi" w:cstheme="minorHAnsi"/>
          <w:b/>
          <w:bCs/>
        </w:rPr>
        <w:t>.</w:t>
      </w:r>
      <w:r w:rsidR="009777CC" w:rsidRPr="00950D4E">
        <w:rPr>
          <w:rFonts w:asciiTheme="minorHAnsi" w:hAnsiTheme="minorHAnsi" w:cstheme="minorHAnsi"/>
        </w:rPr>
        <w:t xml:space="preserve">, instituição financeira, </w:t>
      </w:r>
      <w:r w:rsidR="009777CC">
        <w:rPr>
          <w:rFonts w:asciiTheme="minorHAnsi" w:hAnsiTheme="minorHAnsi" w:cstheme="minorHAnsi"/>
          <w:bCs/>
        </w:rPr>
        <w:t xml:space="preserve">atuando por sua filial </w:t>
      </w:r>
      <w:r w:rsidR="009777CC" w:rsidRPr="00FC5366">
        <w:rPr>
          <w:rFonts w:asciiTheme="minorHAnsi" w:hAnsiTheme="minorHAnsi" w:cstheme="minorHAnsi"/>
          <w:bCs/>
        </w:rPr>
        <w:t xml:space="preserve">na </w:t>
      </w:r>
      <w:r w:rsidR="009777CC">
        <w:rPr>
          <w:rFonts w:asciiTheme="minorHAnsi" w:hAnsiTheme="minorHAnsi" w:cstheme="minorHAnsi"/>
          <w:bCs/>
        </w:rPr>
        <w:t>c</w:t>
      </w:r>
      <w:r w:rsidR="009777CC" w:rsidRPr="00FC5366">
        <w:rPr>
          <w:rFonts w:asciiTheme="minorHAnsi" w:hAnsiTheme="minorHAnsi" w:cstheme="minorHAnsi"/>
          <w:bCs/>
        </w:rPr>
        <w:t xml:space="preserve">idade </w:t>
      </w:r>
      <w:r w:rsidR="009777CC">
        <w:rPr>
          <w:rFonts w:asciiTheme="minorHAnsi" w:hAnsiTheme="minorHAnsi" w:cstheme="minorHAnsi"/>
          <w:bCs/>
        </w:rPr>
        <w:t>de São Paulo, estado de São Paulo</w:t>
      </w:r>
      <w:r w:rsidR="009777CC" w:rsidRPr="00FC5366">
        <w:rPr>
          <w:rFonts w:asciiTheme="minorHAnsi" w:hAnsiTheme="minorHAnsi" w:cstheme="minorHAnsi"/>
          <w:bCs/>
        </w:rPr>
        <w:t xml:space="preserve">, na </w:t>
      </w:r>
      <w:r w:rsidR="009777CC" w:rsidRPr="00312FC5">
        <w:rPr>
          <w:rFonts w:asciiTheme="minorHAnsi" w:hAnsiTheme="minorHAnsi" w:cstheme="minorHAnsi"/>
          <w:bCs/>
        </w:rPr>
        <w:t xml:space="preserve">Rua </w:t>
      </w:r>
      <w:r w:rsidR="009777CC">
        <w:rPr>
          <w:rFonts w:asciiTheme="minorHAnsi" w:hAnsiTheme="minorHAnsi" w:cstheme="minorHAnsi"/>
          <w:bCs/>
        </w:rPr>
        <w:t xml:space="preserve">Joaquim Floriano 466, Bloco B, </w:t>
      </w:r>
      <w:proofErr w:type="spellStart"/>
      <w:r w:rsidR="009777CC">
        <w:rPr>
          <w:rFonts w:asciiTheme="minorHAnsi" w:hAnsiTheme="minorHAnsi" w:cstheme="minorHAnsi"/>
          <w:bCs/>
        </w:rPr>
        <w:t>Conj</w:t>
      </w:r>
      <w:proofErr w:type="spellEnd"/>
      <w:r w:rsidR="009777CC">
        <w:rPr>
          <w:rFonts w:asciiTheme="minorHAnsi" w:hAnsiTheme="minorHAnsi" w:cstheme="minorHAnsi"/>
          <w:bCs/>
        </w:rPr>
        <w:t xml:space="preserve"> 1401,</w:t>
      </w:r>
      <w:r w:rsidR="009777CC" w:rsidRPr="00940C8A">
        <w:rPr>
          <w:rFonts w:asciiTheme="minorHAnsi" w:hAnsiTheme="minorHAnsi" w:cstheme="minorHAnsi"/>
          <w:bCs/>
        </w:rPr>
        <w:t xml:space="preserve"> CEP </w:t>
      </w:r>
      <w:r w:rsidR="009777CC">
        <w:rPr>
          <w:rFonts w:asciiTheme="minorHAnsi" w:hAnsiTheme="minorHAnsi" w:cstheme="minorHAnsi"/>
          <w:bCs/>
        </w:rPr>
        <w:t>04534-002</w:t>
      </w:r>
      <w:r w:rsidR="009777CC" w:rsidRPr="00FC5366">
        <w:rPr>
          <w:rFonts w:asciiTheme="minorHAnsi" w:hAnsiTheme="minorHAnsi" w:cstheme="minorHAnsi"/>
          <w:bCs/>
        </w:rPr>
        <w:t xml:space="preserve">, inscrita no CNPJ/ME sob o nº </w:t>
      </w:r>
      <w:r w:rsidR="009777CC" w:rsidRPr="00312FC5">
        <w:rPr>
          <w:rFonts w:asciiTheme="minorHAnsi" w:hAnsiTheme="minorHAnsi" w:cstheme="minorHAnsi"/>
          <w:bCs/>
        </w:rPr>
        <w:t>15.227.994/000</w:t>
      </w:r>
      <w:r w:rsidR="009777CC">
        <w:rPr>
          <w:rFonts w:asciiTheme="minorHAnsi" w:hAnsiTheme="minorHAnsi" w:cstheme="minorHAnsi"/>
          <w:bCs/>
        </w:rPr>
        <w:t>4</w:t>
      </w:r>
      <w:r>
        <w:rPr>
          <w:rFonts w:asciiTheme="minorHAnsi" w:hAnsiTheme="minorHAnsi" w:cstheme="minorHAnsi"/>
        </w:rPr>
        <w:t xml:space="preserve">, na qualidade de agente fiduciário e com o assessor legal contratado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5314A825" w14:textId="77777777" w:rsidR="0088376C" w:rsidRPr="00FC5366" w:rsidRDefault="0088376C" w:rsidP="0072445D">
      <w:pPr>
        <w:widowControl w:val="0"/>
        <w:tabs>
          <w:tab w:val="left" w:pos="3060"/>
        </w:tabs>
        <w:spacing w:line="360" w:lineRule="auto"/>
        <w:jc w:val="both"/>
        <w:rPr>
          <w:rFonts w:asciiTheme="minorHAnsi" w:hAnsiTheme="minorHAnsi" w:cstheme="minorHAnsi"/>
        </w:rPr>
      </w:pPr>
    </w:p>
    <w:p w14:paraId="5A83881A" w14:textId="77777777" w:rsidR="001A7245" w:rsidRPr="00FC5366" w:rsidRDefault="001A7245" w:rsidP="0072445D">
      <w:pPr>
        <w:widowControl w:val="0"/>
        <w:tabs>
          <w:tab w:val="left" w:pos="5760"/>
        </w:tabs>
        <w:spacing w:line="360" w:lineRule="auto"/>
        <w:jc w:val="both"/>
        <w:rPr>
          <w:rFonts w:asciiTheme="minorHAnsi" w:hAnsiTheme="minorHAnsi" w:cstheme="minorHAnsi"/>
        </w:rPr>
      </w:pPr>
    </w:p>
    <w:p w14:paraId="03094689" w14:textId="09E6326C"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w w:val="0"/>
        </w:rPr>
        <w:t xml:space="preserve">09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15E39744" w14:textId="77777777" w:rsidR="00571307" w:rsidRPr="00FC5366" w:rsidRDefault="00571307" w:rsidP="0072445D">
      <w:pPr>
        <w:widowControl w:val="0"/>
        <w:tabs>
          <w:tab w:val="left" w:pos="5760"/>
        </w:tabs>
        <w:spacing w:line="360" w:lineRule="auto"/>
        <w:jc w:val="center"/>
        <w:rPr>
          <w:rFonts w:asciiTheme="minorHAnsi" w:hAnsiTheme="minorHAnsi" w:cstheme="minorHAnsi"/>
          <w:b/>
          <w:bCs/>
        </w:rPr>
      </w:pPr>
    </w:p>
    <w:p w14:paraId="572EC699" w14:textId="77777777" w:rsidR="00571307" w:rsidRPr="00FC5366" w:rsidRDefault="00571307" w:rsidP="0072445D">
      <w:pPr>
        <w:widowControl w:val="0"/>
        <w:tabs>
          <w:tab w:val="left" w:pos="5760"/>
        </w:tabs>
        <w:spacing w:line="360" w:lineRule="auto"/>
        <w:jc w:val="center"/>
        <w:rPr>
          <w:rFonts w:asciiTheme="minorHAnsi" w:hAnsiTheme="minorHAnsi" w:cstheme="minorHAnsi"/>
          <w:b/>
          <w:bCs/>
        </w:rPr>
      </w:pPr>
    </w:p>
    <w:p w14:paraId="3885C395" w14:textId="77777777" w:rsidR="0088376C" w:rsidRPr="00FC5366" w:rsidRDefault="00A4239C"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b/>
          <w:bCs/>
        </w:rPr>
        <w:t xml:space="preserve">GAIA SECURITIZADORA S.A. </w:t>
      </w:r>
    </w:p>
    <w:p w14:paraId="7EAD0976" w14:textId="77777777" w:rsidR="00456C42" w:rsidRPr="00FC5366" w:rsidRDefault="00456C42" w:rsidP="0072445D">
      <w:pPr>
        <w:widowControl w:val="0"/>
        <w:tabs>
          <w:tab w:val="left" w:pos="5760"/>
        </w:tabs>
        <w:spacing w:line="360" w:lineRule="auto"/>
        <w:jc w:val="both"/>
        <w:rPr>
          <w:rFonts w:asciiTheme="minorHAnsi" w:hAnsiTheme="minorHAnsi" w:cstheme="minorHAnsi"/>
        </w:rPr>
      </w:pPr>
    </w:p>
    <w:p w14:paraId="4F50E801" w14:textId="77777777" w:rsidR="00456C42" w:rsidRPr="00FC5366" w:rsidRDefault="00456C42" w:rsidP="0072445D">
      <w:pPr>
        <w:widowControl w:val="0"/>
        <w:tabs>
          <w:tab w:val="left" w:pos="5760"/>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gridCol w:w="4632"/>
      </w:tblGrid>
      <w:tr w:rsidR="00456C42" w:rsidRPr="00FC5366" w14:paraId="6DD4733C" w14:textId="77777777" w:rsidTr="00A83B82">
        <w:trPr>
          <w:jc w:val="center"/>
        </w:trPr>
        <w:tc>
          <w:tcPr>
            <w:tcW w:w="4631" w:type="dxa"/>
            <w:tcBorders>
              <w:top w:val="single" w:sz="4" w:space="0" w:color="auto"/>
            </w:tcBorders>
          </w:tcPr>
          <w:p w14:paraId="6DE15D2E"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c>
          <w:tcPr>
            <w:tcW w:w="4632" w:type="dxa"/>
            <w:tcBorders>
              <w:top w:val="single" w:sz="4" w:space="0" w:color="auto"/>
            </w:tcBorders>
          </w:tcPr>
          <w:p w14:paraId="79C0A059"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Nome:</w:t>
            </w:r>
          </w:p>
        </w:tc>
      </w:tr>
      <w:tr w:rsidR="00456C42" w:rsidRPr="00FC5366" w14:paraId="7405151D" w14:textId="77777777" w:rsidTr="00A83B82">
        <w:trPr>
          <w:jc w:val="center"/>
        </w:trPr>
        <w:tc>
          <w:tcPr>
            <w:tcW w:w="4631" w:type="dxa"/>
          </w:tcPr>
          <w:p w14:paraId="0A55BD36"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Cargo:</w:t>
            </w:r>
          </w:p>
        </w:tc>
        <w:tc>
          <w:tcPr>
            <w:tcW w:w="4632" w:type="dxa"/>
          </w:tcPr>
          <w:p w14:paraId="16487033" w14:textId="77777777" w:rsidR="00456C42" w:rsidRPr="00FC5366" w:rsidRDefault="00456C42"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0207E968"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r>
        <w:rPr>
          <w:rFonts w:asciiTheme="minorHAnsi" w:hAnsiTheme="minorHAnsi" w:cstheme="minorHAnsi"/>
        </w:rPr>
        <w:br w:type="page"/>
      </w:r>
    </w:p>
    <w:p w14:paraId="0491F59B" w14:textId="77777777" w:rsidR="00456C42" w:rsidRPr="00FC5366" w:rsidRDefault="00F460B2" w:rsidP="0072445D">
      <w:pPr>
        <w:widowControl w:val="0"/>
        <w:tabs>
          <w:tab w:val="left" w:pos="3060"/>
        </w:tabs>
        <w:spacing w:line="360" w:lineRule="auto"/>
        <w:jc w:val="center"/>
        <w:rPr>
          <w:rFonts w:asciiTheme="minorHAnsi" w:hAnsiTheme="minorHAnsi" w:cstheme="minorHAnsi"/>
          <w:b/>
        </w:rPr>
      </w:pPr>
      <w:r>
        <w:rPr>
          <w:rFonts w:asciiTheme="minorHAnsi" w:hAnsiTheme="minorHAnsi" w:cstheme="minorHAnsi"/>
          <w:b/>
        </w:rPr>
        <w:lastRenderedPageBreak/>
        <w:t>ANEXO III - DECLARAÇÃO DO AGENTE FIDUCIÁRIO</w:t>
      </w:r>
    </w:p>
    <w:p w14:paraId="6E87DEF9"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t>NOS TERMOS DA CLÁUSULA 15 DO ANEXO III DA INSTRUÇÃO CVM Nº 414/04</w:t>
      </w:r>
    </w:p>
    <w:p w14:paraId="6D81F8F8" w14:textId="77777777" w:rsidR="0088376C" w:rsidRPr="00FC5366" w:rsidRDefault="0088376C" w:rsidP="0072445D">
      <w:pPr>
        <w:widowControl w:val="0"/>
        <w:tabs>
          <w:tab w:val="left" w:pos="5760"/>
        </w:tabs>
        <w:spacing w:line="360" w:lineRule="auto"/>
        <w:jc w:val="both"/>
        <w:rPr>
          <w:rFonts w:asciiTheme="minorHAnsi" w:hAnsiTheme="minorHAnsi" w:cstheme="minorHAnsi"/>
          <w:b/>
        </w:rPr>
      </w:pPr>
    </w:p>
    <w:p w14:paraId="2E394332" w14:textId="72E6F5C9" w:rsidR="00233A79" w:rsidRPr="00FC5366" w:rsidRDefault="009777CC" w:rsidP="0072445D">
      <w:pPr>
        <w:widowControl w:val="0"/>
        <w:tabs>
          <w:tab w:val="left" w:pos="3060"/>
        </w:tabs>
        <w:spacing w:line="360" w:lineRule="auto"/>
        <w:jc w:val="both"/>
        <w:rPr>
          <w:rFonts w:asciiTheme="minorHAnsi" w:hAnsiTheme="minorHAnsi" w:cstheme="minorHAnsi"/>
        </w:rPr>
      </w:pPr>
      <w:r w:rsidRPr="00AF2AE0">
        <w:rPr>
          <w:rFonts w:asciiTheme="minorHAnsi" w:hAnsiTheme="minorHAnsi" w:cstheme="minorHAnsi"/>
          <w:b/>
          <w:bCs/>
        </w:rPr>
        <w:t>SIMPLIFIC PAVARINI DISTRIBUIDORA DE TÍTULOS E VALORES MOBILIÁRIOS LTDA</w:t>
      </w:r>
      <w:r w:rsidRPr="00290B86">
        <w:rPr>
          <w:rFonts w:asciiTheme="minorHAnsi" w:hAnsiTheme="minorHAnsi" w:cstheme="minorHAnsi"/>
          <w:b/>
          <w:bCs/>
        </w:rPr>
        <w:t>.</w:t>
      </w:r>
      <w:r w:rsidRPr="00950D4E">
        <w:rPr>
          <w:rFonts w:asciiTheme="minorHAnsi" w:hAnsiTheme="minorHAnsi" w:cstheme="minorHAnsi"/>
        </w:rPr>
        <w:t xml:space="preserve">, instituição financeira, </w:t>
      </w:r>
      <w:r>
        <w:rPr>
          <w:rFonts w:asciiTheme="minorHAnsi" w:hAnsiTheme="minorHAnsi" w:cstheme="minorHAnsi"/>
          <w:bCs/>
        </w:rPr>
        <w:t xml:space="preserve">atuando por sua filial </w:t>
      </w:r>
      <w:r w:rsidRPr="00FC5366">
        <w:rPr>
          <w:rFonts w:asciiTheme="minorHAnsi" w:hAnsiTheme="minorHAnsi" w:cstheme="minorHAnsi"/>
          <w:bCs/>
        </w:rPr>
        <w:t xml:space="preserve">na </w:t>
      </w:r>
      <w:r>
        <w:rPr>
          <w:rFonts w:asciiTheme="minorHAnsi" w:hAnsiTheme="minorHAnsi" w:cstheme="minorHAnsi"/>
          <w:bCs/>
        </w:rPr>
        <w:t>c</w:t>
      </w:r>
      <w:r w:rsidRPr="00FC5366">
        <w:rPr>
          <w:rFonts w:asciiTheme="minorHAnsi" w:hAnsiTheme="minorHAnsi" w:cstheme="minorHAnsi"/>
          <w:bCs/>
        </w:rPr>
        <w:t xml:space="preserve">idade </w:t>
      </w:r>
      <w:r>
        <w:rPr>
          <w:rFonts w:asciiTheme="minorHAnsi" w:hAnsiTheme="minorHAnsi" w:cstheme="minorHAnsi"/>
          <w:bCs/>
        </w:rPr>
        <w:t>de São Paulo, estado de São Paulo</w:t>
      </w:r>
      <w:r w:rsidRPr="00FC5366">
        <w:rPr>
          <w:rFonts w:asciiTheme="minorHAnsi" w:hAnsiTheme="minorHAnsi" w:cstheme="minorHAnsi"/>
          <w:bCs/>
        </w:rPr>
        <w:t xml:space="preserve">, na </w:t>
      </w:r>
      <w:r w:rsidRPr="00312FC5">
        <w:rPr>
          <w:rFonts w:asciiTheme="minorHAnsi" w:hAnsiTheme="minorHAnsi" w:cstheme="minorHAnsi"/>
          <w:bCs/>
        </w:rPr>
        <w:t xml:space="preserve">Rua </w:t>
      </w:r>
      <w:r>
        <w:rPr>
          <w:rFonts w:asciiTheme="minorHAnsi" w:hAnsiTheme="minorHAnsi" w:cstheme="minorHAnsi"/>
          <w:bCs/>
        </w:rPr>
        <w:t xml:space="preserve">Joaquim Floriano 466, Bloco B, </w:t>
      </w:r>
      <w:proofErr w:type="spellStart"/>
      <w:r>
        <w:rPr>
          <w:rFonts w:asciiTheme="minorHAnsi" w:hAnsiTheme="minorHAnsi" w:cstheme="minorHAnsi"/>
          <w:bCs/>
        </w:rPr>
        <w:t>Conj</w:t>
      </w:r>
      <w:proofErr w:type="spellEnd"/>
      <w:r>
        <w:rPr>
          <w:rFonts w:asciiTheme="minorHAnsi" w:hAnsiTheme="minorHAnsi" w:cstheme="minorHAnsi"/>
          <w:bCs/>
        </w:rPr>
        <w:t xml:space="preserve"> 1401,</w:t>
      </w:r>
      <w:r w:rsidRPr="00940C8A">
        <w:rPr>
          <w:rFonts w:asciiTheme="minorHAnsi" w:hAnsiTheme="minorHAnsi" w:cstheme="minorHAnsi"/>
          <w:bCs/>
        </w:rPr>
        <w:t xml:space="preserve"> CEP </w:t>
      </w:r>
      <w:r>
        <w:rPr>
          <w:rFonts w:asciiTheme="minorHAnsi" w:hAnsiTheme="minorHAnsi" w:cstheme="minorHAnsi"/>
          <w:bCs/>
        </w:rPr>
        <w:t>04534-002</w:t>
      </w:r>
      <w:r w:rsidRPr="00FC5366">
        <w:rPr>
          <w:rFonts w:asciiTheme="minorHAnsi" w:hAnsiTheme="minorHAnsi" w:cstheme="minorHAnsi"/>
          <w:bCs/>
        </w:rPr>
        <w:t xml:space="preserve">, inscrita no CNPJ/ME sob o nº </w:t>
      </w:r>
      <w:r w:rsidRPr="00312FC5">
        <w:rPr>
          <w:rFonts w:asciiTheme="minorHAnsi" w:hAnsiTheme="minorHAnsi" w:cstheme="minorHAnsi"/>
          <w:bCs/>
        </w:rPr>
        <w:t>15.227.994/000</w:t>
      </w:r>
      <w:r>
        <w:rPr>
          <w:rFonts w:asciiTheme="minorHAnsi" w:hAnsiTheme="minorHAnsi" w:cstheme="minorHAnsi"/>
          <w:bCs/>
        </w:rPr>
        <w:t>4, neste ato representada na forma de seu Contrato Social</w:t>
      </w:r>
      <w:r>
        <w:rPr>
          <w:rFonts w:asciiTheme="minorHAnsi" w:hAnsiTheme="minorHAnsi" w:cstheme="minorHAnsi"/>
          <w:b/>
        </w:rPr>
        <w:t xml:space="preserve"> </w:t>
      </w:r>
      <w:r w:rsidR="00A4239C">
        <w:rPr>
          <w:rFonts w:asciiTheme="minorHAnsi" w:hAnsiTheme="minorHAnsi" w:cstheme="minorHAnsi"/>
        </w:rPr>
        <w:t>(“</w:t>
      </w:r>
      <w:r w:rsidR="00A4239C">
        <w:rPr>
          <w:rFonts w:asciiTheme="minorHAnsi" w:hAnsiTheme="minorHAnsi" w:cstheme="minorHAnsi"/>
          <w:u w:val="single"/>
        </w:rPr>
        <w:t>Agente Fiduciário</w:t>
      </w:r>
      <w:r w:rsidR="00A4239C">
        <w:rPr>
          <w:rFonts w:asciiTheme="minorHAnsi" w:hAnsiTheme="minorHAnsi" w:cstheme="minorHAnsi"/>
        </w:rPr>
        <w:t xml:space="preserve">”), na qualidade de agente fiduciário dos Certificados de Recebíveis Imobiliários da </w:t>
      </w:r>
      <w:r w:rsidR="00A4239C">
        <w:rPr>
          <w:rFonts w:asciiTheme="minorHAnsi" w:hAnsiTheme="minorHAnsi" w:cstheme="minorHAnsi"/>
          <w:w w:val="0"/>
        </w:rPr>
        <w:t>166</w:t>
      </w:r>
      <w:r w:rsidR="00A4239C">
        <w:rPr>
          <w:rFonts w:asciiTheme="minorHAnsi" w:hAnsiTheme="minorHAnsi" w:cstheme="minorHAnsi"/>
        </w:rPr>
        <w:t xml:space="preserve">ª Série da sua </w:t>
      </w:r>
      <w:r w:rsidR="00A4239C">
        <w:rPr>
          <w:rFonts w:asciiTheme="minorHAnsi" w:hAnsiTheme="minorHAnsi" w:cstheme="minorHAnsi"/>
          <w:w w:val="0"/>
        </w:rPr>
        <w:t>4</w:t>
      </w:r>
      <w:r w:rsidR="00A4239C">
        <w:rPr>
          <w:rFonts w:asciiTheme="minorHAnsi" w:hAnsiTheme="minorHAnsi" w:cstheme="minorHAnsi"/>
        </w:rPr>
        <w:t>ª Emissão (“</w:t>
      </w:r>
      <w:r w:rsidR="00A4239C">
        <w:rPr>
          <w:rFonts w:asciiTheme="minorHAnsi" w:hAnsiTheme="minorHAnsi" w:cstheme="minorHAnsi"/>
          <w:u w:val="single"/>
        </w:rPr>
        <w:t>CRI</w:t>
      </w:r>
      <w:r w:rsidR="00A4239C">
        <w:rPr>
          <w:rFonts w:asciiTheme="minorHAnsi" w:hAnsiTheme="minorHAnsi" w:cstheme="minorHAnsi"/>
        </w:rPr>
        <w:t>” e “</w:t>
      </w:r>
      <w:r w:rsidR="00A4239C">
        <w:rPr>
          <w:rFonts w:asciiTheme="minorHAnsi" w:hAnsiTheme="minorHAnsi" w:cstheme="minorHAnsi"/>
          <w:u w:val="single"/>
        </w:rPr>
        <w:t>Emissão</w:t>
      </w:r>
      <w:r w:rsidR="00A4239C">
        <w:rPr>
          <w:rFonts w:asciiTheme="minorHAnsi" w:hAnsiTheme="minorHAnsi" w:cstheme="minorHAnsi"/>
        </w:rPr>
        <w:t>”, respectivamente), da</w:t>
      </w:r>
      <w:r w:rsidR="00A4239C">
        <w:rPr>
          <w:rFonts w:asciiTheme="minorHAnsi" w:hAnsiTheme="minorHAnsi" w:cstheme="minorHAnsi"/>
          <w:b/>
          <w:bCs/>
        </w:rPr>
        <w:t xml:space="preserve"> GAIA SECURITIZADORA S.A.</w:t>
      </w:r>
      <w:r w:rsidR="00A4239C">
        <w:rPr>
          <w:rFonts w:asciiTheme="minorHAnsi" w:hAnsiTheme="minorHAnsi" w:cstheme="minorHAnsi"/>
          <w:bCs/>
        </w:rPr>
        <w:t xml:space="preserve">, sociedade anônima aberta, com sede na cidade de São Paulo, estado de São Paulo, na </w:t>
      </w:r>
      <w:r w:rsidR="00A4239C">
        <w:rPr>
          <w:rFonts w:asciiTheme="minorHAnsi" w:hAnsiTheme="minorHAnsi" w:cstheme="minorHAnsi"/>
        </w:rPr>
        <w:t xml:space="preserve">Rua Ministro Jesuíno Cardoso, nº 633, 8º andar, </w:t>
      </w:r>
      <w:r w:rsidR="00A4239C">
        <w:rPr>
          <w:rFonts w:asciiTheme="minorHAnsi" w:hAnsiTheme="minorHAnsi" w:cstheme="minorHAnsi"/>
          <w:bCs/>
          <w:color w:val="000000"/>
        </w:rPr>
        <w:t xml:space="preserve">conj. 81, sala 1, </w:t>
      </w:r>
      <w:r w:rsidR="00A4239C">
        <w:rPr>
          <w:rFonts w:asciiTheme="minorHAnsi" w:hAnsiTheme="minorHAnsi" w:cstheme="minorHAnsi"/>
        </w:rPr>
        <w:t>Vila Nova Conceição, CEP 04544-051</w:t>
      </w:r>
      <w:r w:rsidR="00A4239C">
        <w:rPr>
          <w:rFonts w:asciiTheme="minorHAnsi" w:hAnsiTheme="minorHAnsi" w:cstheme="minorHAnsi"/>
          <w:bCs/>
        </w:rPr>
        <w:t>, inscrita no CNPJ/ME sob o nº 07.587.384/0001-30</w:t>
      </w:r>
      <w:r w:rsidR="00A4239C">
        <w:rPr>
          <w:rFonts w:asciiTheme="minorHAnsi" w:hAnsiTheme="minorHAnsi" w:cstheme="minorHAnsi"/>
        </w:rPr>
        <w:t xml:space="preserve"> (“</w:t>
      </w:r>
      <w:r w:rsidR="00A4239C">
        <w:rPr>
          <w:rFonts w:asciiTheme="minorHAnsi" w:hAnsiTheme="minorHAnsi" w:cstheme="minorHAnsi"/>
          <w:u w:val="single"/>
        </w:rPr>
        <w:t>Emissora</w:t>
      </w:r>
      <w:r w:rsidR="00A4239C">
        <w:rPr>
          <w:rFonts w:asciiTheme="minorHAnsi" w:hAnsiTheme="minorHAnsi" w:cstheme="minorHAnsi"/>
        </w:rPr>
        <w:t xml:space="preserve">”), distribuídos publicamente pela </w:t>
      </w:r>
      <w:r w:rsidR="00A4239C">
        <w:rPr>
          <w:rFonts w:asciiTheme="minorHAnsi" w:hAnsiTheme="minorHAnsi" w:cstheme="minorHAnsi"/>
          <w:bCs/>
        </w:rPr>
        <w:t>Emissora</w:t>
      </w:r>
      <w:r w:rsidR="00A4239C">
        <w:rPr>
          <w:rFonts w:asciiTheme="minorHAnsi" w:hAnsiTheme="minorHAnsi" w:cstheme="minorHAnsi"/>
        </w:rPr>
        <w:t xml:space="preserve">, </w:t>
      </w:r>
      <w:r w:rsidR="00A4239C">
        <w:rPr>
          <w:rFonts w:asciiTheme="minorHAnsi" w:hAnsiTheme="minorHAnsi" w:cstheme="minorHAnsi"/>
          <w:b/>
          <w:u w:val="single"/>
        </w:rPr>
        <w:t>DECLARA</w:t>
      </w:r>
      <w:r w:rsidR="00A4239C">
        <w:rPr>
          <w:rFonts w:asciiTheme="minorHAnsi" w:hAnsiTheme="minorHAnsi" w:cstheme="minorHAnsi"/>
        </w:rPr>
        <w:t>, nos termos da Instrução da Comissão de Valores Mobiliários (“</w:t>
      </w:r>
      <w:r w:rsidR="00A4239C">
        <w:rPr>
          <w:rFonts w:asciiTheme="minorHAnsi" w:hAnsiTheme="minorHAnsi" w:cstheme="minorHAnsi"/>
          <w:u w:val="single"/>
        </w:rPr>
        <w:t>CVM</w:t>
      </w:r>
      <w:r w:rsidR="00A4239C">
        <w:rPr>
          <w:rFonts w:asciiTheme="minorHAnsi" w:hAnsiTheme="minorHAnsi" w:cstheme="minorHAnsi"/>
        </w:rPr>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w:t>
      </w:r>
      <w:r w:rsidR="00A4239C">
        <w:rPr>
          <w:rFonts w:asciiTheme="minorHAnsi" w:hAnsiTheme="minorHAnsi" w:cstheme="minorHAnsi"/>
          <w:w w:val="105"/>
        </w:rPr>
        <w:t>Termo</w:t>
      </w:r>
      <w:r w:rsidR="00A4239C">
        <w:rPr>
          <w:rFonts w:asciiTheme="minorHAnsi" w:hAnsiTheme="minorHAnsi" w:cstheme="minorHAnsi"/>
          <w:spacing w:val="18"/>
          <w:w w:val="105"/>
        </w:rPr>
        <w:t xml:space="preserve"> </w:t>
      </w:r>
      <w:r w:rsidR="00A4239C">
        <w:rPr>
          <w:rFonts w:asciiTheme="minorHAnsi" w:hAnsiTheme="minorHAnsi" w:cstheme="minorHAnsi"/>
          <w:w w:val="105"/>
        </w:rPr>
        <w:t>de</w:t>
      </w:r>
      <w:r w:rsidR="00A4239C">
        <w:rPr>
          <w:rFonts w:asciiTheme="minorHAnsi" w:hAnsiTheme="minorHAnsi" w:cstheme="minorHAnsi"/>
          <w:w w:val="106"/>
        </w:rPr>
        <w:t xml:space="preserve"> </w:t>
      </w:r>
      <w:r w:rsidR="00A4239C">
        <w:rPr>
          <w:rFonts w:asciiTheme="minorHAnsi" w:hAnsiTheme="minorHAnsi" w:cstheme="minorHAnsi"/>
          <w:w w:val="105"/>
        </w:rPr>
        <w:t>Securitização</w:t>
      </w:r>
      <w:r w:rsidR="00A4239C">
        <w:rPr>
          <w:rFonts w:asciiTheme="minorHAnsi" w:hAnsiTheme="minorHAnsi" w:cstheme="minorHAnsi"/>
          <w:spacing w:val="32"/>
          <w:w w:val="105"/>
        </w:rPr>
        <w:t xml:space="preserve"> </w:t>
      </w:r>
      <w:r w:rsidR="00A4239C">
        <w:rPr>
          <w:rFonts w:asciiTheme="minorHAnsi" w:hAnsiTheme="minorHAnsi" w:cstheme="minorHAnsi"/>
          <w:w w:val="105"/>
        </w:rPr>
        <w:t>de</w:t>
      </w:r>
      <w:r w:rsidR="00A4239C">
        <w:rPr>
          <w:rFonts w:asciiTheme="minorHAnsi" w:hAnsiTheme="minorHAnsi" w:cstheme="minorHAnsi"/>
          <w:spacing w:val="20"/>
          <w:w w:val="105"/>
        </w:rPr>
        <w:t xml:space="preserve"> </w:t>
      </w:r>
      <w:r w:rsidR="00A4239C">
        <w:rPr>
          <w:rFonts w:asciiTheme="minorHAnsi" w:hAnsiTheme="minorHAnsi" w:cstheme="minorHAnsi"/>
          <w:w w:val="105"/>
        </w:rPr>
        <w:t>Créditos</w:t>
      </w:r>
      <w:r w:rsidR="00A4239C">
        <w:rPr>
          <w:rFonts w:asciiTheme="minorHAnsi" w:hAnsiTheme="minorHAnsi" w:cstheme="minorHAnsi"/>
          <w:spacing w:val="32"/>
          <w:w w:val="105"/>
        </w:rPr>
        <w:t xml:space="preserve"> </w:t>
      </w:r>
      <w:r w:rsidR="00A4239C">
        <w:rPr>
          <w:rFonts w:asciiTheme="minorHAnsi" w:hAnsiTheme="minorHAnsi" w:cstheme="minorHAnsi"/>
          <w:w w:val="105"/>
        </w:rPr>
        <w:t>Imobiliários</w:t>
      </w:r>
      <w:r w:rsidR="00A4239C">
        <w:rPr>
          <w:rFonts w:asciiTheme="minorHAnsi" w:hAnsiTheme="minorHAnsi" w:cstheme="minorHAnsi"/>
          <w:spacing w:val="41"/>
          <w:w w:val="105"/>
        </w:rPr>
        <w:t xml:space="preserve"> </w:t>
      </w:r>
      <w:r w:rsidR="00A4239C">
        <w:rPr>
          <w:rFonts w:asciiTheme="minorHAnsi" w:hAnsiTheme="minorHAnsi" w:cstheme="minorHAnsi"/>
          <w:w w:val="105"/>
        </w:rPr>
        <w:t xml:space="preserve">da </w:t>
      </w:r>
      <w:r w:rsidR="00A4239C">
        <w:rPr>
          <w:rFonts w:asciiTheme="minorHAnsi" w:hAnsiTheme="minorHAnsi" w:cstheme="minorHAnsi"/>
          <w:w w:val="0"/>
        </w:rPr>
        <w:t>166</w:t>
      </w:r>
      <w:r w:rsidR="00A4239C">
        <w:rPr>
          <w:rFonts w:asciiTheme="minorHAnsi" w:hAnsiTheme="minorHAnsi" w:cstheme="minorHAnsi"/>
        </w:rPr>
        <w:t xml:space="preserve">ª Série da sua </w:t>
      </w:r>
      <w:r w:rsidR="00A4239C">
        <w:rPr>
          <w:rFonts w:asciiTheme="minorHAnsi" w:hAnsiTheme="minorHAnsi" w:cstheme="minorHAnsi"/>
          <w:w w:val="0"/>
        </w:rPr>
        <w:t>4</w:t>
      </w:r>
      <w:r w:rsidR="00A4239C">
        <w:rPr>
          <w:rFonts w:asciiTheme="minorHAnsi" w:hAnsiTheme="minorHAnsi" w:cstheme="minorHAnsi"/>
        </w:rPr>
        <w:t xml:space="preserve">ª Emissão </w:t>
      </w:r>
      <w:r w:rsidR="00A4239C">
        <w:rPr>
          <w:rFonts w:asciiTheme="minorHAnsi" w:hAnsiTheme="minorHAnsi" w:cstheme="minorHAnsi"/>
          <w:w w:val="105"/>
        </w:rPr>
        <w:t>de</w:t>
      </w:r>
      <w:r w:rsidR="00A4239C">
        <w:rPr>
          <w:rFonts w:asciiTheme="minorHAnsi" w:hAnsiTheme="minorHAnsi" w:cstheme="minorHAnsi"/>
          <w:spacing w:val="19"/>
          <w:w w:val="105"/>
        </w:rPr>
        <w:t xml:space="preserve"> </w:t>
      </w:r>
      <w:r w:rsidR="00A4239C">
        <w:rPr>
          <w:rFonts w:asciiTheme="minorHAnsi" w:hAnsiTheme="minorHAnsi" w:cstheme="minorHAnsi"/>
          <w:w w:val="105"/>
        </w:rPr>
        <w:t>Certificados</w:t>
      </w:r>
      <w:r w:rsidR="00A4239C">
        <w:rPr>
          <w:rFonts w:asciiTheme="minorHAnsi" w:hAnsiTheme="minorHAnsi" w:cstheme="minorHAnsi"/>
          <w:spacing w:val="35"/>
          <w:w w:val="105"/>
        </w:rPr>
        <w:t xml:space="preserve"> </w:t>
      </w:r>
      <w:r w:rsidR="00A4239C">
        <w:rPr>
          <w:rFonts w:asciiTheme="minorHAnsi" w:hAnsiTheme="minorHAnsi" w:cstheme="minorHAnsi"/>
          <w:w w:val="105"/>
        </w:rPr>
        <w:t>de</w:t>
      </w:r>
      <w:r w:rsidR="00A4239C">
        <w:rPr>
          <w:rFonts w:asciiTheme="minorHAnsi" w:hAnsiTheme="minorHAnsi" w:cstheme="minorHAnsi"/>
          <w:spacing w:val="20"/>
          <w:w w:val="105"/>
        </w:rPr>
        <w:t xml:space="preserve"> </w:t>
      </w:r>
      <w:r w:rsidR="00A4239C">
        <w:rPr>
          <w:rFonts w:asciiTheme="minorHAnsi" w:hAnsiTheme="minorHAnsi" w:cstheme="minorHAnsi"/>
          <w:w w:val="105"/>
        </w:rPr>
        <w:t>Recebíveis</w:t>
      </w:r>
      <w:r w:rsidR="00A4239C">
        <w:rPr>
          <w:rFonts w:asciiTheme="minorHAnsi" w:hAnsiTheme="minorHAnsi" w:cstheme="minorHAnsi"/>
          <w:w w:val="107"/>
        </w:rPr>
        <w:t xml:space="preserve"> </w:t>
      </w:r>
      <w:r w:rsidR="00A4239C">
        <w:rPr>
          <w:rFonts w:asciiTheme="minorHAnsi" w:hAnsiTheme="minorHAnsi" w:cstheme="minorHAnsi"/>
          <w:w w:val="105"/>
        </w:rPr>
        <w:t>Imobiliários</w:t>
      </w:r>
      <w:r w:rsidR="00A4239C">
        <w:rPr>
          <w:rFonts w:asciiTheme="minorHAnsi" w:hAnsiTheme="minorHAnsi" w:cstheme="minorHAnsi"/>
          <w:spacing w:val="43"/>
          <w:w w:val="105"/>
        </w:rPr>
        <w:t xml:space="preserve"> </w:t>
      </w:r>
      <w:r w:rsidR="00A4239C">
        <w:rPr>
          <w:rFonts w:asciiTheme="minorHAnsi" w:hAnsiTheme="minorHAnsi" w:cstheme="minorHAnsi"/>
          <w:w w:val="105"/>
        </w:rPr>
        <w:t>da</w:t>
      </w:r>
      <w:r w:rsidR="00A4239C">
        <w:rPr>
          <w:rFonts w:asciiTheme="minorHAnsi" w:hAnsiTheme="minorHAnsi" w:cstheme="minorHAnsi"/>
          <w:spacing w:val="18"/>
          <w:w w:val="105"/>
        </w:rPr>
        <w:t xml:space="preserve"> </w:t>
      </w:r>
      <w:r w:rsidR="00A4239C">
        <w:rPr>
          <w:rFonts w:asciiTheme="minorHAnsi" w:hAnsiTheme="minorHAnsi" w:cstheme="minorHAnsi"/>
          <w:b/>
          <w:bCs/>
        </w:rPr>
        <w:t>GAIA SECURITIZADORA S.A</w:t>
      </w:r>
      <w:r w:rsidR="00A4239C">
        <w:rPr>
          <w:rFonts w:asciiTheme="minorHAnsi" w:hAnsiTheme="minorHAnsi" w:cstheme="minorHAnsi"/>
        </w:rPr>
        <w:t>.</w:t>
      </w:r>
    </w:p>
    <w:p w14:paraId="65D3ADCD" w14:textId="77777777" w:rsidR="00233A79" w:rsidRPr="00FC5366" w:rsidRDefault="00233A79" w:rsidP="0072445D">
      <w:pPr>
        <w:widowControl w:val="0"/>
        <w:tabs>
          <w:tab w:val="left" w:pos="3060"/>
        </w:tabs>
        <w:spacing w:line="360" w:lineRule="auto"/>
        <w:jc w:val="both"/>
        <w:rPr>
          <w:rFonts w:asciiTheme="minorHAnsi" w:hAnsiTheme="minorHAnsi" w:cstheme="minorHAnsi"/>
        </w:rPr>
      </w:pPr>
    </w:p>
    <w:p w14:paraId="04BF8D1C" w14:textId="58CADC88"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w w:val="0"/>
        </w:rPr>
        <w:t xml:space="preserve">09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43951369" w14:textId="77777777" w:rsidR="00456C42" w:rsidRPr="00FC5366" w:rsidRDefault="00456C42" w:rsidP="0072445D">
      <w:pPr>
        <w:widowControl w:val="0"/>
        <w:tabs>
          <w:tab w:val="left" w:pos="5760"/>
        </w:tabs>
        <w:spacing w:line="360" w:lineRule="auto"/>
        <w:rPr>
          <w:rFonts w:asciiTheme="minorHAnsi" w:hAnsiTheme="minorHAnsi" w:cstheme="minorHAnsi"/>
        </w:rPr>
      </w:pPr>
    </w:p>
    <w:p w14:paraId="49166B60" w14:textId="77777777" w:rsidR="009D5055" w:rsidRPr="00FC5366" w:rsidRDefault="009D5055" w:rsidP="0072445D">
      <w:pPr>
        <w:widowControl w:val="0"/>
        <w:tabs>
          <w:tab w:val="left" w:pos="5760"/>
        </w:tabs>
        <w:spacing w:line="360" w:lineRule="auto"/>
        <w:jc w:val="center"/>
        <w:rPr>
          <w:rFonts w:asciiTheme="minorHAnsi" w:hAnsiTheme="minorHAnsi" w:cstheme="minorHAnsi"/>
        </w:rPr>
      </w:pPr>
    </w:p>
    <w:p w14:paraId="7C221F9B" w14:textId="03E575D7" w:rsidR="00054A72" w:rsidRPr="00FC5366" w:rsidRDefault="00AF2AE0" w:rsidP="0072445D">
      <w:pPr>
        <w:widowControl w:val="0"/>
        <w:tabs>
          <w:tab w:val="left" w:pos="5760"/>
        </w:tabs>
        <w:spacing w:line="360" w:lineRule="auto"/>
        <w:jc w:val="center"/>
        <w:rPr>
          <w:rFonts w:asciiTheme="minorHAnsi" w:hAnsiTheme="minorHAnsi" w:cstheme="minorHAnsi"/>
          <w:b/>
          <w:smallCaps/>
        </w:rPr>
      </w:pPr>
      <w:r w:rsidRPr="00AF2AE0">
        <w:rPr>
          <w:rFonts w:asciiTheme="minorHAnsi" w:hAnsiTheme="minorHAnsi" w:cstheme="minorHAnsi"/>
          <w:b/>
        </w:rPr>
        <w:t>SIMPLIFIC PAVARINI DISTRIBUIDORA DE TÍTULOS E VALORES MOBILIÁRIOS LTDA</w:t>
      </w:r>
      <w:r w:rsidR="00A4239C">
        <w:rPr>
          <w:rFonts w:asciiTheme="minorHAnsi" w:hAnsiTheme="minorHAnsi" w:cstheme="minorHAnsi"/>
          <w:b/>
          <w:bCs/>
        </w:rPr>
        <w:t>.</w:t>
      </w:r>
      <w:r w:rsidR="00A4239C">
        <w:rPr>
          <w:rFonts w:asciiTheme="minorHAnsi" w:hAnsiTheme="minorHAnsi" w:cstheme="minorHAnsi"/>
          <w:b/>
        </w:rPr>
        <w:t xml:space="preserve"> </w:t>
      </w:r>
    </w:p>
    <w:p w14:paraId="4423866D" w14:textId="77777777" w:rsidR="00054A72" w:rsidRPr="00FC5366" w:rsidRDefault="00054A72" w:rsidP="0072445D">
      <w:pPr>
        <w:widowControl w:val="0"/>
        <w:tabs>
          <w:tab w:val="left" w:pos="5760"/>
        </w:tabs>
        <w:spacing w:line="360" w:lineRule="auto"/>
        <w:jc w:val="center"/>
        <w:rPr>
          <w:rFonts w:asciiTheme="minorHAnsi" w:hAnsiTheme="minorHAnsi" w:cstheme="minorHAnsi"/>
          <w:b/>
          <w:smallCaps/>
        </w:rPr>
      </w:pPr>
    </w:p>
    <w:p w14:paraId="21E8ED06" w14:textId="77777777" w:rsidR="00892DA4" w:rsidRPr="00FC5366" w:rsidRDefault="00892DA4" w:rsidP="0072445D">
      <w:pPr>
        <w:widowControl w:val="0"/>
        <w:tabs>
          <w:tab w:val="left" w:pos="5760"/>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60EC2311" w14:textId="77777777" w:rsidTr="00833198">
        <w:trPr>
          <w:jc w:val="center"/>
        </w:trPr>
        <w:tc>
          <w:tcPr>
            <w:tcW w:w="4631" w:type="dxa"/>
            <w:tcBorders>
              <w:top w:val="single" w:sz="4" w:space="0" w:color="auto"/>
            </w:tcBorders>
          </w:tcPr>
          <w:p w14:paraId="7FD9C875"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493B03C2" w14:textId="77777777" w:rsidTr="00833198">
        <w:trPr>
          <w:jc w:val="center"/>
        </w:trPr>
        <w:tc>
          <w:tcPr>
            <w:tcW w:w="4631" w:type="dxa"/>
          </w:tcPr>
          <w:p w14:paraId="5E0A3909"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780BFC1F" w14:textId="77777777" w:rsidR="00571307" w:rsidRPr="00FC5366" w:rsidRDefault="00571307" w:rsidP="0072445D">
      <w:pPr>
        <w:spacing w:line="360" w:lineRule="auto"/>
        <w:jc w:val="center"/>
        <w:rPr>
          <w:rFonts w:asciiTheme="minorHAnsi" w:hAnsiTheme="minorHAnsi" w:cstheme="minorHAnsi"/>
          <w:b/>
        </w:rPr>
      </w:pPr>
    </w:p>
    <w:p w14:paraId="7ED41882" w14:textId="77777777" w:rsidR="00D93CA1" w:rsidRPr="00FC5366" w:rsidRDefault="00D93CA1" w:rsidP="0072445D">
      <w:pPr>
        <w:spacing w:line="360" w:lineRule="auto"/>
        <w:jc w:val="center"/>
        <w:rPr>
          <w:rFonts w:asciiTheme="minorHAnsi" w:hAnsiTheme="minorHAnsi" w:cstheme="minorHAnsi"/>
          <w:b/>
        </w:rPr>
      </w:pPr>
    </w:p>
    <w:p w14:paraId="29BD3F1F" w14:textId="77777777" w:rsidR="00A4239C" w:rsidRPr="00FC5366" w:rsidRDefault="00A4239C">
      <w:pPr>
        <w:rPr>
          <w:rFonts w:asciiTheme="minorHAnsi" w:hAnsiTheme="minorHAnsi" w:cstheme="minorHAnsi"/>
          <w:b/>
        </w:rPr>
      </w:pPr>
      <w:r>
        <w:rPr>
          <w:rFonts w:asciiTheme="minorHAnsi" w:hAnsiTheme="minorHAnsi" w:cstheme="minorHAnsi"/>
          <w:b/>
        </w:rPr>
        <w:br w:type="page"/>
      </w:r>
    </w:p>
    <w:p w14:paraId="5C2B4088" w14:textId="77777777" w:rsidR="0088376C" w:rsidRPr="00FC5366" w:rsidRDefault="005F68C5" w:rsidP="0072445D">
      <w:pPr>
        <w:spacing w:line="360" w:lineRule="auto"/>
        <w:jc w:val="center"/>
        <w:rPr>
          <w:rFonts w:asciiTheme="minorHAnsi" w:hAnsiTheme="minorHAnsi" w:cstheme="minorHAnsi"/>
          <w:b/>
        </w:rPr>
      </w:pPr>
      <w:r>
        <w:rPr>
          <w:rFonts w:asciiTheme="minorHAnsi" w:hAnsiTheme="minorHAnsi" w:cstheme="minorHAnsi"/>
          <w:b/>
        </w:rPr>
        <w:lastRenderedPageBreak/>
        <w:t>ANEXO IV - DECLARAÇÃO DA INSTITUIÇÃO CUSTODIANTE</w:t>
      </w:r>
    </w:p>
    <w:p w14:paraId="02578B0F" w14:textId="77777777" w:rsidR="003F22D4" w:rsidRPr="00FC5366" w:rsidRDefault="003F22D4" w:rsidP="0072445D">
      <w:pPr>
        <w:widowControl w:val="0"/>
        <w:tabs>
          <w:tab w:val="left" w:pos="5760"/>
        </w:tabs>
        <w:spacing w:line="360" w:lineRule="auto"/>
        <w:jc w:val="center"/>
        <w:rPr>
          <w:rFonts w:asciiTheme="minorHAnsi" w:hAnsiTheme="minorHAnsi" w:cstheme="minorHAnsi"/>
          <w:b/>
        </w:rPr>
      </w:pPr>
    </w:p>
    <w:p w14:paraId="737E7645" w14:textId="1E8E0950" w:rsidR="00233A79" w:rsidRPr="00FC5366" w:rsidRDefault="009777CC" w:rsidP="0072445D">
      <w:pPr>
        <w:widowControl w:val="0"/>
        <w:tabs>
          <w:tab w:val="left" w:pos="0"/>
        </w:tabs>
        <w:spacing w:line="360" w:lineRule="auto"/>
        <w:jc w:val="both"/>
        <w:rPr>
          <w:rFonts w:asciiTheme="minorHAnsi" w:hAnsiTheme="minorHAnsi" w:cstheme="minorHAnsi"/>
          <w:b/>
        </w:rPr>
      </w:pPr>
      <w:r w:rsidRPr="00AF2AE0">
        <w:rPr>
          <w:rFonts w:asciiTheme="minorHAnsi" w:hAnsiTheme="minorHAnsi" w:cstheme="minorHAnsi"/>
          <w:b/>
          <w:bCs/>
        </w:rPr>
        <w:t>SIMPLIFIC PAVARINI DISTRIBUIDORA DE TÍTULOS E VALORES MOBILIÁRIOS LTDA</w:t>
      </w:r>
      <w:r w:rsidRPr="00290B86">
        <w:rPr>
          <w:rFonts w:asciiTheme="minorHAnsi" w:hAnsiTheme="minorHAnsi" w:cstheme="minorHAnsi"/>
          <w:b/>
          <w:bCs/>
        </w:rPr>
        <w:t>.</w:t>
      </w:r>
      <w:r w:rsidRPr="00950D4E">
        <w:rPr>
          <w:rFonts w:asciiTheme="minorHAnsi" w:hAnsiTheme="minorHAnsi" w:cstheme="minorHAnsi"/>
        </w:rPr>
        <w:t xml:space="preserve">, instituição financeira, </w:t>
      </w:r>
      <w:r>
        <w:rPr>
          <w:rFonts w:asciiTheme="minorHAnsi" w:hAnsiTheme="minorHAnsi" w:cstheme="minorHAnsi"/>
          <w:bCs/>
        </w:rPr>
        <w:t xml:space="preserve">atuando por sua filial </w:t>
      </w:r>
      <w:r w:rsidRPr="00FC5366">
        <w:rPr>
          <w:rFonts w:asciiTheme="minorHAnsi" w:hAnsiTheme="minorHAnsi" w:cstheme="minorHAnsi"/>
          <w:bCs/>
        </w:rPr>
        <w:t xml:space="preserve">na </w:t>
      </w:r>
      <w:r>
        <w:rPr>
          <w:rFonts w:asciiTheme="minorHAnsi" w:hAnsiTheme="minorHAnsi" w:cstheme="minorHAnsi"/>
          <w:bCs/>
        </w:rPr>
        <w:t>c</w:t>
      </w:r>
      <w:r w:rsidRPr="00FC5366">
        <w:rPr>
          <w:rFonts w:asciiTheme="minorHAnsi" w:hAnsiTheme="minorHAnsi" w:cstheme="minorHAnsi"/>
          <w:bCs/>
        </w:rPr>
        <w:t xml:space="preserve">idade </w:t>
      </w:r>
      <w:r>
        <w:rPr>
          <w:rFonts w:asciiTheme="minorHAnsi" w:hAnsiTheme="minorHAnsi" w:cstheme="minorHAnsi"/>
          <w:bCs/>
        </w:rPr>
        <w:t>de São Paulo, estado de São Paulo</w:t>
      </w:r>
      <w:r w:rsidRPr="00FC5366">
        <w:rPr>
          <w:rFonts w:asciiTheme="minorHAnsi" w:hAnsiTheme="minorHAnsi" w:cstheme="minorHAnsi"/>
          <w:bCs/>
        </w:rPr>
        <w:t xml:space="preserve">, na </w:t>
      </w:r>
      <w:r w:rsidRPr="00312FC5">
        <w:rPr>
          <w:rFonts w:asciiTheme="minorHAnsi" w:hAnsiTheme="minorHAnsi" w:cstheme="minorHAnsi"/>
          <w:bCs/>
        </w:rPr>
        <w:t xml:space="preserve">Rua </w:t>
      </w:r>
      <w:r>
        <w:rPr>
          <w:rFonts w:asciiTheme="minorHAnsi" w:hAnsiTheme="minorHAnsi" w:cstheme="minorHAnsi"/>
          <w:bCs/>
        </w:rPr>
        <w:t xml:space="preserve">Joaquim Floriano 466, Bloco B, </w:t>
      </w:r>
      <w:proofErr w:type="spellStart"/>
      <w:r>
        <w:rPr>
          <w:rFonts w:asciiTheme="minorHAnsi" w:hAnsiTheme="minorHAnsi" w:cstheme="minorHAnsi"/>
          <w:bCs/>
        </w:rPr>
        <w:t>Conj</w:t>
      </w:r>
      <w:proofErr w:type="spellEnd"/>
      <w:r>
        <w:rPr>
          <w:rFonts w:asciiTheme="minorHAnsi" w:hAnsiTheme="minorHAnsi" w:cstheme="minorHAnsi"/>
          <w:bCs/>
        </w:rPr>
        <w:t xml:space="preserve"> 1401,</w:t>
      </w:r>
      <w:r w:rsidRPr="00940C8A">
        <w:rPr>
          <w:rFonts w:asciiTheme="minorHAnsi" w:hAnsiTheme="minorHAnsi" w:cstheme="minorHAnsi"/>
          <w:bCs/>
        </w:rPr>
        <w:t xml:space="preserve"> CEP </w:t>
      </w:r>
      <w:r>
        <w:rPr>
          <w:rFonts w:asciiTheme="minorHAnsi" w:hAnsiTheme="minorHAnsi" w:cstheme="minorHAnsi"/>
          <w:bCs/>
        </w:rPr>
        <w:t>04534-002</w:t>
      </w:r>
      <w:r w:rsidRPr="00FC5366">
        <w:rPr>
          <w:rFonts w:asciiTheme="minorHAnsi" w:hAnsiTheme="minorHAnsi" w:cstheme="minorHAnsi"/>
          <w:bCs/>
        </w:rPr>
        <w:t xml:space="preserve">, inscrita no CNPJ/ME sob o nº </w:t>
      </w:r>
      <w:r w:rsidRPr="00312FC5">
        <w:rPr>
          <w:rFonts w:asciiTheme="minorHAnsi" w:hAnsiTheme="minorHAnsi" w:cstheme="minorHAnsi"/>
          <w:bCs/>
        </w:rPr>
        <w:t>15.227.994/000</w:t>
      </w:r>
      <w:r>
        <w:rPr>
          <w:rFonts w:asciiTheme="minorHAnsi" w:hAnsiTheme="minorHAnsi" w:cstheme="minorHAnsi"/>
          <w:bCs/>
        </w:rPr>
        <w:t>4-, neste ato representada na forma de seu Contrato Social</w:t>
      </w:r>
      <w:r>
        <w:rPr>
          <w:rFonts w:asciiTheme="minorHAnsi" w:hAnsiTheme="minorHAnsi" w:cstheme="minorHAnsi"/>
          <w:b/>
        </w:rPr>
        <w:t xml:space="preserve"> </w:t>
      </w:r>
      <w:r w:rsidR="00AF3E9E">
        <w:rPr>
          <w:rFonts w:asciiTheme="minorHAnsi" w:hAnsiTheme="minorHAnsi" w:cstheme="minorHAnsi"/>
        </w:rPr>
        <w:t>(“</w:t>
      </w:r>
      <w:r w:rsidR="00AF3E9E">
        <w:rPr>
          <w:rFonts w:asciiTheme="minorHAnsi" w:hAnsiTheme="minorHAnsi" w:cstheme="minorHAnsi"/>
          <w:u w:val="single"/>
        </w:rPr>
        <w:t>Instituição Custodiante</w:t>
      </w:r>
      <w:r w:rsidR="00AF3E9E">
        <w:rPr>
          <w:rFonts w:asciiTheme="minorHAnsi" w:hAnsiTheme="minorHAnsi" w:cstheme="minorHAnsi"/>
        </w:rPr>
        <w:t>” ou “</w:t>
      </w:r>
      <w:r w:rsidR="00AF3E9E">
        <w:rPr>
          <w:rFonts w:asciiTheme="minorHAnsi" w:hAnsiTheme="minorHAnsi" w:cstheme="minorHAnsi"/>
          <w:u w:val="single"/>
        </w:rPr>
        <w:t>Agente Fiduciário</w:t>
      </w:r>
      <w:r w:rsidR="00AF3E9E">
        <w:rPr>
          <w:rFonts w:asciiTheme="minorHAnsi" w:hAnsiTheme="minorHAnsi" w:cstheme="minorHAnsi"/>
        </w:rPr>
        <w:t>”), na qualidade de instituição custodiante do “</w:t>
      </w:r>
      <w:r w:rsidR="00AF3E9E">
        <w:rPr>
          <w:rFonts w:asciiTheme="minorHAnsi" w:hAnsiTheme="minorHAnsi" w:cstheme="minorHAnsi"/>
          <w:i/>
        </w:rPr>
        <w:t>Instrumento Particular de Emissão de Cédula de Crédito Imobiliário Integral Sem Garantia Real Imobiliária Sob a Forma Escritural e Outras Avenças</w:t>
      </w:r>
      <w:r w:rsidR="00AF3E9E">
        <w:rPr>
          <w:rFonts w:asciiTheme="minorHAnsi" w:hAnsiTheme="minorHAnsi" w:cstheme="minorHAnsi"/>
        </w:rPr>
        <w:t xml:space="preserve">”, celebrada em </w:t>
      </w:r>
      <w:r w:rsidR="00A9640E">
        <w:rPr>
          <w:rFonts w:asciiTheme="minorHAnsi" w:hAnsiTheme="minorHAnsi" w:cstheme="minorHAnsi"/>
          <w:w w:val="0"/>
        </w:rPr>
        <w:t xml:space="preserve">09 </w:t>
      </w:r>
      <w:r w:rsidR="00AF3E9E">
        <w:rPr>
          <w:rFonts w:asciiTheme="minorHAnsi" w:hAnsiTheme="minorHAnsi" w:cstheme="minorHAnsi"/>
          <w:w w:val="0"/>
        </w:rPr>
        <w:t xml:space="preserve">de </w:t>
      </w:r>
      <w:r w:rsidR="00D32688">
        <w:rPr>
          <w:rFonts w:asciiTheme="minorHAnsi" w:hAnsiTheme="minorHAnsi" w:cstheme="minorHAnsi"/>
          <w:w w:val="0"/>
        </w:rPr>
        <w:t>novembro</w:t>
      </w:r>
      <w:r w:rsidR="00AF3E9E">
        <w:rPr>
          <w:rFonts w:asciiTheme="minorHAnsi" w:hAnsiTheme="minorHAnsi" w:cstheme="minorHAnsi"/>
          <w:w w:val="0"/>
        </w:rPr>
        <w:t xml:space="preserve"> de 2020</w:t>
      </w:r>
      <w:r w:rsidR="00AF3E9E">
        <w:rPr>
          <w:rFonts w:asciiTheme="minorHAnsi" w:hAnsiTheme="minorHAnsi" w:cstheme="minorHAnsi"/>
        </w:rPr>
        <w:t xml:space="preserve">, com a </w:t>
      </w:r>
      <w:r w:rsidR="00AF3E9E">
        <w:rPr>
          <w:rFonts w:asciiTheme="minorHAnsi" w:hAnsiTheme="minorHAnsi" w:cstheme="minorHAnsi"/>
          <w:b/>
          <w:bCs/>
        </w:rPr>
        <w:t>GAIA SECURITIZADORA S.A.</w:t>
      </w:r>
      <w:r w:rsidR="00AF3E9E">
        <w:rPr>
          <w:rFonts w:asciiTheme="minorHAnsi" w:hAnsiTheme="minorHAnsi" w:cstheme="minorHAnsi"/>
          <w:bCs/>
        </w:rPr>
        <w:t xml:space="preserve">, sociedade anônima aberta, com sede na cidade de São Paulo, estado de São Paulo, na </w:t>
      </w:r>
      <w:r w:rsidR="00AF3E9E">
        <w:rPr>
          <w:rFonts w:asciiTheme="minorHAnsi" w:hAnsiTheme="minorHAnsi" w:cstheme="minorHAnsi"/>
        </w:rPr>
        <w:t xml:space="preserve">Rua Ministro Jesuíno Cardoso, nº 633, 8º andar, </w:t>
      </w:r>
      <w:r w:rsidR="00AF3E9E">
        <w:rPr>
          <w:rFonts w:asciiTheme="minorHAnsi" w:hAnsiTheme="minorHAnsi" w:cstheme="minorHAnsi"/>
          <w:bCs/>
          <w:color w:val="000000"/>
        </w:rPr>
        <w:t xml:space="preserve">conj. 81, sala 1, </w:t>
      </w:r>
      <w:r w:rsidR="00AF3E9E">
        <w:rPr>
          <w:rFonts w:asciiTheme="minorHAnsi" w:hAnsiTheme="minorHAnsi" w:cstheme="minorHAnsi"/>
        </w:rPr>
        <w:t>Vila Nova Conceição, CEP 04544-051</w:t>
      </w:r>
      <w:r w:rsidR="00AF3E9E">
        <w:rPr>
          <w:rFonts w:asciiTheme="minorHAnsi" w:hAnsiTheme="minorHAnsi" w:cstheme="minorHAnsi"/>
          <w:bCs/>
        </w:rPr>
        <w:t>, inscrita no CNPJ/ME sob o nº 07.587.384/0001-30</w:t>
      </w:r>
      <w:r w:rsidR="00AF3E9E">
        <w:rPr>
          <w:rFonts w:asciiTheme="minorHAnsi" w:hAnsiTheme="minorHAnsi" w:cstheme="minorHAnsi"/>
        </w:rPr>
        <w:t xml:space="preserve"> </w:t>
      </w:r>
      <w:r w:rsidR="00AF3E9E">
        <w:rPr>
          <w:rFonts w:asciiTheme="minorHAnsi" w:eastAsia="MS Mincho" w:hAnsiTheme="minorHAnsi" w:cstheme="minorHAnsi"/>
        </w:rPr>
        <w:t>(“</w:t>
      </w:r>
      <w:r w:rsidR="00AF3E9E">
        <w:rPr>
          <w:rFonts w:asciiTheme="minorHAnsi" w:eastAsia="MS Mincho" w:hAnsiTheme="minorHAnsi" w:cstheme="minorHAnsi"/>
          <w:u w:val="single"/>
        </w:rPr>
        <w:t>Emissora</w:t>
      </w:r>
      <w:r w:rsidR="00AF3E9E">
        <w:rPr>
          <w:rFonts w:asciiTheme="minorHAnsi" w:eastAsia="MS Mincho" w:hAnsiTheme="minorHAnsi" w:cstheme="minorHAnsi"/>
        </w:rPr>
        <w:t>”)</w:t>
      </w:r>
      <w:r w:rsidR="00AF3E9E">
        <w:rPr>
          <w:rFonts w:asciiTheme="minorHAnsi" w:hAnsiTheme="minorHAnsi" w:cstheme="minorHAnsi"/>
        </w:rPr>
        <w:t xml:space="preserve">, </w:t>
      </w:r>
      <w:r w:rsidR="00AF3E9E">
        <w:rPr>
          <w:rFonts w:asciiTheme="minorHAnsi" w:hAnsiTheme="minorHAnsi" w:cstheme="minorHAnsi"/>
          <w:b/>
        </w:rPr>
        <w:t>DECLARA</w:t>
      </w:r>
      <w:r w:rsidR="00AF3E9E">
        <w:rPr>
          <w:rFonts w:asciiTheme="minorHAnsi" w:hAnsiTheme="minorHAnsi" w:cstheme="minorHAnsi"/>
        </w:rPr>
        <w:t xml:space="preserve">, para os fins do artigo 18,§ 4º e do parágrafo único do artigo 23, ambos da Lei nº 10.931/04, que lhe foi entregue para custódia uma via da Escritura de Emissão de CCI e que, conforme disposto no Termo de Securitização, a CCI se encontra devidamente vinculada aos Certificados de Recebíveis Imobiliários da </w:t>
      </w:r>
      <w:r w:rsidR="00AF3E9E">
        <w:rPr>
          <w:rFonts w:asciiTheme="minorHAnsi" w:hAnsiTheme="minorHAnsi" w:cstheme="minorHAnsi"/>
          <w:w w:val="0"/>
        </w:rPr>
        <w:t>166</w:t>
      </w:r>
      <w:r w:rsidR="00AF3E9E">
        <w:rPr>
          <w:rFonts w:asciiTheme="minorHAnsi" w:hAnsiTheme="minorHAnsi" w:cstheme="minorHAnsi"/>
        </w:rPr>
        <w:t xml:space="preserve">ª Série da sua </w:t>
      </w:r>
      <w:r w:rsidR="00AF3E9E">
        <w:rPr>
          <w:rFonts w:asciiTheme="minorHAnsi" w:hAnsiTheme="minorHAnsi" w:cstheme="minorHAnsi"/>
          <w:w w:val="0"/>
        </w:rPr>
        <w:t>4</w:t>
      </w:r>
      <w:r w:rsidR="00AF3E9E">
        <w:rPr>
          <w:rFonts w:asciiTheme="minorHAnsi" w:hAnsiTheme="minorHAnsi" w:cstheme="minorHAnsi"/>
        </w:rPr>
        <w:t>ª Emissão (“</w:t>
      </w:r>
      <w:r w:rsidR="00AF3E9E">
        <w:rPr>
          <w:rFonts w:asciiTheme="minorHAnsi" w:hAnsiTheme="minorHAnsi" w:cstheme="minorHAnsi"/>
          <w:u w:val="single"/>
        </w:rPr>
        <w:t>CRI</w:t>
      </w:r>
      <w:r w:rsidR="00AF3E9E">
        <w:rPr>
          <w:rFonts w:asciiTheme="minorHAnsi" w:hAnsiTheme="minorHAnsi" w:cstheme="minorHAnsi"/>
        </w:rPr>
        <w:t>” e “</w:t>
      </w:r>
      <w:r w:rsidR="00AF3E9E">
        <w:rPr>
          <w:rFonts w:asciiTheme="minorHAnsi" w:hAnsiTheme="minorHAnsi" w:cstheme="minorHAnsi"/>
          <w:u w:val="single"/>
        </w:rPr>
        <w:t>Emissão</w:t>
      </w:r>
      <w:r w:rsidR="00AF3E9E">
        <w:rPr>
          <w:rFonts w:asciiTheme="minorHAnsi" w:hAnsiTheme="minorHAnsi" w:cstheme="minorHAnsi"/>
        </w:rPr>
        <w:t>”, respectivamente) da Emissora, tendo sido instituído, conforme disposto no Termo de Securitização, o regime fiduciário pela Securitizadora, sobre Créditos Imobiliários, na forma do artigo 9º da Lei nº 9.514/97, representados integralmente pela CCI e pela Conta Centralizadora.</w:t>
      </w:r>
    </w:p>
    <w:p w14:paraId="558C1B45" w14:textId="3DFAA9E1" w:rsidR="00A9640E" w:rsidRDefault="00A9640E">
      <w:pPr>
        <w:rPr>
          <w:rFonts w:asciiTheme="minorHAnsi" w:hAnsiTheme="minorHAnsi" w:cstheme="minorHAnsi"/>
          <w:b/>
        </w:rPr>
      </w:pPr>
      <w:r>
        <w:rPr>
          <w:rFonts w:asciiTheme="minorHAnsi" w:hAnsiTheme="minorHAnsi" w:cstheme="minorHAnsi"/>
          <w:b/>
        </w:rPr>
        <w:br w:type="page"/>
      </w:r>
    </w:p>
    <w:p w14:paraId="5453FC59" w14:textId="77777777" w:rsidR="00571307" w:rsidRPr="00FC5366" w:rsidRDefault="00571307" w:rsidP="0072445D">
      <w:pPr>
        <w:widowControl w:val="0"/>
        <w:tabs>
          <w:tab w:val="left" w:pos="0"/>
        </w:tabs>
        <w:spacing w:line="360" w:lineRule="auto"/>
        <w:jc w:val="both"/>
        <w:rPr>
          <w:rFonts w:asciiTheme="minorHAnsi" w:hAnsiTheme="minorHAnsi" w:cstheme="minorHAnsi"/>
          <w:b/>
        </w:rPr>
      </w:pPr>
    </w:p>
    <w:p w14:paraId="7AFF0DB0" w14:textId="77777777" w:rsidR="00942493" w:rsidRPr="00FC5366" w:rsidRDefault="00942493" w:rsidP="0072445D">
      <w:pPr>
        <w:widowControl w:val="0"/>
        <w:tabs>
          <w:tab w:val="left" w:pos="0"/>
        </w:tabs>
        <w:spacing w:line="360" w:lineRule="auto"/>
        <w:jc w:val="both"/>
        <w:rPr>
          <w:rFonts w:asciiTheme="minorHAnsi" w:hAnsiTheme="minorHAnsi" w:cstheme="minorHAnsi"/>
        </w:rPr>
      </w:pPr>
      <w:r>
        <w:rPr>
          <w:rFonts w:asciiTheme="minorHAnsi" w:hAnsiTheme="minorHAnsi" w:cstheme="minorHAnsi"/>
        </w:rPr>
        <w:t>Os termos iniciados em letras maiúsculas e aqui não definidos tem o seu significado atribuído no</w:t>
      </w:r>
      <w:r>
        <w:rPr>
          <w:rFonts w:asciiTheme="minorHAnsi" w:hAnsiTheme="minorHAnsi" w:cstheme="minorHAnsi"/>
          <w:b/>
        </w:rPr>
        <w:t xml:space="preserve"> </w:t>
      </w:r>
      <w:r>
        <w:rPr>
          <w:rFonts w:asciiTheme="minorHAnsi" w:hAnsiTheme="minorHAnsi" w:cstheme="minorHAnsi"/>
        </w:rPr>
        <w:t>“</w:t>
      </w:r>
      <w:r>
        <w:rPr>
          <w:rFonts w:asciiTheme="minorHAnsi" w:hAnsiTheme="minorHAnsi" w:cstheme="minorHAnsi"/>
          <w:i/>
        </w:rPr>
        <w:t>Termo de Securitização de Créditos Imobiliários da 166ª Série da sua 4ª Emissão de Certificados de Recebíveis Imobiliários da Gaia Securitizadora S.A.</w:t>
      </w:r>
      <w:r>
        <w:rPr>
          <w:rFonts w:asciiTheme="minorHAnsi" w:hAnsiTheme="minorHAnsi" w:cstheme="minorHAnsi"/>
        </w:rPr>
        <w:t>”.</w:t>
      </w:r>
    </w:p>
    <w:p w14:paraId="25BD2129" w14:textId="77777777" w:rsidR="00233A79" w:rsidRPr="00FC5366" w:rsidRDefault="00233A79" w:rsidP="0072445D">
      <w:pPr>
        <w:widowControl w:val="0"/>
        <w:tabs>
          <w:tab w:val="left" w:pos="0"/>
        </w:tabs>
        <w:spacing w:line="360" w:lineRule="auto"/>
        <w:jc w:val="both"/>
        <w:rPr>
          <w:rFonts w:asciiTheme="minorHAnsi" w:hAnsiTheme="minorHAnsi" w:cstheme="minorHAnsi"/>
        </w:rPr>
      </w:pPr>
    </w:p>
    <w:p w14:paraId="202CE02F" w14:textId="5BA7C6A8" w:rsidR="00571307" w:rsidRPr="00FC5366" w:rsidRDefault="00571307"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São Paulo, </w:t>
      </w:r>
      <w:r w:rsidR="00A9640E">
        <w:rPr>
          <w:rFonts w:asciiTheme="minorHAnsi" w:hAnsiTheme="minorHAnsi" w:cstheme="minorHAnsi"/>
        </w:rPr>
        <w:t>09</w:t>
      </w:r>
      <w:r w:rsidR="00A9640E">
        <w:rPr>
          <w:rFonts w:asciiTheme="minorHAnsi" w:hAnsiTheme="minorHAnsi" w:cstheme="minorHAnsi"/>
          <w:w w:val="0"/>
        </w:rPr>
        <w:t xml:space="preserve">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rPr>
        <w:t xml:space="preserve"> </w:t>
      </w:r>
      <w:r>
        <w:rPr>
          <w:rFonts w:asciiTheme="minorHAnsi" w:hAnsiTheme="minorHAnsi" w:cstheme="minorHAnsi"/>
          <w:w w:val="0"/>
        </w:rPr>
        <w:t>de 2020</w:t>
      </w:r>
      <w:r>
        <w:rPr>
          <w:rFonts w:asciiTheme="minorHAnsi" w:hAnsiTheme="minorHAnsi" w:cstheme="minorHAnsi"/>
        </w:rPr>
        <w:t>.</w:t>
      </w:r>
    </w:p>
    <w:p w14:paraId="6725F5F9" w14:textId="77777777" w:rsidR="00571307" w:rsidRPr="00FC5366" w:rsidRDefault="00571307" w:rsidP="0072445D">
      <w:pPr>
        <w:widowControl w:val="0"/>
        <w:tabs>
          <w:tab w:val="left" w:pos="5760"/>
        </w:tabs>
        <w:spacing w:line="360" w:lineRule="auto"/>
        <w:jc w:val="center"/>
        <w:rPr>
          <w:rFonts w:asciiTheme="minorHAnsi" w:hAnsiTheme="minorHAnsi" w:cstheme="minorHAnsi"/>
          <w:b/>
        </w:rPr>
      </w:pPr>
    </w:p>
    <w:p w14:paraId="365A5110" w14:textId="2BF8B31B" w:rsidR="003B59DE" w:rsidRPr="00FC5366" w:rsidRDefault="00AF2AE0" w:rsidP="0072445D">
      <w:pPr>
        <w:widowControl w:val="0"/>
        <w:tabs>
          <w:tab w:val="left" w:pos="5760"/>
        </w:tabs>
        <w:spacing w:line="360" w:lineRule="auto"/>
        <w:jc w:val="center"/>
        <w:rPr>
          <w:rFonts w:asciiTheme="minorHAnsi" w:hAnsiTheme="minorHAnsi" w:cstheme="minorHAnsi"/>
          <w:bCs/>
        </w:rPr>
      </w:pPr>
      <w:r w:rsidRPr="00AF2AE0">
        <w:rPr>
          <w:rFonts w:asciiTheme="minorHAnsi" w:hAnsiTheme="minorHAnsi" w:cstheme="minorHAnsi"/>
          <w:b/>
        </w:rPr>
        <w:t>SIMPLIFIC PAVARINI DISTRIBUIDORA DE TÍTULOS E VALORES MOBILIÁRIOS LTDA</w:t>
      </w:r>
      <w:r w:rsidR="00AF3E9E">
        <w:rPr>
          <w:rFonts w:asciiTheme="minorHAnsi" w:hAnsiTheme="minorHAnsi" w:cstheme="minorHAnsi"/>
          <w:b/>
        </w:rPr>
        <w:t>.</w:t>
      </w:r>
    </w:p>
    <w:p w14:paraId="78EC2070" w14:textId="77777777" w:rsidR="003B59DE" w:rsidRPr="00FC5366" w:rsidRDefault="003B59DE" w:rsidP="0072445D">
      <w:pPr>
        <w:widowControl w:val="0"/>
        <w:tabs>
          <w:tab w:val="left" w:pos="5760"/>
        </w:tabs>
        <w:spacing w:line="360" w:lineRule="auto"/>
        <w:jc w:val="center"/>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03853DB9" w14:textId="77777777" w:rsidTr="00833198">
        <w:trPr>
          <w:jc w:val="center"/>
        </w:trPr>
        <w:tc>
          <w:tcPr>
            <w:tcW w:w="4631" w:type="dxa"/>
            <w:tcBorders>
              <w:top w:val="single" w:sz="4" w:space="0" w:color="auto"/>
            </w:tcBorders>
          </w:tcPr>
          <w:p w14:paraId="15A55A48"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1D255084" w14:textId="77777777" w:rsidTr="00833198">
        <w:trPr>
          <w:jc w:val="center"/>
        </w:trPr>
        <w:tc>
          <w:tcPr>
            <w:tcW w:w="4631" w:type="dxa"/>
          </w:tcPr>
          <w:p w14:paraId="299D9336"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3B8E9FE3" w14:textId="77777777" w:rsidR="0034057D" w:rsidRPr="00FC5366" w:rsidRDefault="00892DA4" w:rsidP="0072445D">
      <w:pPr>
        <w:widowControl w:val="0"/>
        <w:tabs>
          <w:tab w:val="left" w:pos="5760"/>
        </w:tabs>
        <w:spacing w:line="360" w:lineRule="auto"/>
        <w:jc w:val="center"/>
        <w:rPr>
          <w:rFonts w:asciiTheme="minorHAnsi" w:hAnsiTheme="minorHAnsi" w:cstheme="minorHAnsi"/>
        </w:rPr>
      </w:pPr>
      <w:r>
        <w:rPr>
          <w:rFonts w:asciiTheme="minorHAnsi" w:hAnsiTheme="minorHAnsi" w:cstheme="minorHAnsi"/>
        </w:rPr>
        <w:t xml:space="preserve"> </w:t>
      </w:r>
    </w:p>
    <w:p w14:paraId="69988953" w14:textId="77777777" w:rsidR="00942493" w:rsidRPr="00FC5366" w:rsidRDefault="00942493" w:rsidP="0072445D">
      <w:pPr>
        <w:spacing w:line="360" w:lineRule="auto"/>
        <w:rPr>
          <w:rFonts w:asciiTheme="minorHAnsi" w:hAnsiTheme="minorHAnsi" w:cstheme="minorHAnsi"/>
          <w:b/>
        </w:rPr>
      </w:pPr>
      <w:r>
        <w:rPr>
          <w:rFonts w:asciiTheme="minorHAnsi" w:hAnsiTheme="minorHAnsi" w:cstheme="minorHAnsi"/>
          <w:b/>
        </w:rPr>
        <w:br w:type="page"/>
      </w:r>
    </w:p>
    <w:p w14:paraId="1BD92865"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lastRenderedPageBreak/>
        <w:t xml:space="preserve">ANEXO V - DECLARAÇÃO DE INEXISTÊNCIA DE CONFLITO DE INTERESSES </w:t>
      </w:r>
    </w:p>
    <w:p w14:paraId="74EF6C1A"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t>AGENTE FIDUCIÁRIO CADASTRADO NA CVM</w:t>
      </w:r>
    </w:p>
    <w:p w14:paraId="2013113E" w14:textId="77777777" w:rsidR="00F85318" w:rsidRPr="00FC5366" w:rsidRDefault="00F85318" w:rsidP="0072445D">
      <w:pPr>
        <w:spacing w:line="360" w:lineRule="auto"/>
        <w:rPr>
          <w:rFonts w:asciiTheme="minorHAnsi" w:hAnsiTheme="minorHAnsi" w:cstheme="minorHAnsi"/>
        </w:rPr>
      </w:pPr>
    </w:p>
    <w:p w14:paraId="16892B4D" w14:textId="77777777" w:rsidR="003906F5" w:rsidRPr="00FC5366" w:rsidRDefault="00C41903" w:rsidP="0072445D">
      <w:pPr>
        <w:spacing w:line="360" w:lineRule="auto"/>
        <w:rPr>
          <w:rFonts w:asciiTheme="minorHAnsi" w:hAnsiTheme="minorHAnsi" w:cstheme="minorHAnsi"/>
        </w:rPr>
      </w:pPr>
      <w:r>
        <w:rPr>
          <w:rFonts w:asciiTheme="minorHAnsi" w:hAnsiTheme="minorHAnsi" w:cstheme="minorHAnsi"/>
        </w:rPr>
        <w:t>O Agente Fiduciário a seguir identificado: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FC5366" w14:paraId="21FAD1FE" w14:textId="77777777" w:rsidTr="000E1350">
        <w:trPr>
          <w:jc w:val="center"/>
        </w:trPr>
        <w:tc>
          <w:tcPr>
            <w:tcW w:w="8494" w:type="dxa"/>
            <w:shd w:val="clear" w:color="auto" w:fill="auto"/>
          </w:tcPr>
          <w:p w14:paraId="274EF028" w14:textId="7EFBE17B" w:rsidR="003906F5" w:rsidRPr="00FC5366" w:rsidRDefault="003906F5" w:rsidP="00594DAB">
            <w:pPr>
              <w:spacing w:line="360" w:lineRule="auto"/>
              <w:jc w:val="both"/>
              <w:rPr>
                <w:rFonts w:asciiTheme="minorHAnsi" w:hAnsiTheme="minorHAnsi" w:cstheme="minorHAnsi"/>
              </w:rPr>
            </w:pPr>
            <w:r>
              <w:rPr>
                <w:rFonts w:asciiTheme="minorHAnsi" w:hAnsiTheme="minorHAnsi" w:cstheme="minorHAnsi"/>
              </w:rPr>
              <w:t xml:space="preserve">Razão Social: </w:t>
            </w:r>
            <w:r w:rsidR="00AF2AE0" w:rsidRPr="00AF2AE0">
              <w:rPr>
                <w:rFonts w:asciiTheme="minorHAnsi" w:hAnsiTheme="minorHAnsi" w:cstheme="minorHAnsi"/>
                <w:b/>
                <w:bCs/>
              </w:rPr>
              <w:t>SIMPLIFIC PAVARINI DISTRIBUIDORA DE TÍTULOS E VALORES MOBILIÁRIOS LTDA</w:t>
            </w:r>
            <w:r w:rsidR="00AF2AE0" w:rsidRPr="00290B86">
              <w:rPr>
                <w:rFonts w:asciiTheme="minorHAnsi" w:hAnsiTheme="minorHAnsi" w:cstheme="minorHAnsi"/>
                <w:b/>
                <w:bCs/>
              </w:rPr>
              <w:t>.</w:t>
            </w:r>
            <w:r>
              <w:rPr>
                <w:rFonts w:asciiTheme="minorHAnsi" w:hAnsiTheme="minorHAnsi" w:cstheme="minorHAnsi"/>
              </w:rPr>
              <w:t xml:space="preserve"> </w:t>
            </w:r>
          </w:p>
          <w:p w14:paraId="58459611" w14:textId="631BB950" w:rsidR="009777CC" w:rsidRPr="00FC5366" w:rsidRDefault="009777CC" w:rsidP="009777CC">
            <w:pPr>
              <w:spacing w:line="360" w:lineRule="auto"/>
              <w:rPr>
                <w:rFonts w:asciiTheme="minorHAnsi" w:hAnsiTheme="minorHAnsi" w:cstheme="minorHAnsi"/>
              </w:rPr>
            </w:pPr>
            <w:r>
              <w:rPr>
                <w:rFonts w:asciiTheme="minorHAnsi" w:hAnsiTheme="minorHAnsi" w:cstheme="minorHAnsi"/>
              </w:rPr>
              <w:t xml:space="preserve">Endereço: </w:t>
            </w:r>
            <w:r w:rsidRPr="00950D4E">
              <w:rPr>
                <w:rFonts w:asciiTheme="minorHAnsi" w:hAnsiTheme="minorHAnsi" w:cstheme="minorHAnsi"/>
              </w:rPr>
              <w:t xml:space="preserve">Rua </w:t>
            </w:r>
            <w:r>
              <w:rPr>
                <w:rFonts w:asciiTheme="minorHAnsi" w:hAnsiTheme="minorHAnsi" w:cstheme="minorHAnsi"/>
              </w:rPr>
              <w:t>Joaquim Floriano 466, bloco B, conj. 1401, CEP 04534-002, São Paulo, SP</w:t>
            </w:r>
          </w:p>
          <w:p w14:paraId="009AEC56" w14:textId="39A12454" w:rsidR="009777CC" w:rsidRPr="00FC5366" w:rsidRDefault="009777CC" w:rsidP="009777CC">
            <w:pPr>
              <w:spacing w:line="360" w:lineRule="auto"/>
              <w:rPr>
                <w:rFonts w:asciiTheme="minorHAnsi" w:hAnsiTheme="minorHAnsi" w:cstheme="minorHAnsi"/>
                <w:lang w:bidi="th-TH"/>
              </w:rPr>
            </w:pPr>
            <w:r>
              <w:rPr>
                <w:rFonts w:asciiTheme="minorHAnsi" w:hAnsiTheme="minorHAnsi" w:cstheme="minorHAnsi"/>
              </w:rPr>
              <w:t xml:space="preserve">CNPJ/ME nº: </w:t>
            </w:r>
            <w:r w:rsidRPr="00950D4E">
              <w:rPr>
                <w:rFonts w:asciiTheme="minorHAnsi" w:hAnsiTheme="minorHAnsi" w:cstheme="minorHAnsi"/>
              </w:rPr>
              <w:t>15.227.994/000</w:t>
            </w:r>
            <w:r>
              <w:rPr>
                <w:rFonts w:asciiTheme="minorHAnsi" w:hAnsiTheme="minorHAnsi" w:cstheme="minorHAnsi"/>
              </w:rPr>
              <w:t>4-01</w:t>
            </w:r>
          </w:p>
          <w:p w14:paraId="526950C5" w14:textId="1E32114B" w:rsidR="009777CC" w:rsidRPr="00FC5366" w:rsidRDefault="009777CC" w:rsidP="009777CC">
            <w:pPr>
              <w:spacing w:line="360" w:lineRule="auto"/>
              <w:rPr>
                <w:rFonts w:asciiTheme="minorHAnsi" w:hAnsiTheme="minorHAnsi" w:cstheme="minorHAnsi"/>
              </w:rPr>
            </w:pPr>
            <w:r>
              <w:rPr>
                <w:rFonts w:asciiTheme="minorHAnsi" w:hAnsiTheme="minorHAnsi" w:cstheme="minorHAnsi"/>
              </w:rPr>
              <w:t>Representado neste ato por seu diretor estatutário: Matheus Gomes Faria</w:t>
            </w:r>
          </w:p>
          <w:p w14:paraId="2D4C71E1" w14:textId="28F4E45D" w:rsidR="009777CC" w:rsidRPr="00FC5366" w:rsidRDefault="009777CC" w:rsidP="009777CC">
            <w:pPr>
              <w:spacing w:line="360" w:lineRule="auto"/>
              <w:rPr>
                <w:rFonts w:asciiTheme="minorHAnsi" w:hAnsiTheme="minorHAnsi" w:cstheme="minorHAnsi"/>
              </w:rPr>
            </w:pPr>
            <w:r>
              <w:rPr>
                <w:rFonts w:asciiTheme="minorHAnsi" w:hAnsiTheme="minorHAnsi" w:cstheme="minorHAnsi"/>
              </w:rPr>
              <w:t>Número do Documento de Identidade: 0115418741</w:t>
            </w:r>
            <w:r>
              <w:rPr>
                <w:rFonts w:asciiTheme="minorHAnsi" w:hAnsiTheme="minorHAnsi" w:cstheme="minorHAnsi"/>
                <w:lang w:bidi="th-TH"/>
              </w:rPr>
              <w:t xml:space="preserve"> </w:t>
            </w:r>
          </w:p>
          <w:p w14:paraId="157E1BBD" w14:textId="3B1CA4C2" w:rsidR="00C41903" w:rsidRPr="00FC5366" w:rsidRDefault="009777CC" w:rsidP="009777CC">
            <w:pPr>
              <w:spacing w:line="360" w:lineRule="auto"/>
              <w:rPr>
                <w:rFonts w:asciiTheme="minorHAnsi" w:hAnsiTheme="minorHAnsi" w:cstheme="minorHAnsi"/>
              </w:rPr>
            </w:pPr>
            <w:r>
              <w:rPr>
                <w:rFonts w:asciiTheme="minorHAnsi" w:hAnsiTheme="minorHAnsi" w:cstheme="minorHAnsi"/>
              </w:rPr>
              <w:t>CPF nº: 058.133.117-69</w:t>
            </w:r>
          </w:p>
        </w:tc>
      </w:tr>
    </w:tbl>
    <w:p w14:paraId="2E56B6D2" w14:textId="77777777" w:rsidR="00C41903" w:rsidRPr="00FC5366" w:rsidRDefault="00C41903" w:rsidP="0072445D">
      <w:pPr>
        <w:spacing w:line="360" w:lineRule="auto"/>
        <w:rPr>
          <w:rFonts w:asciiTheme="minorHAnsi" w:hAnsiTheme="minorHAnsi" w:cstheme="minorHAnsi"/>
        </w:rPr>
      </w:pPr>
    </w:p>
    <w:p w14:paraId="4FB05CF2" w14:textId="77777777" w:rsidR="003906F5" w:rsidRPr="00FC5366" w:rsidRDefault="00C41903" w:rsidP="0072445D">
      <w:pPr>
        <w:spacing w:line="360" w:lineRule="auto"/>
        <w:jc w:val="both"/>
        <w:rPr>
          <w:rFonts w:asciiTheme="minorHAnsi" w:hAnsiTheme="minorHAnsi" w:cstheme="minorHAnsi"/>
        </w:rPr>
      </w:pPr>
      <w:r>
        <w:rPr>
          <w:rFonts w:asciiTheme="minorHAnsi" w:hAnsiTheme="minorHAnsi" w:cstheme="minorHAnsi"/>
        </w:rPr>
        <w:t>da oferta pública com esforços restritos do seguinte valor mobiliário: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FC5366" w14:paraId="1FD6A2CD" w14:textId="77777777" w:rsidTr="000E1350">
        <w:trPr>
          <w:jc w:val="center"/>
        </w:trPr>
        <w:tc>
          <w:tcPr>
            <w:tcW w:w="8494" w:type="dxa"/>
            <w:shd w:val="clear" w:color="auto" w:fill="auto"/>
          </w:tcPr>
          <w:p w14:paraId="3BEA94C5"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Valor Mobiliário Objeto da Oferta: Certificados de Recebíveis Imobiliários – CRI</w:t>
            </w:r>
          </w:p>
          <w:p w14:paraId="315A0FC7"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Número da Emissão: 4ª</w:t>
            </w:r>
          </w:p>
          <w:p w14:paraId="671C0056" w14:textId="77777777" w:rsidR="00C41903" w:rsidRPr="00FC5366" w:rsidRDefault="00020FF2" w:rsidP="0072445D">
            <w:pPr>
              <w:spacing w:line="360" w:lineRule="auto"/>
              <w:rPr>
                <w:rFonts w:asciiTheme="minorHAnsi" w:hAnsiTheme="minorHAnsi" w:cstheme="minorHAnsi"/>
              </w:rPr>
            </w:pPr>
            <w:r>
              <w:rPr>
                <w:rFonts w:asciiTheme="minorHAnsi" w:hAnsiTheme="minorHAnsi" w:cstheme="minorHAnsi"/>
              </w:rPr>
              <w:t>Número da Série: 166ª</w:t>
            </w:r>
          </w:p>
          <w:p w14:paraId="3845C22D" w14:textId="77777777" w:rsidR="00C41903" w:rsidRPr="00FC5366" w:rsidRDefault="00C41903" w:rsidP="0072445D">
            <w:pPr>
              <w:spacing w:line="360" w:lineRule="auto"/>
              <w:rPr>
                <w:rFonts w:asciiTheme="minorHAnsi" w:hAnsiTheme="minorHAnsi" w:cstheme="minorHAnsi"/>
                <w:b/>
              </w:rPr>
            </w:pPr>
            <w:r>
              <w:rPr>
                <w:rFonts w:asciiTheme="minorHAnsi" w:hAnsiTheme="minorHAnsi" w:cstheme="minorHAnsi"/>
              </w:rPr>
              <w:t>Emissor: Gaia Securitizadora S.A.</w:t>
            </w:r>
          </w:p>
          <w:p w14:paraId="67371781" w14:textId="607F04CF" w:rsidR="00C41903" w:rsidRPr="00FC5366" w:rsidRDefault="00C41903" w:rsidP="0072445D">
            <w:pPr>
              <w:spacing w:line="360" w:lineRule="auto"/>
              <w:rPr>
                <w:rFonts w:asciiTheme="minorHAnsi" w:hAnsiTheme="minorHAnsi" w:cstheme="minorHAnsi"/>
              </w:rPr>
            </w:pPr>
            <w:r>
              <w:rPr>
                <w:rFonts w:asciiTheme="minorHAnsi" w:hAnsiTheme="minorHAnsi" w:cstheme="minorHAnsi"/>
              </w:rPr>
              <w:t xml:space="preserve">Quantidade: </w:t>
            </w:r>
            <w:r w:rsidR="008006DC" w:rsidRPr="001F23EE">
              <w:rPr>
                <w:rFonts w:asciiTheme="minorHAnsi" w:hAnsiTheme="minorHAnsi" w:cstheme="minorHAnsi"/>
              </w:rPr>
              <w:t>14.503 (quatorze mil, quinhentos e três</w:t>
            </w:r>
            <w:r w:rsidR="008006DC">
              <w:rPr>
                <w:rFonts w:asciiTheme="minorHAnsi" w:hAnsiTheme="minorHAnsi" w:cstheme="minorHAnsi"/>
              </w:rPr>
              <w:t>)</w:t>
            </w:r>
          </w:p>
          <w:p w14:paraId="478DA3ED" w14:textId="77777777" w:rsidR="00C41903" w:rsidRPr="00FC5366" w:rsidRDefault="00C41903" w:rsidP="0072445D">
            <w:pPr>
              <w:spacing w:line="360" w:lineRule="auto"/>
              <w:rPr>
                <w:rFonts w:asciiTheme="minorHAnsi" w:hAnsiTheme="minorHAnsi" w:cstheme="minorHAnsi"/>
              </w:rPr>
            </w:pPr>
            <w:r>
              <w:rPr>
                <w:rFonts w:asciiTheme="minorHAnsi" w:hAnsiTheme="minorHAnsi" w:cstheme="minorHAnsi"/>
              </w:rPr>
              <w:t>Forma: Nominativa escritural</w:t>
            </w:r>
          </w:p>
        </w:tc>
      </w:tr>
    </w:tbl>
    <w:p w14:paraId="083054F0" w14:textId="77777777" w:rsidR="00C41903" w:rsidRPr="00FC5366" w:rsidRDefault="00C41903" w:rsidP="0072445D">
      <w:pPr>
        <w:spacing w:line="360" w:lineRule="auto"/>
        <w:rPr>
          <w:rFonts w:asciiTheme="minorHAnsi" w:hAnsiTheme="minorHAnsi" w:cstheme="minorHAnsi"/>
        </w:rPr>
      </w:pPr>
    </w:p>
    <w:p w14:paraId="41373316" w14:textId="77777777" w:rsidR="00C41903" w:rsidRPr="00FC5366" w:rsidRDefault="00C41903" w:rsidP="0072445D">
      <w:pPr>
        <w:spacing w:line="360" w:lineRule="auto"/>
        <w:jc w:val="both"/>
        <w:rPr>
          <w:rFonts w:asciiTheme="minorHAnsi" w:hAnsiTheme="minorHAnsi" w:cstheme="minorHAnsi"/>
        </w:rPr>
      </w:pPr>
      <w:r>
        <w:rPr>
          <w:rFonts w:asciiTheme="minorHAnsi" w:hAnsiTheme="minorHAnsi" w:cstheme="minorHAnsi"/>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7DAF99CC" w14:textId="77777777" w:rsidR="00C41903" w:rsidRPr="00FC5366" w:rsidRDefault="00C41903" w:rsidP="0072445D">
      <w:pPr>
        <w:spacing w:line="360" w:lineRule="auto"/>
        <w:rPr>
          <w:rFonts w:asciiTheme="minorHAnsi" w:hAnsiTheme="minorHAnsi" w:cstheme="minorHAnsi"/>
        </w:rPr>
      </w:pPr>
    </w:p>
    <w:p w14:paraId="54AC19E6" w14:textId="69C33C99" w:rsidR="00C41903" w:rsidRPr="00FC5366" w:rsidRDefault="00C41903" w:rsidP="0072445D">
      <w:pPr>
        <w:spacing w:line="360" w:lineRule="auto"/>
        <w:jc w:val="center"/>
        <w:rPr>
          <w:rFonts w:asciiTheme="minorHAnsi" w:hAnsiTheme="minorHAnsi" w:cstheme="minorHAnsi"/>
        </w:rPr>
      </w:pPr>
      <w:r>
        <w:rPr>
          <w:rFonts w:asciiTheme="minorHAnsi" w:hAnsiTheme="minorHAnsi" w:cstheme="minorHAnsi"/>
        </w:rPr>
        <w:t xml:space="preserve">São Paulo, </w:t>
      </w:r>
      <w:r w:rsidR="00AF2AE0">
        <w:rPr>
          <w:rFonts w:asciiTheme="minorHAnsi" w:hAnsiTheme="minorHAnsi" w:cstheme="minorHAnsi"/>
        </w:rPr>
        <w:t>09</w:t>
      </w:r>
      <w:r w:rsidR="00AF2AE0">
        <w:rPr>
          <w:rFonts w:asciiTheme="minorHAnsi" w:hAnsiTheme="minorHAnsi" w:cstheme="minorHAnsi"/>
          <w:w w:val="0"/>
        </w:rPr>
        <w:t xml:space="preserve"> </w:t>
      </w:r>
      <w:r>
        <w:rPr>
          <w:rFonts w:asciiTheme="minorHAnsi" w:hAnsiTheme="minorHAnsi" w:cstheme="minorHAnsi"/>
          <w:w w:val="0"/>
        </w:rPr>
        <w:t xml:space="preserve">de </w:t>
      </w:r>
      <w:r w:rsidR="00D32688">
        <w:rPr>
          <w:rFonts w:asciiTheme="minorHAnsi" w:hAnsiTheme="minorHAnsi" w:cstheme="minorHAnsi"/>
          <w:w w:val="0"/>
        </w:rPr>
        <w:t>novembro</w:t>
      </w:r>
      <w:r>
        <w:rPr>
          <w:rFonts w:asciiTheme="minorHAnsi" w:hAnsiTheme="minorHAnsi" w:cstheme="minorHAnsi"/>
          <w:w w:val="0"/>
        </w:rPr>
        <w:t xml:space="preserve"> de 2020</w:t>
      </w:r>
      <w:r>
        <w:rPr>
          <w:rFonts w:asciiTheme="minorHAnsi" w:hAnsiTheme="minorHAnsi" w:cstheme="minorHAnsi"/>
        </w:rPr>
        <w:t>.</w:t>
      </w:r>
    </w:p>
    <w:p w14:paraId="696A70E2" w14:textId="77777777" w:rsidR="007A6B67" w:rsidRPr="00FC5366" w:rsidRDefault="007A6B67" w:rsidP="0072445D">
      <w:pPr>
        <w:spacing w:line="360" w:lineRule="auto"/>
        <w:jc w:val="center"/>
        <w:rPr>
          <w:rFonts w:asciiTheme="minorHAnsi" w:hAnsiTheme="minorHAnsi" w:cstheme="minorHAnsi"/>
        </w:rPr>
      </w:pPr>
    </w:p>
    <w:p w14:paraId="33797042" w14:textId="3A2511EC" w:rsidR="00CC7F7A" w:rsidRPr="00FC5366" w:rsidRDefault="00AF2AE0" w:rsidP="0072445D">
      <w:pPr>
        <w:widowControl w:val="0"/>
        <w:tabs>
          <w:tab w:val="left" w:pos="5760"/>
        </w:tabs>
        <w:spacing w:line="360" w:lineRule="auto"/>
        <w:jc w:val="center"/>
        <w:rPr>
          <w:rFonts w:asciiTheme="minorHAnsi" w:hAnsiTheme="minorHAnsi" w:cstheme="minorHAnsi"/>
          <w:b/>
        </w:rPr>
      </w:pPr>
      <w:r w:rsidRPr="00AF2AE0">
        <w:rPr>
          <w:rFonts w:asciiTheme="minorHAnsi" w:hAnsiTheme="minorHAnsi" w:cstheme="minorHAnsi"/>
          <w:b/>
          <w:bCs/>
        </w:rPr>
        <w:t>SIMPLIFIC PAVARINI DISTRIBUIDORA DE TÍTULOS E VALORES MOBILIÁRIOS LTDA</w:t>
      </w:r>
      <w:r w:rsidR="001A5CF1">
        <w:rPr>
          <w:rFonts w:asciiTheme="minorHAnsi" w:hAnsiTheme="minorHAnsi" w:cstheme="minorHAnsi"/>
          <w:b/>
        </w:rPr>
        <w:t>.</w:t>
      </w:r>
    </w:p>
    <w:p w14:paraId="54D46BDE" w14:textId="77777777" w:rsidR="00CC7F7A" w:rsidRPr="00FC5366" w:rsidRDefault="00CC7F7A" w:rsidP="0072445D">
      <w:pPr>
        <w:widowControl w:val="0"/>
        <w:tabs>
          <w:tab w:val="left" w:pos="5760"/>
        </w:tabs>
        <w:spacing w:line="360" w:lineRule="auto"/>
        <w:jc w:val="center"/>
        <w:rPr>
          <w:rFonts w:asciiTheme="minorHAnsi" w:hAnsiTheme="minorHAnsi" w:cstheme="minorHAnsi"/>
          <w:b/>
        </w:rPr>
      </w:pPr>
    </w:p>
    <w:p w14:paraId="743AFFF5" w14:textId="77777777" w:rsidR="00CC7F7A" w:rsidRPr="00FC5366" w:rsidRDefault="00CC7F7A" w:rsidP="0072445D">
      <w:pPr>
        <w:widowControl w:val="0"/>
        <w:tabs>
          <w:tab w:val="left" w:pos="5760"/>
        </w:tabs>
        <w:spacing w:line="360" w:lineRule="auto"/>
        <w:jc w:val="center"/>
        <w:rPr>
          <w:rFonts w:asciiTheme="minorHAnsi" w:hAnsiTheme="minorHAnsi" w:cstheme="minorHAnsi"/>
          <w:b/>
        </w:rPr>
      </w:pPr>
    </w:p>
    <w:p w14:paraId="167A51D1" w14:textId="77777777" w:rsidR="0017554A" w:rsidRPr="00FC5366" w:rsidRDefault="0017554A" w:rsidP="0072445D">
      <w:pPr>
        <w:widowControl w:val="0"/>
        <w:tabs>
          <w:tab w:val="left" w:pos="5760"/>
        </w:tabs>
        <w:spacing w:line="360" w:lineRule="auto"/>
        <w:jc w:val="center"/>
        <w:rPr>
          <w:rFonts w:asciiTheme="minorHAnsi" w:hAnsiTheme="minorHAnsi" w:cstheme="minorHAnsi"/>
        </w:rPr>
      </w:pPr>
    </w:p>
    <w:tbl>
      <w:tblPr>
        <w:tblW w:w="0" w:type="auto"/>
        <w:jc w:val="center"/>
        <w:tblLook w:val="01E0" w:firstRow="1" w:lastRow="1" w:firstColumn="1" w:lastColumn="1" w:noHBand="0" w:noVBand="0"/>
      </w:tblPr>
      <w:tblGrid>
        <w:gridCol w:w="4631"/>
      </w:tblGrid>
      <w:tr w:rsidR="00A24B45" w:rsidRPr="00FC5366" w14:paraId="683E0D9A" w14:textId="77777777" w:rsidTr="00833198">
        <w:trPr>
          <w:jc w:val="center"/>
        </w:trPr>
        <w:tc>
          <w:tcPr>
            <w:tcW w:w="4631" w:type="dxa"/>
            <w:tcBorders>
              <w:top w:val="single" w:sz="4" w:space="0" w:color="auto"/>
            </w:tcBorders>
          </w:tcPr>
          <w:p w14:paraId="6DA1837C"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 xml:space="preserve">Nome: </w:t>
            </w:r>
          </w:p>
        </w:tc>
      </w:tr>
      <w:tr w:rsidR="00A24B45" w:rsidRPr="00FC5366" w14:paraId="2A971D96" w14:textId="77777777" w:rsidTr="00833198">
        <w:trPr>
          <w:jc w:val="center"/>
        </w:trPr>
        <w:tc>
          <w:tcPr>
            <w:tcW w:w="4631" w:type="dxa"/>
          </w:tcPr>
          <w:p w14:paraId="2F9CB9F8" w14:textId="77777777" w:rsidR="00A24B45" w:rsidRPr="00FC5366" w:rsidRDefault="00A24B45" w:rsidP="0072445D">
            <w:pPr>
              <w:widowControl w:val="0"/>
              <w:spacing w:line="360" w:lineRule="auto"/>
              <w:jc w:val="both"/>
              <w:rPr>
                <w:rFonts w:asciiTheme="minorHAnsi" w:hAnsiTheme="minorHAnsi" w:cstheme="minorHAnsi"/>
              </w:rPr>
            </w:pPr>
            <w:r>
              <w:rPr>
                <w:rFonts w:asciiTheme="minorHAnsi" w:hAnsiTheme="minorHAnsi" w:cstheme="minorHAnsi"/>
              </w:rPr>
              <w:t>Cargo:</w:t>
            </w:r>
          </w:p>
        </w:tc>
      </w:tr>
    </w:tbl>
    <w:p w14:paraId="0256C9B4" w14:textId="77777777" w:rsidR="00436402" w:rsidRPr="00FC5366" w:rsidRDefault="00436402" w:rsidP="0072445D">
      <w:pPr>
        <w:spacing w:line="360" w:lineRule="auto"/>
        <w:rPr>
          <w:rFonts w:asciiTheme="minorHAnsi" w:hAnsiTheme="minorHAnsi" w:cstheme="minorHAnsi"/>
          <w:b/>
        </w:rPr>
        <w:sectPr w:rsidR="00436402" w:rsidRPr="00FC5366" w:rsidSect="00D37CE2">
          <w:headerReference w:type="even" r:id="rId14"/>
          <w:headerReference w:type="default" r:id="rId15"/>
          <w:footerReference w:type="even" r:id="rId16"/>
          <w:footerReference w:type="default" r:id="rId17"/>
          <w:footerReference w:type="first" r:id="rId18"/>
          <w:pgSz w:w="12240" w:h="15840" w:code="1"/>
          <w:pgMar w:top="1440" w:right="1080" w:bottom="1440" w:left="1080" w:header="709" w:footer="709" w:gutter="0"/>
          <w:cols w:space="708"/>
          <w:docGrid w:linePitch="360"/>
        </w:sectPr>
      </w:pPr>
    </w:p>
    <w:p w14:paraId="5684B96F" w14:textId="77777777" w:rsidR="00C41903" w:rsidRPr="00FC5366" w:rsidRDefault="00C41903" w:rsidP="0072445D">
      <w:pPr>
        <w:spacing w:line="360" w:lineRule="auto"/>
        <w:jc w:val="center"/>
        <w:rPr>
          <w:rFonts w:asciiTheme="minorHAnsi" w:hAnsiTheme="minorHAnsi" w:cstheme="minorHAnsi"/>
          <w:b/>
        </w:rPr>
      </w:pPr>
      <w:r>
        <w:rPr>
          <w:rFonts w:asciiTheme="minorHAnsi" w:hAnsiTheme="minorHAnsi" w:cstheme="minorHAnsi"/>
          <w:b/>
        </w:rPr>
        <w:lastRenderedPageBreak/>
        <w:t xml:space="preserve">ANEXO VI - DECLARAÇÃO ACERCA DA EXISTÊNCIA DE OUTRAS EMISSÕES DE VALORES MOBILIÁRIOS, PÚBLICOS OU PRIVADOS, FEITAS PELA EMISSORA, POR SOCIEDADE COLIGADA, CONTROLADA, CONTROLADORA OU INTEGRANTE DO MESMO GRUPO DA EMISSORA EM QUE TENHA ATUADO COMO AGENTE FIDUCIÁRIO NO PERÍODO </w:t>
      </w:r>
    </w:p>
    <w:p w14:paraId="5125FAED" w14:textId="77777777" w:rsidR="009777CC" w:rsidRPr="00FC5366" w:rsidRDefault="009777CC" w:rsidP="009777CC">
      <w:pPr>
        <w:spacing w:line="360" w:lineRule="auto"/>
        <w:jc w:val="center"/>
        <w:rPr>
          <w:rFonts w:asciiTheme="minorHAnsi" w:hAnsiTheme="minorHAnsi" w:cstheme="minorHAnsi"/>
        </w:rPr>
      </w:pPr>
    </w:p>
    <w:p w14:paraId="738032FD" w14:textId="6E99A4C1" w:rsidR="009777CC" w:rsidRPr="006228BF" w:rsidRDefault="009777CC" w:rsidP="009777CC">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1CE9BA1C"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115C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1CAB7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15B1772A"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5968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C37B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6047B907"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5557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C431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CRI</w:t>
            </w:r>
          </w:p>
        </w:tc>
      </w:tr>
      <w:tr w:rsidR="009777CC" w:rsidRPr="006228BF" w14:paraId="069D2B70"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2274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FA5BB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1</w:t>
            </w:r>
          </w:p>
        </w:tc>
      </w:tr>
      <w:tr w:rsidR="009777CC" w:rsidRPr="006228BF" w14:paraId="58DAD4DB"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824C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C6DB6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1</w:t>
            </w:r>
          </w:p>
        </w:tc>
      </w:tr>
      <w:tr w:rsidR="009777CC" w:rsidRPr="006228BF" w14:paraId="0FCD66EA"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4AD5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1C113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9777CC" w:rsidRPr="006228BF" w14:paraId="70AC2FF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1E31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2D40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67</w:t>
            </w:r>
          </w:p>
        </w:tc>
      </w:tr>
      <w:tr w:rsidR="009777CC" w:rsidRPr="006228BF" w14:paraId="59CAA6C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C50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BCE0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9777CC" w:rsidRPr="006228BF" w14:paraId="63A5BA4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CCC6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B4AE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9777CC" w:rsidRPr="006228BF" w14:paraId="2161118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7929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EF035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9777CC" w:rsidRPr="006228BF" w14:paraId="3A17332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B375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B7251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TR + 11,00% </w:t>
            </w:r>
            <w:proofErr w:type="spellStart"/>
            <w:r w:rsidRPr="006228BF">
              <w:rPr>
                <w:rFonts w:ascii="Trebuchet MS" w:hAnsi="Trebuchet MS" w:cs="Arial"/>
                <w:sz w:val="22"/>
                <w:szCs w:val="22"/>
              </w:rPr>
              <w:t>a.a</w:t>
            </w:r>
            <w:proofErr w:type="spellEnd"/>
          </w:p>
        </w:tc>
      </w:tr>
      <w:tr w:rsidR="009777CC" w:rsidRPr="006228BF" w14:paraId="4BD91CBB"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16D4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9A130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w:t>
            </w:r>
            <w:r w:rsidRPr="006228BF">
              <w:rPr>
                <w:rFonts w:ascii="Trebuchet MS" w:hAnsi="Trebuchet MS"/>
                <w:sz w:val="22"/>
                <w:szCs w:val="22"/>
              </w:rPr>
              <w:lastRenderedPageBreak/>
              <w:t>independente, não foi verificada a ocorrência de qualquer evento mencionado no Instrumento Legal da Emissão que pudesse ensejar o vencimento antecipado da Emissão, observadas as deliberações das Assembleias Gerais.</w:t>
            </w:r>
          </w:p>
        </w:tc>
      </w:tr>
    </w:tbl>
    <w:p w14:paraId="63301151" w14:textId="77777777" w:rsidR="009777CC" w:rsidRPr="006228BF" w:rsidRDefault="009777CC" w:rsidP="009777CC">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F915579"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5330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3953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5EF29A0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8D6A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F9A6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6D1CBF8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B3AF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1A8F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CRI</w:t>
            </w:r>
          </w:p>
        </w:tc>
      </w:tr>
      <w:tr w:rsidR="009777CC" w:rsidRPr="006228BF" w14:paraId="4C97052C"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CCB8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7DA8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1</w:t>
            </w:r>
          </w:p>
        </w:tc>
      </w:tr>
      <w:tr w:rsidR="009777CC" w:rsidRPr="006228BF" w14:paraId="7ACA689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E463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C48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2</w:t>
            </w:r>
          </w:p>
        </w:tc>
      </w:tr>
      <w:tr w:rsidR="009777CC" w:rsidRPr="006228BF" w14:paraId="2829690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C7AD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19DA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9777CC" w:rsidRPr="006228BF" w14:paraId="53550F6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E2FB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87B7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13</w:t>
            </w:r>
          </w:p>
        </w:tc>
      </w:tr>
      <w:tr w:rsidR="009777CC" w:rsidRPr="006228BF" w14:paraId="022B2D0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C720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EE61D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9777CC" w:rsidRPr="006228BF" w14:paraId="2F0E4B0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C0B7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00140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9777CC" w:rsidRPr="006228BF" w14:paraId="31986C9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0511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480A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9777CC" w:rsidRPr="006228BF" w14:paraId="0FB11ECA"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89F81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EE55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TR + 14,5% </w:t>
            </w:r>
            <w:proofErr w:type="spellStart"/>
            <w:r w:rsidRPr="006228BF">
              <w:rPr>
                <w:rFonts w:ascii="Trebuchet MS" w:hAnsi="Trebuchet MS" w:cs="Arial"/>
                <w:sz w:val="22"/>
                <w:szCs w:val="22"/>
              </w:rPr>
              <w:t>a.a</w:t>
            </w:r>
            <w:proofErr w:type="spellEnd"/>
          </w:p>
        </w:tc>
      </w:tr>
      <w:tr w:rsidR="009777CC" w:rsidRPr="006228BF" w14:paraId="75B4EDC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6D93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8D94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w:t>
            </w:r>
            <w:r w:rsidRPr="006228BF">
              <w:rPr>
                <w:rFonts w:ascii="Trebuchet MS" w:hAnsi="Trebuchet MS"/>
                <w:sz w:val="22"/>
                <w:szCs w:val="22"/>
              </w:rPr>
              <w:lastRenderedPageBreak/>
              <w:t>independente, não foi verificada a ocorrência de qualquer evento mencionado no Instrumento Legal da Emissão que pudesse ensejar o vencimento antecipado da Emissão, observadas as deliberações das Assembleias Gerais.</w:t>
            </w:r>
          </w:p>
        </w:tc>
      </w:tr>
    </w:tbl>
    <w:p w14:paraId="3913F6B1" w14:textId="77777777" w:rsidR="009777CC" w:rsidRPr="006228BF" w:rsidRDefault="009777CC" w:rsidP="009777CC">
      <w:pPr>
        <w:spacing w:line="360" w:lineRule="auto"/>
        <w:rPr>
          <w:rFonts w:ascii="Trebuchet MS" w:hAnsi="Trebuchet MS"/>
          <w:sz w:val="22"/>
          <w:szCs w:val="22"/>
        </w:rPr>
      </w:pPr>
    </w:p>
    <w:p w14:paraId="4DEBABB5" w14:textId="77777777" w:rsidR="009777CC" w:rsidRPr="006228BF" w:rsidRDefault="009777CC" w:rsidP="009777CC">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44AB006C"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271C9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FAA0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051933C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C115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1215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76BB7931"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3B75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DC6A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CRI</w:t>
            </w:r>
          </w:p>
        </w:tc>
      </w:tr>
      <w:tr w:rsidR="009777CC" w:rsidRPr="006228BF" w14:paraId="3F60820B"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53C4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86EDE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2</w:t>
            </w:r>
          </w:p>
        </w:tc>
      </w:tr>
      <w:tr w:rsidR="009777CC" w:rsidRPr="006228BF" w14:paraId="280AB2CC"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9A76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47F83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2</w:t>
            </w:r>
          </w:p>
        </w:tc>
      </w:tr>
      <w:tr w:rsidR="009777CC" w:rsidRPr="006228BF" w14:paraId="5AE5DD2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9FAE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B2BA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9777CC" w:rsidRPr="006228BF" w14:paraId="757661B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1682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E54AE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45</w:t>
            </w:r>
          </w:p>
        </w:tc>
      </w:tr>
      <w:tr w:rsidR="009777CC" w:rsidRPr="006228BF" w14:paraId="4DD28D3B"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0A53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F1E1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9777CC" w:rsidRPr="006228BF" w14:paraId="70E5ECE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0FCB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B714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9777CC" w:rsidRPr="006228BF" w14:paraId="0FE1D48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F90E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7909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9777CC" w:rsidRPr="006228BF" w14:paraId="6A6B16F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4292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CC51C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IGPM + 14,00 </w:t>
            </w:r>
            <w:proofErr w:type="spellStart"/>
            <w:r w:rsidRPr="006228BF">
              <w:rPr>
                <w:rFonts w:ascii="Trebuchet MS" w:hAnsi="Trebuchet MS" w:cs="Arial"/>
                <w:sz w:val="22"/>
                <w:szCs w:val="22"/>
              </w:rPr>
              <w:t>a.a</w:t>
            </w:r>
            <w:proofErr w:type="spellEnd"/>
          </w:p>
        </w:tc>
      </w:tr>
      <w:tr w:rsidR="009777CC" w:rsidRPr="006228BF" w14:paraId="42DDB83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DC8D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FC82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w:t>
            </w:r>
            <w:r w:rsidRPr="006228BF">
              <w:rPr>
                <w:rFonts w:ascii="Trebuchet MS" w:hAnsi="Trebuchet MS"/>
                <w:sz w:val="22"/>
                <w:szCs w:val="22"/>
              </w:rPr>
              <w:lastRenderedPageBreak/>
              <w:t>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EF1C79D"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8DA42AB"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83A88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E427D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3DC0D097"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7DD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B4E4F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1E6A7766"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F0A2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06013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A</w:t>
            </w:r>
          </w:p>
        </w:tc>
      </w:tr>
      <w:tr w:rsidR="009777CC" w:rsidRPr="006228BF" w14:paraId="6853BF7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34FA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3C46F"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18</w:t>
            </w:r>
          </w:p>
        </w:tc>
      </w:tr>
      <w:tr w:rsidR="009777CC" w:rsidRPr="006228BF" w14:paraId="0CDE65D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4728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B418C"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w:t>
            </w:r>
          </w:p>
        </w:tc>
      </w:tr>
      <w:tr w:rsidR="009777CC" w:rsidRPr="006228BF" w14:paraId="70C8CC0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F6862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49EB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Pr>
                <w:rFonts w:ascii="Trebuchet MS" w:hAnsi="Trebuchet MS" w:cs="Arial"/>
                <w:sz w:val="22"/>
                <w:szCs w:val="22"/>
              </w:rPr>
              <w:t>210.267.000,00</w:t>
            </w:r>
          </w:p>
        </w:tc>
      </w:tr>
      <w:tr w:rsidR="009777CC" w:rsidRPr="006228BF" w14:paraId="45ADADF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3AA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D2052"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210.267</w:t>
            </w:r>
          </w:p>
        </w:tc>
      </w:tr>
      <w:tr w:rsidR="009777CC" w:rsidRPr="006228BF" w14:paraId="03F44B26"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80E8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278E1"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Quirografária</w:t>
            </w:r>
          </w:p>
        </w:tc>
      </w:tr>
      <w:tr w:rsidR="009777CC" w:rsidRPr="006228BF" w14:paraId="133C703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3AA9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3A4F8"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12/02/2020</w:t>
            </w:r>
          </w:p>
        </w:tc>
      </w:tr>
      <w:tr w:rsidR="009777CC" w:rsidRPr="006228BF" w14:paraId="270DDFC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A020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D1079"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24/02/2023</w:t>
            </w:r>
          </w:p>
        </w:tc>
      </w:tr>
      <w:tr w:rsidR="009777CC" w:rsidRPr="006228BF" w14:paraId="5A653CB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FA04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39CDA"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DI + 3,00% a.a.</w:t>
            </w:r>
          </w:p>
        </w:tc>
      </w:tr>
      <w:tr w:rsidR="009777CC" w:rsidRPr="006228BF" w14:paraId="0162187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763C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B38E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w:t>
            </w:r>
            <w:r w:rsidRPr="006228BF">
              <w:rPr>
                <w:rFonts w:ascii="Trebuchet MS" w:hAnsi="Trebuchet MS"/>
                <w:sz w:val="22"/>
                <w:szCs w:val="22"/>
              </w:rPr>
              <w:lastRenderedPageBreak/>
              <w:t>independente, não foi verificada a ocorrência de qualquer evento mencionado no Instrumento Legal da Emissão que pudesse ensejar o vencimento antecipado da Emissão, observadas as deliberações das Assembleias Gerais.</w:t>
            </w:r>
          </w:p>
        </w:tc>
      </w:tr>
    </w:tbl>
    <w:p w14:paraId="2B52138E"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D12BDDE"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C5058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70FFD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75C48AC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AD40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3E27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7784F4F8"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C1AE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70F57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I</w:t>
            </w:r>
          </w:p>
        </w:tc>
      </w:tr>
      <w:tr w:rsidR="009777CC" w:rsidRPr="006228BF" w14:paraId="68D6518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6D72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683C18"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4</w:t>
            </w:r>
          </w:p>
        </w:tc>
      </w:tr>
      <w:tr w:rsidR="009777CC" w:rsidRPr="006228BF" w14:paraId="49846FB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04E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82E47D"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131</w:t>
            </w:r>
          </w:p>
        </w:tc>
      </w:tr>
      <w:tr w:rsidR="009777CC" w:rsidRPr="006228BF" w14:paraId="7B75848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DCE4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9ECEF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Pr>
                <w:rFonts w:ascii="Trebuchet MS" w:hAnsi="Trebuchet MS" w:cs="Arial"/>
                <w:sz w:val="22"/>
                <w:szCs w:val="22"/>
              </w:rPr>
              <w:t>105.817.179,65</w:t>
            </w:r>
          </w:p>
        </w:tc>
      </w:tr>
      <w:tr w:rsidR="009777CC" w:rsidRPr="006228BF" w14:paraId="3BA1993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B44B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796D1"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74.072</w:t>
            </w:r>
          </w:p>
        </w:tc>
      </w:tr>
      <w:tr w:rsidR="009777CC" w:rsidRPr="006228BF" w14:paraId="10A16F9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F527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B21ED"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Garantia Real, com Cessão de Créditos Imobiliários e Alienação Fiduciária de Imóvel</w:t>
            </w:r>
          </w:p>
        </w:tc>
      </w:tr>
      <w:tr w:rsidR="009777CC" w:rsidRPr="006228BF" w14:paraId="7A75FA3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3D72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A24D22"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29/11/2019</w:t>
            </w:r>
          </w:p>
        </w:tc>
      </w:tr>
      <w:tr w:rsidR="009777CC" w:rsidRPr="006228BF" w14:paraId="1689F430"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E4E7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58773"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10/01/2027</w:t>
            </w:r>
          </w:p>
        </w:tc>
      </w:tr>
      <w:tr w:rsidR="009777CC" w:rsidRPr="006228BF" w14:paraId="56CF867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98BC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385C3"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DI + 1,00% a.a.</w:t>
            </w:r>
          </w:p>
        </w:tc>
      </w:tr>
      <w:tr w:rsidR="009777CC" w:rsidRPr="006228BF" w14:paraId="471BE61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59FF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613A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w:t>
            </w:r>
            <w:r w:rsidRPr="006228BF">
              <w:rPr>
                <w:rFonts w:ascii="Trebuchet MS" w:hAnsi="Trebuchet MS"/>
                <w:sz w:val="22"/>
                <w:szCs w:val="22"/>
              </w:rPr>
              <w:lastRenderedPageBreak/>
              <w:t>independente, não foi verificada a ocorrência de qualquer evento mencionado no Instrumento Legal da Emissão que pudesse ensejar o vencimento antecipado da Emissão, observadas as deliberações das Assembleias Gerais.</w:t>
            </w:r>
          </w:p>
        </w:tc>
      </w:tr>
    </w:tbl>
    <w:p w14:paraId="14581CEA"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4275E7E4"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9F4D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124F3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19F43A4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DF9D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7333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6911F596"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C1D8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B5307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I</w:t>
            </w:r>
          </w:p>
        </w:tc>
      </w:tr>
      <w:tr w:rsidR="009777CC" w:rsidRPr="006228BF" w14:paraId="1A13DB7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774F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8FA"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4</w:t>
            </w:r>
          </w:p>
        </w:tc>
      </w:tr>
      <w:tr w:rsidR="009777CC" w:rsidRPr="006228BF" w14:paraId="5128AB37"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783D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31D0"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132</w:t>
            </w:r>
          </w:p>
        </w:tc>
      </w:tr>
      <w:tr w:rsidR="009777CC" w:rsidRPr="006228BF" w14:paraId="5256F590"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D2EB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3675E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Pr>
                <w:rFonts w:ascii="Trebuchet MS" w:hAnsi="Trebuchet MS" w:cs="Arial"/>
                <w:sz w:val="22"/>
                <w:szCs w:val="22"/>
              </w:rPr>
              <w:t>105.817.179,65</w:t>
            </w:r>
          </w:p>
        </w:tc>
      </w:tr>
      <w:tr w:rsidR="009777CC" w:rsidRPr="006228BF" w14:paraId="33E1B39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787C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1B24B"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10.581</w:t>
            </w:r>
          </w:p>
        </w:tc>
      </w:tr>
      <w:tr w:rsidR="009777CC" w:rsidRPr="006228BF" w14:paraId="13E8CC9C"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3D1F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9F0D4"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Garantia Real, com Cessão de Créditos Imobiliários</w:t>
            </w:r>
          </w:p>
        </w:tc>
      </w:tr>
      <w:tr w:rsidR="009777CC" w:rsidRPr="006228BF" w14:paraId="7AE3F7CB"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E3D1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B3D1B"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29/11/2019</w:t>
            </w:r>
          </w:p>
        </w:tc>
      </w:tr>
      <w:tr w:rsidR="009777CC" w:rsidRPr="006228BF" w14:paraId="54FC86D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60F6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A72A1"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10/01/2027</w:t>
            </w:r>
          </w:p>
        </w:tc>
      </w:tr>
      <w:tr w:rsidR="009777CC" w:rsidRPr="006228BF" w14:paraId="3F253ED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EE09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A066B"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DI + 3,40% a.a.</w:t>
            </w:r>
          </w:p>
        </w:tc>
      </w:tr>
      <w:tr w:rsidR="009777CC" w:rsidRPr="006228BF" w14:paraId="32DE25F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9983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0B64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w:t>
            </w:r>
            <w:r w:rsidRPr="006228BF">
              <w:rPr>
                <w:rFonts w:ascii="Trebuchet MS" w:hAnsi="Trebuchet MS"/>
                <w:sz w:val="22"/>
                <w:szCs w:val="22"/>
              </w:rPr>
              <w:lastRenderedPageBreak/>
              <w:t>evento mencionado no Instrumento Legal da Emissão que pudesse ensejar o vencimento antecipado da Emissão, observadas as deliberações das Assembleias Gerais.</w:t>
            </w:r>
          </w:p>
        </w:tc>
      </w:tr>
    </w:tbl>
    <w:p w14:paraId="0F62B8CB"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11EF8F20"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57EB3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E82C1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6F2DDFB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2774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6783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76B9977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D641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5F87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I</w:t>
            </w:r>
          </w:p>
        </w:tc>
      </w:tr>
      <w:tr w:rsidR="009777CC" w:rsidRPr="006228BF" w14:paraId="08E21E1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5815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F7B84"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4</w:t>
            </w:r>
          </w:p>
        </w:tc>
      </w:tr>
      <w:tr w:rsidR="009777CC" w:rsidRPr="006228BF" w14:paraId="34384E4B"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844F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AD349"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133</w:t>
            </w:r>
          </w:p>
        </w:tc>
      </w:tr>
      <w:tr w:rsidR="009777CC" w:rsidRPr="006228BF" w14:paraId="2B28B394"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0649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0E54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Pr>
                <w:rFonts w:ascii="Trebuchet MS" w:hAnsi="Trebuchet MS" w:cs="Arial"/>
                <w:sz w:val="22"/>
                <w:szCs w:val="22"/>
              </w:rPr>
              <w:t>105.817.179,65</w:t>
            </w:r>
          </w:p>
        </w:tc>
      </w:tr>
      <w:tr w:rsidR="009777CC" w:rsidRPr="006228BF" w14:paraId="5799E22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E05F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890DB"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3.174</w:t>
            </w:r>
          </w:p>
        </w:tc>
      </w:tr>
      <w:tr w:rsidR="009777CC" w:rsidRPr="006228BF" w14:paraId="7E33404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5954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DD8CF"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Garantia Real, com Cessão de Créditos Imobiliários</w:t>
            </w:r>
          </w:p>
        </w:tc>
      </w:tr>
      <w:tr w:rsidR="009777CC" w:rsidRPr="006228BF" w14:paraId="33D240E6"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5139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E871E"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29/11/2019</w:t>
            </w:r>
          </w:p>
        </w:tc>
      </w:tr>
      <w:tr w:rsidR="009777CC" w:rsidRPr="006228BF" w14:paraId="4DD0A04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0777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C4251D"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10/02/2025</w:t>
            </w:r>
          </w:p>
        </w:tc>
      </w:tr>
      <w:tr w:rsidR="009777CC" w:rsidRPr="006228BF" w14:paraId="7BCA942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A290D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BBDBC"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DI + 6,00% a.a.</w:t>
            </w:r>
          </w:p>
        </w:tc>
      </w:tr>
      <w:tr w:rsidR="009777CC" w:rsidRPr="006228BF" w14:paraId="7483F607"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2D1F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FDD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p>
        </w:tc>
      </w:tr>
    </w:tbl>
    <w:p w14:paraId="0582565E"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1BCBC38"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8164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BCBD7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5E785E3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D893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D5A06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6FA000BB"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293E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0184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I</w:t>
            </w:r>
          </w:p>
        </w:tc>
      </w:tr>
      <w:tr w:rsidR="009777CC" w:rsidRPr="006228BF" w14:paraId="6245A89C"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8F4D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53C43"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4</w:t>
            </w:r>
          </w:p>
        </w:tc>
      </w:tr>
      <w:tr w:rsidR="009777CC" w:rsidRPr="006228BF" w14:paraId="43FBF80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62537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81009"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134</w:t>
            </w:r>
          </w:p>
        </w:tc>
      </w:tr>
      <w:tr w:rsidR="009777CC" w:rsidRPr="006228BF" w14:paraId="047CCD24"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6ADF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D720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Pr>
                <w:rFonts w:ascii="Trebuchet MS" w:hAnsi="Trebuchet MS" w:cs="Arial"/>
                <w:sz w:val="22"/>
                <w:szCs w:val="22"/>
              </w:rPr>
              <w:t>105.817.179,65</w:t>
            </w:r>
          </w:p>
        </w:tc>
      </w:tr>
      <w:tr w:rsidR="009777CC" w:rsidRPr="006228BF" w14:paraId="5782FF1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99F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CB7C6"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17.988</w:t>
            </w:r>
          </w:p>
        </w:tc>
      </w:tr>
      <w:tr w:rsidR="009777CC" w:rsidRPr="006228BF" w14:paraId="7A2642FC"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21A1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F7EF5"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Garantia Real, com Cessão de Créditos Imobiliários</w:t>
            </w:r>
          </w:p>
        </w:tc>
      </w:tr>
      <w:tr w:rsidR="009777CC" w:rsidRPr="006228BF" w14:paraId="76D187F4"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4B06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09784"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29/11/2019</w:t>
            </w:r>
          </w:p>
        </w:tc>
      </w:tr>
      <w:tr w:rsidR="009777CC" w:rsidRPr="006228BF" w14:paraId="1C81D1A6"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9962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2090C"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10/11/2035</w:t>
            </w:r>
          </w:p>
        </w:tc>
      </w:tr>
      <w:tr w:rsidR="009777CC" w:rsidRPr="006228BF" w14:paraId="3ED8D674"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4A14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CD234"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DI + 7,00% a.a.</w:t>
            </w:r>
          </w:p>
        </w:tc>
      </w:tr>
      <w:tr w:rsidR="009777CC" w:rsidRPr="006228BF" w14:paraId="66777B8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7F78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F082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p>
        </w:tc>
      </w:tr>
    </w:tbl>
    <w:p w14:paraId="10CBDED0"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44109CBC"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F9E7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E167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609060B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9B96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A8DD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50C0ED5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C71F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C6D1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A</w:t>
            </w:r>
          </w:p>
        </w:tc>
      </w:tr>
      <w:tr w:rsidR="009777CC" w:rsidRPr="006228BF" w14:paraId="071F66D4"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DACA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B51CD1"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17</w:t>
            </w:r>
          </w:p>
        </w:tc>
      </w:tr>
      <w:tr w:rsidR="009777CC" w:rsidRPr="006228BF" w14:paraId="13D20B30"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891E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14DC9"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w:t>
            </w:r>
          </w:p>
        </w:tc>
      </w:tr>
      <w:tr w:rsidR="009777CC" w:rsidRPr="006228BF" w14:paraId="2F97235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3EAF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98D8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Pr>
                <w:rFonts w:ascii="Trebuchet MS" w:hAnsi="Trebuchet MS" w:cs="Arial"/>
                <w:sz w:val="22"/>
                <w:szCs w:val="22"/>
              </w:rPr>
              <w:t>120.000.000,00</w:t>
            </w:r>
          </w:p>
        </w:tc>
      </w:tr>
      <w:tr w:rsidR="009777CC" w:rsidRPr="006228BF" w14:paraId="70EE5DD7"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2F23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39B6C"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80.000</w:t>
            </w:r>
          </w:p>
        </w:tc>
      </w:tr>
      <w:tr w:rsidR="009777CC" w:rsidRPr="006228BF" w14:paraId="3943CB75"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F89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89473"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QUIROGRAFÁRIA</w:t>
            </w:r>
          </w:p>
        </w:tc>
      </w:tr>
      <w:tr w:rsidR="009777CC" w:rsidRPr="006228BF" w14:paraId="4C66B55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10C8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9E297"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24/03/2020</w:t>
            </w:r>
          </w:p>
        </w:tc>
      </w:tr>
      <w:tr w:rsidR="009777CC" w:rsidRPr="006228BF" w14:paraId="6B4E355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88A0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3EED5"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24/03/2024</w:t>
            </w:r>
          </w:p>
        </w:tc>
      </w:tr>
      <w:tr w:rsidR="009777CC" w:rsidRPr="006228BF" w14:paraId="7ADFB3E0"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26F1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4D2060"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DI + 1,40% a.a.</w:t>
            </w:r>
          </w:p>
        </w:tc>
      </w:tr>
      <w:tr w:rsidR="009777CC" w:rsidRPr="006228BF" w14:paraId="1A5CA49D"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90A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2D853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p>
        </w:tc>
      </w:tr>
    </w:tbl>
    <w:p w14:paraId="6F23EAC2"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30949879"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1F88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D7599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145B74A4"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A30A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303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3BD8BECB"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6761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3C56C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A</w:t>
            </w:r>
          </w:p>
        </w:tc>
      </w:tr>
      <w:tr w:rsidR="009777CC" w:rsidRPr="006228BF" w14:paraId="5A77C436"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C50A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50025F"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17</w:t>
            </w:r>
          </w:p>
        </w:tc>
      </w:tr>
      <w:tr w:rsidR="009777CC" w:rsidRPr="006228BF" w14:paraId="112DDC8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F335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509340"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w:t>
            </w:r>
          </w:p>
        </w:tc>
      </w:tr>
      <w:tr w:rsidR="009777CC" w:rsidRPr="006228BF" w14:paraId="6E6FE80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1546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F997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Pr>
                <w:rFonts w:ascii="Trebuchet MS" w:hAnsi="Trebuchet MS" w:cs="Arial"/>
                <w:sz w:val="22"/>
                <w:szCs w:val="22"/>
              </w:rPr>
              <w:t>120.000.000,00</w:t>
            </w:r>
          </w:p>
        </w:tc>
      </w:tr>
      <w:tr w:rsidR="009777CC" w:rsidRPr="006228BF" w14:paraId="0EA0DB5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49D3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151ED"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40.000</w:t>
            </w:r>
          </w:p>
        </w:tc>
      </w:tr>
      <w:tr w:rsidR="009777CC" w:rsidRPr="006228BF" w14:paraId="13F54EB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BAE8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3A95D"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QUIROGRAFÁRIA</w:t>
            </w:r>
          </w:p>
        </w:tc>
      </w:tr>
      <w:tr w:rsidR="009777CC" w:rsidRPr="006228BF" w14:paraId="2620A567"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8CA8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E3193"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24/03/2020</w:t>
            </w:r>
          </w:p>
        </w:tc>
      </w:tr>
      <w:tr w:rsidR="009777CC" w:rsidRPr="006228BF" w14:paraId="1CDE1AE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217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E5275"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24/03/2024</w:t>
            </w:r>
          </w:p>
        </w:tc>
      </w:tr>
      <w:tr w:rsidR="009777CC" w:rsidRPr="006228BF" w14:paraId="253BDA14"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A3BC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3F571"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DI + 1,40% a.a.</w:t>
            </w:r>
          </w:p>
        </w:tc>
      </w:tr>
      <w:tr w:rsidR="009777CC" w:rsidRPr="006228BF" w14:paraId="13A862BF"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E5A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B9D2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p>
        </w:tc>
      </w:tr>
    </w:tbl>
    <w:p w14:paraId="3DE0E5BF"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2173C0CE"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A983D"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0F63C8"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7BF40BA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6DC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9894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13026DB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F318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BBC4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I</w:t>
            </w:r>
          </w:p>
        </w:tc>
      </w:tr>
      <w:tr w:rsidR="009777CC" w:rsidRPr="006228BF" w14:paraId="5C8352F8"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71C3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EF39"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4</w:t>
            </w:r>
          </w:p>
        </w:tc>
      </w:tr>
      <w:tr w:rsidR="009777CC" w:rsidRPr="006228BF" w14:paraId="37A15B8C"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2D83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CE9C8"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126</w:t>
            </w:r>
          </w:p>
        </w:tc>
      </w:tr>
      <w:tr w:rsidR="009777CC" w:rsidRPr="006228BF" w14:paraId="352BED7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1E50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CD95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sidRPr="009B722D">
              <w:rPr>
                <w:rFonts w:ascii="Trebuchet MS" w:hAnsi="Trebuchet MS" w:cs="Arial"/>
                <w:sz w:val="22"/>
                <w:szCs w:val="22"/>
              </w:rPr>
              <w:t>15.400.000,00</w:t>
            </w:r>
          </w:p>
        </w:tc>
      </w:tr>
      <w:tr w:rsidR="009777CC" w:rsidRPr="006228BF" w14:paraId="3F6DEA1C"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129BE"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B5D79" w14:textId="77777777" w:rsidR="009777CC" w:rsidRPr="006228BF" w:rsidRDefault="009777CC" w:rsidP="0068183D">
            <w:pPr>
              <w:spacing w:line="360" w:lineRule="auto"/>
              <w:rPr>
                <w:rFonts w:ascii="Trebuchet MS" w:hAnsi="Trebuchet MS" w:cs="Arial"/>
                <w:sz w:val="22"/>
                <w:szCs w:val="22"/>
              </w:rPr>
            </w:pPr>
            <w:r w:rsidRPr="009B722D">
              <w:rPr>
                <w:rFonts w:ascii="Trebuchet MS" w:hAnsi="Trebuchet MS" w:cs="Arial"/>
                <w:sz w:val="22"/>
                <w:szCs w:val="22"/>
              </w:rPr>
              <w:t>15.400</w:t>
            </w:r>
          </w:p>
        </w:tc>
      </w:tr>
      <w:tr w:rsidR="009777CC" w:rsidRPr="006228BF" w14:paraId="71EFE27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B177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A79" w14:textId="77777777" w:rsidR="009777CC" w:rsidRPr="006228BF" w:rsidRDefault="009777CC" w:rsidP="0068183D">
            <w:pPr>
              <w:spacing w:line="360" w:lineRule="auto"/>
              <w:rPr>
                <w:rFonts w:ascii="Trebuchet MS" w:hAnsi="Trebuchet MS" w:cs="Arial"/>
                <w:sz w:val="22"/>
                <w:szCs w:val="22"/>
              </w:rPr>
            </w:pPr>
            <w:r w:rsidRPr="009B722D">
              <w:rPr>
                <w:rFonts w:ascii="Trebuchet MS" w:hAnsi="Trebuchet MS" w:cs="Arial"/>
                <w:sz w:val="22"/>
                <w:szCs w:val="22"/>
              </w:rPr>
              <w:t>Não serão constituídas garantias específicas, reais ou pessoais, sobre os CRI e sobre os Créditos Imobiliários.</w:t>
            </w:r>
          </w:p>
        </w:tc>
      </w:tr>
      <w:tr w:rsidR="009777CC" w:rsidRPr="006228BF" w14:paraId="15A6682A"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CF5336"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80BB9"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26/08/2020</w:t>
            </w:r>
          </w:p>
        </w:tc>
      </w:tr>
      <w:tr w:rsidR="009777CC" w:rsidRPr="006228BF" w14:paraId="20C8547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6D053"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2DB6A"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12/09/2031</w:t>
            </w:r>
          </w:p>
        </w:tc>
      </w:tr>
      <w:tr w:rsidR="009777CC" w:rsidRPr="006228BF" w14:paraId="4DAD7513"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E173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ADE169"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IPCA + 5,25%</w:t>
            </w:r>
          </w:p>
        </w:tc>
      </w:tr>
      <w:tr w:rsidR="009777CC" w:rsidRPr="006228BF" w14:paraId="32481A90"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1448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EB4BB"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p>
        </w:tc>
      </w:tr>
    </w:tbl>
    <w:p w14:paraId="132FDBBC" w14:textId="77777777" w:rsidR="009777CC" w:rsidRDefault="009777CC" w:rsidP="009777CC"/>
    <w:tbl>
      <w:tblPr>
        <w:tblW w:w="5000" w:type="pct"/>
        <w:tblCellMar>
          <w:left w:w="0" w:type="dxa"/>
          <w:right w:w="0" w:type="dxa"/>
        </w:tblCellMar>
        <w:tblLook w:val="04A0" w:firstRow="1" w:lastRow="0" w:firstColumn="1" w:lastColumn="0" w:noHBand="0" w:noVBand="1"/>
      </w:tblPr>
      <w:tblGrid>
        <w:gridCol w:w="6470"/>
        <w:gridCol w:w="6470"/>
      </w:tblGrid>
      <w:tr w:rsidR="009777CC" w:rsidRPr="006228BF" w14:paraId="6EC99865" w14:textId="77777777" w:rsidTr="0068183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D717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6EEF2"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9777CC" w:rsidRPr="006228BF" w14:paraId="1C1A52F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85CC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BB1A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9777CC" w:rsidRPr="006228BF" w14:paraId="23DACFAC"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CBF2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DAEE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CR</w:t>
            </w:r>
            <w:r>
              <w:rPr>
                <w:rFonts w:ascii="Trebuchet MS" w:hAnsi="Trebuchet MS" w:cs="Arial"/>
                <w:sz w:val="22"/>
                <w:szCs w:val="22"/>
              </w:rPr>
              <w:t>A</w:t>
            </w:r>
          </w:p>
        </w:tc>
      </w:tr>
      <w:tr w:rsidR="009777CC" w:rsidRPr="006228BF" w14:paraId="36D30148"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DBC8C"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1023"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19</w:t>
            </w:r>
          </w:p>
        </w:tc>
      </w:tr>
      <w:tr w:rsidR="009777CC" w:rsidRPr="006228BF" w14:paraId="4364194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4F694"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47A4A"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UNICA</w:t>
            </w:r>
          </w:p>
        </w:tc>
      </w:tr>
      <w:tr w:rsidR="009777CC" w:rsidRPr="006228BF" w14:paraId="05E4D116"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AEC65"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BC797"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 xml:space="preserve">R$ </w:t>
            </w:r>
            <w:r>
              <w:rPr>
                <w:rFonts w:ascii="Trebuchet MS" w:hAnsi="Trebuchet MS" w:cs="Arial"/>
                <w:sz w:val="22"/>
                <w:szCs w:val="22"/>
              </w:rPr>
              <w:t>40</w:t>
            </w:r>
            <w:r w:rsidRPr="009B722D">
              <w:rPr>
                <w:rFonts w:ascii="Trebuchet MS" w:hAnsi="Trebuchet MS" w:cs="Arial"/>
                <w:sz w:val="22"/>
                <w:szCs w:val="22"/>
              </w:rPr>
              <w:t>.</w:t>
            </w:r>
            <w:r>
              <w:rPr>
                <w:rFonts w:ascii="Trebuchet MS" w:hAnsi="Trebuchet MS" w:cs="Arial"/>
                <w:sz w:val="22"/>
                <w:szCs w:val="22"/>
              </w:rPr>
              <w:t>0</w:t>
            </w:r>
            <w:r w:rsidRPr="009B722D">
              <w:rPr>
                <w:rFonts w:ascii="Trebuchet MS" w:hAnsi="Trebuchet MS" w:cs="Arial"/>
                <w:sz w:val="22"/>
                <w:szCs w:val="22"/>
              </w:rPr>
              <w:t>00.000,00</w:t>
            </w:r>
          </w:p>
        </w:tc>
      </w:tr>
      <w:tr w:rsidR="009777CC" w:rsidRPr="006228BF" w14:paraId="5B6430C9"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5FBC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07EEE2"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40.000</w:t>
            </w:r>
          </w:p>
        </w:tc>
      </w:tr>
      <w:tr w:rsidR="009777CC" w:rsidRPr="006228BF" w14:paraId="09FD5104"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0834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A43F1" w14:textId="77777777" w:rsidR="009777CC" w:rsidRPr="006228BF" w:rsidRDefault="009777CC" w:rsidP="0068183D">
            <w:pPr>
              <w:spacing w:line="360" w:lineRule="auto"/>
              <w:rPr>
                <w:rFonts w:ascii="Trebuchet MS" w:hAnsi="Trebuchet MS" w:cs="Arial"/>
                <w:sz w:val="22"/>
                <w:szCs w:val="22"/>
              </w:rPr>
            </w:pPr>
            <w:r w:rsidRPr="009B722D">
              <w:rPr>
                <w:rFonts w:ascii="Trebuchet MS" w:hAnsi="Trebuchet MS" w:cs="Arial"/>
                <w:sz w:val="22"/>
                <w:szCs w:val="22"/>
              </w:rPr>
              <w:t>Não serão constituídas garantias específicas, reais ou pessoais, sobre os CRI e sobre os Créditos Imobiliários.</w:t>
            </w:r>
          </w:p>
        </w:tc>
      </w:tr>
      <w:tr w:rsidR="009777CC" w:rsidRPr="006228BF" w14:paraId="2D38DAA7"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9BF79"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36790"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28/09/2020</w:t>
            </w:r>
          </w:p>
        </w:tc>
      </w:tr>
      <w:tr w:rsidR="009777CC" w:rsidRPr="006228BF" w14:paraId="330B357E"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8FC40"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21D4F"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31/03/2021</w:t>
            </w:r>
          </w:p>
        </w:tc>
      </w:tr>
      <w:tr w:rsidR="009777CC" w:rsidRPr="006228BF" w14:paraId="4CFE4058"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FFBCA"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4622" w14:textId="77777777" w:rsidR="009777CC" w:rsidRPr="006228BF" w:rsidRDefault="009777CC" w:rsidP="0068183D">
            <w:pPr>
              <w:spacing w:line="360" w:lineRule="auto"/>
              <w:rPr>
                <w:rFonts w:ascii="Trebuchet MS" w:hAnsi="Trebuchet MS" w:cs="Arial"/>
                <w:sz w:val="22"/>
                <w:szCs w:val="22"/>
              </w:rPr>
            </w:pPr>
            <w:r>
              <w:rPr>
                <w:rFonts w:ascii="Trebuchet MS" w:hAnsi="Trebuchet MS" w:cs="Arial"/>
                <w:sz w:val="22"/>
                <w:szCs w:val="22"/>
              </w:rPr>
              <w:t>9,09% a.a.</w:t>
            </w:r>
          </w:p>
        </w:tc>
      </w:tr>
      <w:tr w:rsidR="009777CC" w:rsidRPr="006228BF" w14:paraId="2CFD3E62" w14:textId="77777777" w:rsidTr="0068183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7606F"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B74D1" w14:textId="77777777" w:rsidR="009777CC" w:rsidRPr="006228BF" w:rsidRDefault="009777CC" w:rsidP="0068183D">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w:t>
            </w:r>
            <w:r w:rsidRPr="006228BF">
              <w:rPr>
                <w:rFonts w:ascii="Trebuchet MS" w:hAnsi="Trebuchet MS"/>
                <w:sz w:val="22"/>
                <w:szCs w:val="22"/>
              </w:rPr>
              <w:lastRenderedPageBreak/>
              <w:t>pudesse ensejar o vencimento antecipado da Emissão, observadas as deliberações das Assembleias Gerais.</w:t>
            </w:r>
          </w:p>
        </w:tc>
      </w:tr>
    </w:tbl>
    <w:p w14:paraId="0A4F01E2" w14:textId="77777777" w:rsidR="009777CC" w:rsidRPr="004A79CC" w:rsidRDefault="009777CC" w:rsidP="004A79CC"/>
    <w:p w14:paraId="044241B7" w14:textId="77777777" w:rsidR="00436402" w:rsidRPr="00FC5366" w:rsidRDefault="004E7FA2" w:rsidP="0072445D">
      <w:pPr>
        <w:spacing w:line="360" w:lineRule="auto"/>
        <w:jc w:val="center"/>
        <w:rPr>
          <w:rFonts w:asciiTheme="minorHAnsi" w:hAnsiTheme="minorHAnsi" w:cstheme="minorHAnsi"/>
        </w:rPr>
        <w:sectPr w:rsidR="00436402" w:rsidRPr="00FC5366" w:rsidSect="00913E09">
          <w:footerReference w:type="default" r:id="rId19"/>
          <w:pgSz w:w="15840" w:h="12240" w:orient="landscape" w:code="1"/>
          <w:pgMar w:top="1077" w:right="1440" w:bottom="1077" w:left="1440" w:header="709" w:footer="709" w:gutter="0"/>
          <w:cols w:space="708"/>
          <w:docGrid w:linePitch="360"/>
        </w:sectPr>
      </w:pPr>
      <w:r>
        <w:rPr>
          <w:rFonts w:asciiTheme="minorHAnsi" w:hAnsiTheme="minorHAnsi" w:cstheme="minorHAnsi"/>
        </w:rPr>
        <w:br w:type="page"/>
      </w:r>
    </w:p>
    <w:p w14:paraId="7CDFCBA4" w14:textId="77777777" w:rsidR="0088376C" w:rsidRPr="00FC5366" w:rsidRDefault="00FD6942" w:rsidP="0072445D">
      <w:pPr>
        <w:spacing w:line="360" w:lineRule="auto"/>
        <w:jc w:val="center"/>
        <w:rPr>
          <w:rFonts w:asciiTheme="minorHAnsi" w:hAnsiTheme="minorHAnsi" w:cstheme="minorHAnsi"/>
          <w:b/>
        </w:rPr>
      </w:pPr>
      <w:r>
        <w:rPr>
          <w:rFonts w:asciiTheme="minorHAnsi" w:hAnsiTheme="minorHAnsi" w:cstheme="minorHAnsi"/>
          <w:b/>
        </w:rPr>
        <w:lastRenderedPageBreak/>
        <w:t>ANEXO VII - TRIBUTAÇÃO</w:t>
      </w:r>
    </w:p>
    <w:p w14:paraId="30943B54" w14:textId="77777777" w:rsidR="00ED1BA3" w:rsidRPr="00FC5366" w:rsidRDefault="00ED1BA3" w:rsidP="0072445D">
      <w:pPr>
        <w:widowControl w:val="0"/>
        <w:tabs>
          <w:tab w:val="left" w:pos="0"/>
          <w:tab w:val="left" w:pos="3060"/>
        </w:tabs>
        <w:spacing w:line="360" w:lineRule="auto"/>
        <w:jc w:val="both"/>
        <w:rPr>
          <w:rFonts w:asciiTheme="minorHAnsi" w:hAnsiTheme="minorHAnsi" w:cstheme="minorHAnsi"/>
          <w:u w:val="single"/>
        </w:rPr>
      </w:pPr>
      <w:r>
        <w:rPr>
          <w:rFonts w:asciiTheme="minorHAnsi" w:hAnsiTheme="minorHAnsi" w:cstheme="minorHAnsi"/>
          <w:u w:val="single"/>
        </w:rPr>
        <w:t>Tratamento fiscal</w:t>
      </w:r>
    </w:p>
    <w:p w14:paraId="41B4DCF5" w14:textId="77777777" w:rsidR="00ED1BA3" w:rsidRPr="00FC5366" w:rsidRDefault="00ED1BA3" w:rsidP="0072445D">
      <w:pPr>
        <w:widowControl w:val="0"/>
        <w:tabs>
          <w:tab w:val="left" w:pos="0"/>
          <w:tab w:val="left" w:pos="3060"/>
        </w:tabs>
        <w:spacing w:line="360" w:lineRule="auto"/>
        <w:jc w:val="both"/>
        <w:rPr>
          <w:rFonts w:asciiTheme="minorHAnsi" w:hAnsiTheme="minorHAnsi" w:cstheme="minorHAnsi"/>
          <w:u w:val="single"/>
        </w:rPr>
      </w:pPr>
    </w:p>
    <w:p w14:paraId="528D7BDE" w14:textId="77777777" w:rsidR="00ED1BA3" w:rsidRPr="00FC5366" w:rsidRDefault="00ED1BA3" w:rsidP="0072445D">
      <w:pPr>
        <w:widowControl w:val="0"/>
        <w:spacing w:line="360" w:lineRule="auto"/>
        <w:jc w:val="both"/>
        <w:rPr>
          <w:rFonts w:asciiTheme="minorHAnsi" w:hAnsiTheme="minorHAnsi" w:cstheme="minorHAnsi"/>
          <w:i/>
        </w:rPr>
      </w:pPr>
      <w:r>
        <w:rPr>
          <w:rFonts w:asciiTheme="minorHAnsi" w:hAnsiTheme="minorHAnsi" w:cstheme="minorHAnsi"/>
          <w:i/>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D5DDD3" w14:textId="77777777" w:rsidR="00ED1BA3" w:rsidRPr="00FC5366" w:rsidRDefault="00ED1BA3" w:rsidP="0072445D">
      <w:pPr>
        <w:widowControl w:val="0"/>
        <w:spacing w:line="360" w:lineRule="auto"/>
        <w:jc w:val="both"/>
        <w:rPr>
          <w:rFonts w:asciiTheme="minorHAnsi" w:hAnsiTheme="minorHAnsi" w:cstheme="minorHAnsi"/>
        </w:rPr>
      </w:pPr>
    </w:p>
    <w:p w14:paraId="5FABA9E3" w14:textId="77777777" w:rsidR="00ED1BA3" w:rsidRPr="00FC5366" w:rsidRDefault="00ED1BA3" w:rsidP="0072445D">
      <w:pPr>
        <w:widowControl w:val="0"/>
        <w:spacing w:line="360" w:lineRule="auto"/>
        <w:jc w:val="both"/>
        <w:rPr>
          <w:rFonts w:asciiTheme="minorHAnsi" w:hAnsiTheme="minorHAnsi" w:cstheme="minorHAnsi"/>
          <w:i/>
          <w:u w:val="single"/>
        </w:rPr>
      </w:pPr>
      <w:r>
        <w:rPr>
          <w:rFonts w:asciiTheme="minorHAnsi" w:hAnsiTheme="minorHAnsi" w:cstheme="minorHAnsi"/>
          <w:i/>
          <w:u w:val="single"/>
        </w:rPr>
        <w:t>Imposto de Renda Retido na Fonte - IRRF</w:t>
      </w:r>
    </w:p>
    <w:p w14:paraId="57A1592F" w14:textId="77777777" w:rsidR="00ED1BA3" w:rsidRPr="00FC5366" w:rsidRDefault="00ED1BA3" w:rsidP="0072445D">
      <w:pPr>
        <w:widowControl w:val="0"/>
        <w:spacing w:line="360" w:lineRule="auto"/>
        <w:jc w:val="both"/>
        <w:rPr>
          <w:rFonts w:asciiTheme="minorHAnsi" w:hAnsiTheme="minorHAnsi" w:cstheme="minorHAnsi"/>
        </w:rPr>
      </w:pPr>
    </w:p>
    <w:p w14:paraId="63E7333E" w14:textId="77777777" w:rsidR="00B01722" w:rsidRPr="00FC5366" w:rsidRDefault="00B01722" w:rsidP="0072445D">
      <w:pPr>
        <w:widowControl w:val="0"/>
        <w:spacing w:line="360" w:lineRule="auto"/>
        <w:jc w:val="both"/>
        <w:rPr>
          <w:rFonts w:asciiTheme="minorHAnsi" w:hAnsiTheme="minorHAnsi" w:cstheme="minorHAnsi"/>
          <w:i/>
        </w:rPr>
      </w:pPr>
      <w:r>
        <w:rPr>
          <w:rFonts w:asciiTheme="minorHAnsi" w:hAnsiTheme="minorHAnsi" w:cstheme="minorHAnsi"/>
          <w:i/>
        </w:rPr>
        <w:t>Pessoas Físicas e Jurídicas Residentes no Brasil</w:t>
      </w:r>
    </w:p>
    <w:p w14:paraId="37A5C331" w14:textId="77777777" w:rsidR="00B01722" w:rsidRPr="00FC5366" w:rsidRDefault="00B01722" w:rsidP="0072445D">
      <w:pPr>
        <w:widowControl w:val="0"/>
        <w:spacing w:line="360" w:lineRule="auto"/>
        <w:jc w:val="both"/>
        <w:rPr>
          <w:rFonts w:asciiTheme="minorHAnsi" w:hAnsiTheme="minorHAnsi" w:cstheme="minorHAnsi"/>
        </w:rPr>
      </w:pPr>
    </w:p>
    <w:p w14:paraId="6D3DF754"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Como regra geral, os rendimentos em CRI auferidos por pessoas jurídicas não-financeiras estão sujeitos à incidência do Imposto de Renda Retido na Fonte (“</w:t>
      </w:r>
      <w:r>
        <w:rPr>
          <w:rFonts w:asciiTheme="minorHAnsi" w:hAnsiTheme="minorHAnsi" w:cstheme="minorHAnsi"/>
          <w:u w:val="single"/>
        </w:rPr>
        <w:t>IRRF</w:t>
      </w:r>
      <w:r>
        <w:rPr>
          <w:rFonts w:asciiTheme="minorHAnsi" w:hAnsiTheme="minorHAnsi" w:cstheme="minorHAnsi"/>
        </w:rPr>
        <w:t>”), a ser calculado com base na aplicação de alíquotas regressivas, de acordo com o prazo da aplicação geradora dos rendimentos tributáveis: (i) até 180 dias: alíquota de 22,5%; (</w:t>
      </w:r>
      <w:proofErr w:type="spellStart"/>
      <w:r>
        <w:rPr>
          <w:rFonts w:asciiTheme="minorHAnsi" w:hAnsiTheme="minorHAnsi" w:cstheme="minorHAnsi"/>
        </w:rPr>
        <w:t>ii</w:t>
      </w:r>
      <w:proofErr w:type="spellEnd"/>
      <w:r>
        <w:rPr>
          <w:rFonts w:asciiTheme="minorHAnsi" w:hAnsiTheme="minorHAnsi" w:cstheme="minorHAnsi"/>
        </w:rPr>
        <w:t>) de 181 a 360 dias: alíquota de 20%; (</w:t>
      </w:r>
      <w:proofErr w:type="spellStart"/>
      <w:r>
        <w:rPr>
          <w:rFonts w:asciiTheme="minorHAnsi" w:hAnsiTheme="minorHAnsi" w:cstheme="minorHAnsi"/>
        </w:rPr>
        <w:t>iii</w:t>
      </w:r>
      <w:proofErr w:type="spellEnd"/>
      <w:r>
        <w:rPr>
          <w:rFonts w:asciiTheme="minorHAnsi" w:hAnsiTheme="minorHAnsi" w:cstheme="minorHAnsi"/>
        </w:rPr>
        <w:t>) de 361 a 720 dias: alíquota de 17,5% e (</w:t>
      </w:r>
      <w:proofErr w:type="spellStart"/>
      <w:r>
        <w:rPr>
          <w:rFonts w:asciiTheme="minorHAnsi" w:hAnsiTheme="minorHAnsi" w:cstheme="minorHAnsi"/>
        </w:rPr>
        <w:t>iv</w:t>
      </w:r>
      <w:proofErr w:type="spellEnd"/>
      <w:r>
        <w:rPr>
          <w:rFonts w:asciiTheme="minorHAnsi" w:hAnsiTheme="minorHAnsi" w:cstheme="minorHAnsi"/>
        </w:rPr>
        <w:t>)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D464B1F"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p>
    <w:p w14:paraId="0CBCDCFA" w14:textId="77777777" w:rsidR="007B26E7" w:rsidRPr="00FC5366" w:rsidRDefault="007B26E7" w:rsidP="0072445D">
      <w:pPr>
        <w:widowControl w:val="0"/>
        <w:tabs>
          <w:tab w:val="left" w:pos="360"/>
          <w:tab w:val="left" w:pos="540"/>
        </w:tabs>
        <w:suppressAutoHyphens/>
        <w:spacing w:line="360" w:lineRule="auto"/>
        <w:jc w:val="both"/>
        <w:rPr>
          <w:rFonts w:asciiTheme="minorHAnsi" w:hAnsiTheme="minorHAnsi" w:cstheme="minorHAnsi"/>
        </w:rPr>
      </w:pPr>
      <w:r>
        <w:rPr>
          <w:rFonts w:asciiTheme="minorHAnsi" w:hAnsiTheme="minorHAnsi" w:cstheme="minorHAnsi"/>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Pr>
          <w:rFonts w:asciiTheme="minorHAnsi" w:hAnsiTheme="minorHAnsi" w:cstheme="minorHAnsi"/>
          <w:u w:val="single"/>
        </w:rPr>
        <w:t>IRPJ</w:t>
      </w:r>
      <w:r>
        <w:rPr>
          <w:rFonts w:asciiTheme="minorHAnsi" w:hAnsiTheme="minorHAnsi" w:cstheme="minorHAnsi"/>
        </w:rPr>
        <w:t xml:space="preserve">”) apurado em cada período de apuração. O rendimento também deverá ser computado na base de cálculo do IRPJ e da Contribuição </w:t>
      </w:r>
      <w:r>
        <w:rPr>
          <w:rFonts w:asciiTheme="minorHAnsi" w:hAnsiTheme="minorHAnsi" w:cstheme="minorHAnsi"/>
        </w:rPr>
        <w:lastRenderedPageBreak/>
        <w:t>Social sobre o Lucro Líquido (“</w:t>
      </w:r>
      <w:r>
        <w:rPr>
          <w:rFonts w:asciiTheme="minorHAnsi" w:hAnsiTheme="minorHAnsi" w:cstheme="minorHAnsi"/>
          <w:u w:val="single"/>
        </w:rPr>
        <w:t>CSLL</w:t>
      </w:r>
      <w:r>
        <w:rPr>
          <w:rFonts w:asciiTheme="minorHAnsi" w:hAnsiTheme="minorHAnsi" w:cstheme="minorHAnsi"/>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14:paraId="447607E9" w14:textId="77777777" w:rsidR="00B01722" w:rsidRPr="00FC5366" w:rsidRDefault="00B01722" w:rsidP="0072445D">
      <w:pPr>
        <w:widowControl w:val="0"/>
        <w:spacing w:line="360" w:lineRule="auto"/>
        <w:jc w:val="both"/>
        <w:rPr>
          <w:rFonts w:asciiTheme="minorHAnsi" w:hAnsiTheme="minorHAnsi" w:cstheme="minorHAnsi"/>
        </w:rPr>
      </w:pPr>
    </w:p>
    <w:p w14:paraId="7F1A4C1C" w14:textId="77777777" w:rsidR="00B01722" w:rsidRPr="00FC5366" w:rsidRDefault="00B01722" w:rsidP="0072445D">
      <w:pPr>
        <w:widowControl w:val="0"/>
        <w:spacing w:line="360" w:lineRule="auto"/>
        <w:jc w:val="both"/>
        <w:rPr>
          <w:rFonts w:asciiTheme="minorHAnsi" w:hAnsiTheme="minorHAnsi" w:cstheme="minorHAnsi"/>
        </w:rPr>
      </w:pPr>
      <w:r>
        <w:rPr>
          <w:rFonts w:asciiTheme="minorHAnsi" w:hAnsiTheme="minorHAnsi" w:cstheme="minorHAnsi"/>
        </w:rPr>
        <w:t>Investidores Residentes ou Domiciliados no Exterior</w:t>
      </w:r>
    </w:p>
    <w:p w14:paraId="2EE6BF8A" w14:textId="77777777" w:rsidR="00B01722" w:rsidRPr="00FC5366" w:rsidRDefault="00B01722" w:rsidP="0072445D">
      <w:pPr>
        <w:widowControl w:val="0"/>
        <w:spacing w:line="360" w:lineRule="auto"/>
        <w:jc w:val="both"/>
        <w:rPr>
          <w:rFonts w:asciiTheme="minorHAnsi" w:hAnsiTheme="minorHAnsi" w:cstheme="minorHAnsi"/>
        </w:rPr>
      </w:pPr>
    </w:p>
    <w:p w14:paraId="654EE43A" w14:textId="77777777" w:rsidR="00B01722" w:rsidRPr="00FC5366" w:rsidRDefault="00B01722" w:rsidP="0072445D">
      <w:pPr>
        <w:widowControl w:val="0"/>
        <w:spacing w:line="360" w:lineRule="auto"/>
        <w:jc w:val="both"/>
        <w:rPr>
          <w:rFonts w:asciiTheme="minorHAnsi" w:hAnsiTheme="minorHAnsi" w:cstheme="minorHAnsi"/>
        </w:rPr>
      </w:pPr>
      <w:r>
        <w:rPr>
          <w:rFonts w:asciiTheme="minorHAnsi" w:hAnsiTheme="minorHAnsi" w:cstheme="minorHAnsi"/>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w:t>
      </w:r>
      <w:proofErr w:type="spellStart"/>
      <w:r>
        <w:rPr>
          <w:rFonts w:asciiTheme="minorHAnsi" w:hAnsiTheme="minorHAnsi" w:cstheme="minorHAnsi"/>
        </w:rPr>
        <w:t>bursátil</w:t>
      </w:r>
      <w:proofErr w:type="spellEnd"/>
      <w:r>
        <w:rPr>
          <w:rFonts w:asciiTheme="minorHAnsi" w:hAnsiTheme="minorHAnsi" w:cstheme="minorHAnsi"/>
        </w:rPr>
        <w:t>, como a B3 – Brasil, Bolsa, Balcão, são isentos de tributação. Em relação aos investimentos oriundos de países que não tributem a renda ou que a tributem por alíquota inferior a 20%, em qualquer situação há incidência do imposto de renda à alíquota de 25%.</w:t>
      </w:r>
    </w:p>
    <w:p w14:paraId="1E966FC5" w14:textId="77777777" w:rsidR="00ED1BA3" w:rsidRPr="00FC5366" w:rsidRDefault="00ED1BA3" w:rsidP="0072445D">
      <w:pPr>
        <w:widowControl w:val="0"/>
        <w:spacing w:line="360" w:lineRule="auto"/>
        <w:jc w:val="both"/>
        <w:rPr>
          <w:rFonts w:asciiTheme="minorHAnsi" w:hAnsiTheme="minorHAnsi" w:cstheme="minorHAnsi"/>
        </w:rPr>
      </w:pPr>
    </w:p>
    <w:p w14:paraId="0C4AA539" w14:textId="77777777" w:rsidR="00ED1BA3" w:rsidRPr="00FC5366" w:rsidRDefault="00841A2F" w:rsidP="0072445D">
      <w:pPr>
        <w:widowControl w:val="0"/>
        <w:spacing w:line="360" w:lineRule="auto"/>
        <w:jc w:val="both"/>
        <w:rPr>
          <w:rFonts w:asciiTheme="minorHAnsi" w:hAnsiTheme="minorHAnsi" w:cstheme="minorHAnsi"/>
          <w:i/>
          <w:u w:val="single"/>
        </w:rPr>
      </w:pPr>
      <w:r>
        <w:rPr>
          <w:rFonts w:asciiTheme="minorHAnsi" w:hAnsiTheme="minorHAnsi" w:cstheme="minorHAnsi"/>
          <w:i/>
          <w:u w:val="single"/>
        </w:rPr>
        <w:t>Imposto sobre Operações Financeiras (“IOF”)</w:t>
      </w:r>
    </w:p>
    <w:p w14:paraId="26B12837" w14:textId="77777777" w:rsidR="00ED1BA3" w:rsidRPr="00FC5366" w:rsidRDefault="00ED1BA3" w:rsidP="0072445D">
      <w:pPr>
        <w:widowControl w:val="0"/>
        <w:spacing w:line="360" w:lineRule="auto"/>
        <w:jc w:val="both"/>
        <w:rPr>
          <w:rFonts w:asciiTheme="minorHAnsi" w:hAnsiTheme="minorHAnsi" w:cstheme="minorHAnsi"/>
        </w:rPr>
      </w:pPr>
    </w:p>
    <w:p w14:paraId="75609BC5" w14:textId="77777777" w:rsidR="00C63E1F" w:rsidRPr="00FC5366" w:rsidRDefault="007B26E7" w:rsidP="0072445D">
      <w:pPr>
        <w:widowControl w:val="0"/>
        <w:tabs>
          <w:tab w:val="left" w:pos="360"/>
          <w:tab w:val="left" w:pos="540"/>
        </w:tabs>
        <w:suppressAutoHyphens/>
        <w:spacing w:line="360" w:lineRule="auto"/>
        <w:jc w:val="both"/>
        <w:rPr>
          <w:rFonts w:asciiTheme="minorHAnsi" w:hAnsiTheme="minorHAnsi" w:cstheme="minorHAnsi"/>
          <w:b/>
        </w:rPr>
      </w:pPr>
      <w:r>
        <w:rPr>
          <w:rFonts w:asciiTheme="minorHAnsi" w:hAnsiTheme="minorHAnsi" w:cstheme="minorHAnsi"/>
        </w:rPr>
        <w:t>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1644D3F3" w14:textId="77777777" w:rsidR="00892DA4" w:rsidRPr="00FC5366" w:rsidRDefault="00892DA4" w:rsidP="0072445D">
      <w:pPr>
        <w:spacing w:line="360" w:lineRule="auto"/>
        <w:rPr>
          <w:rFonts w:asciiTheme="minorHAnsi" w:hAnsiTheme="minorHAnsi" w:cstheme="minorHAnsi"/>
          <w:b/>
        </w:rPr>
      </w:pPr>
      <w:r>
        <w:rPr>
          <w:rFonts w:asciiTheme="minorHAnsi" w:hAnsiTheme="minorHAnsi" w:cstheme="minorHAnsi"/>
          <w:b/>
        </w:rPr>
        <w:lastRenderedPageBreak/>
        <w:br w:type="page"/>
      </w:r>
    </w:p>
    <w:p w14:paraId="6983BCA9" w14:textId="77777777" w:rsidR="0088376C" w:rsidRPr="00FC5366" w:rsidRDefault="00FD6942" w:rsidP="0072445D">
      <w:pPr>
        <w:widowControl w:val="0"/>
        <w:spacing w:line="360" w:lineRule="auto"/>
        <w:jc w:val="center"/>
        <w:rPr>
          <w:rFonts w:asciiTheme="minorHAnsi" w:hAnsiTheme="minorHAnsi" w:cstheme="minorHAnsi"/>
          <w:b/>
        </w:rPr>
      </w:pPr>
      <w:r>
        <w:rPr>
          <w:rFonts w:asciiTheme="minorHAnsi" w:hAnsiTheme="minorHAnsi" w:cstheme="minorHAnsi"/>
          <w:b/>
        </w:rPr>
        <w:lastRenderedPageBreak/>
        <w:t>ANEXO VIII – FATORES DE RISCO</w:t>
      </w:r>
    </w:p>
    <w:p w14:paraId="7DE97FC0" w14:textId="77777777" w:rsidR="0088376C" w:rsidRPr="00FC5366" w:rsidRDefault="0088376C" w:rsidP="0072445D">
      <w:pPr>
        <w:widowControl w:val="0"/>
        <w:tabs>
          <w:tab w:val="left" w:pos="0"/>
        </w:tabs>
        <w:spacing w:line="360" w:lineRule="auto"/>
        <w:jc w:val="both"/>
        <w:rPr>
          <w:rFonts w:asciiTheme="minorHAnsi" w:hAnsiTheme="minorHAnsi" w:cstheme="minorHAnsi"/>
          <w:u w:val="single"/>
        </w:rPr>
      </w:pPr>
    </w:p>
    <w:p w14:paraId="01D6D939"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 investimento em CRI envolve uma série de riscos que deverão ser observados pelo potencial Investidor. Esses riscos envolvem fatores de liquidez, crédito, mercado, rentabilidade, regulamentação específica, entre outros, que se relacionam tanto à Emissora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p>
    <w:p w14:paraId="2A58058C" w14:textId="77777777" w:rsidR="00301E85" w:rsidRPr="00FC5366" w:rsidRDefault="00301E85" w:rsidP="0072445D">
      <w:pPr>
        <w:spacing w:line="360" w:lineRule="auto"/>
        <w:jc w:val="both"/>
        <w:rPr>
          <w:rFonts w:asciiTheme="minorHAnsi" w:hAnsiTheme="minorHAnsi" w:cstheme="minorHAnsi"/>
        </w:rPr>
      </w:pPr>
    </w:p>
    <w:p w14:paraId="0DD99B4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negócios, situação financeira, ou resultados operacionais da Emissora e dos demais participantes da presente Oferta podem ser adversa e materialmente afetados por quaisquer dos riscos abaixo relacionados. Caso quaisquer dos riscos e incertezas aqui descritos se concretizem, os negócios, a situação financeira, os resultados operacionais da Emissora, poderão ser afetados de forma adversa, considerando o adimplemento de suas obrigações no âmbito da Oferta.</w:t>
      </w:r>
    </w:p>
    <w:p w14:paraId="70271EAD" w14:textId="77777777" w:rsidR="00301E85" w:rsidRPr="00FC5366" w:rsidRDefault="00301E85" w:rsidP="0072445D">
      <w:pPr>
        <w:spacing w:line="360" w:lineRule="auto"/>
        <w:jc w:val="both"/>
        <w:rPr>
          <w:rFonts w:asciiTheme="minorHAnsi" w:hAnsiTheme="minorHAnsi" w:cstheme="minorHAnsi"/>
        </w:rPr>
      </w:pPr>
    </w:p>
    <w:p w14:paraId="27D0C6E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Esta seção contém apenas uma descrição resumida dos termos e condições dos CRI e das obrigações assumidas pela Emissora no âmbito da Oferta. É essencial e indispensável que os Investidores leiam o Termo de Securitização e compreendam integralmente seus termos e condições, os quais são específicos desta operação e podem diferir dos termos e condições de outras operações envolvendo o mesmo risco de crédito. </w:t>
      </w:r>
    </w:p>
    <w:p w14:paraId="0F6BC06C" w14:textId="77777777" w:rsidR="00301E85" w:rsidRPr="00FC5366" w:rsidRDefault="00301E85" w:rsidP="0072445D">
      <w:pPr>
        <w:spacing w:line="360" w:lineRule="auto"/>
        <w:jc w:val="both"/>
        <w:rPr>
          <w:rFonts w:asciiTheme="minorHAnsi" w:hAnsiTheme="minorHAnsi" w:cstheme="minorHAnsi"/>
        </w:rPr>
      </w:pPr>
    </w:p>
    <w:p w14:paraId="33C1B8AA"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Para os efeitos desta Seção, quando se </w:t>
      </w:r>
      <w:proofErr w:type="spellStart"/>
      <w:r>
        <w:rPr>
          <w:rFonts w:asciiTheme="minorHAnsi" w:hAnsiTheme="minorHAnsi" w:cstheme="minorHAnsi"/>
        </w:rPr>
        <w:t>afirma</w:t>
      </w:r>
      <w:proofErr w:type="spellEnd"/>
      <w:r>
        <w:rPr>
          <w:rFonts w:asciiTheme="minorHAnsi" w:hAnsiTheme="minorHAnsi" w:cstheme="minorHAnsi"/>
        </w:rPr>
        <w:t xml:space="preserve"> que um risco, incerteza ou problema poderá produzir, poderia produzir ou produziria um “efeito adverso” sobre a Emissora, quer se dizer que o risco, incerteza poderá, poderia produzir ou produziria um efeito adverso sobre os negócios, a posição financeira, a liquidez, os resultados das operações ou as perspectivas da Emissora, exceto quando houver indicação em contrário ou conforme o contexto requeira o contrário. Devem-se entender expressões similares nesta Seção como possuindo também significados semelhantes.</w:t>
      </w:r>
    </w:p>
    <w:p w14:paraId="29D62BE6" w14:textId="77777777" w:rsidR="00301E85" w:rsidRPr="00FC5366" w:rsidRDefault="00301E85" w:rsidP="0072445D">
      <w:pPr>
        <w:spacing w:line="360" w:lineRule="auto"/>
        <w:jc w:val="both"/>
        <w:rPr>
          <w:rFonts w:asciiTheme="minorHAnsi" w:hAnsiTheme="minorHAnsi" w:cstheme="minorHAnsi"/>
        </w:rPr>
      </w:pPr>
    </w:p>
    <w:p w14:paraId="185EDDBD"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riscos descritos abaixo não são exaustivos. Outros riscos e incertezas ainda não conhecidos ou que hoje sejam considerados imateriais, também poderão ter um efeito adverso sobre a Emissora. Na ocorrência de qualquer das hipóteses abaixo os CRI podem não ser pagos ou ser pagos apenas parcialmente, gerando uma perda para o Investidor.</w:t>
      </w:r>
    </w:p>
    <w:p w14:paraId="0A6D6492" w14:textId="77777777" w:rsidR="000E0162" w:rsidRPr="00FC5366" w:rsidRDefault="000E0162" w:rsidP="0072445D">
      <w:pPr>
        <w:spacing w:line="360" w:lineRule="auto"/>
        <w:jc w:val="both"/>
        <w:rPr>
          <w:rFonts w:asciiTheme="minorHAnsi" w:hAnsiTheme="minorHAnsi" w:cstheme="minorHAnsi"/>
          <w:b/>
        </w:rPr>
      </w:pPr>
      <w:bookmarkStart w:id="257" w:name="_Toc279143712"/>
    </w:p>
    <w:p w14:paraId="21B7DE67" w14:textId="77777777" w:rsidR="00301E85" w:rsidRPr="00FC5366" w:rsidRDefault="00301E85" w:rsidP="0072445D">
      <w:pPr>
        <w:spacing w:line="360" w:lineRule="auto"/>
        <w:jc w:val="both"/>
        <w:rPr>
          <w:rFonts w:asciiTheme="minorHAnsi" w:hAnsiTheme="minorHAnsi" w:cstheme="minorHAnsi"/>
          <w:b/>
        </w:rPr>
      </w:pPr>
      <w:r>
        <w:rPr>
          <w:rFonts w:asciiTheme="minorHAnsi" w:hAnsiTheme="minorHAnsi" w:cstheme="minorHAnsi"/>
          <w:b/>
        </w:rPr>
        <w:t>RISCOS RELATIVOS AO AMBIENTE MACROECONÔMICO</w:t>
      </w:r>
      <w:bookmarkEnd w:id="257"/>
    </w:p>
    <w:p w14:paraId="25DBD316" w14:textId="77777777" w:rsidR="00301E85" w:rsidRPr="00FC5366" w:rsidRDefault="00301E85" w:rsidP="0072445D">
      <w:pPr>
        <w:spacing w:line="360" w:lineRule="auto"/>
        <w:jc w:val="both"/>
        <w:rPr>
          <w:rFonts w:asciiTheme="minorHAnsi" w:hAnsiTheme="minorHAnsi" w:cstheme="minorHAnsi"/>
        </w:rPr>
      </w:pPr>
    </w:p>
    <w:p w14:paraId="7D3DB946" w14:textId="77777777" w:rsidR="00301E85" w:rsidRPr="00FC5366" w:rsidRDefault="00301E85" w:rsidP="0072445D">
      <w:pPr>
        <w:spacing w:line="360" w:lineRule="auto"/>
        <w:jc w:val="both"/>
        <w:rPr>
          <w:rFonts w:asciiTheme="minorHAnsi" w:hAnsiTheme="minorHAnsi" w:cstheme="minorHAnsi"/>
          <w:i/>
        </w:rPr>
      </w:pPr>
      <w:bookmarkStart w:id="258" w:name="_Hlk55493082"/>
      <w:r>
        <w:rPr>
          <w:rFonts w:asciiTheme="minorHAnsi" w:hAnsiTheme="minorHAnsi" w:cstheme="minorHAnsi"/>
          <w:i/>
        </w:rPr>
        <w:t>Política Econômica do Governo Federal</w:t>
      </w:r>
    </w:p>
    <w:p w14:paraId="43F99ACE" w14:textId="77777777" w:rsidR="00301E85" w:rsidRPr="00FC5366" w:rsidRDefault="00301E85" w:rsidP="0072445D">
      <w:pPr>
        <w:spacing w:line="360" w:lineRule="auto"/>
        <w:jc w:val="both"/>
        <w:rPr>
          <w:rFonts w:asciiTheme="minorHAnsi" w:hAnsiTheme="minorHAnsi" w:cstheme="minorHAnsi"/>
        </w:rPr>
      </w:pPr>
    </w:p>
    <w:p w14:paraId="59B4ABB9" w14:textId="77777777" w:rsidR="00301E85" w:rsidRPr="00FC5366" w:rsidRDefault="00301E85" w:rsidP="0072445D">
      <w:pPr>
        <w:spacing w:line="360" w:lineRule="auto"/>
        <w:jc w:val="both"/>
        <w:rPr>
          <w:rFonts w:asciiTheme="minorHAnsi" w:hAnsiTheme="minorHAnsi" w:cstheme="minorHAnsi"/>
        </w:rPr>
      </w:pPr>
      <w:bookmarkStart w:id="259" w:name="_DV_M220"/>
      <w:bookmarkEnd w:id="259"/>
      <w:r>
        <w:rPr>
          <w:rFonts w:asciiTheme="minorHAnsi" w:hAnsiTheme="minorHAnsi" w:cstheme="minorHAnsi"/>
        </w:rPr>
        <w:t>A economia brasileira é marcada por frequentes e, por vezes, significativas intervenções do Governo Federal, que modificam as políticas monetárias, de crédito, fiscal e outras para influenciar a economia do Brasil.</w:t>
      </w:r>
    </w:p>
    <w:p w14:paraId="032CBEB7" w14:textId="77777777" w:rsidR="00301E85" w:rsidRPr="00FC5366" w:rsidRDefault="00301E85" w:rsidP="0072445D">
      <w:pPr>
        <w:spacing w:line="360" w:lineRule="auto"/>
        <w:jc w:val="both"/>
        <w:rPr>
          <w:rFonts w:asciiTheme="minorHAnsi" w:hAnsiTheme="minorHAnsi" w:cstheme="minorHAnsi"/>
        </w:rPr>
      </w:pPr>
    </w:p>
    <w:p w14:paraId="669D122C"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2CF1BD2" w14:textId="77777777" w:rsidR="00301E85" w:rsidRPr="00FC5366" w:rsidRDefault="00301E85" w:rsidP="0072445D">
      <w:pPr>
        <w:spacing w:line="360" w:lineRule="auto"/>
        <w:jc w:val="both"/>
        <w:rPr>
          <w:rFonts w:asciiTheme="minorHAnsi" w:hAnsiTheme="minorHAnsi" w:cstheme="minorHAnsi"/>
        </w:rPr>
      </w:pPr>
    </w:p>
    <w:p w14:paraId="4E6B1F1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w:t>
      </w:r>
      <w:r>
        <w:rPr>
          <w:rFonts w:asciiTheme="minorHAnsi" w:hAnsiTheme="minorHAnsi" w:cstheme="minorHAnsi"/>
        </w:rPr>
        <w:lastRenderedPageBreak/>
        <w:t>valores mobiliários brasileiro, sendo assim, tais incertezas e outros acontecimentos futuros na economia brasileira poderão prejudicar o desempenho da Emissora e respectivos resultados operacionais.</w:t>
      </w:r>
    </w:p>
    <w:bookmarkEnd w:id="258"/>
    <w:p w14:paraId="420FA1DD" w14:textId="77777777" w:rsidR="00841FEB" w:rsidRPr="00FC5366" w:rsidRDefault="00841FEB" w:rsidP="0072445D">
      <w:pPr>
        <w:spacing w:line="360" w:lineRule="auto"/>
        <w:jc w:val="both"/>
        <w:rPr>
          <w:rFonts w:asciiTheme="minorHAnsi" w:hAnsiTheme="minorHAnsi" w:cstheme="minorHAnsi"/>
        </w:rPr>
      </w:pPr>
    </w:p>
    <w:p w14:paraId="6CC170B3" w14:textId="77777777" w:rsidR="00301E85" w:rsidRPr="00FC5366" w:rsidRDefault="00301E85" w:rsidP="0072445D">
      <w:pPr>
        <w:spacing w:line="360" w:lineRule="auto"/>
        <w:jc w:val="both"/>
        <w:rPr>
          <w:rFonts w:asciiTheme="minorHAnsi" w:hAnsiTheme="minorHAnsi" w:cstheme="minorHAnsi"/>
          <w:i/>
        </w:rPr>
      </w:pPr>
      <w:bookmarkStart w:id="260" w:name="_Hlk55493165"/>
      <w:r>
        <w:rPr>
          <w:rFonts w:asciiTheme="minorHAnsi" w:hAnsiTheme="minorHAnsi" w:cstheme="minorHAnsi"/>
          <w:i/>
        </w:rPr>
        <w:t>Efeitos da Política Anti-Inflacionária</w:t>
      </w:r>
    </w:p>
    <w:p w14:paraId="540D85ED" w14:textId="77777777" w:rsidR="00301E85" w:rsidRPr="00FC5366" w:rsidRDefault="00301E85" w:rsidP="0072445D">
      <w:pPr>
        <w:spacing w:line="360" w:lineRule="auto"/>
        <w:jc w:val="both"/>
        <w:rPr>
          <w:rFonts w:asciiTheme="minorHAnsi" w:hAnsiTheme="minorHAnsi" w:cstheme="minorHAnsi"/>
        </w:rPr>
      </w:pPr>
    </w:p>
    <w:p w14:paraId="25D7BB8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w:t>
      </w:r>
    </w:p>
    <w:bookmarkEnd w:id="260"/>
    <w:p w14:paraId="2DF3C85B" w14:textId="77777777" w:rsidR="00301E85" w:rsidRPr="00FC5366" w:rsidRDefault="00301E85" w:rsidP="0072445D">
      <w:pPr>
        <w:spacing w:line="360" w:lineRule="auto"/>
        <w:jc w:val="both"/>
        <w:rPr>
          <w:rFonts w:asciiTheme="minorHAnsi" w:hAnsiTheme="minorHAnsi" w:cstheme="minorHAnsi"/>
        </w:rPr>
      </w:pPr>
    </w:p>
    <w:p w14:paraId="7C5A06A0" w14:textId="77777777" w:rsidR="00301E85" w:rsidRPr="00FC5366" w:rsidRDefault="00301E85" w:rsidP="0072445D">
      <w:pPr>
        <w:spacing w:line="360" w:lineRule="auto"/>
        <w:jc w:val="both"/>
        <w:rPr>
          <w:rFonts w:asciiTheme="minorHAnsi" w:hAnsiTheme="minorHAnsi" w:cstheme="minorHAnsi"/>
          <w:i/>
        </w:rPr>
      </w:pPr>
      <w:bookmarkStart w:id="261" w:name="_Hlk55493239"/>
      <w:r>
        <w:rPr>
          <w:rFonts w:asciiTheme="minorHAnsi" w:hAnsiTheme="minorHAnsi" w:cstheme="minorHAnsi"/>
          <w:i/>
        </w:rPr>
        <w:t xml:space="preserve">Instabilidade da taxa de câmbio e desvalorização do real </w:t>
      </w:r>
    </w:p>
    <w:p w14:paraId="24BD117A" w14:textId="77777777" w:rsidR="00301E85" w:rsidRPr="00FC5366" w:rsidRDefault="00301E85" w:rsidP="0072445D">
      <w:pPr>
        <w:spacing w:line="360" w:lineRule="auto"/>
        <w:jc w:val="both"/>
        <w:rPr>
          <w:rFonts w:asciiTheme="minorHAnsi" w:hAnsiTheme="minorHAnsi" w:cstheme="minorHAnsi"/>
        </w:rPr>
      </w:pPr>
    </w:p>
    <w:p w14:paraId="045437C9"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 </w:t>
      </w:r>
    </w:p>
    <w:bookmarkEnd w:id="261"/>
    <w:p w14:paraId="2DECD1EB" w14:textId="77777777" w:rsidR="00301E85" w:rsidRPr="00FC5366" w:rsidRDefault="00301E85" w:rsidP="0072445D">
      <w:pPr>
        <w:spacing w:line="360" w:lineRule="auto"/>
        <w:jc w:val="both"/>
        <w:rPr>
          <w:rFonts w:asciiTheme="minorHAnsi" w:hAnsiTheme="minorHAnsi" w:cstheme="minorHAnsi"/>
        </w:rPr>
      </w:pPr>
    </w:p>
    <w:p w14:paraId="713DEB2D"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Efeitos da elevação súbita da taxa de juros</w:t>
      </w:r>
    </w:p>
    <w:p w14:paraId="6F741023" w14:textId="77777777" w:rsidR="00301E85" w:rsidRPr="00FC5366" w:rsidRDefault="00301E85" w:rsidP="0072445D">
      <w:pPr>
        <w:spacing w:line="360" w:lineRule="auto"/>
        <w:jc w:val="both"/>
        <w:rPr>
          <w:rFonts w:asciiTheme="minorHAnsi" w:hAnsiTheme="minorHAnsi" w:cstheme="minorHAnsi"/>
        </w:rPr>
      </w:pPr>
    </w:p>
    <w:p w14:paraId="529BF30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Nos últimos anos, o país tem experimentado uma alta volatilidade nas taxas de juros. Uma política monetária restritiva que implique no aumento da taxa de juros reais de longo prazo, por conta de uma resposta do BACEN a um eventual repique inflacionário, causa um </w:t>
      </w:r>
      <w:proofErr w:type="spellStart"/>
      <w:r>
        <w:rPr>
          <w:rFonts w:asciiTheme="minorHAnsi" w:hAnsiTheme="minorHAnsi" w:cstheme="minorHAnsi"/>
        </w:rPr>
        <w:t>crowdingout</w:t>
      </w:r>
      <w:proofErr w:type="spellEnd"/>
      <w:r>
        <w:rPr>
          <w:rFonts w:asciiTheme="minorHAnsi" w:hAnsiTheme="minorHAnsi" w:cstheme="minorHAnsi"/>
        </w:rPr>
        <w:t xml:space="preserve"> na economia, com diminuição generalizada do investimento privado. Tal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Pr>
          <w:rFonts w:asciiTheme="minorHAnsi" w:hAnsiTheme="minorHAnsi" w:cstheme="minorHAnsi"/>
        </w:rPr>
        <w:t>risk-free</w:t>
      </w:r>
      <w:proofErr w:type="spellEnd"/>
      <w:r>
        <w:rPr>
          <w:rFonts w:asciiTheme="minorHAnsi" w:hAnsiTheme="minorHAnsi" w:cstheme="minorHAnsi"/>
        </w:rPr>
        <w:t>” de tais papéis, de forma que o aumento acentuado dos juros pode desestimular os mesmos investidores a alocar parcela de seus portfólios em valores mobiliários de crédito privado, como os CRI.</w:t>
      </w:r>
    </w:p>
    <w:p w14:paraId="43C7CF3A" w14:textId="77777777" w:rsidR="00301E85" w:rsidRPr="00FC5366" w:rsidRDefault="00301E85" w:rsidP="0072445D">
      <w:pPr>
        <w:spacing w:line="360" w:lineRule="auto"/>
        <w:jc w:val="both"/>
        <w:rPr>
          <w:rFonts w:asciiTheme="minorHAnsi" w:hAnsiTheme="minorHAnsi" w:cstheme="minorHAnsi"/>
        </w:rPr>
      </w:pPr>
    </w:p>
    <w:p w14:paraId="6365C2ED"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Efeitos da retração no nível da atividade econômica </w:t>
      </w:r>
    </w:p>
    <w:p w14:paraId="51F3FCA7" w14:textId="77777777" w:rsidR="00301E85" w:rsidRPr="00FC5366" w:rsidRDefault="00301E85" w:rsidP="0072445D">
      <w:pPr>
        <w:spacing w:line="360" w:lineRule="auto"/>
        <w:jc w:val="both"/>
        <w:rPr>
          <w:rFonts w:asciiTheme="minorHAnsi" w:hAnsiTheme="minorHAnsi" w:cstheme="minorHAnsi"/>
        </w:rPr>
      </w:pPr>
    </w:p>
    <w:p w14:paraId="1830647E"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Eventual retração no nível de atividade da economia brasileira, ocasionada por crises internas ou crises externas, pode diminuir a capacidade de pagamento da Devedora. </w:t>
      </w:r>
    </w:p>
    <w:p w14:paraId="138BF6BD" w14:textId="77777777" w:rsidR="00301E85" w:rsidRPr="00FC5366" w:rsidRDefault="00301E85" w:rsidP="0072445D">
      <w:pPr>
        <w:spacing w:line="360" w:lineRule="auto"/>
        <w:jc w:val="both"/>
        <w:rPr>
          <w:rFonts w:asciiTheme="minorHAnsi" w:hAnsiTheme="minorHAnsi" w:cstheme="minorHAnsi"/>
        </w:rPr>
      </w:pPr>
    </w:p>
    <w:p w14:paraId="7B8576A4"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4A256471" w14:textId="77777777" w:rsidR="00301E85" w:rsidRPr="00FC5366" w:rsidRDefault="00301E85" w:rsidP="0072445D">
      <w:pPr>
        <w:spacing w:line="360" w:lineRule="auto"/>
        <w:jc w:val="both"/>
        <w:rPr>
          <w:rFonts w:asciiTheme="minorHAnsi" w:hAnsiTheme="minorHAnsi" w:cstheme="minorHAnsi"/>
        </w:rPr>
      </w:pPr>
    </w:p>
    <w:p w14:paraId="178B2E6D" w14:textId="77777777" w:rsidR="00301E85" w:rsidRPr="00FC5366" w:rsidRDefault="00301E85" w:rsidP="0072445D">
      <w:pPr>
        <w:spacing w:line="360" w:lineRule="auto"/>
        <w:jc w:val="both"/>
        <w:rPr>
          <w:rFonts w:asciiTheme="minorHAnsi" w:hAnsiTheme="minorHAnsi" w:cstheme="minorHAnsi"/>
          <w:b/>
        </w:rPr>
      </w:pPr>
      <w:bookmarkStart w:id="262" w:name="_Toc279143713"/>
      <w:r>
        <w:rPr>
          <w:rFonts w:asciiTheme="minorHAnsi" w:hAnsiTheme="minorHAnsi" w:cstheme="minorHAnsi"/>
          <w:b/>
        </w:rPr>
        <w:t>RISCOS RELATIVOS AO AMBIENTE MACROECONÔMICO INTERNACIONAL</w:t>
      </w:r>
      <w:bookmarkEnd w:id="262"/>
    </w:p>
    <w:p w14:paraId="5180CA3D" w14:textId="77777777" w:rsidR="00301E85" w:rsidRPr="00FC5366" w:rsidRDefault="00301E85" w:rsidP="0072445D">
      <w:pPr>
        <w:spacing w:line="360" w:lineRule="auto"/>
        <w:jc w:val="both"/>
        <w:rPr>
          <w:rFonts w:asciiTheme="minorHAnsi" w:hAnsiTheme="minorHAnsi" w:cstheme="minorHAnsi"/>
        </w:rPr>
      </w:pPr>
    </w:p>
    <w:p w14:paraId="54DB5A4E" w14:textId="7D601AB2"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w:t>
      </w:r>
      <w:r w:rsidR="009936B5">
        <w:rPr>
          <w:rFonts w:asciiTheme="minorHAnsi" w:hAnsiTheme="minorHAnsi" w:cstheme="minorHAnsi"/>
        </w:rPr>
        <w:t>por companhias brasileiras</w:t>
      </w:r>
      <w:r>
        <w:rPr>
          <w:rFonts w:asciiTheme="minorHAnsi" w:hAnsiTheme="minorHAnsi" w:cstheme="minorHAnsi"/>
        </w:rPr>
        <w:t>.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w:t>
      </w:r>
    </w:p>
    <w:p w14:paraId="7E243B7F" w14:textId="77777777" w:rsidR="00301E85" w:rsidRPr="00FC5366" w:rsidRDefault="00301E85" w:rsidP="0072445D">
      <w:pPr>
        <w:spacing w:line="360" w:lineRule="auto"/>
        <w:jc w:val="both"/>
        <w:rPr>
          <w:rFonts w:asciiTheme="minorHAnsi" w:hAnsiTheme="minorHAnsi" w:cstheme="minorHAnsi"/>
        </w:rPr>
      </w:pPr>
    </w:p>
    <w:p w14:paraId="4F0B7D2F" w14:textId="5C4DEDB5"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Além disso, em consequência da globalização, não apenas problemas com países emergentes afetam o desempenho econômico e financeiro do país</w:t>
      </w:r>
      <w:r w:rsidR="009936B5">
        <w:rPr>
          <w:rFonts w:asciiTheme="minorHAnsi" w:hAnsiTheme="minorHAnsi" w:cstheme="minorHAnsi"/>
        </w:rPr>
        <w:t xml:space="preserve"> como também a</w:t>
      </w:r>
      <w:r>
        <w:rPr>
          <w:rFonts w:asciiTheme="minorHAnsi" w:hAnsiTheme="minorHAnsi" w:cstheme="minorHAnsi"/>
        </w:rPr>
        <w:t xml:space="preserve"> economia de países desenvolvidos, como os Estados Unidos da América, interfere</w:t>
      </w:r>
      <w:r w:rsidR="009936B5">
        <w:rPr>
          <w:rFonts w:asciiTheme="minorHAnsi" w:hAnsiTheme="minorHAnsi" w:cstheme="minorHAnsi"/>
        </w:rPr>
        <w:t>m</w:t>
      </w:r>
      <w:r>
        <w:rPr>
          <w:rFonts w:asciiTheme="minorHAnsi" w:hAnsiTheme="minorHAnsi" w:cstheme="minorHAnsi"/>
        </w:rPr>
        <w:t xml:space="preserv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w:t>
      </w:r>
    </w:p>
    <w:p w14:paraId="06CE4C45" w14:textId="77777777" w:rsidR="00301E85" w:rsidRPr="00FC5366" w:rsidRDefault="00301E85" w:rsidP="0072445D">
      <w:pPr>
        <w:spacing w:line="360" w:lineRule="auto"/>
        <w:jc w:val="both"/>
        <w:rPr>
          <w:rFonts w:asciiTheme="minorHAnsi" w:hAnsiTheme="minorHAnsi" w:cstheme="minorHAnsi"/>
        </w:rPr>
      </w:pPr>
    </w:p>
    <w:p w14:paraId="33509E87" w14:textId="77777777" w:rsidR="00301E85" w:rsidRPr="00FC5366" w:rsidRDefault="00301E85" w:rsidP="0072445D">
      <w:pPr>
        <w:spacing w:line="360" w:lineRule="auto"/>
        <w:jc w:val="both"/>
        <w:rPr>
          <w:rFonts w:asciiTheme="minorHAnsi" w:hAnsiTheme="minorHAnsi" w:cstheme="minorHAnsi"/>
          <w:b/>
        </w:rPr>
      </w:pPr>
      <w:bookmarkStart w:id="263" w:name="_Toc279143714"/>
      <w:r>
        <w:rPr>
          <w:rFonts w:asciiTheme="minorHAnsi" w:hAnsiTheme="minorHAnsi" w:cstheme="minorHAnsi"/>
          <w:b/>
        </w:rPr>
        <w:t>RISCOS RELATIVOS A ALTERAÇÕES NA LEGISLAÇÃO E REGULAMENTAÇÃO TRIBUTÁRIAS APLICÁVEIS AOS CRI</w:t>
      </w:r>
      <w:bookmarkEnd w:id="263"/>
    </w:p>
    <w:p w14:paraId="36DE6202" w14:textId="77777777" w:rsidR="00301E85" w:rsidRPr="00FC5366" w:rsidRDefault="00301E85" w:rsidP="0072445D">
      <w:pPr>
        <w:spacing w:line="360" w:lineRule="auto"/>
        <w:jc w:val="both"/>
        <w:rPr>
          <w:rFonts w:asciiTheme="minorHAnsi" w:hAnsiTheme="minorHAnsi" w:cstheme="minorHAnsi"/>
        </w:rPr>
      </w:pPr>
    </w:p>
    <w:p w14:paraId="0C62ACB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Eventuais alterações na legislação tributária, eliminando tal isenção, criando ou elevando alíquotas do </w:t>
      </w:r>
      <w:r>
        <w:rPr>
          <w:rFonts w:asciiTheme="minorHAnsi" w:hAnsiTheme="minorHAnsi" w:cstheme="minorHAnsi"/>
        </w:rPr>
        <w:lastRenderedPageBreak/>
        <w:t xml:space="preserve">imposto de renda incidente sobre os CRI, ou ainda a criação de novos tributos aplicáveis, poderá afetar a rentabilidade do CRI. </w:t>
      </w:r>
    </w:p>
    <w:p w14:paraId="40888E9F" w14:textId="77777777" w:rsidR="00301E85" w:rsidRPr="00FC5366" w:rsidRDefault="00301E85" w:rsidP="0072445D">
      <w:pPr>
        <w:spacing w:line="360" w:lineRule="auto"/>
        <w:jc w:val="both"/>
        <w:rPr>
          <w:rFonts w:asciiTheme="minorHAnsi" w:hAnsiTheme="minorHAnsi" w:cstheme="minorHAnsi"/>
        </w:rPr>
      </w:pPr>
    </w:p>
    <w:p w14:paraId="51D42EB2" w14:textId="77777777" w:rsidR="00A95E89" w:rsidRPr="00FC5366" w:rsidRDefault="00301E85" w:rsidP="0072445D">
      <w:pPr>
        <w:spacing w:line="360" w:lineRule="auto"/>
        <w:jc w:val="both"/>
        <w:rPr>
          <w:rFonts w:asciiTheme="minorHAnsi" w:hAnsiTheme="minorHAnsi" w:cstheme="minorHAnsi"/>
          <w:b/>
        </w:rPr>
      </w:pPr>
      <w:bookmarkStart w:id="264" w:name="_Toc279143715"/>
      <w:r>
        <w:rPr>
          <w:rFonts w:asciiTheme="minorHAnsi" w:hAnsiTheme="minorHAnsi" w:cstheme="minorHAnsi"/>
          <w:b/>
        </w:rPr>
        <w:t>RISCOS RELATIVOS À EMISSORA</w:t>
      </w:r>
      <w:bookmarkEnd w:id="264"/>
      <w:r>
        <w:rPr>
          <w:rFonts w:asciiTheme="minorHAnsi" w:hAnsiTheme="minorHAnsi" w:cstheme="minorHAnsi"/>
          <w:b/>
        </w:rPr>
        <w:t xml:space="preserve"> </w:t>
      </w:r>
    </w:p>
    <w:p w14:paraId="541040B3" w14:textId="77777777" w:rsidR="00A95E89" w:rsidRPr="00FC5366" w:rsidRDefault="00A95E89" w:rsidP="0072445D">
      <w:pPr>
        <w:spacing w:line="360" w:lineRule="auto"/>
        <w:jc w:val="both"/>
        <w:rPr>
          <w:rFonts w:asciiTheme="minorHAnsi" w:hAnsiTheme="minorHAnsi" w:cstheme="minorHAnsi"/>
        </w:rPr>
      </w:pPr>
    </w:p>
    <w:p w14:paraId="0E8EEB4C"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Registro da CVM</w:t>
      </w:r>
    </w:p>
    <w:p w14:paraId="1BE5750A" w14:textId="77777777" w:rsidR="000E3368" w:rsidRPr="00FC5366" w:rsidRDefault="000E3368" w:rsidP="000E3368">
      <w:pPr>
        <w:spacing w:line="360" w:lineRule="auto"/>
        <w:jc w:val="both"/>
        <w:rPr>
          <w:rFonts w:asciiTheme="minorHAnsi" w:hAnsiTheme="minorHAnsi" w:cstheme="minorHAnsi"/>
        </w:rPr>
      </w:pPr>
    </w:p>
    <w:p w14:paraId="4CC7BD79"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Emissora atua no mercado como companhia securitizadora de créditos imobiliários para emissão de certificados de recebíveis imobiliários (“</w:t>
      </w:r>
      <w:r>
        <w:rPr>
          <w:rFonts w:asciiTheme="minorHAnsi" w:hAnsiTheme="minorHAnsi" w:cstheme="minorHAnsi"/>
          <w:u w:val="single"/>
        </w:rPr>
        <w:t>CRI</w:t>
      </w:r>
      <w:r>
        <w:rPr>
          <w:rFonts w:asciiTheme="minorHAnsi" w:hAnsiTheme="minorHAnsi" w:cstheme="minorHAnsi"/>
        </w:rPr>
        <w:t>”), nos termos da Lei nº 9.514/97, e sua atuação depende do registro de companhia aberta junto à CVM.</w:t>
      </w:r>
    </w:p>
    <w:p w14:paraId="25BCB7AE" w14:textId="77777777" w:rsidR="000E3368" w:rsidRPr="00FC5366" w:rsidRDefault="000E3368" w:rsidP="000E3368">
      <w:pPr>
        <w:spacing w:line="360" w:lineRule="auto"/>
        <w:jc w:val="both"/>
        <w:rPr>
          <w:rFonts w:asciiTheme="minorHAnsi" w:hAnsiTheme="minorHAnsi" w:cstheme="minorHAnsi"/>
        </w:rPr>
      </w:pPr>
    </w:p>
    <w:p w14:paraId="53DF5731"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Emissora também atua no mercado como companhia securitizadora de direitos creditórios do agronegócio com emissão de certificados de recebíveis do agronegócio (“</w:t>
      </w:r>
      <w:r>
        <w:rPr>
          <w:rFonts w:asciiTheme="minorHAnsi" w:hAnsiTheme="minorHAnsi" w:cstheme="minorHAnsi"/>
          <w:u w:val="single"/>
        </w:rPr>
        <w:t>CRA</w:t>
      </w:r>
      <w:r>
        <w:rPr>
          <w:rFonts w:asciiTheme="minorHAnsi" w:hAnsiTheme="minorHAnsi" w:cstheme="minorHAnsi"/>
        </w:rPr>
        <w:t>”). A securitização de créditos do agronegócio é uma operação recente no Brasil.</w:t>
      </w:r>
    </w:p>
    <w:p w14:paraId="3A20C97E" w14:textId="77777777" w:rsidR="000E3368" w:rsidRPr="00FC5366" w:rsidRDefault="000E3368" w:rsidP="000E3368">
      <w:pPr>
        <w:spacing w:line="360" w:lineRule="auto"/>
        <w:jc w:val="both"/>
        <w:rPr>
          <w:rFonts w:asciiTheme="minorHAnsi" w:hAnsiTheme="minorHAnsi" w:cstheme="minorHAnsi"/>
        </w:rPr>
      </w:pPr>
    </w:p>
    <w:p w14:paraId="16DEC6AF"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Lei nº 11.076/04, que criou, entre outros, os certificados de recebíveis do agronegócio foi editada em 2004. Entretanto, só houve um volume maior de emissões de certificados de recebíveis do agronegócio nos últimos anos. Além disso, a securitização é uma operação mais complexa que outras emissões de valores mobiliários, já que envolve estruturas jurídicas de segregação dos riscos da Emissora ou dos devedores dos créditos do agronegócio. A Comissão de Valores Mobiliários (CVM) editou e publicou no ano de 2018 a Instrução nº600 (ICVM 600), para regular esta atividade especificamente. Em razão do recente desenvolvimento da securitização do agronegócio, eventual cenário de discussão poderá ter um efeito adverso sobre a Emissora e/ou sobre os devedores dos créditos do agronegócio, sendo que a ausência de jurisprudência pode causar incerteza quanto ao desfecho da lide.</w:t>
      </w:r>
    </w:p>
    <w:p w14:paraId="7B78EE3A" w14:textId="77777777" w:rsidR="000E3368" w:rsidRPr="00FC5366" w:rsidRDefault="000E3368" w:rsidP="000E3368">
      <w:pPr>
        <w:spacing w:line="360" w:lineRule="auto"/>
        <w:jc w:val="both"/>
        <w:rPr>
          <w:rFonts w:asciiTheme="minorHAnsi" w:hAnsiTheme="minorHAnsi" w:cstheme="minorHAnsi"/>
        </w:rPr>
      </w:pPr>
    </w:p>
    <w:p w14:paraId="69583249"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Na atuação da Emissora para a emissão de CRI e CRA, os patrimônios são administrados separadamente. Assim, o patrimônio separado de cada emissão tem como principal fonte de recursos os respectivos </w:t>
      </w:r>
      <w:r>
        <w:rPr>
          <w:rFonts w:asciiTheme="minorHAnsi" w:hAnsiTheme="minorHAnsi" w:cstheme="minorHAnsi"/>
        </w:rPr>
        <w:lastRenderedPageBreak/>
        <w:t>créditos do agronegócio ou imobiliários e suas garantias. Desta forma, qualquer atraso ou falta de pagamento dos créditos do agronegócio ou imobiliários por parte dos devedores à Emissora poderá afetar negativamente a capacidade da Emissora de honrar as obrigações assumidas junto aos investidores dos CRA e dos CRI.</w:t>
      </w:r>
    </w:p>
    <w:p w14:paraId="778E073D" w14:textId="77777777" w:rsidR="000E3368" w:rsidRPr="00FC5366" w:rsidRDefault="000E3368" w:rsidP="000E3368">
      <w:pPr>
        <w:spacing w:line="360" w:lineRule="auto"/>
        <w:jc w:val="both"/>
        <w:rPr>
          <w:rFonts w:asciiTheme="minorHAnsi" w:hAnsiTheme="minorHAnsi" w:cstheme="minorHAnsi"/>
        </w:rPr>
      </w:pPr>
    </w:p>
    <w:p w14:paraId="1EB89E82"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Companhia de Capital Aberto</w:t>
      </w:r>
    </w:p>
    <w:p w14:paraId="2BA591B5" w14:textId="77777777" w:rsidR="000E3368" w:rsidRPr="00FC5366" w:rsidRDefault="000E3368" w:rsidP="000E3368">
      <w:pPr>
        <w:spacing w:line="360" w:lineRule="auto"/>
        <w:jc w:val="both"/>
        <w:rPr>
          <w:rFonts w:asciiTheme="minorHAnsi" w:hAnsiTheme="minorHAnsi" w:cstheme="minorHAnsi"/>
        </w:rPr>
      </w:pPr>
    </w:p>
    <w:p w14:paraId="09D3943D"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atuação da Emissora como securitizadora de créditos do agronegócio e imobiliários por meio da emissão dos CRA e CRI depende da manutenção de seu registro de companhia aberta junto à CVM e das respectivas autorizações societárias. </w:t>
      </w:r>
    </w:p>
    <w:p w14:paraId="14EAA694" w14:textId="77777777" w:rsidR="000E3368" w:rsidRPr="00FC5366" w:rsidRDefault="000E3368" w:rsidP="000E3368">
      <w:pPr>
        <w:spacing w:line="360" w:lineRule="auto"/>
        <w:jc w:val="both"/>
        <w:rPr>
          <w:rFonts w:asciiTheme="minorHAnsi" w:hAnsiTheme="minorHAnsi" w:cstheme="minorHAnsi"/>
        </w:rPr>
      </w:pPr>
    </w:p>
    <w:p w14:paraId="09053B02"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Caso a Emissora não atenda aos requisitos exigidos pela CVM em relação às companhias abertas, sua autorização poderá ser suspensa ou mesmo cancelada, afetando assim as suas emissões de CRA e CRI.</w:t>
      </w:r>
    </w:p>
    <w:p w14:paraId="28B57AE5" w14:textId="77777777" w:rsidR="000E3368" w:rsidRPr="00FC5366" w:rsidRDefault="000E3368" w:rsidP="0072445D">
      <w:pPr>
        <w:spacing w:line="360" w:lineRule="auto"/>
        <w:jc w:val="both"/>
        <w:rPr>
          <w:rFonts w:asciiTheme="minorHAnsi" w:hAnsiTheme="minorHAnsi" w:cstheme="minorHAnsi"/>
        </w:rPr>
      </w:pPr>
    </w:p>
    <w:p w14:paraId="55385B63"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Administração</w:t>
      </w:r>
    </w:p>
    <w:p w14:paraId="6E16C7A5" w14:textId="77777777" w:rsidR="000E3368" w:rsidRPr="00FC5366" w:rsidRDefault="000E3368" w:rsidP="000E3368">
      <w:pPr>
        <w:spacing w:line="360" w:lineRule="auto"/>
        <w:jc w:val="both"/>
        <w:rPr>
          <w:rFonts w:asciiTheme="minorHAnsi" w:hAnsiTheme="minorHAnsi" w:cstheme="minorHAnsi"/>
        </w:rPr>
      </w:pPr>
    </w:p>
    <w:p w14:paraId="7AF5E73E"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capacidade da Emissora em manter sua posição competitiva depende em larga escala dos serviços da alta administração. A interrupção ou paralisação na prestação de serviços de qualquer um dos membros da alta administração da Emissora, ou sua incapacidade de atrair e manter pessoal adicional para integrá-la, pode ter um efeito adverso relevante sobre os resultados operacionais, e consequentemente, sobre a situação financeira da Emissora. A Emissora contrata prestadores de serviços terceirizados para a realização de atividades como auditoria, agente fiduciário, agência classificadora de risco, banco </w:t>
      </w:r>
      <w:proofErr w:type="spellStart"/>
      <w:r>
        <w:rPr>
          <w:rFonts w:asciiTheme="minorHAnsi" w:hAnsiTheme="minorHAnsi" w:cstheme="minorHAnsi"/>
        </w:rPr>
        <w:t>escriturador</w:t>
      </w:r>
      <w:proofErr w:type="spellEnd"/>
      <w:r>
        <w:rPr>
          <w:rFonts w:asciiTheme="minorHAnsi" w:hAnsiTheme="minorHAnsi" w:cstheme="minorHAnsi"/>
        </w:rPr>
        <w:t>, dentre outros. Caso alguns destes prestadores de serviços aumentem significativamente seus preços ou não prestem serviços com a qualidade e agilidade esperada pela Emissora, poderá ser necessária a substituição do prestador de serviço. Esta substituição, no entanto, poderá não ser bem sucedida e afetar adversamente a capacidade da Emissora em gerir os patrimônios separados das emissões, afetando igualmente os resultados da Emissora.</w:t>
      </w:r>
    </w:p>
    <w:p w14:paraId="46B541B7" w14:textId="77777777" w:rsidR="000E3368" w:rsidRPr="00FC5366" w:rsidRDefault="000E3368" w:rsidP="0072445D">
      <w:pPr>
        <w:spacing w:line="360" w:lineRule="auto"/>
        <w:jc w:val="both"/>
        <w:rPr>
          <w:rFonts w:asciiTheme="minorHAnsi" w:hAnsiTheme="minorHAnsi" w:cstheme="minorHAnsi"/>
        </w:rPr>
      </w:pPr>
    </w:p>
    <w:p w14:paraId="32A6DDA0"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Riscos relacionados aos seus fornecedores</w:t>
      </w:r>
    </w:p>
    <w:p w14:paraId="46911C4A" w14:textId="77777777" w:rsidR="000E3368" w:rsidRPr="00FC5366" w:rsidRDefault="000E3368" w:rsidP="000E3368">
      <w:pPr>
        <w:spacing w:line="360" w:lineRule="auto"/>
        <w:jc w:val="both"/>
        <w:rPr>
          <w:rFonts w:asciiTheme="minorHAnsi" w:hAnsiTheme="minorHAnsi" w:cstheme="minorHAnsi"/>
        </w:rPr>
      </w:pPr>
    </w:p>
    <w:p w14:paraId="47F72291"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 Emissora contrata prestadores de serviços terceirizados para a realização de atividades como auditoria, agente fiduciário, agência classificadora de risco, banco </w:t>
      </w:r>
      <w:proofErr w:type="spellStart"/>
      <w:r>
        <w:rPr>
          <w:rFonts w:asciiTheme="minorHAnsi" w:hAnsiTheme="minorHAnsi" w:cstheme="minorHAnsi"/>
        </w:rPr>
        <w:t>escriturador</w:t>
      </w:r>
      <w:proofErr w:type="spellEnd"/>
      <w:r>
        <w:rPr>
          <w:rFonts w:asciiTheme="minorHAnsi" w:hAnsiTheme="minorHAnsi" w:cstheme="minorHAnsi"/>
        </w:rPr>
        <w:t>, que fornecem serviços. Caso alguns destes prestadores de serviços sofram processo de falência, aumentem significativamente seus preços ou não prestem serviços com a qualidade e agilidade esperada pela Emissora, poderá ser necessária a substituição do prestador de serviço, o que poderá afetar negativamente as atividades da Emissora.</w:t>
      </w:r>
    </w:p>
    <w:p w14:paraId="6EF5ECCA" w14:textId="77777777" w:rsidR="000E3368" w:rsidRPr="00FC5366" w:rsidRDefault="000E3368" w:rsidP="0072445D">
      <w:pPr>
        <w:spacing w:line="360" w:lineRule="auto"/>
        <w:jc w:val="both"/>
        <w:rPr>
          <w:rFonts w:asciiTheme="minorHAnsi" w:hAnsiTheme="minorHAnsi" w:cstheme="minorHAnsi"/>
        </w:rPr>
      </w:pPr>
    </w:p>
    <w:p w14:paraId="6B89F299"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A Importância de uma Equipe Qualificada</w:t>
      </w:r>
    </w:p>
    <w:p w14:paraId="262CC31B" w14:textId="77777777" w:rsidR="000E3368" w:rsidRPr="00FC5366" w:rsidRDefault="000E3368" w:rsidP="000E3368">
      <w:pPr>
        <w:spacing w:line="360" w:lineRule="auto"/>
        <w:jc w:val="both"/>
        <w:rPr>
          <w:rFonts w:asciiTheme="minorHAnsi" w:hAnsiTheme="minorHAnsi" w:cstheme="minorHAnsi"/>
        </w:rPr>
      </w:pPr>
    </w:p>
    <w:p w14:paraId="1E45AF76"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726914BC" w14:textId="77777777" w:rsidR="000E3368" w:rsidRPr="00FC5366" w:rsidRDefault="000E3368" w:rsidP="0072445D">
      <w:pPr>
        <w:spacing w:line="360" w:lineRule="auto"/>
        <w:jc w:val="both"/>
        <w:rPr>
          <w:rFonts w:asciiTheme="minorHAnsi" w:hAnsiTheme="minorHAnsi" w:cstheme="minorHAnsi"/>
        </w:rPr>
      </w:pPr>
    </w:p>
    <w:p w14:paraId="444D6C74" w14:textId="77777777" w:rsidR="000E3368" w:rsidRPr="00FC5366" w:rsidRDefault="000E3368" w:rsidP="000E3368">
      <w:pPr>
        <w:spacing w:line="360" w:lineRule="auto"/>
        <w:jc w:val="both"/>
        <w:rPr>
          <w:rFonts w:asciiTheme="minorHAnsi" w:hAnsiTheme="minorHAnsi" w:cstheme="minorHAnsi"/>
          <w:i/>
          <w:iCs/>
        </w:rPr>
      </w:pPr>
      <w:r>
        <w:rPr>
          <w:rFonts w:asciiTheme="minorHAnsi" w:hAnsiTheme="minorHAnsi" w:cstheme="minorHAnsi"/>
          <w:i/>
          <w:iCs/>
        </w:rPr>
        <w:t>Falência, Recuperação Judicial ou Extrajudicial da Emissora</w:t>
      </w:r>
    </w:p>
    <w:p w14:paraId="6946773A" w14:textId="77777777" w:rsidR="000E3368" w:rsidRPr="00FC5366" w:rsidRDefault="000E3368" w:rsidP="000E3368">
      <w:pPr>
        <w:spacing w:line="360" w:lineRule="auto"/>
        <w:jc w:val="both"/>
        <w:rPr>
          <w:rFonts w:asciiTheme="minorHAnsi" w:hAnsiTheme="minorHAnsi" w:cstheme="minorHAnsi"/>
        </w:rPr>
      </w:pPr>
    </w:p>
    <w:p w14:paraId="4F58EB26" w14:textId="77777777" w:rsidR="000E3368" w:rsidRPr="00FC5366" w:rsidRDefault="000E3368" w:rsidP="000E3368">
      <w:pPr>
        <w:spacing w:line="360" w:lineRule="auto"/>
        <w:jc w:val="both"/>
        <w:rPr>
          <w:rFonts w:asciiTheme="minorHAnsi" w:hAnsiTheme="minorHAnsi" w:cstheme="minorHAnsi"/>
        </w:rPr>
      </w:pPr>
      <w:r>
        <w:rPr>
          <w:rFonts w:asciiTheme="minorHAnsi" w:hAnsiTheme="minorHAnsi" w:cstheme="minorHAnsi"/>
        </w:rPr>
        <w:t xml:space="preserve">Ao longo do prazo de duração dos Certificados de Recebíveis Imobiliários ou dos Certificados de Recebíveis do Agronegócio, a Emissora poderá estar sujeita a eventos de falência, recuperação judicial ou extrajudicial. Dessa forma, apesar de terem sido constituídos o Regime Fiduciário e o Patrimônio Separado sobre cada um dos créditos imobiliários e sobre cada um dos créditos decorrentes do agronegócio, eventuais contingências da Emissora, em especial as fiscais, previdenciárias e trabalhistas, </w:t>
      </w:r>
      <w:r>
        <w:rPr>
          <w:rFonts w:asciiTheme="minorHAnsi" w:hAnsiTheme="minorHAnsi" w:cstheme="minorHAnsi"/>
        </w:rPr>
        <w:lastRenderedPageBreak/>
        <w:t>poderão afetar tais créditos, principalmente em razão da falta de jurisprudência em nosso país sobre a plena eficácia da afetação de patrimônio.</w:t>
      </w:r>
    </w:p>
    <w:p w14:paraId="2141ED0B" w14:textId="77777777" w:rsidR="000E3368" w:rsidRPr="00FC5366" w:rsidRDefault="000E3368" w:rsidP="0072445D">
      <w:pPr>
        <w:spacing w:line="360" w:lineRule="auto"/>
        <w:jc w:val="both"/>
        <w:rPr>
          <w:rFonts w:asciiTheme="minorHAnsi" w:hAnsiTheme="minorHAnsi" w:cstheme="minorHAnsi"/>
          <w:b/>
        </w:rPr>
      </w:pPr>
      <w:bookmarkStart w:id="265" w:name="_Toc279143716"/>
    </w:p>
    <w:p w14:paraId="792F8979" w14:textId="77777777" w:rsidR="00301E85" w:rsidRPr="00FC5366" w:rsidRDefault="00301E85" w:rsidP="0072445D">
      <w:pPr>
        <w:spacing w:line="360" w:lineRule="auto"/>
        <w:jc w:val="both"/>
        <w:rPr>
          <w:rFonts w:asciiTheme="minorHAnsi" w:hAnsiTheme="minorHAnsi" w:cstheme="minorHAnsi"/>
          <w:b/>
        </w:rPr>
      </w:pPr>
      <w:r>
        <w:rPr>
          <w:rFonts w:asciiTheme="minorHAnsi" w:hAnsiTheme="minorHAnsi" w:cstheme="minorHAnsi"/>
          <w:b/>
        </w:rPr>
        <w:t>RISCOS RELATIVOS À EMISSÃO DOS CRI</w:t>
      </w:r>
      <w:bookmarkEnd w:id="265"/>
    </w:p>
    <w:p w14:paraId="2FB9D5ED" w14:textId="77777777" w:rsidR="00301E85" w:rsidRPr="00FC5366" w:rsidRDefault="00301E85" w:rsidP="0072445D">
      <w:pPr>
        <w:spacing w:line="360" w:lineRule="auto"/>
        <w:jc w:val="both"/>
        <w:rPr>
          <w:rFonts w:asciiTheme="minorHAnsi" w:hAnsiTheme="minorHAnsi" w:cstheme="minorHAnsi"/>
        </w:rPr>
      </w:pPr>
    </w:p>
    <w:p w14:paraId="0750BF64"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Risco em Função da Dispensa de Registro</w:t>
      </w:r>
    </w:p>
    <w:p w14:paraId="3FCB0E15" w14:textId="77777777" w:rsidR="00301E85" w:rsidRPr="00FC5366" w:rsidRDefault="00301E85" w:rsidP="0072445D">
      <w:pPr>
        <w:spacing w:line="360" w:lineRule="auto"/>
        <w:jc w:val="both"/>
        <w:rPr>
          <w:rFonts w:asciiTheme="minorHAnsi" w:hAnsiTheme="minorHAnsi" w:cstheme="minorHAnsi"/>
        </w:rPr>
      </w:pPr>
    </w:p>
    <w:p w14:paraId="6BE822A7"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Emissão, distribuída nos termos da Instrução CVM nº 476/09, está automaticamente dispensada de registro perante a CVM, de forma que as informações prestadas no âmbito dos Documentos da Operação não foram objeto de análise pela referida autarquia federal;</w:t>
      </w:r>
    </w:p>
    <w:p w14:paraId="43865781" w14:textId="77777777" w:rsidR="00301E85" w:rsidRPr="00FC5366" w:rsidRDefault="00301E85" w:rsidP="0072445D">
      <w:pPr>
        <w:spacing w:line="360" w:lineRule="auto"/>
        <w:jc w:val="both"/>
        <w:rPr>
          <w:rFonts w:asciiTheme="minorHAnsi" w:hAnsiTheme="minorHAnsi" w:cstheme="minorHAnsi"/>
        </w:rPr>
      </w:pPr>
    </w:p>
    <w:p w14:paraId="13D7CD01"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Risco da deterioração da qualidade de crédito do Patrimônio Separado poderá afetar a capacidade da Emissora de honrar suas obrigações decorrentes dos CRI </w:t>
      </w:r>
    </w:p>
    <w:p w14:paraId="58E04A5F" w14:textId="77777777" w:rsidR="00301E85" w:rsidRPr="00FC5366" w:rsidRDefault="00301E85" w:rsidP="0072445D">
      <w:pPr>
        <w:spacing w:line="360" w:lineRule="auto"/>
        <w:jc w:val="both"/>
        <w:rPr>
          <w:rFonts w:asciiTheme="minorHAnsi" w:hAnsiTheme="minorHAnsi" w:cstheme="minorHAnsi"/>
        </w:rPr>
      </w:pPr>
    </w:p>
    <w:p w14:paraId="2F920264" w14:textId="77777777" w:rsidR="00301E85" w:rsidRPr="00FC5366" w:rsidRDefault="00A95E89" w:rsidP="0072445D">
      <w:pPr>
        <w:spacing w:line="360" w:lineRule="auto"/>
        <w:jc w:val="both"/>
        <w:rPr>
          <w:rFonts w:asciiTheme="minorHAnsi" w:hAnsiTheme="minorHAnsi" w:cstheme="minorHAnsi"/>
        </w:rPr>
      </w:pPr>
      <w:r>
        <w:rPr>
          <w:rFonts w:asciiTheme="minorHAnsi" w:hAnsiTheme="minorHAnsi" w:cstheme="minorHAnsi"/>
        </w:rPr>
        <w:t xml:space="preserve">Os CRI são lastreados pela CCI, as quais representam a totalidade dos Créditos Imobiliários. A CCI foi vinculada aos CRI por meio do Termo de Securitização, pelo qual foi instituído o Regime Fiduciário e criado o Patrimônio Separado. </w:t>
      </w:r>
    </w:p>
    <w:p w14:paraId="0F72950A" w14:textId="77777777" w:rsidR="00301E85" w:rsidRPr="00FC5366" w:rsidRDefault="00301E85" w:rsidP="0072445D">
      <w:pPr>
        <w:spacing w:line="360" w:lineRule="auto"/>
        <w:jc w:val="both"/>
        <w:rPr>
          <w:rFonts w:asciiTheme="minorHAnsi" w:hAnsiTheme="minorHAnsi" w:cstheme="minorHAnsi"/>
        </w:rPr>
      </w:pPr>
    </w:p>
    <w:p w14:paraId="39CC6AE3"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 Patrimônio Separado constituído em favor dos Titulares de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nestes fatores de risco, poderão afetar negativamente o Patrimônio Separado e, consequentemente, os pagamentos devidos aos Titulares de CRI.</w:t>
      </w:r>
    </w:p>
    <w:p w14:paraId="722D6087" w14:textId="77777777" w:rsidR="00301E85" w:rsidRPr="00FC5366" w:rsidRDefault="00301E85" w:rsidP="0072445D">
      <w:pPr>
        <w:spacing w:line="360" w:lineRule="auto"/>
        <w:jc w:val="both"/>
        <w:rPr>
          <w:rFonts w:asciiTheme="minorHAnsi" w:hAnsiTheme="minorHAnsi" w:cstheme="minorHAnsi"/>
        </w:rPr>
      </w:pPr>
    </w:p>
    <w:p w14:paraId="51DD019E"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O risco de crédito da Devedora pode afetar adversamente os CRI</w:t>
      </w:r>
    </w:p>
    <w:p w14:paraId="2693FDDD" w14:textId="77777777" w:rsidR="00301E85" w:rsidRPr="00FC5366" w:rsidRDefault="00301E85" w:rsidP="0072445D">
      <w:pPr>
        <w:spacing w:line="360" w:lineRule="auto"/>
        <w:jc w:val="both"/>
        <w:rPr>
          <w:rFonts w:asciiTheme="minorHAnsi" w:hAnsiTheme="minorHAnsi" w:cstheme="minorHAnsi"/>
        </w:rPr>
      </w:pPr>
    </w:p>
    <w:p w14:paraId="167EDD9B"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Uma vez que o pagamento dos Créditos Imobiliários depende do pagamento integral e tempestivo, pela Devedora, qualquer ato ou fato que venha afetar a sua situação econômico-financeira, bem como a sua capacidade de pagamento, poderá afetar o fluxo de pagamentos dos CRI. Ainda, vale mencionar que não foi realizada auditoria jurídica na Devedora.</w:t>
      </w:r>
    </w:p>
    <w:p w14:paraId="1C084061" w14:textId="77777777" w:rsidR="00301E85" w:rsidRPr="00FC5366" w:rsidRDefault="00301E85" w:rsidP="0072445D">
      <w:pPr>
        <w:spacing w:line="360" w:lineRule="auto"/>
        <w:jc w:val="both"/>
        <w:rPr>
          <w:rFonts w:asciiTheme="minorHAnsi" w:hAnsiTheme="minorHAnsi" w:cstheme="minorHAnsi"/>
        </w:rPr>
      </w:pPr>
    </w:p>
    <w:p w14:paraId="039A7E24"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Risco da ocorrência de eventos que possam ensejar o inadimplemento ou determinar a antecipação dos pagamentos</w:t>
      </w:r>
    </w:p>
    <w:p w14:paraId="58E5E7B2" w14:textId="77777777" w:rsidR="00301E85" w:rsidRPr="00FC5366" w:rsidRDefault="00301E85" w:rsidP="0072445D">
      <w:pPr>
        <w:spacing w:line="360" w:lineRule="auto"/>
        <w:jc w:val="both"/>
        <w:rPr>
          <w:rFonts w:asciiTheme="minorHAnsi" w:hAnsiTheme="minorHAnsi" w:cstheme="minorHAnsi"/>
        </w:rPr>
      </w:pPr>
    </w:p>
    <w:p w14:paraId="06F66F7C"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ocorrência de qualquer evento que acelere o pagamento dos Créditos Imobiliários ou a sua recompra resultará no resgate dos CR</w:t>
      </w:r>
      <w:bookmarkStart w:id="266" w:name="_DV_M566"/>
      <w:bookmarkEnd w:id="266"/>
      <w:r>
        <w:rPr>
          <w:rFonts w:asciiTheme="minorHAnsi" w:hAnsiTheme="minorHAnsi" w:cstheme="minorHAnsi"/>
        </w:rPr>
        <w:t>I, podendo gerar dificuldade de reinvestimento do capital investido pelos investidores à mesma taxa estabelecida para os CRI.</w:t>
      </w:r>
    </w:p>
    <w:p w14:paraId="371F9707" w14:textId="77777777" w:rsidR="00301E85" w:rsidRPr="00FC5366" w:rsidRDefault="00301E85" w:rsidP="0072445D">
      <w:pPr>
        <w:spacing w:line="360" w:lineRule="auto"/>
        <w:jc w:val="both"/>
        <w:rPr>
          <w:rFonts w:asciiTheme="minorHAnsi" w:hAnsiTheme="minorHAnsi" w:cstheme="minorHAnsi"/>
        </w:rPr>
      </w:pPr>
    </w:p>
    <w:p w14:paraId="51F1BD1C"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Risco relacionado ao quórum de deliberação em Assembleia Geral de Investidores </w:t>
      </w:r>
    </w:p>
    <w:p w14:paraId="41F0C5A5" w14:textId="77777777" w:rsidR="00301E85" w:rsidRPr="00FC5366" w:rsidRDefault="00301E85" w:rsidP="0072445D">
      <w:pPr>
        <w:spacing w:line="360" w:lineRule="auto"/>
        <w:jc w:val="both"/>
        <w:rPr>
          <w:rFonts w:asciiTheme="minorHAnsi" w:hAnsiTheme="minorHAnsi" w:cstheme="minorHAnsi"/>
        </w:rPr>
      </w:pPr>
    </w:p>
    <w:p w14:paraId="4CDB290D"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As deliberações a serem tomadas em Assembleias Gerais são aprovadas por maioria absoluta dos CRI presentes nas Assembleias Gerais, ressalvados os quóruns específicos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dos Titulares de CRI.</w:t>
      </w:r>
    </w:p>
    <w:p w14:paraId="0EC2B6F6" w14:textId="77777777" w:rsidR="00301E85" w:rsidRPr="00FC5366" w:rsidRDefault="00301E85" w:rsidP="0072445D">
      <w:pPr>
        <w:spacing w:line="360" w:lineRule="auto"/>
        <w:jc w:val="both"/>
        <w:rPr>
          <w:rFonts w:asciiTheme="minorHAnsi" w:hAnsiTheme="minorHAnsi" w:cstheme="minorHAnsi"/>
        </w:rPr>
      </w:pPr>
    </w:p>
    <w:p w14:paraId="5EF1A9AC"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Baixa liquidez no mercado secundário </w:t>
      </w:r>
    </w:p>
    <w:p w14:paraId="78070F10" w14:textId="77777777" w:rsidR="00301E85" w:rsidRPr="00FC5366" w:rsidRDefault="00301E85" w:rsidP="0072445D">
      <w:pPr>
        <w:spacing w:line="360" w:lineRule="auto"/>
        <w:jc w:val="both"/>
        <w:rPr>
          <w:rFonts w:asciiTheme="minorHAnsi" w:hAnsiTheme="minorHAnsi" w:cstheme="minorHAnsi"/>
        </w:rPr>
      </w:pPr>
    </w:p>
    <w:p w14:paraId="41D9C203"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 xml:space="preserve">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w:t>
      </w:r>
      <w:r>
        <w:rPr>
          <w:rFonts w:asciiTheme="minorHAnsi" w:hAnsiTheme="minorHAnsi" w:cstheme="minorHAnsi"/>
        </w:rPr>
        <w:lastRenderedPageBreak/>
        <w:t>desinvestimento. Dessa forma, o investidor que adquirir os CRI poderá encontrar dificuldades para negociá-los no mercado secundário, devendo estar preparado para manter o investimento nos CRI por todo o prazo da Emissão.</w:t>
      </w:r>
    </w:p>
    <w:p w14:paraId="59F4C7D4" w14:textId="77777777" w:rsidR="00301E85" w:rsidRPr="00FC5366" w:rsidRDefault="00301E85" w:rsidP="0072445D">
      <w:pPr>
        <w:spacing w:line="360" w:lineRule="auto"/>
        <w:jc w:val="both"/>
        <w:rPr>
          <w:rFonts w:asciiTheme="minorHAnsi" w:hAnsiTheme="minorHAnsi" w:cstheme="minorHAnsi"/>
        </w:rPr>
      </w:pPr>
    </w:p>
    <w:p w14:paraId="1EA2E895"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Estrutura </w:t>
      </w:r>
    </w:p>
    <w:p w14:paraId="6AC16A6D" w14:textId="77777777" w:rsidR="00301E85" w:rsidRPr="00FC5366" w:rsidRDefault="00301E85" w:rsidP="0072445D">
      <w:pPr>
        <w:spacing w:line="360" w:lineRule="auto"/>
        <w:jc w:val="both"/>
        <w:rPr>
          <w:rFonts w:asciiTheme="minorHAnsi" w:hAnsiTheme="minorHAnsi" w:cstheme="minorHAnsi"/>
        </w:rPr>
      </w:pPr>
    </w:p>
    <w:p w14:paraId="191CD0AF"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017E916F" w14:textId="77777777" w:rsidR="00301E85" w:rsidRPr="00FC5366" w:rsidRDefault="00301E85" w:rsidP="0072445D">
      <w:pPr>
        <w:spacing w:line="360" w:lineRule="auto"/>
        <w:jc w:val="both"/>
        <w:rPr>
          <w:rFonts w:asciiTheme="minorHAnsi" w:hAnsiTheme="minorHAnsi" w:cstheme="minorHAnsi"/>
        </w:rPr>
      </w:pPr>
    </w:p>
    <w:p w14:paraId="6F9E0A37"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Guarda Física dos Documentos Comprobatórios</w:t>
      </w:r>
    </w:p>
    <w:p w14:paraId="1CFAD758" w14:textId="77777777" w:rsidR="00301E85" w:rsidRPr="00FC5366" w:rsidRDefault="00301E85" w:rsidP="0072445D">
      <w:pPr>
        <w:spacing w:line="360" w:lineRule="auto"/>
        <w:jc w:val="both"/>
        <w:rPr>
          <w:rFonts w:asciiTheme="minorHAnsi" w:hAnsiTheme="minorHAnsi" w:cstheme="minorHAnsi"/>
        </w:rPr>
      </w:pPr>
    </w:p>
    <w:p w14:paraId="5E24179E"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perda e/ou extravio de quaisquer Documentos da Operação que sejam necessários para a cobrança dos Créditos Imobiliários poderá resultar em perdas para os Titulares de CRI.</w:t>
      </w:r>
    </w:p>
    <w:p w14:paraId="29AB01A2" w14:textId="77777777" w:rsidR="00A94DFD" w:rsidRPr="00FC5366" w:rsidRDefault="00A94DFD" w:rsidP="0072445D">
      <w:pPr>
        <w:spacing w:line="360" w:lineRule="auto"/>
        <w:jc w:val="both"/>
        <w:rPr>
          <w:rFonts w:asciiTheme="minorHAnsi" w:hAnsiTheme="minorHAnsi" w:cstheme="minorHAnsi"/>
        </w:rPr>
      </w:pPr>
    </w:p>
    <w:p w14:paraId="206A79A6"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Demais riscos </w:t>
      </w:r>
    </w:p>
    <w:p w14:paraId="2FC987F5" w14:textId="77777777" w:rsidR="00301E85" w:rsidRPr="00FC5366" w:rsidRDefault="00301E85" w:rsidP="0072445D">
      <w:pPr>
        <w:spacing w:line="360" w:lineRule="auto"/>
        <w:jc w:val="both"/>
        <w:rPr>
          <w:rFonts w:asciiTheme="minorHAnsi" w:hAnsiTheme="minorHAnsi" w:cstheme="minorHAnsi"/>
        </w:rPr>
      </w:pPr>
    </w:p>
    <w:p w14:paraId="617193C0"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D3E0D1B" w14:textId="77777777" w:rsidR="00621486" w:rsidRPr="00FC5366" w:rsidRDefault="00621486" w:rsidP="0072445D">
      <w:pPr>
        <w:spacing w:line="360" w:lineRule="auto"/>
        <w:jc w:val="both"/>
        <w:rPr>
          <w:rFonts w:asciiTheme="minorHAnsi" w:hAnsiTheme="minorHAnsi" w:cstheme="minorHAnsi"/>
        </w:rPr>
      </w:pPr>
      <w:bookmarkStart w:id="267" w:name="_Toc368991951"/>
    </w:p>
    <w:bookmarkEnd w:id="267"/>
    <w:p w14:paraId="3089B547" w14:textId="77777777" w:rsidR="00301E85" w:rsidRPr="00FC5366" w:rsidRDefault="00301E85" w:rsidP="0072445D">
      <w:pPr>
        <w:spacing w:line="360" w:lineRule="auto"/>
        <w:jc w:val="both"/>
        <w:rPr>
          <w:rFonts w:asciiTheme="minorHAnsi" w:hAnsiTheme="minorHAnsi" w:cstheme="minorHAnsi"/>
          <w:i/>
        </w:rPr>
      </w:pPr>
      <w:r>
        <w:rPr>
          <w:rFonts w:asciiTheme="minorHAnsi" w:hAnsiTheme="minorHAnsi" w:cstheme="minorHAnsi"/>
          <w:i/>
        </w:rPr>
        <w:t xml:space="preserve">Credores privilegiados </w:t>
      </w:r>
    </w:p>
    <w:p w14:paraId="2DFC30EC" w14:textId="77777777" w:rsidR="00301E85" w:rsidRPr="00FC5366" w:rsidRDefault="00301E85" w:rsidP="0072445D">
      <w:pPr>
        <w:spacing w:line="360" w:lineRule="auto"/>
        <w:jc w:val="both"/>
        <w:rPr>
          <w:rFonts w:asciiTheme="minorHAnsi" w:hAnsiTheme="minorHAnsi" w:cstheme="minorHAnsi"/>
        </w:rPr>
      </w:pPr>
    </w:p>
    <w:p w14:paraId="3EED9631" w14:textId="77777777" w:rsidR="00301E85" w:rsidRPr="00FC5366" w:rsidRDefault="00301E85" w:rsidP="0072445D">
      <w:pPr>
        <w:spacing w:line="360" w:lineRule="auto"/>
        <w:jc w:val="both"/>
        <w:rPr>
          <w:rFonts w:asciiTheme="minorHAnsi" w:hAnsiTheme="minorHAnsi" w:cstheme="minorHAnsi"/>
        </w:rPr>
      </w:pPr>
      <w:r>
        <w:rPr>
          <w:rFonts w:asciiTheme="minorHAnsi" w:hAnsiTheme="minorHAnsi" w:cstheme="minorHAnsi"/>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BA7A214" w14:textId="77777777" w:rsidR="00942493" w:rsidRPr="00FC5366" w:rsidRDefault="00942493" w:rsidP="0072445D">
      <w:pPr>
        <w:spacing w:line="360" w:lineRule="auto"/>
        <w:jc w:val="both"/>
        <w:rPr>
          <w:rFonts w:asciiTheme="minorHAnsi" w:hAnsiTheme="minorHAnsi" w:cstheme="minorHAnsi"/>
        </w:rPr>
      </w:pPr>
    </w:p>
    <w:p w14:paraId="2901AFA9" w14:textId="77777777" w:rsidR="00621486" w:rsidRPr="00FC5366" w:rsidRDefault="00301E85" w:rsidP="0072445D">
      <w:pPr>
        <w:spacing w:line="360" w:lineRule="auto"/>
        <w:jc w:val="both"/>
        <w:rPr>
          <w:rFonts w:asciiTheme="minorHAnsi" w:hAnsiTheme="minorHAnsi" w:cstheme="minorHAnsi"/>
        </w:rPr>
      </w:pPr>
      <w:r>
        <w:rPr>
          <w:rFonts w:asciiTheme="minorHAnsi" w:hAnsiTheme="minorHAnsi" w:cstheme="minorHAnsi"/>
        </w:rPr>
        <w:t>Por força da norma acima citada, não obstante serem objeto do Patrimônio Separado, os Créditos Imobiliários e os recursos deles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14:paraId="40BCAA6E" w14:textId="77777777" w:rsidR="00942493" w:rsidRPr="00FC5366" w:rsidRDefault="00942493" w:rsidP="0072445D">
      <w:pPr>
        <w:spacing w:line="360" w:lineRule="auto"/>
        <w:jc w:val="both"/>
        <w:rPr>
          <w:rFonts w:asciiTheme="minorHAnsi" w:hAnsiTheme="minorHAnsi" w:cstheme="minorHAnsi"/>
          <w:b/>
        </w:rPr>
      </w:pPr>
    </w:p>
    <w:p w14:paraId="20E3151B" w14:textId="77777777" w:rsidR="00273270" w:rsidRPr="00FC5366" w:rsidRDefault="00273270" w:rsidP="0072445D">
      <w:pPr>
        <w:spacing w:line="360" w:lineRule="auto"/>
        <w:jc w:val="both"/>
        <w:rPr>
          <w:rFonts w:asciiTheme="minorHAnsi" w:hAnsiTheme="minorHAnsi" w:cstheme="minorHAnsi"/>
          <w:b/>
        </w:rPr>
      </w:pPr>
      <w:r>
        <w:rPr>
          <w:rFonts w:asciiTheme="minorHAnsi" w:hAnsiTheme="minorHAnsi" w:cstheme="minorHAnsi"/>
          <w:b/>
        </w:rPr>
        <w:t xml:space="preserve">FATORES DE RISCO RELACIONADOS AO SETOR DE SECURITIZAÇÃO IMOBILIÁRIA </w:t>
      </w:r>
    </w:p>
    <w:p w14:paraId="42AD69CD" w14:textId="77777777" w:rsidR="00273270" w:rsidRPr="00FC5366" w:rsidRDefault="00273270" w:rsidP="0072445D">
      <w:pPr>
        <w:spacing w:line="360" w:lineRule="auto"/>
        <w:jc w:val="both"/>
        <w:rPr>
          <w:rFonts w:asciiTheme="minorHAnsi" w:hAnsiTheme="minorHAnsi" w:cstheme="minorHAnsi"/>
        </w:rPr>
      </w:pPr>
    </w:p>
    <w:p w14:paraId="11C0B1C5"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i/>
        </w:rPr>
        <w:t>Não existe jurisprudência firmada acerca da securitização, o que pode acarretar perdas por parte dos Investidores</w:t>
      </w:r>
      <w:r>
        <w:rPr>
          <w:rFonts w:asciiTheme="minorHAnsi" w:hAnsiTheme="minorHAnsi" w:cstheme="minorHAnsi"/>
        </w:rPr>
        <w:t>.</w:t>
      </w:r>
    </w:p>
    <w:p w14:paraId="2870934E" w14:textId="77777777" w:rsidR="00273270" w:rsidRPr="00FC5366" w:rsidRDefault="00273270" w:rsidP="0072445D">
      <w:pPr>
        <w:spacing w:line="360" w:lineRule="auto"/>
        <w:jc w:val="both"/>
        <w:rPr>
          <w:rFonts w:asciiTheme="minorHAnsi" w:hAnsiTheme="minorHAnsi" w:cstheme="minorHAnsi"/>
        </w:rPr>
      </w:pPr>
    </w:p>
    <w:p w14:paraId="01CFEEC8"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p>
    <w:p w14:paraId="21082129" w14:textId="77777777" w:rsidR="00273270" w:rsidRPr="00FC5366" w:rsidRDefault="00273270" w:rsidP="0072445D">
      <w:pPr>
        <w:spacing w:line="360" w:lineRule="auto"/>
        <w:jc w:val="both"/>
        <w:rPr>
          <w:rFonts w:asciiTheme="minorHAnsi" w:hAnsiTheme="minorHAnsi" w:cstheme="minorHAnsi"/>
        </w:rPr>
      </w:pPr>
    </w:p>
    <w:p w14:paraId="4FECE5B5" w14:textId="77777777" w:rsidR="00273270" w:rsidRPr="00FC5366" w:rsidRDefault="00273270" w:rsidP="0072445D">
      <w:pPr>
        <w:spacing w:line="360" w:lineRule="auto"/>
        <w:jc w:val="both"/>
        <w:rPr>
          <w:rFonts w:asciiTheme="minorHAnsi" w:hAnsiTheme="minorHAnsi" w:cstheme="minorHAnsi"/>
        </w:rPr>
      </w:pPr>
      <w:r>
        <w:rPr>
          <w:rFonts w:asciiTheme="minorHAnsi" w:hAnsiTheme="minorHAnsi" w:cstheme="minorHAnsi"/>
        </w:rPr>
        <w:t>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w:t>
      </w:r>
    </w:p>
    <w:p w14:paraId="4E3529FE" w14:textId="77777777" w:rsidR="00273270" w:rsidRPr="00FC5366" w:rsidRDefault="00273270" w:rsidP="0072445D">
      <w:pPr>
        <w:spacing w:line="360" w:lineRule="auto"/>
        <w:jc w:val="both"/>
        <w:rPr>
          <w:rFonts w:asciiTheme="minorHAnsi" w:hAnsiTheme="minorHAnsi" w:cstheme="minorHAnsi"/>
        </w:rPr>
      </w:pPr>
    </w:p>
    <w:p w14:paraId="6898DBEC" w14:textId="77777777" w:rsidR="00637F81" w:rsidRPr="00FC5366" w:rsidRDefault="00637F81" w:rsidP="00637F81">
      <w:pPr>
        <w:spacing w:line="360" w:lineRule="auto"/>
        <w:jc w:val="both"/>
        <w:rPr>
          <w:rFonts w:asciiTheme="minorHAnsi" w:hAnsiTheme="minorHAnsi" w:cstheme="minorHAnsi"/>
          <w:i/>
          <w:iCs/>
        </w:rPr>
      </w:pPr>
      <w:r>
        <w:rPr>
          <w:rFonts w:asciiTheme="minorHAnsi" w:hAnsiTheme="minorHAnsi" w:cstheme="minorHAnsi"/>
          <w:i/>
          <w:iCs/>
        </w:rPr>
        <w:t>Riscos Relacionados aos setores da economia nos quais o emissor atua</w:t>
      </w:r>
    </w:p>
    <w:p w14:paraId="4B39E718" w14:textId="77777777" w:rsidR="00637F81" w:rsidRPr="00FC5366" w:rsidRDefault="00637F81" w:rsidP="00637F81">
      <w:pPr>
        <w:spacing w:line="360" w:lineRule="auto"/>
        <w:jc w:val="both"/>
        <w:rPr>
          <w:rFonts w:asciiTheme="minorHAnsi" w:hAnsiTheme="minorHAnsi" w:cstheme="minorHAnsi"/>
        </w:rPr>
      </w:pPr>
    </w:p>
    <w:p w14:paraId="07D881D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O Governo Federal exerceu e continua exercendo influência significativa sobre a economia brasileira. Esta influência, associada às condições políticas e econômicas brasileiras exerce um impacto direto no mercado mobiliário e pode afetar adversamente os resultados financeiros e operacionais da Emissora ou dos devedores dos financiamentos imobiliários e de agronegócios, e, portanto, o desempenho financeiro dos CRI e CRA.</w:t>
      </w:r>
    </w:p>
    <w:p w14:paraId="17F9EC7A" w14:textId="77777777" w:rsidR="00637F81" w:rsidRPr="00FC5366" w:rsidRDefault="00637F81" w:rsidP="00637F81">
      <w:pPr>
        <w:spacing w:line="360" w:lineRule="auto"/>
        <w:jc w:val="both"/>
        <w:rPr>
          <w:rFonts w:asciiTheme="minorHAnsi" w:hAnsiTheme="minorHAnsi" w:cstheme="minorHAnsi"/>
        </w:rPr>
      </w:pPr>
    </w:p>
    <w:p w14:paraId="69F1AFD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economia brasileira tem sido marcada por frequentes e, por vezes, significativas intervenções do Governo Federal, que realiza modificações em suas políticas monetárias, de crédito e fiscal, causando impactos sobre os mais diversos setores e segmentos da economia do país. As medidas econômicas implementadas pelo Governo Federal podem influenciar significativamente as companhias brasileiras, bem como as condições de mercado e preços de valores mobiliários brasileiros. As medidas do Governo Federal para controlar a inflação e implementar outras políticas e regulamentos muitas vezes envolvem, entre outras medidas, controles de preço e de salário, aumentos nas taxas de juros, mudanças nas políticas fiscais, controles de preço, desvalorizações de moeda, controles de capital, limites sobre importações e outras medidas.</w:t>
      </w:r>
    </w:p>
    <w:p w14:paraId="77F42C7D" w14:textId="77777777" w:rsidR="00637F81" w:rsidRPr="00FC5366" w:rsidRDefault="00637F81" w:rsidP="00637F81">
      <w:pPr>
        <w:spacing w:line="360" w:lineRule="auto"/>
        <w:jc w:val="both"/>
        <w:rPr>
          <w:rFonts w:asciiTheme="minorHAnsi" w:hAnsiTheme="minorHAnsi" w:cstheme="minorHAnsi"/>
        </w:rPr>
      </w:pPr>
    </w:p>
    <w:p w14:paraId="6D5B9FA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Os negócios, a situação financeira, os resultados operacionais e financeiros e o fluxo de caixa da Emissora ou dos devedores dos financiamentos imobiliários podem ser adversamente afetados pelos seguintes fatores e a resposta do Governo Federal a esses fatores:</w:t>
      </w:r>
    </w:p>
    <w:p w14:paraId="6F07FD2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desvalorizações e outras variações cambiais;</w:t>
      </w:r>
    </w:p>
    <w:p w14:paraId="20882314"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inflação;</w:t>
      </w:r>
    </w:p>
    <w:p w14:paraId="21B6829F"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políticas de controle cambial e restrições a remessas para o exterior;</w:t>
      </w:r>
    </w:p>
    <w:p w14:paraId="71BDC4C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instabilidade social, política e econômica;</w:t>
      </w:r>
    </w:p>
    <w:p w14:paraId="18322CC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instabilidade de preços;</w:t>
      </w:r>
    </w:p>
    <w:p w14:paraId="57EBBFB4"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escassez de energia;</w:t>
      </w:r>
    </w:p>
    <w:p w14:paraId="0A264332"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taxas de juros;</w:t>
      </w:r>
    </w:p>
    <w:p w14:paraId="78EC90B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liquidez dos mercados financeiros e de capitais local;</w:t>
      </w:r>
    </w:p>
    <w:p w14:paraId="26793F4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políticas fiscais; e</w:t>
      </w:r>
    </w:p>
    <w:p w14:paraId="147D95FC"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outros fatores políticos, diplomáticos, sociais e econômicos que venham a ocorrer no Brasil ou que o afetem.</w:t>
      </w:r>
    </w:p>
    <w:p w14:paraId="30EF9C72" w14:textId="77777777" w:rsidR="00637F81" w:rsidRPr="00FC5366" w:rsidRDefault="00637F81" w:rsidP="00637F81">
      <w:pPr>
        <w:spacing w:line="360" w:lineRule="auto"/>
        <w:jc w:val="both"/>
        <w:rPr>
          <w:rFonts w:asciiTheme="minorHAnsi" w:hAnsiTheme="minorHAnsi" w:cstheme="minorHAnsi"/>
        </w:rPr>
      </w:pPr>
    </w:p>
    <w:p w14:paraId="7351883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maneira, tais incertezas e os acontecimentos futuros na economia brasileira poderão afetar adversamente os resultados financeiros e operacionais da Emissora ou dos devedores dos financiamentos imobiliários ou de agronegócios, e por consequência, o desempenho financeiro dos CRI e CRA.</w:t>
      </w:r>
    </w:p>
    <w:p w14:paraId="19E3BF23" w14:textId="77777777" w:rsidR="00637F81" w:rsidRPr="00FC5366" w:rsidRDefault="00637F81" w:rsidP="00637F81">
      <w:pPr>
        <w:spacing w:line="360" w:lineRule="auto"/>
        <w:jc w:val="both"/>
        <w:rPr>
          <w:rFonts w:asciiTheme="minorHAnsi" w:hAnsiTheme="minorHAnsi" w:cstheme="minorHAnsi"/>
        </w:rPr>
      </w:pPr>
    </w:p>
    <w:p w14:paraId="51285FAE"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inflação e as medidas tomadas pelo Governo Federal para combatê-la poderão contribuir de maneira significativa para a incerteza econômica no Brasil, podendo prejudicar as atividades da Emissora e/ou dos devedores dos financiamentos imobiliários ou de agronegócios, e, portanto, o desempenho financeiro e/ou a negociação dos CRI e CRA.</w:t>
      </w:r>
    </w:p>
    <w:p w14:paraId="14EB785F" w14:textId="77777777" w:rsidR="00637F81" w:rsidRPr="00FC5366" w:rsidRDefault="00637F81" w:rsidP="00637F81">
      <w:pPr>
        <w:spacing w:line="360" w:lineRule="auto"/>
        <w:jc w:val="both"/>
        <w:rPr>
          <w:rFonts w:asciiTheme="minorHAnsi" w:hAnsiTheme="minorHAnsi" w:cstheme="minorHAnsi"/>
        </w:rPr>
      </w:pPr>
    </w:p>
    <w:p w14:paraId="2875860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3FA409F2" w14:textId="77777777" w:rsidR="00637F81" w:rsidRPr="00FC5366" w:rsidRDefault="00637F81" w:rsidP="00637F81">
      <w:pPr>
        <w:spacing w:line="360" w:lineRule="auto"/>
        <w:jc w:val="both"/>
        <w:rPr>
          <w:rFonts w:asciiTheme="minorHAnsi" w:hAnsiTheme="minorHAnsi" w:cstheme="minorHAnsi"/>
        </w:rPr>
      </w:pPr>
    </w:p>
    <w:p w14:paraId="131E5A5D"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As medidas do Governo Federal para controle da inflação frequentemente têm incluído a manutenção de política monetária restritiva com altas taxas de juros, restringindo assim a disponibilidade de crédito e reduzindo o crescimento econômico. </w:t>
      </w:r>
    </w:p>
    <w:p w14:paraId="0E7D6646" w14:textId="77777777" w:rsidR="00637F81" w:rsidRPr="00FC5366" w:rsidRDefault="00637F81" w:rsidP="00637F81">
      <w:pPr>
        <w:spacing w:line="360" w:lineRule="auto"/>
        <w:jc w:val="both"/>
        <w:rPr>
          <w:rFonts w:asciiTheme="minorHAnsi" w:hAnsiTheme="minorHAnsi" w:cstheme="minorHAnsi"/>
        </w:rPr>
      </w:pPr>
    </w:p>
    <w:p w14:paraId="7BC93FA7"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Como consequência, as taxas de juros têm flutuado de maneira significativa. Futuras medidas do Governo Federal, inclusive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CRI e CRA.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729BDAA8" w14:textId="77777777" w:rsidR="00637F81" w:rsidRPr="00FC5366" w:rsidRDefault="00637F81" w:rsidP="00637F81">
      <w:pPr>
        <w:spacing w:line="360" w:lineRule="auto"/>
        <w:jc w:val="both"/>
        <w:rPr>
          <w:rFonts w:asciiTheme="minorHAnsi" w:hAnsiTheme="minorHAnsi" w:cstheme="minorHAnsi"/>
        </w:rPr>
      </w:pPr>
    </w:p>
    <w:p w14:paraId="60205BEF"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 instabilidade cambial pode prejudicar a economia brasileira, bem como os negócios da Emissora e/ou dos devedores dos financiamentos imobiliários ou de agronegócios, resultando em impacto negativo no desempenho financeiro e no preço de mercado dos CRI e CRA.</w:t>
      </w:r>
    </w:p>
    <w:p w14:paraId="5473D83C" w14:textId="77777777" w:rsidR="00637F81" w:rsidRPr="00FC5366" w:rsidRDefault="00637F81" w:rsidP="00637F81">
      <w:pPr>
        <w:spacing w:line="360" w:lineRule="auto"/>
        <w:jc w:val="both"/>
        <w:rPr>
          <w:rFonts w:asciiTheme="minorHAnsi" w:hAnsiTheme="minorHAnsi" w:cstheme="minorHAnsi"/>
        </w:rPr>
      </w:pPr>
    </w:p>
    <w:p w14:paraId="7B3B4BA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Em decorrência de diversas pressões, a moeda brasileira tem sofrido desvalorizações recorrentes com relação ao Dólar e outras moedas fortes ao longo das últimas quatro décadas. Durante todo esse período, o Governo Federal implementou diversos planos econômicos e utilizou diversas políticas </w:t>
      </w:r>
      <w:r>
        <w:rPr>
          <w:rFonts w:asciiTheme="minorHAnsi" w:hAnsiTheme="minorHAnsi" w:cstheme="minorHAnsi"/>
        </w:rPr>
        <w:lastRenderedPageBreak/>
        <w:t>cambiais, incluindo desvalorizações repentinas, minidesvalorizações periódicas (durante as quais a frequência dos ajustes variou de diária a mensal), sistemas de mercado de câmbio flutuante, controles cambiais e mercado de câmbio duplo. De tempos em tempos, houve flutuações significativas da taxa de câmbio entre o Real e o Dólar e outras moedas. Por exemplo, o Real desvalorizou 18,7% em 2001 e 52,3% em 2002 frente ao Dólar. Embora o Real tenha valorizado 11,8%, 8,7% e 17,2% com relação ao Dólar em 2005, 2006 e 2007, respectivamente, em 2008, em decorrência do agravamento da CRI e econômica mundial, o Real se desvalorizou 32% frente ao Dólar, tendo fechado em R$ 2,337 por US$1,00 em 31 de dezembro de 2008.</w:t>
      </w:r>
    </w:p>
    <w:p w14:paraId="2CD298BE" w14:textId="77777777" w:rsidR="00637F81" w:rsidRPr="00FC5366" w:rsidRDefault="00637F81" w:rsidP="00637F81">
      <w:pPr>
        <w:spacing w:line="360" w:lineRule="auto"/>
        <w:jc w:val="both"/>
        <w:rPr>
          <w:rFonts w:asciiTheme="minorHAnsi" w:hAnsiTheme="minorHAnsi" w:cstheme="minorHAnsi"/>
        </w:rPr>
      </w:pPr>
    </w:p>
    <w:p w14:paraId="263A7EBA"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Em 30 de dezembro de 2009, a taxa de câmbio entre o Real e o Dólar era de R$ 1,74 por US$ 1,00 e R$1,66 em 2010 por US$ 1,00. Não se pode garantir que o Real não sofrerá depreciação ou não será desvalorizado em relação ao Dólar novamente. Não se pode assegurar que a desvalorização ou a valorização do Real frente ao Dólar e outras moedas não terá um efeito adverso nas atividades da Emissora, na qualidade de emissora dos CRI e CRA, e/ou dos devedores dos financiamentos imobiliários ou de agronegócios.</w:t>
      </w:r>
    </w:p>
    <w:p w14:paraId="2D1C66E9" w14:textId="77777777" w:rsidR="00637F81" w:rsidRPr="00FC5366" w:rsidRDefault="00637F81" w:rsidP="00637F81">
      <w:pPr>
        <w:spacing w:line="360" w:lineRule="auto"/>
        <w:jc w:val="both"/>
        <w:rPr>
          <w:rFonts w:asciiTheme="minorHAnsi" w:hAnsiTheme="minorHAnsi" w:cstheme="minorHAnsi"/>
        </w:rPr>
      </w:pPr>
    </w:p>
    <w:p w14:paraId="35A4BB1B"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As desvalorizações do Real podem acarretar aumentos das taxas de juros, podendo afetar de modo negativo a economia brasileira como um todo, bem como os resultados da Emissora e/ou dos devedores dos financiamentos imobiliários ou de agronegócios, podendo impactar o desempenho financeiro, o preço de mercado dos CRI e CRA de forma negativa, além de restringir o acesso aos mercados financeiros internacionais e determinar intervenções governamentais, inclusive por meio de políticas recessivas.</w:t>
      </w:r>
    </w:p>
    <w:p w14:paraId="0BAAD912" w14:textId="77777777" w:rsidR="00637F81" w:rsidRPr="00FC5366" w:rsidRDefault="00637F81" w:rsidP="00637F81">
      <w:pPr>
        <w:spacing w:line="360" w:lineRule="auto"/>
        <w:jc w:val="both"/>
        <w:rPr>
          <w:rFonts w:asciiTheme="minorHAnsi" w:hAnsiTheme="minorHAnsi" w:cstheme="minorHAnsi"/>
        </w:rPr>
      </w:pPr>
    </w:p>
    <w:p w14:paraId="34564E59"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 xml:space="preserve">Por outro lado, a valorização do Real frente ao Dólar pode levar à deterioração das contas correntes do país e da balança de pagamentos, bem como a um enfraquecimento no crescimento do produto interno bruto gerado pela exportação. </w:t>
      </w:r>
    </w:p>
    <w:p w14:paraId="6E0878C2" w14:textId="77777777" w:rsidR="00637F81" w:rsidRPr="00FC5366" w:rsidRDefault="00637F81" w:rsidP="00637F81">
      <w:pPr>
        <w:spacing w:line="360" w:lineRule="auto"/>
        <w:jc w:val="both"/>
        <w:rPr>
          <w:rFonts w:asciiTheme="minorHAnsi" w:hAnsiTheme="minorHAnsi" w:cstheme="minorHAnsi"/>
        </w:rPr>
      </w:pPr>
    </w:p>
    <w:p w14:paraId="560D8ECE"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lastRenderedPageBreak/>
        <w:t>Acontecimentos e a percepção de riscos em outros países, sobretudo em países de economia emergente e nos Estados Unidos, podem prejudicar o preço de mercado dos valores mobiliários brasileiros, inclusive da negociação dos CRI e CRA, e causar um impacto negativo nos resultados e condições financeira da Emissora e/ou dos devedores dos financiamentos imobiliários, que lastreiam os CRI e/ou dos devedores dos financiamentos de agronegócios, que lastreiam os CRA.</w:t>
      </w:r>
    </w:p>
    <w:p w14:paraId="612C5711" w14:textId="77777777" w:rsidR="00637F81" w:rsidRPr="00FC5366" w:rsidRDefault="00637F81" w:rsidP="00637F81">
      <w:pPr>
        <w:spacing w:line="360" w:lineRule="auto"/>
        <w:jc w:val="both"/>
        <w:rPr>
          <w:rFonts w:asciiTheme="minorHAnsi" w:hAnsiTheme="minorHAnsi" w:cstheme="minorHAnsi"/>
        </w:rPr>
      </w:pPr>
    </w:p>
    <w:p w14:paraId="7D150608" w14:textId="77777777" w:rsidR="00637F81" w:rsidRPr="00FC5366" w:rsidRDefault="00637F81" w:rsidP="00637F81">
      <w:pPr>
        <w:spacing w:line="360" w:lineRule="auto"/>
        <w:jc w:val="both"/>
        <w:rPr>
          <w:rFonts w:asciiTheme="minorHAnsi" w:hAnsiTheme="minorHAnsi" w:cstheme="minorHAnsi"/>
        </w:rPr>
      </w:pPr>
      <w:r>
        <w:rPr>
          <w:rFonts w:asciiTheme="minorHAnsi" w:hAnsiTheme="minorHAnsi" w:cstheme="minorHAnsi"/>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 e CRA,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CRI e CRA.</w:t>
      </w:r>
    </w:p>
    <w:p w14:paraId="2A955F76" w14:textId="77777777" w:rsidR="004754BE" w:rsidRPr="00FC5366" w:rsidRDefault="004754BE">
      <w:pPr>
        <w:rPr>
          <w:rFonts w:asciiTheme="minorHAnsi" w:hAnsiTheme="minorHAnsi" w:cstheme="minorHAnsi"/>
        </w:rPr>
      </w:pPr>
    </w:p>
    <w:p w14:paraId="3F7C03C4"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i/>
          <w:iCs/>
        </w:rPr>
      </w:pPr>
      <w:r>
        <w:rPr>
          <w:rFonts w:asciiTheme="minorHAnsi" w:hAnsiTheme="minorHAnsi" w:cstheme="minorHAnsi"/>
          <w:i/>
          <w:iCs/>
        </w:rPr>
        <w:t>Riscos relacionados à não constituição da Alienação Fiduciária de Imóvel</w:t>
      </w:r>
    </w:p>
    <w:p w14:paraId="13A93E23"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rPr>
      </w:pPr>
    </w:p>
    <w:p w14:paraId="5EC18693"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 xml:space="preserve">O Imóvel está alienado fiduciariamente em garantia de dívida da Cedente, que se comprometeu a quitar referida dívida e baixar o ônus atualmente existente sobre o Imóvel concomitante à integralização dos CRI. A Alienação Fiduciária de Imóvel deverá ser protocolada no Cartório de Registro de Imóveis competente no prazo de até 1 (um) Dia Útil contado da data de integralização dos CRI. Uma vez concluído o registro, a Cedente deverá comprovar à Emissora o efetivo registro da Alienação Fiduciária de Imóvel. Entretanto, não há como assegurar que a Alienação Fiduciária de Imóvel será constituída antes da ocorrência de algum Evento de Inadimplemento e, ainda, caso constituída e na eventualidade de sua </w:t>
      </w:r>
      <w:r>
        <w:rPr>
          <w:rFonts w:asciiTheme="minorHAnsi" w:hAnsiTheme="minorHAnsi" w:cstheme="minorHAnsi"/>
        </w:rPr>
        <w:lastRenderedPageBreak/>
        <w:t>execução, que o produto decorrente de tal execução será suficiente para o pagamento integral dos valores devidos aos Titulares dos CRI, tendo em vista possíveis variações de mercado e outros fatores.</w:t>
      </w:r>
    </w:p>
    <w:p w14:paraId="4154A8A4" w14:textId="77777777" w:rsidR="004754BE" w:rsidRPr="00FC5366" w:rsidRDefault="004754BE">
      <w:pPr>
        <w:tabs>
          <w:tab w:val="left" w:pos="1134"/>
        </w:tabs>
        <w:spacing w:line="360" w:lineRule="auto"/>
        <w:jc w:val="both"/>
        <w:rPr>
          <w:rFonts w:asciiTheme="minorHAnsi" w:hAnsiTheme="minorHAnsi" w:cstheme="minorHAnsi"/>
        </w:rPr>
      </w:pPr>
    </w:p>
    <w:p w14:paraId="67D6835A" w14:textId="77777777" w:rsidR="004754BE" w:rsidRPr="00FC5366" w:rsidRDefault="004754BE">
      <w:pPr>
        <w:tabs>
          <w:tab w:val="left" w:pos="1134"/>
        </w:tabs>
        <w:spacing w:line="360" w:lineRule="auto"/>
        <w:jc w:val="both"/>
        <w:rPr>
          <w:rFonts w:asciiTheme="minorHAnsi" w:hAnsiTheme="minorHAnsi" w:cstheme="minorHAnsi"/>
        </w:rPr>
      </w:pPr>
      <w:r>
        <w:rPr>
          <w:rFonts w:asciiTheme="minorHAnsi" w:hAnsiTheme="minorHAnsi" w:cstheme="minorHAnsi"/>
        </w:rPr>
        <w:t>Importante ressaltar que não é possível assegurar a efetiva liberação da alienação fiduciária atualmente registrada nas matrículas do Imóvel, isto porque sempre há o risco que fatores exógenos ocorram e prejudiquem ou impeçam a liberação. Como, a título exemplificativo, o atual credor fiduciário não emitir o termo de liberação tempestivamente ou o risco de o cartório impor exigências à tal liberação.</w:t>
      </w:r>
    </w:p>
    <w:p w14:paraId="2B7A037D" w14:textId="77777777" w:rsidR="004754BE" w:rsidRPr="00FC5366" w:rsidRDefault="004754BE">
      <w:pPr>
        <w:tabs>
          <w:tab w:val="left" w:pos="1134"/>
        </w:tabs>
        <w:spacing w:line="360" w:lineRule="auto"/>
        <w:jc w:val="both"/>
        <w:rPr>
          <w:rFonts w:asciiTheme="minorHAnsi" w:hAnsiTheme="minorHAnsi" w:cstheme="minorHAnsi"/>
        </w:rPr>
      </w:pPr>
    </w:p>
    <w:p w14:paraId="02E4AC8E" w14:textId="77777777" w:rsidR="004754BE" w:rsidRPr="00FC5366" w:rsidRDefault="004754BE" w:rsidP="0025262B">
      <w:pPr>
        <w:spacing w:line="360" w:lineRule="auto"/>
        <w:jc w:val="both"/>
        <w:rPr>
          <w:rFonts w:asciiTheme="minorHAnsi" w:hAnsiTheme="minorHAnsi" w:cstheme="minorHAnsi"/>
        </w:rPr>
      </w:pPr>
      <w:r>
        <w:rPr>
          <w:rFonts w:asciiTheme="minorHAnsi" w:hAnsiTheme="minorHAnsi" w:cstheme="minorHAnsi"/>
        </w:rPr>
        <w:t>Assim, não é possível assegurar que a Alienação Fiduciária de Imóvel será constituída nos prazos acordados, de forma que, caso ocorra um Evento de Inadimplemento anteriormente à constituição de tal garantia, o pagamento das Obrigações Garantidas deverá ser realizado exclusivamente com recursos da Cedente e/ou da Fiadora.</w:t>
      </w:r>
    </w:p>
    <w:p w14:paraId="19BC6468" w14:textId="77777777" w:rsidR="004754BE" w:rsidRPr="00FC5366" w:rsidRDefault="004754BE" w:rsidP="0025262B">
      <w:pPr>
        <w:spacing w:line="360" w:lineRule="auto"/>
        <w:jc w:val="both"/>
        <w:rPr>
          <w:rFonts w:asciiTheme="minorHAnsi" w:hAnsiTheme="minorHAnsi" w:cstheme="minorHAnsi"/>
        </w:rPr>
      </w:pPr>
    </w:p>
    <w:p w14:paraId="6B64B2B0"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i/>
          <w:color w:val="000000"/>
        </w:rPr>
      </w:pPr>
      <w:bookmarkStart w:id="268" w:name="_Hlk19524964"/>
      <w:r>
        <w:rPr>
          <w:rFonts w:asciiTheme="minorHAnsi" w:eastAsia="ヒラギノ角ゴ Pro W3" w:hAnsiTheme="minorHAnsi" w:cstheme="minorHAnsi"/>
          <w:i/>
          <w:color w:val="000000"/>
        </w:rPr>
        <w:t>Riscos de Insuficiência das Garantias e de Dificuldades no Processo de Execução</w:t>
      </w:r>
    </w:p>
    <w:p w14:paraId="1127F0AB"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i/>
          <w:color w:val="000000"/>
        </w:rPr>
      </w:pPr>
    </w:p>
    <w:p w14:paraId="444884CC" w14:textId="77777777" w:rsidR="004754BE" w:rsidRPr="00FC5366" w:rsidRDefault="004754BE" w:rsidP="0025262B">
      <w:pPr>
        <w:tabs>
          <w:tab w:val="left" w:pos="1134"/>
        </w:tabs>
        <w:autoSpaceDE w:val="0"/>
        <w:autoSpaceDN w:val="0"/>
        <w:adjustRightInd w:val="0"/>
        <w:spacing w:line="360" w:lineRule="auto"/>
        <w:jc w:val="both"/>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No caso de inadimplemento dos Créditos Imobiliários por parte da Devedora, a Securitizadora terá que iniciar o procedimento de execução das Garantias. Não há como assegurar que as Garantias, quando executadas, serão suficientes para recuperar o valor necessário para amortizar integralmente os CRI. Caso isso ocorra os Titulares dos CRI poderão ser afetados. Além disso, na hipótese de inadimplemento dos Créditos Imobiliários por parte da Devedora e da Fiadora, a Securitizadora iniciará o processo de excussão das Garantias, e não é possível afirmar se tais Garantias serão excutidas de forma célere, nos termos previstos nos respectivos instrumentos de constituição das referidas garantias. </w:t>
      </w:r>
    </w:p>
    <w:p w14:paraId="2D1B5430" w14:textId="77777777" w:rsidR="004754BE" w:rsidRPr="00FC5366" w:rsidRDefault="004754BE" w:rsidP="0025262B">
      <w:pPr>
        <w:spacing w:line="360" w:lineRule="auto"/>
        <w:jc w:val="both"/>
        <w:rPr>
          <w:rFonts w:asciiTheme="minorHAnsi" w:eastAsia="ヒラギノ角ゴ Pro W3" w:hAnsiTheme="minorHAnsi" w:cstheme="minorHAnsi"/>
          <w:b/>
          <w:bCs/>
          <w:i/>
          <w:iCs/>
          <w:color w:val="000000"/>
        </w:rPr>
      </w:pPr>
    </w:p>
    <w:bookmarkEnd w:id="268"/>
    <w:p w14:paraId="0C797342"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bCs/>
          <w:i/>
          <w:color w:val="000000"/>
        </w:rPr>
      </w:pPr>
      <w:r>
        <w:rPr>
          <w:rFonts w:asciiTheme="minorHAnsi" w:eastAsia="ヒラギノ角ゴ Pro W3" w:hAnsiTheme="minorHAnsi" w:cstheme="minorHAnsi"/>
          <w:bCs/>
          <w:i/>
          <w:color w:val="000000"/>
        </w:rPr>
        <w:t>Riscos de Insuficiência da Fiança</w:t>
      </w:r>
    </w:p>
    <w:p w14:paraId="2A4758D6" w14:textId="77777777" w:rsidR="004754BE" w:rsidRPr="00FC5366" w:rsidRDefault="004754BE" w:rsidP="004754BE">
      <w:pPr>
        <w:tabs>
          <w:tab w:val="left" w:pos="1134"/>
        </w:tabs>
        <w:autoSpaceDE w:val="0"/>
        <w:autoSpaceDN w:val="0"/>
        <w:adjustRightInd w:val="0"/>
        <w:spacing w:line="360" w:lineRule="auto"/>
        <w:jc w:val="both"/>
        <w:rPr>
          <w:rFonts w:asciiTheme="minorHAnsi" w:eastAsia="ヒラギノ角ゴ Pro W3" w:hAnsiTheme="minorHAnsi" w:cstheme="minorHAnsi"/>
          <w:bCs/>
          <w:i/>
          <w:color w:val="000000"/>
        </w:rPr>
      </w:pPr>
    </w:p>
    <w:p w14:paraId="0E27C384"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u w:val="single"/>
        </w:rPr>
      </w:pPr>
      <w:r>
        <w:rPr>
          <w:rFonts w:asciiTheme="minorHAnsi" w:eastAsia="ヒラギノ角ゴ Pro W3" w:hAnsiTheme="minorHAnsi" w:cstheme="minorHAnsi"/>
          <w:color w:val="000000"/>
        </w:rPr>
        <w:t xml:space="preserve">No caso de inadimplemento dos Créditos Imobiliários por parte da Devedora, da Cedente e da Fiadora, conforme o caso, a Securitizadora terá que iniciar a cobrança judicial da Devedora, da Cedente e da </w:t>
      </w:r>
      <w:r>
        <w:rPr>
          <w:rFonts w:asciiTheme="minorHAnsi" w:eastAsia="ヒラギノ角ゴ Pro W3" w:hAnsiTheme="minorHAnsi" w:cstheme="minorHAnsi"/>
          <w:color w:val="000000"/>
        </w:rPr>
        <w:lastRenderedPageBreak/>
        <w:t xml:space="preserve">Fiadora, conforme o caso, que poderão não ter patrimônio suficiente para garantir com o cumprimento das obrigações assumidas. Não há como assegurar que a Cedente e/ou a Fiadora, quando executados, terão recursos suficientes para recuperar o valor necessário para amortizar e/ou resgatar integralmente os CRI. Caso isso ocorra os </w:t>
      </w:r>
      <w:r>
        <w:rPr>
          <w:rFonts w:asciiTheme="minorHAnsi" w:hAnsiTheme="minorHAnsi" w:cstheme="minorHAnsi"/>
        </w:rPr>
        <w:t>Titulares dos CRI poderão ser afetados.</w:t>
      </w:r>
    </w:p>
    <w:p w14:paraId="26845427" w14:textId="77777777" w:rsidR="004754BE" w:rsidRPr="00FC5366" w:rsidRDefault="004754BE">
      <w:pPr>
        <w:tabs>
          <w:tab w:val="left" w:pos="1134"/>
        </w:tabs>
        <w:spacing w:line="360" w:lineRule="auto"/>
        <w:jc w:val="both"/>
        <w:rPr>
          <w:rFonts w:asciiTheme="minorHAnsi" w:hAnsiTheme="minorHAnsi" w:cstheme="minorHAnsi"/>
          <w:u w:val="single"/>
        </w:rPr>
      </w:pPr>
    </w:p>
    <w:p w14:paraId="3D9D34A9"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i/>
          <w:iCs/>
        </w:rPr>
      </w:pPr>
      <w:r>
        <w:rPr>
          <w:rFonts w:asciiTheme="minorHAnsi" w:hAnsiTheme="minorHAnsi" w:cstheme="minorHAnsi"/>
          <w:i/>
          <w:iCs/>
        </w:rPr>
        <w:t>Riscos decorrentes da Due Diligence</w:t>
      </w:r>
    </w:p>
    <w:p w14:paraId="52F9FEBA" w14:textId="77777777" w:rsidR="004754BE" w:rsidRPr="00FC5366" w:rsidRDefault="004754BE" w:rsidP="004754BE">
      <w:pPr>
        <w:tabs>
          <w:tab w:val="left" w:pos="1134"/>
        </w:tabs>
        <w:autoSpaceDE w:val="0"/>
        <w:autoSpaceDN w:val="0"/>
        <w:adjustRightInd w:val="0"/>
        <w:spacing w:line="360" w:lineRule="auto"/>
        <w:jc w:val="both"/>
        <w:rPr>
          <w:rFonts w:asciiTheme="minorHAnsi" w:hAnsiTheme="minorHAnsi" w:cstheme="minorHAnsi"/>
        </w:rPr>
      </w:pPr>
    </w:p>
    <w:p w14:paraId="5BADFC69" w14:textId="77777777" w:rsidR="004754BE" w:rsidRPr="00FC5366" w:rsidRDefault="004754BE" w:rsidP="0025262B">
      <w:pPr>
        <w:tabs>
          <w:tab w:val="left" w:pos="1134"/>
        </w:tabs>
        <w:autoSpaceDE w:val="0"/>
        <w:autoSpaceDN w:val="0"/>
        <w:adjustRightInd w:val="0"/>
        <w:spacing w:line="360" w:lineRule="auto"/>
        <w:jc w:val="both"/>
        <w:rPr>
          <w:rFonts w:asciiTheme="minorHAnsi" w:hAnsiTheme="minorHAnsi" w:cstheme="minorHAnsi"/>
        </w:rPr>
      </w:pPr>
      <w:r>
        <w:rPr>
          <w:rFonts w:asciiTheme="minorHAnsi" w:hAnsiTheme="minorHAnsi" w:cstheme="minorHAnsi"/>
        </w:rPr>
        <w:t>Para fins dessa Operação de Securitização, foi contratado um escritório especializado para análise dos principais aspectos relacionados à Cedente, ao Imóvel, bem como seus antecessores, à Fiadora, ao Fundo e sua administradora, estritamente no âmbito legal (“</w:t>
      </w:r>
      <w:r>
        <w:rPr>
          <w:rFonts w:asciiTheme="minorHAnsi" w:hAnsiTheme="minorHAnsi" w:cstheme="minorHAnsi"/>
          <w:u w:val="single"/>
        </w:rPr>
        <w:t>Auditoria</w:t>
      </w:r>
      <w:r>
        <w:rPr>
          <w:rFonts w:asciiTheme="minorHAnsi" w:hAnsiTheme="minorHAnsi" w:cstheme="minorHAnsi"/>
        </w:rPr>
        <w:t xml:space="preserve">”). Conforme previsto nos Documentos da Operação, a conclusão da referida Auditoria é condição precedente para a integralização dos CRI. Até a presente data, não foram identificados quaisquer apontamentos ou pendências que inviabilizem a realização da Oferta, com a consequente liquidação financeira. Entretanto, restam pendentes de apresentação alguns documentos da Cedente, do Imóvel, bem como de seus antecessores, da Fiadora, do Fundo e de sua administradora. </w:t>
      </w:r>
    </w:p>
    <w:p w14:paraId="3CB935FD" w14:textId="77777777" w:rsidR="004754BE" w:rsidRPr="00FC5366" w:rsidRDefault="004754BE" w:rsidP="004754BE">
      <w:pPr>
        <w:pStyle w:val="ListaColorida-nfase13"/>
        <w:spacing w:line="360" w:lineRule="auto"/>
        <w:ind w:left="0"/>
        <w:jc w:val="both"/>
        <w:rPr>
          <w:rFonts w:asciiTheme="minorHAnsi" w:hAnsiTheme="minorHAnsi" w:cstheme="minorHAnsi"/>
        </w:rPr>
      </w:pPr>
    </w:p>
    <w:p w14:paraId="28590FB1" w14:textId="77777777" w:rsidR="00460F58" w:rsidRPr="00FC5366" w:rsidRDefault="00460F58" w:rsidP="0025262B">
      <w:pPr>
        <w:widowControl w:val="0"/>
        <w:spacing w:line="360" w:lineRule="auto"/>
        <w:jc w:val="both"/>
        <w:rPr>
          <w:rFonts w:asciiTheme="minorHAnsi" w:hAnsiTheme="minorHAnsi" w:cstheme="minorHAnsi"/>
        </w:rPr>
      </w:pPr>
      <w:r>
        <w:rPr>
          <w:rFonts w:asciiTheme="minorHAnsi" w:hAnsiTheme="minorHAnsi" w:cstheme="minorHAnsi"/>
        </w:rPr>
        <w:t>Usualmente, a Auditoria abrangeria a apresentação dos documentos dos proprietários do imóvel e de seus antecessores nos últimos 10 (dez) anos, dentre os quais destaca-se as certidões de distribuidores forenses (Justiça Federal, Justiça Estadual e Justiça do Trabalho) e de protestos. A exigência da apresentação das certidões dos antecessores nos últimos 10 (dez) anos é um costume. Inclusive, tal costume foi adotado pela Lei Federal nº 6.766/79 (parcelamento do solo). Contudo, dentro de tal período, consta como antecessora CONTERN – Construções e Comércio Ltda. (“</w:t>
      </w:r>
      <w:proofErr w:type="spellStart"/>
      <w:r>
        <w:rPr>
          <w:rFonts w:asciiTheme="minorHAnsi" w:hAnsiTheme="minorHAnsi" w:cstheme="minorHAnsi"/>
          <w:b/>
          <w:bCs/>
        </w:rPr>
        <w:t>Contern</w:t>
      </w:r>
      <w:proofErr w:type="spellEnd"/>
      <w:r>
        <w:rPr>
          <w:rFonts w:asciiTheme="minorHAnsi" w:hAnsiTheme="minorHAnsi" w:cstheme="minorHAnsi"/>
        </w:rPr>
        <w:t xml:space="preserve">”) que está em recuperação judicial (processo nº 1080871-98.2017.8.26.0100, em trâmite na 1ª Vara de Falências, Recuperações Judiciais e Arbitragem, do Foro Central da Capital/SP), logo, dado que a análise da recuperação judicial e dos demais documentos da </w:t>
      </w:r>
      <w:proofErr w:type="spellStart"/>
      <w:r>
        <w:rPr>
          <w:rFonts w:asciiTheme="minorHAnsi" w:hAnsiTheme="minorHAnsi" w:cstheme="minorHAnsi"/>
        </w:rPr>
        <w:t>Contern</w:t>
      </w:r>
      <w:proofErr w:type="spellEnd"/>
      <w:r>
        <w:rPr>
          <w:rFonts w:asciiTheme="minorHAnsi" w:hAnsiTheme="minorHAnsi" w:cstheme="minorHAnsi"/>
        </w:rPr>
        <w:t xml:space="preserve"> tornariam a Auditoria extremamente trabalhosa e fora dos padrões usuais de razoabilidade, a Securitizadora optou por dispensar a análise de tal documentação</w:t>
      </w:r>
      <w:r>
        <w:rPr>
          <w:rFonts w:asciiTheme="minorHAnsi" w:eastAsia="Calibri" w:hAnsiTheme="minorHAnsi" w:cstheme="minorHAnsi"/>
        </w:rPr>
        <w:t xml:space="preserve">, uma vez que, independentemente da situação atual da </w:t>
      </w:r>
      <w:proofErr w:type="spellStart"/>
      <w:r>
        <w:rPr>
          <w:rFonts w:asciiTheme="minorHAnsi" w:eastAsia="Calibri" w:hAnsiTheme="minorHAnsi" w:cstheme="minorHAnsi"/>
        </w:rPr>
        <w:t>Contern</w:t>
      </w:r>
      <w:proofErr w:type="spellEnd"/>
      <w:r>
        <w:rPr>
          <w:rFonts w:asciiTheme="minorHAnsi" w:eastAsia="Calibri" w:hAnsiTheme="minorHAnsi" w:cstheme="minorHAnsi"/>
        </w:rPr>
        <w:t xml:space="preserve">, a Cedente, em </w:t>
      </w:r>
      <w:r>
        <w:rPr>
          <w:rFonts w:asciiTheme="minorHAnsi" w:eastAsia="Calibri" w:hAnsiTheme="minorHAnsi" w:cstheme="minorHAnsi"/>
        </w:rPr>
        <w:lastRenderedPageBreak/>
        <w:t>princípio, se encontra em estado de solvência e teria condições de responder pela evicção de direito.</w:t>
      </w:r>
    </w:p>
    <w:p w14:paraId="7BBBB889" w14:textId="77777777" w:rsidR="00460F58" w:rsidRPr="00FC5366" w:rsidRDefault="00460F58">
      <w:pPr>
        <w:pStyle w:val="ListaColorida-nfase13"/>
        <w:spacing w:line="360" w:lineRule="auto"/>
        <w:ind w:left="0"/>
        <w:jc w:val="both"/>
        <w:rPr>
          <w:rFonts w:asciiTheme="minorHAnsi" w:hAnsiTheme="minorHAnsi" w:cstheme="minorHAnsi"/>
        </w:rPr>
      </w:pPr>
    </w:p>
    <w:p w14:paraId="6BA36BA9" w14:textId="77777777" w:rsidR="004754BE" w:rsidRPr="00FC5366" w:rsidRDefault="004754BE" w:rsidP="0025262B">
      <w:pPr>
        <w:spacing w:line="360" w:lineRule="auto"/>
        <w:jc w:val="both"/>
        <w:rPr>
          <w:rFonts w:asciiTheme="minorHAnsi" w:hAnsiTheme="minorHAnsi" w:cstheme="minorHAnsi"/>
        </w:rPr>
      </w:pPr>
      <w:r>
        <w:rPr>
          <w:rFonts w:asciiTheme="minorHAnsi" w:hAnsiTheme="minorHAnsi" w:cstheme="minorHAnsi"/>
        </w:rPr>
        <w:t>Assim, a Auditoria realizada não pode ser entendida como exaustiva de modo que, eventualmente, poderão existir pontos não compreendidos ou analisados que impactem negativamente o Imóvel, a Devedora e a Oferta, devendo os potenciais Titulares de CRI (especialmente aqueles que venham a realizar a aquisição dos papeis no mercado secundário) realizar a sua própria investigação quanto aos pontos não abrangidos na referida Auditoria antes de tomar uma decisão de investimento.</w:t>
      </w:r>
    </w:p>
    <w:p w14:paraId="77661107" w14:textId="77777777" w:rsidR="004754BE" w:rsidRPr="00FC5366" w:rsidRDefault="004754BE" w:rsidP="0025262B">
      <w:pPr>
        <w:spacing w:line="360" w:lineRule="auto"/>
        <w:jc w:val="both"/>
        <w:rPr>
          <w:rFonts w:asciiTheme="minorHAnsi" w:hAnsiTheme="minorHAnsi" w:cstheme="minorHAnsi"/>
        </w:rPr>
      </w:pPr>
    </w:p>
    <w:p w14:paraId="21A82345" w14:textId="77777777" w:rsidR="00460F58" w:rsidRPr="00FC5366" w:rsidRDefault="004754BE" w:rsidP="00460F58">
      <w:pPr>
        <w:tabs>
          <w:tab w:val="left" w:pos="1134"/>
        </w:tabs>
        <w:autoSpaceDE w:val="0"/>
        <w:autoSpaceDN w:val="0"/>
        <w:adjustRightInd w:val="0"/>
        <w:spacing w:line="360" w:lineRule="auto"/>
        <w:jc w:val="both"/>
        <w:rPr>
          <w:rFonts w:asciiTheme="minorHAnsi" w:eastAsia="ヒラギノ角ゴ Pro W3" w:hAnsiTheme="minorHAnsi" w:cstheme="minorHAnsi"/>
          <w:i/>
          <w:iCs/>
          <w:color w:val="000000"/>
        </w:rPr>
      </w:pPr>
      <w:r>
        <w:rPr>
          <w:rFonts w:asciiTheme="minorHAnsi" w:eastAsia="ヒラギノ角ゴ Pro W3" w:hAnsiTheme="minorHAnsi" w:cstheme="minorHAnsi"/>
          <w:i/>
          <w:iCs/>
          <w:color w:val="000000"/>
        </w:rPr>
        <w:t>Risco de Pandemia</w:t>
      </w:r>
    </w:p>
    <w:p w14:paraId="4A5DCCEE" w14:textId="77777777" w:rsidR="00460F58" w:rsidRPr="00FC5366" w:rsidRDefault="00460F58" w:rsidP="00460F58">
      <w:pPr>
        <w:tabs>
          <w:tab w:val="left" w:pos="1134"/>
        </w:tabs>
        <w:autoSpaceDE w:val="0"/>
        <w:autoSpaceDN w:val="0"/>
        <w:adjustRightInd w:val="0"/>
        <w:spacing w:line="360" w:lineRule="auto"/>
        <w:jc w:val="both"/>
        <w:rPr>
          <w:rFonts w:asciiTheme="minorHAnsi" w:eastAsia="ヒラギノ角ゴ Pro W3" w:hAnsiTheme="minorHAnsi" w:cstheme="minorHAnsi"/>
          <w:i/>
          <w:iCs/>
          <w:color w:val="000000"/>
        </w:rPr>
      </w:pPr>
    </w:p>
    <w:p w14:paraId="0B8BAF84" w14:textId="77777777" w:rsidR="004754BE" w:rsidRPr="00FC5366" w:rsidRDefault="004754BE" w:rsidP="0025262B">
      <w:pPr>
        <w:tabs>
          <w:tab w:val="left" w:pos="1134"/>
        </w:tabs>
        <w:autoSpaceDE w:val="0"/>
        <w:autoSpaceDN w:val="0"/>
        <w:adjustRightInd w:val="0"/>
        <w:spacing w:line="360" w:lineRule="auto"/>
        <w:jc w:val="both"/>
        <w:rPr>
          <w:rFonts w:asciiTheme="minorHAnsi" w:eastAsia="ヒラギノ角ゴ Pro W3" w:hAnsiTheme="minorHAnsi" w:cstheme="minorHAnsi"/>
          <w:color w:val="000000"/>
        </w:rPr>
      </w:pPr>
      <w:r>
        <w:rPr>
          <w:rFonts w:asciiTheme="minorHAnsi" w:eastAsia="ヒラギノ角ゴ Pro W3" w:hAnsiTheme="minorHAnsi" w:cstheme="minorHAnsi"/>
          <w:color w:val="000000"/>
        </w:rPr>
        <w:t xml:space="preserve">O surto de doenças transmissíveis, como o surto de </w:t>
      </w:r>
      <w:proofErr w:type="spellStart"/>
      <w:r>
        <w:rPr>
          <w:rFonts w:asciiTheme="minorHAnsi" w:eastAsia="ヒラギノ角ゴ Pro W3" w:hAnsiTheme="minorHAnsi" w:cstheme="minorHAnsi"/>
          <w:color w:val="000000"/>
        </w:rPr>
        <w:t>Coronavírus</w:t>
      </w:r>
      <w:proofErr w:type="spellEnd"/>
      <w:r>
        <w:rPr>
          <w:rFonts w:asciiTheme="minorHAnsi" w:eastAsia="ヒラギノ角ゴ Pro W3" w:hAnsiTheme="minorHAnsi" w:cstheme="minorHAnsi"/>
          <w:color w:val="000000"/>
        </w:rPr>
        <w:t xml:space="preserve"> (Covid-19) em escala global iniciado a partir de dezembro de 2019 e declarado como pandemia pela Organização Mundial da Saúde em 11 de março de 2020, pode afetar as decisões de investimento e poderá resultar em volatilidade esporádica nos mercados de capitais globais e à potencial desaceleração do crescimento da economia brasileira.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Tais medidas podem impactar as operações das sociedades empresárias e o consumo das famílias e por consequência afetar as decisões de investimento e poupança, resultando em maior volatilidade nos mercados de capitais globais, além da potencial desaceleração do crescimento da economia brasileira, que tinha sido recentemente retomado. Estes fatores podem afetar material e adversamente os negócios e os resultados das operações da Devedora, da Cedente e/ou da Fiadora.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w:t>
      </w:r>
      <w:r>
        <w:rPr>
          <w:rFonts w:asciiTheme="minorHAnsi" w:eastAsia="ヒラギノ角ゴ Pro W3" w:hAnsiTheme="minorHAnsi" w:cstheme="minorHAnsi"/>
          <w:color w:val="000000"/>
        </w:rPr>
        <w:lastRenderedPageBreak/>
        <w:t>contraídas pela Devedora, pela Cedente e/ou pela Fiadora nos termos do Contrato de Locação e do Contrato de Cessão e, por consequência, poderá impactar negativamente o pagamento dos CRI.</w:t>
      </w:r>
    </w:p>
    <w:p w14:paraId="08D90165" w14:textId="77777777" w:rsidR="004754BE" w:rsidRPr="00FC5366" w:rsidRDefault="004754BE">
      <w:pPr>
        <w:rPr>
          <w:rFonts w:asciiTheme="minorHAnsi" w:hAnsiTheme="minorHAnsi" w:cstheme="minorHAnsi"/>
        </w:rPr>
      </w:pPr>
    </w:p>
    <w:p w14:paraId="08173A24" w14:textId="77777777" w:rsidR="001B3A11" w:rsidRPr="00FC5366" w:rsidRDefault="001B3A11">
      <w:pPr>
        <w:rPr>
          <w:rFonts w:asciiTheme="minorHAnsi" w:hAnsiTheme="minorHAnsi" w:cstheme="minorHAnsi"/>
        </w:rPr>
      </w:pPr>
      <w:r>
        <w:rPr>
          <w:rFonts w:asciiTheme="minorHAnsi" w:hAnsiTheme="minorHAnsi" w:cstheme="minorHAnsi"/>
        </w:rPr>
        <w:br w:type="page"/>
      </w:r>
    </w:p>
    <w:p w14:paraId="7E1E1E43" w14:textId="77777777" w:rsidR="001B3A11" w:rsidRPr="00FC5366" w:rsidRDefault="001B3A11" w:rsidP="001B3A11">
      <w:pPr>
        <w:tabs>
          <w:tab w:val="left" w:pos="5760"/>
        </w:tabs>
        <w:jc w:val="center"/>
        <w:rPr>
          <w:rFonts w:asciiTheme="minorHAnsi" w:hAnsiTheme="minorHAnsi" w:cstheme="minorHAnsi"/>
          <w:b/>
          <w:color w:val="000000"/>
        </w:rPr>
      </w:pPr>
      <w:r>
        <w:rPr>
          <w:rFonts w:asciiTheme="minorHAnsi" w:hAnsiTheme="minorHAnsi" w:cstheme="minorHAnsi"/>
          <w:b/>
        </w:rPr>
        <w:lastRenderedPageBreak/>
        <w:t xml:space="preserve">ANEXO IX - TABELA DE PAGAMENTO DE JUROS E AMORTIZAÇÃO DOS CRI </w:t>
      </w:r>
    </w:p>
    <w:p w14:paraId="647BF077" w14:textId="77777777" w:rsidR="00942493" w:rsidRPr="00FC5366" w:rsidRDefault="00942493" w:rsidP="0072445D">
      <w:pPr>
        <w:spacing w:line="360" w:lineRule="auto"/>
        <w:rPr>
          <w:rFonts w:asciiTheme="minorHAnsi" w:hAnsiTheme="minorHAnsi" w:cstheme="minorHAnsi"/>
        </w:rPr>
      </w:pPr>
    </w:p>
    <w:p w14:paraId="7746E158" w14:textId="0AF870D8" w:rsidR="00FB3514" w:rsidRPr="00FC5366" w:rsidRDefault="00FB3514" w:rsidP="00FB3514">
      <w:pPr>
        <w:spacing w:line="360" w:lineRule="auto"/>
        <w:jc w:val="center"/>
        <w:rPr>
          <w:rFonts w:asciiTheme="minorHAnsi" w:hAnsiTheme="minorHAnsi" w:cstheme="minorHAnsi"/>
        </w:rPr>
      </w:pPr>
    </w:p>
    <w:tbl>
      <w:tblPr>
        <w:tblW w:w="9260" w:type="dxa"/>
        <w:jc w:val="center"/>
        <w:tblLook w:val="04A0" w:firstRow="1" w:lastRow="0" w:firstColumn="1" w:lastColumn="0" w:noHBand="0" w:noVBand="1"/>
      </w:tblPr>
      <w:tblGrid>
        <w:gridCol w:w="960"/>
        <w:gridCol w:w="1660"/>
        <w:gridCol w:w="1660"/>
        <w:gridCol w:w="1660"/>
        <w:gridCol w:w="1660"/>
        <w:gridCol w:w="1660"/>
      </w:tblGrid>
      <w:tr w:rsidR="004807EE" w14:paraId="7DBED155" w14:textId="77777777" w:rsidTr="007539FE">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AE666B" w14:textId="19EBC6BB" w:rsidR="00967AA3" w:rsidRPr="00594DAB" w:rsidRDefault="00967AA3" w:rsidP="00594DAB">
            <w:pPr>
              <w:jc w:val="center"/>
              <w:rPr>
                <w:rFonts w:ascii="Calibri" w:hAnsi="Calibri"/>
                <w:b/>
                <w:color w:val="000000"/>
                <w:sz w:val="22"/>
              </w:rPr>
            </w:pPr>
            <w:r>
              <w:rPr>
                <w:rFonts w:ascii="Calibri" w:hAnsi="Calibri" w:cs="Calibri"/>
                <w:b/>
                <w:bCs/>
                <w:color w:val="000000"/>
                <w:sz w:val="22"/>
                <w:szCs w:val="22"/>
              </w:rPr>
              <w:t>Período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119C1414"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Data</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2BBB0AC0"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Pagamento de Remuneração</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4198262A" w14:textId="77777777" w:rsidR="00967AA3" w:rsidRDefault="00967AA3">
            <w:pPr>
              <w:jc w:val="center"/>
              <w:rPr>
                <w:rFonts w:ascii="Calibri" w:hAnsi="Calibri" w:cs="Calibri"/>
                <w:b/>
                <w:bCs/>
                <w:color w:val="000000"/>
                <w:sz w:val="22"/>
                <w:szCs w:val="22"/>
              </w:rPr>
            </w:pPr>
            <w:r>
              <w:rPr>
                <w:rFonts w:ascii="Calibri" w:hAnsi="Calibri" w:cs="Calibri"/>
                <w:b/>
                <w:bCs/>
                <w:color w:val="000000"/>
                <w:sz w:val="22"/>
                <w:szCs w:val="22"/>
              </w:rPr>
              <w:t>Incorporação de Juros</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04FCFEDD" w14:textId="77777777" w:rsidR="00967AA3" w:rsidRDefault="00967AA3">
            <w:pPr>
              <w:jc w:val="center"/>
              <w:rPr>
                <w:rFonts w:ascii="Calibri" w:hAnsi="Calibri" w:cs="Calibri"/>
                <w:b/>
                <w:bCs/>
                <w:color w:val="000000"/>
                <w:sz w:val="22"/>
                <w:szCs w:val="22"/>
              </w:rPr>
            </w:pPr>
            <w:r>
              <w:rPr>
                <w:rFonts w:ascii="Calibri" w:hAnsi="Calibri" w:cs="Calibri"/>
                <w:b/>
                <w:bCs/>
                <w:color w:val="000000"/>
                <w:sz w:val="22"/>
                <w:szCs w:val="22"/>
              </w:rPr>
              <w:t>PMT</w:t>
            </w:r>
          </w:p>
        </w:tc>
        <w:tc>
          <w:tcPr>
            <w:tcW w:w="1660" w:type="dxa"/>
            <w:tcBorders>
              <w:top w:val="single" w:sz="4" w:space="0" w:color="auto"/>
              <w:left w:val="nil"/>
              <w:bottom w:val="single" w:sz="4" w:space="0" w:color="auto"/>
              <w:right w:val="single" w:sz="4" w:space="0" w:color="auto"/>
            </w:tcBorders>
            <w:shd w:val="clear" w:color="000000" w:fill="D9D9D9"/>
            <w:vAlign w:val="center"/>
            <w:hideMark/>
          </w:tcPr>
          <w:p w14:paraId="78CA2372" w14:textId="77777777" w:rsidR="00967AA3" w:rsidRPr="00594DAB" w:rsidRDefault="00967AA3" w:rsidP="00594DAB">
            <w:pPr>
              <w:jc w:val="center"/>
              <w:rPr>
                <w:rFonts w:ascii="Calibri" w:hAnsi="Calibri"/>
                <w:b/>
                <w:color w:val="000000"/>
                <w:sz w:val="22"/>
              </w:rPr>
            </w:pPr>
            <w:r w:rsidRPr="00594DAB">
              <w:rPr>
                <w:rFonts w:ascii="Calibri" w:hAnsi="Calibri"/>
                <w:b/>
                <w:color w:val="000000"/>
                <w:sz w:val="22"/>
              </w:rPr>
              <w:t>Taxa de Amortização</w:t>
            </w:r>
          </w:p>
        </w:tc>
      </w:tr>
      <w:tr w:rsidR="00967AA3" w14:paraId="602709D0" w14:textId="77777777" w:rsidTr="007539F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71B31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1</w:t>
            </w:r>
          </w:p>
        </w:tc>
        <w:tc>
          <w:tcPr>
            <w:tcW w:w="1660" w:type="dxa"/>
            <w:tcBorders>
              <w:top w:val="nil"/>
              <w:left w:val="nil"/>
              <w:bottom w:val="single" w:sz="4" w:space="0" w:color="auto"/>
              <w:right w:val="single" w:sz="4" w:space="0" w:color="auto"/>
            </w:tcBorders>
            <w:shd w:val="clear" w:color="auto" w:fill="auto"/>
            <w:noWrap/>
            <w:vAlign w:val="center"/>
            <w:hideMark/>
          </w:tcPr>
          <w:p w14:paraId="50EFA9D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25/11/2020</w:t>
            </w:r>
          </w:p>
        </w:tc>
        <w:tc>
          <w:tcPr>
            <w:tcW w:w="1660" w:type="dxa"/>
            <w:tcBorders>
              <w:top w:val="nil"/>
              <w:left w:val="nil"/>
              <w:bottom w:val="single" w:sz="4" w:space="0" w:color="auto"/>
              <w:right w:val="single" w:sz="4" w:space="0" w:color="auto"/>
            </w:tcBorders>
            <w:shd w:val="clear" w:color="auto" w:fill="auto"/>
            <w:noWrap/>
            <w:vAlign w:val="center"/>
            <w:hideMark/>
          </w:tcPr>
          <w:p w14:paraId="15541B1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6A0F83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85FE15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17.701,42</w:t>
            </w:r>
          </w:p>
        </w:tc>
        <w:tc>
          <w:tcPr>
            <w:tcW w:w="1660" w:type="dxa"/>
            <w:tcBorders>
              <w:top w:val="nil"/>
              <w:left w:val="nil"/>
              <w:bottom w:val="single" w:sz="4" w:space="0" w:color="auto"/>
              <w:right w:val="single" w:sz="4" w:space="0" w:color="auto"/>
            </w:tcBorders>
            <w:shd w:val="clear" w:color="auto" w:fill="auto"/>
            <w:noWrap/>
            <w:vAlign w:val="center"/>
            <w:hideMark/>
          </w:tcPr>
          <w:p w14:paraId="11540A9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0,0000%</w:t>
            </w:r>
          </w:p>
        </w:tc>
      </w:tr>
      <w:tr w:rsidR="00967AA3" w14:paraId="4697FD2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04AED" w14:textId="1B4A525D" w:rsidR="00967AA3" w:rsidRPr="00594DAB" w:rsidRDefault="00967AA3" w:rsidP="00594DAB">
            <w:pPr>
              <w:jc w:val="center"/>
              <w:rPr>
                <w:rFonts w:ascii="Calibri" w:hAnsi="Calibri"/>
                <w:color w:val="000000"/>
                <w:sz w:val="22"/>
              </w:rPr>
            </w:pPr>
            <w:r>
              <w:rPr>
                <w:rFonts w:ascii="Calibri" w:hAnsi="Calibri" w:cs="Calibri"/>
                <w:color w:val="000000"/>
                <w:sz w:val="22"/>
                <w:szCs w:val="22"/>
              </w:rPr>
              <w:t>2</w:t>
            </w:r>
          </w:p>
        </w:tc>
        <w:tc>
          <w:tcPr>
            <w:tcW w:w="1660" w:type="dxa"/>
            <w:tcBorders>
              <w:top w:val="nil"/>
              <w:left w:val="nil"/>
              <w:bottom w:val="single" w:sz="4" w:space="0" w:color="auto"/>
              <w:right w:val="single" w:sz="4" w:space="0" w:color="auto"/>
            </w:tcBorders>
            <w:shd w:val="clear" w:color="auto" w:fill="auto"/>
            <w:noWrap/>
            <w:vAlign w:val="center"/>
            <w:hideMark/>
          </w:tcPr>
          <w:p w14:paraId="0A37423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25/12/2020</w:t>
            </w:r>
          </w:p>
        </w:tc>
        <w:tc>
          <w:tcPr>
            <w:tcW w:w="1660" w:type="dxa"/>
            <w:tcBorders>
              <w:top w:val="nil"/>
              <w:left w:val="nil"/>
              <w:bottom w:val="single" w:sz="4" w:space="0" w:color="auto"/>
              <w:right w:val="single" w:sz="4" w:space="0" w:color="auto"/>
            </w:tcBorders>
            <w:shd w:val="clear" w:color="auto" w:fill="auto"/>
            <w:noWrap/>
            <w:vAlign w:val="center"/>
            <w:hideMark/>
          </w:tcPr>
          <w:p w14:paraId="04F2E7F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5BA590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8F6616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59.999,75</w:t>
            </w:r>
          </w:p>
        </w:tc>
        <w:tc>
          <w:tcPr>
            <w:tcW w:w="1660" w:type="dxa"/>
            <w:tcBorders>
              <w:top w:val="nil"/>
              <w:left w:val="nil"/>
              <w:bottom w:val="single" w:sz="4" w:space="0" w:color="auto"/>
              <w:right w:val="single" w:sz="4" w:space="0" w:color="auto"/>
            </w:tcBorders>
            <w:shd w:val="clear" w:color="auto" w:fill="auto"/>
            <w:noWrap/>
            <w:vAlign w:val="center"/>
            <w:hideMark/>
          </w:tcPr>
          <w:p w14:paraId="6F024E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0,0063%</w:t>
            </w:r>
          </w:p>
        </w:tc>
      </w:tr>
      <w:tr w:rsidR="00967AA3" w14:paraId="58CF14A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D69F3F" w14:textId="0D466D30" w:rsidR="00967AA3" w:rsidRPr="00594DAB" w:rsidRDefault="00967AA3" w:rsidP="00594DAB">
            <w:pPr>
              <w:jc w:val="center"/>
              <w:rPr>
                <w:rFonts w:ascii="Calibri" w:hAnsi="Calibri"/>
                <w:color w:val="000000"/>
                <w:sz w:val="22"/>
              </w:rPr>
            </w:pPr>
            <w:r>
              <w:rPr>
                <w:rFonts w:ascii="Calibri" w:hAnsi="Calibri" w:cs="Calibri"/>
                <w:color w:val="000000"/>
                <w:sz w:val="22"/>
                <w:szCs w:val="22"/>
              </w:rPr>
              <w:t>3</w:t>
            </w:r>
          </w:p>
        </w:tc>
        <w:tc>
          <w:tcPr>
            <w:tcW w:w="1660" w:type="dxa"/>
            <w:tcBorders>
              <w:top w:val="nil"/>
              <w:left w:val="nil"/>
              <w:bottom w:val="single" w:sz="4" w:space="0" w:color="auto"/>
              <w:right w:val="single" w:sz="4" w:space="0" w:color="auto"/>
            </w:tcBorders>
            <w:shd w:val="clear" w:color="auto" w:fill="auto"/>
            <w:noWrap/>
            <w:vAlign w:val="center"/>
            <w:hideMark/>
          </w:tcPr>
          <w:p w14:paraId="77A81FE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25/01/2021</w:t>
            </w:r>
          </w:p>
        </w:tc>
        <w:tc>
          <w:tcPr>
            <w:tcW w:w="1660" w:type="dxa"/>
            <w:tcBorders>
              <w:top w:val="nil"/>
              <w:left w:val="nil"/>
              <w:bottom w:val="single" w:sz="4" w:space="0" w:color="auto"/>
              <w:right w:val="single" w:sz="4" w:space="0" w:color="auto"/>
            </w:tcBorders>
            <w:shd w:val="clear" w:color="auto" w:fill="auto"/>
            <w:noWrap/>
            <w:vAlign w:val="center"/>
            <w:hideMark/>
          </w:tcPr>
          <w:p w14:paraId="07DDEAD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786296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0EFD16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B40321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1,2114%</w:t>
            </w:r>
          </w:p>
        </w:tc>
      </w:tr>
      <w:tr w:rsidR="00967AA3" w14:paraId="16DAF1E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58BC50" w14:textId="61D79524" w:rsidR="00967AA3" w:rsidRPr="00594DAB" w:rsidRDefault="00967AA3" w:rsidP="00594DAB">
            <w:pPr>
              <w:jc w:val="center"/>
              <w:rPr>
                <w:rFonts w:ascii="Calibri" w:hAnsi="Calibri"/>
                <w:color w:val="000000"/>
                <w:sz w:val="22"/>
              </w:rPr>
            </w:pPr>
            <w:r>
              <w:rPr>
                <w:rFonts w:ascii="Calibri" w:hAnsi="Calibri" w:cs="Calibri"/>
                <w:color w:val="000000"/>
                <w:sz w:val="22"/>
                <w:szCs w:val="22"/>
              </w:rPr>
              <w:t>4</w:t>
            </w:r>
          </w:p>
        </w:tc>
        <w:tc>
          <w:tcPr>
            <w:tcW w:w="1660" w:type="dxa"/>
            <w:tcBorders>
              <w:top w:val="nil"/>
              <w:left w:val="nil"/>
              <w:bottom w:val="single" w:sz="4" w:space="0" w:color="auto"/>
              <w:right w:val="single" w:sz="4" w:space="0" w:color="auto"/>
            </w:tcBorders>
            <w:shd w:val="clear" w:color="auto" w:fill="auto"/>
            <w:noWrap/>
            <w:vAlign w:val="center"/>
            <w:hideMark/>
          </w:tcPr>
          <w:p w14:paraId="363D1AE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25/02/2021</w:t>
            </w:r>
          </w:p>
        </w:tc>
        <w:tc>
          <w:tcPr>
            <w:tcW w:w="1660" w:type="dxa"/>
            <w:tcBorders>
              <w:top w:val="nil"/>
              <w:left w:val="nil"/>
              <w:bottom w:val="single" w:sz="4" w:space="0" w:color="auto"/>
              <w:right w:val="single" w:sz="4" w:space="0" w:color="auto"/>
            </w:tcBorders>
            <w:shd w:val="clear" w:color="auto" w:fill="auto"/>
            <w:noWrap/>
            <w:vAlign w:val="center"/>
            <w:hideMark/>
          </w:tcPr>
          <w:p w14:paraId="613D37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4843CF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022DC6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46EB9C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1,2312%</w:t>
            </w:r>
          </w:p>
        </w:tc>
      </w:tr>
      <w:tr w:rsidR="00967AA3" w14:paraId="402BE34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7DD046" w14:textId="26816397" w:rsidR="00967AA3" w:rsidRPr="00594DAB" w:rsidRDefault="00967AA3" w:rsidP="00594DAB">
            <w:pPr>
              <w:jc w:val="center"/>
              <w:rPr>
                <w:rFonts w:ascii="Calibri" w:hAnsi="Calibri"/>
                <w:color w:val="000000"/>
                <w:sz w:val="22"/>
              </w:rPr>
            </w:pPr>
            <w:r>
              <w:rPr>
                <w:rFonts w:ascii="Calibri" w:hAnsi="Calibri" w:cs="Calibri"/>
                <w:color w:val="000000"/>
                <w:sz w:val="22"/>
                <w:szCs w:val="22"/>
              </w:rPr>
              <w:t>5</w:t>
            </w:r>
          </w:p>
        </w:tc>
        <w:tc>
          <w:tcPr>
            <w:tcW w:w="1660" w:type="dxa"/>
            <w:tcBorders>
              <w:top w:val="nil"/>
              <w:left w:val="nil"/>
              <w:bottom w:val="single" w:sz="4" w:space="0" w:color="auto"/>
              <w:right w:val="single" w:sz="4" w:space="0" w:color="auto"/>
            </w:tcBorders>
            <w:shd w:val="clear" w:color="auto" w:fill="auto"/>
            <w:noWrap/>
            <w:vAlign w:val="center"/>
            <w:hideMark/>
          </w:tcPr>
          <w:p w14:paraId="3DAC0C9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25/03/2021</w:t>
            </w:r>
          </w:p>
        </w:tc>
        <w:tc>
          <w:tcPr>
            <w:tcW w:w="1660" w:type="dxa"/>
            <w:tcBorders>
              <w:top w:val="nil"/>
              <w:left w:val="nil"/>
              <w:bottom w:val="single" w:sz="4" w:space="0" w:color="auto"/>
              <w:right w:val="single" w:sz="4" w:space="0" w:color="auto"/>
            </w:tcBorders>
            <w:shd w:val="clear" w:color="auto" w:fill="auto"/>
            <w:noWrap/>
            <w:vAlign w:val="center"/>
            <w:hideMark/>
          </w:tcPr>
          <w:p w14:paraId="0C6B935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600109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B89ACE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BBBD6C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1,2516%</w:t>
            </w:r>
          </w:p>
        </w:tc>
      </w:tr>
      <w:tr w:rsidR="00967AA3" w14:paraId="31854F98"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BB7AE7" w14:textId="4CD665B5" w:rsidR="00967AA3" w:rsidRPr="00594DAB" w:rsidRDefault="00967AA3" w:rsidP="00594DAB">
            <w:pPr>
              <w:jc w:val="center"/>
              <w:rPr>
                <w:rFonts w:ascii="Calibri" w:hAnsi="Calibri"/>
                <w:color w:val="000000"/>
                <w:sz w:val="22"/>
              </w:rPr>
            </w:pPr>
            <w:r>
              <w:rPr>
                <w:rFonts w:ascii="Calibri" w:hAnsi="Calibri" w:cs="Calibri"/>
                <w:color w:val="000000"/>
                <w:sz w:val="22"/>
                <w:szCs w:val="22"/>
              </w:rPr>
              <w:t>6</w:t>
            </w:r>
          </w:p>
        </w:tc>
        <w:tc>
          <w:tcPr>
            <w:tcW w:w="1660" w:type="dxa"/>
            <w:tcBorders>
              <w:top w:val="nil"/>
              <w:left w:val="nil"/>
              <w:bottom w:val="single" w:sz="4" w:space="0" w:color="auto"/>
              <w:right w:val="single" w:sz="4" w:space="0" w:color="auto"/>
            </w:tcBorders>
            <w:shd w:val="clear" w:color="auto" w:fill="auto"/>
            <w:noWrap/>
            <w:vAlign w:val="center"/>
            <w:hideMark/>
          </w:tcPr>
          <w:p w14:paraId="2966D4C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25/04/2021</w:t>
            </w:r>
          </w:p>
        </w:tc>
        <w:tc>
          <w:tcPr>
            <w:tcW w:w="1660" w:type="dxa"/>
            <w:tcBorders>
              <w:top w:val="nil"/>
              <w:left w:val="nil"/>
              <w:bottom w:val="single" w:sz="4" w:space="0" w:color="auto"/>
              <w:right w:val="single" w:sz="4" w:space="0" w:color="auto"/>
            </w:tcBorders>
            <w:shd w:val="clear" w:color="auto" w:fill="auto"/>
            <w:noWrap/>
            <w:vAlign w:val="center"/>
            <w:hideMark/>
          </w:tcPr>
          <w:p w14:paraId="68FD764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EAFBDD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7139DF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A05FB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1,2727%</w:t>
            </w:r>
          </w:p>
        </w:tc>
      </w:tr>
      <w:tr w:rsidR="00967AA3" w14:paraId="1CAF755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B38B5" w14:textId="5808A007" w:rsidR="00967AA3" w:rsidRPr="00594DAB" w:rsidRDefault="00967AA3" w:rsidP="00594DAB">
            <w:pPr>
              <w:jc w:val="center"/>
              <w:rPr>
                <w:rFonts w:ascii="Calibri" w:hAnsi="Calibri"/>
                <w:color w:val="000000"/>
                <w:sz w:val="22"/>
              </w:rPr>
            </w:pPr>
            <w:r>
              <w:rPr>
                <w:rFonts w:ascii="Calibri" w:hAnsi="Calibri" w:cs="Calibri"/>
                <w:color w:val="000000"/>
                <w:sz w:val="22"/>
                <w:szCs w:val="22"/>
              </w:rPr>
              <w:t>7</w:t>
            </w:r>
          </w:p>
        </w:tc>
        <w:tc>
          <w:tcPr>
            <w:tcW w:w="1660" w:type="dxa"/>
            <w:tcBorders>
              <w:top w:val="nil"/>
              <w:left w:val="nil"/>
              <w:bottom w:val="single" w:sz="4" w:space="0" w:color="auto"/>
              <w:right w:val="single" w:sz="4" w:space="0" w:color="auto"/>
            </w:tcBorders>
            <w:shd w:val="clear" w:color="auto" w:fill="auto"/>
            <w:noWrap/>
            <w:vAlign w:val="center"/>
            <w:hideMark/>
          </w:tcPr>
          <w:p w14:paraId="7ACB64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25/05/2021</w:t>
            </w:r>
          </w:p>
        </w:tc>
        <w:tc>
          <w:tcPr>
            <w:tcW w:w="1660" w:type="dxa"/>
            <w:tcBorders>
              <w:top w:val="nil"/>
              <w:left w:val="nil"/>
              <w:bottom w:val="single" w:sz="4" w:space="0" w:color="auto"/>
              <w:right w:val="single" w:sz="4" w:space="0" w:color="auto"/>
            </w:tcBorders>
            <w:shd w:val="clear" w:color="auto" w:fill="auto"/>
            <w:noWrap/>
            <w:vAlign w:val="center"/>
            <w:hideMark/>
          </w:tcPr>
          <w:p w14:paraId="67D4A5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3E03DE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CB2E64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38660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1,2943%</w:t>
            </w:r>
          </w:p>
        </w:tc>
      </w:tr>
      <w:tr w:rsidR="00967AA3" w14:paraId="3118D7F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3526B5" w14:textId="5DF00D20" w:rsidR="00967AA3" w:rsidRPr="00594DAB" w:rsidRDefault="00967AA3" w:rsidP="00594DAB">
            <w:pPr>
              <w:jc w:val="center"/>
              <w:rPr>
                <w:rFonts w:ascii="Calibri" w:hAnsi="Calibri"/>
                <w:color w:val="000000"/>
                <w:sz w:val="22"/>
              </w:rPr>
            </w:pPr>
            <w:r>
              <w:rPr>
                <w:rFonts w:ascii="Calibri" w:hAnsi="Calibri" w:cs="Calibri"/>
                <w:color w:val="000000"/>
                <w:sz w:val="22"/>
                <w:szCs w:val="22"/>
              </w:rPr>
              <w:t>8</w:t>
            </w:r>
          </w:p>
        </w:tc>
        <w:tc>
          <w:tcPr>
            <w:tcW w:w="1660" w:type="dxa"/>
            <w:tcBorders>
              <w:top w:val="nil"/>
              <w:left w:val="nil"/>
              <w:bottom w:val="single" w:sz="4" w:space="0" w:color="auto"/>
              <w:right w:val="single" w:sz="4" w:space="0" w:color="auto"/>
            </w:tcBorders>
            <w:shd w:val="clear" w:color="auto" w:fill="auto"/>
            <w:noWrap/>
            <w:vAlign w:val="center"/>
            <w:hideMark/>
          </w:tcPr>
          <w:p w14:paraId="1C1AA5A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25/06/2021</w:t>
            </w:r>
          </w:p>
        </w:tc>
        <w:tc>
          <w:tcPr>
            <w:tcW w:w="1660" w:type="dxa"/>
            <w:tcBorders>
              <w:top w:val="nil"/>
              <w:left w:val="nil"/>
              <w:bottom w:val="single" w:sz="4" w:space="0" w:color="auto"/>
              <w:right w:val="single" w:sz="4" w:space="0" w:color="auto"/>
            </w:tcBorders>
            <w:shd w:val="clear" w:color="auto" w:fill="auto"/>
            <w:noWrap/>
            <w:vAlign w:val="center"/>
            <w:hideMark/>
          </w:tcPr>
          <w:p w14:paraId="4551BE7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C051AB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ADFF5B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CE24FB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1,3166%</w:t>
            </w:r>
          </w:p>
        </w:tc>
      </w:tr>
      <w:tr w:rsidR="00967AA3" w14:paraId="66AD585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226A03" w14:textId="5D3463A2" w:rsidR="00967AA3" w:rsidRPr="00594DAB" w:rsidRDefault="00967AA3" w:rsidP="00594DAB">
            <w:pPr>
              <w:jc w:val="center"/>
              <w:rPr>
                <w:rFonts w:ascii="Calibri" w:hAnsi="Calibri"/>
                <w:color w:val="000000"/>
                <w:sz w:val="22"/>
              </w:rPr>
            </w:pPr>
            <w:r>
              <w:rPr>
                <w:rFonts w:ascii="Calibri" w:hAnsi="Calibri" w:cs="Calibri"/>
                <w:color w:val="000000"/>
                <w:sz w:val="22"/>
                <w:szCs w:val="22"/>
              </w:rPr>
              <w:t>9</w:t>
            </w:r>
          </w:p>
        </w:tc>
        <w:tc>
          <w:tcPr>
            <w:tcW w:w="1660" w:type="dxa"/>
            <w:tcBorders>
              <w:top w:val="nil"/>
              <w:left w:val="nil"/>
              <w:bottom w:val="single" w:sz="4" w:space="0" w:color="auto"/>
              <w:right w:val="single" w:sz="4" w:space="0" w:color="auto"/>
            </w:tcBorders>
            <w:shd w:val="clear" w:color="auto" w:fill="auto"/>
            <w:noWrap/>
            <w:vAlign w:val="center"/>
            <w:hideMark/>
          </w:tcPr>
          <w:p w14:paraId="4049C6E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25/07/2021</w:t>
            </w:r>
          </w:p>
        </w:tc>
        <w:tc>
          <w:tcPr>
            <w:tcW w:w="1660" w:type="dxa"/>
            <w:tcBorders>
              <w:top w:val="nil"/>
              <w:left w:val="nil"/>
              <w:bottom w:val="single" w:sz="4" w:space="0" w:color="auto"/>
              <w:right w:val="single" w:sz="4" w:space="0" w:color="auto"/>
            </w:tcBorders>
            <w:shd w:val="clear" w:color="auto" w:fill="auto"/>
            <w:noWrap/>
            <w:vAlign w:val="center"/>
            <w:hideMark/>
          </w:tcPr>
          <w:p w14:paraId="6960BFF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FB1797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68CB0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5DFC8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1,3396%</w:t>
            </w:r>
          </w:p>
        </w:tc>
      </w:tr>
      <w:tr w:rsidR="00967AA3" w14:paraId="2A94002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234CF7" w14:textId="3DDF23FB" w:rsidR="00967AA3" w:rsidRPr="00594DAB" w:rsidRDefault="00967AA3" w:rsidP="00594DAB">
            <w:pPr>
              <w:jc w:val="center"/>
              <w:rPr>
                <w:rFonts w:ascii="Calibri" w:hAnsi="Calibri"/>
                <w:color w:val="000000"/>
                <w:sz w:val="22"/>
              </w:rPr>
            </w:pPr>
            <w:r>
              <w:rPr>
                <w:rFonts w:ascii="Calibri" w:hAnsi="Calibri" w:cs="Calibri"/>
                <w:color w:val="000000"/>
                <w:sz w:val="22"/>
                <w:szCs w:val="22"/>
              </w:rPr>
              <w:t>10</w:t>
            </w:r>
          </w:p>
        </w:tc>
        <w:tc>
          <w:tcPr>
            <w:tcW w:w="1660" w:type="dxa"/>
            <w:tcBorders>
              <w:top w:val="nil"/>
              <w:left w:val="nil"/>
              <w:bottom w:val="single" w:sz="4" w:space="0" w:color="auto"/>
              <w:right w:val="single" w:sz="4" w:space="0" w:color="auto"/>
            </w:tcBorders>
            <w:shd w:val="clear" w:color="auto" w:fill="auto"/>
            <w:noWrap/>
            <w:vAlign w:val="center"/>
            <w:hideMark/>
          </w:tcPr>
          <w:p w14:paraId="1C4C522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25/08/2021</w:t>
            </w:r>
          </w:p>
        </w:tc>
        <w:tc>
          <w:tcPr>
            <w:tcW w:w="1660" w:type="dxa"/>
            <w:tcBorders>
              <w:top w:val="nil"/>
              <w:left w:val="nil"/>
              <w:bottom w:val="single" w:sz="4" w:space="0" w:color="auto"/>
              <w:right w:val="single" w:sz="4" w:space="0" w:color="auto"/>
            </w:tcBorders>
            <w:shd w:val="clear" w:color="auto" w:fill="auto"/>
            <w:noWrap/>
            <w:vAlign w:val="center"/>
            <w:hideMark/>
          </w:tcPr>
          <w:p w14:paraId="36F8ABB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CE1380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72EE0C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C72C8F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1,3634%</w:t>
            </w:r>
          </w:p>
        </w:tc>
      </w:tr>
      <w:tr w:rsidR="00967AA3" w14:paraId="2449285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D58A0B" w14:textId="34741DC4" w:rsidR="00967AA3" w:rsidRPr="00594DAB" w:rsidRDefault="00967AA3" w:rsidP="00594DAB">
            <w:pPr>
              <w:jc w:val="center"/>
              <w:rPr>
                <w:rFonts w:ascii="Calibri" w:hAnsi="Calibri"/>
                <w:color w:val="000000"/>
                <w:sz w:val="22"/>
              </w:rPr>
            </w:pPr>
            <w:r>
              <w:rPr>
                <w:rFonts w:ascii="Calibri" w:hAnsi="Calibri" w:cs="Calibri"/>
                <w:color w:val="000000"/>
                <w:sz w:val="22"/>
                <w:szCs w:val="22"/>
              </w:rPr>
              <w:t>11</w:t>
            </w:r>
          </w:p>
        </w:tc>
        <w:tc>
          <w:tcPr>
            <w:tcW w:w="1660" w:type="dxa"/>
            <w:tcBorders>
              <w:top w:val="nil"/>
              <w:left w:val="nil"/>
              <w:bottom w:val="single" w:sz="4" w:space="0" w:color="auto"/>
              <w:right w:val="single" w:sz="4" w:space="0" w:color="auto"/>
            </w:tcBorders>
            <w:shd w:val="clear" w:color="auto" w:fill="auto"/>
            <w:noWrap/>
            <w:vAlign w:val="center"/>
            <w:hideMark/>
          </w:tcPr>
          <w:p w14:paraId="3D1D873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25/09/2021</w:t>
            </w:r>
          </w:p>
        </w:tc>
        <w:tc>
          <w:tcPr>
            <w:tcW w:w="1660" w:type="dxa"/>
            <w:tcBorders>
              <w:top w:val="nil"/>
              <w:left w:val="nil"/>
              <w:bottom w:val="single" w:sz="4" w:space="0" w:color="auto"/>
              <w:right w:val="single" w:sz="4" w:space="0" w:color="auto"/>
            </w:tcBorders>
            <w:shd w:val="clear" w:color="auto" w:fill="auto"/>
            <w:noWrap/>
            <w:vAlign w:val="center"/>
            <w:hideMark/>
          </w:tcPr>
          <w:p w14:paraId="30D9EE5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398C4B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6BF5CC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657E06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1,3878%</w:t>
            </w:r>
          </w:p>
        </w:tc>
      </w:tr>
      <w:tr w:rsidR="00967AA3" w14:paraId="360FCB8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9D3F63" w14:textId="65A6A9EA" w:rsidR="00967AA3" w:rsidRPr="00594DAB" w:rsidRDefault="00967AA3" w:rsidP="00594DAB">
            <w:pPr>
              <w:jc w:val="center"/>
              <w:rPr>
                <w:rFonts w:ascii="Calibri" w:hAnsi="Calibri"/>
                <w:color w:val="000000"/>
                <w:sz w:val="22"/>
              </w:rPr>
            </w:pPr>
            <w:r>
              <w:rPr>
                <w:rFonts w:ascii="Calibri" w:hAnsi="Calibri" w:cs="Calibri"/>
                <w:color w:val="000000"/>
                <w:sz w:val="22"/>
                <w:szCs w:val="22"/>
              </w:rPr>
              <w:t>12</w:t>
            </w:r>
          </w:p>
        </w:tc>
        <w:tc>
          <w:tcPr>
            <w:tcW w:w="1660" w:type="dxa"/>
            <w:tcBorders>
              <w:top w:val="nil"/>
              <w:left w:val="nil"/>
              <w:bottom w:val="single" w:sz="4" w:space="0" w:color="auto"/>
              <w:right w:val="single" w:sz="4" w:space="0" w:color="auto"/>
            </w:tcBorders>
            <w:shd w:val="clear" w:color="auto" w:fill="auto"/>
            <w:noWrap/>
            <w:vAlign w:val="center"/>
            <w:hideMark/>
          </w:tcPr>
          <w:p w14:paraId="1C95922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25/10/2021</w:t>
            </w:r>
          </w:p>
        </w:tc>
        <w:tc>
          <w:tcPr>
            <w:tcW w:w="1660" w:type="dxa"/>
            <w:tcBorders>
              <w:top w:val="nil"/>
              <w:left w:val="nil"/>
              <w:bottom w:val="single" w:sz="4" w:space="0" w:color="auto"/>
              <w:right w:val="single" w:sz="4" w:space="0" w:color="auto"/>
            </w:tcBorders>
            <w:shd w:val="clear" w:color="auto" w:fill="auto"/>
            <w:noWrap/>
            <w:vAlign w:val="center"/>
            <w:hideMark/>
          </w:tcPr>
          <w:p w14:paraId="3113DBA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1DF2D9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537C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9A788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1,4131%</w:t>
            </w:r>
          </w:p>
        </w:tc>
      </w:tr>
      <w:tr w:rsidR="00967AA3" w14:paraId="3EDC1DC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00FD0D" w14:textId="45D15B50" w:rsidR="00967AA3" w:rsidRPr="00594DAB" w:rsidRDefault="00967AA3" w:rsidP="00594DAB">
            <w:pPr>
              <w:jc w:val="center"/>
              <w:rPr>
                <w:rFonts w:ascii="Calibri" w:hAnsi="Calibri"/>
                <w:color w:val="000000"/>
                <w:sz w:val="22"/>
              </w:rPr>
            </w:pPr>
            <w:r>
              <w:rPr>
                <w:rFonts w:ascii="Calibri" w:hAnsi="Calibri" w:cs="Calibri"/>
                <w:color w:val="000000"/>
                <w:sz w:val="22"/>
                <w:szCs w:val="22"/>
              </w:rPr>
              <w:t>13</w:t>
            </w:r>
          </w:p>
        </w:tc>
        <w:tc>
          <w:tcPr>
            <w:tcW w:w="1660" w:type="dxa"/>
            <w:tcBorders>
              <w:top w:val="nil"/>
              <w:left w:val="nil"/>
              <w:bottom w:val="single" w:sz="4" w:space="0" w:color="auto"/>
              <w:right w:val="single" w:sz="4" w:space="0" w:color="auto"/>
            </w:tcBorders>
            <w:shd w:val="clear" w:color="auto" w:fill="auto"/>
            <w:noWrap/>
            <w:vAlign w:val="center"/>
            <w:hideMark/>
          </w:tcPr>
          <w:p w14:paraId="1BF895D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25/11/2021</w:t>
            </w:r>
          </w:p>
        </w:tc>
        <w:tc>
          <w:tcPr>
            <w:tcW w:w="1660" w:type="dxa"/>
            <w:tcBorders>
              <w:top w:val="nil"/>
              <w:left w:val="nil"/>
              <w:bottom w:val="single" w:sz="4" w:space="0" w:color="auto"/>
              <w:right w:val="single" w:sz="4" w:space="0" w:color="auto"/>
            </w:tcBorders>
            <w:shd w:val="clear" w:color="auto" w:fill="auto"/>
            <w:noWrap/>
            <w:vAlign w:val="center"/>
            <w:hideMark/>
          </w:tcPr>
          <w:p w14:paraId="2A9A3DB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A3D732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278C1A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DA99C4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1,2520%</w:t>
            </w:r>
          </w:p>
        </w:tc>
      </w:tr>
      <w:tr w:rsidR="00967AA3" w14:paraId="4D05BD9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6EABDE" w14:textId="0BA8D5B8" w:rsidR="00967AA3" w:rsidRPr="00594DAB" w:rsidRDefault="00967AA3" w:rsidP="00594DAB">
            <w:pPr>
              <w:jc w:val="center"/>
              <w:rPr>
                <w:rFonts w:ascii="Calibri" w:hAnsi="Calibri"/>
                <w:color w:val="000000"/>
                <w:sz w:val="22"/>
              </w:rPr>
            </w:pPr>
            <w:r>
              <w:rPr>
                <w:rFonts w:ascii="Calibri" w:hAnsi="Calibri" w:cs="Calibri"/>
                <w:color w:val="000000"/>
                <w:sz w:val="22"/>
                <w:szCs w:val="22"/>
              </w:rPr>
              <w:t>14</w:t>
            </w:r>
          </w:p>
        </w:tc>
        <w:tc>
          <w:tcPr>
            <w:tcW w:w="1660" w:type="dxa"/>
            <w:tcBorders>
              <w:top w:val="nil"/>
              <w:left w:val="nil"/>
              <w:bottom w:val="single" w:sz="4" w:space="0" w:color="auto"/>
              <w:right w:val="single" w:sz="4" w:space="0" w:color="auto"/>
            </w:tcBorders>
            <w:shd w:val="clear" w:color="auto" w:fill="auto"/>
            <w:noWrap/>
            <w:vAlign w:val="center"/>
            <w:hideMark/>
          </w:tcPr>
          <w:p w14:paraId="39C417F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25/12/2021</w:t>
            </w:r>
          </w:p>
        </w:tc>
        <w:tc>
          <w:tcPr>
            <w:tcW w:w="1660" w:type="dxa"/>
            <w:tcBorders>
              <w:top w:val="nil"/>
              <w:left w:val="nil"/>
              <w:bottom w:val="single" w:sz="4" w:space="0" w:color="auto"/>
              <w:right w:val="single" w:sz="4" w:space="0" w:color="auto"/>
            </w:tcBorders>
            <w:shd w:val="clear" w:color="auto" w:fill="auto"/>
            <w:noWrap/>
            <w:vAlign w:val="center"/>
            <w:hideMark/>
          </w:tcPr>
          <w:p w14:paraId="32D796E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3C3E1C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CBA217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BA250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1,4626%</w:t>
            </w:r>
          </w:p>
        </w:tc>
      </w:tr>
      <w:tr w:rsidR="00967AA3" w14:paraId="0A3E7BF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478C24" w14:textId="671BBC86" w:rsidR="00967AA3" w:rsidRPr="00594DAB" w:rsidRDefault="00967AA3" w:rsidP="00594DAB">
            <w:pPr>
              <w:jc w:val="center"/>
              <w:rPr>
                <w:rFonts w:ascii="Calibri" w:hAnsi="Calibri"/>
                <w:color w:val="000000"/>
                <w:sz w:val="22"/>
              </w:rPr>
            </w:pPr>
            <w:r>
              <w:rPr>
                <w:rFonts w:ascii="Calibri" w:hAnsi="Calibri" w:cs="Calibri"/>
                <w:color w:val="000000"/>
                <w:sz w:val="22"/>
                <w:szCs w:val="22"/>
              </w:rPr>
              <w:t>15</w:t>
            </w:r>
          </w:p>
        </w:tc>
        <w:tc>
          <w:tcPr>
            <w:tcW w:w="1660" w:type="dxa"/>
            <w:tcBorders>
              <w:top w:val="nil"/>
              <w:left w:val="nil"/>
              <w:bottom w:val="single" w:sz="4" w:space="0" w:color="auto"/>
              <w:right w:val="single" w:sz="4" w:space="0" w:color="auto"/>
            </w:tcBorders>
            <w:shd w:val="clear" w:color="auto" w:fill="auto"/>
            <w:noWrap/>
            <w:vAlign w:val="center"/>
            <w:hideMark/>
          </w:tcPr>
          <w:p w14:paraId="03D8410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25/01/2022</w:t>
            </w:r>
          </w:p>
        </w:tc>
        <w:tc>
          <w:tcPr>
            <w:tcW w:w="1660" w:type="dxa"/>
            <w:tcBorders>
              <w:top w:val="nil"/>
              <w:left w:val="nil"/>
              <w:bottom w:val="single" w:sz="4" w:space="0" w:color="auto"/>
              <w:right w:val="single" w:sz="4" w:space="0" w:color="auto"/>
            </w:tcBorders>
            <w:shd w:val="clear" w:color="auto" w:fill="auto"/>
            <w:noWrap/>
            <w:vAlign w:val="center"/>
            <w:hideMark/>
          </w:tcPr>
          <w:p w14:paraId="1A44993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4B6B8B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0D9D16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F430C5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1,4904%</w:t>
            </w:r>
          </w:p>
        </w:tc>
      </w:tr>
      <w:tr w:rsidR="00967AA3" w14:paraId="2496A2B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25B348" w14:textId="2E1C41DD" w:rsidR="00967AA3" w:rsidRPr="00594DAB" w:rsidRDefault="00967AA3" w:rsidP="00594DAB">
            <w:pPr>
              <w:jc w:val="center"/>
              <w:rPr>
                <w:rFonts w:ascii="Calibri" w:hAnsi="Calibri"/>
                <w:color w:val="000000"/>
                <w:sz w:val="22"/>
              </w:rPr>
            </w:pPr>
            <w:r>
              <w:rPr>
                <w:rFonts w:ascii="Calibri" w:hAnsi="Calibri" w:cs="Calibri"/>
                <w:color w:val="000000"/>
                <w:sz w:val="22"/>
                <w:szCs w:val="22"/>
              </w:rPr>
              <w:t>16</w:t>
            </w:r>
          </w:p>
        </w:tc>
        <w:tc>
          <w:tcPr>
            <w:tcW w:w="1660" w:type="dxa"/>
            <w:tcBorders>
              <w:top w:val="nil"/>
              <w:left w:val="nil"/>
              <w:bottom w:val="single" w:sz="4" w:space="0" w:color="auto"/>
              <w:right w:val="single" w:sz="4" w:space="0" w:color="auto"/>
            </w:tcBorders>
            <w:shd w:val="clear" w:color="auto" w:fill="auto"/>
            <w:noWrap/>
            <w:vAlign w:val="center"/>
            <w:hideMark/>
          </w:tcPr>
          <w:p w14:paraId="335B85C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25/02/2022</w:t>
            </w:r>
          </w:p>
        </w:tc>
        <w:tc>
          <w:tcPr>
            <w:tcW w:w="1660" w:type="dxa"/>
            <w:tcBorders>
              <w:top w:val="nil"/>
              <w:left w:val="nil"/>
              <w:bottom w:val="single" w:sz="4" w:space="0" w:color="auto"/>
              <w:right w:val="single" w:sz="4" w:space="0" w:color="auto"/>
            </w:tcBorders>
            <w:shd w:val="clear" w:color="auto" w:fill="auto"/>
            <w:noWrap/>
            <w:vAlign w:val="center"/>
            <w:hideMark/>
          </w:tcPr>
          <w:p w14:paraId="59272A9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E997E6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19415C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915637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1,5191%</w:t>
            </w:r>
          </w:p>
        </w:tc>
      </w:tr>
      <w:tr w:rsidR="00967AA3" w14:paraId="25F5D355"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D9E20" w14:textId="0D178551" w:rsidR="00967AA3" w:rsidRPr="00594DAB" w:rsidRDefault="00967AA3" w:rsidP="00594DAB">
            <w:pPr>
              <w:jc w:val="center"/>
              <w:rPr>
                <w:rFonts w:ascii="Calibri" w:hAnsi="Calibri"/>
                <w:color w:val="000000"/>
                <w:sz w:val="22"/>
              </w:rPr>
            </w:pPr>
            <w:r>
              <w:rPr>
                <w:rFonts w:ascii="Calibri" w:hAnsi="Calibri" w:cs="Calibri"/>
                <w:color w:val="000000"/>
                <w:sz w:val="22"/>
                <w:szCs w:val="22"/>
              </w:rPr>
              <w:t>17</w:t>
            </w:r>
          </w:p>
        </w:tc>
        <w:tc>
          <w:tcPr>
            <w:tcW w:w="1660" w:type="dxa"/>
            <w:tcBorders>
              <w:top w:val="nil"/>
              <w:left w:val="nil"/>
              <w:bottom w:val="single" w:sz="4" w:space="0" w:color="auto"/>
              <w:right w:val="single" w:sz="4" w:space="0" w:color="auto"/>
            </w:tcBorders>
            <w:shd w:val="clear" w:color="auto" w:fill="auto"/>
            <w:noWrap/>
            <w:vAlign w:val="center"/>
            <w:hideMark/>
          </w:tcPr>
          <w:p w14:paraId="53D802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25/03/2022</w:t>
            </w:r>
          </w:p>
        </w:tc>
        <w:tc>
          <w:tcPr>
            <w:tcW w:w="1660" w:type="dxa"/>
            <w:tcBorders>
              <w:top w:val="nil"/>
              <w:left w:val="nil"/>
              <w:bottom w:val="single" w:sz="4" w:space="0" w:color="auto"/>
              <w:right w:val="single" w:sz="4" w:space="0" w:color="auto"/>
            </w:tcBorders>
            <w:shd w:val="clear" w:color="auto" w:fill="auto"/>
            <w:noWrap/>
            <w:vAlign w:val="center"/>
            <w:hideMark/>
          </w:tcPr>
          <w:p w14:paraId="20DDF5A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E26F1A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711343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A0BE8F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1,5488%</w:t>
            </w:r>
          </w:p>
        </w:tc>
      </w:tr>
      <w:tr w:rsidR="00967AA3" w14:paraId="3EF5D11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B917CD" w14:textId="5A623995" w:rsidR="00967AA3" w:rsidRPr="00594DAB" w:rsidRDefault="00967AA3" w:rsidP="00594DAB">
            <w:pPr>
              <w:jc w:val="center"/>
              <w:rPr>
                <w:rFonts w:ascii="Calibri" w:hAnsi="Calibri"/>
                <w:color w:val="000000"/>
                <w:sz w:val="22"/>
              </w:rPr>
            </w:pPr>
            <w:r>
              <w:rPr>
                <w:rFonts w:ascii="Calibri" w:hAnsi="Calibri" w:cs="Calibri"/>
                <w:color w:val="000000"/>
                <w:sz w:val="22"/>
                <w:szCs w:val="22"/>
              </w:rPr>
              <w:t>18</w:t>
            </w:r>
          </w:p>
        </w:tc>
        <w:tc>
          <w:tcPr>
            <w:tcW w:w="1660" w:type="dxa"/>
            <w:tcBorders>
              <w:top w:val="nil"/>
              <w:left w:val="nil"/>
              <w:bottom w:val="single" w:sz="4" w:space="0" w:color="auto"/>
              <w:right w:val="single" w:sz="4" w:space="0" w:color="auto"/>
            </w:tcBorders>
            <w:shd w:val="clear" w:color="auto" w:fill="auto"/>
            <w:noWrap/>
            <w:vAlign w:val="center"/>
            <w:hideMark/>
          </w:tcPr>
          <w:p w14:paraId="71D30EF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25/04/2022</w:t>
            </w:r>
          </w:p>
        </w:tc>
        <w:tc>
          <w:tcPr>
            <w:tcW w:w="1660" w:type="dxa"/>
            <w:tcBorders>
              <w:top w:val="nil"/>
              <w:left w:val="nil"/>
              <w:bottom w:val="single" w:sz="4" w:space="0" w:color="auto"/>
              <w:right w:val="single" w:sz="4" w:space="0" w:color="auto"/>
            </w:tcBorders>
            <w:shd w:val="clear" w:color="auto" w:fill="auto"/>
            <w:noWrap/>
            <w:vAlign w:val="center"/>
            <w:hideMark/>
          </w:tcPr>
          <w:p w14:paraId="48F18DA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5D4A9A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A7DE91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B6363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1,5796%</w:t>
            </w:r>
          </w:p>
        </w:tc>
      </w:tr>
      <w:tr w:rsidR="00967AA3" w14:paraId="385B66D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62C56D" w14:textId="0547FC13" w:rsidR="00967AA3" w:rsidRPr="00594DAB" w:rsidRDefault="00967AA3" w:rsidP="00594DAB">
            <w:pPr>
              <w:jc w:val="center"/>
              <w:rPr>
                <w:rFonts w:ascii="Calibri" w:hAnsi="Calibri"/>
                <w:color w:val="000000"/>
                <w:sz w:val="22"/>
              </w:rPr>
            </w:pPr>
            <w:r>
              <w:rPr>
                <w:rFonts w:ascii="Calibri" w:hAnsi="Calibri" w:cs="Calibri"/>
                <w:color w:val="000000"/>
                <w:sz w:val="22"/>
                <w:szCs w:val="22"/>
              </w:rPr>
              <w:t>19</w:t>
            </w:r>
          </w:p>
        </w:tc>
        <w:tc>
          <w:tcPr>
            <w:tcW w:w="1660" w:type="dxa"/>
            <w:tcBorders>
              <w:top w:val="nil"/>
              <w:left w:val="nil"/>
              <w:bottom w:val="single" w:sz="4" w:space="0" w:color="auto"/>
              <w:right w:val="single" w:sz="4" w:space="0" w:color="auto"/>
            </w:tcBorders>
            <w:shd w:val="clear" w:color="auto" w:fill="auto"/>
            <w:noWrap/>
            <w:vAlign w:val="center"/>
            <w:hideMark/>
          </w:tcPr>
          <w:p w14:paraId="233CEC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25/05/2022</w:t>
            </w:r>
          </w:p>
        </w:tc>
        <w:tc>
          <w:tcPr>
            <w:tcW w:w="1660" w:type="dxa"/>
            <w:tcBorders>
              <w:top w:val="nil"/>
              <w:left w:val="nil"/>
              <w:bottom w:val="single" w:sz="4" w:space="0" w:color="auto"/>
              <w:right w:val="single" w:sz="4" w:space="0" w:color="auto"/>
            </w:tcBorders>
            <w:shd w:val="clear" w:color="auto" w:fill="auto"/>
            <w:noWrap/>
            <w:vAlign w:val="center"/>
            <w:hideMark/>
          </w:tcPr>
          <w:p w14:paraId="734F4E2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475402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12BBF4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657260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1,6115%</w:t>
            </w:r>
          </w:p>
        </w:tc>
      </w:tr>
      <w:tr w:rsidR="00967AA3" w14:paraId="45E6364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85F139" w14:textId="359E0A71" w:rsidR="00967AA3" w:rsidRPr="00594DAB" w:rsidRDefault="00967AA3" w:rsidP="00594DAB">
            <w:pPr>
              <w:jc w:val="center"/>
              <w:rPr>
                <w:rFonts w:ascii="Calibri" w:hAnsi="Calibri"/>
                <w:color w:val="000000"/>
                <w:sz w:val="22"/>
              </w:rPr>
            </w:pPr>
            <w:r>
              <w:rPr>
                <w:rFonts w:ascii="Calibri" w:hAnsi="Calibri" w:cs="Calibri"/>
                <w:color w:val="000000"/>
                <w:sz w:val="22"/>
                <w:szCs w:val="22"/>
              </w:rPr>
              <w:t>20</w:t>
            </w:r>
          </w:p>
        </w:tc>
        <w:tc>
          <w:tcPr>
            <w:tcW w:w="1660" w:type="dxa"/>
            <w:tcBorders>
              <w:top w:val="nil"/>
              <w:left w:val="nil"/>
              <w:bottom w:val="single" w:sz="4" w:space="0" w:color="auto"/>
              <w:right w:val="single" w:sz="4" w:space="0" w:color="auto"/>
            </w:tcBorders>
            <w:shd w:val="clear" w:color="auto" w:fill="auto"/>
            <w:noWrap/>
            <w:vAlign w:val="center"/>
            <w:hideMark/>
          </w:tcPr>
          <w:p w14:paraId="1E83CF6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25/06/2022</w:t>
            </w:r>
          </w:p>
        </w:tc>
        <w:tc>
          <w:tcPr>
            <w:tcW w:w="1660" w:type="dxa"/>
            <w:tcBorders>
              <w:top w:val="nil"/>
              <w:left w:val="nil"/>
              <w:bottom w:val="single" w:sz="4" w:space="0" w:color="auto"/>
              <w:right w:val="single" w:sz="4" w:space="0" w:color="auto"/>
            </w:tcBorders>
            <w:shd w:val="clear" w:color="auto" w:fill="auto"/>
            <w:noWrap/>
            <w:vAlign w:val="center"/>
            <w:hideMark/>
          </w:tcPr>
          <w:p w14:paraId="41B7948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C8F1A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B76D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93C35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1,6445%</w:t>
            </w:r>
          </w:p>
        </w:tc>
      </w:tr>
      <w:tr w:rsidR="00967AA3" w14:paraId="360DA85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BD187D" w14:textId="0B036AF8" w:rsidR="00967AA3" w:rsidRPr="00594DAB" w:rsidRDefault="00967AA3" w:rsidP="00594DAB">
            <w:pPr>
              <w:jc w:val="center"/>
              <w:rPr>
                <w:rFonts w:ascii="Calibri" w:hAnsi="Calibri"/>
                <w:color w:val="000000"/>
                <w:sz w:val="22"/>
              </w:rPr>
            </w:pPr>
            <w:r>
              <w:rPr>
                <w:rFonts w:ascii="Calibri" w:hAnsi="Calibri" w:cs="Calibri"/>
                <w:color w:val="000000"/>
                <w:sz w:val="22"/>
                <w:szCs w:val="22"/>
              </w:rPr>
              <w:t>21</w:t>
            </w:r>
          </w:p>
        </w:tc>
        <w:tc>
          <w:tcPr>
            <w:tcW w:w="1660" w:type="dxa"/>
            <w:tcBorders>
              <w:top w:val="nil"/>
              <w:left w:val="nil"/>
              <w:bottom w:val="single" w:sz="4" w:space="0" w:color="auto"/>
              <w:right w:val="single" w:sz="4" w:space="0" w:color="auto"/>
            </w:tcBorders>
            <w:shd w:val="clear" w:color="auto" w:fill="auto"/>
            <w:noWrap/>
            <w:vAlign w:val="center"/>
            <w:hideMark/>
          </w:tcPr>
          <w:p w14:paraId="10612CF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25/07/2022</w:t>
            </w:r>
          </w:p>
        </w:tc>
        <w:tc>
          <w:tcPr>
            <w:tcW w:w="1660" w:type="dxa"/>
            <w:tcBorders>
              <w:top w:val="nil"/>
              <w:left w:val="nil"/>
              <w:bottom w:val="single" w:sz="4" w:space="0" w:color="auto"/>
              <w:right w:val="single" w:sz="4" w:space="0" w:color="auto"/>
            </w:tcBorders>
            <w:shd w:val="clear" w:color="auto" w:fill="auto"/>
            <w:noWrap/>
            <w:vAlign w:val="center"/>
            <w:hideMark/>
          </w:tcPr>
          <w:p w14:paraId="7B0679A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2762D4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B2B69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51447A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1,6788%</w:t>
            </w:r>
          </w:p>
        </w:tc>
      </w:tr>
      <w:tr w:rsidR="00967AA3" w14:paraId="31B0683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00B155" w14:textId="1D2B5E60" w:rsidR="00967AA3" w:rsidRPr="00594DAB" w:rsidRDefault="00967AA3" w:rsidP="00594DAB">
            <w:pPr>
              <w:jc w:val="center"/>
              <w:rPr>
                <w:rFonts w:ascii="Calibri" w:hAnsi="Calibri"/>
                <w:color w:val="000000"/>
                <w:sz w:val="22"/>
              </w:rPr>
            </w:pPr>
            <w:r>
              <w:rPr>
                <w:rFonts w:ascii="Calibri" w:hAnsi="Calibri" w:cs="Calibri"/>
                <w:color w:val="000000"/>
                <w:sz w:val="22"/>
                <w:szCs w:val="22"/>
              </w:rPr>
              <w:t>22</w:t>
            </w:r>
          </w:p>
        </w:tc>
        <w:tc>
          <w:tcPr>
            <w:tcW w:w="1660" w:type="dxa"/>
            <w:tcBorders>
              <w:top w:val="nil"/>
              <w:left w:val="nil"/>
              <w:bottom w:val="single" w:sz="4" w:space="0" w:color="auto"/>
              <w:right w:val="single" w:sz="4" w:space="0" w:color="auto"/>
            </w:tcBorders>
            <w:shd w:val="clear" w:color="auto" w:fill="auto"/>
            <w:noWrap/>
            <w:vAlign w:val="center"/>
            <w:hideMark/>
          </w:tcPr>
          <w:p w14:paraId="469FD08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25/08/2022</w:t>
            </w:r>
          </w:p>
        </w:tc>
        <w:tc>
          <w:tcPr>
            <w:tcW w:w="1660" w:type="dxa"/>
            <w:tcBorders>
              <w:top w:val="nil"/>
              <w:left w:val="nil"/>
              <w:bottom w:val="single" w:sz="4" w:space="0" w:color="auto"/>
              <w:right w:val="single" w:sz="4" w:space="0" w:color="auto"/>
            </w:tcBorders>
            <w:shd w:val="clear" w:color="auto" w:fill="auto"/>
            <w:noWrap/>
            <w:vAlign w:val="center"/>
            <w:hideMark/>
          </w:tcPr>
          <w:p w14:paraId="7C0FFC9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C5B4C5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58C3A5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FA7C15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1,7145%</w:t>
            </w:r>
          </w:p>
        </w:tc>
      </w:tr>
      <w:tr w:rsidR="00967AA3" w14:paraId="3B2BD11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99EDE0" w14:textId="23D037C8" w:rsidR="00967AA3" w:rsidRPr="00594DAB" w:rsidRDefault="00967AA3" w:rsidP="00594DAB">
            <w:pPr>
              <w:jc w:val="center"/>
              <w:rPr>
                <w:rFonts w:ascii="Calibri" w:hAnsi="Calibri"/>
                <w:color w:val="000000"/>
                <w:sz w:val="22"/>
              </w:rPr>
            </w:pPr>
            <w:r>
              <w:rPr>
                <w:rFonts w:ascii="Calibri" w:hAnsi="Calibri" w:cs="Calibri"/>
                <w:color w:val="000000"/>
                <w:sz w:val="22"/>
                <w:szCs w:val="22"/>
              </w:rPr>
              <w:t>23</w:t>
            </w:r>
          </w:p>
        </w:tc>
        <w:tc>
          <w:tcPr>
            <w:tcW w:w="1660" w:type="dxa"/>
            <w:tcBorders>
              <w:top w:val="nil"/>
              <w:left w:val="nil"/>
              <w:bottom w:val="single" w:sz="4" w:space="0" w:color="auto"/>
              <w:right w:val="single" w:sz="4" w:space="0" w:color="auto"/>
            </w:tcBorders>
            <w:shd w:val="clear" w:color="auto" w:fill="auto"/>
            <w:noWrap/>
            <w:vAlign w:val="center"/>
            <w:hideMark/>
          </w:tcPr>
          <w:p w14:paraId="47478E8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25/09/2022</w:t>
            </w:r>
          </w:p>
        </w:tc>
        <w:tc>
          <w:tcPr>
            <w:tcW w:w="1660" w:type="dxa"/>
            <w:tcBorders>
              <w:top w:val="nil"/>
              <w:left w:val="nil"/>
              <w:bottom w:val="single" w:sz="4" w:space="0" w:color="auto"/>
              <w:right w:val="single" w:sz="4" w:space="0" w:color="auto"/>
            </w:tcBorders>
            <w:shd w:val="clear" w:color="auto" w:fill="auto"/>
            <w:noWrap/>
            <w:vAlign w:val="center"/>
            <w:hideMark/>
          </w:tcPr>
          <w:p w14:paraId="1F34B1C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3960BF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E5604A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FD798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1,7515%</w:t>
            </w:r>
          </w:p>
        </w:tc>
      </w:tr>
      <w:tr w:rsidR="00967AA3" w14:paraId="2944776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0116E1" w14:textId="05F8C243" w:rsidR="00967AA3" w:rsidRPr="00594DAB" w:rsidRDefault="00967AA3" w:rsidP="00594DAB">
            <w:pPr>
              <w:jc w:val="center"/>
              <w:rPr>
                <w:rFonts w:ascii="Calibri" w:hAnsi="Calibri"/>
                <w:color w:val="000000"/>
                <w:sz w:val="22"/>
              </w:rPr>
            </w:pPr>
            <w:r>
              <w:rPr>
                <w:rFonts w:ascii="Calibri" w:hAnsi="Calibri" w:cs="Calibri"/>
                <w:color w:val="000000"/>
                <w:sz w:val="22"/>
                <w:szCs w:val="22"/>
              </w:rPr>
              <w:t>24</w:t>
            </w:r>
          </w:p>
        </w:tc>
        <w:tc>
          <w:tcPr>
            <w:tcW w:w="1660" w:type="dxa"/>
            <w:tcBorders>
              <w:top w:val="nil"/>
              <w:left w:val="nil"/>
              <w:bottom w:val="single" w:sz="4" w:space="0" w:color="auto"/>
              <w:right w:val="single" w:sz="4" w:space="0" w:color="auto"/>
            </w:tcBorders>
            <w:shd w:val="clear" w:color="auto" w:fill="auto"/>
            <w:noWrap/>
            <w:vAlign w:val="center"/>
            <w:hideMark/>
          </w:tcPr>
          <w:p w14:paraId="13D7801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25/10/2022</w:t>
            </w:r>
          </w:p>
        </w:tc>
        <w:tc>
          <w:tcPr>
            <w:tcW w:w="1660" w:type="dxa"/>
            <w:tcBorders>
              <w:top w:val="nil"/>
              <w:left w:val="nil"/>
              <w:bottom w:val="single" w:sz="4" w:space="0" w:color="auto"/>
              <w:right w:val="single" w:sz="4" w:space="0" w:color="auto"/>
            </w:tcBorders>
            <w:shd w:val="clear" w:color="auto" w:fill="auto"/>
            <w:noWrap/>
            <w:vAlign w:val="center"/>
            <w:hideMark/>
          </w:tcPr>
          <w:p w14:paraId="4D58ED3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790ECB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DD5CF8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E86ED2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1,7900%</w:t>
            </w:r>
          </w:p>
        </w:tc>
      </w:tr>
      <w:tr w:rsidR="00967AA3" w14:paraId="002B066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A4EDBA" w14:textId="33412635" w:rsidR="00967AA3" w:rsidRPr="00594DAB" w:rsidRDefault="00967AA3" w:rsidP="00594DAB">
            <w:pPr>
              <w:jc w:val="center"/>
              <w:rPr>
                <w:rFonts w:ascii="Calibri" w:hAnsi="Calibri"/>
                <w:color w:val="000000"/>
                <w:sz w:val="22"/>
              </w:rPr>
            </w:pPr>
            <w:r>
              <w:rPr>
                <w:rFonts w:ascii="Calibri" w:hAnsi="Calibri" w:cs="Calibri"/>
                <w:color w:val="000000"/>
                <w:sz w:val="22"/>
                <w:szCs w:val="22"/>
              </w:rPr>
              <w:t>25</w:t>
            </w:r>
          </w:p>
        </w:tc>
        <w:tc>
          <w:tcPr>
            <w:tcW w:w="1660" w:type="dxa"/>
            <w:tcBorders>
              <w:top w:val="nil"/>
              <w:left w:val="nil"/>
              <w:bottom w:val="single" w:sz="4" w:space="0" w:color="auto"/>
              <w:right w:val="single" w:sz="4" w:space="0" w:color="auto"/>
            </w:tcBorders>
            <w:shd w:val="clear" w:color="auto" w:fill="auto"/>
            <w:noWrap/>
            <w:vAlign w:val="center"/>
            <w:hideMark/>
          </w:tcPr>
          <w:p w14:paraId="4C40CD7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25/11/2022</w:t>
            </w:r>
          </w:p>
        </w:tc>
        <w:tc>
          <w:tcPr>
            <w:tcW w:w="1660" w:type="dxa"/>
            <w:tcBorders>
              <w:top w:val="nil"/>
              <w:left w:val="nil"/>
              <w:bottom w:val="single" w:sz="4" w:space="0" w:color="auto"/>
              <w:right w:val="single" w:sz="4" w:space="0" w:color="auto"/>
            </w:tcBorders>
            <w:shd w:val="clear" w:color="auto" w:fill="auto"/>
            <w:noWrap/>
            <w:vAlign w:val="center"/>
            <w:hideMark/>
          </w:tcPr>
          <w:p w14:paraId="6D17205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B40F98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6B1B25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1A13AEF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1,6032%</w:t>
            </w:r>
          </w:p>
        </w:tc>
      </w:tr>
      <w:tr w:rsidR="00967AA3" w14:paraId="4674C786"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A26A41" w14:textId="65639CFD" w:rsidR="00967AA3" w:rsidRPr="00594DAB" w:rsidRDefault="00967AA3" w:rsidP="00594DAB">
            <w:pPr>
              <w:jc w:val="center"/>
              <w:rPr>
                <w:rFonts w:ascii="Calibri" w:hAnsi="Calibri"/>
                <w:color w:val="000000"/>
                <w:sz w:val="22"/>
              </w:rPr>
            </w:pPr>
            <w:r>
              <w:rPr>
                <w:rFonts w:ascii="Calibri" w:hAnsi="Calibri" w:cs="Calibri"/>
                <w:color w:val="000000"/>
                <w:sz w:val="22"/>
                <w:szCs w:val="22"/>
              </w:rPr>
              <w:t>26</w:t>
            </w:r>
          </w:p>
        </w:tc>
        <w:tc>
          <w:tcPr>
            <w:tcW w:w="1660" w:type="dxa"/>
            <w:tcBorders>
              <w:top w:val="nil"/>
              <w:left w:val="nil"/>
              <w:bottom w:val="single" w:sz="4" w:space="0" w:color="auto"/>
              <w:right w:val="single" w:sz="4" w:space="0" w:color="auto"/>
            </w:tcBorders>
            <w:shd w:val="clear" w:color="auto" w:fill="auto"/>
            <w:noWrap/>
            <w:vAlign w:val="center"/>
            <w:hideMark/>
          </w:tcPr>
          <w:p w14:paraId="2AD2ED3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25/12/2022</w:t>
            </w:r>
          </w:p>
        </w:tc>
        <w:tc>
          <w:tcPr>
            <w:tcW w:w="1660" w:type="dxa"/>
            <w:tcBorders>
              <w:top w:val="nil"/>
              <w:left w:val="nil"/>
              <w:bottom w:val="single" w:sz="4" w:space="0" w:color="auto"/>
              <w:right w:val="single" w:sz="4" w:space="0" w:color="auto"/>
            </w:tcBorders>
            <w:shd w:val="clear" w:color="auto" w:fill="auto"/>
            <w:noWrap/>
            <w:vAlign w:val="center"/>
            <w:hideMark/>
          </w:tcPr>
          <w:p w14:paraId="78E463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CC950A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2290BB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BB4141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1,8665%</w:t>
            </w:r>
          </w:p>
        </w:tc>
      </w:tr>
      <w:tr w:rsidR="00967AA3" w14:paraId="42501E7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173D92" w14:textId="398A78AB" w:rsidR="00967AA3" w:rsidRPr="00594DAB" w:rsidRDefault="00967AA3" w:rsidP="00594DAB">
            <w:pPr>
              <w:jc w:val="center"/>
              <w:rPr>
                <w:rFonts w:ascii="Calibri" w:hAnsi="Calibri"/>
                <w:color w:val="000000"/>
                <w:sz w:val="22"/>
              </w:rPr>
            </w:pPr>
            <w:r>
              <w:rPr>
                <w:rFonts w:ascii="Calibri" w:hAnsi="Calibri" w:cs="Calibri"/>
                <w:color w:val="000000"/>
                <w:sz w:val="22"/>
                <w:szCs w:val="22"/>
              </w:rPr>
              <w:t>27</w:t>
            </w:r>
          </w:p>
        </w:tc>
        <w:tc>
          <w:tcPr>
            <w:tcW w:w="1660" w:type="dxa"/>
            <w:tcBorders>
              <w:top w:val="nil"/>
              <w:left w:val="nil"/>
              <w:bottom w:val="single" w:sz="4" w:space="0" w:color="auto"/>
              <w:right w:val="single" w:sz="4" w:space="0" w:color="auto"/>
            </w:tcBorders>
            <w:shd w:val="clear" w:color="auto" w:fill="auto"/>
            <w:noWrap/>
            <w:vAlign w:val="center"/>
            <w:hideMark/>
          </w:tcPr>
          <w:p w14:paraId="5BA1AE0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25/01/2023</w:t>
            </w:r>
          </w:p>
        </w:tc>
        <w:tc>
          <w:tcPr>
            <w:tcW w:w="1660" w:type="dxa"/>
            <w:tcBorders>
              <w:top w:val="nil"/>
              <w:left w:val="nil"/>
              <w:bottom w:val="single" w:sz="4" w:space="0" w:color="auto"/>
              <w:right w:val="single" w:sz="4" w:space="0" w:color="auto"/>
            </w:tcBorders>
            <w:shd w:val="clear" w:color="auto" w:fill="auto"/>
            <w:noWrap/>
            <w:vAlign w:val="center"/>
            <w:hideMark/>
          </w:tcPr>
          <w:p w14:paraId="649D3D6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492E2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57C353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11FE2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1,9097%</w:t>
            </w:r>
          </w:p>
        </w:tc>
      </w:tr>
      <w:tr w:rsidR="00967AA3" w14:paraId="38BDF95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ACD40F" w14:textId="1043FB09" w:rsidR="00967AA3" w:rsidRPr="00594DAB" w:rsidRDefault="00967AA3" w:rsidP="00594DAB">
            <w:pPr>
              <w:jc w:val="center"/>
              <w:rPr>
                <w:rFonts w:ascii="Calibri" w:hAnsi="Calibri"/>
                <w:color w:val="000000"/>
                <w:sz w:val="22"/>
              </w:rPr>
            </w:pPr>
            <w:r>
              <w:rPr>
                <w:rFonts w:ascii="Calibri" w:hAnsi="Calibri" w:cs="Calibri"/>
                <w:color w:val="000000"/>
                <w:sz w:val="22"/>
                <w:szCs w:val="22"/>
              </w:rPr>
              <w:t>28</w:t>
            </w:r>
          </w:p>
        </w:tc>
        <w:tc>
          <w:tcPr>
            <w:tcW w:w="1660" w:type="dxa"/>
            <w:tcBorders>
              <w:top w:val="nil"/>
              <w:left w:val="nil"/>
              <w:bottom w:val="single" w:sz="4" w:space="0" w:color="auto"/>
              <w:right w:val="single" w:sz="4" w:space="0" w:color="auto"/>
            </w:tcBorders>
            <w:shd w:val="clear" w:color="auto" w:fill="auto"/>
            <w:noWrap/>
            <w:vAlign w:val="center"/>
            <w:hideMark/>
          </w:tcPr>
          <w:p w14:paraId="7F4FF25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25/02/2023</w:t>
            </w:r>
          </w:p>
        </w:tc>
        <w:tc>
          <w:tcPr>
            <w:tcW w:w="1660" w:type="dxa"/>
            <w:tcBorders>
              <w:top w:val="nil"/>
              <w:left w:val="nil"/>
              <w:bottom w:val="single" w:sz="4" w:space="0" w:color="auto"/>
              <w:right w:val="single" w:sz="4" w:space="0" w:color="auto"/>
            </w:tcBorders>
            <w:shd w:val="clear" w:color="auto" w:fill="auto"/>
            <w:noWrap/>
            <w:vAlign w:val="center"/>
            <w:hideMark/>
          </w:tcPr>
          <w:p w14:paraId="39115BA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9F62AB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3D0F9B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309599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1,9548%</w:t>
            </w:r>
          </w:p>
        </w:tc>
      </w:tr>
      <w:tr w:rsidR="00967AA3" w14:paraId="607F980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12C356" w14:textId="1B02439E" w:rsidR="00967AA3" w:rsidRPr="00594DAB" w:rsidRDefault="00967AA3" w:rsidP="00594DAB">
            <w:pPr>
              <w:jc w:val="center"/>
              <w:rPr>
                <w:rFonts w:ascii="Calibri" w:hAnsi="Calibri"/>
                <w:color w:val="000000"/>
                <w:sz w:val="22"/>
              </w:rPr>
            </w:pPr>
            <w:r>
              <w:rPr>
                <w:rFonts w:ascii="Calibri" w:hAnsi="Calibri" w:cs="Calibri"/>
                <w:color w:val="000000"/>
                <w:sz w:val="22"/>
                <w:szCs w:val="22"/>
              </w:rPr>
              <w:t>29</w:t>
            </w:r>
          </w:p>
        </w:tc>
        <w:tc>
          <w:tcPr>
            <w:tcW w:w="1660" w:type="dxa"/>
            <w:tcBorders>
              <w:top w:val="nil"/>
              <w:left w:val="nil"/>
              <w:bottom w:val="single" w:sz="4" w:space="0" w:color="auto"/>
              <w:right w:val="single" w:sz="4" w:space="0" w:color="auto"/>
            </w:tcBorders>
            <w:shd w:val="clear" w:color="auto" w:fill="auto"/>
            <w:noWrap/>
            <w:vAlign w:val="center"/>
            <w:hideMark/>
          </w:tcPr>
          <w:p w14:paraId="49DCA07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25/03/2023</w:t>
            </w:r>
          </w:p>
        </w:tc>
        <w:tc>
          <w:tcPr>
            <w:tcW w:w="1660" w:type="dxa"/>
            <w:tcBorders>
              <w:top w:val="nil"/>
              <w:left w:val="nil"/>
              <w:bottom w:val="single" w:sz="4" w:space="0" w:color="auto"/>
              <w:right w:val="single" w:sz="4" w:space="0" w:color="auto"/>
            </w:tcBorders>
            <w:shd w:val="clear" w:color="auto" w:fill="auto"/>
            <w:noWrap/>
            <w:vAlign w:val="center"/>
            <w:hideMark/>
          </w:tcPr>
          <w:p w14:paraId="300405F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565925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4AB397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7C876B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2,0019%</w:t>
            </w:r>
          </w:p>
        </w:tc>
      </w:tr>
      <w:tr w:rsidR="00967AA3" w14:paraId="7D3607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F767DC" w14:textId="40E8B27B" w:rsidR="00967AA3" w:rsidRPr="00594DAB" w:rsidRDefault="00967AA3" w:rsidP="00594DAB">
            <w:pPr>
              <w:jc w:val="center"/>
              <w:rPr>
                <w:rFonts w:ascii="Calibri" w:hAnsi="Calibri"/>
                <w:color w:val="000000"/>
                <w:sz w:val="22"/>
              </w:rPr>
            </w:pPr>
            <w:r>
              <w:rPr>
                <w:rFonts w:ascii="Calibri" w:hAnsi="Calibri" w:cs="Calibri"/>
                <w:color w:val="000000"/>
                <w:sz w:val="22"/>
                <w:szCs w:val="22"/>
              </w:rPr>
              <w:t>30</w:t>
            </w:r>
          </w:p>
        </w:tc>
        <w:tc>
          <w:tcPr>
            <w:tcW w:w="1660" w:type="dxa"/>
            <w:tcBorders>
              <w:top w:val="nil"/>
              <w:left w:val="nil"/>
              <w:bottom w:val="single" w:sz="4" w:space="0" w:color="auto"/>
              <w:right w:val="single" w:sz="4" w:space="0" w:color="auto"/>
            </w:tcBorders>
            <w:shd w:val="clear" w:color="auto" w:fill="auto"/>
            <w:noWrap/>
            <w:vAlign w:val="center"/>
            <w:hideMark/>
          </w:tcPr>
          <w:p w14:paraId="4358225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25/04/2023</w:t>
            </w:r>
          </w:p>
        </w:tc>
        <w:tc>
          <w:tcPr>
            <w:tcW w:w="1660" w:type="dxa"/>
            <w:tcBorders>
              <w:top w:val="nil"/>
              <w:left w:val="nil"/>
              <w:bottom w:val="single" w:sz="4" w:space="0" w:color="auto"/>
              <w:right w:val="single" w:sz="4" w:space="0" w:color="auto"/>
            </w:tcBorders>
            <w:shd w:val="clear" w:color="auto" w:fill="auto"/>
            <w:noWrap/>
            <w:vAlign w:val="center"/>
            <w:hideMark/>
          </w:tcPr>
          <w:p w14:paraId="2729242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05D359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2DD2BD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9E765B8" w14:textId="3A13E75C"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0512</w:t>
            </w:r>
            <w:r w:rsidRPr="00594DAB">
              <w:rPr>
                <w:rFonts w:ascii="Calibri" w:hAnsi="Calibri"/>
                <w:color w:val="000000"/>
                <w:sz w:val="22"/>
              </w:rPr>
              <w:t>%</w:t>
            </w:r>
          </w:p>
        </w:tc>
      </w:tr>
      <w:tr w:rsidR="00967AA3" w14:paraId="6440428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C7DAA9" w14:textId="289F839F" w:rsidR="00967AA3" w:rsidRPr="00594DAB" w:rsidRDefault="00967AA3" w:rsidP="00594DAB">
            <w:pPr>
              <w:jc w:val="center"/>
              <w:rPr>
                <w:rFonts w:ascii="Calibri" w:hAnsi="Calibri"/>
                <w:color w:val="000000"/>
                <w:sz w:val="22"/>
              </w:rPr>
            </w:pPr>
            <w:r>
              <w:rPr>
                <w:rFonts w:ascii="Calibri" w:hAnsi="Calibri" w:cs="Calibri"/>
                <w:color w:val="000000"/>
                <w:sz w:val="22"/>
                <w:szCs w:val="22"/>
              </w:rPr>
              <w:t>31</w:t>
            </w:r>
          </w:p>
        </w:tc>
        <w:tc>
          <w:tcPr>
            <w:tcW w:w="1660" w:type="dxa"/>
            <w:tcBorders>
              <w:top w:val="nil"/>
              <w:left w:val="nil"/>
              <w:bottom w:val="single" w:sz="4" w:space="0" w:color="auto"/>
              <w:right w:val="single" w:sz="4" w:space="0" w:color="auto"/>
            </w:tcBorders>
            <w:shd w:val="clear" w:color="auto" w:fill="auto"/>
            <w:noWrap/>
            <w:vAlign w:val="center"/>
            <w:hideMark/>
          </w:tcPr>
          <w:p w14:paraId="3A1C34D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25/05/2023</w:t>
            </w:r>
          </w:p>
        </w:tc>
        <w:tc>
          <w:tcPr>
            <w:tcW w:w="1660" w:type="dxa"/>
            <w:tcBorders>
              <w:top w:val="nil"/>
              <w:left w:val="nil"/>
              <w:bottom w:val="single" w:sz="4" w:space="0" w:color="auto"/>
              <w:right w:val="single" w:sz="4" w:space="0" w:color="auto"/>
            </w:tcBorders>
            <w:shd w:val="clear" w:color="auto" w:fill="auto"/>
            <w:noWrap/>
            <w:vAlign w:val="center"/>
            <w:hideMark/>
          </w:tcPr>
          <w:p w14:paraId="67235BA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28080D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26DCA50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9B307D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2,1026%</w:t>
            </w:r>
          </w:p>
        </w:tc>
      </w:tr>
      <w:tr w:rsidR="00967AA3" w14:paraId="57C64CF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443DAF" w14:textId="0A894461" w:rsidR="00967AA3" w:rsidRPr="00594DAB" w:rsidRDefault="00967AA3" w:rsidP="00594DAB">
            <w:pPr>
              <w:jc w:val="center"/>
              <w:rPr>
                <w:rFonts w:ascii="Calibri" w:hAnsi="Calibri"/>
                <w:color w:val="000000"/>
                <w:sz w:val="22"/>
              </w:rPr>
            </w:pPr>
            <w:r>
              <w:rPr>
                <w:rFonts w:ascii="Calibri" w:hAnsi="Calibri" w:cs="Calibri"/>
                <w:color w:val="000000"/>
                <w:sz w:val="22"/>
                <w:szCs w:val="22"/>
              </w:rPr>
              <w:t>32</w:t>
            </w:r>
          </w:p>
        </w:tc>
        <w:tc>
          <w:tcPr>
            <w:tcW w:w="1660" w:type="dxa"/>
            <w:tcBorders>
              <w:top w:val="nil"/>
              <w:left w:val="nil"/>
              <w:bottom w:val="single" w:sz="4" w:space="0" w:color="auto"/>
              <w:right w:val="single" w:sz="4" w:space="0" w:color="auto"/>
            </w:tcBorders>
            <w:shd w:val="clear" w:color="auto" w:fill="auto"/>
            <w:noWrap/>
            <w:vAlign w:val="center"/>
            <w:hideMark/>
          </w:tcPr>
          <w:p w14:paraId="24FF2E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25/06/2023</w:t>
            </w:r>
          </w:p>
        </w:tc>
        <w:tc>
          <w:tcPr>
            <w:tcW w:w="1660" w:type="dxa"/>
            <w:tcBorders>
              <w:top w:val="nil"/>
              <w:left w:val="nil"/>
              <w:bottom w:val="single" w:sz="4" w:space="0" w:color="auto"/>
              <w:right w:val="single" w:sz="4" w:space="0" w:color="auto"/>
            </w:tcBorders>
            <w:shd w:val="clear" w:color="auto" w:fill="auto"/>
            <w:noWrap/>
            <w:vAlign w:val="center"/>
            <w:hideMark/>
          </w:tcPr>
          <w:p w14:paraId="6CB5379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225FE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4C584F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88B018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2,1565%</w:t>
            </w:r>
          </w:p>
        </w:tc>
      </w:tr>
      <w:tr w:rsidR="00967AA3" w14:paraId="602C3FD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829C87" w14:textId="4F10FA01" w:rsidR="00967AA3" w:rsidRPr="00594DAB" w:rsidRDefault="00967AA3" w:rsidP="00594DAB">
            <w:pPr>
              <w:jc w:val="center"/>
              <w:rPr>
                <w:rFonts w:ascii="Calibri" w:hAnsi="Calibri"/>
                <w:color w:val="000000"/>
                <w:sz w:val="22"/>
              </w:rPr>
            </w:pPr>
            <w:r>
              <w:rPr>
                <w:rFonts w:ascii="Calibri" w:hAnsi="Calibri" w:cs="Calibri"/>
                <w:color w:val="000000"/>
                <w:sz w:val="22"/>
                <w:szCs w:val="22"/>
              </w:rPr>
              <w:lastRenderedPageBreak/>
              <w:t>33</w:t>
            </w:r>
          </w:p>
        </w:tc>
        <w:tc>
          <w:tcPr>
            <w:tcW w:w="1660" w:type="dxa"/>
            <w:tcBorders>
              <w:top w:val="nil"/>
              <w:left w:val="nil"/>
              <w:bottom w:val="single" w:sz="4" w:space="0" w:color="auto"/>
              <w:right w:val="single" w:sz="4" w:space="0" w:color="auto"/>
            </w:tcBorders>
            <w:shd w:val="clear" w:color="auto" w:fill="auto"/>
            <w:noWrap/>
            <w:vAlign w:val="center"/>
            <w:hideMark/>
          </w:tcPr>
          <w:p w14:paraId="46BBE53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25/07/2023</w:t>
            </w:r>
          </w:p>
        </w:tc>
        <w:tc>
          <w:tcPr>
            <w:tcW w:w="1660" w:type="dxa"/>
            <w:tcBorders>
              <w:top w:val="nil"/>
              <w:left w:val="nil"/>
              <w:bottom w:val="single" w:sz="4" w:space="0" w:color="auto"/>
              <w:right w:val="single" w:sz="4" w:space="0" w:color="auto"/>
            </w:tcBorders>
            <w:shd w:val="clear" w:color="auto" w:fill="auto"/>
            <w:noWrap/>
            <w:vAlign w:val="center"/>
            <w:hideMark/>
          </w:tcPr>
          <w:p w14:paraId="3155910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AA75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862825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62FBB2B" w14:textId="5953DE1D"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2131</w:t>
            </w:r>
            <w:r w:rsidRPr="00594DAB">
              <w:rPr>
                <w:rFonts w:ascii="Calibri" w:hAnsi="Calibri"/>
                <w:color w:val="000000"/>
                <w:sz w:val="22"/>
              </w:rPr>
              <w:t>%</w:t>
            </w:r>
          </w:p>
        </w:tc>
      </w:tr>
      <w:tr w:rsidR="00967AA3" w14:paraId="210405A0"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9A893B" w14:textId="017CF201" w:rsidR="00967AA3" w:rsidRPr="00594DAB" w:rsidRDefault="00967AA3" w:rsidP="00594DAB">
            <w:pPr>
              <w:jc w:val="center"/>
              <w:rPr>
                <w:rFonts w:ascii="Calibri" w:hAnsi="Calibri"/>
                <w:color w:val="000000"/>
                <w:sz w:val="22"/>
              </w:rPr>
            </w:pPr>
            <w:r>
              <w:rPr>
                <w:rFonts w:ascii="Calibri" w:hAnsi="Calibri" w:cs="Calibri"/>
                <w:color w:val="000000"/>
                <w:sz w:val="22"/>
                <w:szCs w:val="22"/>
              </w:rPr>
              <w:t>34</w:t>
            </w:r>
          </w:p>
        </w:tc>
        <w:tc>
          <w:tcPr>
            <w:tcW w:w="1660" w:type="dxa"/>
            <w:tcBorders>
              <w:top w:val="nil"/>
              <w:left w:val="nil"/>
              <w:bottom w:val="single" w:sz="4" w:space="0" w:color="auto"/>
              <w:right w:val="single" w:sz="4" w:space="0" w:color="auto"/>
            </w:tcBorders>
            <w:shd w:val="clear" w:color="auto" w:fill="auto"/>
            <w:noWrap/>
            <w:vAlign w:val="center"/>
            <w:hideMark/>
          </w:tcPr>
          <w:p w14:paraId="6F8F59A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25/08/2023</w:t>
            </w:r>
          </w:p>
        </w:tc>
        <w:tc>
          <w:tcPr>
            <w:tcW w:w="1660" w:type="dxa"/>
            <w:tcBorders>
              <w:top w:val="nil"/>
              <w:left w:val="nil"/>
              <w:bottom w:val="single" w:sz="4" w:space="0" w:color="auto"/>
              <w:right w:val="single" w:sz="4" w:space="0" w:color="auto"/>
            </w:tcBorders>
            <w:shd w:val="clear" w:color="auto" w:fill="auto"/>
            <w:noWrap/>
            <w:vAlign w:val="center"/>
            <w:hideMark/>
          </w:tcPr>
          <w:p w14:paraId="696F1E8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6F2159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0338D8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4C8A8E5" w14:textId="315CC052"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2724</w:t>
            </w:r>
            <w:r w:rsidRPr="00594DAB">
              <w:rPr>
                <w:rFonts w:ascii="Calibri" w:hAnsi="Calibri"/>
                <w:color w:val="000000"/>
                <w:sz w:val="22"/>
              </w:rPr>
              <w:t>%</w:t>
            </w:r>
          </w:p>
        </w:tc>
      </w:tr>
      <w:tr w:rsidR="00967AA3" w14:paraId="77EC7DA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5899F3" w14:textId="4E4AC6DB" w:rsidR="00967AA3" w:rsidRPr="00594DAB" w:rsidRDefault="00967AA3" w:rsidP="00594DAB">
            <w:pPr>
              <w:jc w:val="center"/>
              <w:rPr>
                <w:rFonts w:ascii="Calibri" w:hAnsi="Calibri"/>
                <w:color w:val="000000"/>
                <w:sz w:val="22"/>
              </w:rPr>
            </w:pPr>
            <w:r>
              <w:rPr>
                <w:rFonts w:ascii="Calibri" w:hAnsi="Calibri" w:cs="Calibri"/>
                <w:color w:val="000000"/>
                <w:sz w:val="22"/>
                <w:szCs w:val="22"/>
              </w:rPr>
              <w:t>35</w:t>
            </w:r>
          </w:p>
        </w:tc>
        <w:tc>
          <w:tcPr>
            <w:tcW w:w="1660" w:type="dxa"/>
            <w:tcBorders>
              <w:top w:val="nil"/>
              <w:left w:val="nil"/>
              <w:bottom w:val="single" w:sz="4" w:space="0" w:color="auto"/>
              <w:right w:val="single" w:sz="4" w:space="0" w:color="auto"/>
            </w:tcBorders>
            <w:shd w:val="clear" w:color="auto" w:fill="auto"/>
            <w:noWrap/>
            <w:vAlign w:val="center"/>
            <w:hideMark/>
          </w:tcPr>
          <w:p w14:paraId="0C16DC6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25/09/2023</w:t>
            </w:r>
          </w:p>
        </w:tc>
        <w:tc>
          <w:tcPr>
            <w:tcW w:w="1660" w:type="dxa"/>
            <w:tcBorders>
              <w:top w:val="nil"/>
              <w:left w:val="nil"/>
              <w:bottom w:val="single" w:sz="4" w:space="0" w:color="auto"/>
              <w:right w:val="single" w:sz="4" w:space="0" w:color="auto"/>
            </w:tcBorders>
            <w:shd w:val="clear" w:color="auto" w:fill="auto"/>
            <w:noWrap/>
            <w:vAlign w:val="center"/>
            <w:hideMark/>
          </w:tcPr>
          <w:p w14:paraId="64129F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98C5E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916B21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6BBA6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2,3347%</w:t>
            </w:r>
          </w:p>
        </w:tc>
      </w:tr>
      <w:tr w:rsidR="00967AA3" w14:paraId="7CA1514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9DA2F9" w14:textId="25BBA653" w:rsidR="00967AA3" w:rsidRPr="00594DAB" w:rsidRDefault="00967AA3" w:rsidP="00594DAB">
            <w:pPr>
              <w:jc w:val="center"/>
              <w:rPr>
                <w:rFonts w:ascii="Calibri" w:hAnsi="Calibri"/>
                <w:color w:val="000000"/>
                <w:sz w:val="22"/>
              </w:rPr>
            </w:pPr>
            <w:r>
              <w:rPr>
                <w:rFonts w:ascii="Calibri" w:hAnsi="Calibri" w:cs="Calibri"/>
                <w:color w:val="000000"/>
                <w:sz w:val="22"/>
                <w:szCs w:val="22"/>
              </w:rPr>
              <w:t>36</w:t>
            </w:r>
          </w:p>
        </w:tc>
        <w:tc>
          <w:tcPr>
            <w:tcW w:w="1660" w:type="dxa"/>
            <w:tcBorders>
              <w:top w:val="nil"/>
              <w:left w:val="nil"/>
              <w:bottom w:val="single" w:sz="4" w:space="0" w:color="auto"/>
              <w:right w:val="single" w:sz="4" w:space="0" w:color="auto"/>
            </w:tcBorders>
            <w:shd w:val="clear" w:color="auto" w:fill="auto"/>
            <w:noWrap/>
            <w:vAlign w:val="center"/>
            <w:hideMark/>
          </w:tcPr>
          <w:p w14:paraId="2881F7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25/10/2023</w:t>
            </w:r>
          </w:p>
        </w:tc>
        <w:tc>
          <w:tcPr>
            <w:tcW w:w="1660" w:type="dxa"/>
            <w:tcBorders>
              <w:top w:val="nil"/>
              <w:left w:val="nil"/>
              <w:bottom w:val="single" w:sz="4" w:space="0" w:color="auto"/>
              <w:right w:val="single" w:sz="4" w:space="0" w:color="auto"/>
            </w:tcBorders>
            <w:shd w:val="clear" w:color="auto" w:fill="auto"/>
            <w:noWrap/>
            <w:vAlign w:val="center"/>
            <w:hideMark/>
          </w:tcPr>
          <w:p w14:paraId="1D02FF4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707B72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E096E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AE5600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2,4002%</w:t>
            </w:r>
          </w:p>
        </w:tc>
      </w:tr>
      <w:tr w:rsidR="00967AA3" w14:paraId="621F2D8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B79969" w14:textId="2AE88962" w:rsidR="00967AA3" w:rsidRPr="00594DAB" w:rsidRDefault="00967AA3" w:rsidP="00594DAB">
            <w:pPr>
              <w:jc w:val="center"/>
              <w:rPr>
                <w:rFonts w:ascii="Calibri" w:hAnsi="Calibri"/>
                <w:color w:val="000000"/>
                <w:sz w:val="22"/>
              </w:rPr>
            </w:pPr>
            <w:r>
              <w:rPr>
                <w:rFonts w:ascii="Calibri" w:hAnsi="Calibri" w:cs="Calibri"/>
                <w:color w:val="000000"/>
                <w:sz w:val="22"/>
                <w:szCs w:val="22"/>
              </w:rPr>
              <w:t>37</w:t>
            </w:r>
          </w:p>
        </w:tc>
        <w:tc>
          <w:tcPr>
            <w:tcW w:w="1660" w:type="dxa"/>
            <w:tcBorders>
              <w:top w:val="nil"/>
              <w:left w:val="nil"/>
              <w:bottom w:val="single" w:sz="4" w:space="0" w:color="auto"/>
              <w:right w:val="single" w:sz="4" w:space="0" w:color="auto"/>
            </w:tcBorders>
            <w:shd w:val="clear" w:color="auto" w:fill="auto"/>
            <w:noWrap/>
            <w:vAlign w:val="center"/>
            <w:hideMark/>
          </w:tcPr>
          <w:p w14:paraId="458526C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25/11/2023</w:t>
            </w:r>
          </w:p>
        </w:tc>
        <w:tc>
          <w:tcPr>
            <w:tcW w:w="1660" w:type="dxa"/>
            <w:tcBorders>
              <w:top w:val="nil"/>
              <w:left w:val="nil"/>
              <w:bottom w:val="single" w:sz="4" w:space="0" w:color="auto"/>
              <w:right w:val="single" w:sz="4" w:space="0" w:color="auto"/>
            </w:tcBorders>
            <w:shd w:val="clear" w:color="auto" w:fill="auto"/>
            <w:noWrap/>
            <w:vAlign w:val="center"/>
            <w:hideMark/>
          </w:tcPr>
          <w:p w14:paraId="202DDE7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ABC2ED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05E672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0A8ADC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2,1776%</w:t>
            </w:r>
          </w:p>
        </w:tc>
      </w:tr>
      <w:tr w:rsidR="00967AA3" w14:paraId="262AB0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22F234" w14:textId="35EB362A" w:rsidR="00967AA3" w:rsidRPr="00594DAB" w:rsidRDefault="00967AA3" w:rsidP="00594DAB">
            <w:pPr>
              <w:jc w:val="center"/>
              <w:rPr>
                <w:rFonts w:ascii="Calibri" w:hAnsi="Calibri"/>
                <w:color w:val="000000"/>
                <w:sz w:val="22"/>
              </w:rPr>
            </w:pPr>
            <w:r>
              <w:rPr>
                <w:rFonts w:ascii="Calibri" w:hAnsi="Calibri" w:cs="Calibri"/>
                <w:color w:val="000000"/>
                <w:sz w:val="22"/>
                <w:szCs w:val="22"/>
              </w:rPr>
              <w:t>38</w:t>
            </w:r>
          </w:p>
        </w:tc>
        <w:tc>
          <w:tcPr>
            <w:tcW w:w="1660" w:type="dxa"/>
            <w:tcBorders>
              <w:top w:val="nil"/>
              <w:left w:val="nil"/>
              <w:bottom w:val="single" w:sz="4" w:space="0" w:color="auto"/>
              <w:right w:val="single" w:sz="4" w:space="0" w:color="auto"/>
            </w:tcBorders>
            <w:shd w:val="clear" w:color="auto" w:fill="auto"/>
            <w:noWrap/>
            <w:vAlign w:val="center"/>
            <w:hideMark/>
          </w:tcPr>
          <w:p w14:paraId="14B2AF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25/12/2023</w:t>
            </w:r>
          </w:p>
        </w:tc>
        <w:tc>
          <w:tcPr>
            <w:tcW w:w="1660" w:type="dxa"/>
            <w:tcBorders>
              <w:top w:val="nil"/>
              <w:left w:val="nil"/>
              <w:bottom w:val="single" w:sz="4" w:space="0" w:color="auto"/>
              <w:right w:val="single" w:sz="4" w:space="0" w:color="auto"/>
            </w:tcBorders>
            <w:shd w:val="clear" w:color="auto" w:fill="auto"/>
            <w:noWrap/>
            <w:vAlign w:val="center"/>
            <w:hideMark/>
          </w:tcPr>
          <w:p w14:paraId="2610F47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37E805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70F96E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C1BEB9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2,5333%</w:t>
            </w:r>
          </w:p>
        </w:tc>
      </w:tr>
      <w:tr w:rsidR="00967AA3" w14:paraId="3DA7655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C2808F" w14:textId="1B89C0A0" w:rsidR="00967AA3" w:rsidRPr="00594DAB" w:rsidRDefault="00967AA3" w:rsidP="00594DAB">
            <w:pPr>
              <w:jc w:val="center"/>
              <w:rPr>
                <w:rFonts w:ascii="Calibri" w:hAnsi="Calibri"/>
                <w:color w:val="000000"/>
                <w:sz w:val="22"/>
              </w:rPr>
            </w:pPr>
            <w:r>
              <w:rPr>
                <w:rFonts w:ascii="Calibri" w:hAnsi="Calibri" w:cs="Calibri"/>
                <w:color w:val="000000"/>
                <w:sz w:val="22"/>
                <w:szCs w:val="22"/>
              </w:rPr>
              <w:t>39</w:t>
            </w:r>
          </w:p>
        </w:tc>
        <w:tc>
          <w:tcPr>
            <w:tcW w:w="1660" w:type="dxa"/>
            <w:tcBorders>
              <w:top w:val="nil"/>
              <w:left w:val="nil"/>
              <w:bottom w:val="single" w:sz="4" w:space="0" w:color="auto"/>
              <w:right w:val="single" w:sz="4" w:space="0" w:color="auto"/>
            </w:tcBorders>
            <w:shd w:val="clear" w:color="auto" w:fill="auto"/>
            <w:noWrap/>
            <w:vAlign w:val="center"/>
            <w:hideMark/>
          </w:tcPr>
          <w:p w14:paraId="16CAC82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25/01/2024</w:t>
            </w:r>
          </w:p>
        </w:tc>
        <w:tc>
          <w:tcPr>
            <w:tcW w:w="1660" w:type="dxa"/>
            <w:tcBorders>
              <w:top w:val="nil"/>
              <w:left w:val="nil"/>
              <w:bottom w:val="single" w:sz="4" w:space="0" w:color="auto"/>
              <w:right w:val="single" w:sz="4" w:space="0" w:color="auto"/>
            </w:tcBorders>
            <w:shd w:val="clear" w:color="auto" w:fill="auto"/>
            <w:noWrap/>
            <w:vAlign w:val="center"/>
            <w:hideMark/>
          </w:tcPr>
          <w:p w14:paraId="7C6DC16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9A19DE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83483B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1ADA53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2,6097%</w:t>
            </w:r>
          </w:p>
        </w:tc>
      </w:tr>
      <w:tr w:rsidR="00967AA3" w14:paraId="06D5CE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70C26" w14:textId="0EAF8C06" w:rsidR="00967AA3" w:rsidRPr="00594DAB" w:rsidRDefault="00967AA3" w:rsidP="00594DAB">
            <w:pPr>
              <w:jc w:val="center"/>
              <w:rPr>
                <w:rFonts w:ascii="Calibri" w:hAnsi="Calibri"/>
                <w:color w:val="000000"/>
                <w:sz w:val="22"/>
              </w:rPr>
            </w:pPr>
            <w:r>
              <w:rPr>
                <w:rFonts w:ascii="Calibri" w:hAnsi="Calibri" w:cs="Calibri"/>
                <w:color w:val="000000"/>
                <w:sz w:val="22"/>
                <w:szCs w:val="22"/>
              </w:rPr>
              <w:t>40</w:t>
            </w:r>
          </w:p>
        </w:tc>
        <w:tc>
          <w:tcPr>
            <w:tcW w:w="1660" w:type="dxa"/>
            <w:tcBorders>
              <w:top w:val="nil"/>
              <w:left w:val="nil"/>
              <w:bottom w:val="single" w:sz="4" w:space="0" w:color="auto"/>
              <w:right w:val="single" w:sz="4" w:space="0" w:color="auto"/>
            </w:tcBorders>
            <w:shd w:val="clear" w:color="auto" w:fill="auto"/>
            <w:noWrap/>
            <w:vAlign w:val="center"/>
            <w:hideMark/>
          </w:tcPr>
          <w:p w14:paraId="0FC9F65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25/02/2024</w:t>
            </w:r>
          </w:p>
        </w:tc>
        <w:tc>
          <w:tcPr>
            <w:tcW w:w="1660" w:type="dxa"/>
            <w:tcBorders>
              <w:top w:val="nil"/>
              <w:left w:val="nil"/>
              <w:bottom w:val="single" w:sz="4" w:space="0" w:color="auto"/>
              <w:right w:val="single" w:sz="4" w:space="0" w:color="auto"/>
            </w:tcBorders>
            <w:shd w:val="clear" w:color="auto" w:fill="auto"/>
            <w:noWrap/>
            <w:vAlign w:val="center"/>
            <w:hideMark/>
          </w:tcPr>
          <w:p w14:paraId="51FBDD4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66450F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184119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2A2B3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2,6906%</w:t>
            </w:r>
          </w:p>
        </w:tc>
      </w:tr>
      <w:tr w:rsidR="00967AA3" w14:paraId="39CCADA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5CD5A2" w14:textId="7F9B8A1B" w:rsidR="00967AA3" w:rsidRPr="00594DAB" w:rsidRDefault="00967AA3" w:rsidP="00594DAB">
            <w:pPr>
              <w:jc w:val="center"/>
              <w:rPr>
                <w:rFonts w:ascii="Calibri" w:hAnsi="Calibri"/>
                <w:color w:val="000000"/>
                <w:sz w:val="22"/>
              </w:rPr>
            </w:pPr>
            <w:r>
              <w:rPr>
                <w:rFonts w:ascii="Calibri" w:hAnsi="Calibri" w:cs="Calibri"/>
                <w:color w:val="000000"/>
                <w:sz w:val="22"/>
                <w:szCs w:val="22"/>
              </w:rPr>
              <w:t>41</w:t>
            </w:r>
          </w:p>
        </w:tc>
        <w:tc>
          <w:tcPr>
            <w:tcW w:w="1660" w:type="dxa"/>
            <w:tcBorders>
              <w:top w:val="nil"/>
              <w:left w:val="nil"/>
              <w:bottom w:val="single" w:sz="4" w:space="0" w:color="auto"/>
              <w:right w:val="single" w:sz="4" w:space="0" w:color="auto"/>
            </w:tcBorders>
            <w:shd w:val="clear" w:color="auto" w:fill="auto"/>
            <w:noWrap/>
            <w:vAlign w:val="center"/>
            <w:hideMark/>
          </w:tcPr>
          <w:p w14:paraId="2B7C7DD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25/03/2024</w:t>
            </w:r>
          </w:p>
        </w:tc>
        <w:tc>
          <w:tcPr>
            <w:tcW w:w="1660" w:type="dxa"/>
            <w:tcBorders>
              <w:top w:val="nil"/>
              <w:left w:val="nil"/>
              <w:bottom w:val="single" w:sz="4" w:space="0" w:color="auto"/>
              <w:right w:val="single" w:sz="4" w:space="0" w:color="auto"/>
            </w:tcBorders>
            <w:shd w:val="clear" w:color="auto" w:fill="auto"/>
            <w:noWrap/>
            <w:vAlign w:val="center"/>
            <w:hideMark/>
          </w:tcPr>
          <w:p w14:paraId="61F59B9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65DF56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D9D11B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DBD7F63" w14:textId="0D0E3C67"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7763</w:t>
            </w:r>
            <w:r w:rsidRPr="00594DAB">
              <w:rPr>
                <w:rFonts w:ascii="Calibri" w:hAnsi="Calibri"/>
                <w:color w:val="000000"/>
                <w:sz w:val="22"/>
              </w:rPr>
              <w:t>%</w:t>
            </w:r>
          </w:p>
        </w:tc>
      </w:tr>
      <w:tr w:rsidR="00967AA3" w14:paraId="4A0FB7A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2E3AA6" w14:textId="762FE201" w:rsidR="00967AA3" w:rsidRPr="00594DAB" w:rsidRDefault="00967AA3" w:rsidP="00594DAB">
            <w:pPr>
              <w:jc w:val="center"/>
              <w:rPr>
                <w:rFonts w:ascii="Calibri" w:hAnsi="Calibri"/>
                <w:color w:val="000000"/>
                <w:sz w:val="22"/>
              </w:rPr>
            </w:pPr>
            <w:r>
              <w:rPr>
                <w:rFonts w:ascii="Calibri" w:hAnsi="Calibri" w:cs="Calibri"/>
                <w:color w:val="000000"/>
                <w:sz w:val="22"/>
                <w:szCs w:val="22"/>
              </w:rPr>
              <w:t>42</w:t>
            </w:r>
          </w:p>
        </w:tc>
        <w:tc>
          <w:tcPr>
            <w:tcW w:w="1660" w:type="dxa"/>
            <w:tcBorders>
              <w:top w:val="nil"/>
              <w:left w:val="nil"/>
              <w:bottom w:val="single" w:sz="4" w:space="0" w:color="auto"/>
              <w:right w:val="single" w:sz="4" w:space="0" w:color="auto"/>
            </w:tcBorders>
            <w:shd w:val="clear" w:color="auto" w:fill="auto"/>
            <w:noWrap/>
            <w:vAlign w:val="center"/>
            <w:hideMark/>
          </w:tcPr>
          <w:p w14:paraId="148CFCD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25/04/2024</w:t>
            </w:r>
          </w:p>
        </w:tc>
        <w:tc>
          <w:tcPr>
            <w:tcW w:w="1660" w:type="dxa"/>
            <w:tcBorders>
              <w:top w:val="nil"/>
              <w:left w:val="nil"/>
              <w:bottom w:val="single" w:sz="4" w:space="0" w:color="auto"/>
              <w:right w:val="single" w:sz="4" w:space="0" w:color="auto"/>
            </w:tcBorders>
            <w:shd w:val="clear" w:color="auto" w:fill="auto"/>
            <w:noWrap/>
            <w:vAlign w:val="center"/>
            <w:hideMark/>
          </w:tcPr>
          <w:p w14:paraId="7FCCE51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27EE3B9"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8F32E0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390207" w14:textId="25FE2F1C" w:rsidR="00967AA3" w:rsidRPr="00594DAB" w:rsidRDefault="00967AA3" w:rsidP="00594DAB">
            <w:pPr>
              <w:jc w:val="center"/>
              <w:rPr>
                <w:rFonts w:ascii="Calibri" w:hAnsi="Calibri"/>
                <w:color w:val="000000"/>
                <w:sz w:val="22"/>
              </w:rPr>
            </w:pPr>
            <w:r w:rsidRPr="00594DAB">
              <w:rPr>
                <w:rFonts w:ascii="Calibri" w:hAnsi="Calibri"/>
                <w:color w:val="000000"/>
                <w:sz w:val="22"/>
              </w:rPr>
              <w:t>2,</w:t>
            </w:r>
            <w:r>
              <w:rPr>
                <w:rFonts w:ascii="Calibri" w:hAnsi="Calibri" w:cs="Calibri"/>
                <w:color w:val="000000"/>
                <w:sz w:val="22"/>
                <w:szCs w:val="22"/>
              </w:rPr>
              <w:t>8672</w:t>
            </w:r>
            <w:r w:rsidRPr="00594DAB">
              <w:rPr>
                <w:rFonts w:ascii="Calibri" w:hAnsi="Calibri"/>
                <w:color w:val="000000"/>
                <w:sz w:val="22"/>
              </w:rPr>
              <w:t>%</w:t>
            </w:r>
          </w:p>
        </w:tc>
      </w:tr>
      <w:tr w:rsidR="00967AA3" w14:paraId="48EB26D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069934" w14:textId="23620AA2" w:rsidR="00967AA3" w:rsidRPr="00594DAB" w:rsidRDefault="00967AA3" w:rsidP="00594DAB">
            <w:pPr>
              <w:jc w:val="center"/>
              <w:rPr>
                <w:rFonts w:ascii="Calibri" w:hAnsi="Calibri"/>
                <w:color w:val="000000"/>
                <w:sz w:val="22"/>
              </w:rPr>
            </w:pPr>
            <w:r>
              <w:rPr>
                <w:rFonts w:ascii="Calibri" w:hAnsi="Calibri" w:cs="Calibri"/>
                <w:color w:val="000000"/>
                <w:sz w:val="22"/>
                <w:szCs w:val="22"/>
              </w:rPr>
              <w:t>43</w:t>
            </w:r>
          </w:p>
        </w:tc>
        <w:tc>
          <w:tcPr>
            <w:tcW w:w="1660" w:type="dxa"/>
            <w:tcBorders>
              <w:top w:val="nil"/>
              <w:left w:val="nil"/>
              <w:bottom w:val="single" w:sz="4" w:space="0" w:color="auto"/>
              <w:right w:val="single" w:sz="4" w:space="0" w:color="auto"/>
            </w:tcBorders>
            <w:shd w:val="clear" w:color="auto" w:fill="auto"/>
            <w:noWrap/>
            <w:vAlign w:val="center"/>
            <w:hideMark/>
          </w:tcPr>
          <w:p w14:paraId="1030378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25/05/2024</w:t>
            </w:r>
          </w:p>
        </w:tc>
        <w:tc>
          <w:tcPr>
            <w:tcW w:w="1660" w:type="dxa"/>
            <w:tcBorders>
              <w:top w:val="nil"/>
              <w:left w:val="nil"/>
              <w:bottom w:val="single" w:sz="4" w:space="0" w:color="auto"/>
              <w:right w:val="single" w:sz="4" w:space="0" w:color="auto"/>
            </w:tcBorders>
            <w:shd w:val="clear" w:color="auto" w:fill="auto"/>
            <w:noWrap/>
            <w:vAlign w:val="center"/>
            <w:hideMark/>
          </w:tcPr>
          <w:p w14:paraId="24D0305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1DBF0D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DB45E5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B9547A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2,9638%</w:t>
            </w:r>
          </w:p>
        </w:tc>
      </w:tr>
      <w:tr w:rsidR="00967AA3" w14:paraId="6B235B6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3DD708" w14:textId="033EAAF1" w:rsidR="00967AA3" w:rsidRPr="00594DAB" w:rsidRDefault="00967AA3" w:rsidP="00594DAB">
            <w:pPr>
              <w:jc w:val="center"/>
              <w:rPr>
                <w:rFonts w:ascii="Calibri" w:hAnsi="Calibri"/>
                <w:color w:val="000000"/>
                <w:sz w:val="22"/>
              </w:rPr>
            </w:pPr>
            <w:r>
              <w:rPr>
                <w:rFonts w:ascii="Calibri" w:hAnsi="Calibri" w:cs="Calibri"/>
                <w:color w:val="000000"/>
                <w:sz w:val="22"/>
                <w:szCs w:val="22"/>
              </w:rPr>
              <w:t>44</w:t>
            </w:r>
          </w:p>
        </w:tc>
        <w:tc>
          <w:tcPr>
            <w:tcW w:w="1660" w:type="dxa"/>
            <w:tcBorders>
              <w:top w:val="nil"/>
              <w:left w:val="nil"/>
              <w:bottom w:val="single" w:sz="4" w:space="0" w:color="auto"/>
              <w:right w:val="single" w:sz="4" w:space="0" w:color="auto"/>
            </w:tcBorders>
            <w:shd w:val="clear" w:color="auto" w:fill="auto"/>
            <w:noWrap/>
            <w:vAlign w:val="center"/>
            <w:hideMark/>
          </w:tcPr>
          <w:p w14:paraId="5F6F07F9"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25/06/2024</w:t>
            </w:r>
          </w:p>
        </w:tc>
        <w:tc>
          <w:tcPr>
            <w:tcW w:w="1660" w:type="dxa"/>
            <w:tcBorders>
              <w:top w:val="nil"/>
              <w:left w:val="nil"/>
              <w:bottom w:val="single" w:sz="4" w:space="0" w:color="auto"/>
              <w:right w:val="single" w:sz="4" w:space="0" w:color="auto"/>
            </w:tcBorders>
            <w:shd w:val="clear" w:color="auto" w:fill="auto"/>
            <w:noWrap/>
            <w:vAlign w:val="center"/>
            <w:hideMark/>
          </w:tcPr>
          <w:p w14:paraId="4191D2E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254719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C964B8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CDC512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3,0668%</w:t>
            </w:r>
          </w:p>
        </w:tc>
      </w:tr>
      <w:tr w:rsidR="00967AA3" w14:paraId="7E4A27B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775F41" w14:textId="16309AF9" w:rsidR="00967AA3" w:rsidRPr="00594DAB" w:rsidRDefault="00967AA3" w:rsidP="00594DAB">
            <w:pPr>
              <w:jc w:val="center"/>
              <w:rPr>
                <w:rFonts w:ascii="Calibri" w:hAnsi="Calibri"/>
                <w:color w:val="000000"/>
                <w:sz w:val="22"/>
              </w:rPr>
            </w:pPr>
            <w:r>
              <w:rPr>
                <w:rFonts w:ascii="Calibri" w:hAnsi="Calibri" w:cs="Calibri"/>
                <w:color w:val="000000"/>
                <w:sz w:val="22"/>
                <w:szCs w:val="22"/>
              </w:rPr>
              <w:t>45</w:t>
            </w:r>
          </w:p>
        </w:tc>
        <w:tc>
          <w:tcPr>
            <w:tcW w:w="1660" w:type="dxa"/>
            <w:tcBorders>
              <w:top w:val="nil"/>
              <w:left w:val="nil"/>
              <w:bottom w:val="single" w:sz="4" w:space="0" w:color="auto"/>
              <w:right w:val="single" w:sz="4" w:space="0" w:color="auto"/>
            </w:tcBorders>
            <w:shd w:val="clear" w:color="auto" w:fill="auto"/>
            <w:noWrap/>
            <w:vAlign w:val="center"/>
            <w:hideMark/>
          </w:tcPr>
          <w:p w14:paraId="6C8E27C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25/07/2024</w:t>
            </w:r>
          </w:p>
        </w:tc>
        <w:tc>
          <w:tcPr>
            <w:tcW w:w="1660" w:type="dxa"/>
            <w:tcBorders>
              <w:top w:val="nil"/>
              <w:left w:val="nil"/>
              <w:bottom w:val="single" w:sz="4" w:space="0" w:color="auto"/>
              <w:right w:val="single" w:sz="4" w:space="0" w:color="auto"/>
            </w:tcBorders>
            <w:shd w:val="clear" w:color="auto" w:fill="auto"/>
            <w:noWrap/>
            <w:vAlign w:val="center"/>
            <w:hideMark/>
          </w:tcPr>
          <w:p w14:paraId="24994EC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870967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24A23F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152531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3,1767%</w:t>
            </w:r>
          </w:p>
        </w:tc>
      </w:tr>
      <w:tr w:rsidR="00967AA3" w14:paraId="4879F692"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E39024" w14:textId="61B5F782" w:rsidR="00967AA3" w:rsidRPr="00594DAB" w:rsidRDefault="00967AA3" w:rsidP="00594DAB">
            <w:pPr>
              <w:jc w:val="center"/>
              <w:rPr>
                <w:rFonts w:ascii="Calibri" w:hAnsi="Calibri"/>
                <w:color w:val="000000"/>
                <w:sz w:val="22"/>
              </w:rPr>
            </w:pPr>
            <w:r>
              <w:rPr>
                <w:rFonts w:ascii="Calibri" w:hAnsi="Calibri" w:cs="Calibri"/>
                <w:color w:val="000000"/>
                <w:sz w:val="22"/>
                <w:szCs w:val="22"/>
              </w:rPr>
              <w:t>46</w:t>
            </w:r>
          </w:p>
        </w:tc>
        <w:tc>
          <w:tcPr>
            <w:tcW w:w="1660" w:type="dxa"/>
            <w:tcBorders>
              <w:top w:val="nil"/>
              <w:left w:val="nil"/>
              <w:bottom w:val="single" w:sz="4" w:space="0" w:color="auto"/>
              <w:right w:val="single" w:sz="4" w:space="0" w:color="auto"/>
            </w:tcBorders>
            <w:shd w:val="clear" w:color="auto" w:fill="auto"/>
            <w:noWrap/>
            <w:vAlign w:val="center"/>
            <w:hideMark/>
          </w:tcPr>
          <w:p w14:paraId="1E1DB9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25/08/2024</w:t>
            </w:r>
          </w:p>
        </w:tc>
        <w:tc>
          <w:tcPr>
            <w:tcW w:w="1660" w:type="dxa"/>
            <w:tcBorders>
              <w:top w:val="nil"/>
              <w:left w:val="nil"/>
              <w:bottom w:val="single" w:sz="4" w:space="0" w:color="auto"/>
              <w:right w:val="single" w:sz="4" w:space="0" w:color="auto"/>
            </w:tcBorders>
            <w:shd w:val="clear" w:color="auto" w:fill="auto"/>
            <w:noWrap/>
            <w:vAlign w:val="center"/>
            <w:hideMark/>
          </w:tcPr>
          <w:p w14:paraId="756155A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220142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3B1FB6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06731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3,2943%</w:t>
            </w:r>
          </w:p>
        </w:tc>
      </w:tr>
      <w:tr w:rsidR="00967AA3" w14:paraId="117C25E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5283E" w14:textId="1CE517C9" w:rsidR="00967AA3" w:rsidRPr="00594DAB" w:rsidRDefault="00967AA3" w:rsidP="00594DAB">
            <w:pPr>
              <w:jc w:val="center"/>
              <w:rPr>
                <w:rFonts w:ascii="Calibri" w:hAnsi="Calibri"/>
                <w:color w:val="000000"/>
                <w:sz w:val="22"/>
              </w:rPr>
            </w:pPr>
            <w:r>
              <w:rPr>
                <w:rFonts w:ascii="Calibri" w:hAnsi="Calibri" w:cs="Calibri"/>
                <w:color w:val="000000"/>
                <w:sz w:val="22"/>
                <w:szCs w:val="22"/>
              </w:rPr>
              <w:t>47</w:t>
            </w:r>
          </w:p>
        </w:tc>
        <w:tc>
          <w:tcPr>
            <w:tcW w:w="1660" w:type="dxa"/>
            <w:tcBorders>
              <w:top w:val="nil"/>
              <w:left w:val="nil"/>
              <w:bottom w:val="single" w:sz="4" w:space="0" w:color="auto"/>
              <w:right w:val="single" w:sz="4" w:space="0" w:color="auto"/>
            </w:tcBorders>
            <w:shd w:val="clear" w:color="auto" w:fill="auto"/>
            <w:noWrap/>
            <w:vAlign w:val="center"/>
            <w:hideMark/>
          </w:tcPr>
          <w:p w14:paraId="1D1586E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25/09/2024</w:t>
            </w:r>
          </w:p>
        </w:tc>
        <w:tc>
          <w:tcPr>
            <w:tcW w:w="1660" w:type="dxa"/>
            <w:tcBorders>
              <w:top w:val="nil"/>
              <w:left w:val="nil"/>
              <w:bottom w:val="single" w:sz="4" w:space="0" w:color="auto"/>
              <w:right w:val="single" w:sz="4" w:space="0" w:color="auto"/>
            </w:tcBorders>
            <w:shd w:val="clear" w:color="auto" w:fill="auto"/>
            <w:noWrap/>
            <w:vAlign w:val="center"/>
            <w:hideMark/>
          </w:tcPr>
          <w:p w14:paraId="5DE4FE1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4F5B99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1DC9C0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75ACD2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3,4204%</w:t>
            </w:r>
          </w:p>
        </w:tc>
      </w:tr>
      <w:tr w:rsidR="00967AA3" w14:paraId="6815458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62019" w14:textId="1BCE4088" w:rsidR="00967AA3" w:rsidRPr="00594DAB" w:rsidRDefault="00967AA3" w:rsidP="00594DAB">
            <w:pPr>
              <w:jc w:val="center"/>
              <w:rPr>
                <w:rFonts w:ascii="Calibri" w:hAnsi="Calibri"/>
                <w:color w:val="000000"/>
                <w:sz w:val="22"/>
              </w:rPr>
            </w:pPr>
            <w:r>
              <w:rPr>
                <w:rFonts w:ascii="Calibri" w:hAnsi="Calibri" w:cs="Calibri"/>
                <w:color w:val="000000"/>
                <w:sz w:val="22"/>
                <w:szCs w:val="22"/>
              </w:rPr>
              <w:t>48</w:t>
            </w:r>
          </w:p>
        </w:tc>
        <w:tc>
          <w:tcPr>
            <w:tcW w:w="1660" w:type="dxa"/>
            <w:tcBorders>
              <w:top w:val="nil"/>
              <w:left w:val="nil"/>
              <w:bottom w:val="single" w:sz="4" w:space="0" w:color="auto"/>
              <w:right w:val="single" w:sz="4" w:space="0" w:color="auto"/>
            </w:tcBorders>
            <w:shd w:val="clear" w:color="auto" w:fill="auto"/>
            <w:noWrap/>
            <w:vAlign w:val="center"/>
            <w:hideMark/>
          </w:tcPr>
          <w:p w14:paraId="65CA467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25/10/2024</w:t>
            </w:r>
          </w:p>
        </w:tc>
        <w:tc>
          <w:tcPr>
            <w:tcW w:w="1660" w:type="dxa"/>
            <w:tcBorders>
              <w:top w:val="nil"/>
              <w:left w:val="nil"/>
              <w:bottom w:val="single" w:sz="4" w:space="0" w:color="auto"/>
              <w:right w:val="single" w:sz="4" w:space="0" w:color="auto"/>
            </w:tcBorders>
            <w:shd w:val="clear" w:color="auto" w:fill="auto"/>
            <w:noWrap/>
            <w:vAlign w:val="center"/>
            <w:hideMark/>
          </w:tcPr>
          <w:p w14:paraId="1BFED00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97E586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F116CE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A8C0128" w14:textId="528E51F5" w:rsidR="00967AA3" w:rsidRPr="00594DAB" w:rsidRDefault="00967AA3" w:rsidP="00594DAB">
            <w:pPr>
              <w:jc w:val="center"/>
              <w:rPr>
                <w:rFonts w:ascii="Calibri" w:hAnsi="Calibri"/>
                <w:color w:val="000000"/>
                <w:sz w:val="22"/>
              </w:rPr>
            </w:pPr>
            <w:r w:rsidRPr="00594DAB">
              <w:rPr>
                <w:rFonts w:ascii="Calibri" w:hAnsi="Calibri"/>
                <w:color w:val="000000"/>
                <w:sz w:val="22"/>
              </w:rPr>
              <w:t>3,</w:t>
            </w:r>
            <w:r>
              <w:rPr>
                <w:rFonts w:ascii="Calibri" w:hAnsi="Calibri" w:cs="Calibri"/>
                <w:color w:val="000000"/>
                <w:sz w:val="22"/>
                <w:szCs w:val="22"/>
              </w:rPr>
              <w:t>5560</w:t>
            </w:r>
            <w:r w:rsidRPr="00594DAB">
              <w:rPr>
                <w:rFonts w:ascii="Calibri" w:hAnsi="Calibri"/>
                <w:color w:val="000000"/>
                <w:sz w:val="22"/>
              </w:rPr>
              <w:t>%</w:t>
            </w:r>
          </w:p>
        </w:tc>
      </w:tr>
      <w:tr w:rsidR="00967AA3" w14:paraId="2940E26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1A3354" w14:textId="38EB18D1" w:rsidR="00967AA3" w:rsidRPr="00594DAB" w:rsidRDefault="00967AA3" w:rsidP="00594DAB">
            <w:pPr>
              <w:jc w:val="center"/>
              <w:rPr>
                <w:rFonts w:ascii="Calibri" w:hAnsi="Calibri"/>
                <w:color w:val="000000"/>
                <w:sz w:val="22"/>
              </w:rPr>
            </w:pPr>
            <w:r>
              <w:rPr>
                <w:rFonts w:ascii="Calibri" w:hAnsi="Calibri" w:cs="Calibri"/>
                <w:color w:val="000000"/>
                <w:sz w:val="22"/>
                <w:szCs w:val="22"/>
              </w:rPr>
              <w:t>49</w:t>
            </w:r>
          </w:p>
        </w:tc>
        <w:tc>
          <w:tcPr>
            <w:tcW w:w="1660" w:type="dxa"/>
            <w:tcBorders>
              <w:top w:val="nil"/>
              <w:left w:val="nil"/>
              <w:bottom w:val="single" w:sz="4" w:space="0" w:color="auto"/>
              <w:right w:val="single" w:sz="4" w:space="0" w:color="auto"/>
            </w:tcBorders>
            <w:shd w:val="clear" w:color="auto" w:fill="auto"/>
            <w:noWrap/>
            <w:vAlign w:val="center"/>
            <w:hideMark/>
          </w:tcPr>
          <w:p w14:paraId="6F2FCFB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25/11/2024</w:t>
            </w:r>
          </w:p>
        </w:tc>
        <w:tc>
          <w:tcPr>
            <w:tcW w:w="1660" w:type="dxa"/>
            <w:tcBorders>
              <w:top w:val="nil"/>
              <w:left w:val="nil"/>
              <w:bottom w:val="single" w:sz="4" w:space="0" w:color="auto"/>
              <w:right w:val="single" w:sz="4" w:space="0" w:color="auto"/>
            </w:tcBorders>
            <w:shd w:val="clear" w:color="auto" w:fill="auto"/>
            <w:noWrap/>
            <w:vAlign w:val="center"/>
            <w:hideMark/>
          </w:tcPr>
          <w:p w14:paraId="1840942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080223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EAE4CF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0FCC3CB0" w14:textId="2E23EA96" w:rsidR="00967AA3" w:rsidRPr="00594DAB" w:rsidRDefault="00967AA3" w:rsidP="00594DAB">
            <w:pPr>
              <w:jc w:val="center"/>
              <w:rPr>
                <w:rFonts w:ascii="Calibri" w:hAnsi="Calibri"/>
                <w:color w:val="000000"/>
                <w:sz w:val="22"/>
              </w:rPr>
            </w:pPr>
            <w:r w:rsidRPr="00594DAB">
              <w:rPr>
                <w:rFonts w:ascii="Calibri" w:hAnsi="Calibri"/>
                <w:color w:val="000000"/>
                <w:sz w:val="22"/>
              </w:rPr>
              <w:t>3,</w:t>
            </w:r>
            <w:r>
              <w:rPr>
                <w:rFonts w:ascii="Calibri" w:hAnsi="Calibri" w:cs="Calibri"/>
                <w:color w:val="000000"/>
                <w:sz w:val="22"/>
                <w:szCs w:val="22"/>
              </w:rPr>
              <w:t>2855</w:t>
            </w:r>
            <w:r w:rsidRPr="00594DAB">
              <w:rPr>
                <w:rFonts w:ascii="Calibri" w:hAnsi="Calibri"/>
                <w:color w:val="000000"/>
                <w:sz w:val="22"/>
              </w:rPr>
              <w:t>%</w:t>
            </w:r>
          </w:p>
        </w:tc>
      </w:tr>
      <w:tr w:rsidR="00967AA3" w14:paraId="18EDA5E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3AB202" w14:textId="32EB3C1C" w:rsidR="00967AA3" w:rsidRPr="00594DAB" w:rsidRDefault="00967AA3" w:rsidP="00594DAB">
            <w:pPr>
              <w:jc w:val="center"/>
              <w:rPr>
                <w:rFonts w:ascii="Calibri" w:hAnsi="Calibri"/>
                <w:color w:val="000000"/>
                <w:sz w:val="22"/>
              </w:rPr>
            </w:pPr>
            <w:r>
              <w:rPr>
                <w:rFonts w:ascii="Calibri" w:hAnsi="Calibri" w:cs="Calibri"/>
                <w:color w:val="000000"/>
                <w:sz w:val="22"/>
                <w:szCs w:val="22"/>
              </w:rPr>
              <w:t>50</w:t>
            </w:r>
          </w:p>
        </w:tc>
        <w:tc>
          <w:tcPr>
            <w:tcW w:w="1660" w:type="dxa"/>
            <w:tcBorders>
              <w:top w:val="nil"/>
              <w:left w:val="nil"/>
              <w:bottom w:val="single" w:sz="4" w:space="0" w:color="auto"/>
              <w:right w:val="single" w:sz="4" w:space="0" w:color="auto"/>
            </w:tcBorders>
            <w:shd w:val="clear" w:color="auto" w:fill="auto"/>
            <w:noWrap/>
            <w:vAlign w:val="center"/>
            <w:hideMark/>
          </w:tcPr>
          <w:p w14:paraId="1BCBC4B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25/12/2024</w:t>
            </w:r>
          </w:p>
        </w:tc>
        <w:tc>
          <w:tcPr>
            <w:tcW w:w="1660" w:type="dxa"/>
            <w:tcBorders>
              <w:top w:val="nil"/>
              <w:left w:val="nil"/>
              <w:bottom w:val="single" w:sz="4" w:space="0" w:color="auto"/>
              <w:right w:val="single" w:sz="4" w:space="0" w:color="auto"/>
            </w:tcBorders>
            <w:shd w:val="clear" w:color="auto" w:fill="auto"/>
            <w:noWrap/>
            <w:vAlign w:val="center"/>
            <w:hideMark/>
          </w:tcPr>
          <w:p w14:paraId="7346F0C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390010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683167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E01DFA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3,8417%</w:t>
            </w:r>
          </w:p>
        </w:tc>
      </w:tr>
      <w:tr w:rsidR="00967AA3" w14:paraId="63F48DA5"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02EE34" w14:textId="056DB9D2" w:rsidR="00967AA3" w:rsidRPr="00594DAB" w:rsidRDefault="00967AA3" w:rsidP="00594DAB">
            <w:pPr>
              <w:jc w:val="center"/>
              <w:rPr>
                <w:rFonts w:ascii="Calibri" w:hAnsi="Calibri"/>
                <w:color w:val="000000"/>
                <w:sz w:val="22"/>
              </w:rPr>
            </w:pPr>
            <w:r>
              <w:rPr>
                <w:rFonts w:ascii="Calibri" w:hAnsi="Calibri" w:cs="Calibri"/>
                <w:color w:val="000000"/>
                <w:sz w:val="22"/>
                <w:szCs w:val="22"/>
              </w:rPr>
              <w:t>51</w:t>
            </w:r>
          </w:p>
        </w:tc>
        <w:tc>
          <w:tcPr>
            <w:tcW w:w="1660" w:type="dxa"/>
            <w:tcBorders>
              <w:top w:val="nil"/>
              <w:left w:val="nil"/>
              <w:bottom w:val="single" w:sz="4" w:space="0" w:color="auto"/>
              <w:right w:val="single" w:sz="4" w:space="0" w:color="auto"/>
            </w:tcBorders>
            <w:shd w:val="clear" w:color="auto" w:fill="auto"/>
            <w:noWrap/>
            <w:vAlign w:val="center"/>
            <w:hideMark/>
          </w:tcPr>
          <w:p w14:paraId="3B7925D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25/01/2025</w:t>
            </w:r>
          </w:p>
        </w:tc>
        <w:tc>
          <w:tcPr>
            <w:tcW w:w="1660" w:type="dxa"/>
            <w:tcBorders>
              <w:top w:val="nil"/>
              <w:left w:val="nil"/>
              <w:bottom w:val="single" w:sz="4" w:space="0" w:color="auto"/>
              <w:right w:val="single" w:sz="4" w:space="0" w:color="auto"/>
            </w:tcBorders>
            <w:shd w:val="clear" w:color="auto" w:fill="auto"/>
            <w:noWrap/>
            <w:vAlign w:val="center"/>
            <w:hideMark/>
          </w:tcPr>
          <w:p w14:paraId="31ACB68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9E3B06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EF2A12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D1D312D" w14:textId="5D7E50E1"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0115</w:t>
            </w:r>
            <w:r w:rsidRPr="00594DAB">
              <w:rPr>
                <w:rFonts w:ascii="Calibri" w:hAnsi="Calibri"/>
                <w:color w:val="000000"/>
                <w:sz w:val="22"/>
              </w:rPr>
              <w:t>%</w:t>
            </w:r>
          </w:p>
        </w:tc>
      </w:tr>
      <w:tr w:rsidR="00967AA3" w14:paraId="105BCCFA"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EAEE59" w14:textId="51F1AC4B" w:rsidR="00967AA3" w:rsidRPr="00594DAB" w:rsidRDefault="00967AA3" w:rsidP="00594DAB">
            <w:pPr>
              <w:jc w:val="center"/>
              <w:rPr>
                <w:rFonts w:ascii="Calibri" w:hAnsi="Calibri"/>
                <w:color w:val="000000"/>
                <w:sz w:val="22"/>
              </w:rPr>
            </w:pPr>
            <w:r>
              <w:rPr>
                <w:rFonts w:ascii="Calibri" w:hAnsi="Calibri" w:cs="Calibri"/>
                <w:color w:val="000000"/>
                <w:sz w:val="22"/>
                <w:szCs w:val="22"/>
              </w:rPr>
              <w:t>52</w:t>
            </w:r>
          </w:p>
        </w:tc>
        <w:tc>
          <w:tcPr>
            <w:tcW w:w="1660" w:type="dxa"/>
            <w:tcBorders>
              <w:top w:val="nil"/>
              <w:left w:val="nil"/>
              <w:bottom w:val="single" w:sz="4" w:space="0" w:color="auto"/>
              <w:right w:val="single" w:sz="4" w:space="0" w:color="auto"/>
            </w:tcBorders>
            <w:shd w:val="clear" w:color="auto" w:fill="auto"/>
            <w:noWrap/>
            <w:vAlign w:val="center"/>
            <w:hideMark/>
          </w:tcPr>
          <w:p w14:paraId="4AC6AC6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25/02/2025</w:t>
            </w:r>
          </w:p>
        </w:tc>
        <w:tc>
          <w:tcPr>
            <w:tcW w:w="1660" w:type="dxa"/>
            <w:tcBorders>
              <w:top w:val="nil"/>
              <w:left w:val="nil"/>
              <w:bottom w:val="single" w:sz="4" w:space="0" w:color="auto"/>
              <w:right w:val="single" w:sz="4" w:space="0" w:color="auto"/>
            </w:tcBorders>
            <w:shd w:val="clear" w:color="auto" w:fill="auto"/>
            <w:noWrap/>
            <w:vAlign w:val="center"/>
            <w:hideMark/>
          </w:tcPr>
          <w:p w14:paraId="42D04CE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C23D658"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5E2DB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B03803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4,1961%</w:t>
            </w:r>
          </w:p>
        </w:tc>
      </w:tr>
      <w:tr w:rsidR="00967AA3" w14:paraId="77DD786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34F5D" w14:textId="3F6B89F2" w:rsidR="00967AA3" w:rsidRPr="00594DAB" w:rsidRDefault="00967AA3" w:rsidP="00594DAB">
            <w:pPr>
              <w:jc w:val="center"/>
              <w:rPr>
                <w:rFonts w:ascii="Calibri" w:hAnsi="Calibri"/>
                <w:color w:val="000000"/>
                <w:sz w:val="22"/>
              </w:rPr>
            </w:pPr>
            <w:r>
              <w:rPr>
                <w:rFonts w:ascii="Calibri" w:hAnsi="Calibri" w:cs="Calibri"/>
                <w:color w:val="000000"/>
                <w:sz w:val="22"/>
                <w:szCs w:val="22"/>
              </w:rPr>
              <w:t>53</w:t>
            </w:r>
          </w:p>
        </w:tc>
        <w:tc>
          <w:tcPr>
            <w:tcW w:w="1660" w:type="dxa"/>
            <w:tcBorders>
              <w:top w:val="nil"/>
              <w:left w:val="nil"/>
              <w:bottom w:val="single" w:sz="4" w:space="0" w:color="auto"/>
              <w:right w:val="single" w:sz="4" w:space="0" w:color="auto"/>
            </w:tcBorders>
            <w:shd w:val="clear" w:color="auto" w:fill="auto"/>
            <w:noWrap/>
            <w:vAlign w:val="center"/>
            <w:hideMark/>
          </w:tcPr>
          <w:p w14:paraId="419873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25/03/2025</w:t>
            </w:r>
          </w:p>
        </w:tc>
        <w:tc>
          <w:tcPr>
            <w:tcW w:w="1660" w:type="dxa"/>
            <w:tcBorders>
              <w:top w:val="nil"/>
              <w:left w:val="nil"/>
              <w:bottom w:val="single" w:sz="4" w:space="0" w:color="auto"/>
              <w:right w:val="single" w:sz="4" w:space="0" w:color="auto"/>
            </w:tcBorders>
            <w:shd w:val="clear" w:color="auto" w:fill="auto"/>
            <w:noWrap/>
            <w:vAlign w:val="center"/>
            <w:hideMark/>
          </w:tcPr>
          <w:p w14:paraId="1098E7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4EEE39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B9F126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091790B" w14:textId="1B97D472"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3978</w:t>
            </w:r>
            <w:r w:rsidRPr="00594DAB">
              <w:rPr>
                <w:rFonts w:ascii="Calibri" w:hAnsi="Calibri"/>
                <w:color w:val="000000"/>
                <w:sz w:val="22"/>
              </w:rPr>
              <w:t>%</w:t>
            </w:r>
          </w:p>
        </w:tc>
      </w:tr>
      <w:tr w:rsidR="00967AA3" w14:paraId="617E5F7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620136" w14:textId="2ABDD07D" w:rsidR="00967AA3" w:rsidRPr="00594DAB" w:rsidRDefault="00967AA3" w:rsidP="00594DAB">
            <w:pPr>
              <w:jc w:val="center"/>
              <w:rPr>
                <w:rFonts w:ascii="Calibri" w:hAnsi="Calibri"/>
                <w:color w:val="000000"/>
                <w:sz w:val="22"/>
              </w:rPr>
            </w:pPr>
            <w:r>
              <w:rPr>
                <w:rFonts w:ascii="Calibri" w:hAnsi="Calibri" w:cs="Calibri"/>
                <w:color w:val="000000"/>
                <w:sz w:val="22"/>
                <w:szCs w:val="22"/>
              </w:rPr>
              <w:t>54</w:t>
            </w:r>
          </w:p>
        </w:tc>
        <w:tc>
          <w:tcPr>
            <w:tcW w:w="1660" w:type="dxa"/>
            <w:tcBorders>
              <w:top w:val="nil"/>
              <w:left w:val="nil"/>
              <w:bottom w:val="single" w:sz="4" w:space="0" w:color="auto"/>
              <w:right w:val="single" w:sz="4" w:space="0" w:color="auto"/>
            </w:tcBorders>
            <w:shd w:val="clear" w:color="auto" w:fill="auto"/>
            <w:noWrap/>
            <w:vAlign w:val="center"/>
            <w:hideMark/>
          </w:tcPr>
          <w:p w14:paraId="78D521C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25/04/2025</w:t>
            </w:r>
          </w:p>
        </w:tc>
        <w:tc>
          <w:tcPr>
            <w:tcW w:w="1660" w:type="dxa"/>
            <w:tcBorders>
              <w:top w:val="nil"/>
              <w:left w:val="nil"/>
              <w:bottom w:val="single" w:sz="4" w:space="0" w:color="auto"/>
              <w:right w:val="single" w:sz="4" w:space="0" w:color="auto"/>
            </w:tcBorders>
            <w:shd w:val="clear" w:color="auto" w:fill="auto"/>
            <w:noWrap/>
            <w:vAlign w:val="center"/>
            <w:hideMark/>
          </w:tcPr>
          <w:p w14:paraId="237E7D4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4698010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06D32C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841DB15" w14:textId="4EF4124B"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6188</w:t>
            </w:r>
            <w:r w:rsidRPr="00594DAB">
              <w:rPr>
                <w:rFonts w:ascii="Calibri" w:hAnsi="Calibri"/>
                <w:color w:val="000000"/>
                <w:sz w:val="22"/>
              </w:rPr>
              <w:t>%</w:t>
            </w:r>
          </w:p>
        </w:tc>
      </w:tr>
      <w:tr w:rsidR="00967AA3" w14:paraId="03E45E78"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22145A" w14:textId="046E9AA5" w:rsidR="00967AA3" w:rsidRPr="00594DAB" w:rsidRDefault="00967AA3" w:rsidP="00594DAB">
            <w:pPr>
              <w:jc w:val="center"/>
              <w:rPr>
                <w:rFonts w:ascii="Calibri" w:hAnsi="Calibri"/>
                <w:color w:val="000000"/>
                <w:sz w:val="22"/>
              </w:rPr>
            </w:pPr>
            <w:r>
              <w:rPr>
                <w:rFonts w:ascii="Calibri" w:hAnsi="Calibri" w:cs="Calibri"/>
                <w:color w:val="000000"/>
                <w:sz w:val="22"/>
                <w:szCs w:val="22"/>
              </w:rPr>
              <w:t>55</w:t>
            </w:r>
          </w:p>
        </w:tc>
        <w:tc>
          <w:tcPr>
            <w:tcW w:w="1660" w:type="dxa"/>
            <w:tcBorders>
              <w:top w:val="nil"/>
              <w:left w:val="nil"/>
              <w:bottom w:val="single" w:sz="4" w:space="0" w:color="auto"/>
              <w:right w:val="single" w:sz="4" w:space="0" w:color="auto"/>
            </w:tcBorders>
            <w:shd w:val="clear" w:color="auto" w:fill="auto"/>
            <w:noWrap/>
            <w:vAlign w:val="center"/>
            <w:hideMark/>
          </w:tcPr>
          <w:p w14:paraId="5E73A7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25/05/2025</w:t>
            </w:r>
          </w:p>
        </w:tc>
        <w:tc>
          <w:tcPr>
            <w:tcW w:w="1660" w:type="dxa"/>
            <w:tcBorders>
              <w:top w:val="nil"/>
              <w:left w:val="nil"/>
              <w:bottom w:val="single" w:sz="4" w:space="0" w:color="auto"/>
              <w:right w:val="single" w:sz="4" w:space="0" w:color="auto"/>
            </w:tcBorders>
            <w:shd w:val="clear" w:color="auto" w:fill="auto"/>
            <w:noWrap/>
            <w:vAlign w:val="center"/>
            <w:hideMark/>
          </w:tcPr>
          <w:p w14:paraId="15F354D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3096A4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B401BC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3575D11F" w14:textId="222F65CA" w:rsidR="00967AA3" w:rsidRPr="00594DAB" w:rsidRDefault="00967AA3" w:rsidP="00594DAB">
            <w:pPr>
              <w:jc w:val="center"/>
              <w:rPr>
                <w:rFonts w:ascii="Calibri" w:hAnsi="Calibri"/>
                <w:color w:val="000000"/>
                <w:sz w:val="22"/>
              </w:rPr>
            </w:pPr>
            <w:r w:rsidRPr="00594DAB">
              <w:rPr>
                <w:rFonts w:ascii="Calibri" w:hAnsi="Calibri"/>
                <w:color w:val="000000"/>
                <w:sz w:val="22"/>
              </w:rPr>
              <w:t>4,</w:t>
            </w:r>
            <w:r>
              <w:rPr>
                <w:rFonts w:ascii="Calibri" w:hAnsi="Calibri" w:cs="Calibri"/>
                <w:color w:val="000000"/>
                <w:sz w:val="22"/>
                <w:szCs w:val="22"/>
              </w:rPr>
              <w:t>8622</w:t>
            </w:r>
            <w:r w:rsidRPr="00594DAB">
              <w:rPr>
                <w:rFonts w:ascii="Calibri" w:hAnsi="Calibri"/>
                <w:color w:val="000000"/>
                <w:sz w:val="22"/>
              </w:rPr>
              <w:t>%</w:t>
            </w:r>
          </w:p>
        </w:tc>
      </w:tr>
      <w:tr w:rsidR="00967AA3" w14:paraId="0987D8C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08CAA7" w14:textId="0F60B28E" w:rsidR="00967AA3" w:rsidRPr="00594DAB" w:rsidRDefault="00967AA3" w:rsidP="00594DAB">
            <w:pPr>
              <w:jc w:val="center"/>
              <w:rPr>
                <w:rFonts w:ascii="Calibri" w:hAnsi="Calibri"/>
                <w:color w:val="000000"/>
                <w:sz w:val="22"/>
              </w:rPr>
            </w:pPr>
            <w:r>
              <w:rPr>
                <w:rFonts w:ascii="Calibri" w:hAnsi="Calibri" w:cs="Calibri"/>
                <w:color w:val="000000"/>
                <w:sz w:val="22"/>
                <w:szCs w:val="22"/>
              </w:rPr>
              <w:t>56</w:t>
            </w:r>
          </w:p>
        </w:tc>
        <w:tc>
          <w:tcPr>
            <w:tcW w:w="1660" w:type="dxa"/>
            <w:tcBorders>
              <w:top w:val="nil"/>
              <w:left w:val="nil"/>
              <w:bottom w:val="single" w:sz="4" w:space="0" w:color="auto"/>
              <w:right w:val="single" w:sz="4" w:space="0" w:color="auto"/>
            </w:tcBorders>
            <w:shd w:val="clear" w:color="auto" w:fill="auto"/>
            <w:noWrap/>
            <w:vAlign w:val="center"/>
            <w:hideMark/>
          </w:tcPr>
          <w:p w14:paraId="4B53573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25/06/2025</w:t>
            </w:r>
          </w:p>
        </w:tc>
        <w:tc>
          <w:tcPr>
            <w:tcW w:w="1660" w:type="dxa"/>
            <w:tcBorders>
              <w:top w:val="nil"/>
              <w:left w:val="nil"/>
              <w:bottom w:val="single" w:sz="4" w:space="0" w:color="auto"/>
              <w:right w:val="single" w:sz="4" w:space="0" w:color="auto"/>
            </w:tcBorders>
            <w:shd w:val="clear" w:color="auto" w:fill="auto"/>
            <w:noWrap/>
            <w:vAlign w:val="center"/>
            <w:hideMark/>
          </w:tcPr>
          <w:p w14:paraId="5744A34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F38C8A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075F9F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9046AF4" w14:textId="0BAE9F98"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1315</w:t>
            </w:r>
            <w:r w:rsidRPr="00594DAB">
              <w:rPr>
                <w:rFonts w:ascii="Calibri" w:hAnsi="Calibri"/>
                <w:color w:val="000000"/>
                <w:sz w:val="22"/>
              </w:rPr>
              <w:t>%</w:t>
            </w:r>
          </w:p>
        </w:tc>
      </w:tr>
      <w:tr w:rsidR="00967AA3" w14:paraId="692F1DD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93FE5E" w14:textId="452D51ED" w:rsidR="00967AA3" w:rsidRPr="00594DAB" w:rsidRDefault="00967AA3" w:rsidP="00594DAB">
            <w:pPr>
              <w:jc w:val="center"/>
              <w:rPr>
                <w:rFonts w:ascii="Calibri" w:hAnsi="Calibri"/>
                <w:color w:val="000000"/>
                <w:sz w:val="22"/>
              </w:rPr>
            </w:pPr>
            <w:r>
              <w:rPr>
                <w:rFonts w:ascii="Calibri" w:hAnsi="Calibri" w:cs="Calibri"/>
                <w:color w:val="000000"/>
                <w:sz w:val="22"/>
                <w:szCs w:val="22"/>
              </w:rPr>
              <w:t>57</w:t>
            </w:r>
          </w:p>
        </w:tc>
        <w:tc>
          <w:tcPr>
            <w:tcW w:w="1660" w:type="dxa"/>
            <w:tcBorders>
              <w:top w:val="nil"/>
              <w:left w:val="nil"/>
              <w:bottom w:val="single" w:sz="4" w:space="0" w:color="auto"/>
              <w:right w:val="single" w:sz="4" w:space="0" w:color="auto"/>
            </w:tcBorders>
            <w:shd w:val="clear" w:color="auto" w:fill="auto"/>
            <w:noWrap/>
            <w:vAlign w:val="center"/>
            <w:hideMark/>
          </w:tcPr>
          <w:p w14:paraId="37923F3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25/07/2025</w:t>
            </w:r>
          </w:p>
        </w:tc>
        <w:tc>
          <w:tcPr>
            <w:tcW w:w="1660" w:type="dxa"/>
            <w:tcBorders>
              <w:top w:val="nil"/>
              <w:left w:val="nil"/>
              <w:bottom w:val="single" w:sz="4" w:space="0" w:color="auto"/>
              <w:right w:val="single" w:sz="4" w:space="0" w:color="auto"/>
            </w:tcBorders>
            <w:shd w:val="clear" w:color="auto" w:fill="auto"/>
            <w:noWrap/>
            <w:vAlign w:val="center"/>
            <w:hideMark/>
          </w:tcPr>
          <w:p w14:paraId="008F8CA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E149A13"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7677A7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7D2B322" w14:textId="76ACC46A"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4311</w:t>
            </w:r>
            <w:r w:rsidRPr="00594DAB">
              <w:rPr>
                <w:rFonts w:ascii="Calibri" w:hAnsi="Calibri"/>
                <w:color w:val="000000"/>
                <w:sz w:val="22"/>
              </w:rPr>
              <w:t>%</w:t>
            </w:r>
          </w:p>
        </w:tc>
      </w:tr>
      <w:tr w:rsidR="00967AA3" w14:paraId="6A4903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99AF48" w14:textId="5CF8161C" w:rsidR="00967AA3" w:rsidRPr="00594DAB" w:rsidRDefault="00967AA3" w:rsidP="00594DAB">
            <w:pPr>
              <w:jc w:val="center"/>
              <w:rPr>
                <w:rFonts w:ascii="Calibri" w:hAnsi="Calibri"/>
                <w:color w:val="000000"/>
                <w:sz w:val="22"/>
              </w:rPr>
            </w:pPr>
            <w:r>
              <w:rPr>
                <w:rFonts w:ascii="Calibri" w:hAnsi="Calibri" w:cs="Calibri"/>
                <w:color w:val="000000"/>
                <w:sz w:val="22"/>
                <w:szCs w:val="22"/>
              </w:rPr>
              <w:t>58</w:t>
            </w:r>
          </w:p>
        </w:tc>
        <w:tc>
          <w:tcPr>
            <w:tcW w:w="1660" w:type="dxa"/>
            <w:tcBorders>
              <w:top w:val="nil"/>
              <w:left w:val="nil"/>
              <w:bottom w:val="single" w:sz="4" w:space="0" w:color="auto"/>
              <w:right w:val="single" w:sz="4" w:space="0" w:color="auto"/>
            </w:tcBorders>
            <w:shd w:val="clear" w:color="auto" w:fill="auto"/>
            <w:noWrap/>
            <w:vAlign w:val="center"/>
            <w:hideMark/>
          </w:tcPr>
          <w:p w14:paraId="55E62A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25/08/2025</w:t>
            </w:r>
          </w:p>
        </w:tc>
        <w:tc>
          <w:tcPr>
            <w:tcW w:w="1660" w:type="dxa"/>
            <w:tcBorders>
              <w:top w:val="nil"/>
              <w:left w:val="nil"/>
              <w:bottom w:val="single" w:sz="4" w:space="0" w:color="auto"/>
              <w:right w:val="single" w:sz="4" w:space="0" w:color="auto"/>
            </w:tcBorders>
            <w:shd w:val="clear" w:color="auto" w:fill="auto"/>
            <w:noWrap/>
            <w:vAlign w:val="center"/>
            <w:hideMark/>
          </w:tcPr>
          <w:p w14:paraId="79FE5BA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E0EBE2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6A0D52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631CFDFF" w14:textId="347516E6" w:rsidR="00967AA3" w:rsidRPr="00594DAB" w:rsidRDefault="00967AA3" w:rsidP="00594DAB">
            <w:pPr>
              <w:jc w:val="center"/>
              <w:rPr>
                <w:rFonts w:ascii="Calibri" w:hAnsi="Calibri"/>
                <w:color w:val="000000"/>
                <w:sz w:val="22"/>
              </w:rPr>
            </w:pPr>
            <w:r w:rsidRPr="00594DAB">
              <w:rPr>
                <w:rFonts w:ascii="Calibri" w:hAnsi="Calibri"/>
                <w:color w:val="000000"/>
                <w:sz w:val="22"/>
              </w:rPr>
              <w:t>5,</w:t>
            </w:r>
            <w:r>
              <w:rPr>
                <w:rFonts w:ascii="Calibri" w:hAnsi="Calibri" w:cs="Calibri"/>
                <w:color w:val="000000"/>
                <w:sz w:val="22"/>
                <w:szCs w:val="22"/>
              </w:rPr>
              <w:t>7664</w:t>
            </w:r>
            <w:r w:rsidRPr="00594DAB">
              <w:rPr>
                <w:rFonts w:ascii="Calibri" w:hAnsi="Calibri"/>
                <w:color w:val="000000"/>
                <w:sz w:val="22"/>
              </w:rPr>
              <w:t>%</w:t>
            </w:r>
          </w:p>
        </w:tc>
      </w:tr>
      <w:tr w:rsidR="00967AA3" w14:paraId="1664380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18BDAA" w14:textId="0AFC5085" w:rsidR="00967AA3" w:rsidRPr="00594DAB" w:rsidRDefault="00967AA3" w:rsidP="00594DAB">
            <w:pPr>
              <w:jc w:val="center"/>
              <w:rPr>
                <w:rFonts w:ascii="Calibri" w:hAnsi="Calibri"/>
                <w:color w:val="000000"/>
                <w:sz w:val="22"/>
              </w:rPr>
            </w:pPr>
            <w:r>
              <w:rPr>
                <w:rFonts w:ascii="Calibri" w:hAnsi="Calibri" w:cs="Calibri"/>
                <w:color w:val="000000"/>
                <w:sz w:val="22"/>
                <w:szCs w:val="22"/>
              </w:rPr>
              <w:t>59</w:t>
            </w:r>
          </w:p>
        </w:tc>
        <w:tc>
          <w:tcPr>
            <w:tcW w:w="1660" w:type="dxa"/>
            <w:tcBorders>
              <w:top w:val="nil"/>
              <w:left w:val="nil"/>
              <w:bottom w:val="single" w:sz="4" w:space="0" w:color="auto"/>
              <w:right w:val="single" w:sz="4" w:space="0" w:color="auto"/>
            </w:tcBorders>
            <w:shd w:val="clear" w:color="auto" w:fill="auto"/>
            <w:noWrap/>
            <w:vAlign w:val="center"/>
            <w:hideMark/>
          </w:tcPr>
          <w:p w14:paraId="6630ED0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25/09/2025</w:t>
            </w:r>
          </w:p>
        </w:tc>
        <w:tc>
          <w:tcPr>
            <w:tcW w:w="1660" w:type="dxa"/>
            <w:tcBorders>
              <w:top w:val="nil"/>
              <w:left w:val="nil"/>
              <w:bottom w:val="single" w:sz="4" w:space="0" w:color="auto"/>
              <w:right w:val="single" w:sz="4" w:space="0" w:color="auto"/>
            </w:tcBorders>
            <w:shd w:val="clear" w:color="auto" w:fill="auto"/>
            <w:noWrap/>
            <w:vAlign w:val="center"/>
            <w:hideMark/>
          </w:tcPr>
          <w:p w14:paraId="7E01662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16B8CCBF"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93887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8E7F9BB" w14:textId="0CA9C56D"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1442</w:t>
            </w:r>
            <w:r w:rsidRPr="00594DAB">
              <w:rPr>
                <w:rFonts w:ascii="Calibri" w:hAnsi="Calibri"/>
                <w:color w:val="000000"/>
                <w:sz w:val="22"/>
              </w:rPr>
              <w:t>%</w:t>
            </w:r>
          </w:p>
        </w:tc>
      </w:tr>
      <w:tr w:rsidR="00967AA3" w14:paraId="27D0D92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53344" w14:textId="6807A888" w:rsidR="00967AA3" w:rsidRPr="00594DAB" w:rsidRDefault="00967AA3" w:rsidP="00594DAB">
            <w:pPr>
              <w:jc w:val="center"/>
              <w:rPr>
                <w:rFonts w:ascii="Calibri" w:hAnsi="Calibri"/>
                <w:color w:val="000000"/>
                <w:sz w:val="22"/>
              </w:rPr>
            </w:pPr>
            <w:r>
              <w:rPr>
                <w:rFonts w:ascii="Calibri" w:hAnsi="Calibri" w:cs="Calibri"/>
                <w:color w:val="000000"/>
                <w:sz w:val="22"/>
                <w:szCs w:val="22"/>
              </w:rPr>
              <w:t>60</w:t>
            </w:r>
          </w:p>
        </w:tc>
        <w:tc>
          <w:tcPr>
            <w:tcW w:w="1660" w:type="dxa"/>
            <w:tcBorders>
              <w:top w:val="nil"/>
              <w:left w:val="nil"/>
              <w:bottom w:val="single" w:sz="4" w:space="0" w:color="auto"/>
              <w:right w:val="single" w:sz="4" w:space="0" w:color="auto"/>
            </w:tcBorders>
            <w:shd w:val="clear" w:color="auto" w:fill="auto"/>
            <w:noWrap/>
            <w:vAlign w:val="center"/>
            <w:hideMark/>
          </w:tcPr>
          <w:p w14:paraId="314C745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25/10/2025</w:t>
            </w:r>
          </w:p>
        </w:tc>
        <w:tc>
          <w:tcPr>
            <w:tcW w:w="1660" w:type="dxa"/>
            <w:tcBorders>
              <w:top w:val="nil"/>
              <w:left w:val="nil"/>
              <w:bottom w:val="single" w:sz="4" w:space="0" w:color="auto"/>
              <w:right w:val="single" w:sz="4" w:space="0" w:color="auto"/>
            </w:tcBorders>
            <w:shd w:val="clear" w:color="auto" w:fill="auto"/>
            <w:noWrap/>
            <w:vAlign w:val="center"/>
            <w:hideMark/>
          </w:tcPr>
          <w:p w14:paraId="5D17459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0D620A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1AF7C3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43DF446" w14:textId="08D9639E"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5731</w:t>
            </w:r>
            <w:r w:rsidRPr="00594DAB">
              <w:rPr>
                <w:rFonts w:ascii="Calibri" w:hAnsi="Calibri"/>
                <w:color w:val="000000"/>
                <w:sz w:val="22"/>
              </w:rPr>
              <w:t>%</w:t>
            </w:r>
          </w:p>
        </w:tc>
      </w:tr>
      <w:tr w:rsidR="00967AA3" w14:paraId="62459CEC"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287296" w14:textId="16CF61B1" w:rsidR="00967AA3" w:rsidRPr="00594DAB" w:rsidRDefault="00967AA3" w:rsidP="00594DAB">
            <w:pPr>
              <w:jc w:val="center"/>
              <w:rPr>
                <w:rFonts w:ascii="Calibri" w:hAnsi="Calibri"/>
                <w:color w:val="000000"/>
                <w:sz w:val="22"/>
              </w:rPr>
            </w:pPr>
            <w:r>
              <w:rPr>
                <w:rFonts w:ascii="Calibri" w:hAnsi="Calibri" w:cs="Calibri"/>
                <w:color w:val="000000"/>
                <w:sz w:val="22"/>
                <w:szCs w:val="22"/>
              </w:rPr>
              <w:t>61</w:t>
            </w:r>
          </w:p>
        </w:tc>
        <w:tc>
          <w:tcPr>
            <w:tcW w:w="1660" w:type="dxa"/>
            <w:tcBorders>
              <w:top w:val="nil"/>
              <w:left w:val="nil"/>
              <w:bottom w:val="single" w:sz="4" w:space="0" w:color="auto"/>
              <w:right w:val="single" w:sz="4" w:space="0" w:color="auto"/>
            </w:tcBorders>
            <w:shd w:val="clear" w:color="auto" w:fill="auto"/>
            <w:noWrap/>
            <w:vAlign w:val="center"/>
            <w:hideMark/>
          </w:tcPr>
          <w:p w14:paraId="34C092C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25/11/2025</w:t>
            </w:r>
          </w:p>
        </w:tc>
        <w:tc>
          <w:tcPr>
            <w:tcW w:w="1660" w:type="dxa"/>
            <w:tcBorders>
              <w:top w:val="nil"/>
              <w:left w:val="nil"/>
              <w:bottom w:val="single" w:sz="4" w:space="0" w:color="auto"/>
              <w:right w:val="single" w:sz="4" w:space="0" w:color="auto"/>
            </w:tcBorders>
            <w:shd w:val="clear" w:color="auto" w:fill="auto"/>
            <w:noWrap/>
            <w:vAlign w:val="center"/>
            <w:hideMark/>
          </w:tcPr>
          <w:p w14:paraId="5ACC7FB0"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724B6C2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280557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205B1BC8" w14:textId="2CE38D1B" w:rsidR="00967AA3" w:rsidRPr="00594DAB" w:rsidRDefault="00967AA3" w:rsidP="00594DAB">
            <w:pPr>
              <w:jc w:val="center"/>
              <w:rPr>
                <w:rFonts w:ascii="Calibri" w:hAnsi="Calibri"/>
                <w:color w:val="000000"/>
                <w:sz w:val="22"/>
              </w:rPr>
            </w:pPr>
            <w:r w:rsidRPr="00594DAB">
              <w:rPr>
                <w:rFonts w:ascii="Calibri" w:hAnsi="Calibri"/>
                <w:color w:val="000000"/>
                <w:sz w:val="22"/>
              </w:rPr>
              <w:t>6,</w:t>
            </w:r>
            <w:r>
              <w:rPr>
                <w:rFonts w:ascii="Calibri" w:hAnsi="Calibri" w:cs="Calibri"/>
                <w:color w:val="000000"/>
                <w:sz w:val="22"/>
                <w:szCs w:val="22"/>
              </w:rPr>
              <w:t>3068</w:t>
            </w:r>
            <w:r w:rsidRPr="00594DAB">
              <w:rPr>
                <w:rFonts w:ascii="Calibri" w:hAnsi="Calibri"/>
                <w:color w:val="000000"/>
                <w:sz w:val="22"/>
              </w:rPr>
              <w:t>%</w:t>
            </w:r>
          </w:p>
        </w:tc>
      </w:tr>
      <w:tr w:rsidR="00967AA3" w14:paraId="76CD3D4B"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1FEB3" w14:textId="30A91B6D" w:rsidR="00967AA3" w:rsidRPr="00594DAB" w:rsidRDefault="00967AA3" w:rsidP="00594DAB">
            <w:pPr>
              <w:jc w:val="center"/>
              <w:rPr>
                <w:rFonts w:ascii="Calibri" w:hAnsi="Calibri"/>
                <w:color w:val="000000"/>
                <w:sz w:val="22"/>
              </w:rPr>
            </w:pPr>
            <w:r>
              <w:rPr>
                <w:rFonts w:ascii="Calibri" w:hAnsi="Calibri" w:cs="Calibri"/>
                <w:color w:val="000000"/>
                <w:sz w:val="22"/>
                <w:szCs w:val="22"/>
              </w:rPr>
              <w:t>62</w:t>
            </w:r>
          </w:p>
        </w:tc>
        <w:tc>
          <w:tcPr>
            <w:tcW w:w="1660" w:type="dxa"/>
            <w:tcBorders>
              <w:top w:val="nil"/>
              <w:left w:val="nil"/>
              <w:bottom w:val="single" w:sz="4" w:space="0" w:color="auto"/>
              <w:right w:val="single" w:sz="4" w:space="0" w:color="auto"/>
            </w:tcBorders>
            <w:shd w:val="clear" w:color="auto" w:fill="auto"/>
            <w:noWrap/>
            <w:vAlign w:val="center"/>
            <w:hideMark/>
          </w:tcPr>
          <w:p w14:paraId="18B4E143"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25/12/2025</w:t>
            </w:r>
          </w:p>
        </w:tc>
        <w:tc>
          <w:tcPr>
            <w:tcW w:w="1660" w:type="dxa"/>
            <w:tcBorders>
              <w:top w:val="nil"/>
              <w:left w:val="nil"/>
              <w:bottom w:val="single" w:sz="4" w:space="0" w:color="auto"/>
              <w:right w:val="single" w:sz="4" w:space="0" w:color="auto"/>
            </w:tcBorders>
            <w:shd w:val="clear" w:color="auto" w:fill="auto"/>
            <w:noWrap/>
            <w:vAlign w:val="center"/>
            <w:hideMark/>
          </w:tcPr>
          <w:p w14:paraId="6E327EB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233EEE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3D5FCA7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EE5F3F8" w14:textId="628DFD89" w:rsidR="00967AA3" w:rsidRPr="00594DAB" w:rsidRDefault="00967AA3" w:rsidP="00594DAB">
            <w:pPr>
              <w:jc w:val="center"/>
              <w:rPr>
                <w:rFonts w:ascii="Calibri" w:hAnsi="Calibri"/>
                <w:color w:val="000000"/>
                <w:sz w:val="22"/>
              </w:rPr>
            </w:pPr>
            <w:r w:rsidRPr="00594DAB">
              <w:rPr>
                <w:rFonts w:ascii="Calibri" w:hAnsi="Calibri"/>
                <w:color w:val="000000"/>
                <w:sz w:val="22"/>
              </w:rPr>
              <w:t>7,</w:t>
            </w:r>
            <w:r>
              <w:rPr>
                <w:rFonts w:ascii="Calibri" w:hAnsi="Calibri" w:cs="Calibri"/>
                <w:color w:val="000000"/>
                <w:sz w:val="22"/>
                <w:szCs w:val="22"/>
              </w:rPr>
              <w:t>5672</w:t>
            </w:r>
            <w:r w:rsidRPr="00594DAB">
              <w:rPr>
                <w:rFonts w:ascii="Calibri" w:hAnsi="Calibri"/>
                <w:color w:val="000000"/>
                <w:sz w:val="22"/>
              </w:rPr>
              <w:t>%</w:t>
            </w:r>
          </w:p>
        </w:tc>
      </w:tr>
      <w:tr w:rsidR="00967AA3" w14:paraId="54422401"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B55C09" w14:textId="7C4461E8" w:rsidR="00967AA3" w:rsidRPr="00594DAB" w:rsidRDefault="00967AA3" w:rsidP="00594DAB">
            <w:pPr>
              <w:jc w:val="center"/>
              <w:rPr>
                <w:rFonts w:ascii="Calibri" w:hAnsi="Calibri"/>
                <w:color w:val="000000"/>
                <w:sz w:val="22"/>
              </w:rPr>
            </w:pPr>
            <w:r>
              <w:rPr>
                <w:rFonts w:ascii="Calibri" w:hAnsi="Calibri" w:cs="Calibri"/>
                <w:color w:val="000000"/>
                <w:sz w:val="22"/>
                <w:szCs w:val="22"/>
              </w:rPr>
              <w:t>63</w:t>
            </w:r>
          </w:p>
        </w:tc>
        <w:tc>
          <w:tcPr>
            <w:tcW w:w="1660" w:type="dxa"/>
            <w:tcBorders>
              <w:top w:val="nil"/>
              <w:left w:val="nil"/>
              <w:bottom w:val="single" w:sz="4" w:space="0" w:color="auto"/>
              <w:right w:val="single" w:sz="4" w:space="0" w:color="auto"/>
            </w:tcBorders>
            <w:shd w:val="clear" w:color="auto" w:fill="auto"/>
            <w:noWrap/>
            <w:vAlign w:val="center"/>
            <w:hideMark/>
          </w:tcPr>
          <w:p w14:paraId="5A988D6D"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25/01/2026</w:t>
            </w:r>
          </w:p>
        </w:tc>
        <w:tc>
          <w:tcPr>
            <w:tcW w:w="1660" w:type="dxa"/>
            <w:tcBorders>
              <w:top w:val="nil"/>
              <w:left w:val="nil"/>
              <w:bottom w:val="single" w:sz="4" w:space="0" w:color="auto"/>
              <w:right w:val="single" w:sz="4" w:space="0" w:color="auto"/>
            </w:tcBorders>
            <w:shd w:val="clear" w:color="auto" w:fill="auto"/>
            <w:noWrap/>
            <w:vAlign w:val="center"/>
            <w:hideMark/>
          </w:tcPr>
          <w:p w14:paraId="2976655E"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E1B87AA"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130474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42BED79" w14:textId="666D0C1F" w:rsidR="00967AA3" w:rsidRPr="00594DAB" w:rsidRDefault="00967AA3" w:rsidP="00594DAB">
            <w:pPr>
              <w:jc w:val="center"/>
              <w:rPr>
                <w:rFonts w:ascii="Calibri" w:hAnsi="Calibri"/>
                <w:color w:val="000000"/>
                <w:sz w:val="22"/>
              </w:rPr>
            </w:pPr>
            <w:r w:rsidRPr="00594DAB">
              <w:rPr>
                <w:rFonts w:ascii="Calibri" w:hAnsi="Calibri"/>
                <w:color w:val="000000"/>
                <w:sz w:val="22"/>
              </w:rPr>
              <w:t>8,</w:t>
            </w:r>
            <w:r>
              <w:rPr>
                <w:rFonts w:ascii="Calibri" w:hAnsi="Calibri" w:cs="Calibri"/>
                <w:color w:val="000000"/>
                <w:sz w:val="22"/>
                <w:szCs w:val="22"/>
              </w:rPr>
              <w:t>2200</w:t>
            </w:r>
            <w:r w:rsidRPr="00594DAB">
              <w:rPr>
                <w:rFonts w:ascii="Calibri" w:hAnsi="Calibri"/>
                <w:color w:val="000000"/>
                <w:sz w:val="22"/>
              </w:rPr>
              <w:t>%</w:t>
            </w:r>
          </w:p>
        </w:tc>
      </w:tr>
      <w:tr w:rsidR="00967AA3" w14:paraId="355E75D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6C2DAE" w14:textId="0076F16F" w:rsidR="00967AA3" w:rsidRPr="00594DAB" w:rsidRDefault="00967AA3" w:rsidP="00594DAB">
            <w:pPr>
              <w:jc w:val="center"/>
              <w:rPr>
                <w:rFonts w:ascii="Calibri" w:hAnsi="Calibri"/>
                <w:color w:val="000000"/>
                <w:sz w:val="22"/>
              </w:rPr>
            </w:pPr>
            <w:r>
              <w:rPr>
                <w:rFonts w:ascii="Calibri" w:hAnsi="Calibri" w:cs="Calibri"/>
                <w:color w:val="000000"/>
                <w:sz w:val="22"/>
                <w:szCs w:val="22"/>
              </w:rPr>
              <w:t>64</w:t>
            </w:r>
          </w:p>
        </w:tc>
        <w:tc>
          <w:tcPr>
            <w:tcW w:w="1660" w:type="dxa"/>
            <w:tcBorders>
              <w:top w:val="nil"/>
              <w:left w:val="nil"/>
              <w:bottom w:val="single" w:sz="4" w:space="0" w:color="auto"/>
              <w:right w:val="single" w:sz="4" w:space="0" w:color="auto"/>
            </w:tcBorders>
            <w:shd w:val="clear" w:color="auto" w:fill="auto"/>
            <w:noWrap/>
            <w:vAlign w:val="center"/>
            <w:hideMark/>
          </w:tcPr>
          <w:p w14:paraId="3921349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25/02/2026</w:t>
            </w:r>
          </w:p>
        </w:tc>
        <w:tc>
          <w:tcPr>
            <w:tcW w:w="1660" w:type="dxa"/>
            <w:tcBorders>
              <w:top w:val="nil"/>
              <w:left w:val="nil"/>
              <w:bottom w:val="single" w:sz="4" w:space="0" w:color="auto"/>
              <w:right w:val="single" w:sz="4" w:space="0" w:color="auto"/>
            </w:tcBorders>
            <w:shd w:val="clear" w:color="auto" w:fill="auto"/>
            <w:noWrap/>
            <w:vAlign w:val="center"/>
            <w:hideMark/>
          </w:tcPr>
          <w:p w14:paraId="49EB708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6848C5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ACFC29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F69B556" w14:textId="6E18DF93" w:rsidR="00967AA3" w:rsidRPr="00594DAB" w:rsidRDefault="00967AA3" w:rsidP="00594DAB">
            <w:pPr>
              <w:jc w:val="center"/>
              <w:rPr>
                <w:rFonts w:ascii="Calibri" w:hAnsi="Calibri"/>
                <w:color w:val="000000"/>
                <w:sz w:val="22"/>
              </w:rPr>
            </w:pPr>
            <w:r w:rsidRPr="00594DAB">
              <w:rPr>
                <w:rFonts w:ascii="Calibri" w:hAnsi="Calibri"/>
                <w:color w:val="000000"/>
                <w:sz w:val="22"/>
              </w:rPr>
              <w:t>8,</w:t>
            </w:r>
            <w:r>
              <w:rPr>
                <w:rFonts w:ascii="Calibri" w:hAnsi="Calibri" w:cs="Calibri"/>
                <w:color w:val="000000"/>
                <w:sz w:val="22"/>
                <w:szCs w:val="22"/>
              </w:rPr>
              <w:t>9927</w:t>
            </w:r>
            <w:r w:rsidRPr="00594DAB">
              <w:rPr>
                <w:rFonts w:ascii="Calibri" w:hAnsi="Calibri"/>
                <w:color w:val="000000"/>
                <w:sz w:val="22"/>
              </w:rPr>
              <w:t>%</w:t>
            </w:r>
          </w:p>
        </w:tc>
      </w:tr>
      <w:tr w:rsidR="00967AA3" w14:paraId="0A5CB297"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DB8B88" w14:textId="4B4609B5" w:rsidR="00967AA3" w:rsidRPr="00594DAB" w:rsidRDefault="00967AA3" w:rsidP="00594DAB">
            <w:pPr>
              <w:jc w:val="center"/>
              <w:rPr>
                <w:rFonts w:ascii="Calibri" w:hAnsi="Calibri"/>
                <w:color w:val="000000"/>
                <w:sz w:val="22"/>
              </w:rPr>
            </w:pPr>
            <w:r>
              <w:rPr>
                <w:rFonts w:ascii="Calibri" w:hAnsi="Calibri" w:cs="Calibri"/>
                <w:color w:val="000000"/>
                <w:sz w:val="22"/>
                <w:szCs w:val="22"/>
              </w:rPr>
              <w:t>65</w:t>
            </w:r>
          </w:p>
        </w:tc>
        <w:tc>
          <w:tcPr>
            <w:tcW w:w="1660" w:type="dxa"/>
            <w:tcBorders>
              <w:top w:val="nil"/>
              <w:left w:val="nil"/>
              <w:bottom w:val="single" w:sz="4" w:space="0" w:color="auto"/>
              <w:right w:val="single" w:sz="4" w:space="0" w:color="auto"/>
            </w:tcBorders>
            <w:shd w:val="clear" w:color="auto" w:fill="auto"/>
            <w:noWrap/>
            <w:vAlign w:val="center"/>
            <w:hideMark/>
          </w:tcPr>
          <w:p w14:paraId="18848C6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25/03/2026</w:t>
            </w:r>
          </w:p>
        </w:tc>
        <w:tc>
          <w:tcPr>
            <w:tcW w:w="1660" w:type="dxa"/>
            <w:tcBorders>
              <w:top w:val="nil"/>
              <w:left w:val="nil"/>
              <w:bottom w:val="single" w:sz="4" w:space="0" w:color="auto"/>
              <w:right w:val="single" w:sz="4" w:space="0" w:color="auto"/>
            </w:tcBorders>
            <w:shd w:val="clear" w:color="auto" w:fill="auto"/>
            <w:noWrap/>
            <w:vAlign w:val="center"/>
            <w:hideMark/>
          </w:tcPr>
          <w:p w14:paraId="300AA3B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337264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15C35AB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027CD74F" w14:textId="58EF3B25" w:rsidR="00967AA3" w:rsidRPr="00594DAB" w:rsidRDefault="00967AA3" w:rsidP="00594DAB">
            <w:pPr>
              <w:jc w:val="center"/>
              <w:rPr>
                <w:rFonts w:ascii="Calibri" w:hAnsi="Calibri"/>
                <w:color w:val="000000"/>
                <w:sz w:val="22"/>
              </w:rPr>
            </w:pPr>
            <w:r w:rsidRPr="00594DAB">
              <w:rPr>
                <w:rFonts w:ascii="Calibri" w:hAnsi="Calibri"/>
                <w:color w:val="000000"/>
                <w:sz w:val="22"/>
              </w:rPr>
              <w:t>9,</w:t>
            </w:r>
            <w:r>
              <w:rPr>
                <w:rFonts w:ascii="Calibri" w:hAnsi="Calibri" w:cs="Calibri"/>
                <w:color w:val="000000"/>
                <w:sz w:val="22"/>
                <w:szCs w:val="22"/>
              </w:rPr>
              <w:t>9216</w:t>
            </w:r>
            <w:r w:rsidRPr="00594DAB">
              <w:rPr>
                <w:rFonts w:ascii="Calibri" w:hAnsi="Calibri"/>
                <w:color w:val="000000"/>
                <w:sz w:val="22"/>
              </w:rPr>
              <w:t>%</w:t>
            </w:r>
          </w:p>
        </w:tc>
      </w:tr>
      <w:tr w:rsidR="00967AA3" w14:paraId="53854A1D"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C09E0" w14:textId="6CBCE4D6" w:rsidR="00967AA3" w:rsidRPr="00594DAB" w:rsidRDefault="00967AA3" w:rsidP="00594DAB">
            <w:pPr>
              <w:jc w:val="center"/>
              <w:rPr>
                <w:rFonts w:ascii="Calibri" w:hAnsi="Calibri"/>
                <w:color w:val="000000"/>
                <w:sz w:val="22"/>
              </w:rPr>
            </w:pPr>
            <w:r>
              <w:rPr>
                <w:rFonts w:ascii="Calibri" w:hAnsi="Calibri" w:cs="Calibri"/>
                <w:color w:val="000000"/>
                <w:sz w:val="22"/>
                <w:szCs w:val="22"/>
              </w:rPr>
              <w:t>66</w:t>
            </w:r>
          </w:p>
        </w:tc>
        <w:tc>
          <w:tcPr>
            <w:tcW w:w="1660" w:type="dxa"/>
            <w:tcBorders>
              <w:top w:val="nil"/>
              <w:left w:val="nil"/>
              <w:bottom w:val="single" w:sz="4" w:space="0" w:color="auto"/>
              <w:right w:val="single" w:sz="4" w:space="0" w:color="auto"/>
            </w:tcBorders>
            <w:shd w:val="clear" w:color="auto" w:fill="auto"/>
            <w:noWrap/>
            <w:vAlign w:val="center"/>
            <w:hideMark/>
          </w:tcPr>
          <w:p w14:paraId="175397A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25/04/2026</w:t>
            </w:r>
          </w:p>
        </w:tc>
        <w:tc>
          <w:tcPr>
            <w:tcW w:w="1660" w:type="dxa"/>
            <w:tcBorders>
              <w:top w:val="nil"/>
              <w:left w:val="nil"/>
              <w:bottom w:val="single" w:sz="4" w:space="0" w:color="auto"/>
              <w:right w:val="single" w:sz="4" w:space="0" w:color="auto"/>
            </w:tcBorders>
            <w:shd w:val="clear" w:color="auto" w:fill="auto"/>
            <w:noWrap/>
            <w:vAlign w:val="center"/>
            <w:hideMark/>
          </w:tcPr>
          <w:p w14:paraId="7CECCE1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3AB65A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168256B"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3703A9D" w14:textId="25A3E340" w:rsidR="00967AA3" w:rsidRPr="00594DAB" w:rsidRDefault="00967AA3" w:rsidP="00594DAB">
            <w:pPr>
              <w:jc w:val="center"/>
              <w:rPr>
                <w:rFonts w:ascii="Calibri" w:hAnsi="Calibri"/>
                <w:color w:val="000000"/>
                <w:sz w:val="22"/>
              </w:rPr>
            </w:pPr>
            <w:r w:rsidRPr="00594DAB">
              <w:rPr>
                <w:rFonts w:ascii="Calibri" w:hAnsi="Calibri"/>
                <w:color w:val="000000"/>
                <w:sz w:val="22"/>
              </w:rPr>
              <w:t>11,</w:t>
            </w:r>
            <w:r>
              <w:rPr>
                <w:rFonts w:ascii="Calibri" w:hAnsi="Calibri" w:cs="Calibri"/>
                <w:color w:val="000000"/>
                <w:sz w:val="22"/>
                <w:szCs w:val="22"/>
              </w:rPr>
              <w:t>0593</w:t>
            </w:r>
            <w:r w:rsidRPr="00594DAB">
              <w:rPr>
                <w:rFonts w:ascii="Calibri" w:hAnsi="Calibri"/>
                <w:color w:val="000000"/>
                <w:sz w:val="22"/>
              </w:rPr>
              <w:t>%</w:t>
            </w:r>
          </w:p>
        </w:tc>
      </w:tr>
      <w:tr w:rsidR="00967AA3" w14:paraId="59C459DF"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791EE7" w14:textId="1B51CB52" w:rsidR="00967AA3" w:rsidRPr="00594DAB" w:rsidRDefault="00967AA3" w:rsidP="00594DAB">
            <w:pPr>
              <w:jc w:val="center"/>
              <w:rPr>
                <w:rFonts w:ascii="Calibri" w:hAnsi="Calibri"/>
                <w:color w:val="000000"/>
                <w:sz w:val="22"/>
              </w:rPr>
            </w:pPr>
            <w:r>
              <w:rPr>
                <w:rFonts w:ascii="Calibri" w:hAnsi="Calibri" w:cs="Calibri"/>
                <w:color w:val="000000"/>
                <w:sz w:val="22"/>
                <w:szCs w:val="22"/>
              </w:rPr>
              <w:t>67</w:t>
            </w:r>
          </w:p>
        </w:tc>
        <w:tc>
          <w:tcPr>
            <w:tcW w:w="1660" w:type="dxa"/>
            <w:tcBorders>
              <w:top w:val="nil"/>
              <w:left w:val="nil"/>
              <w:bottom w:val="single" w:sz="4" w:space="0" w:color="auto"/>
              <w:right w:val="single" w:sz="4" w:space="0" w:color="auto"/>
            </w:tcBorders>
            <w:shd w:val="clear" w:color="auto" w:fill="auto"/>
            <w:noWrap/>
            <w:vAlign w:val="center"/>
            <w:hideMark/>
          </w:tcPr>
          <w:p w14:paraId="30A3565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25/05/2026</w:t>
            </w:r>
          </w:p>
        </w:tc>
        <w:tc>
          <w:tcPr>
            <w:tcW w:w="1660" w:type="dxa"/>
            <w:tcBorders>
              <w:top w:val="nil"/>
              <w:left w:val="nil"/>
              <w:bottom w:val="single" w:sz="4" w:space="0" w:color="auto"/>
              <w:right w:val="single" w:sz="4" w:space="0" w:color="auto"/>
            </w:tcBorders>
            <w:shd w:val="clear" w:color="auto" w:fill="auto"/>
            <w:noWrap/>
            <w:vAlign w:val="center"/>
            <w:hideMark/>
          </w:tcPr>
          <w:p w14:paraId="053419F5"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AD47105"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3009C5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49799E8D" w14:textId="2BF1BDB1" w:rsidR="00967AA3" w:rsidRPr="00594DAB" w:rsidRDefault="00967AA3" w:rsidP="00594DAB">
            <w:pPr>
              <w:jc w:val="center"/>
              <w:rPr>
                <w:rFonts w:ascii="Calibri" w:hAnsi="Calibri"/>
                <w:color w:val="000000"/>
                <w:sz w:val="22"/>
              </w:rPr>
            </w:pPr>
            <w:r w:rsidRPr="00594DAB">
              <w:rPr>
                <w:rFonts w:ascii="Calibri" w:hAnsi="Calibri"/>
                <w:color w:val="000000"/>
                <w:sz w:val="22"/>
              </w:rPr>
              <w:t>12,</w:t>
            </w:r>
            <w:r>
              <w:rPr>
                <w:rFonts w:ascii="Calibri" w:hAnsi="Calibri" w:cs="Calibri"/>
                <w:color w:val="000000"/>
                <w:sz w:val="22"/>
                <w:szCs w:val="22"/>
              </w:rPr>
              <w:t>4851</w:t>
            </w:r>
            <w:r w:rsidRPr="00594DAB">
              <w:rPr>
                <w:rFonts w:ascii="Calibri" w:hAnsi="Calibri"/>
                <w:color w:val="000000"/>
                <w:sz w:val="22"/>
              </w:rPr>
              <w:t>%</w:t>
            </w:r>
          </w:p>
        </w:tc>
      </w:tr>
      <w:tr w:rsidR="00967AA3" w14:paraId="5D01AA8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897E7" w14:textId="7406EBEA" w:rsidR="00967AA3" w:rsidRPr="00594DAB" w:rsidRDefault="00967AA3" w:rsidP="00594DAB">
            <w:pPr>
              <w:jc w:val="center"/>
              <w:rPr>
                <w:rFonts w:ascii="Calibri" w:hAnsi="Calibri"/>
                <w:color w:val="000000"/>
                <w:sz w:val="22"/>
              </w:rPr>
            </w:pPr>
            <w:r>
              <w:rPr>
                <w:rFonts w:ascii="Calibri" w:hAnsi="Calibri" w:cs="Calibri"/>
                <w:color w:val="000000"/>
                <w:sz w:val="22"/>
                <w:szCs w:val="22"/>
              </w:rPr>
              <w:t>68</w:t>
            </w:r>
          </w:p>
        </w:tc>
        <w:tc>
          <w:tcPr>
            <w:tcW w:w="1660" w:type="dxa"/>
            <w:tcBorders>
              <w:top w:val="nil"/>
              <w:left w:val="nil"/>
              <w:bottom w:val="single" w:sz="4" w:space="0" w:color="auto"/>
              <w:right w:val="single" w:sz="4" w:space="0" w:color="auto"/>
            </w:tcBorders>
            <w:shd w:val="clear" w:color="auto" w:fill="auto"/>
            <w:noWrap/>
            <w:vAlign w:val="center"/>
            <w:hideMark/>
          </w:tcPr>
          <w:p w14:paraId="30A8553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25/06/2026</w:t>
            </w:r>
          </w:p>
        </w:tc>
        <w:tc>
          <w:tcPr>
            <w:tcW w:w="1660" w:type="dxa"/>
            <w:tcBorders>
              <w:top w:val="nil"/>
              <w:left w:val="nil"/>
              <w:bottom w:val="single" w:sz="4" w:space="0" w:color="auto"/>
              <w:right w:val="single" w:sz="4" w:space="0" w:color="auto"/>
            </w:tcBorders>
            <w:shd w:val="clear" w:color="auto" w:fill="auto"/>
            <w:noWrap/>
            <w:vAlign w:val="center"/>
            <w:hideMark/>
          </w:tcPr>
          <w:p w14:paraId="44DA89E1"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EE8679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04DAC016"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707B042" w14:textId="48956E30" w:rsidR="00967AA3" w:rsidRPr="00594DAB" w:rsidRDefault="00967AA3" w:rsidP="00594DAB">
            <w:pPr>
              <w:jc w:val="center"/>
              <w:rPr>
                <w:rFonts w:ascii="Calibri" w:hAnsi="Calibri"/>
                <w:color w:val="000000"/>
                <w:sz w:val="22"/>
              </w:rPr>
            </w:pPr>
            <w:r w:rsidRPr="00594DAB">
              <w:rPr>
                <w:rFonts w:ascii="Calibri" w:hAnsi="Calibri"/>
                <w:color w:val="000000"/>
                <w:sz w:val="22"/>
              </w:rPr>
              <w:t>14,</w:t>
            </w:r>
            <w:r>
              <w:rPr>
                <w:rFonts w:ascii="Calibri" w:hAnsi="Calibri" w:cs="Calibri"/>
                <w:color w:val="000000"/>
                <w:sz w:val="22"/>
                <w:szCs w:val="22"/>
              </w:rPr>
              <w:t>3244</w:t>
            </w:r>
            <w:r w:rsidRPr="00594DAB">
              <w:rPr>
                <w:rFonts w:ascii="Calibri" w:hAnsi="Calibri"/>
                <w:color w:val="000000"/>
                <w:sz w:val="22"/>
              </w:rPr>
              <w:t>%</w:t>
            </w:r>
          </w:p>
        </w:tc>
      </w:tr>
      <w:tr w:rsidR="00967AA3" w14:paraId="68CB9FF9"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F7824A" w14:textId="27B0FCC8" w:rsidR="00967AA3" w:rsidRPr="00594DAB" w:rsidRDefault="00967AA3" w:rsidP="00594DAB">
            <w:pPr>
              <w:jc w:val="center"/>
              <w:rPr>
                <w:rFonts w:ascii="Calibri" w:hAnsi="Calibri"/>
                <w:color w:val="000000"/>
                <w:sz w:val="22"/>
              </w:rPr>
            </w:pPr>
            <w:r>
              <w:rPr>
                <w:rFonts w:ascii="Calibri" w:hAnsi="Calibri" w:cs="Calibri"/>
                <w:color w:val="000000"/>
                <w:sz w:val="22"/>
                <w:szCs w:val="22"/>
              </w:rPr>
              <w:t>69</w:t>
            </w:r>
          </w:p>
        </w:tc>
        <w:tc>
          <w:tcPr>
            <w:tcW w:w="1660" w:type="dxa"/>
            <w:tcBorders>
              <w:top w:val="nil"/>
              <w:left w:val="nil"/>
              <w:bottom w:val="single" w:sz="4" w:space="0" w:color="auto"/>
              <w:right w:val="single" w:sz="4" w:space="0" w:color="auto"/>
            </w:tcBorders>
            <w:shd w:val="clear" w:color="auto" w:fill="auto"/>
            <w:noWrap/>
            <w:vAlign w:val="center"/>
            <w:hideMark/>
          </w:tcPr>
          <w:p w14:paraId="694E1FC8"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25/07/2026</w:t>
            </w:r>
          </w:p>
        </w:tc>
        <w:tc>
          <w:tcPr>
            <w:tcW w:w="1660" w:type="dxa"/>
            <w:tcBorders>
              <w:top w:val="nil"/>
              <w:left w:val="nil"/>
              <w:bottom w:val="single" w:sz="4" w:space="0" w:color="auto"/>
              <w:right w:val="single" w:sz="4" w:space="0" w:color="auto"/>
            </w:tcBorders>
            <w:shd w:val="clear" w:color="auto" w:fill="auto"/>
            <w:noWrap/>
            <w:vAlign w:val="center"/>
            <w:hideMark/>
          </w:tcPr>
          <w:p w14:paraId="75261FC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29D4917"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709DBA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503DAABB" w14:textId="4BDE5A39" w:rsidR="00967AA3" w:rsidRPr="00594DAB" w:rsidRDefault="00967AA3" w:rsidP="00594DAB">
            <w:pPr>
              <w:jc w:val="center"/>
              <w:rPr>
                <w:rFonts w:ascii="Calibri" w:hAnsi="Calibri"/>
                <w:color w:val="000000"/>
                <w:sz w:val="22"/>
              </w:rPr>
            </w:pPr>
            <w:r w:rsidRPr="00594DAB">
              <w:rPr>
                <w:rFonts w:ascii="Calibri" w:hAnsi="Calibri"/>
                <w:color w:val="000000"/>
                <w:sz w:val="22"/>
              </w:rPr>
              <w:t>16,</w:t>
            </w:r>
            <w:r>
              <w:rPr>
                <w:rFonts w:ascii="Calibri" w:hAnsi="Calibri" w:cs="Calibri"/>
                <w:color w:val="000000"/>
                <w:sz w:val="22"/>
                <w:szCs w:val="22"/>
              </w:rPr>
              <w:t>7874</w:t>
            </w:r>
            <w:r w:rsidRPr="00594DAB">
              <w:rPr>
                <w:rFonts w:ascii="Calibri" w:hAnsi="Calibri"/>
                <w:color w:val="000000"/>
                <w:sz w:val="22"/>
              </w:rPr>
              <w:t>%</w:t>
            </w:r>
          </w:p>
        </w:tc>
      </w:tr>
      <w:tr w:rsidR="00967AA3" w14:paraId="5918567E"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C4FDB4" w14:textId="2C38272F" w:rsidR="00967AA3" w:rsidRPr="00594DAB" w:rsidRDefault="00967AA3" w:rsidP="00594DAB">
            <w:pPr>
              <w:jc w:val="center"/>
              <w:rPr>
                <w:rFonts w:ascii="Calibri" w:hAnsi="Calibri"/>
                <w:color w:val="000000"/>
                <w:sz w:val="22"/>
              </w:rPr>
            </w:pPr>
            <w:r>
              <w:rPr>
                <w:rFonts w:ascii="Calibri" w:hAnsi="Calibri" w:cs="Calibri"/>
                <w:color w:val="000000"/>
                <w:sz w:val="22"/>
                <w:szCs w:val="22"/>
              </w:rPr>
              <w:t>70</w:t>
            </w:r>
          </w:p>
        </w:tc>
        <w:tc>
          <w:tcPr>
            <w:tcW w:w="1660" w:type="dxa"/>
            <w:tcBorders>
              <w:top w:val="nil"/>
              <w:left w:val="nil"/>
              <w:bottom w:val="single" w:sz="4" w:space="0" w:color="auto"/>
              <w:right w:val="single" w:sz="4" w:space="0" w:color="auto"/>
            </w:tcBorders>
            <w:shd w:val="clear" w:color="auto" w:fill="auto"/>
            <w:noWrap/>
            <w:vAlign w:val="center"/>
            <w:hideMark/>
          </w:tcPr>
          <w:p w14:paraId="2E45D1F6"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25/08/2026</w:t>
            </w:r>
          </w:p>
        </w:tc>
        <w:tc>
          <w:tcPr>
            <w:tcW w:w="1660" w:type="dxa"/>
            <w:tcBorders>
              <w:top w:val="nil"/>
              <w:left w:val="nil"/>
              <w:bottom w:val="single" w:sz="4" w:space="0" w:color="auto"/>
              <w:right w:val="single" w:sz="4" w:space="0" w:color="auto"/>
            </w:tcBorders>
            <w:shd w:val="clear" w:color="auto" w:fill="auto"/>
            <w:noWrap/>
            <w:vAlign w:val="center"/>
            <w:hideMark/>
          </w:tcPr>
          <w:p w14:paraId="47948F9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955DA7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DABDB8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2512B0E0" w14:textId="0143EDD3" w:rsidR="00967AA3" w:rsidRPr="00594DAB" w:rsidRDefault="00967AA3" w:rsidP="00594DAB">
            <w:pPr>
              <w:jc w:val="center"/>
              <w:rPr>
                <w:rFonts w:ascii="Calibri" w:hAnsi="Calibri"/>
                <w:color w:val="000000"/>
                <w:sz w:val="22"/>
              </w:rPr>
            </w:pPr>
            <w:r w:rsidRPr="00594DAB">
              <w:rPr>
                <w:rFonts w:ascii="Calibri" w:hAnsi="Calibri"/>
                <w:color w:val="000000"/>
                <w:sz w:val="22"/>
              </w:rPr>
              <w:t>20,</w:t>
            </w:r>
            <w:r>
              <w:rPr>
                <w:rFonts w:ascii="Calibri" w:hAnsi="Calibri" w:cs="Calibri"/>
                <w:color w:val="000000"/>
                <w:sz w:val="22"/>
                <w:szCs w:val="22"/>
              </w:rPr>
              <w:t>2564</w:t>
            </w:r>
            <w:r w:rsidRPr="00594DAB">
              <w:rPr>
                <w:rFonts w:ascii="Calibri" w:hAnsi="Calibri"/>
                <w:color w:val="000000"/>
                <w:sz w:val="22"/>
              </w:rPr>
              <w:t>%</w:t>
            </w:r>
          </w:p>
        </w:tc>
      </w:tr>
      <w:tr w:rsidR="00967AA3" w14:paraId="1EBA13C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BB06CE" w14:textId="26077086" w:rsidR="00967AA3" w:rsidRPr="00594DAB" w:rsidRDefault="00967AA3" w:rsidP="00594DAB">
            <w:pPr>
              <w:jc w:val="center"/>
              <w:rPr>
                <w:rFonts w:ascii="Calibri" w:hAnsi="Calibri"/>
                <w:color w:val="000000"/>
                <w:sz w:val="22"/>
              </w:rPr>
            </w:pPr>
            <w:r>
              <w:rPr>
                <w:rFonts w:ascii="Calibri" w:hAnsi="Calibri" w:cs="Calibri"/>
                <w:color w:val="000000"/>
                <w:sz w:val="22"/>
                <w:szCs w:val="22"/>
              </w:rPr>
              <w:lastRenderedPageBreak/>
              <w:t>71</w:t>
            </w:r>
          </w:p>
        </w:tc>
        <w:tc>
          <w:tcPr>
            <w:tcW w:w="1660" w:type="dxa"/>
            <w:tcBorders>
              <w:top w:val="nil"/>
              <w:left w:val="nil"/>
              <w:bottom w:val="single" w:sz="4" w:space="0" w:color="auto"/>
              <w:right w:val="single" w:sz="4" w:space="0" w:color="auto"/>
            </w:tcBorders>
            <w:shd w:val="clear" w:color="auto" w:fill="auto"/>
            <w:noWrap/>
            <w:vAlign w:val="center"/>
            <w:hideMark/>
          </w:tcPr>
          <w:p w14:paraId="4300B6F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25/09/2026</w:t>
            </w:r>
          </w:p>
        </w:tc>
        <w:tc>
          <w:tcPr>
            <w:tcW w:w="1660" w:type="dxa"/>
            <w:tcBorders>
              <w:top w:val="nil"/>
              <w:left w:val="nil"/>
              <w:bottom w:val="single" w:sz="4" w:space="0" w:color="auto"/>
              <w:right w:val="single" w:sz="4" w:space="0" w:color="auto"/>
            </w:tcBorders>
            <w:shd w:val="clear" w:color="auto" w:fill="auto"/>
            <w:noWrap/>
            <w:vAlign w:val="center"/>
            <w:hideMark/>
          </w:tcPr>
          <w:p w14:paraId="0D773EE7"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32B4E75B" w14:textId="0674995B" w:rsidR="00967AA3" w:rsidRPr="00594DAB" w:rsidRDefault="00967AA3" w:rsidP="00594DAB">
            <w:pPr>
              <w:jc w:val="center"/>
              <w:rPr>
                <w:rFonts w:ascii="Calibri" w:hAnsi="Calibri"/>
                <w:color w:val="000000"/>
                <w:sz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611C53D1"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16C856E4"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25,5054%</w:t>
            </w:r>
          </w:p>
        </w:tc>
      </w:tr>
      <w:tr w:rsidR="00967AA3" w14:paraId="05F5909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94FCC0" w14:textId="422BDA6A" w:rsidR="00967AA3" w:rsidRPr="00594DAB" w:rsidRDefault="00967AA3" w:rsidP="00594DAB">
            <w:pPr>
              <w:jc w:val="center"/>
              <w:rPr>
                <w:rFonts w:ascii="Calibri" w:hAnsi="Calibri"/>
                <w:color w:val="000000"/>
                <w:sz w:val="22"/>
              </w:rPr>
            </w:pPr>
            <w:r>
              <w:rPr>
                <w:rFonts w:ascii="Calibri" w:hAnsi="Calibri" w:cs="Calibri"/>
                <w:color w:val="000000"/>
                <w:sz w:val="22"/>
                <w:szCs w:val="22"/>
              </w:rPr>
              <w:t>72</w:t>
            </w:r>
          </w:p>
        </w:tc>
        <w:tc>
          <w:tcPr>
            <w:tcW w:w="1660" w:type="dxa"/>
            <w:tcBorders>
              <w:top w:val="nil"/>
              <w:left w:val="nil"/>
              <w:bottom w:val="single" w:sz="4" w:space="0" w:color="auto"/>
              <w:right w:val="single" w:sz="4" w:space="0" w:color="auto"/>
            </w:tcBorders>
            <w:shd w:val="clear" w:color="auto" w:fill="auto"/>
            <w:noWrap/>
            <w:vAlign w:val="center"/>
            <w:hideMark/>
          </w:tcPr>
          <w:p w14:paraId="65B1349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25/10/2026</w:t>
            </w:r>
          </w:p>
        </w:tc>
        <w:tc>
          <w:tcPr>
            <w:tcW w:w="1660" w:type="dxa"/>
            <w:tcBorders>
              <w:top w:val="nil"/>
              <w:left w:val="nil"/>
              <w:bottom w:val="single" w:sz="4" w:space="0" w:color="auto"/>
              <w:right w:val="single" w:sz="4" w:space="0" w:color="auto"/>
            </w:tcBorders>
            <w:shd w:val="clear" w:color="auto" w:fill="auto"/>
            <w:noWrap/>
            <w:vAlign w:val="center"/>
            <w:hideMark/>
          </w:tcPr>
          <w:p w14:paraId="5A3B0202"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24C8E450"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49EBA5E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234.764,00</w:t>
            </w:r>
          </w:p>
        </w:tc>
        <w:tc>
          <w:tcPr>
            <w:tcW w:w="1660" w:type="dxa"/>
            <w:tcBorders>
              <w:top w:val="nil"/>
              <w:left w:val="nil"/>
              <w:bottom w:val="single" w:sz="4" w:space="0" w:color="auto"/>
              <w:right w:val="single" w:sz="4" w:space="0" w:color="auto"/>
            </w:tcBorders>
            <w:shd w:val="clear" w:color="auto" w:fill="auto"/>
            <w:noWrap/>
            <w:vAlign w:val="center"/>
            <w:hideMark/>
          </w:tcPr>
          <w:p w14:paraId="70479A41" w14:textId="2766E5FF" w:rsidR="00967AA3" w:rsidRPr="00594DAB" w:rsidRDefault="00967AA3" w:rsidP="00594DAB">
            <w:pPr>
              <w:jc w:val="center"/>
              <w:rPr>
                <w:rFonts w:ascii="Calibri" w:hAnsi="Calibri"/>
                <w:color w:val="000000"/>
                <w:sz w:val="22"/>
              </w:rPr>
            </w:pPr>
            <w:r w:rsidRPr="00594DAB">
              <w:rPr>
                <w:rFonts w:ascii="Calibri" w:hAnsi="Calibri"/>
                <w:color w:val="000000"/>
                <w:sz w:val="22"/>
              </w:rPr>
              <w:t>34,</w:t>
            </w:r>
            <w:r>
              <w:rPr>
                <w:rFonts w:ascii="Calibri" w:hAnsi="Calibri" w:cs="Calibri"/>
                <w:color w:val="000000"/>
                <w:sz w:val="22"/>
                <w:szCs w:val="22"/>
              </w:rPr>
              <w:t>3773</w:t>
            </w:r>
            <w:r w:rsidRPr="00594DAB">
              <w:rPr>
                <w:rFonts w:ascii="Calibri" w:hAnsi="Calibri"/>
                <w:color w:val="000000"/>
                <w:sz w:val="22"/>
              </w:rPr>
              <w:t>%</w:t>
            </w:r>
          </w:p>
        </w:tc>
      </w:tr>
      <w:tr w:rsidR="00967AA3" w14:paraId="3B79EC13"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B80CAD" w14:textId="31921C63" w:rsidR="00967AA3" w:rsidRPr="00594DAB" w:rsidRDefault="00967AA3" w:rsidP="00594DAB">
            <w:pPr>
              <w:jc w:val="center"/>
              <w:rPr>
                <w:rFonts w:ascii="Calibri" w:hAnsi="Calibri"/>
                <w:color w:val="000000"/>
                <w:sz w:val="22"/>
              </w:rPr>
            </w:pPr>
            <w:r>
              <w:rPr>
                <w:rFonts w:ascii="Calibri" w:hAnsi="Calibri" w:cs="Calibri"/>
                <w:color w:val="000000"/>
                <w:sz w:val="22"/>
                <w:szCs w:val="22"/>
              </w:rPr>
              <w:t>73</w:t>
            </w:r>
          </w:p>
        </w:tc>
        <w:tc>
          <w:tcPr>
            <w:tcW w:w="1660" w:type="dxa"/>
            <w:tcBorders>
              <w:top w:val="nil"/>
              <w:left w:val="nil"/>
              <w:bottom w:val="single" w:sz="4" w:space="0" w:color="auto"/>
              <w:right w:val="single" w:sz="4" w:space="0" w:color="auto"/>
            </w:tcBorders>
            <w:shd w:val="clear" w:color="auto" w:fill="auto"/>
            <w:noWrap/>
            <w:vAlign w:val="center"/>
            <w:hideMark/>
          </w:tcPr>
          <w:p w14:paraId="07CB284F"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25/11/2026</w:t>
            </w:r>
          </w:p>
        </w:tc>
        <w:tc>
          <w:tcPr>
            <w:tcW w:w="1660" w:type="dxa"/>
            <w:tcBorders>
              <w:top w:val="nil"/>
              <w:left w:val="nil"/>
              <w:bottom w:val="single" w:sz="4" w:space="0" w:color="auto"/>
              <w:right w:val="single" w:sz="4" w:space="0" w:color="auto"/>
            </w:tcBorders>
            <w:shd w:val="clear" w:color="auto" w:fill="auto"/>
            <w:noWrap/>
            <w:vAlign w:val="center"/>
            <w:hideMark/>
          </w:tcPr>
          <w:p w14:paraId="17D621EA"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0CDFBEDD"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7EA9E83E"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210.964,00</w:t>
            </w:r>
          </w:p>
        </w:tc>
        <w:tc>
          <w:tcPr>
            <w:tcW w:w="1660" w:type="dxa"/>
            <w:tcBorders>
              <w:top w:val="nil"/>
              <w:left w:val="nil"/>
              <w:bottom w:val="single" w:sz="4" w:space="0" w:color="auto"/>
              <w:right w:val="single" w:sz="4" w:space="0" w:color="auto"/>
            </w:tcBorders>
            <w:shd w:val="clear" w:color="auto" w:fill="auto"/>
            <w:noWrap/>
            <w:vAlign w:val="center"/>
            <w:hideMark/>
          </w:tcPr>
          <w:p w14:paraId="573F890F" w14:textId="4D57D702" w:rsidR="00967AA3" w:rsidRPr="00594DAB" w:rsidRDefault="00967AA3" w:rsidP="00594DAB">
            <w:pPr>
              <w:jc w:val="center"/>
              <w:rPr>
                <w:rFonts w:ascii="Calibri" w:hAnsi="Calibri"/>
                <w:color w:val="000000"/>
                <w:sz w:val="22"/>
              </w:rPr>
            </w:pPr>
            <w:r w:rsidRPr="00594DAB">
              <w:rPr>
                <w:rFonts w:ascii="Calibri" w:hAnsi="Calibri"/>
                <w:color w:val="000000"/>
                <w:sz w:val="22"/>
              </w:rPr>
              <w:t>47,</w:t>
            </w:r>
            <w:r>
              <w:rPr>
                <w:rFonts w:ascii="Calibri" w:hAnsi="Calibri" w:cs="Calibri"/>
                <w:color w:val="000000"/>
                <w:sz w:val="22"/>
                <w:szCs w:val="22"/>
              </w:rPr>
              <w:t>2260</w:t>
            </w:r>
            <w:r w:rsidRPr="00594DAB">
              <w:rPr>
                <w:rFonts w:ascii="Calibri" w:hAnsi="Calibri"/>
                <w:color w:val="000000"/>
                <w:sz w:val="22"/>
              </w:rPr>
              <w:t>%</w:t>
            </w:r>
          </w:p>
        </w:tc>
      </w:tr>
      <w:tr w:rsidR="00967AA3" w14:paraId="48CC8954" w14:textId="77777777" w:rsidTr="00594DAB">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276C2" w14:textId="3DE047C9" w:rsidR="00967AA3" w:rsidRPr="00594DAB" w:rsidRDefault="00967AA3" w:rsidP="00594DAB">
            <w:pPr>
              <w:jc w:val="center"/>
              <w:rPr>
                <w:rFonts w:ascii="Calibri" w:hAnsi="Calibri"/>
                <w:color w:val="000000"/>
                <w:sz w:val="22"/>
              </w:rPr>
            </w:pPr>
            <w:r>
              <w:rPr>
                <w:rFonts w:ascii="Calibri" w:hAnsi="Calibri" w:cs="Calibri"/>
                <w:color w:val="000000"/>
                <w:sz w:val="22"/>
                <w:szCs w:val="22"/>
              </w:rPr>
              <w:t>74</w:t>
            </w:r>
          </w:p>
        </w:tc>
        <w:tc>
          <w:tcPr>
            <w:tcW w:w="1660" w:type="dxa"/>
            <w:tcBorders>
              <w:top w:val="nil"/>
              <w:left w:val="nil"/>
              <w:bottom w:val="single" w:sz="4" w:space="0" w:color="auto"/>
              <w:right w:val="single" w:sz="4" w:space="0" w:color="auto"/>
            </w:tcBorders>
            <w:shd w:val="clear" w:color="auto" w:fill="auto"/>
            <w:noWrap/>
            <w:vAlign w:val="center"/>
            <w:hideMark/>
          </w:tcPr>
          <w:p w14:paraId="0F72D2DC"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25/12/2026</w:t>
            </w:r>
          </w:p>
        </w:tc>
        <w:tc>
          <w:tcPr>
            <w:tcW w:w="1660" w:type="dxa"/>
            <w:tcBorders>
              <w:top w:val="nil"/>
              <w:left w:val="nil"/>
              <w:bottom w:val="single" w:sz="4" w:space="0" w:color="auto"/>
              <w:right w:val="single" w:sz="4" w:space="0" w:color="auto"/>
            </w:tcBorders>
            <w:shd w:val="clear" w:color="auto" w:fill="auto"/>
            <w:noWrap/>
            <w:vAlign w:val="center"/>
            <w:hideMark/>
          </w:tcPr>
          <w:p w14:paraId="4310085B"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SIM</w:t>
            </w:r>
          </w:p>
        </w:tc>
        <w:tc>
          <w:tcPr>
            <w:tcW w:w="1660" w:type="dxa"/>
            <w:tcBorders>
              <w:top w:val="nil"/>
              <w:left w:val="nil"/>
              <w:bottom w:val="single" w:sz="4" w:space="0" w:color="auto"/>
              <w:right w:val="single" w:sz="4" w:space="0" w:color="auto"/>
            </w:tcBorders>
            <w:shd w:val="clear" w:color="auto" w:fill="auto"/>
            <w:noWrap/>
            <w:vAlign w:val="center"/>
            <w:hideMark/>
          </w:tcPr>
          <w:p w14:paraId="591D5B02"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NÃO</w:t>
            </w:r>
          </w:p>
        </w:tc>
        <w:tc>
          <w:tcPr>
            <w:tcW w:w="1660" w:type="dxa"/>
            <w:tcBorders>
              <w:top w:val="nil"/>
              <w:left w:val="nil"/>
              <w:bottom w:val="single" w:sz="4" w:space="0" w:color="auto"/>
              <w:right w:val="single" w:sz="4" w:space="0" w:color="auto"/>
            </w:tcBorders>
            <w:shd w:val="clear" w:color="auto" w:fill="auto"/>
            <w:noWrap/>
            <w:vAlign w:val="center"/>
            <w:hideMark/>
          </w:tcPr>
          <w:p w14:paraId="56392E4C" w14:textId="77777777" w:rsidR="00967AA3" w:rsidRDefault="00967AA3">
            <w:pPr>
              <w:jc w:val="center"/>
              <w:rPr>
                <w:rFonts w:ascii="Calibri" w:hAnsi="Calibri" w:cs="Calibri"/>
                <w:color w:val="000000"/>
                <w:sz w:val="22"/>
                <w:szCs w:val="22"/>
              </w:rPr>
            </w:pPr>
            <w:r>
              <w:rPr>
                <w:rFonts w:ascii="Calibri" w:hAnsi="Calibri" w:cs="Calibri"/>
                <w:color w:val="000000"/>
                <w:sz w:val="22"/>
                <w:szCs w:val="22"/>
              </w:rPr>
              <w:t>234.683,45</w:t>
            </w:r>
          </w:p>
        </w:tc>
        <w:tc>
          <w:tcPr>
            <w:tcW w:w="1660" w:type="dxa"/>
            <w:tcBorders>
              <w:top w:val="nil"/>
              <w:left w:val="nil"/>
              <w:bottom w:val="single" w:sz="4" w:space="0" w:color="auto"/>
              <w:right w:val="single" w:sz="4" w:space="0" w:color="auto"/>
            </w:tcBorders>
            <w:shd w:val="clear" w:color="auto" w:fill="auto"/>
            <w:noWrap/>
            <w:vAlign w:val="center"/>
            <w:hideMark/>
          </w:tcPr>
          <w:p w14:paraId="6AB1F9E4" w14:textId="77777777" w:rsidR="00967AA3" w:rsidRPr="00594DAB" w:rsidRDefault="00967AA3" w:rsidP="00594DAB">
            <w:pPr>
              <w:jc w:val="center"/>
              <w:rPr>
                <w:rFonts w:ascii="Calibri" w:hAnsi="Calibri"/>
                <w:color w:val="000000"/>
                <w:sz w:val="22"/>
              </w:rPr>
            </w:pPr>
            <w:r w:rsidRPr="00594DAB">
              <w:rPr>
                <w:rFonts w:ascii="Calibri" w:hAnsi="Calibri"/>
                <w:color w:val="000000"/>
                <w:sz w:val="22"/>
              </w:rPr>
              <w:t>100,0000%</w:t>
            </w:r>
          </w:p>
        </w:tc>
      </w:tr>
    </w:tbl>
    <w:p w14:paraId="01C4F674" w14:textId="357D7A52" w:rsidR="001B3A11" w:rsidRPr="00FC5366" w:rsidRDefault="001B3A11" w:rsidP="00FB3514">
      <w:pPr>
        <w:spacing w:line="360" w:lineRule="auto"/>
        <w:jc w:val="center"/>
        <w:rPr>
          <w:rFonts w:asciiTheme="minorHAnsi" w:hAnsiTheme="minorHAnsi" w:cstheme="minorHAnsi"/>
        </w:rPr>
      </w:pPr>
    </w:p>
    <w:sectPr w:rsidR="001B3A11" w:rsidRPr="00FC5366" w:rsidSect="00D37CE2">
      <w:footerReference w:type="default" r:id="rId20"/>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BDF5A" w14:textId="77777777" w:rsidR="00326455" w:rsidRDefault="00326455">
      <w:r>
        <w:separator/>
      </w:r>
    </w:p>
    <w:p w14:paraId="16D434BF" w14:textId="77777777" w:rsidR="00326455" w:rsidRDefault="00326455"/>
    <w:p w14:paraId="65F84DF0" w14:textId="77777777" w:rsidR="00326455" w:rsidRDefault="00326455"/>
  </w:endnote>
  <w:endnote w:type="continuationSeparator" w:id="0">
    <w:p w14:paraId="12D32FB8" w14:textId="77777777" w:rsidR="00326455" w:rsidRDefault="00326455">
      <w:r>
        <w:continuationSeparator/>
      </w:r>
    </w:p>
    <w:p w14:paraId="4ADA745F" w14:textId="77777777" w:rsidR="00326455" w:rsidRDefault="00326455"/>
    <w:p w14:paraId="39AF38C7" w14:textId="77777777" w:rsidR="00326455" w:rsidRDefault="00326455"/>
  </w:endnote>
  <w:endnote w:type="continuationNotice" w:id="1">
    <w:p w14:paraId="3DDD1FD6" w14:textId="77777777" w:rsidR="00326455" w:rsidRDefault="00326455"/>
    <w:p w14:paraId="671B1B19" w14:textId="77777777" w:rsidR="00326455" w:rsidRDefault="00326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Times New Roman"/>
    <w:charset w:val="00"/>
    <w:family w:val="swiss"/>
    <w:pitch w:val="variable"/>
    <w:sig w:usb0="E7002EFF" w:usb1="D200FDFF" w:usb2="0A246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886A" w14:textId="780DD3B3" w:rsidR="0068183D" w:rsidRDefault="0068183D">
    <w:pPr>
      <w:pStyle w:val="Rodap"/>
      <w:framePr w:wrap="around" w:vAnchor="text" w:hAnchor="margin" w:xAlign="right" w:y="1"/>
      <w:rPr>
        <w:rStyle w:val="Nmerodepgina"/>
      </w:rPr>
    </w:pPr>
    <w:r>
      <w:t>#2054520v3</w:t>
    </w:r>
  </w:p>
  <w:p w14:paraId="1FC2137D" w14:textId="457F73F0" w:rsidR="0068183D" w:rsidRDefault="0068183D">
    <w:pPr>
      <w:pStyle w:val="Rodap"/>
      <w:ind w:right="360"/>
    </w:pPr>
    <w:r>
      <w:fldChar w:fldCharType="begin"/>
    </w:r>
    <w:r>
      <w:instrText xml:space="preserve"> DOCVARIABLE #DNDocID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CE122" w14:textId="77777777" w:rsidR="0068183D" w:rsidRDefault="0068183D" w:rsidP="00BC5D22">
    <w:pPr>
      <w:pStyle w:val="Rodap"/>
      <w:tabs>
        <w:tab w:val="center" w:pos="4702"/>
      </w:tabs>
      <w:jc w:val="right"/>
      <w:rPr>
        <w:sz w:val="16"/>
      </w:rPr>
    </w:pPr>
  </w:p>
  <w:p w14:paraId="52A5B868" w14:textId="77777777" w:rsidR="0068183D" w:rsidRPr="00B12A56" w:rsidRDefault="0068183D" w:rsidP="00DA614A">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653899"/>
      <w:docPartObj>
        <w:docPartGallery w:val="Page Numbers (Bottom of Page)"/>
        <w:docPartUnique/>
      </w:docPartObj>
    </w:sdtPr>
    <w:sdtEndPr>
      <w:rPr>
        <w:rFonts w:ascii="Trebuchet MS" w:hAnsi="Trebuchet MS"/>
        <w:sz w:val="20"/>
      </w:rPr>
    </w:sdtEndPr>
    <w:sdtContent>
      <w:p w14:paraId="32A627E6" w14:textId="77777777" w:rsidR="0068183D" w:rsidRDefault="0068183D" w:rsidP="00DC4E6B">
        <w:pPr>
          <w:pStyle w:val="Rodap"/>
          <w:jc w:val="center"/>
          <w:rPr>
            <w:rFonts w:ascii="Trebuchet MS" w:hAnsi="Trebuchet MS"/>
            <w:sz w:val="20"/>
          </w:rPr>
        </w:pPr>
        <w:r>
          <w:rPr>
            <w:rFonts w:ascii="Trebuchet MS" w:hAnsi="Trebuchet MS"/>
            <w:sz w:val="20"/>
          </w:rPr>
          <w:fldChar w:fldCharType="begin"/>
        </w:r>
        <w:r>
          <w:rPr>
            <w:rFonts w:ascii="Trebuchet MS" w:hAnsi="Trebuchet MS"/>
            <w:sz w:val="20"/>
          </w:rPr>
          <w:instrText>PAGE   \* MERGEFORMAT</w:instrText>
        </w:r>
        <w:r>
          <w:rPr>
            <w:rFonts w:ascii="Trebuchet MS" w:hAnsi="Trebuchet MS"/>
            <w:sz w:val="20"/>
          </w:rPr>
          <w:fldChar w:fldCharType="separate"/>
        </w:r>
        <w:r>
          <w:rPr>
            <w:rFonts w:ascii="Trebuchet MS" w:hAnsi="Trebuchet MS"/>
            <w:noProof/>
            <w:sz w:val="20"/>
          </w:rPr>
          <w:t>1</w:t>
        </w:r>
        <w:r>
          <w:rPr>
            <w:rFonts w:ascii="Trebuchet MS" w:hAnsi="Trebuchet MS"/>
            <w:sz w:val="20"/>
          </w:rPr>
          <w:fldChar w:fldCharType="end"/>
        </w:r>
      </w:p>
    </w:sdtContent>
  </w:sdt>
  <w:p w14:paraId="2B557880" w14:textId="77777777" w:rsidR="0068183D" w:rsidRPr="00DC4E6B" w:rsidRDefault="0068183D" w:rsidP="00DA614A">
    <w:pPr>
      <w:pStyle w:val="FooterReference"/>
    </w:pPr>
    <w:fldSimple w:instr=" DOCVARIABLE #DNDocID \* MERGEFORMAT ">
      <w:r>
        <w:t>SAMCURRENT 100917622.1 24-set-19 12:16</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46DC" w14:textId="4B2F5E6D" w:rsidR="0068183D" w:rsidRDefault="0068183D" w:rsidP="00BC5D22">
    <w:pPr>
      <w:pStyle w:val="Rodap"/>
      <w:tabs>
        <w:tab w:val="center" w:pos="4702"/>
      </w:tabs>
      <w:jc w:val="right"/>
      <w:rPr>
        <w:szCs w:val="24"/>
      </w:rPr>
    </w:pPr>
  </w:p>
  <w:p w14:paraId="0FC64708" w14:textId="77777777" w:rsidR="0068183D" w:rsidRDefault="0068183D" w:rsidP="00BC5D22">
    <w:pPr>
      <w:pStyle w:val="Rodap"/>
      <w:tabs>
        <w:tab w:val="center" w:pos="4702"/>
      </w:tabs>
      <w:jc w:val="right"/>
      <w:rPr>
        <w:sz w:val="16"/>
      </w:rPr>
    </w:pPr>
  </w:p>
  <w:p w14:paraId="449FC0F8" w14:textId="77777777" w:rsidR="0068183D" w:rsidRPr="00B12A56" w:rsidRDefault="0068183D" w:rsidP="00DA614A">
    <w:pPr>
      <w:pStyle w:val="FooterReferen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3613" w14:textId="73465A74" w:rsidR="0068183D" w:rsidRDefault="0068183D" w:rsidP="00BC5D22">
    <w:pPr>
      <w:pStyle w:val="Rodap"/>
      <w:tabs>
        <w:tab w:val="center" w:pos="4702"/>
      </w:tabs>
      <w:jc w:val="right"/>
      <w:rPr>
        <w:szCs w:val="24"/>
      </w:rPr>
    </w:pPr>
  </w:p>
  <w:p w14:paraId="69A76CB0" w14:textId="77777777" w:rsidR="0068183D" w:rsidRDefault="0068183D" w:rsidP="00BC5D22">
    <w:pPr>
      <w:pStyle w:val="Rodap"/>
      <w:tabs>
        <w:tab w:val="center" w:pos="4702"/>
      </w:tabs>
      <w:jc w:val="right"/>
      <w:rPr>
        <w:sz w:val="16"/>
      </w:rPr>
    </w:pPr>
  </w:p>
  <w:p w14:paraId="57018A75" w14:textId="77777777" w:rsidR="0068183D" w:rsidRPr="00B12A56" w:rsidRDefault="0068183D" w:rsidP="00DA614A">
    <w:pPr>
      <w:pStyle w:val="FooterReferen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1AEF4" w14:textId="77777777" w:rsidR="00326455" w:rsidRDefault="00326455">
      <w:r>
        <w:separator/>
      </w:r>
    </w:p>
    <w:p w14:paraId="7D31B72E" w14:textId="77777777" w:rsidR="00326455" w:rsidRDefault="00326455"/>
    <w:p w14:paraId="774D5951" w14:textId="77777777" w:rsidR="00326455" w:rsidRDefault="00326455"/>
  </w:footnote>
  <w:footnote w:type="continuationSeparator" w:id="0">
    <w:p w14:paraId="5AC9172B" w14:textId="77777777" w:rsidR="00326455" w:rsidRDefault="00326455">
      <w:r>
        <w:continuationSeparator/>
      </w:r>
    </w:p>
    <w:p w14:paraId="6F8AA329" w14:textId="77777777" w:rsidR="00326455" w:rsidRDefault="00326455"/>
    <w:p w14:paraId="34A2543B" w14:textId="77777777" w:rsidR="00326455" w:rsidRDefault="00326455"/>
  </w:footnote>
  <w:footnote w:type="continuationNotice" w:id="1">
    <w:p w14:paraId="0018A2BB" w14:textId="77777777" w:rsidR="00326455" w:rsidRDefault="00326455"/>
    <w:p w14:paraId="4C277E94" w14:textId="77777777" w:rsidR="00326455" w:rsidRDefault="00326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6E4B5" w14:textId="77777777" w:rsidR="0068183D" w:rsidRDefault="0068183D">
    <w:pPr>
      <w:pStyle w:val="Cabealho"/>
    </w:pPr>
  </w:p>
  <w:p w14:paraId="3020C73A" w14:textId="77777777" w:rsidR="0068183D" w:rsidRDefault="0068183D"/>
  <w:p w14:paraId="7487BCE1" w14:textId="77777777" w:rsidR="0068183D" w:rsidRDefault="00681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15E55" w14:textId="77777777" w:rsidR="0068183D" w:rsidRPr="00621BB0" w:rsidRDefault="0068183D" w:rsidP="00621BB0">
    <w:pPr>
      <w:pStyle w:val="Cabealho"/>
      <w:spacing w:line="360" w:lineRule="auto"/>
      <w:jc w:val="right"/>
      <w:rPr>
        <w:rFonts w:ascii="Trebuchet MS" w:hAnsi="Trebuchet MS"/>
        <w:sz w:val="20"/>
      </w:rPr>
    </w:pPr>
  </w:p>
  <w:p w14:paraId="296CCD6E" w14:textId="77777777" w:rsidR="0068183D" w:rsidRDefault="0068183D">
    <w:r>
      <w:rPr>
        <w:noProof/>
      </w:rPr>
      <w:drawing>
        <wp:inline distT="0" distB="0" distL="0" distR="0" wp14:anchorId="22837887" wp14:editId="28B398E1">
          <wp:extent cx="1292860" cy="742950"/>
          <wp:effectExtent l="0" t="0" r="2540" b="0"/>
          <wp:docPr id="3" name="Picture 3"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E11B3AD" w14:textId="77777777" w:rsidR="0068183D" w:rsidRDefault="006818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0E"/>
    <w:multiLevelType w:val="multilevel"/>
    <w:tmpl w:val="86889C1A"/>
    <w:lvl w:ilvl="0">
      <w:start w:val="1"/>
      <w:numFmt w:val="lowerRoman"/>
      <w:lvlText w:val="(%1)"/>
      <w:lvlJc w:val="left"/>
      <w:pPr>
        <w:widowControl w:val="0"/>
        <w:tabs>
          <w:tab w:val="num" w:pos="1080"/>
        </w:tabs>
        <w:autoSpaceDE w:val="0"/>
        <w:autoSpaceDN w:val="0"/>
        <w:adjustRightInd w:val="0"/>
        <w:ind w:left="1080" w:hanging="720"/>
      </w:pPr>
      <w:rPr>
        <w:rFonts w:asciiTheme="minorHAnsi" w:hAnsiTheme="minorHAnsi" w:cstheme="minorHAnsi" w:hint="default"/>
        <w:spacing w:val="0"/>
        <w:sz w:val="22"/>
        <w:szCs w:val="22"/>
      </w:rPr>
    </w:lvl>
    <w:lvl w:ilvl="1">
      <w:start w:val="1"/>
      <w:numFmt w:val="lowerLetter"/>
      <w:lvlText w:val="%2."/>
      <w:lvlJc w:val="left"/>
      <w:pPr>
        <w:widowControl w:val="0"/>
        <w:tabs>
          <w:tab w:val="num" w:pos="1440"/>
        </w:tabs>
        <w:autoSpaceDE w:val="0"/>
        <w:autoSpaceDN w:val="0"/>
        <w:adjustRightInd w:val="0"/>
        <w:ind w:left="1440" w:hanging="360"/>
      </w:pPr>
      <w:rPr>
        <w:rFonts w:ascii="Arial" w:hAnsi="Arial" w:cs="Symbol"/>
        <w:spacing w:val="0"/>
        <w:sz w:val="20"/>
        <w:szCs w:val="20"/>
      </w:rPr>
    </w:lvl>
    <w:lvl w:ilvl="2">
      <w:start w:val="1"/>
      <w:numFmt w:val="lowerRoman"/>
      <w:lvlText w:val="%3."/>
      <w:lvlJc w:val="right"/>
      <w:pPr>
        <w:widowControl w:val="0"/>
        <w:tabs>
          <w:tab w:val="num" w:pos="2160"/>
        </w:tabs>
        <w:autoSpaceDE w:val="0"/>
        <w:autoSpaceDN w:val="0"/>
        <w:adjustRightInd w:val="0"/>
        <w:ind w:left="2160" w:hanging="180"/>
      </w:pPr>
      <w:rPr>
        <w:rFonts w:ascii="Arial" w:hAnsi="Arial" w:cs="Symbol"/>
        <w:spacing w:val="0"/>
        <w:sz w:val="20"/>
        <w:szCs w:val="20"/>
      </w:rPr>
    </w:lvl>
    <w:lvl w:ilvl="3">
      <w:start w:val="1"/>
      <w:numFmt w:val="decimal"/>
      <w:lvlText w:val="%4."/>
      <w:lvlJc w:val="left"/>
      <w:pPr>
        <w:widowControl w:val="0"/>
        <w:tabs>
          <w:tab w:val="num" w:pos="2880"/>
        </w:tabs>
        <w:autoSpaceDE w:val="0"/>
        <w:autoSpaceDN w:val="0"/>
        <w:adjustRightInd w:val="0"/>
        <w:ind w:left="2880" w:hanging="360"/>
      </w:pPr>
      <w:rPr>
        <w:rFonts w:ascii="Arial" w:hAnsi="Arial" w:cs="Symbol"/>
        <w:spacing w:val="0"/>
        <w:sz w:val="20"/>
        <w:szCs w:val="20"/>
      </w:rPr>
    </w:lvl>
    <w:lvl w:ilvl="4">
      <w:start w:val="1"/>
      <w:numFmt w:val="lowerLetter"/>
      <w:lvlText w:val="%5."/>
      <w:lvlJc w:val="left"/>
      <w:pPr>
        <w:widowControl w:val="0"/>
        <w:tabs>
          <w:tab w:val="num" w:pos="3600"/>
        </w:tabs>
        <w:autoSpaceDE w:val="0"/>
        <w:autoSpaceDN w:val="0"/>
        <w:adjustRightInd w:val="0"/>
        <w:ind w:left="3600" w:hanging="360"/>
      </w:pPr>
      <w:rPr>
        <w:rFonts w:ascii="Arial" w:hAnsi="Arial" w:cs="Symbol"/>
        <w:spacing w:val="0"/>
        <w:sz w:val="20"/>
        <w:szCs w:val="20"/>
      </w:rPr>
    </w:lvl>
    <w:lvl w:ilvl="5">
      <w:start w:val="1"/>
      <w:numFmt w:val="lowerRoman"/>
      <w:lvlText w:val="%6."/>
      <w:lvlJc w:val="right"/>
      <w:pPr>
        <w:widowControl w:val="0"/>
        <w:tabs>
          <w:tab w:val="num" w:pos="4320"/>
        </w:tabs>
        <w:autoSpaceDE w:val="0"/>
        <w:autoSpaceDN w:val="0"/>
        <w:adjustRightInd w:val="0"/>
        <w:ind w:left="4320" w:hanging="180"/>
      </w:pPr>
      <w:rPr>
        <w:rFonts w:ascii="Arial" w:hAnsi="Arial" w:cs="Symbol"/>
        <w:spacing w:val="0"/>
        <w:sz w:val="20"/>
        <w:szCs w:val="20"/>
      </w:rPr>
    </w:lvl>
    <w:lvl w:ilvl="6">
      <w:start w:val="1"/>
      <w:numFmt w:val="decimal"/>
      <w:lvlText w:val="%7."/>
      <w:lvlJc w:val="left"/>
      <w:pPr>
        <w:widowControl w:val="0"/>
        <w:tabs>
          <w:tab w:val="num" w:pos="5040"/>
        </w:tabs>
        <w:autoSpaceDE w:val="0"/>
        <w:autoSpaceDN w:val="0"/>
        <w:adjustRightInd w:val="0"/>
        <w:ind w:left="5040" w:hanging="360"/>
      </w:pPr>
      <w:rPr>
        <w:rFonts w:ascii="Arial" w:hAnsi="Arial" w:cs="Symbol"/>
        <w:spacing w:val="0"/>
        <w:sz w:val="20"/>
        <w:szCs w:val="20"/>
      </w:rPr>
    </w:lvl>
    <w:lvl w:ilvl="7">
      <w:start w:val="1"/>
      <w:numFmt w:val="lowerLetter"/>
      <w:lvlText w:val="%8."/>
      <w:lvlJc w:val="left"/>
      <w:pPr>
        <w:widowControl w:val="0"/>
        <w:tabs>
          <w:tab w:val="num" w:pos="5760"/>
        </w:tabs>
        <w:autoSpaceDE w:val="0"/>
        <w:autoSpaceDN w:val="0"/>
        <w:adjustRightInd w:val="0"/>
        <w:ind w:left="5760" w:hanging="360"/>
      </w:pPr>
      <w:rPr>
        <w:rFonts w:ascii="Arial" w:hAnsi="Arial" w:cs="Symbol"/>
        <w:spacing w:val="0"/>
        <w:sz w:val="20"/>
        <w:szCs w:val="20"/>
      </w:rPr>
    </w:lvl>
    <w:lvl w:ilvl="8">
      <w:start w:val="1"/>
      <w:numFmt w:val="lowerRoman"/>
      <w:lvlText w:val="%9."/>
      <w:lvlJc w:val="right"/>
      <w:pPr>
        <w:widowControl w:val="0"/>
        <w:tabs>
          <w:tab w:val="num" w:pos="6480"/>
        </w:tabs>
        <w:autoSpaceDE w:val="0"/>
        <w:autoSpaceDN w:val="0"/>
        <w:adjustRightInd w:val="0"/>
        <w:ind w:left="6480" w:hanging="180"/>
      </w:pPr>
      <w:rPr>
        <w:rFonts w:ascii="Arial" w:hAnsi="Arial" w:cs="Symbol"/>
        <w:spacing w:val="0"/>
        <w:sz w:val="20"/>
        <w:szCs w:val="20"/>
      </w:rPr>
    </w:lvl>
  </w:abstractNum>
  <w:abstractNum w:abstractNumId="1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5" w15:restartNumberingAfterBreak="0">
    <w:nsid w:val="00000023"/>
    <w:multiLevelType w:val="multilevel"/>
    <w:tmpl w:val="C2D26B1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7" w15:restartNumberingAfterBreak="0">
    <w:nsid w:val="009D41DE"/>
    <w:multiLevelType w:val="hybridMultilevel"/>
    <w:tmpl w:val="2222F50E"/>
    <w:lvl w:ilvl="0" w:tplc="9ACAC9B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1F375EA"/>
    <w:multiLevelType w:val="hybridMultilevel"/>
    <w:tmpl w:val="994203CE"/>
    <w:lvl w:ilvl="0" w:tplc="8F24E4AE">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21"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04AE3C93"/>
    <w:multiLevelType w:val="multilevel"/>
    <w:tmpl w:val="CC92B0C6"/>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1134"/>
        </w:tabs>
        <w:ind w:left="1134"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2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5"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8"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111044CA"/>
    <w:multiLevelType w:val="hybridMultilevel"/>
    <w:tmpl w:val="9058194E"/>
    <w:lvl w:ilvl="0" w:tplc="CE8667B4">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14053EC1"/>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32" w15:restartNumberingAfterBreak="0">
    <w:nsid w:val="14677925"/>
    <w:multiLevelType w:val="hybridMultilevel"/>
    <w:tmpl w:val="185E1890"/>
    <w:lvl w:ilvl="0" w:tplc="277AD544">
      <w:start w:val="1"/>
      <w:numFmt w:val="low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36" w15:restartNumberingAfterBreak="0">
    <w:nsid w:val="158671F6"/>
    <w:multiLevelType w:val="hybridMultilevel"/>
    <w:tmpl w:val="1BD2C412"/>
    <w:lvl w:ilvl="0" w:tplc="7C3453AA">
      <w:start w:val="1"/>
      <w:numFmt w:val="lowerLetter"/>
      <w:lvlText w:val="%1)"/>
      <w:lvlJc w:val="left"/>
      <w:pPr>
        <w:ind w:left="6091" w:hanging="420"/>
      </w:pPr>
      <w:rPr>
        <w:rFonts w:hint="default"/>
      </w:rPr>
    </w:lvl>
    <w:lvl w:ilvl="1" w:tplc="2D06844E" w:tentative="1">
      <w:start w:val="1"/>
      <w:numFmt w:val="lowerLetter"/>
      <w:lvlText w:val="%2."/>
      <w:lvlJc w:val="left"/>
      <w:pPr>
        <w:ind w:left="6751" w:hanging="360"/>
      </w:pPr>
    </w:lvl>
    <w:lvl w:ilvl="2" w:tplc="3C0E644A" w:tentative="1">
      <w:start w:val="1"/>
      <w:numFmt w:val="lowerRoman"/>
      <w:lvlText w:val="%3."/>
      <w:lvlJc w:val="right"/>
      <w:pPr>
        <w:ind w:left="7471" w:hanging="180"/>
      </w:pPr>
    </w:lvl>
    <w:lvl w:ilvl="3" w:tplc="C032CC4A" w:tentative="1">
      <w:start w:val="1"/>
      <w:numFmt w:val="decimal"/>
      <w:lvlText w:val="%4."/>
      <w:lvlJc w:val="left"/>
      <w:pPr>
        <w:ind w:left="8191" w:hanging="360"/>
      </w:pPr>
    </w:lvl>
    <w:lvl w:ilvl="4" w:tplc="F1A299C2" w:tentative="1">
      <w:start w:val="1"/>
      <w:numFmt w:val="lowerLetter"/>
      <w:lvlText w:val="%5."/>
      <w:lvlJc w:val="left"/>
      <w:pPr>
        <w:ind w:left="8911" w:hanging="360"/>
      </w:pPr>
    </w:lvl>
    <w:lvl w:ilvl="5" w:tplc="3CFE5AEC" w:tentative="1">
      <w:start w:val="1"/>
      <w:numFmt w:val="lowerRoman"/>
      <w:lvlText w:val="%6."/>
      <w:lvlJc w:val="right"/>
      <w:pPr>
        <w:ind w:left="9631" w:hanging="180"/>
      </w:pPr>
    </w:lvl>
    <w:lvl w:ilvl="6" w:tplc="6486E80A" w:tentative="1">
      <w:start w:val="1"/>
      <w:numFmt w:val="decimal"/>
      <w:lvlText w:val="%7."/>
      <w:lvlJc w:val="left"/>
      <w:pPr>
        <w:ind w:left="10351" w:hanging="360"/>
      </w:pPr>
    </w:lvl>
    <w:lvl w:ilvl="7" w:tplc="4ADAF0EE" w:tentative="1">
      <w:start w:val="1"/>
      <w:numFmt w:val="lowerLetter"/>
      <w:lvlText w:val="%8."/>
      <w:lvlJc w:val="left"/>
      <w:pPr>
        <w:ind w:left="11071" w:hanging="360"/>
      </w:pPr>
    </w:lvl>
    <w:lvl w:ilvl="8" w:tplc="99A25DF4" w:tentative="1">
      <w:start w:val="1"/>
      <w:numFmt w:val="lowerRoman"/>
      <w:lvlText w:val="%9."/>
      <w:lvlJc w:val="right"/>
      <w:pPr>
        <w:ind w:left="11791" w:hanging="180"/>
      </w:pPr>
    </w:lvl>
  </w:abstractNum>
  <w:abstractNum w:abstractNumId="37"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05486B"/>
    <w:multiLevelType w:val="hybridMultilevel"/>
    <w:tmpl w:val="69DED828"/>
    <w:lvl w:ilvl="0" w:tplc="7F4AD384">
      <w:start w:val="1"/>
      <w:numFmt w:val="lowerLetter"/>
      <w:lvlText w:val="(%1)"/>
      <w:lvlJc w:val="left"/>
      <w:pPr>
        <w:ind w:left="720" w:hanging="360"/>
      </w:pPr>
      <w:rPr>
        <w:rFonts w:hint="default"/>
      </w:rPr>
    </w:lvl>
    <w:lvl w:ilvl="1" w:tplc="7F4AD38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70F3F49"/>
    <w:multiLevelType w:val="multilevel"/>
    <w:tmpl w:val="4614DBA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7572C33"/>
    <w:multiLevelType w:val="hybridMultilevel"/>
    <w:tmpl w:val="C6D0CBF4"/>
    <w:lvl w:ilvl="0" w:tplc="CE6C878A">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8"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9" w15:restartNumberingAfterBreak="0">
    <w:nsid w:val="2057583B"/>
    <w:multiLevelType w:val="multilevel"/>
    <w:tmpl w:val="2DEC1D86"/>
    <w:lvl w:ilvl="0">
      <w:start w:val="1"/>
      <w:numFmt w:val="lowerRoman"/>
      <w:lvlText w:val="(%1)"/>
      <w:lvlJc w:val="left"/>
      <w:pPr>
        <w:tabs>
          <w:tab w:val="num" w:pos="1430"/>
        </w:tabs>
        <w:ind w:left="1430" w:hanging="720"/>
      </w:pPr>
      <w:rPr>
        <w:rFonts w:hint="default"/>
        <w:b w:val="0"/>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4"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2DBB2B68"/>
    <w:multiLevelType w:val="hybridMultilevel"/>
    <w:tmpl w:val="CA269B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2E1E7ADA"/>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E9B29B4"/>
    <w:multiLevelType w:val="hybridMultilevel"/>
    <w:tmpl w:val="C31A3704"/>
    <w:lvl w:ilvl="0" w:tplc="046E347C">
      <w:start w:val="1"/>
      <w:numFmt w:val="lowerRoman"/>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59" w15:restartNumberingAfterBreak="0">
    <w:nsid w:val="3267485A"/>
    <w:multiLevelType w:val="hybridMultilevel"/>
    <w:tmpl w:val="E5BE61D6"/>
    <w:lvl w:ilvl="0" w:tplc="EB20DC62">
      <w:start w:val="1"/>
      <w:numFmt w:val="lowerRoman"/>
      <w:lvlText w:val="(%1)"/>
      <w:lvlJc w:val="left"/>
      <w:pPr>
        <w:ind w:left="720" w:hanging="360"/>
      </w:pPr>
      <w:rPr>
        <w:rFonts w:asciiTheme="minorHAnsi" w:hAnsiTheme="minorHAnsi" w:cstheme="minorHAnsi" w:hint="default"/>
        <w:b w:val="0"/>
        <w:bCs w:val="0"/>
        <w:i w:val="0"/>
        <w:sz w:val="24"/>
        <w:szCs w:val="24"/>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3" w15:restartNumberingAfterBreak="0">
    <w:nsid w:val="371E3413"/>
    <w:multiLevelType w:val="hybridMultilevel"/>
    <w:tmpl w:val="68C48A5A"/>
    <w:lvl w:ilvl="0" w:tplc="CAC6C168">
      <w:start w:val="1"/>
      <w:numFmt w:val="lowerRoman"/>
      <w:lvlText w:val="(%1)"/>
      <w:lvlJc w:val="left"/>
      <w:pPr>
        <w:tabs>
          <w:tab w:val="num" w:pos="1440"/>
        </w:tabs>
        <w:ind w:left="1440" w:hanging="360"/>
      </w:pPr>
      <w:rPr>
        <w:rFonts w:ascii="Trebuchet MS" w:hAnsi="Trebuchet MS" w:cs="Arial"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6" w15:restartNumberingAfterBreak="0">
    <w:nsid w:val="398F5656"/>
    <w:multiLevelType w:val="hybridMultilevel"/>
    <w:tmpl w:val="B89487A8"/>
    <w:lvl w:ilvl="0" w:tplc="FEA0D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9A52D15"/>
    <w:multiLevelType w:val="hybridMultilevel"/>
    <w:tmpl w:val="0FCA094E"/>
    <w:lvl w:ilvl="0" w:tplc="47EC98C2">
      <w:start w:val="1"/>
      <w:numFmt w:val="lowerRoman"/>
      <w:lvlText w:val="(%1)"/>
      <w:lvlJc w:val="left"/>
      <w:pPr>
        <w:ind w:left="720" w:hanging="360"/>
      </w:pPr>
      <w:rPr>
        <w:rFonts w:ascii="Trebuchet MS" w:hAnsi="Trebuchet MS" w:cs="Times New Roman" w:hint="default"/>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70" w15:restartNumberingAfterBreak="0">
    <w:nsid w:val="3C1B1AA9"/>
    <w:multiLevelType w:val="hybridMultilevel"/>
    <w:tmpl w:val="3B6AC652"/>
    <w:lvl w:ilvl="0" w:tplc="ED9E5362">
      <w:start w:val="1"/>
      <w:numFmt w:val="lowerRoman"/>
      <w:lvlText w:val="(%1)"/>
      <w:lvlJc w:val="left"/>
      <w:pPr>
        <w:tabs>
          <w:tab w:val="num" w:pos="720"/>
        </w:tabs>
        <w:ind w:left="720" w:hanging="360"/>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3C4B3D8F"/>
    <w:multiLevelType w:val="hybridMultilevel"/>
    <w:tmpl w:val="5E460F2A"/>
    <w:lvl w:ilvl="0" w:tplc="6DEA2D68">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D4B378F"/>
    <w:multiLevelType w:val="hybridMultilevel"/>
    <w:tmpl w:val="38AA3EE0"/>
    <w:lvl w:ilvl="0" w:tplc="90F6CB78">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E102403"/>
    <w:multiLevelType w:val="hybridMultilevel"/>
    <w:tmpl w:val="5192E570"/>
    <w:lvl w:ilvl="0" w:tplc="854296E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4"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5"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EBE34E6"/>
    <w:multiLevelType w:val="multilevel"/>
    <w:tmpl w:val="BEF8CFB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rFonts w:ascii="Calibri" w:hAnsi="Calibri" w:cs="Times New Roman" w:hint="default"/>
        <w:b w:val="0"/>
        <w:sz w:val="24"/>
        <w:szCs w:val="24"/>
      </w:rPr>
    </w:lvl>
    <w:lvl w:ilvl="2">
      <w:start w:val="1"/>
      <w:numFmt w:val="decimal"/>
      <w:lvlText w:val="%1.%2.%3."/>
      <w:lvlJc w:val="left"/>
      <w:pPr>
        <w:ind w:left="4194" w:hanging="504"/>
      </w:pPr>
      <w:rPr>
        <w:rFonts w:ascii="Calibri" w:hAnsi="Calibri"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8"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B3E4CF2"/>
    <w:multiLevelType w:val="multilevel"/>
    <w:tmpl w:val="75A0DAAE"/>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C5400A5"/>
    <w:multiLevelType w:val="hybridMultilevel"/>
    <w:tmpl w:val="70E8E2E4"/>
    <w:lvl w:ilvl="0" w:tplc="BF5A8E94">
      <w:start w:val="1"/>
      <w:numFmt w:val="lowerRoman"/>
      <w:lvlText w:val="(%1)"/>
      <w:lvlJc w:val="left"/>
      <w:pPr>
        <w:tabs>
          <w:tab w:val="num" w:pos="720"/>
        </w:tabs>
        <w:ind w:left="720" w:hanging="360"/>
      </w:pPr>
      <w:rPr>
        <w:rFonts w:ascii="Calibri" w:hAnsi="Calibri"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3"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85" w15:restartNumberingAfterBreak="0">
    <w:nsid w:val="4ED5038F"/>
    <w:multiLevelType w:val="multilevel"/>
    <w:tmpl w:val="BBD4473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2"/>
        <w:szCs w:val="22"/>
      </w:rPr>
    </w:lvl>
    <w:lvl w:ilvl="2">
      <w:start w:val="1"/>
      <w:numFmt w:val="decimal"/>
      <w:lvlText w:val="%1.%2.%3."/>
      <w:lvlJc w:val="left"/>
      <w:pPr>
        <w:ind w:left="419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7"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88" w15:restartNumberingAfterBreak="0">
    <w:nsid w:val="4FC20408"/>
    <w:multiLevelType w:val="hybridMultilevel"/>
    <w:tmpl w:val="86328C7C"/>
    <w:lvl w:ilvl="0" w:tplc="864A4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2"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53AB0FDB"/>
    <w:multiLevelType w:val="multilevel"/>
    <w:tmpl w:val="93E65F18"/>
    <w:lvl w:ilvl="0">
      <w:start w:val="1"/>
      <w:numFmt w:val="decimal"/>
      <w:lvlText w:val="%1."/>
      <w:lvlJc w:val="left"/>
      <w:pPr>
        <w:ind w:left="360" w:hanging="360"/>
      </w:pPr>
      <w:rPr>
        <w:color w:val="FFFFFF"/>
      </w:rPr>
    </w:lvl>
    <w:lvl w:ilvl="1">
      <w:start w:val="1"/>
      <w:numFmt w:val="decimal"/>
      <w:lvlText w:val="%1.%2."/>
      <w:lvlJc w:val="left"/>
      <w:pPr>
        <w:ind w:left="432" w:hanging="432"/>
      </w:pPr>
      <w:rPr>
        <w:rFonts w:asciiTheme="minorHAnsi" w:hAnsiTheme="minorHAnsi" w:cstheme="minorHAnsi" w:hint="default"/>
        <w:b w:val="0"/>
        <w:bCs/>
        <w:sz w:val="22"/>
        <w:szCs w:val="22"/>
      </w:rPr>
    </w:lvl>
    <w:lvl w:ilvl="2">
      <w:start w:val="1"/>
      <w:numFmt w:val="decimal"/>
      <w:lvlText w:val="%1.%2.%3."/>
      <w:lvlJc w:val="left"/>
      <w:pPr>
        <w:ind w:left="1944" w:hanging="504"/>
      </w:pPr>
      <w:rPr>
        <w:rFonts w:asciiTheme="minorHAnsi" w:hAnsiTheme="minorHAnsi" w:cstheme="minorHAnsi" w:hint="default"/>
        <w:b w:val="0"/>
        <w:bCs/>
        <w:i w:val="0"/>
        <w:sz w:val="22"/>
        <w:szCs w:val="22"/>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95" w15:restartNumberingAfterBreak="0">
    <w:nsid w:val="561A5E44"/>
    <w:multiLevelType w:val="multilevel"/>
    <w:tmpl w:val="05CCA00C"/>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134"/>
        </w:tabs>
        <w:ind w:left="1134" w:hanging="567"/>
      </w:pPr>
      <w:rPr>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8"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99"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04" w15:restartNumberingAfterBreak="0">
    <w:nsid w:val="60B010E8"/>
    <w:multiLevelType w:val="hybridMultilevel"/>
    <w:tmpl w:val="8EE8FD80"/>
    <w:lvl w:ilvl="0" w:tplc="D1FE7908">
      <w:start w:val="1"/>
      <w:numFmt w:val="lowerRoman"/>
      <w:lvlText w:val="(%1)"/>
      <w:lvlJc w:val="left"/>
      <w:pPr>
        <w:tabs>
          <w:tab w:val="num" w:pos="855"/>
        </w:tabs>
        <w:ind w:left="855" w:hanging="495"/>
      </w:pPr>
      <w:rPr>
        <w:rFonts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5"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6" w15:restartNumberingAfterBreak="0">
    <w:nsid w:val="6277370B"/>
    <w:multiLevelType w:val="multilevel"/>
    <w:tmpl w:val="6DA028A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7"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10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10"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1" w15:restartNumberingAfterBreak="0">
    <w:nsid w:val="6B8225A8"/>
    <w:multiLevelType w:val="hybridMultilevel"/>
    <w:tmpl w:val="6B74CD2E"/>
    <w:lvl w:ilvl="0" w:tplc="EAC653E4">
      <w:start w:val="1"/>
      <w:numFmt w:val="lowerLetter"/>
      <w:lvlText w:val="(%1)"/>
      <w:lvlJc w:val="left"/>
      <w:pPr>
        <w:ind w:left="1212" w:hanging="360"/>
      </w:pPr>
      <w:rPr>
        <w:rFonts w:ascii="Trebuchet MS" w:eastAsia="Arial Unicode MS" w:hAnsi="Trebuchet MS" w:cs="Times New Roman" w:hint="default"/>
        <w:color w:val="000000"/>
        <w:w w:val="0"/>
        <w:sz w:val="22"/>
        <w:szCs w:val="22"/>
      </w:rPr>
    </w:lvl>
    <w:lvl w:ilvl="1" w:tplc="04160019" w:tentative="1">
      <w:start w:val="1"/>
      <w:numFmt w:val="lowerLetter"/>
      <w:lvlText w:val="%2."/>
      <w:lvlJc w:val="left"/>
      <w:pPr>
        <w:ind w:left="-147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31" w:hanging="360"/>
      </w:pPr>
    </w:lvl>
    <w:lvl w:ilvl="4" w:tplc="04160019" w:tentative="1">
      <w:start w:val="1"/>
      <w:numFmt w:val="lowerLetter"/>
      <w:lvlText w:val="%5."/>
      <w:lvlJc w:val="left"/>
      <w:pPr>
        <w:ind w:left="689" w:hanging="360"/>
      </w:pPr>
    </w:lvl>
    <w:lvl w:ilvl="5" w:tplc="0416001B" w:tentative="1">
      <w:start w:val="1"/>
      <w:numFmt w:val="lowerRoman"/>
      <w:lvlText w:val="%6."/>
      <w:lvlJc w:val="right"/>
      <w:pPr>
        <w:ind w:left="1409" w:hanging="180"/>
      </w:pPr>
    </w:lvl>
    <w:lvl w:ilvl="6" w:tplc="0416000F" w:tentative="1">
      <w:start w:val="1"/>
      <w:numFmt w:val="decimal"/>
      <w:lvlText w:val="%7."/>
      <w:lvlJc w:val="left"/>
      <w:pPr>
        <w:ind w:left="2129" w:hanging="360"/>
      </w:pPr>
    </w:lvl>
    <w:lvl w:ilvl="7" w:tplc="04160019" w:tentative="1">
      <w:start w:val="1"/>
      <w:numFmt w:val="lowerLetter"/>
      <w:lvlText w:val="%8."/>
      <w:lvlJc w:val="left"/>
      <w:pPr>
        <w:ind w:left="2849" w:hanging="360"/>
      </w:pPr>
    </w:lvl>
    <w:lvl w:ilvl="8" w:tplc="0416001B" w:tentative="1">
      <w:start w:val="1"/>
      <w:numFmt w:val="lowerRoman"/>
      <w:lvlText w:val="%9."/>
      <w:lvlJc w:val="right"/>
      <w:pPr>
        <w:ind w:left="3569" w:hanging="180"/>
      </w:pPr>
    </w:lvl>
  </w:abstractNum>
  <w:abstractNum w:abstractNumId="11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1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D3012F5"/>
    <w:multiLevelType w:val="multilevel"/>
    <w:tmpl w:val="8C6464B4"/>
    <w:lvl w:ilvl="0">
      <w:start w:val="1"/>
      <w:numFmt w:val="lowerLetter"/>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15"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11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2766AC8"/>
    <w:multiLevelType w:val="multilevel"/>
    <w:tmpl w:val="7F427676"/>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9" w15:restartNumberingAfterBreak="0">
    <w:nsid w:val="74472B82"/>
    <w:multiLevelType w:val="hybridMultilevel"/>
    <w:tmpl w:val="276EFE84"/>
    <w:lvl w:ilvl="0" w:tplc="13306F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2" w15:restartNumberingAfterBreak="0">
    <w:nsid w:val="77E443BA"/>
    <w:multiLevelType w:val="hybridMultilevel"/>
    <w:tmpl w:val="F52AE5AE"/>
    <w:lvl w:ilvl="0" w:tplc="1ACE9C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79BF5569"/>
    <w:multiLevelType w:val="hybridMultilevel"/>
    <w:tmpl w:val="3B6058A2"/>
    <w:lvl w:ilvl="0" w:tplc="2730B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26" w15:restartNumberingAfterBreak="0">
    <w:nsid w:val="7BB17F46"/>
    <w:multiLevelType w:val="multilevel"/>
    <w:tmpl w:val="E49E04BA"/>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C5472AF"/>
    <w:multiLevelType w:val="hybridMultilevel"/>
    <w:tmpl w:val="5F687D34"/>
    <w:lvl w:ilvl="0" w:tplc="1CCE5F34">
      <w:start w:val="1"/>
      <w:numFmt w:val="decimal"/>
      <w:lvlText w:val="7.%1."/>
      <w:lvlJc w:val="left"/>
      <w:pPr>
        <w:tabs>
          <w:tab w:val="num" w:pos="720"/>
        </w:tabs>
        <w:ind w:left="720" w:hanging="360"/>
      </w:pPr>
      <w:rPr>
        <w:rFonts w:hint="default"/>
      </w:rPr>
    </w:lvl>
    <w:lvl w:ilvl="1" w:tplc="EC341DDC">
      <w:start w:val="1"/>
      <w:numFmt w:val="decimal"/>
      <w:lvlText w:val="7.4.%2"/>
      <w:lvlJc w:val="left"/>
      <w:pPr>
        <w:tabs>
          <w:tab w:val="num" w:pos="1785"/>
        </w:tabs>
        <w:ind w:left="1785" w:hanging="705"/>
      </w:pPr>
      <w:rPr>
        <w:rFonts w:hint="default"/>
        <w:b w:val="0"/>
      </w:rPr>
    </w:lvl>
    <w:lvl w:ilvl="2" w:tplc="DDEE92CE" w:tentative="1">
      <w:start w:val="1"/>
      <w:numFmt w:val="lowerRoman"/>
      <w:lvlText w:val="%3."/>
      <w:lvlJc w:val="right"/>
      <w:pPr>
        <w:tabs>
          <w:tab w:val="num" w:pos="2160"/>
        </w:tabs>
        <w:ind w:left="2160" w:hanging="180"/>
      </w:pPr>
    </w:lvl>
    <w:lvl w:ilvl="3" w:tplc="94F89368" w:tentative="1">
      <w:start w:val="1"/>
      <w:numFmt w:val="decimal"/>
      <w:lvlText w:val="%4."/>
      <w:lvlJc w:val="left"/>
      <w:pPr>
        <w:tabs>
          <w:tab w:val="num" w:pos="2880"/>
        </w:tabs>
        <w:ind w:left="2880" w:hanging="360"/>
      </w:pPr>
    </w:lvl>
    <w:lvl w:ilvl="4" w:tplc="949A5A7A" w:tentative="1">
      <w:start w:val="1"/>
      <w:numFmt w:val="lowerLetter"/>
      <w:lvlText w:val="%5."/>
      <w:lvlJc w:val="left"/>
      <w:pPr>
        <w:tabs>
          <w:tab w:val="num" w:pos="3600"/>
        </w:tabs>
        <w:ind w:left="3600" w:hanging="360"/>
      </w:pPr>
    </w:lvl>
    <w:lvl w:ilvl="5" w:tplc="4EA8D778" w:tentative="1">
      <w:start w:val="1"/>
      <w:numFmt w:val="lowerRoman"/>
      <w:lvlText w:val="%6."/>
      <w:lvlJc w:val="right"/>
      <w:pPr>
        <w:tabs>
          <w:tab w:val="num" w:pos="4320"/>
        </w:tabs>
        <w:ind w:left="4320" w:hanging="180"/>
      </w:pPr>
    </w:lvl>
    <w:lvl w:ilvl="6" w:tplc="B29C863A" w:tentative="1">
      <w:start w:val="1"/>
      <w:numFmt w:val="decimal"/>
      <w:lvlText w:val="%7."/>
      <w:lvlJc w:val="left"/>
      <w:pPr>
        <w:tabs>
          <w:tab w:val="num" w:pos="5040"/>
        </w:tabs>
        <w:ind w:left="5040" w:hanging="360"/>
      </w:pPr>
    </w:lvl>
    <w:lvl w:ilvl="7" w:tplc="F098B056" w:tentative="1">
      <w:start w:val="1"/>
      <w:numFmt w:val="lowerLetter"/>
      <w:lvlText w:val="%8."/>
      <w:lvlJc w:val="left"/>
      <w:pPr>
        <w:tabs>
          <w:tab w:val="num" w:pos="5760"/>
        </w:tabs>
        <w:ind w:left="5760" w:hanging="360"/>
      </w:pPr>
    </w:lvl>
    <w:lvl w:ilvl="8" w:tplc="51B6394A"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3"/>
  </w:num>
  <w:num w:numId="4">
    <w:abstractNumId w:val="7"/>
  </w:num>
  <w:num w:numId="5">
    <w:abstractNumId w:val="4"/>
  </w:num>
  <w:num w:numId="6">
    <w:abstractNumId w:val="103"/>
  </w:num>
  <w:num w:numId="7">
    <w:abstractNumId w:val="125"/>
  </w:num>
  <w:num w:numId="8">
    <w:abstractNumId w:val="2"/>
  </w:num>
  <w:num w:numId="9">
    <w:abstractNumId w:val="98"/>
  </w:num>
  <w:num w:numId="10">
    <w:abstractNumId w:val="109"/>
  </w:num>
  <w:num w:numId="11">
    <w:abstractNumId w:val="92"/>
  </w:num>
  <w:num w:numId="12">
    <w:abstractNumId w:val="121"/>
  </w:num>
  <w:num w:numId="13">
    <w:abstractNumId w:val="97"/>
  </w:num>
  <w:num w:numId="14">
    <w:abstractNumId w:val="63"/>
  </w:num>
  <w:num w:numId="15">
    <w:abstractNumId w:val="1"/>
    <w:lvlOverride w:ilvl="0">
      <w:startOverride w:val="1"/>
    </w:lvlOverride>
  </w:num>
  <w:num w:numId="16">
    <w:abstractNumId w:val="82"/>
  </w:num>
  <w:num w:numId="17">
    <w:abstractNumId w:val="13"/>
  </w:num>
  <w:num w:numId="18">
    <w:abstractNumId w:val="115"/>
  </w:num>
  <w:num w:numId="19">
    <w:abstractNumId w:val="76"/>
  </w:num>
  <w:num w:numId="20">
    <w:abstractNumId w:val="16"/>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9"/>
  </w:num>
  <w:num w:numId="22">
    <w:abstractNumId w:val="67"/>
  </w:num>
  <w:num w:numId="23">
    <w:abstractNumId w:val="112"/>
  </w:num>
  <w:num w:numId="24">
    <w:abstractNumId w:val="65"/>
  </w:num>
  <w:num w:numId="25">
    <w:abstractNumId w:val="102"/>
  </w:num>
  <w:num w:numId="26">
    <w:abstractNumId w:val="77"/>
  </w:num>
  <w:num w:numId="27">
    <w:abstractNumId w:val="99"/>
  </w:num>
  <w:num w:numId="28">
    <w:abstractNumId w:val="123"/>
  </w:num>
  <w:num w:numId="29">
    <w:abstractNumId w:val="3"/>
  </w:num>
  <w:num w:numId="30">
    <w:abstractNumId w:val="5"/>
  </w:num>
  <w:num w:numId="31">
    <w:abstractNumId w:val="118"/>
  </w:num>
  <w:num w:numId="32">
    <w:abstractNumId w:val="78"/>
  </w:num>
  <w:num w:numId="33">
    <w:abstractNumId w:val="58"/>
  </w:num>
  <w:num w:numId="34">
    <w:abstractNumId w:val="20"/>
  </w:num>
  <w:num w:numId="35">
    <w:abstractNumId w:val="107"/>
  </w:num>
  <w:num w:numId="36">
    <w:abstractNumId w:val="50"/>
  </w:num>
  <w:num w:numId="37">
    <w:abstractNumId w:val="35"/>
  </w:num>
  <w:num w:numId="38">
    <w:abstractNumId w:val="0"/>
  </w:num>
  <w:num w:numId="39">
    <w:abstractNumId w:val="51"/>
  </w:num>
  <w:num w:numId="40">
    <w:abstractNumId w:val="9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87"/>
  </w:num>
  <w:num w:numId="44">
    <w:abstractNumId w:val="44"/>
  </w:num>
  <w:num w:numId="45">
    <w:abstractNumId w:val="74"/>
  </w:num>
  <w:num w:numId="46">
    <w:abstractNumId w:val="84"/>
  </w:num>
  <w:num w:numId="4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7"/>
  </w:num>
  <w:num w:numId="50">
    <w:abstractNumId w:val="28"/>
  </w:num>
  <w:num w:numId="51">
    <w:abstractNumId w:val="113"/>
  </w:num>
  <w:num w:numId="52">
    <w:abstractNumId w:val="34"/>
  </w:num>
  <w:num w:numId="53">
    <w:abstractNumId w:val="91"/>
  </w:num>
  <w:num w:numId="54">
    <w:abstractNumId w:val="24"/>
  </w:num>
  <w:num w:numId="55">
    <w:abstractNumId w:val="116"/>
  </w:num>
  <w:num w:numId="56">
    <w:abstractNumId w:val="48"/>
  </w:num>
  <w:num w:numId="57">
    <w:abstractNumId w:val="105"/>
  </w:num>
  <w:num w:numId="58">
    <w:abstractNumId w:val="41"/>
  </w:num>
  <w:num w:numId="59">
    <w:abstractNumId w:val="27"/>
  </w:num>
  <w:num w:numId="60">
    <w:abstractNumId w:val="45"/>
  </w:num>
  <w:num w:numId="61">
    <w:abstractNumId w:val="61"/>
  </w:num>
  <w:num w:numId="62">
    <w:abstractNumId w:val="54"/>
  </w:num>
  <w:num w:numId="63">
    <w:abstractNumId w:val="25"/>
  </w:num>
  <w:num w:numId="64">
    <w:abstractNumId w:val="108"/>
  </w:num>
  <w:num w:numId="65">
    <w:abstractNumId w:val="26"/>
  </w:num>
  <w:num w:numId="66">
    <w:abstractNumId w:val="120"/>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num>
  <w:num w:numId="69">
    <w:abstractNumId w:val="53"/>
  </w:num>
  <w:num w:numId="70">
    <w:abstractNumId w:val="96"/>
  </w:num>
  <w:num w:numId="71">
    <w:abstractNumId w:val="69"/>
  </w:num>
  <w:num w:numId="72">
    <w:abstractNumId w:val="94"/>
  </w:num>
  <w:num w:numId="73">
    <w:abstractNumId w:val="89"/>
  </w:num>
  <w:num w:numId="74">
    <w:abstractNumId w:val="52"/>
  </w:num>
  <w:num w:numId="75">
    <w:abstractNumId w:val="101"/>
  </w:num>
  <w:num w:numId="76">
    <w:abstractNumId w:val="83"/>
  </w:num>
  <w:num w:numId="77">
    <w:abstractNumId w:val="110"/>
  </w:num>
  <w:num w:numId="78">
    <w:abstractNumId w:val="79"/>
  </w:num>
  <w:num w:numId="79">
    <w:abstractNumId w:val="42"/>
  </w:num>
  <w:num w:numId="80">
    <w:abstractNumId w:val="46"/>
  </w:num>
  <w:num w:numId="81">
    <w:abstractNumId w:val="100"/>
  </w:num>
  <w:num w:numId="82">
    <w:abstractNumId w:val="16"/>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75"/>
  </w:num>
  <w:num w:numId="84">
    <w:abstractNumId w:val="19"/>
  </w:num>
  <w:num w:numId="85">
    <w:abstractNumId w:val="104"/>
  </w:num>
  <w:num w:numId="86">
    <w:abstractNumId w:val="66"/>
  </w:num>
  <w:num w:numId="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4"/>
  </w:num>
  <w:num w:numId="89">
    <w:abstractNumId w:val="80"/>
  </w:num>
  <w:num w:numId="90">
    <w:abstractNumId w:val="15"/>
  </w:num>
  <w:num w:numId="91">
    <w:abstractNumId w:val="39"/>
  </w:num>
  <w:num w:numId="92">
    <w:abstractNumId w:val="17"/>
  </w:num>
  <w:num w:numId="93">
    <w:abstractNumId w:val="95"/>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2"/>
  </w:num>
  <w:num w:numId="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9"/>
  </w:num>
  <w:num w:numId="97">
    <w:abstractNumId w:val="106"/>
  </w:num>
  <w:num w:numId="98">
    <w:abstractNumId w:val="85"/>
  </w:num>
  <w:num w:numId="99">
    <w:abstractNumId w:val="88"/>
  </w:num>
  <w:num w:numId="100">
    <w:abstractNumId w:val="119"/>
  </w:num>
  <w:num w:numId="101">
    <w:abstractNumId w:val="124"/>
  </w:num>
  <w:num w:numId="102">
    <w:abstractNumId w:val="122"/>
  </w:num>
  <w:num w:numId="103">
    <w:abstractNumId w:val="70"/>
  </w:num>
  <w:num w:numId="104">
    <w:abstractNumId w:val="56"/>
  </w:num>
  <w:num w:numId="105">
    <w:abstractNumId w:val="18"/>
  </w:num>
  <w:num w:numId="106">
    <w:abstractNumId w:val="23"/>
  </w:num>
  <w:num w:numId="107">
    <w:abstractNumId w:val="38"/>
  </w:num>
  <w:num w:numId="108">
    <w:abstractNumId w:val="12"/>
  </w:num>
  <w:num w:numId="109">
    <w:abstractNumId w:val="71"/>
  </w:num>
  <w:num w:numId="110">
    <w:abstractNumId w:val="111"/>
  </w:num>
  <w:num w:numId="111">
    <w:abstractNumId w:val="40"/>
  </w:num>
  <w:num w:numId="112">
    <w:abstractNumId w:val="32"/>
  </w:num>
  <w:num w:numId="113">
    <w:abstractNumId w:val="37"/>
  </w:num>
  <w:num w:numId="114">
    <w:abstractNumId w:val="57"/>
  </w:num>
  <w:num w:numId="115">
    <w:abstractNumId w:val="68"/>
  </w:num>
  <w:num w:numId="116">
    <w:abstractNumId w:val="127"/>
  </w:num>
  <w:num w:numId="117">
    <w:abstractNumId w:val="117"/>
  </w:num>
  <w:num w:numId="118">
    <w:abstractNumId w:val="11"/>
  </w:num>
  <w:num w:numId="119">
    <w:abstractNumId w:val="22"/>
  </w:num>
  <w:num w:numId="120">
    <w:abstractNumId w:val="31"/>
  </w:num>
  <w:num w:numId="121">
    <w:abstractNumId w:val="126"/>
  </w:num>
  <w:num w:numId="122">
    <w:abstractNumId w:val="114"/>
  </w:num>
  <w:num w:numId="123">
    <w:abstractNumId w:val="36"/>
  </w:num>
  <w:num w:numId="124">
    <w:abstractNumId w:val="55"/>
  </w:num>
  <w:num w:numId="125">
    <w:abstractNumId w:val="93"/>
  </w:num>
  <w:num w:numId="126">
    <w:abstractNumId w:val="59"/>
  </w:num>
  <w:num w:numId="127">
    <w:abstractNumId w:val="62"/>
  </w:num>
  <w:num w:numId="128">
    <w:abstractNumId w:val="81"/>
  </w:num>
  <w:num w:numId="129">
    <w:abstractNumId w:val="30"/>
  </w:num>
  <w:numIdMacAtCleanup w:val="1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Beatriz Barbosa">
    <w15:presenceInfo w15:providerId="AD" w15:userId="S::ana.barbosa@grupogaia.com.br::e9ff5660-313d-42b9-8898-f53cf1bc0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17622.1 24-set-19 12:1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1Description" w:val="MAYER BROWN - INTERNAL"/>
    <w:docVar w:name="imProfileCustom2" w:val="42053995"/>
    <w:docVar w:name="imProfileCustom2Description" w:val="Bertanha, João"/>
    <w:docVar w:name="imProfileDatabase" w:val="SAMCURRENT"/>
    <w:docVar w:name="imProfileDocNum" w:val="100917622"/>
    <w:docVar w:name="imProfileLastSavedTime" w:val="24-set-19 12:09"/>
    <w:docVar w:name="imProfileVersion" w:val="1"/>
    <w:docVar w:name="OLE_LINK1" w:val="Empty"/>
    <w:docVar w:name="OLE_LINK2" w:val="Empty"/>
  </w:docVars>
  <w:rsids>
    <w:rsidRoot w:val="004B4111"/>
    <w:rsid w:val="00001005"/>
    <w:rsid w:val="00001152"/>
    <w:rsid w:val="00003154"/>
    <w:rsid w:val="000035CA"/>
    <w:rsid w:val="00004459"/>
    <w:rsid w:val="0000491F"/>
    <w:rsid w:val="00004B85"/>
    <w:rsid w:val="00005897"/>
    <w:rsid w:val="00006D52"/>
    <w:rsid w:val="000078D3"/>
    <w:rsid w:val="00010482"/>
    <w:rsid w:val="00010D1C"/>
    <w:rsid w:val="00010D39"/>
    <w:rsid w:val="00011D0F"/>
    <w:rsid w:val="00012EF4"/>
    <w:rsid w:val="00012F4D"/>
    <w:rsid w:val="000131E3"/>
    <w:rsid w:val="0001440F"/>
    <w:rsid w:val="00015511"/>
    <w:rsid w:val="000155BD"/>
    <w:rsid w:val="00015823"/>
    <w:rsid w:val="00015EAD"/>
    <w:rsid w:val="00017063"/>
    <w:rsid w:val="000174BB"/>
    <w:rsid w:val="00020204"/>
    <w:rsid w:val="00020B4D"/>
    <w:rsid w:val="00020FF2"/>
    <w:rsid w:val="00021571"/>
    <w:rsid w:val="00022623"/>
    <w:rsid w:val="00022AF7"/>
    <w:rsid w:val="0002307D"/>
    <w:rsid w:val="00023627"/>
    <w:rsid w:val="00024E8D"/>
    <w:rsid w:val="00025B32"/>
    <w:rsid w:val="00025DE3"/>
    <w:rsid w:val="000274B0"/>
    <w:rsid w:val="00027894"/>
    <w:rsid w:val="000308FD"/>
    <w:rsid w:val="0003224A"/>
    <w:rsid w:val="00032536"/>
    <w:rsid w:val="00032719"/>
    <w:rsid w:val="000327D5"/>
    <w:rsid w:val="00032932"/>
    <w:rsid w:val="00032E56"/>
    <w:rsid w:val="00032FD2"/>
    <w:rsid w:val="00033D6C"/>
    <w:rsid w:val="00033FDC"/>
    <w:rsid w:val="00035CA6"/>
    <w:rsid w:val="000360FB"/>
    <w:rsid w:val="00036BB7"/>
    <w:rsid w:val="00037B72"/>
    <w:rsid w:val="00037BE9"/>
    <w:rsid w:val="00037ED3"/>
    <w:rsid w:val="000402C2"/>
    <w:rsid w:val="00040682"/>
    <w:rsid w:val="00040869"/>
    <w:rsid w:val="000409B4"/>
    <w:rsid w:val="000409EF"/>
    <w:rsid w:val="00041B23"/>
    <w:rsid w:val="00041CC5"/>
    <w:rsid w:val="000420CE"/>
    <w:rsid w:val="0004378F"/>
    <w:rsid w:val="00044560"/>
    <w:rsid w:val="000446D9"/>
    <w:rsid w:val="000454D0"/>
    <w:rsid w:val="000457CC"/>
    <w:rsid w:val="00046AE8"/>
    <w:rsid w:val="000470A6"/>
    <w:rsid w:val="0004782D"/>
    <w:rsid w:val="000513FF"/>
    <w:rsid w:val="00051D22"/>
    <w:rsid w:val="0005268D"/>
    <w:rsid w:val="000527A2"/>
    <w:rsid w:val="00052CE7"/>
    <w:rsid w:val="0005359C"/>
    <w:rsid w:val="00053E65"/>
    <w:rsid w:val="0005446F"/>
    <w:rsid w:val="00054A72"/>
    <w:rsid w:val="000550B2"/>
    <w:rsid w:val="000550C7"/>
    <w:rsid w:val="00055B5D"/>
    <w:rsid w:val="000560E2"/>
    <w:rsid w:val="00056900"/>
    <w:rsid w:val="00057746"/>
    <w:rsid w:val="00057D00"/>
    <w:rsid w:val="00057F18"/>
    <w:rsid w:val="00060169"/>
    <w:rsid w:val="00060920"/>
    <w:rsid w:val="00060D11"/>
    <w:rsid w:val="00060D24"/>
    <w:rsid w:val="0006356E"/>
    <w:rsid w:val="000636A8"/>
    <w:rsid w:val="00063A5E"/>
    <w:rsid w:val="00065A11"/>
    <w:rsid w:val="00066A04"/>
    <w:rsid w:val="00067394"/>
    <w:rsid w:val="00070618"/>
    <w:rsid w:val="000708C9"/>
    <w:rsid w:val="000716BA"/>
    <w:rsid w:val="000731E3"/>
    <w:rsid w:val="00073C1D"/>
    <w:rsid w:val="00074D2C"/>
    <w:rsid w:val="0007626A"/>
    <w:rsid w:val="000767B4"/>
    <w:rsid w:val="00077297"/>
    <w:rsid w:val="00077C1E"/>
    <w:rsid w:val="00077D92"/>
    <w:rsid w:val="0008024D"/>
    <w:rsid w:val="000804B2"/>
    <w:rsid w:val="000814AA"/>
    <w:rsid w:val="0008256A"/>
    <w:rsid w:val="00083E9C"/>
    <w:rsid w:val="000840EF"/>
    <w:rsid w:val="00084228"/>
    <w:rsid w:val="00084352"/>
    <w:rsid w:val="00084ACD"/>
    <w:rsid w:val="00084BDF"/>
    <w:rsid w:val="000855E6"/>
    <w:rsid w:val="00086373"/>
    <w:rsid w:val="00086CA2"/>
    <w:rsid w:val="00086DC1"/>
    <w:rsid w:val="0009083D"/>
    <w:rsid w:val="00090E9C"/>
    <w:rsid w:val="0009117F"/>
    <w:rsid w:val="00091184"/>
    <w:rsid w:val="00091E3B"/>
    <w:rsid w:val="00092066"/>
    <w:rsid w:val="000923AB"/>
    <w:rsid w:val="00093DC7"/>
    <w:rsid w:val="00094574"/>
    <w:rsid w:val="000948D2"/>
    <w:rsid w:val="000957AA"/>
    <w:rsid w:val="0009584B"/>
    <w:rsid w:val="00095EBC"/>
    <w:rsid w:val="00095F2F"/>
    <w:rsid w:val="00097639"/>
    <w:rsid w:val="000A04F0"/>
    <w:rsid w:val="000A0B8D"/>
    <w:rsid w:val="000A1D11"/>
    <w:rsid w:val="000A2EB9"/>
    <w:rsid w:val="000A44A6"/>
    <w:rsid w:val="000A5613"/>
    <w:rsid w:val="000A5C91"/>
    <w:rsid w:val="000A5F9A"/>
    <w:rsid w:val="000A6ACA"/>
    <w:rsid w:val="000A6CFB"/>
    <w:rsid w:val="000B0ABB"/>
    <w:rsid w:val="000B131B"/>
    <w:rsid w:val="000B194E"/>
    <w:rsid w:val="000B1C83"/>
    <w:rsid w:val="000B1E37"/>
    <w:rsid w:val="000B29AB"/>
    <w:rsid w:val="000B3CBD"/>
    <w:rsid w:val="000B43B2"/>
    <w:rsid w:val="000B447C"/>
    <w:rsid w:val="000B588B"/>
    <w:rsid w:val="000B74F6"/>
    <w:rsid w:val="000B78FD"/>
    <w:rsid w:val="000C0C1F"/>
    <w:rsid w:val="000C1577"/>
    <w:rsid w:val="000C1748"/>
    <w:rsid w:val="000C22E3"/>
    <w:rsid w:val="000C252D"/>
    <w:rsid w:val="000C356B"/>
    <w:rsid w:val="000C3614"/>
    <w:rsid w:val="000C5135"/>
    <w:rsid w:val="000C51BB"/>
    <w:rsid w:val="000C605E"/>
    <w:rsid w:val="000C66DA"/>
    <w:rsid w:val="000C6A1B"/>
    <w:rsid w:val="000C6F36"/>
    <w:rsid w:val="000C7315"/>
    <w:rsid w:val="000D1659"/>
    <w:rsid w:val="000D192A"/>
    <w:rsid w:val="000D2EB4"/>
    <w:rsid w:val="000D33DF"/>
    <w:rsid w:val="000D5272"/>
    <w:rsid w:val="000D590D"/>
    <w:rsid w:val="000D5B50"/>
    <w:rsid w:val="000D6914"/>
    <w:rsid w:val="000D6A95"/>
    <w:rsid w:val="000D6B3F"/>
    <w:rsid w:val="000D7C3C"/>
    <w:rsid w:val="000D7C92"/>
    <w:rsid w:val="000E0162"/>
    <w:rsid w:val="000E0FD6"/>
    <w:rsid w:val="000E1350"/>
    <w:rsid w:val="000E216F"/>
    <w:rsid w:val="000E2196"/>
    <w:rsid w:val="000E2234"/>
    <w:rsid w:val="000E3368"/>
    <w:rsid w:val="000E38FF"/>
    <w:rsid w:val="000E4211"/>
    <w:rsid w:val="000E614B"/>
    <w:rsid w:val="000E6246"/>
    <w:rsid w:val="000E62DF"/>
    <w:rsid w:val="000E62E4"/>
    <w:rsid w:val="000E6F0F"/>
    <w:rsid w:val="000E7546"/>
    <w:rsid w:val="000E7CD5"/>
    <w:rsid w:val="000F0207"/>
    <w:rsid w:val="000F0843"/>
    <w:rsid w:val="000F1A4F"/>
    <w:rsid w:val="000F1B15"/>
    <w:rsid w:val="000F1C59"/>
    <w:rsid w:val="000F2227"/>
    <w:rsid w:val="000F22D9"/>
    <w:rsid w:val="000F2674"/>
    <w:rsid w:val="000F279D"/>
    <w:rsid w:val="000F2B8A"/>
    <w:rsid w:val="000F4BD1"/>
    <w:rsid w:val="000F5768"/>
    <w:rsid w:val="000F6A0A"/>
    <w:rsid w:val="000F7297"/>
    <w:rsid w:val="0010007D"/>
    <w:rsid w:val="0010082A"/>
    <w:rsid w:val="00100ACA"/>
    <w:rsid w:val="00101575"/>
    <w:rsid w:val="00101904"/>
    <w:rsid w:val="00104169"/>
    <w:rsid w:val="00105677"/>
    <w:rsid w:val="00106CE3"/>
    <w:rsid w:val="00107797"/>
    <w:rsid w:val="001102EC"/>
    <w:rsid w:val="001108CE"/>
    <w:rsid w:val="001113E1"/>
    <w:rsid w:val="00111C69"/>
    <w:rsid w:val="00111C7F"/>
    <w:rsid w:val="00111DDE"/>
    <w:rsid w:val="00111E44"/>
    <w:rsid w:val="001121BD"/>
    <w:rsid w:val="00112570"/>
    <w:rsid w:val="00113612"/>
    <w:rsid w:val="00113E24"/>
    <w:rsid w:val="001151F7"/>
    <w:rsid w:val="001157C4"/>
    <w:rsid w:val="00115DAD"/>
    <w:rsid w:val="00116B1F"/>
    <w:rsid w:val="00117447"/>
    <w:rsid w:val="00120B2F"/>
    <w:rsid w:val="00120E38"/>
    <w:rsid w:val="00121024"/>
    <w:rsid w:val="00123409"/>
    <w:rsid w:val="00124F3F"/>
    <w:rsid w:val="001251BB"/>
    <w:rsid w:val="00125EF9"/>
    <w:rsid w:val="0012698D"/>
    <w:rsid w:val="00126FB5"/>
    <w:rsid w:val="00127283"/>
    <w:rsid w:val="0012733F"/>
    <w:rsid w:val="0012753F"/>
    <w:rsid w:val="0013053F"/>
    <w:rsid w:val="00130E52"/>
    <w:rsid w:val="00130FBD"/>
    <w:rsid w:val="0013164F"/>
    <w:rsid w:val="00131E27"/>
    <w:rsid w:val="0013249F"/>
    <w:rsid w:val="001327E1"/>
    <w:rsid w:val="001343F9"/>
    <w:rsid w:val="00135401"/>
    <w:rsid w:val="00135A4B"/>
    <w:rsid w:val="0013653F"/>
    <w:rsid w:val="001366F3"/>
    <w:rsid w:val="00136CC9"/>
    <w:rsid w:val="00136E4D"/>
    <w:rsid w:val="0013749A"/>
    <w:rsid w:val="001377AE"/>
    <w:rsid w:val="00137CBD"/>
    <w:rsid w:val="00137D18"/>
    <w:rsid w:val="001402F8"/>
    <w:rsid w:val="0014131E"/>
    <w:rsid w:val="00141554"/>
    <w:rsid w:val="001415EC"/>
    <w:rsid w:val="00141CC0"/>
    <w:rsid w:val="00141DC0"/>
    <w:rsid w:val="00145084"/>
    <w:rsid w:val="00145351"/>
    <w:rsid w:val="0014610D"/>
    <w:rsid w:val="0014679B"/>
    <w:rsid w:val="00146BE8"/>
    <w:rsid w:val="001472BB"/>
    <w:rsid w:val="0014775A"/>
    <w:rsid w:val="00147944"/>
    <w:rsid w:val="00147A71"/>
    <w:rsid w:val="00150379"/>
    <w:rsid w:val="00150584"/>
    <w:rsid w:val="00150613"/>
    <w:rsid w:val="00150A42"/>
    <w:rsid w:val="0015199F"/>
    <w:rsid w:val="0015376F"/>
    <w:rsid w:val="00153C67"/>
    <w:rsid w:val="00153E7A"/>
    <w:rsid w:val="00154CBC"/>
    <w:rsid w:val="00155557"/>
    <w:rsid w:val="00155FC2"/>
    <w:rsid w:val="00156198"/>
    <w:rsid w:val="001568E4"/>
    <w:rsid w:val="001576F7"/>
    <w:rsid w:val="001578FA"/>
    <w:rsid w:val="00157BE5"/>
    <w:rsid w:val="00157EBD"/>
    <w:rsid w:val="00160600"/>
    <w:rsid w:val="00160E70"/>
    <w:rsid w:val="001613B0"/>
    <w:rsid w:val="001617DA"/>
    <w:rsid w:val="001622B2"/>
    <w:rsid w:val="00162F67"/>
    <w:rsid w:val="001631B8"/>
    <w:rsid w:val="001640C6"/>
    <w:rsid w:val="001641F7"/>
    <w:rsid w:val="001646AF"/>
    <w:rsid w:val="00165164"/>
    <w:rsid w:val="00165170"/>
    <w:rsid w:val="00165468"/>
    <w:rsid w:val="0016591A"/>
    <w:rsid w:val="00166D93"/>
    <w:rsid w:val="00166E62"/>
    <w:rsid w:val="001672C8"/>
    <w:rsid w:val="00170641"/>
    <w:rsid w:val="001708E8"/>
    <w:rsid w:val="00170AE6"/>
    <w:rsid w:val="00171F35"/>
    <w:rsid w:val="00174300"/>
    <w:rsid w:val="00174D2F"/>
    <w:rsid w:val="0017554A"/>
    <w:rsid w:val="00176561"/>
    <w:rsid w:val="00176914"/>
    <w:rsid w:val="00176B39"/>
    <w:rsid w:val="001829A3"/>
    <w:rsid w:val="00182AC5"/>
    <w:rsid w:val="00182C7F"/>
    <w:rsid w:val="00182C99"/>
    <w:rsid w:val="0018374C"/>
    <w:rsid w:val="00184B47"/>
    <w:rsid w:val="0018507C"/>
    <w:rsid w:val="00185304"/>
    <w:rsid w:val="001862F7"/>
    <w:rsid w:val="00186393"/>
    <w:rsid w:val="00186E6D"/>
    <w:rsid w:val="001905F7"/>
    <w:rsid w:val="00190BB0"/>
    <w:rsid w:val="00192D90"/>
    <w:rsid w:val="001931AD"/>
    <w:rsid w:val="00193A36"/>
    <w:rsid w:val="001940F6"/>
    <w:rsid w:val="001949D4"/>
    <w:rsid w:val="001949E8"/>
    <w:rsid w:val="00194C36"/>
    <w:rsid w:val="0019567B"/>
    <w:rsid w:val="00195EB6"/>
    <w:rsid w:val="00196077"/>
    <w:rsid w:val="001970F3"/>
    <w:rsid w:val="001A016C"/>
    <w:rsid w:val="001A022E"/>
    <w:rsid w:val="001A039C"/>
    <w:rsid w:val="001A18CC"/>
    <w:rsid w:val="001A2301"/>
    <w:rsid w:val="001A39CE"/>
    <w:rsid w:val="001A3D4C"/>
    <w:rsid w:val="001A40D1"/>
    <w:rsid w:val="001A41A7"/>
    <w:rsid w:val="001A5CF1"/>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3A11"/>
    <w:rsid w:val="001B5B97"/>
    <w:rsid w:val="001B5EEA"/>
    <w:rsid w:val="001B62C1"/>
    <w:rsid w:val="001B697C"/>
    <w:rsid w:val="001B7BB0"/>
    <w:rsid w:val="001C0D1B"/>
    <w:rsid w:val="001C1425"/>
    <w:rsid w:val="001C1A5F"/>
    <w:rsid w:val="001C1CFE"/>
    <w:rsid w:val="001C3377"/>
    <w:rsid w:val="001C34CB"/>
    <w:rsid w:val="001C36C8"/>
    <w:rsid w:val="001C3B3C"/>
    <w:rsid w:val="001C4368"/>
    <w:rsid w:val="001C4723"/>
    <w:rsid w:val="001C4EDB"/>
    <w:rsid w:val="001C58C7"/>
    <w:rsid w:val="001C697D"/>
    <w:rsid w:val="001D0E53"/>
    <w:rsid w:val="001D1510"/>
    <w:rsid w:val="001D2207"/>
    <w:rsid w:val="001D23C1"/>
    <w:rsid w:val="001D3322"/>
    <w:rsid w:val="001D3381"/>
    <w:rsid w:val="001D3C82"/>
    <w:rsid w:val="001D4D2F"/>
    <w:rsid w:val="001D4E84"/>
    <w:rsid w:val="001D51E3"/>
    <w:rsid w:val="001D5DBE"/>
    <w:rsid w:val="001D61A1"/>
    <w:rsid w:val="001D6E19"/>
    <w:rsid w:val="001E02F7"/>
    <w:rsid w:val="001E0605"/>
    <w:rsid w:val="001E1347"/>
    <w:rsid w:val="001E1DAA"/>
    <w:rsid w:val="001E1E2B"/>
    <w:rsid w:val="001E223C"/>
    <w:rsid w:val="001E3235"/>
    <w:rsid w:val="001E37C1"/>
    <w:rsid w:val="001E477B"/>
    <w:rsid w:val="001E75E7"/>
    <w:rsid w:val="001E7779"/>
    <w:rsid w:val="001F1D61"/>
    <w:rsid w:val="001F200D"/>
    <w:rsid w:val="001F5630"/>
    <w:rsid w:val="001F5D34"/>
    <w:rsid w:val="001F5F53"/>
    <w:rsid w:val="001F6301"/>
    <w:rsid w:val="001F6BF8"/>
    <w:rsid w:val="001F775C"/>
    <w:rsid w:val="001F7883"/>
    <w:rsid w:val="001F7E3D"/>
    <w:rsid w:val="00200510"/>
    <w:rsid w:val="00200875"/>
    <w:rsid w:val="002015F0"/>
    <w:rsid w:val="00201811"/>
    <w:rsid w:val="00202313"/>
    <w:rsid w:val="0020299F"/>
    <w:rsid w:val="00202D7C"/>
    <w:rsid w:val="00202E5C"/>
    <w:rsid w:val="002037D3"/>
    <w:rsid w:val="002040AD"/>
    <w:rsid w:val="002054DE"/>
    <w:rsid w:val="002055C7"/>
    <w:rsid w:val="002063AC"/>
    <w:rsid w:val="0020676F"/>
    <w:rsid w:val="002068D0"/>
    <w:rsid w:val="00207703"/>
    <w:rsid w:val="00207CD7"/>
    <w:rsid w:val="00210AC4"/>
    <w:rsid w:val="00210D8B"/>
    <w:rsid w:val="0021138A"/>
    <w:rsid w:val="00211670"/>
    <w:rsid w:val="002119A9"/>
    <w:rsid w:val="00211B02"/>
    <w:rsid w:val="00212125"/>
    <w:rsid w:val="002121C7"/>
    <w:rsid w:val="002140D5"/>
    <w:rsid w:val="002147FD"/>
    <w:rsid w:val="002153E0"/>
    <w:rsid w:val="002157F5"/>
    <w:rsid w:val="00216269"/>
    <w:rsid w:val="00216A49"/>
    <w:rsid w:val="00216F52"/>
    <w:rsid w:val="002173FE"/>
    <w:rsid w:val="00217CB2"/>
    <w:rsid w:val="00217F63"/>
    <w:rsid w:val="0022026F"/>
    <w:rsid w:val="00221DC9"/>
    <w:rsid w:val="00221E00"/>
    <w:rsid w:val="002230D4"/>
    <w:rsid w:val="002240AF"/>
    <w:rsid w:val="0022471E"/>
    <w:rsid w:val="002252E4"/>
    <w:rsid w:val="00225FDA"/>
    <w:rsid w:val="00225FF5"/>
    <w:rsid w:val="0022614F"/>
    <w:rsid w:val="002271F9"/>
    <w:rsid w:val="00231228"/>
    <w:rsid w:val="002315F7"/>
    <w:rsid w:val="00231771"/>
    <w:rsid w:val="002323A2"/>
    <w:rsid w:val="0023240F"/>
    <w:rsid w:val="002339FF"/>
    <w:rsid w:val="00233A79"/>
    <w:rsid w:val="00236DF7"/>
    <w:rsid w:val="0024059C"/>
    <w:rsid w:val="00240791"/>
    <w:rsid w:val="00240989"/>
    <w:rsid w:val="0024220F"/>
    <w:rsid w:val="00242302"/>
    <w:rsid w:val="00242721"/>
    <w:rsid w:val="00242723"/>
    <w:rsid w:val="00242D14"/>
    <w:rsid w:val="002436F1"/>
    <w:rsid w:val="002437B6"/>
    <w:rsid w:val="00243E89"/>
    <w:rsid w:val="00243FE0"/>
    <w:rsid w:val="0024568E"/>
    <w:rsid w:val="00245B2A"/>
    <w:rsid w:val="00245E61"/>
    <w:rsid w:val="00245EE6"/>
    <w:rsid w:val="002469D4"/>
    <w:rsid w:val="00246C9E"/>
    <w:rsid w:val="002470E9"/>
    <w:rsid w:val="00247502"/>
    <w:rsid w:val="00251E75"/>
    <w:rsid w:val="0025262B"/>
    <w:rsid w:val="002526FF"/>
    <w:rsid w:val="00252740"/>
    <w:rsid w:val="00252DA1"/>
    <w:rsid w:val="0025344A"/>
    <w:rsid w:val="00254754"/>
    <w:rsid w:val="00254DAC"/>
    <w:rsid w:val="002555FF"/>
    <w:rsid w:val="00255D2A"/>
    <w:rsid w:val="00257280"/>
    <w:rsid w:val="0026036C"/>
    <w:rsid w:val="0026130F"/>
    <w:rsid w:val="002613A7"/>
    <w:rsid w:val="002623F6"/>
    <w:rsid w:val="0026279B"/>
    <w:rsid w:val="0026298E"/>
    <w:rsid w:val="002633B8"/>
    <w:rsid w:val="00264473"/>
    <w:rsid w:val="00264B01"/>
    <w:rsid w:val="0026679C"/>
    <w:rsid w:val="00266F31"/>
    <w:rsid w:val="00267246"/>
    <w:rsid w:val="00270645"/>
    <w:rsid w:val="00270CE9"/>
    <w:rsid w:val="002716D5"/>
    <w:rsid w:val="00271F9A"/>
    <w:rsid w:val="00273270"/>
    <w:rsid w:val="002735B6"/>
    <w:rsid w:val="00274B84"/>
    <w:rsid w:val="00274E56"/>
    <w:rsid w:val="0027574F"/>
    <w:rsid w:val="00275DA0"/>
    <w:rsid w:val="00275F95"/>
    <w:rsid w:val="0027602F"/>
    <w:rsid w:val="0027611B"/>
    <w:rsid w:val="00277C00"/>
    <w:rsid w:val="00277FE3"/>
    <w:rsid w:val="00280926"/>
    <w:rsid w:val="002819A0"/>
    <w:rsid w:val="00282046"/>
    <w:rsid w:val="002820B9"/>
    <w:rsid w:val="002820F0"/>
    <w:rsid w:val="00282398"/>
    <w:rsid w:val="002828E0"/>
    <w:rsid w:val="00282BEA"/>
    <w:rsid w:val="002833A0"/>
    <w:rsid w:val="00284078"/>
    <w:rsid w:val="00285152"/>
    <w:rsid w:val="002852E4"/>
    <w:rsid w:val="002859E2"/>
    <w:rsid w:val="002868E5"/>
    <w:rsid w:val="00286E66"/>
    <w:rsid w:val="002879C1"/>
    <w:rsid w:val="00287CC1"/>
    <w:rsid w:val="0029015A"/>
    <w:rsid w:val="002901E4"/>
    <w:rsid w:val="00290965"/>
    <w:rsid w:val="00290F6C"/>
    <w:rsid w:val="00292201"/>
    <w:rsid w:val="00292625"/>
    <w:rsid w:val="0029266D"/>
    <w:rsid w:val="0029325A"/>
    <w:rsid w:val="00293473"/>
    <w:rsid w:val="00293D89"/>
    <w:rsid w:val="002949CA"/>
    <w:rsid w:val="00296DAB"/>
    <w:rsid w:val="00297387"/>
    <w:rsid w:val="002A06B1"/>
    <w:rsid w:val="002A07F1"/>
    <w:rsid w:val="002A0A71"/>
    <w:rsid w:val="002A10F7"/>
    <w:rsid w:val="002A19C7"/>
    <w:rsid w:val="002A254C"/>
    <w:rsid w:val="002A35D0"/>
    <w:rsid w:val="002A47AD"/>
    <w:rsid w:val="002A5180"/>
    <w:rsid w:val="002A55C5"/>
    <w:rsid w:val="002A5686"/>
    <w:rsid w:val="002A7F56"/>
    <w:rsid w:val="002B197F"/>
    <w:rsid w:val="002B1C4C"/>
    <w:rsid w:val="002B2649"/>
    <w:rsid w:val="002B2874"/>
    <w:rsid w:val="002B4A0C"/>
    <w:rsid w:val="002B4BDD"/>
    <w:rsid w:val="002B5C14"/>
    <w:rsid w:val="002B7303"/>
    <w:rsid w:val="002B7A4F"/>
    <w:rsid w:val="002C3904"/>
    <w:rsid w:val="002C4125"/>
    <w:rsid w:val="002C42C8"/>
    <w:rsid w:val="002C4812"/>
    <w:rsid w:val="002C4CBA"/>
    <w:rsid w:val="002C500E"/>
    <w:rsid w:val="002C60B4"/>
    <w:rsid w:val="002C675F"/>
    <w:rsid w:val="002C67AD"/>
    <w:rsid w:val="002C7A78"/>
    <w:rsid w:val="002C7ACF"/>
    <w:rsid w:val="002D0C01"/>
    <w:rsid w:val="002D0C0A"/>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366B"/>
    <w:rsid w:val="002E4ED7"/>
    <w:rsid w:val="002E5525"/>
    <w:rsid w:val="002E59E4"/>
    <w:rsid w:val="002E612A"/>
    <w:rsid w:val="002E7308"/>
    <w:rsid w:val="002E73A4"/>
    <w:rsid w:val="002E73C7"/>
    <w:rsid w:val="002E7610"/>
    <w:rsid w:val="002E7637"/>
    <w:rsid w:val="002E79A6"/>
    <w:rsid w:val="002F06A3"/>
    <w:rsid w:val="002F0BC1"/>
    <w:rsid w:val="002F0C1E"/>
    <w:rsid w:val="002F0F34"/>
    <w:rsid w:val="002F1916"/>
    <w:rsid w:val="002F2632"/>
    <w:rsid w:val="002F2A13"/>
    <w:rsid w:val="002F2B57"/>
    <w:rsid w:val="002F3346"/>
    <w:rsid w:val="002F3B79"/>
    <w:rsid w:val="002F4ECE"/>
    <w:rsid w:val="002F547F"/>
    <w:rsid w:val="002F5D89"/>
    <w:rsid w:val="002F7B4D"/>
    <w:rsid w:val="002F7E9E"/>
    <w:rsid w:val="0030080C"/>
    <w:rsid w:val="003013D1"/>
    <w:rsid w:val="0030157D"/>
    <w:rsid w:val="00301BB6"/>
    <w:rsid w:val="00301E85"/>
    <w:rsid w:val="00301F1D"/>
    <w:rsid w:val="00302D56"/>
    <w:rsid w:val="00302DCE"/>
    <w:rsid w:val="00302F39"/>
    <w:rsid w:val="003039F3"/>
    <w:rsid w:val="00303F04"/>
    <w:rsid w:val="00304F8F"/>
    <w:rsid w:val="0030582A"/>
    <w:rsid w:val="003058EA"/>
    <w:rsid w:val="0030606A"/>
    <w:rsid w:val="00306463"/>
    <w:rsid w:val="0030659A"/>
    <w:rsid w:val="00310837"/>
    <w:rsid w:val="00311764"/>
    <w:rsid w:val="00312374"/>
    <w:rsid w:val="003124A0"/>
    <w:rsid w:val="00312D9B"/>
    <w:rsid w:val="00312FC5"/>
    <w:rsid w:val="003132E0"/>
    <w:rsid w:val="00313D3E"/>
    <w:rsid w:val="0031415B"/>
    <w:rsid w:val="0031493D"/>
    <w:rsid w:val="00314E77"/>
    <w:rsid w:val="00315A48"/>
    <w:rsid w:val="00315E22"/>
    <w:rsid w:val="00315EE3"/>
    <w:rsid w:val="00316C8D"/>
    <w:rsid w:val="003203D3"/>
    <w:rsid w:val="00320A55"/>
    <w:rsid w:val="00320B41"/>
    <w:rsid w:val="0032123E"/>
    <w:rsid w:val="00321BBC"/>
    <w:rsid w:val="00321C32"/>
    <w:rsid w:val="00323AD0"/>
    <w:rsid w:val="00323B35"/>
    <w:rsid w:val="00323D5E"/>
    <w:rsid w:val="00324123"/>
    <w:rsid w:val="00324395"/>
    <w:rsid w:val="00324B43"/>
    <w:rsid w:val="0032525D"/>
    <w:rsid w:val="003252EC"/>
    <w:rsid w:val="003254F7"/>
    <w:rsid w:val="003260CD"/>
    <w:rsid w:val="00326455"/>
    <w:rsid w:val="00326912"/>
    <w:rsid w:val="00326C20"/>
    <w:rsid w:val="00326FB7"/>
    <w:rsid w:val="00330170"/>
    <w:rsid w:val="00331922"/>
    <w:rsid w:val="00332CB0"/>
    <w:rsid w:val="00333FA8"/>
    <w:rsid w:val="00334B6C"/>
    <w:rsid w:val="00335544"/>
    <w:rsid w:val="003356A3"/>
    <w:rsid w:val="0034057D"/>
    <w:rsid w:val="003406A7"/>
    <w:rsid w:val="00340DA4"/>
    <w:rsid w:val="003412F9"/>
    <w:rsid w:val="0034133C"/>
    <w:rsid w:val="00341386"/>
    <w:rsid w:val="0034166E"/>
    <w:rsid w:val="00342953"/>
    <w:rsid w:val="00345220"/>
    <w:rsid w:val="00345479"/>
    <w:rsid w:val="00346BE0"/>
    <w:rsid w:val="0034749C"/>
    <w:rsid w:val="003539DA"/>
    <w:rsid w:val="003565A9"/>
    <w:rsid w:val="0035687B"/>
    <w:rsid w:val="00357603"/>
    <w:rsid w:val="003576CB"/>
    <w:rsid w:val="00357C1D"/>
    <w:rsid w:val="003608A1"/>
    <w:rsid w:val="00360EC2"/>
    <w:rsid w:val="0036132D"/>
    <w:rsid w:val="00361764"/>
    <w:rsid w:val="00362AF1"/>
    <w:rsid w:val="00362DA5"/>
    <w:rsid w:val="003634CE"/>
    <w:rsid w:val="00363747"/>
    <w:rsid w:val="00363E4D"/>
    <w:rsid w:val="003647B6"/>
    <w:rsid w:val="00364C97"/>
    <w:rsid w:val="00364EC4"/>
    <w:rsid w:val="00364FA3"/>
    <w:rsid w:val="00365567"/>
    <w:rsid w:val="003658B4"/>
    <w:rsid w:val="0036648B"/>
    <w:rsid w:val="003668FF"/>
    <w:rsid w:val="00366E74"/>
    <w:rsid w:val="00367858"/>
    <w:rsid w:val="0036792A"/>
    <w:rsid w:val="00370048"/>
    <w:rsid w:val="00370D06"/>
    <w:rsid w:val="00371D34"/>
    <w:rsid w:val="0037217A"/>
    <w:rsid w:val="003728A0"/>
    <w:rsid w:val="0037295E"/>
    <w:rsid w:val="00375990"/>
    <w:rsid w:val="00380005"/>
    <w:rsid w:val="00380118"/>
    <w:rsid w:val="0038042D"/>
    <w:rsid w:val="003805ED"/>
    <w:rsid w:val="0038125F"/>
    <w:rsid w:val="00381818"/>
    <w:rsid w:val="0038185F"/>
    <w:rsid w:val="0038198D"/>
    <w:rsid w:val="00381F4C"/>
    <w:rsid w:val="00382D4A"/>
    <w:rsid w:val="00383743"/>
    <w:rsid w:val="00383C38"/>
    <w:rsid w:val="00383CE4"/>
    <w:rsid w:val="00383E48"/>
    <w:rsid w:val="00384571"/>
    <w:rsid w:val="00384724"/>
    <w:rsid w:val="003849B2"/>
    <w:rsid w:val="00384CDC"/>
    <w:rsid w:val="00386D4C"/>
    <w:rsid w:val="00386D89"/>
    <w:rsid w:val="00390057"/>
    <w:rsid w:val="003906F5"/>
    <w:rsid w:val="003908BF"/>
    <w:rsid w:val="00391166"/>
    <w:rsid w:val="003923F9"/>
    <w:rsid w:val="003934E0"/>
    <w:rsid w:val="00393720"/>
    <w:rsid w:val="003953A9"/>
    <w:rsid w:val="00395413"/>
    <w:rsid w:val="00395B58"/>
    <w:rsid w:val="00397366"/>
    <w:rsid w:val="003979D9"/>
    <w:rsid w:val="00397AB1"/>
    <w:rsid w:val="003A01C5"/>
    <w:rsid w:val="003A1E26"/>
    <w:rsid w:val="003A21B9"/>
    <w:rsid w:val="003A2981"/>
    <w:rsid w:val="003A37A1"/>
    <w:rsid w:val="003A3842"/>
    <w:rsid w:val="003A3EAB"/>
    <w:rsid w:val="003A4091"/>
    <w:rsid w:val="003A435F"/>
    <w:rsid w:val="003A4663"/>
    <w:rsid w:val="003A4E22"/>
    <w:rsid w:val="003A50B5"/>
    <w:rsid w:val="003A5239"/>
    <w:rsid w:val="003A58FA"/>
    <w:rsid w:val="003A68A6"/>
    <w:rsid w:val="003A73AA"/>
    <w:rsid w:val="003B11F3"/>
    <w:rsid w:val="003B1A68"/>
    <w:rsid w:val="003B29BF"/>
    <w:rsid w:val="003B3FF8"/>
    <w:rsid w:val="003B444A"/>
    <w:rsid w:val="003B45C5"/>
    <w:rsid w:val="003B5111"/>
    <w:rsid w:val="003B5344"/>
    <w:rsid w:val="003B5949"/>
    <w:rsid w:val="003B59DE"/>
    <w:rsid w:val="003B5FA7"/>
    <w:rsid w:val="003B6117"/>
    <w:rsid w:val="003B623C"/>
    <w:rsid w:val="003B6D9D"/>
    <w:rsid w:val="003B6F9D"/>
    <w:rsid w:val="003B72A7"/>
    <w:rsid w:val="003B7B1F"/>
    <w:rsid w:val="003C007C"/>
    <w:rsid w:val="003C0636"/>
    <w:rsid w:val="003C0895"/>
    <w:rsid w:val="003C0F77"/>
    <w:rsid w:val="003C1255"/>
    <w:rsid w:val="003C1DE0"/>
    <w:rsid w:val="003C29A4"/>
    <w:rsid w:val="003C2A12"/>
    <w:rsid w:val="003C38EB"/>
    <w:rsid w:val="003C532C"/>
    <w:rsid w:val="003C5C0A"/>
    <w:rsid w:val="003C6049"/>
    <w:rsid w:val="003C696F"/>
    <w:rsid w:val="003C6F2D"/>
    <w:rsid w:val="003C6FD0"/>
    <w:rsid w:val="003D0BA2"/>
    <w:rsid w:val="003D0CF2"/>
    <w:rsid w:val="003D48B9"/>
    <w:rsid w:val="003D4F05"/>
    <w:rsid w:val="003D5EC7"/>
    <w:rsid w:val="003D5F27"/>
    <w:rsid w:val="003D60B0"/>
    <w:rsid w:val="003D6718"/>
    <w:rsid w:val="003D7DB7"/>
    <w:rsid w:val="003E0688"/>
    <w:rsid w:val="003E0B5E"/>
    <w:rsid w:val="003E15A0"/>
    <w:rsid w:val="003E384B"/>
    <w:rsid w:val="003E4275"/>
    <w:rsid w:val="003E5A3E"/>
    <w:rsid w:val="003E7468"/>
    <w:rsid w:val="003E7709"/>
    <w:rsid w:val="003E7BA4"/>
    <w:rsid w:val="003F1F3C"/>
    <w:rsid w:val="003F22D4"/>
    <w:rsid w:val="003F2396"/>
    <w:rsid w:val="003F2984"/>
    <w:rsid w:val="003F2CC9"/>
    <w:rsid w:val="003F2F6E"/>
    <w:rsid w:val="003F2F85"/>
    <w:rsid w:val="003F43ED"/>
    <w:rsid w:val="003F473A"/>
    <w:rsid w:val="003F4992"/>
    <w:rsid w:val="003F5EC1"/>
    <w:rsid w:val="003F6390"/>
    <w:rsid w:val="003F63B7"/>
    <w:rsid w:val="003F69F4"/>
    <w:rsid w:val="003F6F6E"/>
    <w:rsid w:val="003F77C6"/>
    <w:rsid w:val="003F7AA1"/>
    <w:rsid w:val="004009F4"/>
    <w:rsid w:val="0040166F"/>
    <w:rsid w:val="00402088"/>
    <w:rsid w:val="00402605"/>
    <w:rsid w:val="00402F4A"/>
    <w:rsid w:val="00403890"/>
    <w:rsid w:val="00403C62"/>
    <w:rsid w:val="004040C6"/>
    <w:rsid w:val="004044BC"/>
    <w:rsid w:val="00404804"/>
    <w:rsid w:val="004049B7"/>
    <w:rsid w:val="00405049"/>
    <w:rsid w:val="004051F8"/>
    <w:rsid w:val="00405948"/>
    <w:rsid w:val="004069FF"/>
    <w:rsid w:val="0040737E"/>
    <w:rsid w:val="004075FC"/>
    <w:rsid w:val="00407888"/>
    <w:rsid w:val="00407990"/>
    <w:rsid w:val="00407A42"/>
    <w:rsid w:val="0041057D"/>
    <w:rsid w:val="00410B96"/>
    <w:rsid w:val="00411168"/>
    <w:rsid w:val="004112D8"/>
    <w:rsid w:val="0041134E"/>
    <w:rsid w:val="004118BD"/>
    <w:rsid w:val="00413882"/>
    <w:rsid w:val="00414ACD"/>
    <w:rsid w:val="00414EFF"/>
    <w:rsid w:val="00415F82"/>
    <w:rsid w:val="0041605E"/>
    <w:rsid w:val="00416E58"/>
    <w:rsid w:val="004170D8"/>
    <w:rsid w:val="00417EF4"/>
    <w:rsid w:val="004207B4"/>
    <w:rsid w:val="00420D17"/>
    <w:rsid w:val="00421264"/>
    <w:rsid w:val="00421714"/>
    <w:rsid w:val="0042180E"/>
    <w:rsid w:val="00421992"/>
    <w:rsid w:val="00421C9F"/>
    <w:rsid w:val="00421DF8"/>
    <w:rsid w:val="00422887"/>
    <w:rsid w:val="00422E7E"/>
    <w:rsid w:val="00423B23"/>
    <w:rsid w:val="00423F9D"/>
    <w:rsid w:val="00426F88"/>
    <w:rsid w:val="0042787A"/>
    <w:rsid w:val="0043059A"/>
    <w:rsid w:val="00430607"/>
    <w:rsid w:val="004315C0"/>
    <w:rsid w:val="00431883"/>
    <w:rsid w:val="00432AB3"/>
    <w:rsid w:val="00433D86"/>
    <w:rsid w:val="00433FAE"/>
    <w:rsid w:val="00434001"/>
    <w:rsid w:val="00434875"/>
    <w:rsid w:val="00434894"/>
    <w:rsid w:val="004350DA"/>
    <w:rsid w:val="00435337"/>
    <w:rsid w:val="00436402"/>
    <w:rsid w:val="00436944"/>
    <w:rsid w:val="00436A70"/>
    <w:rsid w:val="004406DB"/>
    <w:rsid w:val="00440D94"/>
    <w:rsid w:val="00440F49"/>
    <w:rsid w:val="00441456"/>
    <w:rsid w:val="00441AD7"/>
    <w:rsid w:val="00441C5E"/>
    <w:rsid w:val="00442140"/>
    <w:rsid w:val="0044248A"/>
    <w:rsid w:val="004427D4"/>
    <w:rsid w:val="00442BE3"/>
    <w:rsid w:val="004435DB"/>
    <w:rsid w:val="00443BB9"/>
    <w:rsid w:val="0044505C"/>
    <w:rsid w:val="00446A5B"/>
    <w:rsid w:val="00446DD2"/>
    <w:rsid w:val="004508CA"/>
    <w:rsid w:val="004523CF"/>
    <w:rsid w:val="00452D61"/>
    <w:rsid w:val="0045441E"/>
    <w:rsid w:val="00454532"/>
    <w:rsid w:val="004546F1"/>
    <w:rsid w:val="004547EE"/>
    <w:rsid w:val="0045491F"/>
    <w:rsid w:val="0045557B"/>
    <w:rsid w:val="00455733"/>
    <w:rsid w:val="00455A06"/>
    <w:rsid w:val="00456A85"/>
    <w:rsid w:val="00456AD4"/>
    <w:rsid w:val="00456C42"/>
    <w:rsid w:val="00456FDD"/>
    <w:rsid w:val="0045765E"/>
    <w:rsid w:val="0045768F"/>
    <w:rsid w:val="004608FF"/>
    <w:rsid w:val="00460F58"/>
    <w:rsid w:val="00461A5E"/>
    <w:rsid w:val="00461BF6"/>
    <w:rsid w:val="00461DEF"/>
    <w:rsid w:val="00463449"/>
    <w:rsid w:val="0046504A"/>
    <w:rsid w:val="0046693E"/>
    <w:rsid w:val="00467C88"/>
    <w:rsid w:val="00470931"/>
    <w:rsid w:val="00471017"/>
    <w:rsid w:val="00471FEA"/>
    <w:rsid w:val="004726D4"/>
    <w:rsid w:val="00472AED"/>
    <w:rsid w:val="00472CD4"/>
    <w:rsid w:val="00473462"/>
    <w:rsid w:val="00473D43"/>
    <w:rsid w:val="0047448F"/>
    <w:rsid w:val="00474DC4"/>
    <w:rsid w:val="004754BE"/>
    <w:rsid w:val="00475A81"/>
    <w:rsid w:val="00476C83"/>
    <w:rsid w:val="00477ACD"/>
    <w:rsid w:val="004807EE"/>
    <w:rsid w:val="0048082F"/>
    <w:rsid w:val="004811F2"/>
    <w:rsid w:val="0048142D"/>
    <w:rsid w:val="004818C5"/>
    <w:rsid w:val="00481C58"/>
    <w:rsid w:val="004831FA"/>
    <w:rsid w:val="00483531"/>
    <w:rsid w:val="00484474"/>
    <w:rsid w:val="004848E4"/>
    <w:rsid w:val="00484D5C"/>
    <w:rsid w:val="00485129"/>
    <w:rsid w:val="004851C4"/>
    <w:rsid w:val="004851F8"/>
    <w:rsid w:val="00485381"/>
    <w:rsid w:val="004853E7"/>
    <w:rsid w:val="0048584F"/>
    <w:rsid w:val="00487727"/>
    <w:rsid w:val="00487EC5"/>
    <w:rsid w:val="004900E9"/>
    <w:rsid w:val="00490307"/>
    <w:rsid w:val="004903CC"/>
    <w:rsid w:val="004909EF"/>
    <w:rsid w:val="00490B74"/>
    <w:rsid w:val="00490F2F"/>
    <w:rsid w:val="00491694"/>
    <w:rsid w:val="00491B10"/>
    <w:rsid w:val="00491EBD"/>
    <w:rsid w:val="004931A0"/>
    <w:rsid w:val="0049388E"/>
    <w:rsid w:val="00493ADF"/>
    <w:rsid w:val="00494279"/>
    <w:rsid w:val="00494558"/>
    <w:rsid w:val="0049460D"/>
    <w:rsid w:val="00494860"/>
    <w:rsid w:val="00494C8F"/>
    <w:rsid w:val="00494E9D"/>
    <w:rsid w:val="00495862"/>
    <w:rsid w:val="004959EC"/>
    <w:rsid w:val="004966E0"/>
    <w:rsid w:val="0049724C"/>
    <w:rsid w:val="004974F6"/>
    <w:rsid w:val="00497953"/>
    <w:rsid w:val="004A0014"/>
    <w:rsid w:val="004A1E7E"/>
    <w:rsid w:val="004A36F3"/>
    <w:rsid w:val="004A3A33"/>
    <w:rsid w:val="004A4DCB"/>
    <w:rsid w:val="004A51BD"/>
    <w:rsid w:val="004A612E"/>
    <w:rsid w:val="004A6AEA"/>
    <w:rsid w:val="004A6C77"/>
    <w:rsid w:val="004A775B"/>
    <w:rsid w:val="004A79CC"/>
    <w:rsid w:val="004A79F6"/>
    <w:rsid w:val="004A7CF5"/>
    <w:rsid w:val="004B0217"/>
    <w:rsid w:val="004B0DB8"/>
    <w:rsid w:val="004B1784"/>
    <w:rsid w:val="004B1881"/>
    <w:rsid w:val="004B299F"/>
    <w:rsid w:val="004B2B7E"/>
    <w:rsid w:val="004B4043"/>
    <w:rsid w:val="004B4111"/>
    <w:rsid w:val="004B4200"/>
    <w:rsid w:val="004B47CB"/>
    <w:rsid w:val="004B553D"/>
    <w:rsid w:val="004B55EE"/>
    <w:rsid w:val="004B5741"/>
    <w:rsid w:val="004B5D70"/>
    <w:rsid w:val="004B607F"/>
    <w:rsid w:val="004B6B19"/>
    <w:rsid w:val="004B7039"/>
    <w:rsid w:val="004B7827"/>
    <w:rsid w:val="004C0260"/>
    <w:rsid w:val="004C127F"/>
    <w:rsid w:val="004C2EE5"/>
    <w:rsid w:val="004C3443"/>
    <w:rsid w:val="004C373E"/>
    <w:rsid w:val="004C399A"/>
    <w:rsid w:val="004C5ACB"/>
    <w:rsid w:val="004C61FF"/>
    <w:rsid w:val="004C63AD"/>
    <w:rsid w:val="004C63DF"/>
    <w:rsid w:val="004C7142"/>
    <w:rsid w:val="004D089D"/>
    <w:rsid w:val="004D2174"/>
    <w:rsid w:val="004D323F"/>
    <w:rsid w:val="004D327A"/>
    <w:rsid w:val="004D3B83"/>
    <w:rsid w:val="004D4D96"/>
    <w:rsid w:val="004D57EE"/>
    <w:rsid w:val="004D5EEE"/>
    <w:rsid w:val="004D64E9"/>
    <w:rsid w:val="004E062A"/>
    <w:rsid w:val="004E07D5"/>
    <w:rsid w:val="004E08A8"/>
    <w:rsid w:val="004E0B8B"/>
    <w:rsid w:val="004E1B82"/>
    <w:rsid w:val="004E28A5"/>
    <w:rsid w:val="004E32D3"/>
    <w:rsid w:val="004E45ED"/>
    <w:rsid w:val="004E5572"/>
    <w:rsid w:val="004E74AC"/>
    <w:rsid w:val="004E75BC"/>
    <w:rsid w:val="004E7FA2"/>
    <w:rsid w:val="004F07D0"/>
    <w:rsid w:val="004F1233"/>
    <w:rsid w:val="004F30E0"/>
    <w:rsid w:val="004F4C48"/>
    <w:rsid w:val="004F52FD"/>
    <w:rsid w:val="004F54F0"/>
    <w:rsid w:val="004F5F78"/>
    <w:rsid w:val="004F6689"/>
    <w:rsid w:val="004F7B7F"/>
    <w:rsid w:val="00500F67"/>
    <w:rsid w:val="00500FE7"/>
    <w:rsid w:val="0050203A"/>
    <w:rsid w:val="00502BDC"/>
    <w:rsid w:val="00502DBC"/>
    <w:rsid w:val="00503337"/>
    <w:rsid w:val="005033CC"/>
    <w:rsid w:val="00503529"/>
    <w:rsid w:val="005037B2"/>
    <w:rsid w:val="005038BC"/>
    <w:rsid w:val="005039B2"/>
    <w:rsid w:val="00504DAF"/>
    <w:rsid w:val="00504F2F"/>
    <w:rsid w:val="00505CEE"/>
    <w:rsid w:val="00505FB8"/>
    <w:rsid w:val="00506A5C"/>
    <w:rsid w:val="00506CFA"/>
    <w:rsid w:val="00506F6C"/>
    <w:rsid w:val="00510257"/>
    <w:rsid w:val="005122C0"/>
    <w:rsid w:val="005127B2"/>
    <w:rsid w:val="00512D14"/>
    <w:rsid w:val="00512EBA"/>
    <w:rsid w:val="005136CA"/>
    <w:rsid w:val="00515081"/>
    <w:rsid w:val="0051536D"/>
    <w:rsid w:val="0051559D"/>
    <w:rsid w:val="00515EC8"/>
    <w:rsid w:val="00516291"/>
    <w:rsid w:val="00516788"/>
    <w:rsid w:val="00516962"/>
    <w:rsid w:val="00517907"/>
    <w:rsid w:val="0052037D"/>
    <w:rsid w:val="00521452"/>
    <w:rsid w:val="0052175B"/>
    <w:rsid w:val="00521CE9"/>
    <w:rsid w:val="005248E1"/>
    <w:rsid w:val="00524FB8"/>
    <w:rsid w:val="00525449"/>
    <w:rsid w:val="005260CB"/>
    <w:rsid w:val="005264B5"/>
    <w:rsid w:val="00526EFC"/>
    <w:rsid w:val="00527E3F"/>
    <w:rsid w:val="00527EE3"/>
    <w:rsid w:val="00527F58"/>
    <w:rsid w:val="005303BF"/>
    <w:rsid w:val="00530967"/>
    <w:rsid w:val="00530CAE"/>
    <w:rsid w:val="0053196F"/>
    <w:rsid w:val="005319DC"/>
    <w:rsid w:val="00531D60"/>
    <w:rsid w:val="00532F4A"/>
    <w:rsid w:val="0053359A"/>
    <w:rsid w:val="00533A07"/>
    <w:rsid w:val="0053456B"/>
    <w:rsid w:val="005359B0"/>
    <w:rsid w:val="005372B9"/>
    <w:rsid w:val="005376FC"/>
    <w:rsid w:val="005414D9"/>
    <w:rsid w:val="00541AD0"/>
    <w:rsid w:val="00541F88"/>
    <w:rsid w:val="00544207"/>
    <w:rsid w:val="00544EE5"/>
    <w:rsid w:val="00545425"/>
    <w:rsid w:val="005459D6"/>
    <w:rsid w:val="00545AA0"/>
    <w:rsid w:val="005476F3"/>
    <w:rsid w:val="0055047C"/>
    <w:rsid w:val="00551026"/>
    <w:rsid w:val="00552F8C"/>
    <w:rsid w:val="00553113"/>
    <w:rsid w:val="00553307"/>
    <w:rsid w:val="0055346B"/>
    <w:rsid w:val="00553DAF"/>
    <w:rsid w:val="005550CA"/>
    <w:rsid w:val="00555518"/>
    <w:rsid w:val="00555777"/>
    <w:rsid w:val="0055659F"/>
    <w:rsid w:val="00556883"/>
    <w:rsid w:val="00560A9B"/>
    <w:rsid w:val="00561274"/>
    <w:rsid w:val="005614AF"/>
    <w:rsid w:val="00563034"/>
    <w:rsid w:val="005637F0"/>
    <w:rsid w:val="005655ED"/>
    <w:rsid w:val="00565971"/>
    <w:rsid w:val="0056642F"/>
    <w:rsid w:val="00566542"/>
    <w:rsid w:val="00567340"/>
    <w:rsid w:val="00567A53"/>
    <w:rsid w:val="005706D5"/>
    <w:rsid w:val="005711C0"/>
    <w:rsid w:val="00571307"/>
    <w:rsid w:val="00571A5A"/>
    <w:rsid w:val="00574F98"/>
    <w:rsid w:val="00575374"/>
    <w:rsid w:val="00576D07"/>
    <w:rsid w:val="00576F08"/>
    <w:rsid w:val="005778EA"/>
    <w:rsid w:val="005800EC"/>
    <w:rsid w:val="00580B5D"/>
    <w:rsid w:val="00580F99"/>
    <w:rsid w:val="00580FED"/>
    <w:rsid w:val="00581354"/>
    <w:rsid w:val="0058262D"/>
    <w:rsid w:val="00582D52"/>
    <w:rsid w:val="0058389C"/>
    <w:rsid w:val="00583BD9"/>
    <w:rsid w:val="0058421A"/>
    <w:rsid w:val="00584819"/>
    <w:rsid w:val="00584FDB"/>
    <w:rsid w:val="0058606D"/>
    <w:rsid w:val="00586A67"/>
    <w:rsid w:val="00587036"/>
    <w:rsid w:val="00587AAC"/>
    <w:rsid w:val="0059232D"/>
    <w:rsid w:val="005930BD"/>
    <w:rsid w:val="0059421D"/>
    <w:rsid w:val="0059468A"/>
    <w:rsid w:val="005947D7"/>
    <w:rsid w:val="00594DAB"/>
    <w:rsid w:val="00595074"/>
    <w:rsid w:val="005963F7"/>
    <w:rsid w:val="00596796"/>
    <w:rsid w:val="0059680B"/>
    <w:rsid w:val="0059751A"/>
    <w:rsid w:val="00597A59"/>
    <w:rsid w:val="005A0576"/>
    <w:rsid w:val="005A0694"/>
    <w:rsid w:val="005A0E48"/>
    <w:rsid w:val="005A1A5E"/>
    <w:rsid w:val="005A1F69"/>
    <w:rsid w:val="005A21DD"/>
    <w:rsid w:val="005A30BF"/>
    <w:rsid w:val="005A3993"/>
    <w:rsid w:val="005A399C"/>
    <w:rsid w:val="005A423C"/>
    <w:rsid w:val="005A4704"/>
    <w:rsid w:val="005A47F2"/>
    <w:rsid w:val="005A5744"/>
    <w:rsid w:val="005A70E4"/>
    <w:rsid w:val="005A7789"/>
    <w:rsid w:val="005A7795"/>
    <w:rsid w:val="005A7958"/>
    <w:rsid w:val="005A795D"/>
    <w:rsid w:val="005B0B4D"/>
    <w:rsid w:val="005B0D48"/>
    <w:rsid w:val="005B18B4"/>
    <w:rsid w:val="005B210C"/>
    <w:rsid w:val="005B3404"/>
    <w:rsid w:val="005B5810"/>
    <w:rsid w:val="005B582D"/>
    <w:rsid w:val="005B5F25"/>
    <w:rsid w:val="005B6316"/>
    <w:rsid w:val="005B64AD"/>
    <w:rsid w:val="005B6653"/>
    <w:rsid w:val="005B7853"/>
    <w:rsid w:val="005B7916"/>
    <w:rsid w:val="005B7B81"/>
    <w:rsid w:val="005C01BF"/>
    <w:rsid w:val="005C1151"/>
    <w:rsid w:val="005C1172"/>
    <w:rsid w:val="005C2C2E"/>
    <w:rsid w:val="005C2F1B"/>
    <w:rsid w:val="005C43B6"/>
    <w:rsid w:val="005C4705"/>
    <w:rsid w:val="005C4B82"/>
    <w:rsid w:val="005C4DB0"/>
    <w:rsid w:val="005C5ABC"/>
    <w:rsid w:val="005C65C9"/>
    <w:rsid w:val="005C72AE"/>
    <w:rsid w:val="005C783F"/>
    <w:rsid w:val="005D06EF"/>
    <w:rsid w:val="005D0813"/>
    <w:rsid w:val="005D08D9"/>
    <w:rsid w:val="005D0C04"/>
    <w:rsid w:val="005D2265"/>
    <w:rsid w:val="005D3056"/>
    <w:rsid w:val="005D39B8"/>
    <w:rsid w:val="005D44D6"/>
    <w:rsid w:val="005D52C3"/>
    <w:rsid w:val="005D5730"/>
    <w:rsid w:val="005D5D5A"/>
    <w:rsid w:val="005D6740"/>
    <w:rsid w:val="005D6D01"/>
    <w:rsid w:val="005D7675"/>
    <w:rsid w:val="005D7A59"/>
    <w:rsid w:val="005D7C8E"/>
    <w:rsid w:val="005E0645"/>
    <w:rsid w:val="005E0BC4"/>
    <w:rsid w:val="005E20F4"/>
    <w:rsid w:val="005E2B65"/>
    <w:rsid w:val="005E2F3E"/>
    <w:rsid w:val="005E396A"/>
    <w:rsid w:val="005E3F0A"/>
    <w:rsid w:val="005E3F9C"/>
    <w:rsid w:val="005E433C"/>
    <w:rsid w:val="005E4819"/>
    <w:rsid w:val="005E60FA"/>
    <w:rsid w:val="005E6E14"/>
    <w:rsid w:val="005E7730"/>
    <w:rsid w:val="005E7A6C"/>
    <w:rsid w:val="005E7B9F"/>
    <w:rsid w:val="005F04E8"/>
    <w:rsid w:val="005F1EFE"/>
    <w:rsid w:val="005F240F"/>
    <w:rsid w:val="005F2B46"/>
    <w:rsid w:val="005F370E"/>
    <w:rsid w:val="005F3B1A"/>
    <w:rsid w:val="005F3E76"/>
    <w:rsid w:val="005F5668"/>
    <w:rsid w:val="005F5DD3"/>
    <w:rsid w:val="005F68C5"/>
    <w:rsid w:val="006002E8"/>
    <w:rsid w:val="00600AA4"/>
    <w:rsid w:val="00600C29"/>
    <w:rsid w:val="006010F2"/>
    <w:rsid w:val="00601113"/>
    <w:rsid w:val="00601491"/>
    <w:rsid w:val="00602985"/>
    <w:rsid w:val="00602B5C"/>
    <w:rsid w:val="00603064"/>
    <w:rsid w:val="00603A9E"/>
    <w:rsid w:val="0060421B"/>
    <w:rsid w:val="00604630"/>
    <w:rsid w:val="00604B92"/>
    <w:rsid w:val="006057B8"/>
    <w:rsid w:val="0061121B"/>
    <w:rsid w:val="00611BD7"/>
    <w:rsid w:val="006126D9"/>
    <w:rsid w:val="00612DB2"/>
    <w:rsid w:val="006133BD"/>
    <w:rsid w:val="006145EF"/>
    <w:rsid w:val="00614884"/>
    <w:rsid w:val="006149D1"/>
    <w:rsid w:val="00614A30"/>
    <w:rsid w:val="00614C0F"/>
    <w:rsid w:val="00615DB3"/>
    <w:rsid w:val="006161AE"/>
    <w:rsid w:val="006169F5"/>
    <w:rsid w:val="00616BC5"/>
    <w:rsid w:val="00617141"/>
    <w:rsid w:val="00617F06"/>
    <w:rsid w:val="00620C63"/>
    <w:rsid w:val="00621486"/>
    <w:rsid w:val="00621BB0"/>
    <w:rsid w:val="00622442"/>
    <w:rsid w:val="006245CB"/>
    <w:rsid w:val="00624C05"/>
    <w:rsid w:val="00625AEF"/>
    <w:rsid w:val="00626324"/>
    <w:rsid w:val="00626834"/>
    <w:rsid w:val="00626ABD"/>
    <w:rsid w:val="00626C1F"/>
    <w:rsid w:val="006272FC"/>
    <w:rsid w:val="00627515"/>
    <w:rsid w:val="00627E29"/>
    <w:rsid w:val="00630358"/>
    <w:rsid w:val="006309EB"/>
    <w:rsid w:val="00630E4A"/>
    <w:rsid w:val="00631DF8"/>
    <w:rsid w:val="00632CA7"/>
    <w:rsid w:val="00632E9A"/>
    <w:rsid w:val="006335A1"/>
    <w:rsid w:val="006337C2"/>
    <w:rsid w:val="006348C0"/>
    <w:rsid w:val="00634A67"/>
    <w:rsid w:val="00634C26"/>
    <w:rsid w:val="00634C61"/>
    <w:rsid w:val="00635C08"/>
    <w:rsid w:val="00636B1E"/>
    <w:rsid w:val="00637147"/>
    <w:rsid w:val="006375D0"/>
    <w:rsid w:val="0063763A"/>
    <w:rsid w:val="00637F81"/>
    <w:rsid w:val="00640C2F"/>
    <w:rsid w:val="00640E4A"/>
    <w:rsid w:val="00641C54"/>
    <w:rsid w:val="00641D4A"/>
    <w:rsid w:val="00641ED5"/>
    <w:rsid w:val="00642531"/>
    <w:rsid w:val="00643137"/>
    <w:rsid w:val="006433F1"/>
    <w:rsid w:val="006435F7"/>
    <w:rsid w:val="006436F7"/>
    <w:rsid w:val="00644D12"/>
    <w:rsid w:val="00645446"/>
    <w:rsid w:val="006459A1"/>
    <w:rsid w:val="00645A9B"/>
    <w:rsid w:val="0064680F"/>
    <w:rsid w:val="00646A56"/>
    <w:rsid w:val="006502D7"/>
    <w:rsid w:val="00650F4B"/>
    <w:rsid w:val="00651090"/>
    <w:rsid w:val="00651509"/>
    <w:rsid w:val="006517B0"/>
    <w:rsid w:val="00651A26"/>
    <w:rsid w:val="00651F1D"/>
    <w:rsid w:val="00652B02"/>
    <w:rsid w:val="00653018"/>
    <w:rsid w:val="00653D2A"/>
    <w:rsid w:val="006541A6"/>
    <w:rsid w:val="006541F7"/>
    <w:rsid w:val="00654323"/>
    <w:rsid w:val="006544DC"/>
    <w:rsid w:val="00654D95"/>
    <w:rsid w:val="00654DD6"/>
    <w:rsid w:val="00654FF2"/>
    <w:rsid w:val="00655682"/>
    <w:rsid w:val="00655A00"/>
    <w:rsid w:val="00655A7D"/>
    <w:rsid w:val="0065616A"/>
    <w:rsid w:val="006565FB"/>
    <w:rsid w:val="00656943"/>
    <w:rsid w:val="00656C66"/>
    <w:rsid w:val="0065774E"/>
    <w:rsid w:val="00657961"/>
    <w:rsid w:val="0066086E"/>
    <w:rsid w:val="00661668"/>
    <w:rsid w:val="00661FD2"/>
    <w:rsid w:val="00662691"/>
    <w:rsid w:val="00662DDD"/>
    <w:rsid w:val="006649CE"/>
    <w:rsid w:val="00664EDE"/>
    <w:rsid w:val="0066627B"/>
    <w:rsid w:val="006667CC"/>
    <w:rsid w:val="00666E08"/>
    <w:rsid w:val="006671B7"/>
    <w:rsid w:val="006673C9"/>
    <w:rsid w:val="006677A6"/>
    <w:rsid w:val="00670488"/>
    <w:rsid w:val="0067088E"/>
    <w:rsid w:val="00671440"/>
    <w:rsid w:val="006739B4"/>
    <w:rsid w:val="00673A5A"/>
    <w:rsid w:val="0067442B"/>
    <w:rsid w:val="00674A31"/>
    <w:rsid w:val="0067524B"/>
    <w:rsid w:val="00676EEE"/>
    <w:rsid w:val="00677432"/>
    <w:rsid w:val="00677614"/>
    <w:rsid w:val="00677F6A"/>
    <w:rsid w:val="0068123C"/>
    <w:rsid w:val="0068177A"/>
    <w:rsid w:val="0068183D"/>
    <w:rsid w:val="00682A98"/>
    <w:rsid w:val="00682B52"/>
    <w:rsid w:val="006867BA"/>
    <w:rsid w:val="00686A73"/>
    <w:rsid w:val="00687DA9"/>
    <w:rsid w:val="00687ED0"/>
    <w:rsid w:val="0069179A"/>
    <w:rsid w:val="00691FAC"/>
    <w:rsid w:val="00692316"/>
    <w:rsid w:val="006932CF"/>
    <w:rsid w:val="00693545"/>
    <w:rsid w:val="0069554C"/>
    <w:rsid w:val="00695B2B"/>
    <w:rsid w:val="00696742"/>
    <w:rsid w:val="006967CC"/>
    <w:rsid w:val="00696AC9"/>
    <w:rsid w:val="00697059"/>
    <w:rsid w:val="006A0381"/>
    <w:rsid w:val="006A18FB"/>
    <w:rsid w:val="006A2C44"/>
    <w:rsid w:val="006A3601"/>
    <w:rsid w:val="006A3AE0"/>
    <w:rsid w:val="006A4225"/>
    <w:rsid w:val="006A49A8"/>
    <w:rsid w:val="006A59D1"/>
    <w:rsid w:val="006A5F7A"/>
    <w:rsid w:val="006A7AC6"/>
    <w:rsid w:val="006B01AE"/>
    <w:rsid w:val="006B02AD"/>
    <w:rsid w:val="006B093B"/>
    <w:rsid w:val="006B0C94"/>
    <w:rsid w:val="006B1589"/>
    <w:rsid w:val="006B176E"/>
    <w:rsid w:val="006B204C"/>
    <w:rsid w:val="006B2511"/>
    <w:rsid w:val="006B261F"/>
    <w:rsid w:val="006B3881"/>
    <w:rsid w:val="006B51E6"/>
    <w:rsid w:val="006B52E3"/>
    <w:rsid w:val="006B5D73"/>
    <w:rsid w:val="006B6197"/>
    <w:rsid w:val="006B7DBC"/>
    <w:rsid w:val="006C0333"/>
    <w:rsid w:val="006C0436"/>
    <w:rsid w:val="006C11EE"/>
    <w:rsid w:val="006C1317"/>
    <w:rsid w:val="006C1E6F"/>
    <w:rsid w:val="006C229E"/>
    <w:rsid w:val="006C3536"/>
    <w:rsid w:val="006C3644"/>
    <w:rsid w:val="006C3F28"/>
    <w:rsid w:val="006C49E1"/>
    <w:rsid w:val="006C4C59"/>
    <w:rsid w:val="006C57DA"/>
    <w:rsid w:val="006C642B"/>
    <w:rsid w:val="006C64F0"/>
    <w:rsid w:val="006C6BBC"/>
    <w:rsid w:val="006D13ED"/>
    <w:rsid w:val="006D2059"/>
    <w:rsid w:val="006D23D7"/>
    <w:rsid w:val="006D2B6D"/>
    <w:rsid w:val="006D2DBA"/>
    <w:rsid w:val="006D43ED"/>
    <w:rsid w:val="006D56EA"/>
    <w:rsid w:val="006D72D9"/>
    <w:rsid w:val="006E01EE"/>
    <w:rsid w:val="006E09F9"/>
    <w:rsid w:val="006E1003"/>
    <w:rsid w:val="006E18F2"/>
    <w:rsid w:val="006E2515"/>
    <w:rsid w:val="006E2DC8"/>
    <w:rsid w:val="006E3865"/>
    <w:rsid w:val="006E3F9C"/>
    <w:rsid w:val="006E4579"/>
    <w:rsid w:val="006F0417"/>
    <w:rsid w:val="006F0441"/>
    <w:rsid w:val="006F05DB"/>
    <w:rsid w:val="006F1727"/>
    <w:rsid w:val="006F206F"/>
    <w:rsid w:val="006F23E5"/>
    <w:rsid w:val="006F2E06"/>
    <w:rsid w:val="006F304E"/>
    <w:rsid w:val="006F3076"/>
    <w:rsid w:val="006F30EA"/>
    <w:rsid w:val="006F3DDA"/>
    <w:rsid w:val="006F40AA"/>
    <w:rsid w:val="006F43BE"/>
    <w:rsid w:val="006F4D5B"/>
    <w:rsid w:val="006F7461"/>
    <w:rsid w:val="00700C67"/>
    <w:rsid w:val="007012A8"/>
    <w:rsid w:val="0070155E"/>
    <w:rsid w:val="00702740"/>
    <w:rsid w:val="00702A84"/>
    <w:rsid w:val="00703217"/>
    <w:rsid w:val="00703352"/>
    <w:rsid w:val="00703662"/>
    <w:rsid w:val="00703CCE"/>
    <w:rsid w:val="00704B1C"/>
    <w:rsid w:val="007052C8"/>
    <w:rsid w:val="00705425"/>
    <w:rsid w:val="00705688"/>
    <w:rsid w:val="00706077"/>
    <w:rsid w:val="007066D9"/>
    <w:rsid w:val="007070F0"/>
    <w:rsid w:val="00707481"/>
    <w:rsid w:val="00707B56"/>
    <w:rsid w:val="00707EB8"/>
    <w:rsid w:val="00707F47"/>
    <w:rsid w:val="00710F33"/>
    <w:rsid w:val="00710F6C"/>
    <w:rsid w:val="0071239A"/>
    <w:rsid w:val="00712984"/>
    <w:rsid w:val="0071365C"/>
    <w:rsid w:val="00713862"/>
    <w:rsid w:val="00713AA2"/>
    <w:rsid w:val="00714C62"/>
    <w:rsid w:val="0071648A"/>
    <w:rsid w:val="007167F3"/>
    <w:rsid w:val="00720348"/>
    <w:rsid w:val="007205DE"/>
    <w:rsid w:val="0072097C"/>
    <w:rsid w:val="00720C95"/>
    <w:rsid w:val="00721CC8"/>
    <w:rsid w:val="00721ED7"/>
    <w:rsid w:val="00722A6B"/>
    <w:rsid w:val="00723264"/>
    <w:rsid w:val="007234EE"/>
    <w:rsid w:val="0072445D"/>
    <w:rsid w:val="00724A5C"/>
    <w:rsid w:val="00725161"/>
    <w:rsid w:val="0072551C"/>
    <w:rsid w:val="0072588C"/>
    <w:rsid w:val="0072620C"/>
    <w:rsid w:val="00726389"/>
    <w:rsid w:val="00726E4C"/>
    <w:rsid w:val="007276E9"/>
    <w:rsid w:val="00730C39"/>
    <w:rsid w:val="00731061"/>
    <w:rsid w:val="0073159D"/>
    <w:rsid w:val="00731C21"/>
    <w:rsid w:val="007323CE"/>
    <w:rsid w:val="007325B4"/>
    <w:rsid w:val="00732FCF"/>
    <w:rsid w:val="00733451"/>
    <w:rsid w:val="00733670"/>
    <w:rsid w:val="00733B6F"/>
    <w:rsid w:val="00733F31"/>
    <w:rsid w:val="007340AE"/>
    <w:rsid w:val="007347FD"/>
    <w:rsid w:val="007354EC"/>
    <w:rsid w:val="00735524"/>
    <w:rsid w:val="0073578A"/>
    <w:rsid w:val="00735979"/>
    <w:rsid w:val="00736E88"/>
    <w:rsid w:val="00737004"/>
    <w:rsid w:val="00740259"/>
    <w:rsid w:val="00740298"/>
    <w:rsid w:val="00740860"/>
    <w:rsid w:val="00741AA2"/>
    <w:rsid w:val="007424EC"/>
    <w:rsid w:val="0074275E"/>
    <w:rsid w:val="00742BBB"/>
    <w:rsid w:val="00743AFD"/>
    <w:rsid w:val="00744348"/>
    <w:rsid w:val="0074511E"/>
    <w:rsid w:val="00746CBD"/>
    <w:rsid w:val="00747618"/>
    <w:rsid w:val="00747A23"/>
    <w:rsid w:val="007503FA"/>
    <w:rsid w:val="00750462"/>
    <w:rsid w:val="007505C3"/>
    <w:rsid w:val="007539FE"/>
    <w:rsid w:val="00754604"/>
    <w:rsid w:val="007548AD"/>
    <w:rsid w:val="00756CEB"/>
    <w:rsid w:val="007576E7"/>
    <w:rsid w:val="00761C26"/>
    <w:rsid w:val="00763483"/>
    <w:rsid w:val="0076362F"/>
    <w:rsid w:val="00764E9B"/>
    <w:rsid w:val="00765867"/>
    <w:rsid w:val="00766653"/>
    <w:rsid w:val="00766951"/>
    <w:rsid w:val="0076728E"/>
    <w:rsid w:val="0076788E"/>
    <w:rsid w:val="00767922"/>
    <w:rsid w:val="00767DED"/>
    <w:rsid w:val="0077003D"/>
    <w:rsid w:val="00770C95"/>
    <w:rsid w:val="00771544"/>
    <w:rsid w:val="00771AD5"/>
    <w:rsid w:val="007743A5"/>
    <w:rsid w:val="00774F5F"/>
    <w:rsid w:val="00775719"/>
    <w:rsid w:val="00776CA3"/>
    <w:rsid w:val="007803CA"/>
    <w:rsid w:val="00780B8B"/>
    <w:rsid w:val="00780D6E"/>
    <w:rsid w:val="007813B6"/>
    <w:rsid w:val="00783962"/>
    <w:rsid w:val="00783C72"/>
    <w:rsid w:val="00783E44"/>
    <w:rsid w:val="00784705"/>
    <w:rsid w:val="00784BA9"/>
    <w:rsid w:val="00784BC8"/>
    <w:rsid w:val="00785EBA"/>
    <w:rsid w:val="00786D7E"/>
    <w:rsid w:val="00786DA0"/>
    <w:rsid w:val="00787465"/>
    <w:rsid w:val="007902F6"/>
    <w:rsid w:val="00790BE5"/>
    <w:rsid w:val="00790ED3"/>
    <w:rsid w:val="0079294D"/>
    <w:rsid w:val="0079402B"/>
    <w:rsid w:val="007946FF"/>
    <w:rsid w:val="00794E4C"/>
    <w:rsid w:val="00795EF9"/>
    <w:rsid w:val="00796E20"/>
    <w:rsid w:val="00797369"/>
    <w:rsid w:val="0079789E"/>
    <w:rsid w:val="007A0186"/>
    <w:rsid w:val="007A0201"/>
    <w:rsid w:val="007A0375"/>
    <w:rsid w:val="007A14AC"/>
    <w:rsid w:val="007A1653"/>
    <w:rsid w:val="007A1988"/>
    <w:rsid w:val="007A3633"/>
    <w:rsid w:val="007A3CAE"/>
    <w:rsid w:val="007A42D0"/>
    <w:rsid w:val="007A474F"/>
    <w:rsid w:val="007A5600"/>
    <w:rsid w:val="007A6B67"/>
    <w:rsid w:val="007A6BE9"/>
    <w:rsid w:val="007A75B2"/>
    <w:rsid w:val="007A7A6A"/>
    <w:rsid w:val="007A7B3D"/>
    <w:rsid w:val="007B0050"/>
    <w:rsid w:val="007B0225"/>
    <w:rsid w:val="007B0616"/>
    <w:rsid w:val="007B06CF"/>
    <w:rsid w:val="007B0AA4"/>
    <w:rsid w:val="007B1896"/>
    <w:rsid w:val="007B1C48"/>
    <w:rsid w:val="007B1C79"/>
    <w:rsid w:val="007B1ECC"/>
    <w:rsid w:val="007B2209"/>
    <w:rsid w:val="007B24FF"/>
    <w:rsid w:val="007B261B"/>
    <w:rsid w:val="007B26E7"/>
    <w:rsid w:val="007B2AB6"/>
    <w:rsid w:val="007B3AF2"/>
    <w:rsid w:val="007B49AB"/>
    <w:rsid w:val="007B5264"/>
    <w:rsid w:val="007B599C"/>
    <w:rsid w:val="007B6872"/>
    <w:rsid w:val="007B76B0"/>
    <w:rsid w:val="007C04AA"/>
    <w:rsid w:val="007C070A"/>
    <w:rsid w:val="007C15B5"/>
    <w:rsid w:val="007C36F8"/>
    <w:rsid w:val="007C5998"/>
    <w:rsid w:val="007C5A7E"/>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D75C3"/>
    <w:rsid w:val="007E03F0"/>
    <w:rsid w:val="007E0547"/>
    <w:rsid w:val="007E0ADD"/>
    <w:rsid w:val="007E17C9"/>
    <w:rsid w:val="007E2459"/>
    <w:rsid w:val="007E2B2D"/>
    <w:rsid w:val="007E2F55"/>
    <w:rsid w:val="007E3009"/>
    <w:rsid w:val="007E3311"/>
    <w:rsid w:val="007E4100"/>
    <w:rsid w:val="007E4CEB"/>
    <w:rsid w:val="007E599E"/>
    <w:rsid w:val="007E59F5"/>
    <w:rsid w:val="007E6141"/>
    <w:rsid w:val="007E685A"/>
    <w:rsid w:val="007E6994"/>
    <w:rsid w:val="007E69E5"/>
    <w:rsid w:val="007E6ED9"/>
    <w:rsid w:val="007F0BFC"/>
    <w:rsid w:val="007F1105"/>
    <w:rsid w:val="007F23A7"/>
    <w:rsid w:val="007F2ABA"/>
    <w:rsid w:val="007F2E62"/>
    <w:rsid w:val="007F382B"/>
    <w:rsid w:val="007F43FC"/>
    <w:rsid w:val="007F5CA6"/>
    <w:rsid w:val="007F60BC"/>
    <w:rsid w:val="007F617C"/>
    <w:rsid w:val="007F677A"/>
    <w:rsid w:val="007F7D76"/>
    <w:rsid w:val="008006DC"/>
    <w:rsid w:val="00801471"/>
    <w:rsid w:val="0080182E"/>
    <w:rsid w:val="0080185B"/>
    <w:rsid w:val="00801B45"/>
    <w:rsid w:val="0080357C"/>
    <w:rsid w:val="008038EE"/>
    <w:rsid w:val="00803D5C"/>
    <w:rsid w:val="00804432"/>
    <w:rsid w:val="00804F3A"/>
    <w:rsid w:val="00805573"/>
    <w:rsid w:val="00805792"/>
    <w:rsid w:val="00805A80"/>
    <w:rsid w:val="0080650F"/>
    <w:rsid w:val="00807238"/>
    <w:rsid w:val="00807C8A"/>
    <w:rsid w:val="008116B0"/>
    <w:rsid w:val="00811A5B"/>
    <w:rsid w:val="00811E04"/>
    <w:rsid w:val="00812964"/>
    <w:rsid w:val="0081328E"/>
    <w:rsid w:val="008132EA"/>
    <w:rsid w:val="00813D6A"/>
    <w:rsid w:val="00813F17"/>
    <w:rsid w:val="00814BA6"/>
    <w:rsid w:val="00814F46"/>
    <w:rsid w:val="008151BB"/>
    <w:rsid w:val="00816B51"/>
    <w:rsid w:val="008173B1"/>
    <w:rsid w:val="00817FC8"/>
    <w:rsid w:val="00820651"/>
    <w:rsid w:val="008217BA"/>
    <w:rsid w:val="00822070"/>
    <w:rsid w:val="008221BC"/>
    <w:rsid w:val="008225BB"/>
    <w:rsid w:val="0082264E"/>
    <w:rsid w:val="0082280C"/>
    <w:rsid w:val="00823BF3"/>
    <w:rsid w:val="00823FFE"/>
    <w:rsid w:val="00825A1C"/>
    <w:rsid w:val="00825AC1"/>
    <w:rsid w:val="00827E04"/>
    <w:rsid w:val="00830F1D"/>
    <w:rsid w:val="00833198"/>
    <w:rsid w:val="00833582"/>
    <w:rsid w:val="00833EA8"/>
    <w:rsid w:val="00834045"/>
    <w:rsid w:val="00834741"/>
    <w:rsid w:val="00836387"/>
    <w:rsid w:val="00837AF3"/>
    <w:rsid w:val="00840212"/>
    <w:rsid w:val="0084124D"/>
    <w:rsid w:val="00841A2F"/>
    <w:rsid w:val="00841FEB"/>
    <w:rsid w:val="00842CB0"/>
    <w:rsid w:val="00842E5E"/>
    <w:rsid w:val="00843732"/>
    <w:rsid w:val="00843BEF"/>
    <w:rsid w:val="008448BC"/>
    <w:rsid w:val="008449BC"/>
    <w:rsid w:val="008450B8"/>
    <w:rsid w:val="00845317"/>
    <w:rsid w:val="00845371"/>
    <w:rsid w:val="00845404"/>
    <w:rsid w:val="00845E68"/>
    <w:rsid w:val="00846894"/>
    <w:rsid w:val="00850132"/>
    <w:rsid w:val="008514D9"/>
    <w:rsid w:val="008519A6"/>
    <w:rsid w:val="0085278B"/>
    <w:rsid w:val="00852841"/>
    <w:rsid w:val="00853861"/>
    <w:rsid w:val="0085455B"/>
    <w:rsid w:val="008546D0"/>
    <w:rsid w:val="00854FEC"/>
    <w:rsid w:val="0085528B"/>
    <w:rsid w:val="00857B84"/>
    <w:rsid w:val="00861556"/>
    <w:rsid w:val="00861E04"/>
    <w:rsid w:val="00862018"/>
    <w:rsid w:val="00862210"/>
    <w:rsid w:val="00862B1E"/>
    <w:rsid w:val="00863777"/>
    <w:rsid w:val="00863BF7"/>
    <w:rsid w:val="008652B3"/>
    <w:rsid w:val="00866AB1"/>
    <w:rsid w:val="0086710F"/>
    <w:rsid w:val="00867A24"/>
    <w:rsid w:val="00870C36"/>
    <w:rsid w:val="00870F78"/>
    <w:rsid w:val="00872A63"/>
    <w:rsid w:val="00873496"/>
    <w:rsid w:val="00873D7A"/>
    <w:rsid w:val="008744E8"/>
    <w:rsid w:val="0087520B"/>
    <w:rsid w:val="00876351"/>
    <w:rsid w:val="00876459"/>
    <w:rsid w:val="00877680"/>
    <w:rsid w:val="008778CA"/>
    <w:rsid w:val="00880660"/>
    <w:rsid w:val="00882386"/>
    <w:rsid w:val="00882447"/>
    <w:rsid w:val="00882C11"/>
    <w:rsid w:val="00883390"/>
    <w:rsid w:val="0088376C"/>
    <w:rsid w:val="00883A6B"/>
    <w:rsid w:val="0088491C"/>
    <w:rsid w:val="008856B9"/>
    <w:rsid w:val="00885CE0"/>
    <w:rsid w:val="00885E0D"/>
    <w:rsid w:val="00885F7B"/>
    <w:rsid w:val="0088666A"/>
    <w:rsid w:val="00886ACB"/>
    <w:rsid w:val="00890367"/>
    <w:rsid w:val="008904D5"/>
    <w:rsid w:val="00890705"/>
    <w:rsid w:val="0089131D"/>
    <w:rsid w:val="008917CD"/>
    <w:rsid w:val="008924E2"/>
    <w:rsid w:val="0089279D"/>
    <w:rsid w:val="00892DA4"/>
    <w:rsid w:val="008934C1"/>
    <w:rsid w:val="008951CC"/>
    <w:rsid w:val="00895ABC"/>
    <w:rsid w:val="00895F73"/>
    <w:rsid w:val="008960C1"/>
    <w:rsid w:val="008974B6"/>
    <w:rsid w:val="008A045E"/>
    <w:rsid w:val="008A3D05"/>
    <w:rsid w:val="008A4127"/>
    <w:rsid w:val="008A46EA"/>
    <w:rsid w:val="008A4AA8"/>
    <w:rsid w:val="008A52DA"/>
    <w:rsid w:val="008A5336"/>
    <w:rsid w:val="008A5840"/>
    <w:rsid w:val="008A6A0B"/>
    <w:rsid w:val="008A75E5"/>
    <w:rsid w:val="008B0A1B"/>
    <w:rsid w:val="008B0BC4"/>
    <w:rsid w:val="008B0C33"/>
    <w:rsid w:val="008B16EB"/>
    <w:rsid w:val="008B279C"/>
    <w:rsid w:val="008B2E82"/>
    <w:rsid w:val="008B3A5C"/>
    <w:rsid w:val="008B4218"/>
    <w:rsid w:val="008B4371"/>
    <w:rsid w:val="008B4B81"/>
    <w:rsid w:val="008B5BBA"/>
    <w:rsid w:val="008B614E"/>
    <w:rsid w:val="008B71AD"/>
    <w:rsid w:val="008B7CED"/>
    <w:rsid w:val="008C0158"/>
    <w:rsid w:val="008C274C"/>
    <w:rsid w:val="008C2928"/>
    <w:rsid w:val="008C347D"/>
    <w:rsid w:val="008C39AE"/>
    <w:rsid w:val="008C3AE1"/>
    <w:rsid w:val="008C4031"/>
    <w:rsid w:val="008C4157"/>
    <w:rsid w:val="008C44D5"/>
    <w:rsid w:val="008C7AE1"/>
    <w:rsid w:val="008D0A36"/>
    <w:rsid w:val="008D0ACA"/>
    <w:rsid w:val="008D3D10"/>
    <w:rsid w:val="008D4E0F"/>
    <w:rsid w:val="008D5390"/>
    <w:rsid w:val="008D578D"/>
    <w:rsid w:val="008D5BA8"/>
    <w:rsid w:val="008D5EB2"/>
    <w:rsid w:val="008D6033"/>
    <w:rsid w:val="008D6185"/>
    <w:rsid w:val="008D669F"/>
    <w:rsid w:val="008D7A1F"/>
    <w:rsid w:val="008E0C20"/>
    <w:rsid w:val="008E1649"/>
    <w:rsid w:val="008E1997"/>
    <w:rsid w:val="008E1F1C"/>
    <w:rsid w:val="008E2919"/>
    <w:rsid w:val="008E2F25"/>
    <w:rsid w:val="008E3366"/>
    <w:rsid w:val="008E36C3"/>
    <w:rsid w:val="008E391B"/>
    <w:rsid w:val="008E3CA1"/>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1104"/>
    <w:rsid w:val="0090233A"/>
    <w:rsid w:val="00903AE7"/>
    <w:rsid w:val="00904164"/>
    <w:rsid w:val="0090460E"/>
    <w:rsid w:val="00904865"/>
    <w:rsid w:val="009051D1"/>
    <w:rsid w:val="00905432"/>
    <w:rsid w:val="009058F3"/>
    <w:rsid w:val="00906DDF"/>
    <w:rsid w:val="00907101"/>
    <w:rsid w:val="00907379"/>
    <w:rsid w:val="00907479"/>
    <w:rsid w:val="00907A1F"/>
    <w:rsid w:val="009102AE"/>
    <w:rsid w:val="00910726"/>
    <w:rsid w:val="0091120B"/>
    <w:rsid w:val="009132A8"/>
    <w:rsid w:val="00913597"/>
    <w:rsid w:val="009136A2"/>
    <w:rsid w:val="00913E09"/>
    <w:rsid w:val="0091489E"/>
    <w:rsid w:val="0091505D"/>
    <w:rsid w:val="00915CC5"/>
    <w:rsid w:val="009163E6"/>
    <w:rsid w:val="00916991"/>
    <w:rsid w:val="00916CF4"/>
    <w:rsid w:val="00916FD5"/>
    <w:rsid w:val="009170BA"/>
    <w:rsid w:val="00917563"/>
    <w:rsid w:val="00917648"/>
    <w:rsid w:val="00920222"/>
    <w:rsid w:val="009202DD"/>
    <w:rsid w:val="00920AD2"/>
    <w:rsid w:val="009213F7"/>
    <w:rsid w:val="00921DDB"/>
    <w:rsid w:val="0092203A"/>
    <w:rsid w:val="00922A71"/>
    <w:rsid w:val="00924B0F"/>
    <w:rsid w:val="0092536E"/>
    <w:rsid w:val="00925B2E"/>
    <w:rsid w:val="00925D56"/>
    <w:rsid w:val="00925EA2"/>
    <w:rsid w:val="009307C7"/>
    <w:rsid w:val="0093085D"/>
    <w:rsid w:val="00930BF2"/>
    <w:rsid w:val="00930E8B"/>
    <w:rsid w:val="009311D8"/>
    <w:rsid w:val="0093153E"/>
    <w:rsid w:val="00931FCE"/>
    <w:rsid w:val="009326E8"/>
    <w:rsid w:val="00932B75"/>
    <w:rsid w:val="00932BB5"/>
    <w:rsid w:val="00932E8B"/>
    <w:rsid w:val="0093300A"/>
    <w:rsid w:val="0093340A"/>
    <w:rsid w:val="0093442C"/>
    <w:rsid w:val="00940DD4"/>
    <w:rsid w:val="009411F2"/>
    <w:rsid w:val="00941248"/>
    <w:rsid w:val="009422AE"/>
    <w:rsid w:val="00942493"/>
    <w:rsid w:val="00943068"/>
    <w:rsid w:val="00943410"/>
    <w:rsid w:val="0094347A"/>
    <w:rsid w:val="009436D5"/>
    <w:rsid w:val="009443D4"/>
    <w:rsid w:val="0094555F"/>
    <w:rsid w:val="00945959"/>
    <w:rsid w:val="00945FF2"/>
    <w:rsid w:val="0094638B"/>
    <w:rsid w:val="0094681D"/>
    <w:rsid w:val="00946DB9"/>
    <w:rsid w:val="00947DBA"/>
    <w:rsid w:val="009504DA"/>
    <w:rsid w:val="00950D4E"/>
    <w:rsid w:val="0095111A"/>
    <w:rsid w:val="00953B76"/>
    <w:rsid w:val="00954843"/>
    <w:rsid w:val="0095499F"/>
    <w:rsid w:val="009557A7"/>
    <w:rsid w:val="0095653A"/>
    <w:rsid w:val="00957295"/>
    <w:rsid w:val="00957A8A"/>
    <w:rsid w:val="00957BFC"/>
    <w:rsid w:val="009602EA"/>
    <w:rsid w:val="009610F1"/>
    <w:rsid w:val="009621CA"/>
    <w:rsid w:val="009626EC"/>
    <w:rsid w:val="0096282D"/>
    <w:rsid w:val="009636D9"/>
    <w:rsid w:val="00963C0A"/>
    <w:rsid w:val="00964811"/>
    <w:rsid w:val="00964E48"/>
    <w:rsid w:val="0096534A"/>
    <w:rsid w:val="0096615A"/>
    <w:rsid w:val="00967227"/>
    <w:rsid w:val="00967AA3"/>
    <w:rsid w:val="00971614"/>
    <w:rsid w:val="009720C3"/>
    <w:rsid w:val="00972727"/>
    <w:rsid w:val="00972957"/>
    <w:rsid w:val="00973783"/>
    <w:rsid w:val="00973C7E"/>
    <w:rsid w:val="0097487E"/>
    <w:rsid w:val="00975BFF"/>
    <w:rsid w:val="009760B1"/>
    <w:rsid w:val="00976C01"/>
    <w:rsid w:val="009777CC"/>
    <w:rsid w:val="00977CA7"/>
    <w:rsid w:val="00981044"/>
    <w:rsid w:val="009817D4"/>
    <w:rsid w:val="009819B6"/>
    <w:rsid w:val="009823B9"/>
    <w:rsid w:val="0098298B"/>
    <w:rsid w:val="00982BF0"/>
    <w:rsid w:val="009849FF"/>
    <w:rsid w:val="00984C37"/>
    <w:rsid w:val="0098649D"/>
    <w:rsid w:val="009865CB"/>
    <w:rsid w:val="00987AD4"/>
    <w:rsid w:val="00987F0B"/>
    <w:rsid w:val="00990B18"/>
    <w:rsid w:val="009910E1"/>
    <w:rsid w:val="0099215E"/>
    <w:rsid w:val="009936B5"/>
    <w:rsid w:val="00993D11"/>
    <w:rsid w:val="00997037"/>
    <w:rsid w:val="00997048"/>
    <w:rsid w:val="009978ED"/>
    <w:rsid w:val="009A001B"/>
    <w:rsid w:val="009A008F"/>
    <w:rsid w:val="009A1DF6"/>
    <w:rsid w:val="009A364D"/>
    <w:rsid w:val="009A36B3"/>
    <w:rsid w:val="009A3D24"/>
    <w:rsid w:val="009A403A"/>
    <w:rsid w:val="009A4417"/>
    <w:rsid w:val="009A50DB"/>
    <w:rsid w:val="009A5495"/>
    <w:rsid w:val="009A6500"/>
    <w:rsid w:val="009A6F53"/>
    <w:rsid w:val="009A7A12"/>
    <w:rsid w:val="009B024B"/>
    <w:rsid w:val="009B1EA3"/>
    <w:rsid w:val="009B24C2"/>
    <w:rsid w:val="009B29B6"/>
    <w:rsid w:val="009B2E4E"/>
    <w:rsid w:val="009B2F08"/>
    <w:rsid w:val="009B2FF2"/>
    <w:rsid w:val="009B5023"/>
    <w:rsid w:val="009B5D85"/>
    <w:rsid w:val="009B6378"/>
    <w:rsid w:val="009B74C2"/>
    <w:rsid w:val="009B7649"/>
    <w:rsid w:val="009C0265"/>
    <w:rsid w:val="009C1116"/>
    <w:rsid w:val="009C28CA"/>
    <w:rsid w:val="009C2C9B"/>
    <w:rsid w:val="009C3089"/>
    <w:rsid w:val="009C3505"/>
    <w:rsid w:val="009C3F72"/>
    <w:rsid w:val="009C45C0"/>
    <w:rsid w:val="009C4F43"/>
    <w:rsid w:val="009C568B"/>
    <w:rsid w:val="009C6298"/>
    <w:rsid w:val="009C6335"/>
    <w:rsid w:val="009C6CC1"/>
    <w:rsid w:val="009C71B8"/>
    <w:rsid w:val="009D0273"/>
    <w:rsid w:val="009D04B9"/>
    <w:rsid w:val="009D07FE"/>
    <w:rsid w:val="009D147B"/>
    <w:rsid w:val="009D14DA"/>
    <w:rsid w:val="009D18F8"/>
    <w:rsid w:val="009D2809"/>
    <w:rsid w:val="009D2964"/>
    <w:rsid w:val="009D4522"/>
    <w:rsid w:val="009D4B73"/>
    <w:rsid w:val="009D4D04"/>
    <w:rsid w:val="009D5055"/>
    <w:rsid w:val="009D5D46"/>
    <w:rsid w:val="009D5F8A"/>
    <w:rsid w:val="009D6D5F"/>
    <w:rsid w:val="009D7299"/>
    <w:rsid w:val="009D7D41"/>
    <w:rsid w:val="009E0462"/>
    <w:rsid w:val="009E0CFE"/>
    <w:rsid w:val="009E1671"/>
    <w:rsid w:val="009E168B"/>
    <w:rsid w:val="009E1A2B"/>
    <w:rsid w:val="009E1E1C"/>
    <w:rsid w:val="009E28AC"/>
    <w:rsid w:val="009E4688"/>
    <w:rsid w:val="009E51B0"/>
    <w:rsid w:val="009E5244"/>
    <w:rsid w:val="009E65CA"/>
    <w:rsid w:val="009E717F"/>
    <w:rsid w:val="009F1307"/>
    <w:rsid w:val="009F2552"/>
    <w:rsid w:val="009F2BD5"/>
    <w:rsid w:val="009F32DC"/>
    <w:rsid w:val="009F40D3"/>
    <w:rsid w:val="009F4BD8"/>
    <w:rsid w:val="009F51E9"/>
    <w:rsid w:val="009F55A4"/>
    <w:rsid w:val="009F6CCE"/>
    <w:rsid w:val="009F6FF4"/>
    <w:rsid w:val="009F7216"/>
    <w:rsid w:val="00A000C1"/>
    <w:rsid w:val="00A0100B"/>
    <w:rsid w:val="00A0117E"/>
    <w:rsid w:val="00A02BDA"/>
    <w:rsid w:val="00A02E59"/>
    <w:rsid w:val="00A040B8"/>
    <w:rsid w:val="00A04437"/>
    <w:rsid w:val="00A04E6A"/>
    <w:rsid w:val="00A05ED7"/>
    <w:rsid w:val="00A0722A"/>
    <w:rsid w:val="00A07743"/>
    <w:rsid w:val="00A07C0F"/>
    <w:rsid w:val="00A10509"/>
    <w:rsid w:val="00A1050D"/>
    <w:rsid w:val="00A119B2"/>
    <w:rsid w:val="00A1212C"/>
    <w:rsid w:val="00A123D7"/>
    <w:rsid w:val="00A130DA"/>
    <w:rsid w:val="00A13E90"/>
    <w:rsid w:val="00A14E3E"/>
    <w:rsid w:val="00A155A4"/>
    <w:rsid w:val="00A15B50"/>
    <w:rsid w:val="00A15EA5"/>
    <w:rsid w:val="00A1664E"/>
    <w:rsid w:val="00A16BA4"/>
    <w:rsid w:val="00A16C82"/>
    <w:rsid w:val="00A1708E"/>
    <w:rsid w:val="00A17550"/>
    <w:rsid w:val="00A17DE5"/>
    <w:rsid w:val="00A21428"/>
    <w:rsid w:val="00A215E3"/>
    <w:rsid w:val="00A22382"/>
    <w:rsid w:val="00A24B45"/>
    <w:rsid w:val="00A252C3"/>
    <w:rsid w:val="00A25633"/>
    <w:rsid w:val="00A257D9"/>
    <w:rsid w:val="00A2597C"/>
    <w:rsid w:val="00A2724E"/>
    <w:rsid w:val="00A273AE"/>
    <w:rsid w:val="00A27C7A"/>
    <w:rsid w:val="00A30C78"/>
    <w:rsid w:val="00A321A1"/>
    <w:rsid w:val="00A32E71"/>
    <w:rsid w:val="00A32FB6"/>
    <w:rsid w:val="00A33624"/>
    <w:rsid w:val="00A33769"/>
    <w:rsid w:val="00A338D2"/>
    <w:rsid w:val="00A339F1"/>
    <w:rsid w:val="00A341A3"/>
    <w:rsid w:val="00A34A4F"/>
    <w:rsid w:val="00A34C36"/>
    <w:rsid w:val="00A3500B"/>
    <w:rsid w:val="00A351F9"/>
    <w:rsid w:val="00A352DD"/>
    <w:rsid w:val="00A35B18"/>
    <w:rsid w:val="00A35C07"/>
    <w:rsid w:val="00A36524"/>
    <w:rsid w:val="00A366B7"/>
    <w:rsid w:val="00A3779D"/>
    <w:rsid w:val="00A37E29"/>
    <w:rsid w:val="00A40BEE"/>
    <w:rsid w:val="00A4239C"/>
    <w:rsid w:val="00A42D53"/>
    <w:rsid w:val="00A4348F"/>
    <w:rsid w:val="00A43710"/>
    <w:rsid w:val="00A463D3"/>
    <w:rsid w:val="00A50168"/>
    <w:rsid w:val="00A51CE1"/>
    <w:rsid w:val="00A5306E"/>
    <w:rsid w:val="00A5380B"/>
    <w:rsid w:val="00A538DB"/>
    <w:rsid w:val="00A53B08"/>
    <w:rsid w:val="00A54C21"/>
    <w:rsid w:val="00A561C3"/>
    <w:rsid w:val="00A56686"/>
    <w:rsid w:val="00A570F0"/>
    <w:rsid w:val="00A612E6"/>
    <w:rsid w:val="00A615FB"/>
    <w:rsid w:val="00A61D22"/>
    <w:rsid w:val="00A628A0"/>
    <w:rsid w:val="00A63594"/>
    <w:rsid w:val="00A639A6"/>
    <w:rsid w:val="00A63ADD"/>
    <w:rsid w:val="00A64621"/>
    <w:rsid w:val="00A659C4"/>
    <w:rsid w:val="00A65C30"/>
    <w:rsid w:val="00A65DF9"/>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C41"/>
    <w:rsid w:val="00A77D17"/>
    <w:rsid w:val="00A80041"/>
    <w:rsid w:val="00A80A0F"/>
    <w:rsid w:val="00A80B87"/>
    <w:rsid w:val="00A819D3"/>
    <w:rsid w:val="00A81B7A"/>
    <w:rsid w:val="00A81D46"/>
    <w:rsid w:val="00A82173"/>
    <w:rsid w:val="00A82E7E"/>
    <w:rsid w:val="00A83B82"/>
    <w:rsid w:val="00A8470F"/>
    <w:rsid w:val="00A84D51"/>
    <w:rsid w:val="00A85436"/>
    <w:rsid w:val="00A856D1"/>
    <w:rsid w:val="00A8720F"/>
    <w:rsid w:val="00A873E3"/>
    <w:rsid w:val="00A902D4"/>
    <w:rsid w:val="00A90FF6"/>
    <w:rsid w:val="00A918C6"/>
    <w:rsid w:val="00A92794"/>
    <w:rsid w:val="00A93D72"/>
    <w:rsid w:val="00A93FDE"/>
    <w:rsid w:val="00A94901"/>
    <w:rsid w:val="00A94DFD"/>
    <w:rsid w:val="00A95E89"/>
    <w:rsid w:val="00A96096"/>
    <w:rsid w:val="00A9640E"/>
    <w:rsid w:val="00A96989"/>
    <w:rsid w:val="00A974D7"/>
    <w:rsid w:val="00A97E17"/>
    <w:rsid w:val="00AA132D"/>
    <w:rsid w:val="00AA1EEE"/>
    <w:rsid w:val="00AA244C"/>
    <w:rsid w:val="00AA2B85"/>
    <w:rsid w:val="00AA3473"/>
    <w:rsid w:val="00AA4369"/>
    <w:rsid w:val="00AA517A"/>
    <w:rsid w:val="00AA55A3"/>
    <w:rsid w:val="00AA55E3"/>
    <w:rsid w:val="00AA6C2C"/>
    <w:rsid w:val="00AA796B"/>
    <w:rsid w:val="00AA79F9"/>
    <w:rsid w:val="00AA7BE9"/>
    <w:rsid w:val="00AB1B44"/>
    <w:rsid w:val="00AB2E48"/>
    <w:rsid w:val="00AB325C"/>
    <w:rsid w:val="00AB3C9E"/>
    <w:rsid w:val="00AB4122"/>
    <w:rsid w:val="00AB4F18"/>
    <w:rsid w:val="00AB5AC5"/>
    <w:rsid w:val="00AB6A8B"/>
    <w:rsid w:val="00AB72DE"/>
    <w:rsid w:val="00AB785E"/>
    <w:rsid w:val="00AC0626"/>
    <w:rsid w:val="00AC0930"/>
    <w:rsid w:val="00AC302E"/>
    <w:rsid w:val="00AC3599"/>
    <w:rsid w:val="00AC3896"/>
    <w:rsid w:val="00AC3B9F"/>
    <w:rsid w:val="00AC4A76"/>
    <w:rsid w:val="00AC4BC9"/>
    <w:rsid w:val="00AC51AF"/>
    <w:rsid w:val="00AC5BD1"/>
    <w:rsid w:val="00AC667D"/>
    <w:rsid w:val="00AC6958"/>
    <w:rsid w:val="00AC6FDA"/>
    <w:rsid w:val="00AC7890"/>
    <w:rsid w:val="00AC7908"/>
    <w:rsid w:val="00AD0573"/>
    <w:rsid w:val="00AD1D07"/>
    <w:rsid w:val="00AD26ED"/>
    <w:rsid w:val="00AD2B95"/>
    <w:rsid w:val="00AD3CB5"/>
    <w:rsid w:val="00AD3E91"/>
    <w:rsid w:val="00AD5038"/>
    <w:rsid w:val="00AD5098"/>
    <w:rsid w:val="00AD5A42"/>
    <w:rsid w:val="00AD5E40"/>
    <w:rsid w:val="00AD6278"/>
    <w:rsid w:val="00AD6D2A"/>
    <w:rsid w:val="00AD7335"/>
    <w:rsid w:val="00AD7877"/>
    <w:rsid w:val="00AE0290"/>
    <w:rsid w:val="00AE051E"/>
    <w:rsid w:val="00AE27AA"/>
    <w:rsid w:val="00AE2975"/>
    <w:rsid w:val="00AE2BBC"/>
    <w:rsid w:val="00AE3ABC"/>
    <w:rsid w:val="00AE4388"/>
    <w:rsid w:val="00AE486C"/>
    <w:rsid w:val="00AE498A"/>
    <w:rsid w:val="00AE56A0"/>
    <w:rsid w:val="00AE6831"/>
    <w:rsid w:val="00AF066F"/>
    <w:rsid w:val="00AF070E"/>
    <w:rsid w:val="00AF1875"/>
    <w:rsid w:val="00AF1E03"/>
    <w:rsid w:val="00AF1E32"/>
    <w:rsid w:val="00AF23ED"/>
    <w:rsid w:val="00AF2440"/>
    <w:rsid w:val="00AF2AE0"/>
    <w:rsid w:val="00AF2BF4"/>
    <w:rsid w:val="00AF3BE6"/>
    <w:rsid w:val="00AF3E9E"/>
    <w:rsid w:val="00AF5456"/>
    <w:rsid w:val="00AF5C31"/>
    <w:rsid w:val="00AF6746"/>
    <w:rsid w:val="00AF6BFB"/>
    <w:rsid w:val="00AF7F16"/>
    <w:rsid w:val="00B0061E"/>
    <w:rsid w:val="00B01722"/>
    <w:rsid w:val="00B0189D"/>
    <w:rsid w:val="00B01E76"/>
    <w:rsid w:val="00B02A9A"/>
    <w:rsid w:val="00B02ED3"/>
    <w:rsid w:val="00B0375B"/>
    <w:rsid w:val="00B0439E"/>
    <w:rsid w:val="00B05BB7"/>
    <w:rsid w:val="00B07CF9"/>
    <w:rsid w:val="00B1009B"/>
    <w:rsid w:val="00B10B9A"/>
    <w:rsid w:val="00B11E25"/>
    <w:rsid w:val="00B12667"/>
    <w:rsid w:val="00B12A56"/>
    <w:rsid w:val="00B132A8"/>
    <w:rsid w:val="00B132C5"/>
    <w:rsid w:val="00B148BF"/>
    <w:rsid w:val="00B14D00"/>
    <w:rsid w:val="00B17637"/>
    <w:rsid w:val="00B17F0A"/>
    <w:rsid w:val="00B20408"/>
    <w:rsid w:val="00B20770"/>
    <w:rsid w:val="00B20BC8"/>
    <w:rsid w:val="00B211FB"/>
    <w:rsid w:val="00B21EA5"/>
    <w:rsid w:val="00B21FF6"/>
    <w:rsid w:val="00B22B9D"/>
    <w:rsid w:val="00B22BC2"/>
    <w:rsid w:val="00B24A43"/>
    <w:rsid w:val="00B259A3"/>
    <w:rsid w:val="00B2603C"/>
    <w:rsid w:val="00B274ED"/>
    <w:rsid w:val="00B30A11"/>
    <w:rsid w:val="00B31DD3"/>
    <w:rsid w:val="00B32094"/>
    <w:rsid w:val="00B34199"/>
    <w:rsid w:val="00B34F9D"/>
    <w:rsid w:val="00B34FF6"/>
    <w:rsid w:val="00B35139"/>
    <w:rsid w:val="00B358F1"/>
    <w:rsid w:val="00B3629A"/>
    <w:rsid w:val="00B3652C"/>
    <w:rsid w:val="00B36567"/>
    <w:rsid w:val="00B36613"/>
    <w:rsid w:val="00B36C5E"/>
    <w:rsid w:val="00B37602"/>
    <w:rsid w:val="00B405DB"/>
    <w:rsid w:val="00B40CB6"/>
    <w:rsid w:val="00B413D6"/>
    <w:rsid w:val="00B4197D"/>
    <w:rsid w:val="00B429B9"/>
    <w:rsid w:val="00B4301D"/>
    <w:rsid w:val="00B4328D"/>
    <w:rsid w:val="00B43529"/>
    <w:rsid w:val="00B43DCB"/>
    <w:rsid w:val="00B444BE"/>
    <w:rsid w:val="00B44576"/>
    <w:rsid w:val="00B4542E"/>
    <w:rsid w:val="00B461C1"/>
    <w:rsid w:val="00B4623C"/>
    <w:rsid w:val="00B46A61"/>
    <w:rsid w:val="00B47058"/>
    <w:rsid w:val="00B47207"/>
    <w:rsid w:val="00B47496"/>
    <w:rsid w:val="00B474C6"/>
    <w:rsid w:val="00B478B2"/>
    <w:rsid w:val="00B51764"/>
    <w:rsid w:val="00B51766"/>
    <w:rsid w:val="00B520AC"/>
    <w:rsid w:val="00B52834"/>
    <w:rsid w:val="00B528AD"/>
    <w:rsid w:val="00B53AC1"/>
    <w:rsid w:val="00B53D85"/>
    <w:rsid w:val="00B55FE0"/>
    <w:rsid w:val="00B56C70"/>
    <w:rsid w:val="00B56FA6"/>
    <w:rsid w:val="00B57C64"/>
    <w:rsid w:val="00B60D8B"/>
    <w:rsid w:val="00B610BB"/>
    <w:rsid w:val="00B61E25"/>
    <w:rsid w:val="00B6392E"/>
    <w:rsid w:val="00B63995"/>
    <w:rsid w:val="00B642B1"/>
    <w:rsid w:val="00B647C9"/>
    <w:rsid w:val="00B70BEB"/>
    <w:rsid w:val="00B714A2"/>
    <w:rsid w:val="00B71805"/>
    <w:rsid w:val="00B71D64"/>
    <w:rsid w:val="00B72BDA"/>
    <w:rsid w:val="00B72D07"/>
    <w:rsid w:val="00B73082"/>
    <w:rsid w:val="00B736D2"/>
    <w:rsid w:val="00B739AF"/>
    <w:rsid w:val="00B75241"/>
    <w:rsid w:val="00B75441"/>
    <w:rsid w:val="00B755A7"/>
    <w:rsid w:val="00B7565E"/>
    <w:rsid w:val="00B75D2D"/>
    <w:rsid w:val="00B75F43"/>
    <w:rsid w:val="00B7603A"/>
    <w:rsid w:val="00B764FC"/>
    <w:rsid w:val="00B76658"/>
    <w:rsid w:val="00B76879"/>
    <w:rsid w:val="00B769F7"/>
    <w:rsid w:val="00B76DE8"/>
    <w:rsid w:val="00B8077D"/>
    <w:rsid w:val="00B81529"/>
    <w:rsid w:val="00B826A4"/>
    <w:rsid w:val="00B8427A"/>
    <w:rsid w:val="00B84F13"/>
    <w:rsid w:val="00B86097"/>
    <w:rsid w:val="00B86ABC"/>
    <w:rsid w:val="00B87299"/>
    <w:rsid w:val="00B87A30"/>
    <w:rsid w:val="00B91392"/>
    <w:rsid w:val="00B922A7"/>
    <w:rsid w:val="00B92D87"/>
    <w:rsid w:val="00B931D5"/>
    <w:rsid w:val="00B9346D"/>
    <w:rsid w:val="00B934F4"/>
    <w:rsid w:val="00B93795"/>
    <w:rsid w:val="00B93A96"/>
    <w:rsid w:val="00B94A41"/>
    <w:rsid w:val="00B94AE8"/>
    <w:rsid w:val="00B957EA"/>
    <w:rsid w:val="00B9593B"/>
    <w:rsid w:val="00B96CF8"/>
    <w:rsid w:val="00B96DFA"/>
    <w:rsid w:val="00B96EFB"/>
    <w:rsid w:val="00B97D57"/>
    <w:rsid w:val="00BA043F"/>
    <w:rsid w:val="00BA0618"/>
    <w:rsid w:val="00BA0949"/>
    <w:rsid w:val="00BA212E"/>
    <w:rsid w:val="00BA2693"/>
    <w:rsid w:val="00BA3A13"/>
    <w:rsid w:val="00BA4034"/>
    <w:rsid w:val="00BA4532"/>
    <w:rsid w:val="00BA48C3"/>
    <w:rsid w:val="00BA550A"/>
    <w:rsid w:val="00BA5B71"/>
    <w:rsid w:val="00BA66DA"/>
    <w:rsid w:val="00BA72CE"/>
    <w:rsid w:val="00BA7C7D"/>
    <w:rsid w:val="00BA7D8B"/>
    <w:rsid w:val="00BB001E"/>
    <w:rsid w:val="00BB0E1F"/>
    <w:rsid w:val="00BB5496"/>
    <w:rsid w:val="00BB5F7C"/>
    <w:rsid w:val="00BB63F8"/>
    <w:rsid w:val="00BB713D"/>
    <w:rsid w:val="00BB72BA"/>
    <w:rsid w:val="00BC151E"/>
    <w:rsid w:val="00BC225B"/>
    <w:rsid w:val="00BC2AA8"/>
    <w:rsid w:val="00BC2CA5"/>
    <w:rsid w:val="00BC31A8"/>
    <w:rsid w:val="00BC5030"/>
    <w:rsid w:val="00BC556B"/>
    <w:rsid w:val="00BC5A3B"/>
    <w:rsid w:val="00BC5D22"/>
    <w:rsid w:val="00BC6172"/>
    <w:rsid w:val="00BC63EB"/>
    <w:rsid w:val="00BC653F"/>
    <w:rsid w:val="00BC6AFA"/>
    <w:rsid w:val="00BC7E7B"/>
    <w:rsid w:val="00BD003B"/>
    <w:rsid w:val="00BD0A99"/>
    <w:rsid w:val="00BD1184"/>
    <w:rsid w:val="00BD2246"/>
    <w:rsid w:val="00BD252F"/>
    <w:rsid w:val="00BD28DF"/>
    <w:rsid w:val="00BD2A8A"/>
    <w:rsid w:val="00BD5506"/>
    <w:rsid w:val="00BD5612"/>
    <w:rsid w:val="00BD6616"/>
    <w:rsid w:val="00BD6B32"/>
    <w:rsid w:val="00BD72B2"/>
    <w:rsid w:val="00BE028B"/>
    <w:rsid w:val="00BE03E8"/>
    <w:rsid w:val="00BE0F90"/>
    <w:rsid w:val="00BE149B"/>
    <w:rsid w:val="00BE20F3"/>
    <w:rsid w:val="00BE252E"/>
    <w:rsid w:val="00BE2C8E"/>
    <w:rsid w:val="00BE46FA"/>
    <w:rsid w:val="00BE6072"/>
    <w:rsid w:val="00BE64E2"/>
    <w:rsid w:val="00BE6E7C"/>
    <w:rsid w:val="00BE6FD3"/>
    <w:rsid w:val="00BF282B"/>
    <w:rsid w:val="00BF3C6E"/>
    <w:rsid w:val="00BF491D"/>
    <w:rsid w:val="00BF4E00"/>
    <w:rsid w:val="00BF65CD"/>
    <w:rsid w:val="00BF6A16"/>
    <w:rsid w:val="00BF6CD6"/>
    <w:rsid w:val="00BF7DCE"/>
    <w:rsid w:val="00C00DE7"/>
    <w:rsid w:val="00C01288"/>
    <w:rsid w:val="00C02BE9"/>
    <w:rsid w:val="00C02D83"/>
    <w:rsid w:val="00C038A4"/>
    <w:rsid w:val="00C052A9"/>
    <w:rsid w:val="00C076DB"/>
    <w:rsid w:val="00C106D9"/>
    <w:rsid w:val="00C107E6"/>
    <w:rsid w:val="00C10A9B"/>
    <w:rsid w:val="00C11DFA"/>
    <w:rsid w:val="00C11EE8"/>
    <w:rsid w:val="00C12897"/>
    <w:rsid w:val="00C13219"/>
    <w:rsid w:val="00C13809"/>
    <w:rsid w:val="00C14723"/>
    <w:rsid w:val="00C14854"/>
    <w:rsid w:val="00C15B1C"/>
    <w:rsid w:val="00C15FD5"/>
    <w:rsid w:val="00C1641B"/>
    <w:rsid w:val="00C172B2"/>
    <w:rsid w:val="00C178C9"/>
    <w:rsid w:val="00C17914"/>
    <w:rsid w:val="00C17EA7"/>
    <w:rsid w:val="00C20E18"/>
    <w:rsid w:val="00C21493"/>
    <w:rsid w:val="00C21C53"/>
    <w:rsid w:val="00C23059"/>
    <w:rsid w:val="00C23386"/>
    <w:rsid w:val="00C233D7"/>
    <w:rsid w:val="00C23457"/>
    <w:rsid w:val="00C247A4"/>
    <w:rsid w:val="00C25548"/>
    <w:rsid w:val="00C263D9"/>
    <w:rsid w:val="00C26688"/>
    <w:rsid w:val="00C275FA"/>
    <w:rsid w:val="00C2766D"/>
    <w:rsid w:val="00C27D51"/>
    <w:rsid w:val="00C3069C"/>
    <w:rsid w:val="00C306FD"/>
    <w:rsid w:val="00C30B75"/>
    <w:rsid w:val="00C30C04"/>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67C6"/>
    <w:rsid w:val="00C47407"/>
    <w:rsid w:val="00C47FBF"/>
    <w:rsid w:val="00C5097D"/>
    <w:rsid w:val="00C51299"/>
    <w:rsid w:val="00C52099"/>
    <w:rsid w:val="00C522D0"/>
    <w:rsid w:val="00C52478"/>
    <w:rsid w:val="00C52855"/>
    <w:rsid w:val="00C52B18"/>
    <w:rsid w:val="00C55AFD"/>
    <w:rsid w:val="00C55F23"/>
    <w:rsid w:val="00C57142"/>
    <w:rsid w:val="00C573A9"/>
    <w:rsid w:val="00C573CF"/>
    <w:rsid w:val="00C574B4"/>
    <w:rsid w:val="00C6118A"/>
    <w:rsid w:val="00C61717"/>
    <w:rsid w:val="00C63791"/>
    <w:rsid w:val="00C63B2F"/>
    <w:rsid w:val="00C63E1F"/>
    <w:rsid w:val="00C64876"/>
    <w:rsid w:val="00C65058"/>
    <w:rsid w:val="00C65509"/>
    <w:rsid w:val="00C6558B"/>
    <w:rsid w:val="00C659C0"/>
    <w:rsid w:val="00C65F28"/>
    <w:rsid w:val="00C67706"/>
    <w:rsid w:val="00C677DF"/>
    <w:rsid w:val="00C71317"/>
    <w:rsid w:val="00C71BF2"/>
    <w:rsid w:val="00C71FDF"/>
    <w:rsid w:val="00C72919"/>
    <w:rsid w:val="00C72C1E"/>
    <w:rsid w:val="00C736D9"/>
    <w:rsid w:val="00C741E0"/>
    <w:rsid w:val="00C7517E"/>
    <w:rsid w:val="00C75340"/>
    <w:rsid w:val="00C7609D"/>
    <w:rsid w:val="00C7612A"/>
    <w:rsid w:val="00C76611"/>
    <w:rsid w:val="00C81077"/>
    <w:rsid w:val="00C81151"/>
    <w:rsid w:val="00C81614"/>
    <w:rsid w:val="00C83440"/>
    <w:rsid w:val="00C83E62"/>
    <w:rsid w:val="00C849EE"/>
    <w:rsid w:val="00C84D11"/>
    <w:rsid w:val="00C85B91"/>
    <w:rsid w:val="00C86E7B"/>
    <w:rsid w:val="00C872D1"/>
    <w:rsid w:val="00C87654"/>
    <w:rsid w:val="00C87C39"/>
    <w:rsid w:val="00C915DC"/>
    <w:rsid w:val="00C91B8C"/>
    <w:rsid w:val="00C92768"/>
    <w:rsid w:val="00C92AF7"/>
    <w:rsid w:val="00C92B94"/>
    <w:rsid w:val="00C93B1E"/>
    <w:rsid w:val="00C9460E"/>
    <w:rsid w:val="00C95781"/>
    <w:rsid w:val="00C95A6E"/>
    <w:rsid w:val="00C97788"/>
    <w:rsid w:val="00C979EC"/>
    <w:rsid w:val="00CA0FE2"/>
    <w:rsid w:val="00CA1C06"/>
    <w:rsid w:val="00CA29F5"/>
    <w:rsid w:val="00CA3AA0"/>
    <w:rsid w:val="00CA3FED"/>
    <w:rsid w:val="00CA4DB0"/>
    <w:rsid w:val="00CA5056"/>
    <w:rsid w:val="00CA5867"/>
    <w:rsid w:val="00CA6E73"/>
    <w:rsid w:val="00CA7CDF"/>
    <w:rsid w:val="00CB08B0"/>
    <w:rsid w:val="00CB0ADD"/>
    <w:rsid w:val="00CB1F60"/>
    <w:rsid w:val="00CB2B86"/>
    <w:rsid w:val="00CB440D"/>
    <w:rsid w:val="00CB44F5"/>
    <w:rsid w:val="00CB4A69"/>
    <w:rsid w:val="00CB4BF6"/>
    <w:rsid w:val="00CB57FD"/>
    <w:rsid w:val="00CB5A68"/>
    <w:rsid w:val="00CB5D51"/>
    <w:rsid w:val="00CB5E9F"/>
    <w:rsid w:val="00CB65D5"/>
    <w:rsid w:val="00CB6DAF"/>
    <w:rsid w:val="00CB7687"/>
    <w:rsid w:val="00CC07A6"/>
    <w:rsid w:val="00CC0C6D"/>
    <w:rsid w:val="00CC0D8C"/>
    <w:rsid w:val="00CC203A"/>
    <w:rsid w:val="00CC2221"/>
    <w:rsid w:val="00CC2657"/>
    <w:rsid w:val="00CC28D7"/>
    <w:rsid w:val="00CC3845"/>
    <w:rsid w:val="00CC4657"/>
    <w:rsid w:val="00CC5D0C"/>
    <w:rsid w:val="00CC5FED"/>
    <w:rsid w:val="00CC6170"/>
    <w:rsid w:val="00CC69FD"/>
    <w:rsid w:val="00CC7889"/>
    <w:rsid w:val="00CC7F7A"/>
    <w:rsid w:val="00CD059B"/>
    <w:rsid w:val="00CD0693"/>
    <w:rsid w:val="00CD0D35"/>
    <w:rsid w:val="00CD2E38"/>
    <w:rsid w:val="00CD3619"/>
    <w:rsid w:val="00CD40B4"/>
    <w:rsid w:val="00CD470D"/>
    <w:rsid w:val="00CD59E1"/>
    <w:rsid w:val="00CD6B9C"/>
    <w:rsid w:val="00CD7387"/>
    <w:rsid w:val="00CD767D"/>
    <w:rsid w:val="00CD79A1"/>
    <w:rsid w:val="00CE0CE3"/>
    <w:rsid w:val="00CE10C1"/>
    <w:rsid w:val="00CE1CFA"/>
    <w:rsid w:val="00CE1FF2"/>
    <w:rsid w:val="00CE220C"/>
    <w:rsid w:val="00CE2C6A"/>
    <w:rsid w:val="00CE33BD"/>
    <w:rsid w:val="00CE3F51"/>
    <w:rsid w:val="00CE492A"/>
    <w:rsid w:val="00CE5C0C"/>
    <w:rsid w:val="00CE6048"/>
    <w:rsid w:val="00CE604B"/>
    <w:rsid w:val="00CE6194"/>
    <w:rsid w:val="00CE64CA"/>
    <w:rsid w:val="00CE691C"/>
    <w:rsid w:val="00CF00B0"/>
    <w:rsid w:val="00CF0680"/>
    <w:rsid w:val="00CF10FA"/>
    <w:rsid w:val="00CF1D5A"/>
    <w:rsid w:val="00CF2078"/>
    <w:rsid w:val="00CF2A81"/>
    <w:rsid w:val="00CF2D74"/>
    <w:rsid w:val="00CF2FF6"/>
    <w:rsid w:val="00CF436E"/>
    <w:rsid w:val="00CF6DBB"/>
    <w:rsid w:val="00D00940"/>
    <w:rsid w:val="00D015B0"/>
    <w:rsid w:val="00D01D92"/>
    <w:rsid w:val="00D020B9"/>
    <w:rsid w:val="00D03F0B"/>
    <w:rsid w:val="00D0469F"/>
    <w:rsid w:val="00D05F6B"/>
    <w:rsid w:val="00D062BF"/>
    <w:rsid w:val="00D06586"/>
    <w:rsid w:val="00D07786"/>
    <w:rsid w:val="00D10525"/>
    <w:rsid w:val="00D10E54"/>
    <w:rsid w:val="00D10F93"/>
    <w:rsid w:val="00D120FC"/>
    <w:rsid w:val="00D1276D"/>
    <w:rsid w:val="00D128F1"/>
    <w:rsid w:val="00D12FE8"/>
    <w:rsid w:val="00D14770"/>
    <w:rsid w:val="00D14E88"/>
    <w:rsid w:val="00D15617"/>
    <w:rsid w:val="00D1578B"/>
    <w:rsid w:val="00D15A0D"/>
    <w:rsid w:val="00D16B02"/>
    <w:rsid w:val="00D20EC8"/>
    <w:rsid w:val="00D2137E"/>
    <w:rsid w:val="00D22DE5"/>
    <w:rsid w:val="00D23C3B"/>
    <w:rsid w:val="00D23CC3"/>
    <w:rsid w:val="00D2468D"/>
    <w:rsid w:val="00D25B3C"/>
    <w:rsid w:val="00D262B0"/>
    <w:rsid w:val="00D26406"/>
    <w:rsid w:val="00D26630"/>
    <w:rsid w:val="00D2755E"/>
    <w:rsid w:val="00D27886"/>
    <w:rsid w:val="00D27C1E"/>
    <w:rsid w:val="00D3079B"/>
    <w:rsid w:val="00D30E84"/>
    <w:rsid w:val="00D3114B"/>
    <w:rsid w:val="00D311B2"/>
    <w:rsid w:val="00D313EB"/>
    <w:rsid w:val="00D3154A"/>
    <w:rsid w:val="00D3166F"/>
    <w:rsid w:val="00D31D37"/>
    <w:rsid w:val="00D32263"/>
    <w:rsid w:val="00D32688"/>
    <w:rsid w:val="00D32E5E"/>
    <w:rsid w:val="00D32F3C"/>
    <w:rsid w:val="00D34CC1"/>
    <w:rsid w:val="00D34E97"/>
    <w:rsid w:val="00D363CD"/>
    <w:rsid w:val="00D3735F"/>
    <w:rsid w:val="00D37CE2"/>
    <w:rsid w:val="00D37F12"/>
    <w:rsid w:val="00D37F73"/>
    <w:rsid w:val="00D40544"/>
    <w:rsid w:val="00D406B4"/>
    <w:rsid w:val="00D40C7F"/>
    <w:rsid w:val="00D4100C"/>
    <w:rsid w:val="00D41055"/>
    <w:rsid w:val="00D422EA"/>
    <w:rsid w:val="00D42718"/>
    <w:rsid w:val="00D42B46"/>
    <w:rsid w:val="00D43C22"/>
    <w:rsid w:val="00D451A1"/>
    <w:rsid w:val="00D454DF"/>
    <w:rsid w:val="00D4619E"/>
    <w:rsid w:val="00D46A0D"/>
    <w:rsid w:val="00D476A5"/>
    <w:rsid w:val="00D50173"/>
    <w:rsid w:val="00D51800"/>
    <w:rsid w:val="00D518A5"/>
    <w:rsid w:val="00D51937"/>
    <w:rsid w:val="00D519D0"/>
    <w:rsid w:val="00D542B0"/>
    <w:rsid w:val="00D5460C"/>
    <w:rsid w:val="00D54B75"/>
    <w:rsid w:val="00D5581A"/>
    <w:rsid w:val="00D56710"/>
    <w:rsid w:val="00D568F8"/>
    <w:rsid w:val="00D57108"/>
    <w:rsid w:val="00D57E1F"/>
    <w:rsid w:val="00D602B1"/>
    <w:rsid w:val="00D60AD3"/>
    <w:rsid w:val="00D613E4"/>
    <w:rsid w:val="00D621D3"/>
    <w:rsid w:val="00D62962"/>
    <w:rsid w:val="00D630F2"/>
    <w:rsid w:val="00D6343D"/>
    <w:rsid w:val="00D638EE"/>
    <w:rsid w:val="00D659BF"/>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F8E"/>
    <w:rsid w:val="00D757F6"/>
    <w:rsid w:val="00D76436"/>
    <w:rsid w:val="00D77C14"/>
    <w:rsid w:val="00D80980"/>
    <w:rsid w:val="00D82508"/>
    <w:rsid w:val="00D82C61"/>
    <w:rsid w:val="00D83AE4"/>
    <w:rsid w:val="00D83CF0"/>
    <w:rsid w:val="00D84B7F"/>
    <w:rsid w:val="00D84C3C"/>
    <w:rsid w:val="00D85BD4"/>
    <w:rsid w:val="00D872C7"/>
    <w:rsid w:val="00D8775F"/>
    <w:rsid w:val="00D905D4"/>
    <w:rsid w:val="00D90960"/>
    <w:rsid w:val="00D90CCE"/>
    <w:rsid w:val="00D92AC9"/>
    <w:rsid w:val="00D93CA1"/>
    <w:rsid w:val="00D93E13"/>
    <w:rsid w:val="00D94FD3"/>
    <w:rsid w:val="00D951A0"/>
    <w:rsid w:val="00D95885"/>
    <w:rsid w:val="00D96053"/>
    <w:rsid w:val="00D96F9F"/>
    <w:rsid w:val="00D97365"/>
    <w:rsid w:val="00D977FF"/>
    <w:rsid w:val="00DA1FDA"/>
    <w:rsid w:val="00DA25C2"/>
    <w:rsid w:val="00DA31D9"/>
    <w:rsid w:val="00DA3BF1"/>
    <w:rsid w:val="00DA42AA"/>
    <w:rsid w:val="00DA44D7"/>
    <w:rsid w:val="00DA4D7A"/>
    <w:rsid w:val="00DA56CE"/>
    <w:rsid w:val="00DA614A"/>
    <w:rsid w:val="00DA64CA"/>
    <w:rsid w:val="00DA77A4"/>
    <w:rsid w:val="00DB0459"/>
    <w:rsid w:val="00DB238F"/>
    <w:rsid w:val="00DB4597"/>
    <w:rsid w:val="00DB4E20"/>
    <w:rsid w:val="00DB5758"/>
    <w:rsid w:val="00DB588E"/>
    <w:rsid w:val="00DB5D76"/>
    <w:rsid w:val="00DB6CDD"/>
    <w:rsid w:val="00DB75D0"/>
    <w:rsid w:val="00DC06BA"/>
    <w:rsid w:val="00DC0C9F"/>
    <w:rsid w:val="00DC0DDB"/>
    <w:rsid w:val="00DC10E3"/>
    <w:rsid w:val="00DC1550"/>
    <w:rsid w:val="00DC1F68"/>
    <w:rsid w:val="00DC4B01"/>
    <w:rsid w:val="00DC4E6B"/>
    <w:rsid w:val="00DC52EF"/>
    <w:rsid w:val="00DC52FD"/>
    <w:rsid w:val="00DC538B"/>
    <w:rsid w:val="00DC5F01"/>
    <w:rsid w:val="00DC714C"/>
    <w:rsid w:val="00DC72D0"/>
    <w:rsid w:val="00DC7966"/>
    <w:rsid w:val="00DC7A55"/>
    <w:rsid w:val="00DC7A88"/>
    <w:rsid w:val="00DC7ED2"/>
    <w:rsid w:val="00DD035E"/>
    <w:rsid w:val="00DD10A9"/>
    <w:rsid w:val="00DD10F0"/>
    <w:rsid w:val="00DD16EE"/>
    <w:rsid w:val="00DD432C"/>
    <w:rsid w:val="00DD49EF"/>
    <w:rsid w:val="00DD4B19"/>
    <w:rsid w:val="00DD4DC6"/>
    <w:rsid w:val="00DD5565"/>
    <w:rsid w:val="00DD5701"/>
    <w:rsid w:val="00DD6ACA"/>
    <w:rsid w:val="00DD6F1A"/>
    <w:rsid w:val="00DD7A41"/>
    <w:rsid w:val="00DE0A84"/>
    <w:rsid w:val="00DE0C23"/>
    <w:rsid w:val="00DE0F62"/>
    <w:rsid w:val="00DE0FA1"/>
    <w:rsid w:val="00DE102A"/>
    <w:rsid w:val="00DE2BCD"/>
    <w:rsid w:val="00DE3A4E"/>
    <w:rsid w:val="00DE46A4"/>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0817"/>
    <w:rsid w:val="00E0127C"/>
    <w:rsid w:val="00E01A64"/>
    <w:rsid w:val="00E029C9"/>
    <w:rsid w:val="00E02BC2"/>
    <w:rsid w:val="00E03F2B"/>
    <w:rsid w:val="00E0455B"/>
    <w:rsid w:val="00E04953"/>
    <w:rsid w:val="00E059DD"/>
    <w:rsid w:val="00E06729"/>
    <w:rsid w:val="00E076BB"/>
    <w:rsid w:val="00E07964"/>
    <w:rsid w:val="00E07BE7"/>
    <w:rsid w:val="00E103FA"/>
    <w:rsid w:val="00E1136C"/>
    <w:rsid w:val="00E11CE8"/>
    <w:rsid w:val="00E1214B"/>
    <w:rsid w:val="00E121A7"/>
    <w:rsid w:val="00E1242F"/>
    <w:rsid w:val="00E125E7"/>
    <w:rsid w:val="00E13F65"/>
    <w:rsid w:val="00E14353"/>
    <w:rsid w:val="00E146A9"/>
    <w:rsid w:val="00E14944"/>
    <w:rsid w:val="00E14C41"/>
    <w:rsid w:val="00E14EAB"/>
    <w:rsid w:val="00E16AEC"/>
    <w:rsid w:val="00E16EAE"/>
    <w:rsid w:val="00E17491"/>
    <w:rsid w:val="00E17CA1"/>
    <w:rsid w:val="00E17E6A"/>
    <w:rsid w:val="00E20929"/>
    <w:rsid w:val="00E20F70"/>
    <w:rsid w:val="00E22322"/>
    <w:rsid w:val="00E2255A"/>
    <w:rsid w:val="00E226CD"/>
    <w:rsid w:val="00E228AC"/>
    <w:rsid w:val="00E23157"/>
    <w:rsid w:val="00E23C0F"/>
    <w:rsid w:val="00E24CD2"/>
    <w:rsid w:val="00E25BE6"/>
    <w:rsid w:val="00E27876"/>
    <w:rsid w:val="00E27B5D"/>
    <w:rsid w:val="00E30297"/>
    <w:rsid w:val="00E30545"/>
    <w:rsid w:val="00E31408"/>
    <w:rsid w:val="00E31486"/>
    <w:rsid w:val="00E31510"/>
    <w:rsid w:val="00E322B5"/>
    <w:rsid w:val="00E324E4"/>
    <w:rsid w:val="00E32B72"/>
    <w:rsid w:val="00E334D6"/>
    <w:rsid w:val="00E337AB"/>
    <w:rsid w:val="00E33D47"/>
    <w:rsid w:val="00E342DC"/>
    <w:rsid w:val="00E344C1"/>
    <w:rsid w:val="00E35173"/>
    <w:rsid w:val="00E359FD"/>
    <w:rsid w:val="00E3607F"/>
    <w:rsid w:val="00E363E9"/>
    <w:rsid w:val="00E36916"/>
    <w:rsid w:val="00E3711E"/>
    <w:rsid w:val="00E3733A"/>
    <w:rsid w:val="00E37E75"/>
    <w:rsid w:val="00E40DC4"/>
    <w:rsid w:val="00E41016"/>
    <w:rsid w:val="00E41422"/>
    <w:rsid w:val="00E4182C"/>
    <w:rsid w:val="00E4211C"/>
    <w:rsid w:val="00E421AB"/>
    <w:rsid w:val="00E42667"/>
    <w:rsid w:val="00E42E80"/>
    <w:rsid w:val="00E43224"/>
    <w:rsid w:val="00E43A11"/>
    <w:rsid w:val="00E43ECE"/>
    <w:rsid w:val="00E460F3"/>
    <w:rsid w:val="00E461CB"/>
    <w:rsid w:val="00E47160"/>
    <w:rsid w:val="00E50F70"/>
    <w:rsid w:val="00E51B16"/>
    <w:rsid w:val="00E525D2"/>
    <w:rsid w:val="00E529D7"/>
    <w:rsid w:val="00E5386F"/>
    <w:rsid w:val="00E539B2"/>
    <w:rsid w:val="00E54F5E"/>
    <w:rsid w:val="00E567C3"/>
    <w:rsid w:val="00E56BF8"/>
    <w:rsid w:val="00E57640"/>
    <w:rsid w:val="00E579D1"/>
    <w:rsid w:val="00E60BA3"/>
    <w:rsid w:val="00E60DE1"/>
    <w:rsid w:val="00E61CA4"/>
    <w:rsid w:val="00E62197"/>
    <w:rsid w:val="00E62E6E"/>
    <w:rsid w:val="00E64BE0"/>
    <w:rsid w:val="00E65979"/>
    <w:rsid w:val="00E66D71"/>
    <w:rsid w:val="00E671C9"/>
    <w:rsid w:val="00E67E13"/>
    <w:rsid w:val="00E67F58"/>
    <w:rsid w:val="00E701C4"/>
    <w:rsid w:val="00E70DFB"/>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42A0"/>
    <w:rsid w:val="00E84630"/>
    <w:rsid w:val="00E85612"/>
    <w:rsid w:val="00E85B44"/>
    <w:rsid w:val="00E85C82"/>
    <w:rsid w:val="00E8680F"/>
    <w:rsid w:val="00E86D37"/>
    <w:rsid w:val="00E87D2D"/>
    <w:rsid w:val="00E87E96"/>
    <w:rsid w:val="00E90006"/>
    <w:rsid w:val="00E907E5"/>
    <w:rsid w:val="00E9087B"/>
    <w:rsid w:val="00E910C0"/>
    <w:rsid w:val="00E91E52"/>
    <w:rsid w:val="00E92A4C"/>
    <w:rsid w:val="00E93BEB"/>
    <w:rsid w:val="00E93CA8"/>
    <w:rsid w:val="00E94C3E"/>
    <w:rsid w:val="00E951E5"/>
    <w:rsid w:val="00E9545E"/>
    <w:rsid w:val="00E95EF1"/>
    <w:rsid w:val="00E967FF"/>
    <w:rsid w:val="00E969B5"/>
    <w:rsid w:val="00E96D7E"/>
    <w:rsid w:val="00E970C0"/>
    <w:rsid w:val="00E97282"/>
    <w:rsid w:val="00EA0192"/>
    <w:rsid w:val="00EA0EAB"/>
    <w:rsid w:val="00EA1D9E"/>
    <w:rsid w:val="00EA2898"/>
    <w:rsid w:val="00EA2BFE"/>
    <w:rsid w:val="00EA3A4D"/>
    <w:rsid w:val="00EA408F"/>
    <w:rsid w:val="00EA40EA"/>
    <w:rsid w:val="00EA4353"/>
    <w:rsid w:val="00EA4BFE"/>
    <w:rsid w:val="00EA4D73"/>
    <w:rsid w:val="00EA585E"/>
    <w:rsid w:val="00EA5C54"/>
    <w:rsid w:val="00EA638C"/>
    <w:rsid w:val="00EA7A4C"/>
    <w:rsid w:val="00EA7E66"/>
    <w:rsid w:val="00EB01FF"/>
    <w:rsid w:val="00EB06D0"/>
    <w:rsid w:val="00EB1988"/>
    <w:rsid w:val="00EB1F64"/>
    <w:rsid w:val="00EB2270"/>
    <w:rsid w:val="00EB2B90"/>
    <w:rsid w:val="00EB365F"/>
    <w:rsid w:val="00EB40BB"/>
    <w:rsid w:val="00EB4C67"/>
    <w:rsid w:val="00EB5D23"/>
    <w:rsid w:val="00EB6C0A"/>
    <w:rsid w:val="00EB6F99"/>
    <w:rsid w:val="00EB70DC"/>
    <w:rsid w:val="00EB741A"/>
    <w:rsid w:val="00EB7E67"/>
    <w:rsid w:val="00EC003F"/>
    <w:rsid w:val="00EC151F"/>
    <w:rsid w:val="00EC1598"/>
    <w:rsid w:val="00EC1933"/>
    <w:rsid w:val="00EC1A5B"/>
    <w:rsid w:val="00EC2F6D"/>
    <w:rsid w:val="00EC3277"/>
    <w:rsid w:val="00EC3B52"/>
    <w:rsid w:val="00EC59AF"/>
    <w:rsid w:val="00EC5B0B"/>
    <w:rsid w:val="00EC629D"/>
    <w:rsid w:val="00EC69F6"/>
    <w:rsid w:val="00EC702B"/>
    <w:rsid w:val="00EC71C3"/>
    <w:rsid w:val="00EC7D2E"/>
    <w:rsid w:val="00EC7DD8"/>
    <w:rsid w:val="00ED0959"/>
    <w:rsid w:val="00ED096B"/>
    <w:rsid w:val="00ED1BA3"/>
    <w:rsid w:val="00ED226A"/>
    <w:rsid w:val="00ED3F68"/>
    <w:rsid w:val="00ED50E1"/>
    <w:rsid w:val="00ED572F"/>
    <w:rsid w:val="00ED5FFE"/>
    <w:rsid w:val="00ED66E9"/>
    <w:rsid w:val="00ED6F78"/>
    <w:rsid w:val="00EE037A"/>
    <w:rsid w:val="00EE34CD"/>
    <w:rsid w:val="00EE4A57"/>
    <w:rsid w:val="00EE58BB"/>
    <w:rsid w:val="00EE7434"/>
    <w:rsid w:val="00EF186B"/>
    <w:rsid w:val="00EF4068"/>
    <w:rsid w:val="00EF55A9"/>
    <w:rsid w:val="00EF6163"/>
    <w:rsid w:val="00EF6511"/>
    <w:rsid w:val="00EF71E9"/>
    <w:rsid w:val="00EF7476"/>
    <w:rsid w:val="00F003DC"/>
    <w:rsid w:val="00F00C79"/>
    <w:rsid w:val="00F01530"/>
    <w:rsid w:val="00F01DAA"/>
    <w:rsid w:val="00F02385"/>
    <w:rsid w:val="00F029BF"/>
    <w:rsid w:val="00F02D63"/>
    <w:rsid w:val="00F03041"/>
    <w:rsid w:val="00F03EBF"/>
    <w:rsid w:val="00F03F45"/>
    <w:rsid w:val="00F04DF6"/>
    <w:rsid w:val="00F0590E"/>
    <w:rsid w:val="00F06546"/>
    <w:rsid w:val="00F06D25"/>
    <w:rsid w:val="00F070C6"/>
    <w:rsid w:val="00F10117"/>
    <w:rsid w:val="00F106D0"/>
    <w:rsid w:val="00F10B73"/>
    <w:rsid w:val="00F10D1A"/>
    <w:rsid w:val="00F113FD"/>
    <w:rsid w:val="00F11BA9"/>
    <w:rsid w:val="00F11C99"/>
    <w:rsid w:val="00F11D9D"/>
    <w:rsid w:val="00F13C97"/>
    <w:rsid w:val="00F14D2C"/>
    <w:rsid w:val="00F14DB4"/>
    <w:rsid w:val="00F15093"/>
    <w:rsid w:val="00F20E25"/>
    <w:rsid w:val="00F2133C"/>
    <w:rsid w:val="00F216AB"/>
    <w:rsid w:val="00F2184A"/>
    <w:rsid w:val="00F21F94"/>
    <w:rsid w:val="00F221A0"/>
    <w:rsid w:val="00F2245D"/>
    <w:rsid w:val="00F22737"/>
    <w:rsid w:val="00F22BE7"/>
    <w:rsid w:val="00F232D9"/>
    <w:rsid w:val="00F246B3"/>
    <w:rsid w:val="00F24BA9"/>
    <w:rsid w:val="00F250E4"/>
    <w:rsid w:val="00F262E3"/>
    <w:rsid w:val="00F26A40"/>
    <w:rsid w:val="00F26E2B"/>
    <w:rsid w:val="00F26F6C"/>
    <w:rsid w:val="00F26F98"/>
    <w:rsid w:val="00F3076B"/>
    <w:rsid w:val="00F307A2"/>
    <w:rsid w:val="00F31653"/>
    <w:rsid w:val="00F339A2"/>
    <w:rsid w:val="00F339F5"/>
    <w:rsid w:val="00F33D15"/>
    <w:rsid w:val="00F3417E"/>
    <w:rsid w:val="00F34851"/>
    <w:rsid w:val="00F350D9"/>
    <w:rsid w:val="00F358E3"/>
    <w:rsid w:val="00F36073"/>
    <w:rsid w:val="00F36378"/>
    <w:rsid w:val="00F42A13"/>
    <w:rsid w:val="00F43037"/>
    <w:rsid w:val="00F44036"/>
    <w:rsid w:val="00F44079"/>
    <w:rsid w:val="00F44540"/>
    <w:rsid w:val="00F456E6"/>
    <w:rsid w:val="00F45773"/>
    <w:rsid w:val="00F460B2"/>
    <w:rsid w:val="00F46A23"/>
    <w:rsid w:val="00F46F62"/>
    <w:rsid w:val="00F5079F"/>
    <w:rsid w:val="00F50C06"/>
    <w:rsid w:val="00F5195A"/>
    <w:rsid w:val="00F52821"/>
    <w:rsid w:val="00F53151"/>
    <w:rsid w:val="00F53309"/>
    <w:rsid w:val="00F5340D"/>
    <w:rsid w:val="00F53D5E"/>
    <w:rsid w:val="00F53D85"/>
    <w:rsid w:val="00F54299"/>
    <w:rsid w:val="00F54AE3"/>
    <w:rsid w:val="00F54CF7"/>
    <w:rsid w:val="00F556CF"/>
    <w:rsid w:val="00F56386"/>
    <w:rsid w:val="00F5728D"/>
    <w:rsid w:val="00F57425"/>
    <w:rsid w:val="00F57BF4"/>
    <w:rsid w:val="00F602AC"/>
    <w:rsid w:val="00F614BB"/>
    <w:rsid w:val="00F6193B"/>
    <w:rsid w:val="00F61DAE"/>
    <w:rsid w:val="00F62024"/>
    <w:rsid w:val="00F62A4D"/>
    <w:rsid w:val="00F6309C"/>
    <w:rsid w:val="00F63221"/>
    <w:rsid w:val="00F6376A"/>
    <w:rsid w:val="00F63774"/>
    <w:rsid w:val="00F63A4B"/>
    <w:rsid w:val="00F657E5"/>
    <w:rsid w:val="00F66718"/>
    <w:rsid w:val="00F66FA4"/>
    <w:rsid w:val="00F6747F"/>
    <w:rsid w:val="00F67AFA"/>
    <w:rsid w:val="00F67BEF"/>
    <w:rsid w:val="00F67FE4"/>
    <w:rsid w:val="00F7136B"/>
    <w:rsid w:val="00F72500"/>
    <w:rsid w:val="00F737EE"/>
    <w:rsid w:val="00F73FD7"/>
    <w:rsid w:val="00F74DB5"/>
    <w:rsid w:val="00F74E66"/>
    <w:rsid w:val="00F76F1E"/>
    <w:rsid w:val="00F7743C"/>
    <w:rsid w:val="00F77FAB"/>
    <w:rsid w:val="00F812E6"/>
    <w:rsid w:val="00F81768"/>
    <w:rsid w:val="00F819D6"/>
    <w:rsid w:val="00F82105"/>
    <w:rsid w:val="00F82BAE"/>
    <w:rsid w:val="00F82C80"/>
    <w:rsid w:val="00F834C0"/>
    <w:rsid w:val="00F8350C"/>
    <w:rsid w:val="00F83861"/>
    <w:rsid w:val="00F843C1"/>
    <w:rsid w:val="00F843EF"/>
    <w:rsid w:val="00F84845"/>
    <w:rsid w:val="00F85318"/>
    <w:rsid w:val="00F8622C"/>
    <w:rsid w:val="00F87C86"/>
    <w:rsid w:val="00F87F84"/>
    <w:rsid w:val="00F903FE"/>
    <w:rsid w:val="00F90457"/>
    <w:rsid w:val="00F904AA"/>
    <w:rsid w:val="00F9083E"/>
    <w:rsid w:val="00F90A50"/>
    <w:rsid w:val="00F911B0"/>
    <w:rsid w:val="00F92651"/>
    <w:rsid w:val="00F93259"/>
    <w:rsid w:val="00F936C4"/>
    <w:rsid w:val="00F93F14"/>
    <w:rsid w:val="00F943C5"/>
    <w:rsid w:val="00F96866"/>
    <w:rsid w:val="00F97613"/>
    <w:rsid w:val="00F97705"/>
    <w:rsid w:val="00FA0629"/>
    <w:rsid w:val="00FA0FAA"/>
    <w:rsid w:val="00FA1D48"/>
    <w:rsid w:val="00FA1D75"/>
    <w:rsid w:val="00FA2025"/>
    <w:rsid w:val="00FA30E3"/>
    <w:rsid w:val="00FA3294"/>
    <w:rsid w:val="00FA3325"/>
    <w:rsid w:val="00FA35C2"/>
    <w:rsid w:val="00FA3FB2"/>
    <w:rsid w:val="00FA46FB"/>
    <w:rsid w:val="00FA52D8"/>
    <w:rsid w:val="00FA6B50"/>
    <w:rsid w:val="00FA6CC5"/>
    <w:rsid w:val="00FA728F"/>
    <w:rsid w:val="00FA75C6"/>
    <w:rsid w:val="00FA7895"/>
    <w:rsid w:val="00FA7DA6"/>
    <w:rsid w:val="00FB022F"/>
    <w:rsid w:val="00FB04EC"/>
    <w:rsid w:val="00FB0B87"/>
    <w:rsid w:val="00FB2230"/>
    <w:rsid w:val="00FB22AD"/>
    <w:rsid w:val="00FB25B9"/>
    <w:rsid w:val="00FB2AF9"/>
    <w:rsid w:val="00FB3514"/>
    <w:rsid w:val="00FB3626"/>
    <w:rsid w:val="00FB3D80"/>
    <w:rsid w:val="00FB592F"/>
    <w:rsid w:val="00FB6152"/>
    <w:rsid w:val="00FB6AFB"/>
    <w:rsid w:val="00FB6ECC"/>
    <w:rsid w:val="00FC0A25"/>
    <w:rsid w:val="00FC1230"/>
    <w:rsid w:val="00FC139A"/>
    <w:rsid w:val="00FC1A40"/>
    <w:rsid w:val="00FC1F38"/>
    <w:rsid w:val="00FC2042"/>
    <w:rsid w:val="00FC2103"/>
    <w:rsid w:val="00FC3130"/>
    <w:rsid w:val="00FC3747"/>
    <w:rsid w:val="00FC3CC8"/>
    <w:rsid w:val="00FC3D11"/>
    <w:rsid w:val="00FC41FF"/>
    <w:rsid w:val="00FC44CD"/>
    <w:rsid w:val="00FC517C"/>
    <w:rsid w:val="00FC5366"/>
    <w:rsid w:val="00FC547D"/>
    <w:rsid w:val="00FC6050"/>
    <w:rsid w:val="00FC63ED"/>
    <w:rsid w:val="00FC66F2"/>
    <w:rsid w:val="00FC70CE"/>
    <w:rsid w:val="00FC775E"/>
    <w:rsid w:val="00FC7CA6"/>
    <w:rsid w:val="00FD0144"/>
    <w:rsid w:val="00FD0CDC"/>
    <w:rsid w:val="00FD13C3"/>
    <w:rsid w:val="00FD1C3B"/>
    <w:rsid w:val="00FD3A96"/>
    <w:rsid w:val="00FD52DB"/>
    <w:rsid w:val="00FD5EE8"/>
    <w:rsid w:val="00FD5F9E"/>
    <w:rsid w:val="00FD6942"/>
    <w:rsid w:val="00FD7A3D"/>
    <w:rsid w:val="00FD7E0C"/>
    <w:rsid w:val="00FE066F"/>
    <w:rsid w:val="00FE0C63"/>
    <w:rsid w:val="00FE0D5E"/>
    <w:rsid w:val="00FE17BC"/>
    <w:rsid w:val="00FE17BD"/>
    <w:rsid w:val="00FE1899"/>
    <w:rsid w:val="00FE1E35"/>
    <w:rsid w:val="00FE3226"/>
    <w:rsid w:val="00FE4392"/>
    <w:rsid w:val="00FE5E7A"/>
    <w:rsid w:val="00FE69AE"/>
    <w:rsid w:val="00FE6C47"/>
    <w:rsid w:val="00FE6FA7"/>
    <w:rsid w:val="00FE7CD6"/>
    <w:rsid w:val="00FE7DCB"/>
    <w:rsid w:val="00FF1045"/>
    <w:rsid w:val="00FF32C1"/>
    <w:rsid w:val="00FF4711"/>
    <w:rsid w:val="00FF5B59"/>
    <w:rsid w:val="00FF5CD7"/>
    <w:rsid w:val="00FF5DD2"/>
    <w:rsid w:val="00FF6AED"/>
    <w:rsid w:val="368CD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7B383"/>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F9D"/>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
    <w:basedOn w:val="Normal"/>
    <w:link w:val="CorpodetextoChar"/>
    <w:rsid w:val="003576CB"/>
    <w:pPr>
      <w:jc w:val="both"/>
    </w:pPr>
    <w:rPr>
      <w:b/>
      <w:i/>
      <w:szCs w:val="20"/>
    </w:rPr>
  </w:style>
  <w:style w:type="paragraph" w:styleId="Textodenotaderodap">
    <w:name w:val="footnote text"/>
    <w:aliases w:val="Car"/>
    <w:basedOn w:val="Normal"/>
    <w:link w:val="TextodenotaderodapChar"/>
    <w:uiPriority w:val="99"/>
    <w:rsid w:val="003576CB"/>
    <w:pPr>
      <w:jc w:val="both"/>
    </w:pPr>
    <w:rPr>
      <w:rFonts w:ascii="Arial" w:hAnsi="Arial"/>
      <w:sz w:val="20"/>
      <w:szCs w:val="20"/>
    </w:rPr>
  </w:style>
  <w:style w:type="paragraph" w:styleId="NormalWeb">
    <w:name w:val="Normal (Web)"/>
    <w:basedOn w:val="Normal"/>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uiPriority w:val="99"/>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qFormat/>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link w:val="Level3Char"/>
    <w:qFormat/>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qFormat/>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qFormat/>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uiPriority w:val="99"/>
    <w:qFormat/>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aliases w:val="Car Char"/>
    <w:link w:val="Textodenotaderodap"/>
    <w:uiPriority w:val="99"/>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b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aliases w:val="by,by + 8.5 pt,Left,Before:  3 pt,After:  3 pt,Line spacing:  Multiple ..."/>
    <w:basedOn w:val="Normal"/>
    <w:link w:val="BodyChar"/>
    <w:qFormat/>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aliases w:val="Vitor Título,Vitor T’tulo,Capítulo,List Paragraph"/>
    <w:basedOn w:val="Normal"/>
    <w:link w:val="PargrafodaListaChar"/>
    <w:uiPriority w:val="99"/>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aliases w:val="Vitor Título Char,Vitor T’tulo Char,Capítulo Char,List Paragraph Char"/>
    <w:link w:val="PargrafodaLista"/>
    <w:uiPriority w:val="99"/>
    <w:qFormat/>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 w:type="paragraph" w:customStyle="1" w:styleId="Default0">
    <w:name w:val="Default"/>
    <w:link w:val="DefaultChar"/>
    <w:rsid w:val="005B210C"/>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0"/>
    <w:rsid w:val="005B210C"/>
    <w:rPr>
      <w:rFonts w:ascii="Arial" w:eastAsiaTheme="minorEastAsia" w:hAnsi="Arial" w:cs="Arial"/>
      <w:color w:val="000000"/>
      <w:sz w:val="24"/>
      <w:szCs w:val="24"/>
      <w:lang w:eastAsia="zh-CN"/>
    </w:rPr>
  </w:style>
  <w:style w:type="paragraph" w:customStyle="1" w:styleId="Parties">
    <w:name w:val="Parties"/>
    <w:basedOn w:val="Normal"/>
    <w:rsid w:val="00920AD2"/>
    <w:pPr>
      <w:numPr>
        <w:numId w:val="97"/>
      </w:numPr>
      <w:spacing w:after="140" w:line="290" w:lineRule="auto"/>
      <w:jc w:val="both"/>
    </w:pPr>
    <w:rPr>
      <w:rFonts w:ascii="Arial" w:hAnsi="Arial" w:cs="Arial"/>
      <w:sz w:val="20"/>
    </w:rPr>
  </w:style>
  <w:style w:type="paragraph" w:customStyle="1" w:styleId="Recitals">
    <w:name w:val="Recitals"/>
    <w:basedOn w:val="Normal"/>
    <w:rsid w:val="00920AD2"/>
    <w:pPr>
      <w:numPr>
        <w:ilvl w:val="1"/>
        <w:numId w:val="97"/>
      </w:numPr>
      <w:spacing w:after="140" w:line="290" w:lineRule="auto"/>
      <w:jc w:val="both"/>
    </w:pPr>
    <w:rPr>
      <w:rFonts w:ascii="Arial" w:hAnsi="Arial" w:cs="Arial"/>
      <w:sz w:val="20"/>
    </w:rPr>
  </w:style>
  <w:style w:type="paragraph" w:customStyle="1" w:styleId="Parties2">
    <w:name w:val="Parties 2"/>
    <w:basedOn w:val="Normal"/>
    <w:rsid w:val="00920AD2"/>
    <w:pPr>
      <w:numPr>
        <w:ilvl w:val="2"/>
        <w:numId w:val="97"/>
      </w:numPr>
      <w:jc w:val="both"/>
    </w:pPr>
  </w:style>
  <w:style w:type="paragraph" w:customStyle="1" w:styleId="Recitals2">
    <w:name w:val="Recitals 2"/>
    <w:basedOn w:val="Normal"/>
    <w:rsid w:val="00920AD2"/>
    <w:pPr>
      <w:numPr>
        <w:ilvl w:val="3"/>
        <w:numId w:val="97"/>
      </w:numPr>
      <w:jc w:val="both"/>
    </w:pPr>
  </w:style>
  <w:style w:type="character" w:styleId="TextodoEspaoReservado">
    <w:name w:val="Placeholder Text"/>
    <w:basedOn w:val="Fontepargpadro"/>
    <w:uiPriority w:val="99"/>
    <w:semiHidden/>
    <w:rsid w:val="00E4182C"/>
    <w:rPr>
      <w:color w:val="808080"/>
    </w:rPr>
  </w:style>
  <w:style w:type="paragraph" w:customStyle="1" w:styleId="msolistparagraph0">
    <w:name w:val="msolistparagraph"/>
    <w:basedOn w:val="Normal"/>
    <w:rsid w:val="00DE3A4E"/>
    <w:pPr>
      <w:ind w:left="720"/>
    </w:pPr>
  </w:style>
  <w:style w:type="character" w:customStyle="1" w:styleId="Level3Char">
    <w:name w:val="Level 3 Char"/>
    <w:link w:val="Level3"/>
    <w:locked/>
    <w:rsid w:val="00DE3A4E"/>
    <w:rPr>
      <w:rFonts w:ascii="Arial" w:hAnsi="Arial"/>
      <w:kern w:val="20"/>
    </w:rPr>
  </w:style>
  <w:style w:type="paragraph" w:customStyle="1" w:styleId="SFTtulo2">
    <w:name w:val="SF_Título 2"/>
    <w:basedOn w:val="Normal"/>
    <w:link w:val="SFTtulo2Char"/>
    <w:qFormat/>
    <w:rsid w:val="00A34C36"/>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A34C36"/>
    <w:rPr>
      <w:rFonts w:ascii="Garamond" w:eastAsia="MS Mincho" w:hAnsi="Garamond"/>
      <w:b/>
      <w:sz w:val="22"/>
      <w:szCs w:val="22"/>
    </w:rPr>
  </w:style>
  <w:style w:type="paragraph" w:customStyle="1" w:styleId="Para">
    <w:name w:val="Para"/>
    <w:basedOn w:val="Normal"/>
    <w:rsid w:val="0036792A"/>
    <w:pPr>
      <w:widowControl w:val="0"/>
      <w:overflowPunct w:val="0"/>
      <w:autoSpaceDE w:val="0"/>
      <w:autoSpaceDN w:val="0"/>
      <w:adjustRightInd w:val="0"/>
      <w:spacing w:before="240" w:line="360" w:lineRule="atLeast"/>
      <w:jc w:val="both"/>
    </w:pPr>
    <w:rPr>
      <w:rFonts w:eastAsia="MS Mincho"/>
      <w:color w:val="000000"/>
      <w:sz w:val="20"/>
      <w:lang w:val="en-US"/>
    </w:rPr>
  </w:style>
  <w:style w:type="character" w:customStyle="1" w:styleId="BodyChar">
    <w:name w:val="Body Char"/>
    <w:link w:val="Body"/>
    <w:locked/>
    <w:rsid w:val="00471017"/>
    <w:rPr>
      <w:rFonts w:ascii="Tahoma" w:hAnsi="Tahoma"/>
      <w:kern w:val="20"/>
      <w:szCs w:val="24"/>
      <w:lang w:eastAsia="en-US"/>
    </w:rPr>
  </w:style>
  <w:style w:type="paragraph" w:customStyle="1" w:styleId="xl65">
    <w:name w:val="xl65"/>
    <w:basedOn w:val="Normal"/>
    <w:rsid w:val="00CB5A68"/>
    <w:pPr>
      <w:spacing w:before="100" w:beforeAutospacing="1" w:after="100" w:afterAutospacing="1"/>
    </w:pPr>
  </w:style>
  <w:style w:type="paragraph" w:customStyle="1" w:styleId="xl66">
    <w:name w:val="xl66"/>
    <w:basedOn w:val="Normal"/>
    <w:rsid w:val="00CB5A68"/>
    <w:pPr>
      <w:spacing w:before="100" w:beforeAutospacing="1" w:after="100" w:afterAutospacing="1"/>
      <w:textAlignment w:val="center"/>
    </w:pPr>
  </w:style>
  <w:style w:type="paragraph" w:customStyle="1" w:styleId="xl67">
    <w:name w:val="xl67"/>
    <w:basedOn w:val="Normal"/>
    <w:rsid w:val="00CB5A6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color w:val="000000"/>
      <w:sz w:val="20"/>
      <w:szCs w:val="20"/>
    </w:rPr>
  </w:style>
  <w:style w:type="paragraph" w:customStyle="1" w:styleId="xl68">
    <w:name w:val="xl68"/>
    <w:basedOn w:val="Normal"/>
    <w:rsid w:val="00CB5A68"/>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color w:val="000000"/>
      <w:sz w:val="20"/>
      <w:szCs w:val="20"/>
    </w:rPr>
  </w:style>
  <w:style w:type="paragraph" w:customStyle="1" w:styleId="xl69">
    <w:name w:val="xl69"/>
    <w:basedOn w:val="Normal"/>
    <w:rsid w:val="00CB5A68"/>
    <w:pPr>
      <w:spacing w:before="100" w:beforeAutospacing="1" w:after="100" w:afterAutospacing="1"/>
      <w:textAlignment w:val="center"/>
    </w:pPr>
    <w:rPr>
      <w:rFonts w:ascii="Trebuchet MS" w:hAnsi="Trebuchet MS"/>
      <w:b/>
      <w:bCs/>
      <w:color w:val="000000"/>
      <w:sz w:val="20"/>
      <w:szCs w:val="20"/>
    </w:rPr>
  </w:style>
  <w:style w:type="paragraph" w:customStyle="1" w:styleId="xl70">
    <w:name w:val="xl70"/>
    <w:basedOn w:val="Normal"/>
    <w:rsid w:val="00CB5A68"/>
    <w:pPr>
      <w:spacing w:before="100" w:beforeAutospacing="1" w:after="100" w:afterAutospacing="1"/>
    </w:pPr>
  </w:style>
  <w:style w:type="paragraph" w:customStyle="1" w:styleId="xl71">
    <w:name w:val="xl71"/>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2">
    <w:name w:val="xl72"/>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3">
    <w:name w:val="xl73"/>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4">
    <w:name w:val="xl74"/>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5">
    <w:name w:val="xl75"/>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FF0000"/>
      <w:sz w:val="20"/>
      <w:szCs w:val="20"/>
    </w:rPr>
  </w:style>
  <w:style w:type="paragraph" w:customStyle="1" w:styleId="xl76">
    <w:name w:val="xl76"/>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7">
    <w:name w:val="xl77"/>
    <w:basedOn w:val="Normal"/>
    <w:rsid w:val="00CB5A68"/>
    <w:pPr>
      <w:spacing w:before="100" w:beforeAutospacing="1" w:after="100" w:afterAutospacing="1"/>
      <w:textAlignment w:val="center"/>
    </w:pPr>
    <w:rPr>
      <w:rFonts w:ascii="Trebuchet MS" w:hAnsi="Trebuchet MS"/>
      <w:color w:val="000000"/>
      <w:sz w:val="20"/>
      <w:szCs w:val="20"/>
    </w:rPr>
  </w:style>
  <w:style w:type="paragraph" w:customStyle="1" w:styleId="xl78">
    <w:name w:val="xl78"/>
    <w:basedOn w:val="Normal"/>
    <w:rsid w:val="00CB5A68"/>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9">
    <w:name w:val="xl79"/>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0">
    <w:name w:val="xl80"/>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1">
    <w:name w:val="xl81"/>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2">
    <w:name w:val="xl82"/>
    <w:basedOn w:val="Normal"/>
    <w:rsid w:val="00CB5A6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b/>
      <w:bCs/>
      <w:color w:val="000000"/>
      <w:sz w:val="20"/>
      <w:szCs w:val="20"/>
    </w:rPr>
  </w:style>
  <w:style w:type="paragraph" w:customStyle="1" w:styleId="xl83">
    <w:name w:val="xl83"/>
    <w:basedOn w:val="Normal"/>
    <w:rsid w:val="00CB5A6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color w:val="000000"/>
      <w:sz w:val="20"/>
      <w:szCs w:val="20"/>
    </w:rPr>
  </w:style>
  <w:style w:type="paragraph" w:customStyle="1" w:styleId="xl84">
    <w:name w:val="xl84"/>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5">
    <w:name w:val="xl85"/>
    <w:basedOn w:val="Normal"/>
    <w:rsid w:val="00CB5A68"/>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05ATENOcarta">
    <w:name w:val="05. «ATENÇÃO» carta"/>
    <w:basedOn w:val="Normal"/>
    <w:rsid w:val="002F0F3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4754BE"/>
    <w:pPr>
      <w:widowControl w:val="0"/>
      <w:autoSpaceDE w:val="0"/>
      <w:autoSpaceDN w:val="0"/>
      <w:adjustRightInd w:val="0"/>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45881644">
      <w:bodyDiv w:val="1"/>
      <w:marLeft w:val="0"/>
      <w:marRight w:val="0"/>
      <w:marTop w:val="0"/>
      <w:marBottom w:val="0"/>
      <w:divBdr>
        <w:top w:val="none" w:sz="0" w:space="0" w:color="auto"/>
        <w:left w:val="none" w:sz="0" w:space="0" w:color="auto"/>
        <w:bottom w:val="none" w:sz="0" w:space="0" w:color="auto"/>
        <w:right w:val="none" w:sz="0" w:space="0" w:color="auto"/>
      </w:divBdr>
    </w:div>
    <w:div w:id="48379382">
      <w:bodyDiv w:val="1"/>
      <w:marLeft w:val="0"/>
      <w:marRight w:val="0"/>
      <w:marTop w:val="0"/>
      <w:marBottom w:val="0"/>
      <w:divBdr>
        <w:top w:val="none" w:sz="0" w:space="0" w:color="auto"/>
        <w:left w:val="none" w:sz="0" w:space="0" w:color="auto"/>
        <w:bottom w:val="none" w:sz="0" w:space="0" w:color="auto"/>
        <w:right w:val="none" w:sz="0" w:space="0" w:color="auto"/>
      </w:divBdr>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238907826">
      <w:bodyDiv w:val="1"/>
      <w:marLeft w:val="0"/>
      <w:marRight w:val="0"/>
      <w:marTop w:val="0"/>
      <w:marBottom w:val="0"/>
      <w:divBdr>
        <w:top w:val="none" w:sz="0" w:space="0" w:color="auto"/>
        <w:left w:val="none" w:sz="0" w:space="0" w:color="auto"/>
        <w:bottom w:val="none" w:sz="0" w:space="0" w:color="auto"/>
        <w:right w:val="none" w:sz="0" w:space="0" w:color="auto"/>
      </w:divBdr>
    </w:div>
    <w:div w:id="361519412">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387845140">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36358061">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619802222">
      <w:bodyDiv w:val="1"/>
      <w:marLeft w:val="0"/>
      <w:marRight w:val="0"/>
      <w:marTop w:val="0"/>
      <w:marBottom w:val="0"/>
      <w:divBdr>
        <w:top w:val="none" w:sz="0" w:space="0" w:color="auto"/>
        <w:left w:val="none" w:sz="0" w:space="0" w:color="auto"/>
        <w:bottom w:val="none" w:sz="0" w:space="0" w:color="auto"/>
        <w:right w:val="none" w:sz="0" w:space="0" w:color="auto"/>
      </w:divBdr>
      <w:divsChild>
        <w:div w:id="1009479462">
          <w:marLeft w:val="0"/>
          <w:marRight w:val="0"/>
          <w:marTop w:val="0"/>
          <w:marBottom w:val="0"/>
          <w:divBdr>
            <w:top w:val="none" w:sz="0" w:space="0" w:color="auto"/>
            <w:left w:val="none" w:sz="0" w:space="0" w:color="auto"/>
            <w:bottom w:val="none" w:sz="0" w:space="0" w:color="auto"/>
            <w:right w:val="none" w:sz="0" w:space="0" w:color="auto"/>
          </w:divBdr>
        </w:div>
      </w:divsChild>
    </w:div>
    <w:div w:id="62489485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2720084">
      <w:bodyDiv w:val="1"/>
      <w:marLeft w:val="0"/>
      <w:marRight w:val="0"/>
      <w:marTop w:val="0"/>
      <w:marBottom w:val="0"/>
      <w:divBdr>
        <w:top w:val="none" w:sz="0" w:space="0" w:color="auto"/>
        <w:left w:val="none" w:sz="0" w:space="0" w:color="auto"/>
        <w:bottom w:val="none" w:sz="0" w:space="0" w:color="auto"/>
        <w:right w:val="none" w:sz="0" w:space="0" w:color="auto"/>
      </w:divBdr>
      <w:divsChild>
        <w:div w:id="942306437">
          <w:marLeft w:val="0"/>
          <w:marRight w:val="0"/>
          <w:marTop w:val="0"/>
          <w:marBottom w:val="0"/>
          <w:divBdr>
            <w:top w:val="none" w:sz="0" w:space="0" w:color="auto"/>
            <w:left w:val="none" w:sz="0" w:space="0" w:color="auto"/>
            <w:bottom w:val="none" w:sz="0" w:space="0" w:color="auto"/>
            <w:right w:val="none" w:sz="0" w:space="0" w:color="auto"/>
          </w:divBdr>
        </w:div>
      </w:divsChild>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75867286">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320228492">
      <w:bodyDiv w:val="1"/>
      <w:marLeft w:val="0"/>
      <w:marRight w:val="0"/>
      <w:marTop w:val="0"/>
      <w:marBottom w:val="0"/>
      <w:divBdr>
        <w:top w:val="none" w:sz="0" w:space="0" w:color="auto"/>
        <w:left w:val="none" w:sz="0" w:space="0" w:color="auto"/>
        <w:bottom w:val="none" w:sz="0" w:space="0" w:color="auto"/>
        <w:right w:val="none" w:sz="0" w:space="0" w:color="auto"/>
      </w:divBdr>
    </w:div>
    <w:div w:id="1352800530">
      <w:bodyDiv w:val="1"/>
      <w:marLeft w:val="0"/>
      <w:marRight w:val="0"/>
      <w:marTop w:val="0"/>
      <w:marBottom w:val="0"/>
      <w:divBdr>
        <w:top w:val="none" w:sz="0" w:space="0" w:color="auto"/>
        <w:left w:val="none" w:sz="0" w:space="0" w:color="auto"/>
        <w:bottom w:val="none" w:sz="0" w:space="0" w:color="auto"/>
        <w:right w:val="none" w:sz="0" w:space="0" w:color="auto"/>
      </w:divBdr>
    </w:div>
    <w:div w:id="1401829321">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1186008">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0580790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882936099">
      <w:bodyDiv w:val="1"/>
      <w:marLeft w:val="0"/>
      <w:marRight w:val="0"/>
      <w:marTop w:val="0"/>
      <w:marBottom w:val="0"/>
      <w:divBdr>
        <w:top w:val="none" w:sz="0" w:space="0" w:color="auto"/>
        <w:left w:val="none" w:sz="0" w:space="0" w:color="auto"/>
        <w:bottom w:val="none" w:sz="0" w:space="0" w:color="auto"/>
        <w:right w:val="none" w:sz="0" w:space="0" w:color="auto"/>
      </w:divBdr>
    </w:div>
    <w:div w:id="1886260959">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 G E D ! 2 0 5 4 5 2 0 . 5 < / d o c u m e n t i d >  
     < s e n d e r i d > H C O S T A < / s e n d e r i d >  
     < s e n d e r e m a i l > H C O S T A @ C A S C I O N E . C O M . B R < / s e n d e r e m a i l >  
     < l a s t m o d i f i e d > 2 0 2 0 - 1 1 - 0 4 T 2 0 : 5 7 : 0 0 . 0 0 0 0 0 0 0 - 0 3 : 0 0 < / l a s t m o d i f i e d >  
     < d a t a b a s e > G E D < / d a t a b a s e >  
 < / 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B6C21-4604-4063-B20A-1D4D23B4CE7B}">
  <ds:schemaRefs>
    <ds:schemaRef ds:uri="http://schemas.openxmlformats.org/officeDocument/2006/bibliography"/>
  </ds:schemaRefs>
</ds:datastoreItem>
</file>

<file path=customXml/itemProps2.xml><?xml version="1.0" encoding="utf-8"?>
<ds:datastoreItem xmlns:ds="http://schemas.openxmlformats.org/officeDocument/2006/customXml" ds:itemID="{9BD0B34C-35D1-4564-9384-541625F32891}">
  <ds:schemaRefs>
    <ds:schemaRef ds:uri="http://schemas.openxmlformats.org/officeDocument/2006/bibliography"/>
  </ds:schemaRefs>
</ds:datastoreItem>
</file>

<file path=customXml/itemProps3.xml><?xml version="1.0" encoding="utf-8"?>
<ds:datastoreItem xmlns:ds="http://schemas.openxmlformats.org/officeDocument/2006/customXml" ds:itemID="{9EA7964F-D878-466F-830A-885AA0076334}">
  <ds:schemaRefs>
    <ds:schemaRef ds:uri="http://schemas.openxmlformats.org/officeDocument/2006/bibliography"/>
  </ds:schemaRefs>
</ds:datastoreItem>
</file>

<file path=customXml/itemProps4.xml><?xml version="1.0" encoding="utf-8"?>
<ds:datastoreItem xmlns:ds="http://schemas.openxmlformats.org/officeDocument/2006/customXml" ds:itemID="{7EC3E140-3E1A-4D1A-937D-A459AAF13B65}">
  <ds:schemaRefs>
    <ds:schemaRef ds:uri="http://schemas.openxmlformats.org/officeDocument/2006/bibliography"/>
  </ds:schemaRefs>
</ds:datastoreItem>
</file>

<file path=customXml/itemProps5.xml><?xml version="1.0" encoding="utf-8"?>
<ds:datastoreItem xmlns:ds="http://schemas.openxmlformats.org/officeDocument/2006/customXml" ds:itemID="{61C5D869-D92E-4345-8D76-4F1245CE80DE}">
  <ds:schemaRefs>
    <ds:schemaRef ds:uri="http://schemas.openxmlformats.org/officeDocument/2006/bibliography"/>
  </ds:schemaRefs>
</ds:datastoreItem>
</file>

<file path=customXml/itemProps6.xml><?xml version="1.0" encoding="utf-8"?>
<ds:datastoreItem xmlns:ds="http://schemas.openxmlformats.org/officeDocument/2006/customXml" ds:itemID="{A8B9E652-1823-4857-A440-2B604E4B49FC}">
  <ds:schemaRefs>
    <ds:schemaRef ds:uri="http://www.imanage.com/work/xmlschema"/>
  </ds:schemaRefs>
</ds:datastoreItem>
</file>

<file path=customXml/itemProps7.xml><?xml version="1.0" encoding="utf-8"?>
<ds:datastoreItem xmlns:ds="http://schemas.openxmlformats.org/officeDocument/2006/customXml" ds:itemID="{C06B0FB2-DD41-4E88-8356-1085863C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138</Pages>
  <Words>31571</Words>
  <Characters>179959</Characters>
  <Application>Microsoft Office Word</Application>
  <DocSecurity>0</DocSecurity>
  <Lines>1499</Lines>
  <Paragraphs>422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211108</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Duarte Garcia</dc:creator>
  <cp:lastModifiedBy>Ana Beatriz Barbosa</cp:lastModifiedBy>
  <cp:revision>3</cp:revision>
  <cp:lastPrinted>2019-09-24T15:15:00Z</cp:lastPrinted>
  <dcterms:created xsi:type="dcterms:W3CDTF">2020-11-12T20:43:00Z</dcterms:created>
  <dcterms:modified xsi:type="dcterms:W3CDTF">2020-11-12T21:25:00Z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RESPONSE_SENDER_NAME">
    <vt:lpwstr>ABAAJXrvhtoYpC4MFMKqnd563YlDPScPN4WdWeqsXP4R8enqGDaLIStwnFlpZldDJSNr</vt:lpwstr>
  </property>
  <property fmtid="{D5CDD505-2E9C-101B-9397-08002B2CF9AE}" pid="4"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5" name="EMAIL_OWNER_ADDRESS">
    <vt:lpwstr>4AAAUmLmXdMZevTjSE4UQDYhRHryhneJwCtUhSlG9GwcJg4OnCvhabyG4A==</vt:lpwstr>
  </property>
  <property fmtid="{D5CDD505-2E9C-101B-9397-08002B2CF9AE}" pid="6" name="iManageFooter">
    <vt:lpwstr>#2054520v5</vt:lpwstr>
  </property>
</Properties>
</file>