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80A33" w14:textId="1B26D399" w:rsidR="00E41F8A" w:rsidRPr="00DC74E1" w:rsidRDefault="00E41F8A" w:rsidP="00AC066E">
      <w:pPr>
        <w:pStyle w:val="Ttulo"/>
        <w:jc w:val="center"/>
      </w:pPr>
      <w:r w:rsidRPr="00DC74E1">
        <w:t xml:space="preserve">INSTRUMENTO PARTICULAR DE CESSÃO FIDUCIÁRIA DE </w:t>
      </w:r>
      <w:bookmarkStart w:id="0" w:name="_Hlk116471125"/>
      <w:r w:rsidR="005C208A" w:rsidRPr="00DC74E1">
        <w:t xml:space="preserve">DIREITOS </w:t>
      </w:r>
      <w:bookmarkStart w:id="1" w:name="_Hlk116471071"/>
      <w:r w:rsidR="005C208A" w:rsidRPr="00DC74E1">
        <w:t xml:space="preserve">CREDITÓRIOS REFERENTES A </w:t>
      </w:r>
      <w:r w:rsidR="00F4319B" w:rsidRPr="00DC74E1">
        <w:t>CERTIFICADO DE DEPÓSITO BANCÁRIO EM GARANTIA</w:t>
      </w:r>
      <w:bookmarkEnd w:id="0"/>
      <w:r w:rsidR="00F4319B" w:rsidRPr="00DC74E1">
        <w:t xml:space="preserve"> E</w:t>
      </w:r>
      <w:bookmarkEnd w:id="1"/>
      <w:r w:rsidR="00F4319B" w:rsidRPr="00DC74E1">
        <w:t xml:space="preserve"> OUTRAS AVENÇAS</w:t>
      </w:r>
    </w:p>
    <w:p w14:paraId="4E2C04DF" w14:textId="457724DA" w:rsidR="00E41F8A" w:rsidRPr="00DC74E1" w:rsidRDefault="00E41F8A" w:rsidP="00AC066E">
      <w:pPr>
        <w:pStyle w:val="Body"/>
        <w:rPr>
          <w:rFonts w:cs="Tahoma"/>
          <w:szCs w:val="20"/>
        </w:rPr>
      </w:pPr>
    </w:p>
    <w:p w14:paraId="3302071A" w14:textId="06A2B797" w:rsidR="00E41F8A" w:rsidRPr="00DC74E1" w:rsidRDefault="00E41F8A" w:rsidP="00AC066E">
      <w:pPr>
        <w:pStyle w:val="Body"/>
        <w:rPr>
          <w:rFonts w:cs="Tahoma"/>
          <w:szCs w:val="20"/>
        </w:rPr>
      </w:pPr>
      <w:r w:rsidRPr="00DC74E1">
        <w:rPr>
          <w:rFonts w:cs="Tahoma"/>
          <w:szCs w:val="20"/>
        </w:rPr>
        <w:t xml:space="preserve">Pelo presente instrumento particular, as </w:t>
      </w:r>
      <w:r w:rsidR="00DF4645" w:rsidRPr="00DC74E1">
        <w:rPr>
          <w:rFonts w:cs="Tahoma"/>
          <w:szCs w:val="20"/>
        </w:rPr>
        <w:t>p</w:t>
      </w:r>
      <w:r w:rsidRPr="00DC74E1">
        <w:rPr>
          <w:rFonts w:cs="Tahoma"/>
          <w:szCs w:val="20"/>
        </w:rPr>
        <w:t>artes:</w:t>
      </w:r>
    </w:p>
    <w:p w14:paraId="00539F40" w14:textId="74E43364" w:rsidR="006E28D1" w:rsidRDefault="006E28D1" w:rsidP="00AC066E">
      <w:pPr>
        <w:pStyle w:val="Parties"/>
        <w:rPr>
          <w:rFonts w:cs="Tahoma"/>
          <w:szCs w:val="20"/>
        </w:rPr>
      </w:pPr>
      <w:bookmarkStart w:id="2" w:name="_Hlk116471013"/>
      <w:r w:rsidRPr="006E28D1">
        <w:rPr>
          <w:rFonts w:cs="Tahoma"/>
          <w:b/>
          <w:bCs/>
          <w:szCs w:val="20"/>
        </w:rPr>
        <w:t>JOÃO CARLOS MARONI JÚNIOR</w:t>
      </w:r>
      <w:r w:rsidRPr="006E28D1">
        <w:rPr>
          <w:rFonts w:cs="Tahoma"/>
          <w:szCs w:val="20"/>
        </w:rPr>
        <w:t>, brasileiro, empresário, casado sob o regime de comunhão parcial de bens, portador da carteira de identidade RG nº 4.950.598 SSP/SC, inscrito no Cadastro de Pessoas Físicas do Ministério da Economia (“</w:t>
      </w:r>
      <w:r w:rsidRPr="006E28D1">
        <w:rPr>
          <w:rFonts w:cs="Tahoma"/>
          <w:b/>
          <w:bCs/>
          <w:szCs w:val="20"/>
        </w:rPr>
        <w:t>CPF/ME</w:t>
      </w:r>
      <w:r w:rsidRPr="006E28D1">
        <w:rPr>
          <w:rFonts w:cs="Tahoma"/>
          <w:szCs w:val="20"/>
        </w:rPr>
        <w:t>”) sob o nº 941.990.789-91</w:t>
      </w:r>
      <w:r>
        <w:rPr>
          <w:rFonts w:cs="Tahoma"/>
          <w:szCs w:val="20"/>
        </w:rPr>
        <w:t xml:space="preserve">, </w:t>
      </w:r>
      <w:r w:rsidRPr="006E28D1">
        <w:rPr>
          <w:rFonts w:cs="Tahoma"/>
          <w:szCs w:val="20"/>
        </w:rPr>
        <w:t>residente</w:t>
      </w:r>
      <w:r>
        <w:rPr>
          <w:rFonts w:cs="Tahoma"/>
          <w:szCs w:val="20"/>
        </w:rPr>
        <w:t xml:space="preserve"> e domiciliado</w:t>
      </w:r>
      <w:r w:rsidRPr="006E28D1">
        <w:rPr>
          <w:rFonts w:cs="Tahoma"/>
          <w:szCs w:val="20"/>
        </w:rPr>
        <w:t xml:space="preserve"> na Cidade de São Paulo, Estado de São Paulo, na Avenida Queiroz Filho, nº 1700, Torre "A" Sky, conjunto 103, Vila Hamburguesa, CEP 05319-000</w:t>
      </w:r>
      <w:r>
        <w:rPr>
          <w:rFonts w:cs="Tahoma"/>
          <w:szCs w:val="20"/>
        </w:rPr>
        <w:t xml:space="preserve"> </w:t>
      </w:r>
      <w:r w:rsidRPr="006E28D1">
        <w:rPr>
          <w:rFonts w:cs="Tahoma"/>
          <w:szCs w:val="20"/>
        </w:rPr>
        <w:t>(“</w:t>
      </w:r>
      <w:r w:rsidRPr="006E28D1">
        <w:rPr>
          <w:rFonts w:cs="Tahoma"/>
          <w:b/>
          <w:bCs/>
          <w:szCs w:val="20"/>
        </w:rPr>
        <w:t>João</w:t>
      </w:r>
      <w:r w:rsidRPr="006E28D1">
        <w:rPr>
          <w:rFonts w:cs="Tahoma"/>
          <w:szCs w:val="20"/>
        </w:rPr>
        <w:t>”);</w:t>
      </w:r>
    </w:p>
    <w:p w14:paraId="7194822E" w14:textId="72C90665" w:rsidR="006E28D1" w:rsidRPr="002F2D61" w:rsidRDefault="006E28D1" w:rsidP="00AC066E">
      <w:pPr>
        <w:pStyle w:val="Parties"/>
        <w:rPr>
          <w:rFonts w:cs="Tahoma"/>
          <w:szCs w:val="20"/>
        </w:rPr>
      </w:pPr>
      <w:r w:rsidRPr="00A371FD">
        <w:rPr>
          <w:rFonts w:cs="Tahoma"/>
          <w:b/>
          <w:bCs/>
          <w:szCs w:val="20"/>
        </w:rPr>
        <w:t>GUSTAVO CARLOS M</w:t>
      </w:r>
      <w:r>
        <w:rPr>
          <w:rFonts w:cs="Tahoma"/>
          <w:b/>
          <w:bCs/>
          <w:szCs w:val="20"/>
        </w:rPr>
        <w:t>A</w:t>
      </w:r>
      <w:r w:rsidRPr="00A371FD">
        <w:rPr>
          <w:rFonts w:cs="Tahoma"/>
          <w:b/>
          <w:bCs/>
          <w:szCs w:val="20"/>
        </w:rPr>
        <w:t>RONI</w:t>
      </w:r>
      <w:r w:rsidRPr="00A371FD">
        <w:rPr>
          <w:rFonts w:cs="Tahoma"/>
          <w:szCs w:val="20"/>
        </w:rPr>
        <w:t xml:space="preserve">, brasileiro, empresário, portador da carteira de identidade RG nº 3.895.194 SSP/SC, inscrito no CPF/ME sob o nº 006.804.709-64, casado sob o regime de separação de bens, residente </w:t>
      </w:r>
      <w:r>
        <w:rPr>
          <w:rFonts w:cs="Tahoma"/>
          <w:szCs w:val="20"/>
        </w:rPr>
        <w:t xml:space="preserve">e domiciliado </w:t>
      </w:r>
      <w:r w:rsidRPr="00A371FD">
        <w:rPr>
          <w:rFonts w:cs="Tahoma"/>
          <w:szCs w:val="20"/>
        </w:rPr>
        <w:t xml:space="preserve">na Cidade de São </w:t>
      </w:r>
      <w:r w:rsidRPr="002F2D61">
        <w:rPr>
          <w:rFonts w:cs="Tahoma"/>
          <w:szCs w:val="20"/>
        </w:rPr>
        <w:t xml:space="preserve">Paulo, Estado de São Paulo, na </w:t>
      </w:r>
      <w:r w:rsidR="002F2D61" w:rsidRPr="002F2D61">
        <w:rPr>
          <w:rFonts w:cs="Tahoma"/>
          <w:szCs w:val="20"/>
        </w:rPr>
        <w:t>Alameda Itu, nº 593, apartamento 61, Cerqueira César, Condomínio Dante Alighieri</w:t>
      </w:r>
      <w:r w:rsidRPr="002F2D61">
        <w:rPr>
          <w:rFonts w:cs="Tahoma"/>
          <w:szCs w:val="20"/>
        </w:rPr>
        <w:t xml:space="preserve">, CEP </w:t>
      </w:r>
      <w:r w:rsidR="002F2D61" w:rsidRPr="002F2D61">
        <w:rPr>
          <w:rFonts w:cs="Tahoma"/>
          <w:szCs w:val="20"/>
        </w:rPr>
        <w:t>01421-000</w:t>
      </w:r>
      <w:r w:rsidRPr="00A371FD">
        <w:rPr>
          <w:rFonts w:cs="Tahoma"/>
          <w:szCs w:val="20"/>
        </w:rPr>
        <w:t xml:space="preserve"> (“</w:t>
      </w:r>
      <w:r w:rsidRPr="00A371FD">
        <w:rPr>
          <w:rFonts w:cs="Tahoma"/>
          <w:b/>
          <w:bCs/>
          <w:szCs w:val="20"/>
        </w:rPr>
        <w:t>Gustavo</w:t>
      </w:r>
      <w:r w:rsidRPr="00A371FD">
        <w:rPr>
          <w:rFonts w:cs="Tahoma"/>
          <w:szCs w:val="20"/>
        </w:rPr>
        <w:t>” e, juntamente com o João, “</w:t>
      </w:r>
      <w:r>
        <w:rPr>
          <w:rFonts w:cs="Tahoma"/>
          <w:b/>
          <w:bCs/>
          <w:szCs w:val="20"/>
        </w:rPr>
        <w:t>Cedentes</w:t>
      </w:r>
      <w:r w:rsidRPr="00A371FD">
        <w:rPr>
          <w:rFonts w:cs="Tahoma"/>
          <w:szCs w:val="20"/>
        </w:rPr>
        <w:t>”);</w:t>
      </w:r>
    </w:p>
    <w:p w14:paraId="320FFB45" w14:textId="6CA4C5DD" w:rsidR="00E41F8A" w:rsidRPr="00DC74E1" w:rsidRDefault="000B2E35" w:rsidP="00AC066E">
      <w:pPr>
        <w:pStyle w:val="Parties"/>
        <w:rPr>
          <w:rFonts w:cs="Tahoma"/>
          <w:szCs w:val="20"/>
        </w:rPr>
      </w:pPr>
      <w:r w:rsidRPr="00DC74E1">
        <w:rPr>
          <w:rFonts w:cs="Tahoma"/>
          <w:b/>
          <w:bCs/>
          <w:szCs w:val="20"/>
        </w:rPr>
        <w:t>TRANSMARONI TRANSPORTES BRASIL RODOVIÁRIOS LTDA</w:t>
      </w:r>
      <w:r w:rsidRPr="00DC74E1">
        <w:rPr>
          <w:rFonts w:cs="Tahoma"/>
          <w:b/>
          <w:szCs w:val="20"/>
        </w:rPr>
        <w:t>.</w:t>
      </w:r>
      <w:r w:rsidRPr="00DC74E1">
        <w:rPr>
          <w:rFonts w:cs="Tahoma"/>
          <w:szCs w:val="20"/>
        </w:rPr>
        <w:t xml:space="preserve">, sociedade limitada, com sede na Cidade de São Paulo, Estado de São Paulo, na </w:t>
      </w:r>
      <w:bookmarkStart w:id="3" w:name="_Hlk86058469"/>
      <w:r w:rsidRPr="00DC74E1">
        <w:rPr>
          <w:rFonts w:cs="Tahoma"/>
          <w:szCs w:val="20"/>
        </w:rPr>
        <w:t xml:space="preserve">Rua Fortunato Ferraz, nº 546, Vila Anastácio, CEP </w:t>
      </w:r>
      <w:bookmarkEnd w:id="3"/>
      <w:r w:rsidRPr="00DC74E1">
        <w:rPr>
          <w:rFonts w:cs="Tahoma"/>
          <w:szCs w:val="20"/>
        </w:rPr>
        <w:t>05093-000, inscrita no Cadastro Nacional da Pessoa Jurídica do Ministério da Economia (“</w:t>
      </w:r>
      <w:r w:rsidRPr="00DC74E1">
        <w:rPr>
          <w:rFonts w:cs="Tahoma"/>
          <w:b/>
          <w:bCs/>
          <w:szCs w:val="20"/>
        </w:rPr>
        <w:t>CNPJ/ME</w:t>
      </w:r>
      <w:r w:rsidRPr="00DC74E1">
        <w:rPr>
          <w:rFonts w:cs="Tahoma"/>
          <w:szCs w:val="20"/>
        </w:rPr>
        <w:t xml:space="preserve">”) sob o nº </w:t>
      </w:r>
      <w:bookmarkStart w:id="4" w:name="_Hlk86058499"/>
      <w:r w:rsidRPr="00DC74E1">
        <w:rPr>
          <w:rFonts w:cs="Tahoma"/>
          <w:szCs w:val="20"/>
        </w:rPr>
        <w:t>03.831.403/0001-70</w:t>
      </w:r>
      <w:bookmarkEnd w:id="4"/>
      <w:r w:rsidRPr="00DC74E1">
        <w:rPr>
          <w:rFonts w:cs="Tahoma"/>
          <w:szCs w:val="20"/>
        </w:rPr>
        <w:t xml:space="preserve">, </w:t>
      </w:r>
      <w:r w:rsidR="007B0CDB" w:rsidRPr="00DC74E1">
        <w:rPr>
          <w:rFonts w:cs="Tahoma"/>
          <w:bCs/>
          <w:szCs w:val="20"/>
        </w:rPr>
        <w:t>registrada</w:t>
      </w:r>
      <w:r w:rsidRPr="00DC74E1">
        <w:rPr>
          <w:rFonts w:cs="Tahoma"/>
          <w:bCs/>
          <w:szCs w:val="20"/>
        </w:rPr>
        <w:t xml:space="preserve"> na Junta Comercial do Estado d</w:t>
      </w:r>
      <w:r w:rsidR="006C4F9C" w:rsidRPr="00DC74E1">
        <w:rPr>
          <w:rFonts w:cs="Tahoma"/>
          <w:bCs/>
          <w:szCs w:val="20"/>
        </w:rPr>
        <w:t>e São Paulo</w:t>
      </w:r>
      <w:r w:rsidRPr="00DC74E1">
        <w:rPr>
          <w:rFonts w:cs="Tahoma"/>
          <w:bCs/>
          <w:szCs w:val="20"/>
        </w:rPr>
        <w:t xml:space="preserve"> sob o NIRE </w:t>
      </w:r>
      <w:r w:rsidR="000E3714" w:rsidRPr="00DC74E1">
        <w:rPr>
          <w:rFonts w:cs="Tahoma"/>
          <w:bCs/>
          <w:szCs w:val="20"/>
        </w:rPr>
        <w:t>35216291011</w:t>
      </w:r>
      <w:r w:rsidRPr="00DC74E1">
        <w:rPr>
          <w:rFonts w:cs="Tahoma"/>
          <w:szCs w:val="20"/>
        </w:rPr>
        <w:t>,</w:t>
      </w:r>
      <w:r w:rsidRPr="00DC74E1">
        <w:rPr>
          <w:rFonts w:cs="Tahoma"/>
          <w:bCs/>
          <w:kern w:val="32"/>
          <w:szCs w:val="20"/>
          <w:lang w:val="x-none" w:eastAsia="x-none"/>
        </w:rPr>
        <w:t xml:space="preserve"> neste ato representada por seus representantes legais</w:t>
      </w:r>
      <w:r w:rsidRPr="00DC74E1">
        <w:rPr>
          <w:rFonts w:cs="Tahoma"/>
          <w:bCs/>
          <w:kern w:val="32"/>
          <w:szCs w:val="20"/>
          <w:lang w:eastAsia="x-none"/>
        </w:rPr>
        <w:t>, conforme estabelecido em seu Contrato Social</w:t>
      </w:r>
      <w:bookmarkEnd w:id="2"/>
      <w:r w:rsidRPr="00DC74E1">
        <w:rPr>
          <w:rFonts w:cs="Tahoma"/>
          <w:bCs/>
          <w:kern w:val="32"/>
          <w:szCs w:val="20"/>
          <w:lang w:eastAsia="x-none"/>
        </w:rPr>
        <w:t xml:space="preserve"> </w:t>
      </w:r>
      <w:r w:rsidR="00E41F8A" w:rsidRPr="00DC74E1">
        <w:rPr>
          <w:rFonts w:cs="Tahoma"/>
          <w:szCs w:val="20"/>
        </w:rPr>
        <w:t>(</w:t>
      </w:r>
      <w:r w:rsidR="001214E7" w:rsidRPr="00DC74E1">
        <w:rPr>
          <w:rFonts w:cs="Tahoma"/>
          <w:szCs w:val="20"/>
        </w:rPr>
        <w:t>“</w:t>
      </w:r>
      <w:r w:rsidR="006E28D1">
        <w:rPr>
          <w:rFonts w:cs="Tahoma"/>
          <w:b/>
          <w:bCs/>
          <w:szCs w:val="20"/>
        </w:rPr>
        <w:t>Sociedade</w:t>
      </w:r>
      <w:r w:rsidR="00E41F8A" w:rsidRPr="00DC74E1">
        <w:rPr>
          <w:rFonts w:cs="Tahoma"/>
          <w:szCs w:val="20"/>
        </w:rPr>
        <w:t xml:space="preserve">”); </w:t>
      </w:r>
    </w:p>
    <w:p w14:paraId="412A34E3" w14:textId="6F604763" w:rsidR="00E41F8A" w:rsidRDefault="00DF09A4" w:rsidP="00AC066E">
      <w:pPr>
        <w:pStyle w:val="Parties"/>
        <w:rPr>
          <w:rFonts w:cs="Tahoma"/>
          <w:szCs w:val="20"/>
        </w:rPr>
      </w:pPr>
      <w:bookmarkStart w:id="5" w:name="_Hlk6051296"/>
      <w:bookmarkStart w:id="6" w:name="_Hlk116716523"/>
      <w:r w:rsidRPr="00025726">
        <w:rPr>
          <w:rFonts w:cs="Tahoma"/>
          <w:b/>
          <w:bCs/>
        </w:rPr>
        <w:t>TRUE SECURITIZADORA S.A</w:t>
      </w:r>
      <w:bookmarkEnd w:id="5"/>
      <w:r w:rsidRPr="00025726">
        <w:rPr>
          <w:rFonts w:cs="Tahoma"/>
          <w:b/>
          <w:bCs/>
        </w:rPr>
        <w:t>.</w:t>
      </w:r>
      <w:r w:rsidRPr="00A77AB2">
        <w:rPr>
          <w:rFonts w:cs="Tahoma"/>
        </w:rPr>
        <w:t>, sociedade por ações com registro de emissor de valores mobiliários perante a Comissão de Valores Mobiliários (“</w:t>
      </w:r>
      <w:r w:rsidRPr="00A77AB2">
        <w:rPr>
          <w:rFonts w:cs="Tahoma"/>
          <w:b/>
          <w:bCs/>
        </w:rPr>
        <w:t>CVM</w:t>
      </w:r>
      <w:r w:rsidRPr="00A77AB2">
        <w:rPr>
          <w:rFonts w:cs="Tahoma"/>
        </w:rPr>
        <w:t xml:space="preserve">”) na categoria </w:t>
      </w:r>
      <w:r w:rsidR="00FB6D3B" w:rsidRPr="00A77AB2">
        <w:rPr>
          <w:rFonts w:cs="Tahoma"/>
        </w:rPr>
        <w:t>“</w:t>
      </w:r>
      <w:r w:rsidR="00FB6D3B">
        <w:rPr>
          <w:rFonts w:cs="Tahoma"/>
        </w:rPr>
        <w:t>S1”</w:t>
      </w:r>
      <w:r w:rsidR="00FB6D3B" w:rsidRPr="00A77AB2">
        <w:rPr>
          <w:rFonts w:cs="Tahoma"/>
        </w:rPr>
        <w:t xml:space="preserve">, </w:t>
      </w:r>
      <w:r w:rsidRPr="00A77AB2">
        <w:rPr>
          <w:rFonts w:cs="Tahoma"/>
        </w:rPr>
        <w:t xml:space="preserve">com sede na cidade de São Paulo, Estado de São Paulo, na </w:t>
      </w:r>
      <w:r w:rsidRPr="00C740F4">
        <w:rPr>
          <w:rFonts w:cs="Tahoma"/>
        </w:rPr>
        <w:t>Avenida Santo Amaro, nº 48, 1º andar, conjunto 12, Vila Nova Conceição, CEP 04506-000</w:t>
      </w:r>
      <w:r w:rsidRPr="00A77AB2">
        <w:rPr>
          <w:rFonts w:cs="Tahoma"/>
        </w:rPr>
        <w:t xml:space="preserve">, inscrita no </w:t>
      </w:r>
      <w:r w:rsidRPr="00B34621">
        <w:rPr>
          <w:rFonts w:cs="Tahoma"/>
        </w:rPr>
        <w:t>CNPJ/ME</w:t>
      </w:r>
      <w:r w:rsidRPr="00A77AB2">
        <w:rPr>
          <w:rFonts w:cs="Tahoma"/>
        </w:rPr>
        <w:t xml:space="preserve"> sob o nº </w:t>
      </w:r>
      <w:r w:rsidRPr="00875CCD">
        <w:rPr>
          <w:rFonts w:cs="Tahoma"/>
        </w:rPr>
        <w:t>12.130.744/0001-00</w:t>
      </w:r>
      <w:bookmarkEnd w:id="6"/>
      <w:r w:rsidRPr="00601617">
        <w:rPr>
          <w:rFonts w:cs="Tahoma"/>
          <w:bCs/>
          <w:szCs w:val="20"/>
        </w:rPr>
        <w:t xml:space="preserve">, neste ato representada na forma do seu </w:t>
      </w:r>
      <w:r w:rsidR="000E67EB">
        <w:rPr>
          <w:rFonts w:cs="Tahoma"/>
          <w:bCs/>
          <w:szCs w:val="20"/>
        </w:rPr>
        <w:t>estatuto</w:t>
      </w:r>
      <w:r w:rsidRPr="00601617">
        <w:rPr>
          <w:rFonts w:cs="Tahoma"/>
          <w:bCs/>
          <w:szCs w:val="20"/>
        </w:rPr>
        <w:t xml:space="preserve"> social</w:t>
      </w:r>
      <w:r w:rsidRPr="00601617">
        <w:rPr>
          <w:rFonts w:cs="Tahoma"/>
          <w:szCs w:val="20"/>
        </w:rPr>
        <w:t xml:space="preserve"> (“</w:t>
      </w:r>
      <w:r>
        <w:rPr>
          <w:rFonts w:cs="Tahoma"/>
          <w:b/>
          <w:bCs/>
          <w:szCs w:val="20"/>
        </w:rPr>
        <w:t>Securitizadora</w:t>
      </w:r>
      <w:r w:rsidR="00F10345" w:rsidRPr="00601617">
        <w:rPr>
          <w:rFonts w:cs="Tahoma"/>
          <w:szCs w:val="20"/>
        </w:rPr>
        <w:t>”</w:t>
      </w:r>
      <w:r w:rsidR="00F10345">
        <w:rPr>
          <w:rFonts w:cs="Tahoma"/>
          <w:szCs w:val="20"/>
        </w:rPr>
        <w:t>): e</w:t>
      </w:r>
    </w:p>
    <w:p w14:paraId="7A556164" w14:textId="68318637" w:rsidR="00F10345" w:rsidRPr="009E5F72" w:rsidRDefault="00F10345" w:rsidP="00AC066E">
      <w:pPr>
        <w:pStyle w:val="Parties"/>
        <w:rPr>
          <w:rFonts w:cs="Tahoma"/>
          <w:szCs w:val="20"/>
        </w:rPr>
      </w:pPr>
      <w:r w:rsidRPr="00C35CB5">
        <w:rPr>
          <w:rFonts w:cs="Tahoma"/>
          <w:b/>
          <w:bCs/>
          <w:highlight w:val="yellow"/>
        </w:rPr>
        <w:t>[SIMPLIFIC PAVARINI DISTRIBUIDORA DE TÍTULOS E VALORES MOBILIÁRIOS LTDA.</w:t>
      </w:r>
      <w:r w:rsidRPr="00C35CB5">
        <w:rPr>
          <w:rFonts w:cs="Tahoma"/>
          <w:highlight w:val="yellow"/>
        </w:rPr>
        <w:t>, instituição financeira, com sede na cidade do Rio de Janeiro, no Estado do Rio de Janeiro, na Rua Sete de Setembro, nº 99, sala 2401, CEP 20050-005</w:t>
      </w:r>
      <w:r w:rsidRPr="00BA101C">
        <w:rPr>
          <w:rFonts w:cs="Tahoma"/>
          <w:highlight w:val="yellow"/>
        </w:rPr>
        <w:t xml:space="preserve">, inscrita no CNPJ/ME sob o n.º </w:t>
      </w:r>
      <w:r w:rsidRPr="00C35CB5">
        <w:rPr>
          <w:rFonts w:cs="Tahoma"/>
          <w:highlight w:val="yellow"/>
        </w:rPr>
        <w:t>15.227.994/0001-50]</w:t>
      </w:r>
      <w:r w:rsidRPr="00601617">
        <w:rPr>
          <w:rFonts w:cs="Tahoma"/>
          <w:bCs/>
          <w:szCs w:val="20"/>
        </w:rPr>
        <w:t xml:space="preserve">, neste ato representada na forma do seu </w:t>
      </w:r>
      <w:r>
        <w:rPr>
          <w:rFonts w:cs="Tahoma"/>
          <w:bCs/>
          <w:szCs w:val="20"/>
        </w:rPr>
        <w:t>contrato</w:t>
      </w:r>
      <w:r w:rsidRPr="00601617">
        <w:rPr>
          <w:rFonts w:cs="Tahoma"/>
          <w:bCs/>
          <w:szCs w:val="20"/>
        </w:rPr>
        <w:t xml:space="preserve"> social</w:t>
      </w:r>
      <w:r w:rsidRPr="00601617">
        <w:rPr>
          <w:rFonts w:cs="Tahoma"/>
          <w:szCs w:val="20"/>
        </w:rPr>
        <w:t xml:space="preserve"> (“</w:t>
      </w:r>
      <w:r>
        <w:rPr>
          <w:rFonts w:cs="Tahoma"/>
          <w:b/>
          <w:bCs/>
          <w:szCs w:val="20"/>
        </w:rPr>
        <w:t>Credora</w:t>
      </w:r>
      <w:r w:rsidRPr="00601617">
        <w:rPr>
          <w:rFonts w:cs="Tahoma"/>
          <w:szCs w:val="20"/>
        </w:rPr>
        <w:t>”</w:t>
      </w:r>
      <w:r>
        <w:rPr>
          <w:rFonts w:cs="Tahoma"/>
          <w:szCs w:val="20"/>
        </w:rPr>
        <w:t>)</w:t>
      </w:r>
      <w:r w:rsidRPr="00601617">
        <w:rPr>
          <w:rFonts w:cs="Tahoma"/>
          <w:color w:val="000000"/>
          <w:szCs w:val="20"/>
        </w:rPr>
        <w:t>.</w:t>
      </w:r>
      <w:r>
        <w:rPr>
          <w:rFonts w:cs="Tahoma"/>
        </w:rPr>
        <w:t xml:space="preserve"> </w:t>
      </w:r>
      <w:r w:rsidRPr="00FA0FFF">
        <w:rPr>
          <w:rFonts w:cs="Tahoma"/>
          <w:color w:val="000000"/>
          <w:szCs w:val="20"/>
          <w:highlight w:val="yellow"/>
        </w:rPr>
        <w:t>[</w:t>
      </w:r>
      <w:r w:rsidRPr="00FA0FFF">
        <w:rPr>
          <w:rFonts w:cs="Tahoma"/>
          <w:b/>
          <w:bCs/>
          <w:color w:val="000000"/>
          <w:szCs w:val="20"/>
          <w:highlight w:val="yellow"/>
        </w:rPr>
        <w:t>Nota LDR</w:t>
      </w:r>
      <w:r w:rsidRPr="00FA0FFF">
        <w:rPr>
          <w:rFonts w:cs="Tahoma"/>
          <w:color w:val="000000"/>
          <w:szCs w:val="20"/>
          <w:highlight w:val="yellow"/>
        </w:rPr>
        <w:t>: Time Vórtx, por gentileza, confirme se a Pavarini possui algum escritório em São Paulo, para fins de registro da garantia]</w:t>
      </w:r>
    </w:p>
    <w:p w14:paraId="3C8F7BCA" w14:textId="1BD1BCE7" w:rsidR="00E41F8A" w:rsidRPr="00DC74E1" w:rsidRDefault="006E28D1" w:rsidP="00AC066E">
      <w:pPr>
        <w:pStyle w:val="Body"/>
        <w:rPr>
          <w:rFonts w:cs="Tahoma"/>
          <w:szCs w:val="20"/>
        </w:rPr>
      </w:pPr>
      <w:r>
        <w:rPr>
          <w:rFonts w:cs="Tahoma"/>
          <w:bCs/>
          <w:szCs w:val="20"/>
        </w:rPr>
        <w:t>Os</w:t>
      </w:r>
      <w:r w:rsidRPr="00DC74E1">
        <w:rPr>
          <w:rFonts w:cs="Tahoma"/>
          <w:szCs w:val="20"/>
        </w:rPr>
        <w:t xml:space="preserve"> </w:t>
      </w:r>
      <w:r w:rsidR="00E41F8A" w:rsidRPr="00DC74E1">
        <w:rPr>
          <w:rFonts w:cs="Tahoma"/>
          <w:szCs w:val="20"/>
        </w:rPr>
        <w:t>Cedente</w:t>
      </w:r>
      <w:r>
        <w:rPr>
          <w:rFonts w:cs="Tahoma"/>
          <w:szCs w:val="20"/>
        </w:rPr>
        <w:t>s, a Sociedade</w:t>
      </w:r>
      <w:r w:rsidR="00F10345">
        <w:rPr>
          <w:rFonts w:cs="Tahoma"/>
          <w:szCs w:val="20"/>
        </w:rPr>
        <w:t>,</w:t>
      </w:r>
      <w:r w:rsidR="00DF09A4">
        <w:rPr>
          <w:rFonts w:cs="Tahoma"/>
          <w:szCs w:val="20"/>
        </w:rPr>
        <w:t xml:space="preserve"> </w:t>
      </w:r>
      <w:r w:rsidR="00F10345">
        <w:rPr>
          <w:rFonts w:cs="Tahoma"/>
          <w:szCs w:val="20"/>
        </w:rPr>
        <w:t xml:space="preserve">a </w:t>
      </w:r>
      <w:r w:rsidR="00DF09A4">
        <w:rPr>
          <w:rFonts w:cs="Tahoma"/>
          <w:szCs w:val="20"/>
        </w:rPr>
        <w:t>Securitizadora</w:t>
      </w:r>
      <w:r w:rsidR="00F10345">
        <w:rPr>
          <w:rFonts w:cs="Tahoma"/>
          <w:szCs w:val="20"/>
        </w:rPr>
        <w:t xml:space="preserve"> e a Credora</w:t>
      </w:r>
      <w:r w:rsidR="00E41F8A" w:rsidRPr="00DC74E1">
        <w:rPr>
          <w:rFonts w:cs="Tahoma"/>
          <w:szCs w:val="20"/>
        </w:rPr>
        <w:t xml:space="preserve"> doravante denominados, em conjunto, como </w:t>
      </w:r>
      <w:r w:rsidR="001214E7" w:rsidRPr="00DC74E1">
        <w:rPr>
          <w:rFonts w:cs="Tahoma"/>
          <w:szCs w:val="20"/>
        </w:rPr>
        <w:t>“</w:t>
      </w:r>
      <w:r w:rsidR="00E41F8A" w:rsidRPr="00DC74E1">
        <w:rPr>
          <w:rFonts w:cs="Tahoma"/>
          <w:b/>
          <w:bCs/>
          <w:szCs w:val="20"/>
        </w:rPr>
        <w:t>Partes</w:t>
      </w:r>
      <w:r w:rsidR="00E41F8A" w:rsidRPr="00DC74E1">
        <w:rPr>
          <w:rFonts w:cs="Tahoma"/>
          <w:szCs w:val="20"/>
        </w:rPr>
        <w:t xml:space="preserve">” e, individual e indistintamente, como </w:t>
      </w:r>
      <w:r w:rsidR="001214E7" w:rsidRPr="00DC74E1">
        <w:rPr>
          <w:rFonts w:cs="Tahoma"/>
          <w:szCs w:val="20"/>
        </w:rPr>
        <w:t>“</w:t>
      </w:r>
      <w:r w:rsidR="00E41F8A" w:rsidRPr="00DC74E1">
        <w:rPr>
          <w:rFonts w:cs="Tahoma"/>
          <w:b/>
          <w:bCs/>
          <w:szCs w:val="20"/>
        </w:rPr>
        <w:t>Parte</w:t>
      </w:r>
      <w:r w:rsidR="00E41F8A" w:rsidRPr="00DC74E1">
        <w:rPr>
          <w:rFonts w:cs="Tahoma"/>
          <w:szCs w:val="20"/>
        </w:rPr>
        <w:t>”;</w:t>
      </w:r>
    </w:p>
    <w:p w14:paraId="6275512A" w14:textId="7AD66B72" w:rsidR="00E41F8A" w:rsidRPr="00DC74E1" w:rsidRDefault="00E41F8A" w:rsidP="00AC066E">
      <w:pPr>
        <w:pStyle w:val="Body"/>
      </w:pPr>
      <w:r w:rsidRPr="00DC74E1">
        <w:rPr>
          <w:b/>
          <w:bCs/>
        </w:rPr>
        <w:t>CONSIDERANDO QUE</w:t>
      </w:r>
      <w:r w:rsidRPr="00DC74E1">
        <w:t>:</w:t>
      </w:r>
    </w:p>
    <w:p w14:paraId="22D4B796" w14:textId="2291DEB4" w:rsidR="00855FE9" w:rsidRDefault="00011CBE" w:rsidP="00AC066E">
      <w:pPr>
        <w:pStyle w:val="Recitals"/>
        <w:rPr>
          <w:rFonts w:cs="Tahoma"/>
          <w:szCs w:val="20"/>
        </w:rPr>
      </w:pPr>
      <w:r w:rsidRPr="00DC74E1">
        <w:rPr>
          <w:rFonts w:cs="Tahoma"/>
          <w:szCs w:val="20"/>
        </w:rPr>
        <w:t xml:space="preserve">em </w:t>
      </w:r>
      <w:r w:rsidR="00363C5F">
        <w:rPr>
          <w:rFonts w:cs="Tahoma"/>
          <w:szCs w:val="20"/>
        </w:rPr>
        <w:t>[</w:t>
      </w:r>
      <w:r w:rsidR="002F2D61">
        <w:rPr>
          <w:rFonts w:cs="Tahoma"/>
          <w:szCs w:val="20"/>
        </w:rPr>
        <w:t>1</w:t>
      </w:r>
      <w:r w:rsidR="00F10345">
        <w:rPr>
          <w:rFonts w:cs="Tahoma"/>
          <w:szCs w:val="20"/>
        </w:rPr>
        <w:t>4</w:t>
      </w:r>
      <w:r w:rsidR="00363C5F">
        <w:rPr>
          <w:rFonts w:cs="Tahoma"/>
          <w:szCs w:val="20"/>
        </w:rPr>
        <w:t>]</w:t>
      </w:r>
      <w:r w:rsidR="002F2D61" w:rsidRPr="00DC74E1">
        <w:rPr>
          <w:rFonts w:cs="Tahoma"/>
          <w:szCs w:val="20"/>
        </w:rPr>
        <w:t xml:space="preserve"> </w:t>
      </w:r>
      <w:r w:rsidRPr="00DC74E1">
        <w:rPr>
          <w:rFonts w:cs="Tahoma"/>
          <w:szCs w:val="20"/>
        </w:rPr>
        <w:t xml:space="preserve">de </w:t>
      </w:r>
      <w:r w:rsidR="00844368">
        <w:rPr>
          <w:rFonts w:cs="Tahoma"/>
          <w:szCs w:val="20"/>
        </w:rPr>
        <w:t>novembro</w:t>
      </w:r>
      <w:r w:rsidR="00844368" w:rsidRPr="00DC74E1">
        <w:rPr>
          <w:rFonts w:cs="Tahoma"/>
          <w:szCs w:val="20"/>
        </w:rPr>
        <w:t xml:space="preserve"> </w:t>
      </w:r>
      <w:r w:rsidRPr="00DC74E1">
        <w:rPr>
          <w:rFonts w:cs="Tahoma"/>
          <w:szCs w:val="20"/>
        </w:rPr>
        <w:t xml:space="preserve">de 2022, a </w:t>
      </w:r>
      <w:r w:rsidR="006E28D1">
        <w:rPr>
          <w:rFonts w:cs="Tahoma"/>
          <w:szCs w:val="20"/>
        </w:rPr>
        <w:t>Sociedade</w:t>
      </w:r>
      <w:r w:rsidRPr="00DC74E1">
        <w:rPr>
          <w:rFonts w:cs="Tahoma"/>
          <w:szCs w:val="20"/>
        </w:rPr>
        <w:t xml:space="preserve">, </w:t>
      </w:r>
      <w:r w:rsidR="00DF09A4">
        <w:rPr>
          <w:rFonts w:cs="Tahoma"/>
          <w:szCs w:val="20"/>
        </w:rPr>
        <w:t>a Securitizadora</w:t>
      </w:r>
      <w:r w:rsidRPr="00DC74E1">
        <w:rPr>
          <w:rFonts w:cs="Tahoma"/>
          <w:szCs w:val="20"/>
        </w:rPr>
        <w:t>, a Nove de Julho Participações Ltda. (“</w:t>
      </w:r>
      <w:r w:rsidRPr="00DC74E1">
        <w:rPr>
          <w:rFonts w:cs="Tahoma"/>
          <w:b/>
          <w:bCs/>
          <w:szCs w:val="20"/>
        </w:rPr>
        <w:t>Nove de Julho</w:t>
      </w:r>
      <w:r w:rsidRPr="00DC74E1">
        <w:rPr>
          <w:rFonts w:cs="Tahoma"/>
          <w:szCs w:val="20"/>
        </w:rPr>
        <w:t xml:space="preserve">”), </w:t>
      </w:r>
      <w:r w:rsidR="00F06F58" w:rsidRPr="00DC74E1">
        <w:rPr>
          <w:rFonts w:cs="Tahoma"/>
          <w:szCs w:val="20"/>
        </w:rPr>
        <w:t>o</w:t>
      </w:r>
      <w:r w:rsidR="006E28D1">
        <w:rPr>
          <w:rFonts w:cs="Tahoma"/>
          <w:szCs w:val="20"/>
        </w:rPr>
        <w:t>s Cedentes e</w:t>
      </w:r>
      <w:r w:rsidRPr="00DC74E1">
        <w:rPr>
          <w:rFonts w:cs="Tahoma"/>
          <w:szCs w:val="20"/>
        </w:rPr>
        <w:t xml:space="preserve"> </w:t>
      </w:r>
      <w:r w:rsidR="00815AA9" w:rsidRPr="00DC74E1">
        <w:rPr>
          <w:rFonts w:cs="Tahoma"/>
          <w:szCs w:val="20"/>
        </w:rPr>
        <w:t xml:space="preserve">a </w:t>
      </w:r>
      <w:r w:rsidRPr="00DC74E1">
        <w:rPr>
          <w:rFonts w:cs="Tahoma"/>
          <w:szCs w:val="20"/>
        </w:rPr>
        <w:t>Janaina Gasparetto Maroni (para fins de outorga uxória) celebraram o “</w:t>
      </w:r>
      <w:r w:rsidR="00DF09A4" w:rsidRPr="00DF09A4">
        <w:rPr>
          <w:rFonts w:cs="Tahoma"/>
          <w:i/>
          <w:iCs/>
          <w:szCs w:val="20"/>
        </w:rPr>
        <w:t>Termo de Emissão da 1ª (Primeira) Emissão de Notas Comerciais Escriturais, em Duas Séries, para Colocação Privada, d</w:t>
      </w:r>
      <w:r w:rsidR="00DF09A4" w:rsidRPr="00DF09A4">
        <w:rPr>
          <w:rFonts w:cs="Tahoma"/>
          <w:i/>
          <w:iCs/>
          <w:szCs w:val="20"/>
          <w:lang w:val="x-none"/>
        </w:rPr>
        <w:t xml:space="preserve">a </w:t>
      </w:r>
      <w:r w:rsidR="00DF09A4" w:rsidRPr="00DF09A4">
        <w:rPr>
          <w:rFonts w:cs="Tahoma"/>
          <w:bCs/>
          <w:i/>
          <w:iCs/>
          <w:szCs w:val="20"/>
        </w:rPr>
        <w:t>Transmaroni Transportes Brasil Rodoviários Ltda.</w:t>
      </w:r>
      <w:r w:rsidRPr="009E5F72">
        <w:rPr>
          <w:rFonts w:cs="Tahoma"/>
          <w:szCs w:val="20"/>
        </w:rPr>
        <w:t xml:space="preserve">”, referente à emissão de </w:t>
      </w:r>
      <w:r w:rsidR="004B02DC">
        <w:rPr>
          <w:rFonts w:cs="Tahoma"/>
          <w:szCs w:val="20"/>
        </w:rPr>
        <w:t xml:space="preserve">até </w:t>
      </w:r>
      <w:r w:rsidRPr="009E5F72">
        <w:rPr>
          <w:rFonts w:cs="Tahoma"/>
          <w:szCs w:val="20"/>
        </w:rPr>
        <w:t>100.000 (cem mil) notas comerciais</w:t>
      </w:r>
      <w:r w:rsidR="00E82B3E">
        <w:rPr>
          <w:rFonts w:cs="Tahoma"/>
          <w:szCs w:val="20"/>
        </w:rPr>
        <w:t xml:space="preserve"> escriturais</w:t>
      </w:r>
      <w:r w:rsidRPr="009E5F72">
        <w:rPr>
          <w:rFonts w:cs="Tahoma"/>
          <w:szCs w:val="20"/>
        </w:rPr>
        <w:t xml:space="preserve">, com valor nominal de R$ 1.000,00 </w:t>
      </w:r>
      <w:r w:rsidRPr="009E5F72">
        <w:rPr>
          <w:rFonts w:cs="Tahoma"/>
          <w:szCs w:val="20"/>
        </w:rPr>
        <w:lastRenderedPageBreak/>
        <w:t xml:space="preserve">(mil reais) cada, com valor total de </w:t>
      </w:r>
      <w:r w:rsidR="004B02DC">
        <w:rPr>
          <w:rFonts w:cs="Tahoma"/>
          <w:szCs w:val="20"/>
        </w:rPr>
        <w:t xml:space="preserve">até </w:t>
      </w:r>
      <w:r w:rsidRPr="009E5F72">
        <w:rPr>
          <w:rFonts w:cs="Tahoma"/>
          <w:szCs w:val="20"/>
        </w:rPr>
        <w:t>R$ 100.000</w:t>
      </w:r>
      <w:r w:rsidR="00E82B3E">
        <w:rPr>
          <w:rFonts w:cs="Tahoma"/>
          <w:szCs w:val="20"/>
        </w:rPr>
        <w:t>.000</w:t>
      </w:r>
      <w:r w:rsidRPr="009E5F72">
        <w:rPr>
          <w:rFonts w:cs="Tahoma"/>
          <w:szCs w:val="20"/>
        </w:rPr>
        <w:t>,00 (cem milhões de reais)</w:t>
      </w:r>
      <w:r w:rsidRPr="00DC74E1">
        <w:rPr>
          <w:rFonts w:cs="Tahoma"/>
          <w:szCs w:val="20"/>
        </w:rPr>
        <w:t xml:space="preserve">, divididas em 2 (duas) séries, </w:t>
      </w:r>
      <w:r w:rsidR="00E82B3E">
        <w:rPr>
          <w:rFonts w:cs="Tahoma"/>
          <w:szCs w:val="20"/>
        </w:rPr>
        <w:t xml:space="preserve">sendo </w:t>
      </w:r>
      <w:r w:rsidRPr="00DC74E1">
        <w:rPr>
          <w:rFonts w:cs="Tahoma"/>
          <w:szCs w:val="20"/>
        </w:rPr>
        <w:t xml:space="preserve">a </w:t>
      </w:r>
      <w:r w:rsidR="00544950" w:rsidRPr="00DC74E1">
        <w:rPr>
          <w:rFonts w:cs="Tahoma"/>
          <w:szCs w:val="20"/>
        </w:rPr>
        <w:t>1ª (</w:t>
      </w:r>
      <w:r w:rsidRPr="00DC74E1">
        <w:rPr>
          <w:rFonts w:cs="Tahoma"/>
          <w:szCs w:val="20"/>
        </w:rPr>
        <w:t>primeira</w:t>
      </w:r>
      <w:r w:rsidR="00544950" w:rsidRPr="00DC74E1">
        <w:rPr>
          <w:rFonts w:cs="Tahoma"/>
          <w:szCs w:val="20"/>
        </w:rPr>
        <w:t>)</w:t>
      </w:r>
      <w:r w:rsidRPr="00DC74E1">
        <w:rPr>
          <w:rFonts w:cs="Tahoma"/>
          <w:szCs w:val="20"/>
        </w:rPr>
        <w:t xml:space="preserve"> série referente à emissão de 60.000 (sessenta mil) notas comerciais, com valor total de R$ 60.000</w:t>
      </w:r>
      <w:r w:rsidR="00E82B3E">
        <w:rPr>
          <w:rFonts w:cs="Tahoma"/>
          <w:szCs w:val="20"/>
        </w:rPr>
        <w:t>.000</w:t>
      </w:r>
      <w:r w:rsidRPr="00DC74E1">
        <w:rPr>
          <w:rFonts w:cs="Tahoma"/>
          <w:szCs w:val="20"/>
        </w:rPr>
        <w:t>,00 (sessenta milhões de reais), (“</w:t>
      </w:r>
      <w:r w:rsidR="00E82B3E" w:rsidRPr="00055BA4">
        <w:rPr>
          <w:rFonts w:cs="Tahoma"/>
          <w:b/>
          <w:bCs/>
          <w:szCs w:val="20"/>
        </w:rPr>
        <w:t>Notas Comerciais da</w:t>
      </w:r>
      <w:r w:rsidR="00E82B3E">
        <w:rPr>
          <w:rFonts w:cs="Tahoma"/>
          <w:szCs w:val="20"/>
        </w:rPr>
        <w:t xml:space="preserve"> </w:t>
      </w:r>
      <w:r w:rsidRPr="00DC74E1">
        <w:rPr>
          <w:rFonts w:cs="Tahoma"/>
          <w:b/>
          <w:bCs/>
          <w:szCs w:val="20"/>
        </w:rPr>
        <w:t>1ª Série</w:t>
      </w:r>
      <w:r w:rsidRPr="00DC74E1">
        <w:rPr>
          <w:rFonts w:cs="Tahoma"/>
          <w:szCs w:val="20"/>
        </w:rPr>
        <w:t xml:space="preserve">”), e a </w:t>
      </w:r>
      <w:r w:rsidR="00544950" w:rsidRPr="00DC74E1">
        <w:rPr>
          <w:rFonts w:cs="Tahoma"/>
          <w:szCs w:val="20"/>
        </w:rPr>
        <w:t>2ª (</w:t>
      </w:r>
      <w:r w:rsidRPr="00DC74E1">
        <w:rPr>
          <w:rFonts w:cs="Tahoma"/>
          <w:szCs w:val="20"/>
        </w:rPr>
        <w:t>segunda</w:t>
      </w:r>
      <w:r w:rsidR="00544950" w:rsidRPr="00DC74E1">
        <w:rPr>
          <w:rFonts w:cs="Tahoma"/>
          <w:szCs w:val="20"/>
        </w:rPr>
        <w:t>)</w:t>
      </w:r>
      <w:r w:rsidRPr="00DC74E1">
        <w:rPr>
          <w:rFonts w:cs="Tahoma"/>
          <w:szCs w:val="20"/>
        </w:rPr>
        <w:t xml:space="preserve"> série referente à emissão de </w:t>
      </w:r>
      <w:r w:rsidR="004B02DC">
        <w:rPr>
          <w:rFonts w:cs="Tahoma"/>
          <w:szCs w:val="20"/>
        </w:rPr>
        <w:t xml:space="preserve">até </w:t>
      </w:r>
      <w:r w:rsidRPr="00DC74E1">
        <w:rPr>
          <w:rFonts w:cs="Tahoma"/>
          <w:szCs w:val="20"/>
        </w:rPr>
        <w:t>40.000 (quarenta mil) notas comerciais, com valor total de</w:t>
      </w:r>
      <w:r w:rsidR="004B02DC">
        <w:rPr>
          <w:rFonts w:cs="Tahoma"/>
          <w:szCs w:val="20"/>
        </w:rPr>
        <w:t xml:space="preserve"> até</w:t>
      </w:r>
      <w:r w:rsidRPr="00DC74E1">
        <w:rPr>
          <w:rFonts w:cs="Tahoma"/>
          <w:szCs w:val="20"/>
        </w:rPr>
        <w:t xml:space="preserve"> R$ 40.000</w:t>
      </w:r>
      <w:r w:rsidR="00E82B3E">
        <w:rPr>
          <w:rFonts w:cs="Tahoma"/>
          <w:szCs w:val="20"/>
        </w:rPr>
        <w:t>.000</w:t>
      </w:r>
      <w:r w:rsidRPr="00DC74E1">
        <w:rPr>
          <w:rFonts w:cs="Tahoma"/>
          <w:szCs w:val="20"/>
        </w:rPr>
        <w:t>,00 (</w:t>
      </w:r>
      <w:r w:rsidR="00EF14A9">
        <w:rPr>
          <w:rFonts w:cs="Tahoma"/>
          <w:szCs w:val="20"/>
        </w:rPr>
        <w:t>quarenta</w:t>
      </w:r>
      <w:r w:rsidRPr="00DC74E1">
        <w:rPr>
          <w:rFonts w:cs="Tahoma"/>
          <w:szCs w:val="20"/>
        </w:rPr>
        <w:t xml:space="preserve"> milhões de reais) (“</w:t>
      </w:r>
      <w:r w:rsidR="00E82B3E">
        <w:rPr>
          <w:rFonts w:cs="Tahoma"/>
          <w:b/>
          <w:bCs/>
          <w:szCs w:val="20"/>
        </w:rPr>
        <w:t xml:space="preserve">Notas Comerciais da </w:t>
      </w:r>
      <w:r w:rsidRPr="00DC74E1">
        <w:rPr>
          <w:rFonts w:cs="Tahoma"/>
          <w:b/>
          <w:bCs/>
          <w:szCs w:val="20"/>
        </w:rPr>
        <w:t>2ª Série</w:t>
      </w:r>
      <w:r w:rsidRPr="00DC74E1">
        <w:rPr>
          <w:rFonts w:cs="Tahoma"/>
          <w:szCs w:val="20"/>
        </w:rPr>
        <w:t>”</w:t>
      </w:r>
      <w:r w:rsidR="00E82B3E" w:rsidRPr="00C43635">
        <w:rPr>
          <w:rFonts w:cs="Tahoma"/>
          <w:szCs w:val="20"/>
        </w:rPr>
        <w:t xml:space="preserve"> e, juntamente com as Notas Comerciais da 1ª Série, “</w:t>
      </w:r>
      <w:r w:rsidR="00E82B3E" w:rsidRPr="00C43635">
        <w:rPr>
          <w:rFonts w:cs="Tahoma"/>
          <w:b/>
          <w:bCs/>
          <w:szCs w:val="20"/>
        </w:rPr>
        <w:t>Notas Comerciais</w:t>
      </w:r>
      <w:r w:rsidR="00E82B3E" w:rsidRPr="00C43635">
        <w:rPr>
          <w:rFonts w:cs="Tahoma"/>
          <w:szCs w:val="20"/>
        </w:rPr>
        <w:t>”</w:t>
      </w:r>
      <w:r w:rsidRPr="00DC74E1">
        <w:rPr>
          <w:rFonts w:cs="Tahoma"/>
          <w:szCs w:val="20"/>
        </w:rPr>
        <w:t>);</w:t>
      </w:r>
    </w:p>
    <w:p w14:paraId="56437856" w14:textId="4A23213A" w:rsidR="00DF09A4" w:rsidRPr="00DC74E1" w:rsidRDefault="00DF09A4" w:rsidP="00AC066E">
      <w:pPr>
        <w:pStyle w:val="Recitals"/>
        <w:rPr>
          <w:rFonts w:cs="Tahoma"/>
          <w:szCs w:val="20"/>
        </w:rPr>
      </w:pPr>
      <w:r>
        <w:rPr>
          <w:rFonts w:cs="Tahoma"/>
          <w:szCs w:val="20"/>
        </w:rPr>
        <w:t>a</w:t>
      </w:r>
      <w:r w:rsidRPr="00253A12">
        <w:rPr>
          <w:rFonts w:cs="Tahoma"/>
          <w:szCs w:val="20"/>
        </w:rPr>
        <w:t xml:space="preserve"> emissão das </w:t>
      </w:r>
      <w:r>
        <w:rPr>
          <w:rFonts w:cs="Tahoma"/>
          <w:szCs w:val="20"/>
        </w:rPr>
        <w:t xml:space="preserve">Notas Comerciais </w:t>
      </w:r>
      <w:r w:rsidRPr="00253A12">
        <w:rPr>
          <w:rFonts w:cs="Tahoma"/>
          <w:szCs w:val="20"/>
        </w:rPr>
        <w:t>insere-se no contexto de uma operação de securitização de recebíveis que resultará na emissão d</w:t>
      </w:r>
      <w:r>
        <w:rPr>
          <w:rFonts w:cs="Tahoma"/>
          <w:szCs w:val="20"/>
        </w:rPr>
        <w:t>e</w:t>
      </w:r>
      <w:r w:rsidRPr="00253A12">
        <w:rPr>
          <w:rFonts w:cs="Tahoma"/>
          <w:szCs w:val="20"/>
        </w:rPr>
        <w:t xml:space="preserve"> certificados de recebíveis da </w:t>
      </w:r>
      <w:r>
        <w:rPr>
          <w:rFonts w:cs="Tahoma"/>
        </w:rPr>
        <w:t>1</w:t>
      </w:r>
      <w:r>
        <w:rPr>
          <w:rFonts w:cs="Tahoma"/>
          <w:szCs w:val="20"/>
        </w:rPr>
        <w:t>ª</w:t>
      </w:r>
      <w:r>
        <w:rPr>
          <w:rFonts w:eastAsia="SimSun" w:cs="Tahoma"/>
          <w:szCs w:val="20"/>
        </w:rPr>
        <w:t xml:space="preserve"> </w:t>
      </w:r>
      <w:r>
        <w:rPr>
          <w:rFonts w:cs="Tahoma"/>
          <w:szCs w:val="20"/>
        </w:rPr>
        <w:t>(</w:t>
      </w:r>
      <w:r>
        <w:rPr>
          <w:rFonts w:cs="Tahoma"/>
        </w:rPr>
        <w:t>primeira</w:t>
      </w:r>
      <w:r>
        <w:rPr>
          <w:rFonts w:cs="Tahoma"/>
          <w:szCs w:val="20"/>
        </w:rPr>
        <w:t>) e</w:t>
      </w:r>
      <w:r w:rsidRPr="00253A12">
        <w:rPr>
          <w:rFonts w:cs="Tahoma"/>
          <w:szCs w:val="20"/>
        </w:rPr>
        <w:t>missão</w:t>
      </w:r>
      <w:r>
        <w:rPr>
          <w:rFonts w:cs="Tahoma"/>
          <w:szCs w:val="20"/>
        </w:rPr>
        <w:t>, em duas sér</w:t>
      </w:r>
      <w:r w:rsidR="00127542">
        <w:rPr>
          <w:rFonts w:cs="Tahoma"/>
          <w:szCs w:val="20"/>
        </w:rPr>
        <w:t>ie</w:t>
      </w:r>
      <w:r>
        <w:rPr>
          <w:rFonts w:cs="Tahoma"/>
          <w:szCs w:val="20"/>
        </w:rPr>
        <w:t>s,</w:t>
      </w:r>
      <w:r w:rsidRPr="00253A12">
        <w:rPr>
          <w:rFonts w:cs="Tahoma"/>
          <w:szCs w:val="20"/>
        </w:rPr>
        <w:t xml:space="preserve"> da </w:t>
      </w:r>
      <w:r>
        <w:rPr>
          <w:rFonts w:cs="Tahoma"/>
          <w:szCs w:val="20"/>
        </w:rPr>
        <w:t>Securitizadora</w:t>
      </w:r>
      <w:r w:rsidR="00FE10D9" w:rsidRPr="00FE10D9">
        <w:rPr>
          <w:rFonts w:cs="Tahoma"/>
          <w:szCs w:val="20"/>
        </w:rPr>
        <w:t>, com à emissão de até 100.000 (cem mil) certificados de recebíveis, com valor nominal de R$ 1.000,00 (mil reais) cada, com valor total de até R$ 100.000.000,00 (cem milhões de reais), divididas em 2 (duas) séries, sendo a 1ª (primeira) série referente à emissão de 60.000 (sessenta mil) certificados de recebíveis, com valor total de R$ 60.000.000,00 (sessenta milhões de reais) (“</w:t>
      </w:r>
      <w:r w:rsidR="00FE10D9" w:rsidRPr="00FE10D9">
        <w:rPr>
          <w:rFonts w:cs="Tahoma"/>
          <w:b/>
          <w:bCs/>
          <w:szCs w:val="20"/>
        </w:rPr>
        <w:t>CRs da 1ª Série</w:t>
      </w:r>
      <w:r w:rsidR="00FE10D9" w:rsidRPr="00FE10D9">
        <w:rPr>
          <w:rFonts w:cs="Tahoma"/>
          <w:szCs w:val="20"/>
        </w:rPr>
        <w:t>”), e a 2ª (segunda) série referente à emissão de até 40.000 (quarenta mil) certificados de recebíveis, com valor total de até R$ 40.000.000,00 (quarenta milhões de reais) (“</w:t>
      </w:r>
      <w:r w:rsidR="00FE10D9" w:rsidRPr="00FE10D9">
        <w:rPr>
          <w:rFonts w:cs="Tahoma"/>
          <w:b/>
          <w:bCs/>
          <w:szCs w:val="20"/>
        </w:rPr>
        <w:t>CRs da 2ª Série</w:t>
      </w:r>
      <w:r w:rsidR="00FE10D9" w:rsidRPr="00FE10D9">
        <w:rPr>
          <w:rFonts w:cs="Tahoma"/>
          <w:szCs w:val="20"/>
        </w:rPr>
        <w:t>” e, juntamente com os Certificados de Recebíveis da 1ª Série, “</w:t>
      </w:r>
      <w:r w:rsidR="00FE10D9" w:rsidRPr="00FE10D9">
        <w:rPr>
          <w:rFonts w:cs="Tahoma"/>
          <w:b/>
          <w:bCs/>
          <w:szCs w:val="20"/>
        </w:rPr>
        <w:t>CRs</w:t>
      </w:r>
      <w:r w:rsidR="00FE10D9" w:rsidRPr="00FE10D9">
        <w:rPr>
          <w:rFonts w:cs="Tahoma"/>
          <w:szCs w:val="20"/>
        </w:rPr>
        <w:t>”)</w:t>
      </w:r>
      <w:r w:rsidRPr="00253A12">
        <w:rPr>
          <w:rFonts w:cs="Tahoma"/>
          <w:szCs w:val="20"/>
        </w:rPr>
        <w:t xml:space="preserve">, </w:t>
      </w:r>
      <w:r>
        <w:rPr>
          <w:rFonts w:cs="Tahoma"/>
          <w:szCs w:val="20"/>
        </w:rPr>
        <w:t>com lastro em direitos creditórios decorrentes das Notas Comerciais</w:t>
      </w:r>
      <w:r w:rsidRPr="00253A12">
        <w:rPr>
          <w:rFonts w:cs="Tahoma"/>
          <w:szCs w:val="20"/>
        </w:rPr>
        <w:t>, na forma prevista no “</w:t>
      </w:r>
      <w:bookmarkStart w:id="7" w:name="_Hlk119352064"/>
      <w:r w:rsidRPr="0004767F">
        <w:rPr>
          <w:rFonts w:cs="Tahoma"/>
          <w:i/>
          <w:iCs/>
          <w:szCs w:val="20"/>
        </w:rPr>
        <w:t xml:space="preserve">Termo de Securitização de Direitos Creditórios da </w:t>
      </w:r>
      <w:r w:rsidRPr="0004767F">
        <w:rPr>
          <w:rFonts w:cs="Tahoma"/>
          <w:bCs/>
          <w:i/>
          <w:iCs/>
          <w:szCs w:val="20"/>
        </w:rPr>
        <w:t>1ª (Primeira)</w:t>
      </w:r>
      <w:r w:rsidRPr="0004767F">
        <w:rPr>
          <w:rFonts w:cs="Tahoma"/>
          <w:i/>
          <w:iCs/>
          <w:szCs w:val="20"/>
        </w:rPr>
        <w:t xml:space="preserve"> Emissão de Certificados de Recebíveis</w:t>
      </w:r>
      <w:r>
        <w:rPr>
          <w:rFonts w:cs="Tahoma"/>
          <w:i/>
          <w:iCs/>
          <w:szCs w:val="20"/>
        </w:rPr>
        <w:t xml:space="preserve"> Comerciais</w:t>
      </w:r>
      <w:r w:rsidRPr="0004767F">
        <w:rPr>
          <w:rFonts w:cs="Tahoma"/>
          <w:b/>
          <w:i/>
          <w:iCs/>
          <w:szCs w:val="20"/>
        </w:rPr>
        <w:t xml:space="preserve">, </w:t>
      </w:r>
      <w:r w:rsidRPr="0004767F">
        <w:rPr>
          <w:rFonts w:cs="Tahoma"/>
          <w:bCs/>
          <w:i/>
          <w:iCs/>
          <w:szCs w:val="20"/>
        </w:rPr>
        <w:t>em 2 (Duas) Séries</w:t>
      </w:r>
      <w:r w:rsidRPr="0004767F">
        <w:rPr>
          <w:rFonts w:cs="Tahoma"/>
          <w:i/>
          <w:iCs/>
          <w:szCs w:val="20"/>
        </w:rPr>
        <w:t>, para Distribuição Pública com Esforços Restritos, da True Securitizadora S.A</w:t>
      </w:r>
      <w:r w:rsidRPr="00D155C1">
        <w:rPr>
          <w:rFonts w:cs="Tahoma"/>
          <w:bCs/>
          <w:i/>
          <w:iCs/>
          <w:szCs w:val="20"/>
        </w:rPr>
        <w:t>.</w:t>
      </w:r>
      <w:r w:rsidRPr="0004767F">
        <w:rPr>
          <w:rFonts w:cs="Tahoma"/>
          <w:i/>
          <w:iCs/>
          <w:szCs w:val="20"/>
        </w:rPr>
        <w:t>, Lastreados em Direitos Creditórios devidos pela Transmaroni Transportes Brasil Rodoviários Ltda.</w:t>
      </w:r>
      <w:bookmarkEnd w:id="7"/>
      <w:r w:rsidRPr="00253A12">
        <w:rPr>
          <w:rFonts w:cs="Tahoma"/>
          <w:szCs w:val="20"/>
        </w:rPr>
        <w:t xml:space="preserve">”, </w:t>
      </w:r>
      <w:r w:rsidR="002F2D61">
        <w:rPr>
          <w:rFonts w:cs="Tahoma"/>
          <w:szCs w:val="20"/>
        </w:rPr>
        <w:t xml:space="preserve">a ser </w:t>
      </w:r>
      <w:r w:rsidRPr="00253A12">
        <w:rPr>
          <w:rFonts w:cs="Tahoma"/>
          <w:szCs w:val="20"/>
        </w:rPr>
        <w:t xml:space="preserve">firmado </w:t>
      </w:r>
      <w:r w:rsidRPr="00700105">
        <w:rPr>
          <w:rFonts w:cs="Tahoma"/>
          <w:szCs w:val="20"/>
        </w:rPr>
        <w:t>entre</w:t>
      </w:r>
      <w:r w:rsidRPr="00253A12">
        <w:rPr>
          <w:rFonts w:cs="Tahoma"/>
          <w:szCs w:val="20"/>
        </w:rPr>
        <w:t xml:space="preserve"> a Se</w:t>
      </w:r>
      <w:r w:rsidRPr="00B453D3">
        <w:rPr>
          <w:rFonts w:cs="Tahoma"/>
          <w:szCs w:val="20"/>
        </w:rPr>
        <w:t>curitizadora</w:t>
      </w:r>
      <w:r w:rsidR="005647F8">
        <w:rPr>
          <w:rFonts w:cs="Tahoma"/>
          <w:szCs w:val="20"/>
        </w:rPr>
        <w:t>, os Cedentes, a Sociedade e a</w:t>
      </w:r>
      <w:r w:rsidRPr="00B453D3">
        <w:rPr>
          <w:rFonts w:cs="Tahoma"/>
          <w:szCs w:val="20"/>
        </w:rPr>
        <w:t xml:space="preserve"> </w:t>
      </w:r>
      <w:r w:rsidR="004F25D3" w:rsidRPr="004F25D3">
        <w:rPr>
          <w:rFonts w:cs="Tahoma"/>
          <w:szCs w:val="20"/>
        </w:rPr>
        <w:t>Credora</w:t>
      </w:r>
      <w:r w:rsidR="00E82B3E">
        <w:rPr>
          <w:rFonts w:cs="Tahoma"/>
        </w:rPr>
        <w:t>, representando a comunhão dos titulares dos CRs</w:t>
      </w:r>
      <w:r w:rsidR="00E82B3E" w:rsidDel="00E82B3E">
        <w:rPr>
          <w:rFonts w:cs="Tahoma"/>
        </w:rPr>
        <w:t xml:space="preserve"> </w:t>
      </w:r>
      <w:r>
        <w:rPr>
          <w:rFonts w:cs="Tahoma"/>
          <w:szCs w:val="20"/>
        </w:rPr>
        <w:t>(“</w:t>
      </w:r>
      <w:r w:rsidRPr="000B642D">
        <w:rPr>
          <w:rFonts w:cs="Tahoma"/>
          <w:b/>
          <w:bCs/>
          <w:szCs w:val="20"/>
        </w:rPr>
        <w:t>Operação de Securitização</w:t>
      </w:r>
      <w:r>
        <w:rPr>
          <w:rFonts w:cs="Tahoma"/>
          <w:szCs w:val="20"/>
        </w:rPr>
        <w:t xml:space="preserve">” e </w:t>
      </w:r>
      <w:r w:rsidRPr="00253A12">
        <w:rPr>
          <w:rFonts w:cs="Tahoma"/>
          <w:szCs w:val="20"/>
        </w:rPr>
        <w:t>“</w:t>
      </w:r>
      <w:r w:rsidRPr="007C7A7E">
        <w:rPr>
          <w:rFonts w:cs="Tahoma"/>
          <w:b/>
          <w:bCs/>
          <w:szCs w:val="20"/>
        </w:rPr>
        <w:t>Termo de Securitização</w:t>
      </w:r>
      <w:r w:rsidRPr="00253A12">
        <w:rPr>
          <w:rFonts w:cs="Tahoma"/>
          <w:szCs w:val="20"/>
        </w:rPr>
        <w:t>”</w:t>
      </w:r>
      <w:r>
        <w:rPr>
          <w:rFonts w:cs="Tahoma"/>
          <w:szCs w:val="20"/>
        </w:rPr>
        <w:t>, respectivamente)</w:t>
      </w:r>
      <w:r>
        <w:t>;</w:t>
      </w:r>
    </w:p>
    <w:p w14:paraId="374F8A6E" w14:textId="4156AECC" w:rsidR="00E65CFD" w:rsidRPr="00DC74E1" w:rsidRDefault="006E28D1" w:rsidP="00AC066E">
      <w:pPr>
        <w:pStyle w:val="Recitals"/>
        <w:rPr>
          <w:rFonts w:cs="Tahoma"/>
          <w:szCs w:val="20"/>
        </w:rPr>
      </w:pPr>
      <w:r>
        <w:rPr>
          <w:rFonts w:cs="Tahoma"/>
          <w:szCs w:val="20"/>
        </w:rPr>
        <w:t>os</w:t>
      </w:r>
      <w:r w:rsidRPr="00DC74E1">
        <w:rPr>
          <w:rFonts w:cs="Tahoma"/>
          <w:szCs w:val="20"/>
        </w:rPr>
        <w:t xml:space="preserve"> </w:t>
      </w:r>
      <w:r w:rsidR="00E65CFD" w:rsidRPr="00DC74E1">
        <w:rPr>
          <w:rFonts w:cs="Tahoma"/>
          <w:szCs w:val="20"/>
        </w:rPr>
        <w:t>Cedente</w:t>
      </w:r>
      <w:r>
        <w:rPr>
          <w:rFonts w:cs="Tahoma"/>
          <w:szCs w:val="20"/>
        </w:rPr>
        <w:t>s, em benefício da Sociedade</w:t>
      </w:r>
      <w:r w:rsidR="00E65CFD" w:rsidRPr="00DC74E1">
        <w:rPr>
          <w:rFonts w:cs="Tahoma"/>
          <w:szCs w:val="20"/>
        </w:rPr>
        <w:t xml:space="preserve">, mediante a celebração deste Contrato com </w:t>
      </w:r>
      <w:r w:rsidR="00DF09A4">
        <w:rPr>
          <w:rFonts w:cs="Tahoma"/>
          <w:szCs w:val="20"/>
        </w:rPr>
        <w:t>a Securitizadora</w:t>
      </w:r>
      <w:r w:rsidR="00FE10D9">
        <w:rPr>
          <w:rFonts w:cs="Tahoma"/>
          <w:szCs w:val="20"/>
        </w:rPr>
        <w:t xml:space="preserve"> e com a Credora</w:t>
      </w:r>
      <w:r w:rsidR="00E65CFD" w:rsidRPr="00DC74E1">
        <w:rPr>
          <w:rFonts w:cs="Tahoma"/>
          <w:szCs w:val="20"/>
        </w:rPr>
        <w:t>, se compromete</w:t>
      </w:r>
      <w:r>
        <w:rPr>
          <w:rFonts w:cs="Tahoma"/>
          <w:szCs w:val="20"/>
        </w:rPr>
        <w:t>m</w:t>
      </w:r>
      <w:r w:rsidR="00E65CFD" w:rsidRPr="00DC74E1">
        <w:rPr>
          <w:rFonts w:cs="Tahoma"/>
          <w:szCs w:val="20"/>
        </w:rPr>
        <w:t xml:space="preserve"> a constituir cessão fiduciária sobre</w:t>
      </w:r>
      <w:r w:rsidR="005450A8">
        <w:rPr>
          <w:rFonts w:cs="Tahoma"/>
          <w:szCs w:val="20"/>
        </w:rPr>
        <w:t xml:space="preserve"> </w:t>
      </w:r>
      <w:r w:rsidR="005450A8" w:rsidRPr="00DC74E1">
        <w:rPr>
          <w:rFonts w:cs="Tahoma"/>
          <w:szCs w:val="20"/>
        </w:rPr>
        <w:t>direitos creditórios decorrentes do certificado de depósito bancário</w:t>
      </w:r>
      <w:r w:rsidR="005450A8">
        <w:rPr>
          <w:rFonts w:cs="Tahoma"/>
          <w:szCs w:val="20"/>
        </w:rPr>
        <w:t xml:space="preserve"> e sobre</w:t>
      </w:r>
      <w:r w:rsidR="00312015">
        <w:rPr>
          <w:rFonts w:cs="Tahoma"/>
          <w:szCs w:val="20"/>
        </w:rPr>
        <w:t xml:space="preserve"> </w:t>
      </w:r>
      <w:r w:rsidR="00312015">
        <w:t>os recursos depositados na</w:t>
      </w:r>
      <w:r>
        <w:t>s</w:t>
      </w:r>
      <w:r w:rsidR="00312015">
        <w:t xml:space="preserve"> Conta</w:t>
      </w:r>
      <w:r>
        <w:t>s</w:t>
      </w:r>
      <w:r w:rsidR="00312015">
        <w:t xml:space="preserve"> Cedida</w:t>
      </w:r>
      <w:r>
        <w:t>s</w:t>
      </w:r>
      <w:r w:rsidR="00127542">
        <w:t xml:space="preserve"> (conforme definido abaixo)</w:t>
      </w:r>
      <w:r w:rsidR="00FE10D9">
        <w:t>, em benefício da Securitizadora</w:t>
      </w:r>
      <w:r w:rsidR="00E65CFD" w:rsidRPr="00DC74E1">
        <w:rPr>
          <w:rFonts w:cs="Tahoma"/>
          <w:szCs w:val="20"/>
        </w:rPr>
        <w:t>;</w:t>
      </w:r>
    </w:p>
    <w:p w14:paraId="0C06AB74" w14:textId="4AB4E5E7" w:rsidR="00915CD1" w:rsidRPr="00DC74E1" w:rsidRDefault="00915CD1" w:rsidP="00AC066E">
      <w:pPr>
        <w:pStyle w:val="Recitals"/>
        <w:rPr>
          <w:rFonts w:cs="Tahoma"/>
          <w:szCs w:val="20"/>
        </w:rPr>
      </w:pPr>
      <w:r w:rsidRPr="00DC74E1">
        <w:rPr>
          <w:rFonts w:cs="Tahoma"/>
          <w:bCs/>
          <w:iCs/>
          <w:szCs w:val="20"/>
        </w:rPr>
        <w:t xml:space="preserve">a </w:t>
      </w:r>
      <w:r w:rsidR="00312015" w:rsidRPr="00DC74E1">
        <w:rPr>
          <w:rFonts w:cs="Tahoma"/>
          <w:szCs w:val="20"/>
          <w:lang w:eastAsia="pt-BR"/>
        </w:rPr>
        <w:t>B3 S.A. – Brasil, Bolsa, Balcão – Balcão B3 (“</w:t>
      </w:r>
      <w:r w:rsidR="00312015" w:rsidRPr="00DC74E1">
        <w:rPr>
          <w:rFonts w:cs="Tahoma"/>
          <w:b/>
          <w:bCs/>
          <w:szCs w:val="20"/>
          <w:lang w:eastAsia="pt-BR"/>
        </w:rPr>
        <w:t>B3</w:t>
      </w:r>
      <w:r w:rsidR="00312015" w:rsidRPr="00DC74E1">
        <w:rPr>
          <w:rFonts w:cs="Tahoma"/>
          <w:szCs w:val="20"/>
          <w:lang w:eastAsia="pt-BR"/>
        </w:rPr>
        <w:t>”)</w:t>
      </w:r>
      <w:r w:rsidR="00312015">
        <w:rPr>
          <w:rFonts w:cs="Tahoma"/>
          <w:szCs w:val="20"/>
          <w:lang w:eastAsia="pt-BR"/>
        </w:rPr>
        <w:t xml:space="preserve"> </w:t>
      </w:r>
      <w:r w:rsidRPr="00DC74E1">
        <w:rPr>
          <w:rFonts w:cs="Tahoma"/>
          <w:bCs/>
          <w:iCs/>
          <w:szCs w:val="20"/>
        </w:rPr>
        <w:t>é uma entidade registradora autorizada a registrar o</w:t>
      </w:r>
      <w:r w:rsidR="00456ACD">
        <w:rPr>
          <w:rFonts w:cs="Tahoma"/>
          <w:bCs/>
          <w:iCs/>
          <w:szCs w:val="20"/>
        </w:rPr>
        <w:t>s</w:t>
      </w:r>
      <w:r w:rsidRPr="00DC74E1">
        <w:rPr>
          <w:rFonts w:cs="Tahoma"/>
          <w:bCs/>
          <w:iCs/>
          <w:szCs w:val="20"/>
        </w:rPr>
        <w:t xml:space="preserve"> CDB</w:t>
      </w:r>
      <w:r w:rsidR="00456ACD">
        <w:rPr>
          <w:rFonts w:cs="Tahoma"/>
          <w:bCs/>
          <w:iCs/>
          <w:szCs w:val="20"/>
        </w:rPr>
        <w:t>s</w:t>
      </w:r>
      <w:r w:rsidRPr="00DC74E1">
        <w:rPr>
          <w:rFonts w:cs="Tahoma"/>
          <w:bCs/>
          <w:iCs/>
          <w:szCs w:val="20"/>
        </w:rPr>
        <w:t xml:space="preserve"> e disponibiliza a seus participantes sistema para a constituição de gravames sobre certificados de depósito bancário, de forma universal, mediante operação de transferência de tais certificados de depósito bancário para conta gravame universal mantida junto à B3, nos termos do regulamento e dos manuais de normas e operações da B3; e</w:t>
      </w:r>
    </w:p>
    <w:p w14:paraId="5FF85D71" w14:textId="4DA00E0A" w:rsidR="00DF09A4" w:rsidRDefault="00112173" w:rsidP="00AC066E">
      <w:pPr>
        <w:pStyle w:val="Recitals"/>
        <w:rPr>
          <w:rFonts w:cs="Tahoma"/>
          <w:szCs w:val="20"/>
        </w:rPr>
      </w:pPr>
      <w:r w:rsidRPr="00DC74E1">
        <w:rPr>
          <w:rFonts w:cs="Tahoma"/>
          <w:szCs w:val="20"/>
        </w:rPr>
        <w:t>e</w:t>
      </w:r>
      <w:r w:rsidR="00E41F8A" w:rsidRPr="00DC74E1">
        <w:rPr>
          <w:rFonts w:cs="Tahoma"/>
          <w:szCs w:val="20"/>
        </w:rPr>
        <w:t xml:space="preserve">m </w:t>
      </w:r>
      <w:r w:rsidR="00363C5F">
        <w:rPr>
          <w:rFonts w:cs="Tahoma"/>
          <w:szCs w:val="20"/>
        </w:rPr>
        <w:t>10</w:t>
      </w:r>
      <w:r w:rsidR="008F2421" w:rsidRPr="00DC74E1">
        <w:rPr>
          <w:rFonts w:cs="Tahoma"/>
          <w:szCs w:val="20"/>
        </w:rPr>
        <w:t xml:space="preserve"> </w:t>
      </w:r>
      <w:r w:rsidR="00C57804" w:rsidRPr="00DC74E1">
        <w:rPr>
          <w:rFonts w:cs="Tahoma"/>
          <w:szCs w:val="20"/>
        </w:rPr>
        <w:t xml:space="preserve">de </w:t>
      </w:r>
      <w:r w:rsidR="00FB6D3B">
        <w:rPr>
          <w:rFonts w:cs="Tahoma"/>
          <w:szCs w:val="20"/>
        </w:rPr>
        <w:t>novembro</w:t>
      </w:r>
      <w:r w:rsidR="00FB6D3B" w:rsidRPr="00DC74E1">
        <w:rPr>
          <w:rFonts w:cs="Tahoma"/>
          <w:szCs w:val="20"/>
        </w:rPr>
        <w:t xml:space="preserve"> </w:t>
      </w:r>
      <w:r w:rsidR="00C57804" w:rsidRPr="00DC74E1">
        <w:rPr>
          <w:rFonts w:cs="Tahoma"/>
          <w:szCs w:val="20"/>
        </w:rPr>
        <w:t xml:space="preserve">de </w:t>
      </w:r>
      <w:r w:rsidR="00240154" w:rsidRPr="00DC74E1">
        <w:rPr>
          <w:rFonts w:cs="Tahoma"/>
          <w:szCs w:val="20"/>
        </w:rPr>
        <w:t>202</w:t>
      </w:r>
      <w:r w:rsidR="005047A8" w:rsidRPr="00DC74E1">
        <w:rPr>
          <w:rFonts w:cs="Tahoma"/>
          <w:szCs w:val="20"/>
        </w:rPr>
        <w:t>2</w:t>
      </w:r>
      <w:r w:rsidR="00E41F8A" w:rsidRPr="00DC74E1">
        <w:rPr>
          <w:rFonts w:cs="Tahoma"/>
          <w:szCs w:val="20"/>
        </w:rPr>
        <w:t xml:space="preserve">, a </w:t>
      </w:r>
      <w:r w:rsidR="008F2421">
        <w:rPr>
          <w:rFonts w:cs="Tahoma"/>
          <w:szCs w:val="20"/>
        </w:rPr>
        <w:t>Sociedade</w:t>
      </w:r>
      <w:r w:rsidR="008F2421" w:rsidRPr="00DC74E1">
        <w:rPr>
          <w:rFonts w:cs="Tahoma"/>
          <w:szCs w:val="20"/>
        </w:rPr>
        <w:t xml:space="preserve"> </w:t>
      </w:r>
      <w:r w:rsidR="00E41F8A" w:rsidRPr="00DC74E1">
        <w:rPr>
          <w:rFonts w:cs="Tahoma"/>
          <w:szCs w:val="20"/>
        </w:rPr>
        <w:t xml:space="preserve">deliberou, em sede de </w:t>
      </w:r>
      <w:r w:rsidR="00403BF3" w:rsidRPr="00DC74E1">
        <w:rPr>
          <w:rFonts w:cs="Tahoma"/>
          <w:szCs w:val="20"/>
        </w:rPr>
        <w:t>reunião de diretoria</w:t>
      </w:r>
      <w:r w:rsidR="00E41F8A" w:rsidRPr="00DC74E1">
        <w:rPr>
          <w:rFonts w:cs="Tahoma"/>
          <w:szCs w:val="20"/>
        </w:rPr>
        <w:t xml:space="preserve">, a emissão </w:t>
      </w:r>
      <w:r w:rsidR="00E82B3E" w:rsidRPr="00C43635">
        <w:rPr>
          <w:rFonts w:cs="Tahoma"/>
          <w:szCs w:val="20"/>
        </w:rPr>
        <w:t>d</w:t>
      </w:r>
      <w:r w:rsidR="00E82B3E">
        <w:rPr>
          <w:rFonts w:cs="Tahoma"/>
          <w:szCs w:val="20"/>
        </w:rPr>
        <w:t>as Notas Comerciais</w:t>
      </w:r>
      <w:r w:rsidR="00B0633D" w:rsidRPr="00B0633D">
        <w:rPr>
          <w:rFonts w:cs="Tahoma"/>
          <w:szCs w:val="20"/>
        </w:rPr>
        <w:t xml:space="preserve">, deliberação esta que foi rerratificada por meio da reunião da diretoria realizada em </w:t>
      </w:r>
      <w:r w:rsidR="003558BD">
        <w:rPr>
          <w:rFonts w:cs="Tahoma"/>
          <w:szCs w:val="20"/>
        </w:rPr>
        <w:t>[</w:t>
      </w:r>
      <w:r w:rsidR="00B0633D" w:rsidRPr="00B0633D">
        <w:rPr>
          <w:rFonts w:cs="Tahoma"/>
          <w:szCs w:val="20"/>
        </w:rPr>
        <w:t>14</w:t>
      </w:r>
      <w:r w:rsidR="003558BD">
        <w:rPr>
          <w:rFonts w:cs="Tahoma"/>
          <w:szCs w:val="20"/>
        </w:rPr>
        <w:t>]</w:t>
      </w:r>
      <w:r w:rsidR="00B0633D" w:rsidRPr="00B0633D">
        <w:rPr>
          <w:rFonts w:cs="Tahoma"/>
          <w:szCs w:val="20"/>
        </w:rPr>
        <w:t xml:space="preserve"> de novembro de 2022</w:t>
      </w:r>
      <w:r w:rsidR="00E41F8A" w:rsidRPr="00DC74E1">
        <w:rPr>
          <w:rFonts w:cs="Tahoma"/>
          <w:szCs w:val="20"/>
        </w:rPr>
        <w:t>;</w:t>
      </w:r>
      <w:r w:rsidR="003979D0" w:rsidRPr="00DC74E1">
        <w:rPr>
          <w:rFonts w:cs="Tahoma"/>
          <w:szCs w:val="20"/>
        </w:rPr>
        <w:t xml:space="preserve"> </w:t>
      </w:r>
      <w:r w:rsidR="008F2421">
        <w:rPr>
          <w:rFonts w:cs="Tahoma"/>
          <w:szCs w:val="20"/>
        </w:rPr>
        <w:t>e</w:t>
      </w:r>
    </w:p>
    <w:p w14:paraId="6641046D" w14:textId="4381A01D" w:rsidR="008566CC" w:rsidRDefault="00DF09A4" w:rsidP="00AC066E">
      <w:pPr>
        <w:pStyle w:val="Recitals"/>
        <w:rPr>
          <w:rFonts w:cs="Tahoma"/>
          <w:szCs w:val="20"/>
        </w:rPr>
      </w:pPr>
      <w:r w:rsidRPr="00BA7DD3">
        <w:rPr>
          <w:rFonts w:cs="Tahoma"/>
          <w:szCs w:val="20"/>
        </w:rPr>
        <w:t xml:space="preserve">em </w:t>
      </w:r>
      <w:r w:rsidR="004F25D3">
        <w:rPr>
          <w:rFonts w:cs="Tahoma"/>
          <w:szCs w:val="20"/>
        </w:rPr>
        <w:t>10</w:t>
      </w:r>
      <w:r w:rsidR="004F25D3" w:rsidRPr="00BA7DD3">
        <w:rPr>
          <w:rFonts w:cs="Tahoma"/>
          <w:szCs w:val="20"/>
        </w:rPr>
        <w:t xml:space="preserve"> </w:t>
      </w:r>
      <w:r w:rsidRPr="00BA7DD3">
        <w:rPr>
          <w:rFonts w:cs="Tahoma"/>
          <w:szCs w:val="20"/>
        </w:rPr>
        <w:t xml:space="preserve">de </w:t>
      </w:r>
      <w:r w:rsidR="00FB6D3B">
        <w:rPr>
          <w:rFonts w:cs="Tahoma"/>
          <w:szCs w:val="20"/>
        </w:rPr>
        <w:t>novembro</w:t>
      </w:r>
      <w:r w:rsidR="00FB6D3B" w:rsidRPr="00BA7DD3">
        <w:rPr>
          <w:rFonts w:cs="Tahoma"/>
          <w:szCs w:val="20"/>
        </w:rPr>
        <w:t xml:space="preserve"> </w:t>
      </w:r>
      <w:r w:rsidRPr="00BA7DD3">
        <w:rPr>
          <w:rFonts w:cs="Tahoma"/>
          <w:szCs w:val="20"/>
        </w:rPr>
        <w:t xml:space="preserve">de 2022, a </w:t>
      </w:r>
      <w:r>
        <w:rPr>
          <w:rFonts w:cs="Tahoma"/>
          <w:szCs w:val="20"/>
        </w:rPr>
        <w:t>Cedente</w:t>
      </w:r>
      <w:r w:rsidRPr="00BA7DD3">
        <w:rPr>
          <w:rFonts w:cs="Tahoma"/>
          <w:szCs w:val="20"/>
        </w:rPr>
        <w:t xml:space="preserve"> deliberou, em sede de reunião de sócios,</w:t>
      </w:r>
      <w:r w:rsidRPr="00DC74E1">
        <w:rPr>
          <w:rFonts w:cs="Tahoma"/>
          <w:b/>
          <w:szCs w:val="20"/>
        </w:rPr>
        <w:t xml:space="preserve"> </w:t>
      </w:r>
      <w:r w:rsidR="003979D0" w:rsidRPr="00DC74E1">
        <w:rPr>
          <w:rFonts w:cs="Tahoma"/>
          <w:szCs w:val="20"/>
        </w:rPr>
        <w:t xml:space="preserve">a outorga da Cessão Fiduciária (conforme definido abaixo), </w:t>
      </w:r>
      <w:r w:rsidR="008566CC" w:rsidRPr="00DC74E1">
        <w:rPr>
          <w:rFonts w:cs="Tahoma"/>
          <w:szCs w:val="20"/>
        </w:rPr>
        <w:t>pela Cedente, em favor d</w:t>
      </w:r>
      <w:r>
        <w:rPr>
          <w:rFonts w:cs="Tahoma"/>
          <w:szCs w:val="20"/>
        </w:rPr>
        <w:t xml:space="preserve">a </w:t>
      </w:r>
      <w:r w:rsidR="004F25D3">
        <w:rPr>
          <w:rFonts w:cs="Tahoma"/>
          <w:szCs w:val="20"/>
        </w:rPr>
        <w:t>Credora</w:t>
      </w:r>
      <w:r w:rsidR="008566CC" w:rsidRPr="00DC74E1">
        <w:rPr>
          <w:rFonts w:cs="Tahoma"/>
          <w:szCs w:val="20"/>
        </w:rPr>
        <w:t xml:space="preserve">, </w:t>
      </w:r>
      <w:r w:rsidR="003979D0" w:rsidRPr="00DC74E1">
        <w:rPr>
          <w:rFonts w:cs="Tahoma"/>
          <w:szCs w:val="20"/>
        </w:rPr>
        <w:t>em garantia das Obrigações Garantidas (conforme definido abaixo)</w:t>
      </w:r>
      <w:r w:rsidR="00B0633D" w:rsidRPr="00B0633D">
        <w:rPr>
          <w:rFonts w:cs="Tahoma"/>
          <w:szCs w:val="20"/>
        </w:rPr>
        <w:t xml:space="preserve">, deliberação esta que foi rerratificada por meio da reunião de sócios realizada em </w:t>
      </w:r>
      <w:r w:rsidR="003558BD">
        <w:rPr>
          <w:rFonts w:cs="Tahoma"/>
          <w:szCs w:val="20"/>
        </w:rPr>
        <w:t>[</w:t>
      </w:r>
      <w:r w:rsidR="00B0633D" w:rsidRPr="00B0633D">
        <w:rPr>
          <w:rFonts w:cs="Tahoma"/>
          <w:szCs w:val="20"/>
        </w:rPr>
        <w:t>14</w:t>
      </w:r>
      <w:r w:rsidR="003558BD">
        <w:rPr>
          <w:rFonts w:cs="Tahoma"/>
          <w:szCs w:val="20"/>
        </w:rPr>
        <w:t>]</w:t>
      </w:r>
      <w:r w:rsidR="00B0633D" w:rsidRPr="00B0633D">
        <w:rPr>
          <w:rFonts w:cs="Tahoma"/>
          <w:szCs w:val="20"/>
        </w:rPr>
        <w:t xml:space="preserve"> de novembro de 2022</w:t>
      </w:r>
      <w:r>
        <w:rPr>
          <w:rFonts w:cs="Tahoma"/>
          <w:szCs w:val="20"/>
        </w:rPr>
        <w:t>; e</w:t>
      </w:r>
    </w:p>
    <w:p w14:paraId="6457DE0C" w14:textId="3FE361CB" w:rsidR="00DF09A4" w:rsidRPr="00DC74E1" w:rsidRDefault="00DF09A4" w:rsidP="00AC066E">
      <w:pPr>
        <w:pStyle w:val="Recitals"/>
        <w:rPr>
          <w:rFonts w:cs="Tahoma"/>
          <w:szCs w:val="20"/>
        </w:rPr>
      </w:pPr>
      <w:r w:rsidRPr="00353B80">
        <w:rPr>
          <w:rFonts w:cs="Tahoma"/>
          <w:szCs w:val="20"/>
        </w:rPr>
        <w:t xml:space="preserve">este Contrato é celebrado com o objetivo de regular os termos e condições sob os quais se dará a </w:t>
      </w:r>
      <w:r>
        <w:rPr>
          <w:rFonts w:cs="Tahoma"/>
          <w:szCs w:val="20"/>
        </w:rPr>
        <w:t>cessão fiduciária</w:t>
      </w:r>
      <w:r w:rsidRPr="00353B80">
        <w:rPr>
          <w:rFonts w:cs="Tahoma"/>
          <w:szCs w:val="20"/>
        </w:rPr>
        <w:t xml:space="preserve"> dos </w:t>
      </w:r>
      <w:r>
        <w:rPr>
          <w:rFonts w:cs="Tahoma"/>
          <w:szCs w:val="20"/>
        </w:rPr>
        <w:t>Direitos Cedidos (conforme definido abaixo)</w:t>
      </w:r>
      <w:r w:rsidRPr="00353B80">
        <w:rPr>
          <w:rFonts w:cs="Tahoma"/>
          <w:szCs w:val="20"/>
        </w:rPr>
        <w:t xml:space="preserve"> em garantia às</w:t>
      </w:r>
      <w:r w:rsidR="00F52D84" w:rsidRPr="00F52D84">
        <w:rPr>
          <w:rFonts w:cs="Tahoma"/>
          <w:szCs w:val="20"/>
        </w:rPr>
        <w:t xml:space="preserve"> </w:t>
      </w:r>
      <w:r w:rsidR="00F52D84">
        <w:rPr>
          <w:rFonts w:cs="Tahoma"/>
          <w:szCs w:val="20"/>
        </w:rPr>
        <w:t>Obrigações Garantidas (conforme definido abaixo)</w:t>
      </w:r>
      <w:r w:rsidRPr="00353B80">
        <w:rPr>
          <w:rFonts w:cs="Tahoma"/>
          <w:szCs w:val="20"/>
        </w:rPr>
        <w:t>.</w:t>
      </w:r>
    </w:p>
    <w:p w14:paraId="6A553A9B" w14:textId="04E61F23" w:rsidR="00E41F8A" w:rsidRPr="00DC74E1" w:rsidRDefault="00E41F8A" w:rsidP="007B6C7D">
      <w:pPr>
        <w:pStyle w:val="Body"/>
        <w:rPr>
          <w:rFonts w:cs="Tahoma"/>
          <w:szCs w:val="20"/>
        </w:rPr>
      </w:pPr>
      <w:r w:rsidRPr="00DC74E1">
        <w:rPr>
          <w:rFonts w:cs="Tahoma"/>
          <w:b/>
          <w:bCs/>
          <w:szCs w:val="20"/>
        </w:rPr>
        <w:lastRenderedPageBreak/>
        <w:t>RESOLVEM,</w:t>
      </w:r>
      <w:r w:rsidRPr="00DC74E1">
        <w:rPr>
          <w:rFonts w:cs="Tahoma"/>
          <w:szCs w:val="20"/>
        </w:rPr>
        <w:t xml:space="preserve"> as Partes, de comum acordo, celebrar este </w:t>
      </w:r>
      <w:r w:rsidR="00103461" w:rsidRPr="00DC74E1">
        <w:rPr>
          <w:rFonts w:cs="Tahoma"/>
          <w:szCs w:val="20"/>
        </w:rPr>
        <w:t>“</w:t>
      </w:r>
      <w:r w:rsidR="00103461" w:rsidRPr="00DC74E1">
        <w:rPr>
          <w:rFonts w:cs="Tahoma"/>
          <w:i/>
          <w:szCs w:val="20"/>
        </w:rPr>
        <w:t xml:space="preserve">Instrumento Particular de Cessão Fiduciária </w:t>
      </w:r>
      <w:r w:rsidR="005C208A" w:rsidRPr="00DC74E1">
        <w:rPr>
          <w:rFonts w:cs="Tahoma"/>
          <w:i/>
          <w:szCs w:val="20"/>
        </w:rPr>
        <w:t>de Direitos Creditórios Referentes a</w:t>
      </w:r>
      <w:r w:rsidR="00103461" w:rsidRPr="00DC74E1">
        <w:rPr>
          <w:rFonts w:cs="Tahoma"/>
          <w:i/>
          <w:szCs w:val="20"/>
        </w:rPr>
        <w:t xml:space="preserve"> Certificado de Depósito Bancário em Garantia e Outras Avenças</w:t>
      </w:r>
      <w:r w:rsidR="00D55FA1" w:rsidRPr="00DC74E1">
        <w:rPr>
          <w:rFonts w:cs="Tahoma"/>
          <w:i/>
          <w:szCs w:val="20"/>
        </w:rPr>
        <w:t>”</w:t>
      </w:r>
      <w:r w:rsidR="007B4819" w:rsidRPr="00DC74E1">
        <w:rPr>
          <w:rFonts w:cs="Tahoma"/>
          <w:szCs w:val="20"/>
        </w:rPr>
        <w:t xml:space="preserve"> </w:t>
      </w:r>
      <w:r w:rsidRPr="00DC74E1">
        <w:rPr>
          <w:rFonts w:cs="Tahoma"/>
          <w:szCs w:val="20"/>
        </w:rPr>
        <w:t>(</w:t>
      </w:r>
      <w:r w:rsidR="001214E7" w:rsidRPr="00DC74E1">
        <w:rPr>
          <w:rFonts w:cs="Tahoma"/>
          <w:szCs w:val="20"/>
        </w:rPr>
        <w:t>“</w:t>
      </w:r>
      <w:r w:rsidRPr="00DC74E1">
        <w:rPr>
          <w:rFonts w:cs="Tahoma"/>
          <w:b/>
          <w:bCs/>
          <w:szCs w:val="20"/>
        </w:rPr>
        <w:t>Contrato</w:t>
      </w:r>
      <w:r w:rsidRPr="00DC74E1">
        <w:rPr>
          <w:rFonts w:cs="Tahoma"/>
          <w:szCs w:val="20"/>
        </w:rPr>
        <w:t>”).</w:t>
      </w:r>
    </w:p>
    <w:p w14:paraId="7A79E611" w14:textId="26947B33" w:rsidR="003446D7" w:rsidRPr="00DC74E1" w:rsidRDefault="00BA4889" w:rsidP="00AC066E">
      <w:pPr>
        <w:pStyle w:val="Level1"/>
        <w:keepNext/>
        <w:rPr>
          <w:rFonts w:cs="Tahoma"/>
          <w:b/>
          <w:bCs/>
          <w:szCs w:val="20"/>
        </w:rPr>
      </w:pPr>
      <w:r w:rsidRPr="00DC74E1">
        <w:rPr>
          <w:rFonts w:cs="Tahoma"/>
          <w:b/>
          <w:szCs w:val="20"/>
        </w:rPr>
        <w:t>DEFINIÇÕES</w:t>
      </w:r>
    </w:p>
    <w:p w14:paraId="33992E53" w14:textId="34104718" w:rsidR="00BA4889" w:rsidRPr="009E5F72" w:rsidRDefault="00043DF2" w:rsidP="00AC066E">
      <w:pPr>
        <w:pStyle w:val="Level2"/>
        <w:rPr>
          <w:rFonts w:cs="Tahoma"/>
          <w:b/>
          <w:szCs w:val="20"/>
        </w:rPr>
      </w:pPr>
      <w:r w:rsidRPr="00DC74E1">
        <w:rPr>
          <w:rFonts w:cs="Tahoma"/>
          <w:szCs w:val="20"/>
        </w:rPr>
        <w:t>Os termos em letras maiúsculas ou com iniciais maiúsculas que não estejam definidos neste Contrato são aqui utilizados com o significado correspondente a eles atribuído</w:t>
      </w:r>
      <w:r w:rsidR="00CA6D8B" w:rsidRPr="00DC74E1">
        <w:rPr>
          <w:rFonts w:cs="Tahoma"/>
          <w:szCs w:val="20"/>
        </w:rPr>
        <w:t>s</w:t>
      </w:r>
      <w:r w:rsidRPr="00DC74E1">
        <w:rPr>
          <w:rFonts w:cs="Tahoma"/>
          <w:szCs w:val="20"/>
        </w:rPr>
        <w:t xml:space="preserve"> n</w:t>
      </w:r>
      <w:r w:rsidR="001029A8" w:rsidRPr="00DC74E1">
        <w:rPr>
          <w:rFonts w:cs="Tahoma"/>
          <w:szCs w:val="20"/>
        </w:rPr>
        <w:t>o Ter</w:t>
      </w:r>
      <w:r w:rsidR="00ED58EB" w:rsidRPr="00DC74E1">
        <w:rPr>
          <w:rFonts w:cs="Tahoma"/>
          <w:szCs w:val="20"/>
        </w:rPr>
        <w:t>mo</w:t>
      </w:r>
      <w:r w:rsidR="001029A8" w:rsidRPr="00DC74E1">
        <w:rPr>
          <w:rFonts w:cs="Tahoma"/>
          <w:szCs w:val="20"/>
        </w:rPr>
        <w:t xml:space="preserve"> de </w:t>
      </w:r>
      <w:bookmarkStart w:id="8" w:name="_Hlk119339566"/>
      <w:r w:rsidR="004F25D3">
        <w:rPr>
          <w:rFonts w:cs="Tahoma"/>
          <w:szCs w:val="20"/>
        </w:rPr>
        <w:t>Securitização</w:t>
      </w:r>
      <w:bookmarkEnd w:id="8"/>
      <w:r w:rsidRPr="00DC74E1">
        <w:rPr>
          <w:rFonts w:cs="Tahoma"/>
          <w:szCs w:val="20"/>
        </w:rPr>
        <w:t>.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pelo contexto, referem-se a este Contrato como um todo e não a uma disposição específica deste Contrato, e referências a cláusula, subcláusula, item, adendo e anexo estão relacionadas a este Contrato a não ser que de outra forma especificado. Todos os termos definidos neste Contrato terão as definições a eles atribuídas neste Contrato quando utilizados em qualquer certificado ou documento celebrado ou formalizado de acordo com os termos deste Contrato.</w:t>
      </w:r>
    </w:p>
    <w:p w14:paraId="110CB549" w14:textId="0526CC2A" w:rsidR="00043DF2" w:rsidRPr="00DC74E1" w:rsidRDefault="001029A8" w:rsidP="009E5F72">
      <w:pPr>
        <w:pStyle w:val="Level2"/>
        <w:rPr>
          <w:rFonts w:cs="Tahoma"/>
          <w:b/>
          <w:szCs w:val="20"/>
        </w:rPr>
      </w:pPr>
      <w:r w:rsidRPr="00DC74E1">
        <w:rPr>
          <w:rFonts w:cs="Tahoma"/>
          <w:szCs w:val="20"/>
        </w:rPr>
        <w:t>Em caso de divergências entre as condições financeiras aqui previstas e aquelas previstas n</w:t>
      </w:r>
      <w:r w:rsidR="00313996" w:rsidRPr="00DC74E1">
        <w:rPr>
          <w:rFonts w:cs="Tahoma"/>
          <w:szCs w:val="20"/>
        </w:rPr>
        <w:t>o</w:t>
      </w:r>
      <w:r w:rsidRPr="00DC74E1">
        <w:rPr>
          <w:rFonts w:cs="Tahoma"/>
          <w:szCs w:val="20"/>
        </w:rPr>
        <w:t xml:space="preserve"> </w:t>
      </w:r>
      <w:r w:rsidR="00313996" w:rsidRPr="00DC74E1">
        <w:rPr>
          <w:rFonts w:cs="Tahoma"/>
          <w:szCs w:val="20"/>
        </w:rPr>
        <w:t xml:space="preserve">Termo de </w:t>
      </w:r>
      <w:r w:rsidR="004F25D3">
        <w:rPr>
          <w:rFonts w:cs="Tahoma"/>
          <w:szCs w:val="20"/>
        </w:rPr>
        <w:t>Securitização</w:t>
      </w:r>
      <w:r w:rsidRPr="00DC74E1">
        <w:rPr>
          <w:rFonts w:cs="Tahoma"/>
          <w:szCs w:val="20"/>
        </w:rPr>
        <w:t xml:space="preserve">, prevalecerão aquelas previstas no Termo de </w:t>
      </w:r>
      <w:r w:rsidR="004F25D3" w:rsidRPr="004F25D3">
        <w:rPr>
          <w:rFonts w:cs="Tahoma"/>
          <w:szCs w:val="20"/>
        </w:rPr>
        <w:t>Securitização</w:t>
      </w:r>
      <w:r w:rsidRPr="00DC74E1">
        <w:rPr>
          <w:rFonts w:cs="Tahoma"/>
          <w:szCs w:val="20"/>
        </w:rPr>
        <w:t>.</w:t>
      </w:r>
    </w:p>
    <w:p w14:paraId="01D3C69E" w14:textId="0B453139" w:rsidR="00E41F8A" w:rsidRPr="00DC74E1" w:rsidRDefault="00E41F8A" w:rsidP="00AC066E">
      <w:pPr>
        <w:pStyle w:val="Level1"/>
        <w:keepNext/>
        <w:rPr>
          <w:rFonts w:cs="Tahoma"/>
          <w:b/>
          <w:bCs/>
          <w:szCs w:val="20"/>
        </w:rPr>
      </w:pPr>
      <w:r w:rsidRPr="00DC74E1">
        <w:rPr>
          <w:rFonts w:cs="Tahoma"/>
          <w:b/>
          <w:bCs/>
          <w:szCs w:val="20"/>
        </w:rPr>
        <w:t>CESSÃO FIDUCIÁRIA</w:t>
      </w:r>
    </w:p>
    <w:p w14:paraId="1862D5E9" w14:textId="5B81D2D8" w:rsidR="00312015" w:rsidRDefault="00D351BD" w:rsidP="00AC066E">
      <w:pPr>
        <w:pStyle w:val="Level2"/>
        <w:rPr>
          <w:rFonts w:cs="Tahoma"/>
          <w:szCs w:val="20"/>
        </w:rPr>
      </w:pPr>
      <w:bookmarkStart w:id="9" w:name="_Hlk116445020"/>
      <w:r w:rsidRPr="00DC74E1">
        <w:rPr>
          <w:rFonts w:cs="Tahoma"/>
          <w:szCs w:val="20"/>
        </w:rPr>
        <w:t xml:space="preserve">Na forma do disposto neste Contrato e de acordo com </w:t>
      </w:r>
      <w:bookmarkEnd w:id="9"/>
      <w:r w:rsidR="00E41F8A" w:rsidRPr="00DC74E1">
        <w:rPr>
          <w:rFonts w:cs="Tahoma"/>
          <w:szCs w:val="20"/>
        </w:rPr>
        <w:t>o artigo 66-B da Lei 4.728, de 14 de julho de 1965, conforme alterada (</w:t>
      </w:r>
      <w:r w:rsidR="001214E7" w:rsidRPr="00DC74E1">
        <w:rPr>
          <w:rFonts w:cs="Tahoma"/>
          <w:szCs w:val="20"/>
        </w:rPr>
        <w:t>“</w:t>
      </w:r>
      <w:r w:rsidR="00E41F8A" w:rsidRPr="00DC74E1">
        <w:rPr>
          <w:rFonts w:cs="Tahoma"/>
          <w:b/>
          <w:bCs/>
          <w:szCs w:val="20"/>
        </w:rPr>
        <w:t>Lei 4.728</w:t>
      </w:r>
      <w:r w:rsidR="00E41F8A" w:rsidRPr="00DC74E1">
        <w:rPr>
          <w:rFonts w:cs="Tahoma"/>
          <w:szCs w:val="20"/>
        </w:rPr>
        <w:t>”), do Decreto-Lei n</w:t>
      </w:r>
      <w:r w:rsidR="001214E7" w:rsidRPr="00DC74E1">
        <w:rPr>
          <w:rFonts w:cs="Tahoma"/>
          <w:szCs w:val="20"/>
        </w:rPr>
        <w:t>º</w:t>
      </w:r>
      <w:r w:rsidR="00E41F8A" w:rsidRPr="00DC74E1">
        <w:rPr>
          <w:rFonts w:cs="Tahoma"/>
          <w:szCs w:val="20"/>
        </w:rPr>
        <w:t xml:space="preserve"> 911, de 1 de outubro de 1969, conforme alterado (</w:t>
      </w:r>
      <w:r w:rsidR="001214E7" w:rsidRPr="00DC74E1">
        <w:rPr>
          <w:rFonts w:cs="Tahoma"/>
          <w:szCs w:val="20"/>
        </w:rPr>
        <w:t>“</w:t>
      </w:r>
      <w:r w:rsidR="00E41F8A" w:rsidRPr="00DC74E1">
        <w:rPr>
          <w:rFonts w:cs="Tahoma"/>
          <w:b/>
          <w:bCs/>
          <w:szCs w:val="20"/>
        </w:rPr>
        <w:t>Decreto-Lei 911</w:t>
      </w:r>
      <w:r w:rsidR="00E41F8A" w:rsidRPr="00DC74E1">
        <w:rPr>
          <w:rFonts w:cs="Tahoma"/>
          <w:szCs w:val="20"/>
        </w:rPr>
        <w:t>”) e dos artigos 18 ao 20 da Lei 9.514, de 20 de novembro de 1997, conforme alterada (</w:t>
      </w:r>
      <w:r w:rsidR="001214E7" w:rsidRPr="00DC74E1">
        <w:rPr>
          <w:rFonts w:cs="Tahoma"/>
          <w:szCs w:val="20"/>
        </w:rPr>
        <w:t>“</w:t>
      </w:r>
      <w:r w:rsidR="00E41F8A" w:rsidRPr="00DC74E1">
        <w:rPr>
          <w:rFonts w:cs="Tahoma"/>
          <w:b/>
          <w:bCs/>
          <w:szCs w:val="20"/>
        </w:rPr>
        <w:t>Lei 9.514</w:t>
      </w:r>
      <w:r w:rsidR="00E41F8A" w:rsidRPr="00DC74E1">
        <w:rPr>
          <w:rFonts w:cs="Tahoma"/>
          <w:szCs w:val="20"/>
        </w:rPr>
        <w:t>”)</w:t>
      </w:r>
      <w:r w:rsidR="00323519" w:rsidRPr="00DC74E1">
        <w:rPr>
          <w:rFonts w:cs="Tahoma"/>
          <w:szCs w:val="20"/>
        </w:rPr>
        <w:t>,</w:t>
      </w:r>
      <w:r w:rsidR="005C208A" w:rsidRPr="00DC74E1">
        <w:rPr>
          <w:rFonts w:cs="Tahoma"/>
          <w:szCs w:val="20"/>
        </w:rPr>
        <w:t xml:space="preserve"> os artigos 1.361 e seguintes da Lei nº 10.406, de 10 de janeiro de 2002 (“</w:t>
      </w:r>
      <w:r w:rsidR="005C208A" w:rsidRPr="00DC74E1">
        <w:rPr>
          <w:rFonts w:cs="Tahoma"/>
          <w:b/>
          <w:bCs/>
          <w:szCs w:val="20"/>
        </w:rPr>
        <w:t>Código Civil</w:t>
      </w:r>
      <w:r w:rsidR="005C208A" w:rsidRPr="00DC74E1">
        <w:rPr>
          <w:rFonts w:cs="Tahoma"/>
          <w:szCs w:val="20"/>
        </w:rPr>
        <w:t>”), no que for aplicável,</w:t>
      </w:r>
      <w:r w:rsidR="00E41F8A" w:rsidRPr="00DC74E1">
        <w:rPr>
          <w:rFonts w:cs="Tahoma"/>
          <w:szCs w:val="20"/>
        </w:rPr>
        <w:t xml:space="preserve"> </w:t>
      </w:r>
      <w:r w:rsidRPr="00DC74E1">
        <w:rPr>
          <w:rFonts w:cs="Tahoma"/>
          <w:szCs w:val="20"/>
        </w:rPr>
        <w:t xml:space="preserve">em garantia do fiel, pontual e integral cumprimento de </w:t>
      </w:r>
      <w:r w:rsidR="00AC1E9A">
        <w:rPr>
          <w:rFonts w:cs="Tahoma"/>
          <w:szCs w:val="20"/>
        </w:rPr>
        <w:t xml:space="preserve">(i) </w:t>
      </w:r>
      <w:r w:rsidR="00FE10D9" w:rsidRPr="00FE10D9">
        <w:rPr>
          <w:rFonts w:cs="Tahoma"/>
          <w:szCs w:val="20"/>
        </w:rPr>
        <w:t>todas as obrigações, principais e acessórias, e pelo pagamento integral de todos e quaisquer valores devidos exclusivamente aos titulares dos CRs da 1ª Série (“</w:t>
      </w:r>
      <w:r w:rsidR="00FE10D9" w:rsidRPr="00FE10D9">
        <w:rPr>
          <w:rFonts w:cs="Tahoma"/>
          <w:b/>
          <w:bCs/>
          <w:szCs w:val="20"/>
        </w:rPr>
        <w:t>Titulares de CRs</w:t>
      </w:r>
      <w:r w:rsidR="00FE10D9" w:rsidRPr="00FE10D9">
        <w:rPr>
          <w:rFonts w:cs="Tahoma"/>
          <w:szCs w:val="20"/>
        </w:rPr>
        <w:t xml:space="preserve">”) </w:t>
      </w:r>
      <w:r w:rsidR="00FE10D9" w:rsidRPr="00FE10D9">
        <w:rPr>
          <w:rFonts w:cs="Tahoma"/>
          <w:iCs/>
          <w:szCs w:val="20"/>
        </w:rPr>
        <w:t xml:space="preserve">em </w:t>
      </w:r>
      <w:r w:rsidR="00FE10D9" w:rsidRPr="00FE10D9">
        <w:rPr>
          <w:rFonts w:cs="Tahoma"/>
          <w:szCs w:val="20"/>
        </w:rPr>
        <w:t xml:space="preserve">relação à dívida representada pelos </w:t>
      </w:r>
      <w:r w:rsidR="00FE10D9" w:rsidRPr="00FE10D9">
        <w:rPr>
          <w:rFonts w:cs="Tahoma"/>
          <w:iCs/>
          <w:szCs w:val="20"/>
        </w:rPr>
        <w:t>CRs da 1ª Série</w:t>
      </w:r>
      <w:r w:rsidR="00FE10D9" w:rsidRPr="00FE10D9">
        <w:rPr>
          <w:rFonts w:cs="Tahoma"/>
          <w:szCs w:val="20"/>
        </w:rPr>
        <w:t>, incluindo, mas não se limitando, ao pagamento integral do valor nominal unitário dos CRs da 1ª Série, da remuneração dos CRs da 1ª Série, dos encargos moratórios dos CRs da 1ª Série, multas, penalidades, despesas e custas decorrentes deste Termo de Securitização, remuneração e eventuais despesas da Credora, bem como, quando houver, gastos com honorários advocatícios, depósitos, custas e taxas judiciárias nas ações judiciais ou medidas extrajudiciais propostas pela Credora</w:t>
      </w:r>
      <w:r w:rsidR="00FE10D9" w:rsidRPr="00AC1E9A">
        <w:rPr>
          <w:rFonts w:cs="Tahoma"/>
          <w:szCs w:val="20"/>
        </w:rPr>
        <w:t>; e (ii)</w:t>
      </w:r>
      <w:r w:rsidR="003558BD" w:rsidRPr="00AC1E9A">
        <w:rPr>
          <w:rFonts w:cs="Tahoma"/>
          <w:szCs w:val="20"/>
        </w:rPr>
        <w:t xml:space="preserve"> </w:t>
      </w:r>
      <w:r w:rsidR="00FE10D9" w:rsidRPr="00AC1E9A">
        <w:rPr>
          <w:rFonts w:cs="Tahoma"/>
          <w:szCs w:val="20"/>
        </w:rPr>
        <w:t>as obrigações</w:t>
      </w:r>
      <w:r w:rsidR="00FE10D9" w:rsidRPr="00FE10D9">
        <w:rPr>
          <w:rFonts w:cs="Tahoma"/>
          <w:szCs w:val="20"/>
        </w:rPr>
        <w:t xml:space="preserve"> de ressarcimento de toda e qualquer importância que a Credora</w:t>
      </w:r>
      <w:r w:rsidR="00FE10D9" w:rsidRPr="00FE10D9" w:rsidDel="00E42912">
        <w:rPr>
          <w:rFonts w:cs="Tahoma"/>
          <w:szCs w:val="20"/>
        </w:rPr>
        <w:t xml:space="preserve"> </w:t>
      </w:r>
      <w:r w:rsidR="00FE10D9" w:rsidRPr="00FE10D9">
        <w:rPr>
          <w:rFonts w:cs="Tahoma"/>
          <w:szCs w:val="20"/>
        </w:rPr>
        <w:t>venha a desembolsar no âmbito da Emissão (conforme definido no Termo de Securitização) e/ou em virtude da constituição e/ou manutenção das Garantias Reais (conforme definido no Termo de Securitização), bem como todos e quaisquer tributos e despesas judiciais e/ou extrajudiciais incidentes sobre a excussão das Garantias Reais (conforme definido no Termo de Securitização) nos termos dos Contratos de Garantia</w:t>
      </w:r>
      <w:r w:rsidR="00E41F8A" w:rsidRPr="00DC74E1">
        <w:rPr>
          <w:rFonts w:cs="Tahoma"/>
          <w:szCs w:val="20"/>
        </w:rPr>
        <w:t xml:space="preserve">, conforme principais condições descritas no </w:t>
      </w:r>
      <w:r w:rsidR="00E41F8A" w:rsidRPr="00DC74E1">
        <w:rPr>
          <w:rFonts w:cs="Tahoma"/>
          <w:b/>
          <w:bCs/>
          <w:szCs w:val="20"/>
        </w:rPr>
        <w:t>Anexo II</w:t>
      </w:r>
      <w:r w:rsidR="00E41F8A" w:rsidRPr="00DC74E1">
        <w:rPr>
          <w:rFonts w:cs="Tahoma"/>
          <w:szCs w:val="20"/>
        </w:rPr>
        <w:t xml:space="preserve"> </w:t>
      </w:r>
      <w:r w:rsidRPr="00DC74E1">
        <w:rPr>
          <w:rFonts w:cs="Tahoma"/>
          <w:szCs w:val="20"/>
        </w:rPr>
        <w:t xml:space="preserve">ao presente </w:t>
      </w:r>
      <w:r w:rsidR="00E41F8A" w:rsidRPr="00DC74E1">
        <w:rPr>
          <w:rFonts w:cs="Tahoma"/>
          <w:szCs w:val="20"/>
        </w:rPr>
        <w:t>Contrato</w:t>
      </w:r>
      <w:r w:rsidRPr="00DC74E1">
        <w:rPr>
          <w:rFonts w:cs="Tahoma"/>
          <w:szCs w:val="20"/>
        </w:rPr>
        <w:t xml:space="preserve"> </w:t>
      </w:r>
      <w:r w:rsidRPr="00DC74E1">
        <w:rPr>
          <w:rFonts w:cs="Tahoma"/>
          <w:szCs w:val="20"/>
          <w:lang w:eastAsia="pt-BR"/>
        </w:rPr>
        <w:t>(“</w:t>
      </w:r>
      <w:r w:rsidRPr="00DC74E1">
        <w:rPr>
          <w:rFonts w:cs="Tahoma"/>
          <w:b/>
          <w:bCs/>
          <w:szCs w:val="20"/>
          <w:lang w:eastAsia="pt-BR"/>
        </w:rPr>
        <w:t>Obrigações Garantidas</w:t>
      </w:r>
      <w:r w:rsidRPr="00DC74E1">
        <w:rPr>
          <w:rFonts w:cs="Tahoma"/>
          <w:szCs w:val="20"/>
          <w:lang w:eastAsia="pt-BR"/>
        </w:rPr>
        <w:t>”)</w:t>
      </w:r>
      <w:r w:rsidR="0009781A" w:rsidRPr="00DC74E1">
        <w:rPr>
          <w:rFonts w:cs="Tahoma"/>
          <w:szCs w:val="20"/>
        </w:rPr>
        <w:t>, em caráter irrevogável e irretratável</w:t>
      </w:r>
      <w:r w:rsidR="00E41F8A" w:rsidRPr="00DC74E1">
        <w:rPr>
          <w:rFonts w:cs="Tahoma"/>
          <w:szCs w:val="20"/>
        </w:rPr>
        <w:t xml:space="preserve">, </w:t>
      </w:r>
      <w:r w:rsidR="008F2421">
        <w:rPr>
          <w:rFonts w:cs="Tahoma"/>
          <w:szCs w:val="20"/>
        </w:rPr>
        <w:t>os</w:t>
      </w:r>
      <w:r w:rsidR="008F2421" w:rsidRPr="00DC74E1">
        <w:rPr>
          <w:rFonts w:cs="Tahoma"/>
          <w:szCs w:val="20"/>
        </w:rPr>
        <w:t xml:space="preserve"> </w:t>
      </w:r>
      <w:r w:rsidR="00E41F8A" w:rsidRPr="00DC74E1">
        <w:rPr>
          <w:rFonts w:cs="Tahoma"/>
          <w:szCs w:val="20"/>
        </w:rPr>
        <w:t>Cedente</w:t>
      </w:r>
      <w:r w:rsidR="008F2421">
        <w:rPr>
          <w:rFonts w:cs="Tahoma"/>
          <w:szCs w:val="20"/>
        </w:rPr>
        <w:t>s</w:t>
      </w:r>
      <w:r w:rsidR="00E41F8A" w:rsidRPr="00DC74E1">
        <w:rPr>
          <w:rFonts w:cs="Tahoma"/>
          <w:szCs w:val="20"/>
        </w:rPr>
        <w:t xml:space="preserve"> cede</w:t>
      </w:r>
      <w:r w:rsidR="008F2421">
        <w:rPr>
          <w:rFonts w:cs="Tahoma"/>
          <w:szCs w:val="20"/>
        </w:rPr>
        <w:t>m</w:t>
      </w:r>
      <w:r w:rsidR="00E41F8A" w:rsidRPr="00DC74E1">
        <w:rPr>
          <w:rFonts w:cs="Tahoma"/>
          <w:szCs w:val="20"/>
        </w:rPr>
        <w:t xml:space="preserve"> e transfere</w:t>
      </w:r>
      <w:r w:rsidR="008F2421">
        <w:rPr>
          <w:rFonts w:cs="Tahoma"/>
          <w:szCs w:val="20"/>
        </w:rPr>
        <w:t>m</w:t>
      </w:r>
      <w:r w:rsidR="00E41F8A" w:rsidRPr="00DC74E1">
        <w:rPr>
          <w:rFonts w:cs="Tahoma"/>
          <w:szCs w:val="20"/>
        </w:rPr>
        <w:t xml:space="preserve"> </w:t>
      </w:r>
      <w:r w:rsidR="0009781A">
        <w:rPr>
          <w:rFonts w:cs="Tahoma"/>
          <w:szCs w:val="20"/>
        </w:rPr>
        <w:t xml:space="preserve">à </w:t>
      </w:r>
      <w:r w:rsidR="00FE10D9">
        <w:rPr>
          <w:rFonts w:cs="Tahoma"/>
          <w:szCs w:val="20"/>
        </w:rPr>
        <w:t xml:space="preserve">Credora, em benefício da </w:t>
      </w:r>
      <w:r w:rsidR="004F25D3">
        <w:rPr>
          <w:rFonts w:cs="Tahoma"/>
          <w:szCs w:val="20"/>
        </w:rPr>
        <w:t>Securitização</w:t>
      </w:r>
      <w:r w:rsidR="00FE10D9">
        <w:rPr>
          <w:rFonts w:cs="Tahoma"/>
          <w:szCs w:val="20"/>
        </w:rPr>
        <w:t>,</w:t>
      </w:r>
      <w:r w:rsidR="00E41F8A" w:rsidRPr="00DC74E1">
        <w:rPr>
          <w:rFonts w:cs="Tahoma"/>
          <w:szCs w:val="20"/>
        </w:rPr>
        <w:t xml:space="preserve"> a propriedade, domínio resolúvel e a posse </w:t>
      </w:r>
      <w:r w:rsidR="00CD6C31" w:rsidRPr="00DC74E1">
        <w:rPr>
          <w:rFonts w:cs="Tahoma"/>
          <w:szCs w:val="20"/>
        </w:rPr>
        <w:t>in</w:t>
      </w:r>
      <w:r w:rsidR="00E41F8A" w:rsidRPr="00DC74E1">
        <w:rPr>
          <w:rFonts w:cs="Tahoma"/>
          <w:szCs w:val="20"/>
        </w:rPr>
        <w:t>direta</w:t>
      </w:r>
      <w:r w:rsidR="00312015">
        <w:rPr>
          <w:rFonts w:cs="Tahoma"/>
          <w:szCs w:val="20"/>
        </w:rPr>
        <w:t xml:space="preserve"> dos seguintes direitos creditórios</w:t>
      </w:r>
      <w:r w:rsidR="00546E9F" w:rsidRPr="00546E9F">
        <w:rPr>
          <w:rFonts w:cs="Tahoma"/>
          <w:szCs w:val="20"/>
        </w:rPr>
        <w:t xml:space="preserve"> </w:t>
      </w:r>
      <w:r w:rsidR="00546E9F" w:rsidRPr="00DC74E1">
        <w:rPr>
          <w:rFonts w:cs="Tahoma"/>
          <w:szCs w:val="20"/>
        </w:rPr>
        <w:t xml:space="preserve">permanecendo a sua posse direta com </w:t>
      </w:r>
      <w:r w:rsidR="008F2421">
        <w:rPr>
          <w:rFonts w:cs="Tahoma"/>
          <w:szCs w:val="20"/>
        </w:rPr>
        <w:t>os</w:t>
      </w:r>
      <w:r w:rsidR="008F2421" w:rsidRPr="00DC74E1">
        <w:rPr>
          <w:rFonts w:cs="Tahoma"/>
          <w:szCs w:val="20"/>
        </w:rPr>
        <w:t xml:space="preserve"> </w:t>
      </w:r>
      <w:r w:rsidR="00546E9F" w:rsidRPr="00DC74E1">
        <w:rPr>
          <w:rFonts w:cs="Tahoma"/>
          <w:szCs w:val="20"/>
        </w:rPr>
        <w:t>Cedente</w:t>
      </w:r>
      <w:r w:rsidR="008F2421">
        <w:rPr>
          <w:rFonts w:cs="Tahoma"/>
          <w:szCs w:val="20"/>
        </w:rPr>
        <w:t>s</w:t>
      </w:r>
      <w:r w:rsidR="0009781A">
        <w:rPr>
          <w:rFonts w:cs="Tahoma"/>
          <w:szCs w:val="20"/>
        </w:rPr>
        <w:t xml:space="preserve"> sobre</w:t>
      </w:r>
      <w:r w:rsidR="00546E9F" w:rsidRPr="00DC74E1">
        <w:rPr>
          <w:rFonts w:cs="Tahoma"/>
          <w:szCs w:val="20"/>
        </w:rPr>
        <w:t xml:space="preserve"> </w:t>
      </w:r>
      <w:r w:rsidR="00323519" w:rsidRPr="00DC74E1">
        <w:rPr>
          <w:rFonts w:cs="Tahoma"/>
          <w:szCs w:val="20"/>
        </w:rPr>
        <w:t>(“</w:t>
      </w:r>
      <w:r w:rsidR="00323519" w:rsidRPr="00DC74E1">
        <w:rPr>
          <w:rFonts w:cs="Tahoma"/>
          <w:b/>
          <w:szCs w:val="20"/>
        </w:rPr>
        <w:t>Cessão Fiduciária</w:t>
      </w:r>
      <w:r w:rsidR="00323519" w:rsidRPr="00DC74E1">
        <w:rPr>
          <w:rFonts w:cs="Tahoma"/>
          <w:szCs w:val="20"/>
        </w:rPr>
        <w:t>”)</w:t>
      </w:r>
      <w:r w:rsidR="00312015">
        <w:rPr>
          <w:rFonts w:cs="Tahoma"/>
          <w:szCs w:val="20"/>
        </w:rPr>
        <w:t>:</w:t>
      </w:r>
    </w:p>
    <w:p w14:paraId="6101469B" w14:textId="50ED5B90" w:rsidR="00941DCA" w:rsidRDefault="00312015" w:rsidP="007B6C7D">
      <w:pPr>
        <w:pStyle w:val="roman3"/>
      </w:pPr>
      <w:r w:rsidRPr="00DC74E1">
        <w:lastRenderedPageBreak/>
        <w:t xml:space="preserve">a </w:t>
      </w:r>
      <w:r w:rsidR="00546E9F">
        <w:t>titularidade de tod</w:t>
      </w:r>
      <w:r w:rsidRPr="00DC74E1">
        <w:t xml:space="preserve">os direitos creditórios decorrentes do certificado de depósito </w:t>
      </w:r>
      <w:r w:rsidRPr="007B6C7D">
        <w:t>bancário</w:t>
      </w:r>
      <w:r w:rsidRPr="00DC74E1">
        <w:t xml:space="preserve"> nº </w:t>
      </w:r>
      <w:r w:rsidR="00A8733D" w:rsidRPr="00C1496A">
        <w:t>CDB4225FK62</w:t>
      </w:r>
      <w:r w:rsidRPr="00DC74E1">
        <w:t xml:space="preserve"> emitido pelo </w:t>
      </w:r>
      <w:r w:rsidRPr="00DC74E1">
        <w:rPr>
          <w:b/>
          <w:bCs/>
        </w:rPr>
        <w:t>BANCO ABC BRASIL S.A</w:t>
      </w:r>
      <w:r w:rsidRPr="00DC74E1">
        <w:t>., instituição financeira integrante do sistema de distribuição de valores mobiliários, com sede na Cidade de São Paulo, Estado de São Paulo, na Avenida Cidade Jardim, n° 803, 2º andar, inscrita no CNPJ/ME sob nº 28.195.667/0001-06 (“</w:t>
      </w:r>
      <w:r w:rsidRPr="00DC74E1">
        <w:rPr>
          <w:b/>
          <w:bCs/>
        </w:rPr>
        <w:t>Banco</w:t>
      </w:r>
      <w:r w:rsidRPr="00DC74E1">
        <w:t xml:space="preserve"> </w:t>
      </w:r>
      <w:r w:rsidRPr="00DC74E1">
        <w:rPr>
          <w:b/>
          <w:bCs/>
        </w:rPr>
        <w:t>Depositário</w:t>
      </w:r>
      <w:r w:rsidRPr="00DC74E1">
        <w:t xml:space="preserve">”), em </w:t>
      </w:r>
      <w:r w:rsidR="00A8733D">
        <w:t>17</w:t>
      </w:r>
      <w:r w:rsidR="00A8733D" w:rsidRPr="00DC74E1">
        <w:t xml:space="preserve"> </w:t>
      </w:r>
      <w:r w:rsidRPr="00DC74E1">
        <w:t xml:space="preserve">de </w:t>
      </w:r>
      <w:r w:rsidR="00A8733D">
        <w:t>outubro</w:t>
      </w:r>
      <w:r w:rsidR="00A8733D" w:rsidRPr="00DC74E1">
        <w:t xml:space="preserve"> </w:t>
      </w:r>
      <w:r w:rsidRPr="00DC74E1">
        <w:t>de 2022 (“</w:t>
      </w:r>
      <w:r w:rsidRPr="00DC74E1">
        <w:rPr>
          <w:b/>
          <w:bCs/>
        </w:rPr>
        <w:t>CDB</w:t>
      </w:r>
      <w:r w:rsidR="00A8733D">
        <w:rPr>
          <w:b/>
          <w:bCs/>
        </w:rPr>
        <w:t xml:space="preserve"> João</w:t>
      </w:r>
      <w:r w:rsidRPr="00DC74E1">
        <w:t xml:space="preserve">”), incluindo, sem limitação, rendimentos e demais valores recebidos ou a serem recebidos de qualquer forma </w:t>
      </w:r>
      <w:r w:rsidR="00A8733D" w:rsidRPr="00DC74E1">
        <w:t>pel</w:t>
      </w:r>
      <w:r w:rsidR="00A8733D">
        <w:t>o</w:t>
      </w:r>
      <w:r w:rsidR="00A8733D" w:rsidRPr="00DC74E1">
        <w:t xml:space="preserve"> </w:t>
      </w:r>
      <w:r w:rsidR="00A8733D">
        <w:t>João</w:t>
      </w:r>
      <w:r w:rsidRPr="00DC74E1">
        <w:t xml:space="preserve">, conforme aplicável, ainda que em trânsito ou em processo de compensação bancária, sob a forma escritural, com liquidez diária, e registrado e custodiado na </w:t>
      </w:r>
      <w:r w:rsidRPr="009E5F72">
        <w:rPr>
          <w:lang w:eastAsia="pt-BR"/>
        </w:rPr>
        <w:t>B3</w:t>
      </w:r>
      <w:r w:rsidRPr="00DC74E1">
        <w:t>, referente ao depósito realizado pel</w:t>
      </w:r>
      <w:r w:rsidR="002F2D61">
        <w:t>o João</w:t>
      </w:r>
      <w:r w:rsidRPr="00DC74E1">
        <w:t xml:space="preserve"> no montante total de R$ </w:t>
      </w:r>
      <w:r w:rsidR="00A8733D" w:rsidRPr="00A8733D">
        <w:t>17.715.000,00 (dezessete milhões, setecentos e quinze mil reais)</w:t>
      </w:r>
      <w:r w:rsidRPr="00DC74E1">
        <w:t xml:space="preserve">, incluindo, sem limitação, rendimentos e demais valores recebidos ou a serem recebidos de qualquer forma </w:t>
      </w:r>
      <w:r w:rsidR="00DC79AD" w:rsidRPr="00DC74E1">
        <w:t>pel</w:t>
      </w:r>
      <w:r w:rsidR="00DC79AD">
        <w:t>o</w:t>
      </w:r>
      <w:r w:rsidR="00DC79AD" w:rsidRPr="00DC74E1">
        <w:t xml:space="preserve"> </w:t>
      </w:r>
      <w:r w:rsidR="00DC79AD">
        <w:t>João</w:t>
      </w:r>
      <w:r w:rsidRPr="00DC74E1">
        <w:t xml:space="preserve">, conforme aplicável, ainda que em trânsito ou em processo de compensação bancária, os quais se encontram descritos no </w:t>
      </w:r>
      <w:r w:rsidRPr="00DC74E1">
        <w:rPr>
          <w:b/>
          <w:bCs/>
        </w:rPr>
        <w:t>Anexo I</w:t>
      </w:r>
      <w:r w:rsidRPr="00DC74E1">
        <w:t xml:space="preserve"> ao presente Contrato (</w:t>
      </w:r>
      <w:r w:rsidR="00363C5F">
        <w:t>“</w:t>
      </w:r>
      <w:r w:rsidRPr="00DC74E1">
        <w:rPr>
          <w:b/>
          <w:bCs/>
        </w:rPr>
        <w:t>Direitos Creditórios</w:t>
      </w:r>
      <w:r w:rsidRPr="00DC74E1">
        <w:t xml:space="preserve"> </w:t>
      </w:r>
      <w:r w:rsidRPr="00DC74E1">
        <w:rPr>
          <w:b/>
          <w:bCs/>
        </w:rPr>
        <w:t>CDB</w:t>
      </w:r>
      <w:r w:rsidR="00A8733D">
        <w:rPr>
          <w:b/>
          <w:bCs/>
        </w:rPr>
        <w:t xml:space="preserve"> João</w:t>
      </w:r>
      <w:r w:rsidRPr="00DC74E1">
        <w:t>”); e</w:t>
      </w:r>
    </w:p>
    <w:p w14:paraId="7AD01CB9" w14:textId="2D7B4675" w:rsidR="00312015" w:rsidRDefault="00941DCA" w:rsidP="007B6C7D">
      <w:pPr>
        <w:pStyle w:val="roman3"/>
      </w:pPr>
      <w:r w:rsidRPr="00DC74E1">
        <w:t xml:space="preserve">a </w:t>
      </w:r>
      <w:r>
        <w:t>titularidade de tod</w:t>
      </w:r>
      <w:r w:rsidRPr="00DC74E1">
        <w:t xml:space="preserve">os direitos creditórios decorrentes do certificado de depósito </w:t>
      </w:r>
      <w:r w:rsidRPr="007B6C7D">
        <w:t>b</w:t>
      </w:r>
      <w:r w:rsidRPr="00DC79AD">
        <w:t xml:space="preserve">ancário nº </w:t>
      </w:r>
      <w:r w:rsidR="00DC79AD" w:rsidRPr="00DC79AD">
        <w:t>CDB4225FK61</w:t>
      </w:r>
      <w:r w:rsidRPr="00DC79AD">
        <w:t xml:space="preserve"> emitido pelo Banco Depositário, em </w:t>
      </w:r>
      <w:r w:rsidR="00DC79AD" w:rsidRPr="00C1496A">
        <w:t>17 de outubro de 2022</w:t>
      </w:r>
      <w:r w:rsidRPr="00DC74E1">
        <w:t xml:space="preserve"> (“</w:t>
      </w:r>
      <w:r w:rsidRPr="00DC74E1">
        <w:rPr>
          <w:b/>
          <w:bCs/>
        </w:rPr>
        <w:t>CDB</w:t>
      </w:r>
      <w:r w:rsidR="00DC79AD">
        <w:rPr>
          <w:b/>
          <w:bCs/>
        </w:rPr>
        <w:t xml:space="preserve"> Gustavo</w:t>
      </w:r>
      <w:r w:rsidRPr="00DC74E1">
        <w:t>”</w:t>
      </w:r>
      <w:r w:rsidR="00540B84">
        <w:t xml:space="preserve"> e, juntamente com o CDB João, “</w:t>
      </w:r>
      <w:r w:rsidR="00540B84">
        <w:rPr>
          <w:b/>
          <w:bCs/>
        </w:rPr>
        <w:t>CDBs</w:t>
      </w:r>
      <w:r w:rsidR="00540B84">
        <w:t>”</w:t>
      </w:r>
      <w:r w:rsidRPr="00DC74E1">
        <w:t>), incluindo, sem limitação, rendimentos e demais valores recebidos ou a serem recebidos de qualquer forma pel</w:t>
      </w:r>
      <w:r w:rsidR="00DC79AD">
        <w:t>o</w:t>
      </w:r>
      <w:r w:rsidRPr="00DC74E1">
        <w:t xml:space="preserve"> </w:t>
      </w:r>
      <w:r w:rsidR="00DC79AD">
        <w:t>Gustavo</w:t>
      </w:r>
      <w:r w:rsidRPr="00DC74E1">
        <w:t xml:space="preserve">, conforme aplicável, ainda que em trânsito ou em processo de compensação bancária, sob a forma escritural, com liquidez diária, e registrado e custodiado na </w:t>
      </w:r>
      <w:r w:rsidRPr="009E5F72">
        <w:rPr>
          <w:lang w:eastAsia="pt-BR"/>
        </w:rPr>
        <w:t>B3</w:t>
      </w:r>
      <w:r w:rsidRPr="00DC74E1">
        <w:t>, referente ao depósito realizado pel</w:t>
      </w:r>
      <w:r w:rsidR="00DC79AD">
        <w:t>o Gustavo</w:t>
      </w:r>
      <w:r w:rsidRPr="00DC74E1">
        <w:t xml:space="preserve"> no montante total de R$ </w:t>
      </w:r>
      <w:r w:rsidR="00DC79AD">
        <w:rPr>
          <w:rFonts w:cs="Tahoma"/>
        </w:rPr>
        <w:t>12.285.000,00</w:t>
      </w:r>
      <w:r w:rsidR="00DC79AD" w:rsidRPr="007E47CA">
        <w:rPr>
          <w:rFonts w:cs="Tahoma"/>
        </w:rPr>
        <w:t xml:space="preserve"> (</w:t>
      </w:r>
      <w:r w:rsidR="00DC79AD">
        <w:rPr>
          <w:rFonts w:cs="Tahoma"/>
        </w:rPr>
        <w:t>doze milhões, duzentos e oitenta e cinco mil</w:t>
      </w:r>
      <w:r w:rsidR="00DC79AD" w:rsidRPr="007E47CA">
        <w:rPr>
          <w:rFonts w:cs="Tahoma"/>
        </w:rPr>
        <w:t xml:space="preserve"> reais)</w:t>
      </w:r>
      <w:r w:rsidRPr="00DC74E1">
        <w:t>, incluindo, sem limitação, rendimentos e demais valores recebidos ou a serem recebidos de qualquer forma pel</w:t>
      </w:r>
      <w:r w:rsidR="00DC79AD">
        <w:t>o</w:t>
      </w:r>
      <w:r w:rsidRPr="00DC74E1">
        <w:t xml:space="preserve"> </w:t>
      </w:r>
      <w:r w:rsidR="00DC79AD">
        <w:t>Gustavo</w:t>
      </w:r>
      <w:r w:rsidRPr="00DC74E1">
        <w:t xml:space="preserve">, conforme aplicável, ainda que em trânsito ou em processo de compensação bancária, os quais se encontram descritos no </w:t>
      </w:r>
      <w:r w:rsidRPr="00DC74E1">
        <w:rPr>
          <w:b/>
          <w:bCs/>
        </w:rPr>
        <w:t>Anexo I</w:t>
      </w:r>
      <w:r w:rsidRPr="00DC74E1">
        <w:t xml:space="preserve"> ao presente Contrato (</w:t>
      </w:r>
      <w:r w:rsidR="00363C5F">
        <w:t>“</w:t>
      </w:r>
      <w:r w:rsidRPr="00DC74E1">
        <w:rPr>
          <w:b/>
          <w:bCs/>
        </w:rPr>
        <w:t>Direitos Creditórios</w:t>
      </w:r>
      <w:r w:rsidRPr="00DC74E1">
        <w:t xml:space="preserve"> </w:t>
      </w:r>
      <w:r w:rsidRPr="00DC74E1">
        <w:rPr>
          <w:b/>
          <w:bCs/>
        </w:rPr>
        <w:t>CDB</w:t>
      </w:r>
      <w:r w:rsidR="00DC79AD">
        <w:rPr>
          <w:b/>
          <w:bCs/>
        </w:rPr>
        <w:t xml:space="preserve"> Gustavo</w:t>
      </w:r>
      <w:r w:rsidRPr="00DC74E1">
        <w:t>”</w:t>
      </w:r>
      <w:r w:rsidR="00DC79AD">
        <w:t xml:space="preserve"> e, juntamente com os </w:t>
      </w:r>
      <w:r w:rsidR="00DC79AD" w:rsidRPr="00E91A4E">
        <w:t>Direitos Creditórios</w:t>
      </w:r>
      <w:r w:rsidR="00DC79AD" w:rsidRPr="00DC79AD">
        <w:t xml:space="preserve"> </w:t>
      </w:r>
      <w:r w:rsidR="00DC79AD" w:rsidRPr="00E91A4E">
        <w:t>CDB Gustavo</w:t>
      </w:r>
      <w:r w:rsidR="00DC79AD">
        <w:t xml:space="preserve"> João, “</w:t>
      </w:r>
      <w:r w:rsidR="00DC79AD" w:rsidRPr="00DC74E1">
        <w:rPr>
          <w:b/>
          <w:bCs/>
        </w:rPr>
        <w:t>Direitos Creditórios</w:t>
      </w:r>
      <w:r w:rsidR="00DC79AD" w:rsidRPr="00DC74E1">
        <w:t xml:space="preserve"> </w:t>
      </w:r>
      <w:r w:rsidR="00DC79AD" w:rsidRPr="00DC74E1">
        <w:rPr>
          <w:b/>
          <w:bCs/>
        </w:rPr>
        <w:t>CDB</w:t>
      </w:r>
      <w:r w:rsidR="00DC79AD">
        <w:rPr>
          <w:b/>
          <w:bCs/>
        </w:rPr>
        <w:t>s</w:t>
      </w:r>
      <w:r w:rsidR="00DC79AD">
        <w:t>”</w:t>
      </w:r>
      <w:r w:rsidRPr="00DC74E1">
        <w:t>);</w:t>
      </w:r>
      <w:r w:rsidR="00312015" w:rsidRPr="00DC74E1">
        <w:t xml:space="preserve"> </w:t>
      </w:r>
    </w:p>
    <w:p w14:paraId="43FB7DF6" w14:textId="64A2E98D" w:rsidR="00E91A4E" w:rsidRPr="00E91A4E" w:rsidRDefault="00E91A4E" w:rsidP="009E5F72">
      <w:pPr>
        <w:pStyle w:val="roman3"/>
      </w:pPr>
      <w:r w:rsidRPr="00DC74E1">
        <w:rPr>
          <w:rFonts w:eastAsia="SimSun"/>
        </w:rPr>
        <w:t>a titularidade de todos e quaisquer valores, investimentos e direitos, atuais ou futuros, detidos ou a serem detidos como resultado de valores depositados, a qualquer tempo</w:t>
      </w:r>
      <w:r w:rsidRPr="00DC74E1">
        <w:t>, de titularidade d</w:t>
      </w:r>
      <w:r>
        <w:t>o</w:t>
      </w:r>
      <w:r w:rsidRPr="00DC74E1">
        <w:t xml:space="preserve"> </w:t>
      </w:r>
      <w:r>
        <w:t>João</w:t>
      </w:r>
      <w:r w:rsidRPr="00DC74E1">
        <w:t xml:space="preserve"> na </w:t>
      </w:r>
      <w:r w:rsidRPr="00E91A4E">
        <w:t>conta nº 22607171, agência nº 0019, aberta junto ao Ban</w:t>
      </w:r>
      <w:r w:rsidRPr="00DC74E1">
        <w:t>co Depositário (“</w:t>
      </w:r>
      <w:r w:rsidRPr="00DC74E1">
        <w:rPr>
          <w:b/>
          <w:bCs/>
        </w:rPr>
        <w:t>Conta Cedida</w:t>
      </w:r>
      <w:r>
        <w:rPr>
          <w:b/>
          <w:bCs/>
        </w:rPr>
        <w:t xml:space="preserve"> João</w:t>
      </w:r>
      <w:r w:rsidRPr="00DC74E1">
        <w:t>”</w:t>
      </w:r>
      <w:r>
        <w:t>);</w:t>
      </w:r>
    </w:p>
    <w:p w14:paraId="1475A54A" w14:textId="31D5F375" w:rsidR="00312015" w:rsidRDefault="00312015" w:rsidP="009E5F72">
      <w:pPr>
        <w:pStyle w:val="roman3"/>
      </w:pPr>
      <w:r w:rsidRPr="00DC74E1">
        <w:rPr>
          <w:rFonts w:eastAsia="SimSun"/>
        </w:rPr>
        <w:t>a titularidade de todos e quaisquer valores, investimentos e direitos, atuais ou futuros, detidos ou a serem detidos como r</w:t>
      </w:r>
      <w:r w:rsidRPr="00E91A4E">
        <w:rPr>
          <w:rFonts w:eastAsia="SimSun"/>
        </w:rPr>
        <w:t>esultado de valores depositados, a qualquer tempo</w:t>
      </w:r>
      <w:r w:rsidRPr="00E91A4E">
        <w:t>, de titularidade d</w:t>
      </w:r>
      <w:r w:rsidR="00E91A4E" w:rsidRPr="00E91A4E">
        <w:t>o Gustavo</w:t>
      </w:r>
      <w:r w:rsidRPr="00E91A4E">
        <w:t xml:space="preserve"> na conta nº </w:t>
      </w:r>
      <w:r w:rsidR="00E91A4E" w:rsidRPr="00C1496A">
        <w:t>22607155</w:t>
      </w:r>
      <w:r w:rsidRPr="00E91A4E">
        <w:t xml:space="preserve">, agência nº </w:t>
      </w:r>
      <w:r w:rsidR="00E91A4E" w:rsidRPr="00C1496A">
        <w:t>0019</w:t>
      </w:r>
      <w:r w:rsidRPr="00E91A4E">
        <w:t>, aberta junto ao Banco</w:t>
      </w:r>
      <w:r w:rsidRPr="00DC74E1">
        <w:t xml:space="preserve"> Depositário (“</w:t>
      </w:r>
      <w:r w:rsidRPr="00DC74E1">
        <w:rPr>
          <w:b/>
          <w:bCs/>
        </w:rPr>
        <w:t>Conta Cedida</w:t>
      </w:r>
      <w:r w:rsidR="00E91A4E">
        <w:rPr>
          <w:b/>
          <w:bCs/>
        </w:rPr>
        <w:t xml:space="preserve"> Gustavo</w:t>
      </w:r>
      <w:r w:rsidRPr="00DC74E1">
        <w:t xml:space="preserve">” e, juntamente com </w:t>
      </w:r>
      <w:r w:rsidR="00E91A4E">
        <w:t xml:space="preserve">a </w:t>
      </w:r>
      <w:r w:rsidR="00540B84" w:rsidRPr="00C1496A">
        <w:t>Conta Cedida João</w:t>
      </w:r>
      <w:r w:rsidR="00540B84">
        <w:t>, “</w:t>
      </w:r>
      <w:r w:rsidR="00540B84">
        <w:rPr>
          <w:b/>
          <w:bCs/>
        </w:rPr>
        <w:t>Contas Cedidas</w:t>
      </w:r>
      <w:r w:rsidR="00540B84">
        <w:t>”, bem como as Contas Cedidas juntamente com</w:t>
      </w:r>
      <w:r w:rsidR="00540B84" w:rsidRPr="00540B84">
        <w:t xml:space="preserve"> </w:t>
      </w:r>
      <w:r w:rsidRPr="00DC74E1">
        <w:t>os Direitos Creditórios CDB</w:t>
      </w:r>
      <w:r w:rsidR="00DC79AD">
        <w:t>s</w:t>
      </w:r>
      <w:r w:rsidRPr="00DC74E1">
        <w:t>, “</w:t>
      </w:r>
      <w:r w:rsidRPr="00DC74E1">
        <w:rPr>
          <w:b/>
          <w:bCs/>
        </w:rPr>
        <w:t>Direitos Cedidos</w:t>
      </w:r>
      <w:r w:rsidRPr="00DC74E1">
        <w:t>”)</w:t>
      </w:r>
      <w:r w:rsidR="00546E9F">
        <w:t>.</w:t>
      </w:r>
      <w:r w:rsidR="00DB541C">
        <w:t xml:space="preserve"> </w:t>
      </w:r>
    </w:p>
    <w:p w14:paraId="3CCD76E3" w14:textId="703C2DBD" w:rsidR="00546E9F" w:rsidRDefault="0009781A" w:rsidP="00D155C1">
      <w:pPr>
        <w:pStyle w:val="Level3"/>
        <w:tabs>
          <w:tab w:val="clear" w:pos="6040"/>
        </w:tabs>
        <w:ind w:left="1276"/>
        <w:rPr>
          <w:rFonts w:cs="Tahoma"/>
          <w:szCs w:val="20"/>
        </w:rPr>
      </w:pPr>
      <w:r>
        <w:rPr>
          <w:rFonts w:cs="Tahoma"/>
          <w:szCs w:val="20"/>
        </w:rPr>
        <w:t xml:space="preserve">A </w:t>
      </w:r>
      <w:r w:rsidR="00FE10D9">
        <w:rPr>
          <w:rFonts w:cs="Tahoma"/>
          <w:szCs w:val="20"/>
        </w:rPr>
        <w:t>Credora</w:t>
      </w:r>
      <w:r w:rsidR="00546E9F" w:rsidRPr="00DC74E1">
        <w:rPr>
          <w:rFonts w:cs="Tahoma"/>
          <w:szCs w:val="20"/>
        </w:rPr>
        <w:t xml:space="preserve"> deverá praticar todos os atos necessários para salvaguardar os </w:t>
      </w:r>
      <w:r w:rsidR="00EF0A7A">
        <w:rPr>
          <w:rFonts w:cs="Tahoma"/>
          <w:szCs w:val="20"/>
        </w:rPr>
        <w:t xml:space="preserve">seus </w:t>
      </w:r>
      <w:r w:rsidR="00546E9F" w:rsidRPr="00DC74E1">
        <w:rPr>
          <w:rFonts w:cs="Tahoma"/>
          <w:szCs w:val="20"/>
        </w:rPr>
        <w:t xml:space="preserve">direitos, incluindo, sem limitação, excutir esta Cessão Fiduciária na hipótese prevista na Cláusula </w:t>
      </w:r>
      <w:r w:rsidR="001E0BD8">
        <w:rPr>
          <w:rFonts w:cs="Tahoma"/>
          <w:szCs w:val="20"/>
        </w:rPr>
        <w:t>5</w:t>
      </w:r>
      <w:r w:rsidR="001E0BD8" w:rsidRPr="00DC74E1">
        <w:rPr>
          <w:rFonts w:cs="Tahoma"/>
          <w:szCs w:val="20"/>
        </w:rPr>
        <w:t xml:space="preserve"> </w:t>
      </w:r>
      <w:r w:rsidR="00546E9F" w:rsidRPr="00DC74E1">
        <w:rPr>
          <w:rFonts w:cs="Tahoma"/>
          <w:szCs w:val="20"/>
        </w:rPr>
        <w:t>abaixo.</w:t>
      </w:r>
    </w:p>
    <w:p w14:paraId="2DAE6CE3" w14:textId="631925F0" w:rsidR="00415144" w:rsidRPr="00DC74E1" w:rsidRDefault="00415144" w:rsidP="00D155C1">
      <w:pPr>
        <w:pStyle w:val="Level3"/>
        <w:tabs>
          <w:tab w:val="clear" w:pos="6040"/>
        </w:tabs>
        <w:ind w:left="1276"/>
      </w:pPr>
      <w:r w:rsidRPr="00B01ED0">
        <w:rPr>
          <w:rFonts w:cs="Tahoma"/>
          <w:szCs w:val="20"/>
        </w:rPr>
        <w:t>Fica</w:t>
      </w:r>
      <w:r w:rsidRPr="00DC74E1">
        <w:t xml:space="preserve"> desde já estabelecido entre as Partes que</w:t>
      </w:r>
      <w:r w:rsidR="000939B6" w:rsidRPr="00DC74E1">
        <w:t xml:space="preserve"> o</w:t>
      </w:r>
      <w:r w:rsidR="00A07980" w:rsidRPr="00DC74E1">
        <w:t>s</w:t>
      </w:r>
      <w:r w:rsidR="000939B6" w:rsidRPr="00DC74E1">
        <w:t xml:space="preserve"> </w:t>
      </w:r>
      <w:r w:rsidR="00D351BD" w:rsidRPr="00DC74E1">
        <w:t xml:space="preserve">Direitos </w:t>
      </w:r>
      <w:r w:rsidR="00EF0A7A">
        <w:t>Cedidos</w:t>
      </w:r>
      <w:r w:rsidR="000939B6" w:rsidRPr="00DC74E1">
        <w:t xml:space="preserve"> </w:t>
      </w:r>
      <w:r w:rsidR="00EF0A7A">
        <w:t>onerados</w:t>
      </w:r>
      <w:r w:rsidR="000939B6" w:rsidRPr="00DC74E1">
        <w:t xml:space="preserve"> no âmbito do presente Contrato </w:t>
      </w:r>
      <w:r w:rsidR="00D351BD" w:rsidRPr="00DC74E1">
        <w:t xml:space="preserve">deverão </w:t>
      </w:r>
      <w:r w:rsidRPr="00DC74E1">
        <w:t>corresponder</w:t>
      </w:r>
      <w:r w:rsidR="00AF18EA" w:rsidRPr="00DC74E1">
        <w:t xml:space="preserve">, </w:t>
      </w:r>
      <w:r w:rsidR="00926B32" w:rsidRPr="00DC74E1">
        <w:t>até cumprida a integralidade das Obrigações Garantidas</w:t>
      </w:r>
      <w:r w:rsidR="00AF18EA" w:rsidRPr="00DC74E1">
        <w:t xml:space="preserve">, </w:t>
      </w:r>
      <w:r w:rsidRPr="00DC74E1">
        <w:t xml:space="preserve">a, no mínimo, </w:t>
      </w:r>
      <w:r w:rsidR="006B7C40" w:rsidRPr="00DC74E1">
        <w:rPr>
          <w:rFonts w:eastAsia="Arial Unicode MS"/>
          <w:w w:val="0"/>
        </w:rPr>
        <w:t>5</w:t>
      </w:r>
      <w:r w:rsidR="004E4148" w:rsidRPr="00DC74E1">
        <w:rPr>
          <w:rFonts w:eastAsia="Arial Unicode MS"/>
          <w:w w:val="0"/>
        </w:rPr>
        <w:t>0</w:t>
      </w:r>
      <w:r w:rsidR="0000144C" w:rsidRPr="00DC74E1">
        <w:rPr>
          <w:rFonts w:eastAsia="Arial Unicode MS"/>
          <w:w w:val="0"/>
        </w:rPr>
        <w:t>,00</w:t>
      </w:r>
      <w:r w:rsidR="004E4148" w:rsidRPr="00DC74E1">
        <w:rPr>
          <w:rFonts w:eastAsia="Arial Unicode MS"/>
          <w:w w:val="0"/>
        </w:rPr>
        <w:t>% (</w:t>
      </w:r>
      <w:r w:rsidR="00E7388B" w:rsidRPr="00DC74E1">
        <w:rPr>
          <w:rFonts w:eastAsia="Arial Unicode MS"/>
          <w:w w:val="0"/>
        </w:rPr>
        <w:t xml:space="preserve">cinquenta </w:t>
      </w:r>
      <w:r w:rsidR="004E4148" w:rsidRPr="00DC74E1">
        <w:rPr>
          <w:rFonts w:eastAsia="Arial Unicode MS"/>
          <w:w w:val="0"/>
        </w:rPr>
        <w:t xml:space="preserve">por cento) </w:t>
      </w:r>
      <w:r w:rsidR="00056878" w:rsidRPr="00DC74E1">
        <w:rPr>
          <w:rFonts w:eastAsia="Arial Unicode MS"/>
          <w:w w:val="0"/>
        </w:rPr>
        <w:t>do saldo do Valor Nominal Unitário d</w:t>
      </w:r>
      <w:r w:rsidR="00363C5F">
        <w:rPr>
          <w:rFonts w:eastAsia="Arial Unicode MS"/>
          <w:w w:val="0"/>
        </w:rPr>
        <w:t>os CRs</w:t>
      </w:r>
      <w:r w:rsidR="00056878" w:rsidRPr="00DC74E1">
        <w:rPr>
          <w:rFonts w:eastAsia="Arial Unicode MS"/>
          <w:w w:val="0"/>
        </w:rPr>
        <w:t xml:space="preserve"> da 1ª Série</w:t>
      </w:r>
      <w:r w:rsidR="008F65D9" w:rsidRPr="00DC74E1">
        <w:t xml:space="preserve">, acrescido da </w:t>
      </w:r>
      <w:r w:rsidR="008F65D9" w:rsidRPr="00DC74E1">
        <w:rPr>
          <w:lang w:eastAsia="pt-BR"/>
        </w:rPr>
        <w:t xml:space="preserve">Remuneração </w:t>
      </w:r>
      <w:r w:rsidR="00363C5F" w:rsidRPr="00DC74E1">
        <w:rPr>
          <w:lang w:eastAsia="pt-BR"/>
        </w:rPr>
        <w:t>d</w:t>
      </w:r>
      <w:r w:rsidR="00363C5F">
        <w:rPr>
          <w:lang w:eastAsia="pt-BR"/>
        </w:rPr>
        <w:t>o</w:t>
      </w:r>
      <w:r w:rsidR="00363C5F" w:rsidRPr="00DC74E1">
        <w:rPr>
          <w:lang w:eastAsia="pt-BR"/>
        </w:rPr>
        <w:t xml:space="preserve">s </w:t>
      </w:r>
      <w:r w:rsidR="00363C5F">
        <w:rPr>
          <w:iCs/>
          <w:lang w:eastAsia="pt-BR"/>
        </w:rPr>
        <w:t>CRs</w:t>
      </w:r>
      <w:r w:rsidR="008F65D9" w:rsidRPr="00DC74E1">
        <w:rPr>
          <w:iCs/>
          <w:lang w:eastAsia="pt-BR"/>
        </w:rPr>
        <w:t xml:space="preserve"> da 1ª Série</w:t>
      </w:r>
      <w:r w:rsidR="008F65D9" w:rsidRPr="00DC74E1" w:rsidDel="009A510D">
        <w:t xml:space="preserve"> </w:t>
      </w:r>
      <w:r w:rsidR="008F65D9" w:rsidRPr="00DC74E1">
        <w:t xml:space="preserve">(conforme definido no Termo de </w:t>
      </w:r>
      <w:r w:rsidR="00DB154D">
        <w:t>Securitização</w:t>
      </w:r>
      <w:r w:rsidR="008F65D9" w:rsidRPr="00DC74E1">
        <w:t>)</w:t>
      </w:r>
      <w:r w:rsidR="00056878" w:rsidRPr="00DC74E1">
        <w:rPr>
          <w:rFonts w:eastAsia="Arial Unicode MS"/>
          <w:w w:val="0"/>
        </w:rPr>
        <w:t xml:space="preserve"> </w:t>
      </w:r>
      <w:r w:rsidR="00AF18EA" w:rsidRPr="00DC74E1">
        <w:t>(“</w:t>
      </w:r>
      <w:r w:rsidR="00A95A1B">
        <w:rPr>
          <w:b/>
        </w:rPr>
        <w:t>Valor</w:t>
      </w:r>
      <w:r w:rsidR="00A95A1B" w:rsidRPr="00DC74E1">
        <w:rPr>
          <w:b/>
        </w:rPr>
        <w:t xml:space="preserve"> </w:t>
      </w:r>
      <w:r w:rsidR="00AF18EA" w:rsidRPr="00DC74E1">
        <w:rPr>
          <w:b/>
        </w:rPr>
        <w:t>Mínimo</w:t>
      </w:r>
      <w:r w:rsidR="00AF18EA" w:rsidRPr="00DC74E1">
        <w:t>”)</w:t>
      </w:r>
      <w:r w:rsidRPr="00DC74E1">
        <w:t>.</w:t>
      </w:r>
    </w:p>
    <w:p w14:paraId="66E7CBF7" w14:textId="472398C3" w:rsidR="000939B6" w:rsidRPr="00143194" w:rsidRDefault="00845D38" w:rsidP="00AC066E">
      <w:pPr>
        <w:pStyle w:val="Level4"/>
        <w:tabs>
          <w:tab w:val="clear" w:pos="7628"/>
          <w:tab w:val="left" w:pos="2977"/>
        </w:tabs>
        <w:ind w:left="2127"/>
        <w:rPr>
          <w:rFonts w:cs="Tahoma"/>
          <w:szCs w:val="20"/>
        </w:rPr>
      </w:pPr>
      <w:r w:rsidRPr="00143194">
        <w:rPr>
          <w:rFonts w:cs="Tahoma"/>
          <w:szCs w:val="20"/>
        </w:rPr>
        <w:t xml:space="preserve">O atendimento ao </w:t>
      </w:r>
      <w:r w:rsidR="00A95A1B">
        <w:rPr>
          <w:rFonts w:cs="Tahoma"/>
          <w:szCs w:val="20"/>
        </w:rPr>
        <w:t>Valor</w:t>
      </w:r>
      <w:r w:rsidR="00A95A1B" w:rsidRPr="00143194">
        <w:rPr>
          <w:rFonts w:cs="Tahoma"/>
          <w:szCs w:val="20"/>
        </w:rPr>
        <w:t xml:space="preserve"> </w:t>
      </w:r>
      <w:r w:rsidRPr="00143194">
        <w:rPr>
          <w:rFonts w:cs="Tahoma"/>
          <w:szCs w:val="20"/>
        </w:rPr>
        <w:t>Mínimo será</w:t>
      </w:r>
      <w:r w:rsidR="00F11CEA" w:rsidRPr="00143194">
        <w:rPr>
          <w:rFonts w:cs="Tahoma"/>
          <w:szCs w:val="20"/>
        </w:rPr>
        <w:t xml:space="preserve"> apurado </w:t>
      </w:r>
      <w:r w:rsidR="00240D72">
        <w:rPr>
          <w:rFonts w:cs="Tahoma"/>
          <w:szCs w:val="20"/>
        </w:rPr>
        <w:t>mensalment</w:t>
      </w:r>
      <w:r w:rsidR="002A5384">
        <w:rPr>
          <w:rFonts w:cs="Tahoma"/>
          <w:szCs w:val="20"/>
        </w:rPr>
        <w:t xml:space="preserve">e </w:t>
      </w:r>
      <w:r w:rsidR="00F11CEA" w:rsidRPr="00143194">
        <w:rPr>
          <w:rFonts w:cs="Tahoma"/>
          <w:szCs w:val="20"/>
        </w:rPr>
        <w:t>pel</w:t>
      </w:r>
      <w:r w:rsidR="00EF0A7A">
        <w:rPr>
          <w:rFonts w:cs="Tahoma"/>
          <w:szCs w:val="20"/>
        </w:rPr>
        <w:t xml:space="preserve">a </w:t>
      </w:r>
      <w:r w:rsidR="00FE10D9">
        <w:rPr>
          <w:rFonts w:cs="Tahoma"/>
          <w:szCs w:val="20"/>
        </w:rPr>
        <w:t>Credora</w:t>
      </w:r>
      <w:r w:rsidR="00F11CEA" w:rsidRPr="00143194">
        <w:rPr>
          <w:rFonts w:cs="Tahoma"/>
          <w:szCs w:val="20"/>
        </w:rPr>
        <w:t xml:space="preserve">, </w:t>
      </w:r>
      <w:r w:rsidR="0089565C" w:rsidRPr="00143194">
        <w:rPr>
          <w:rFonts w:cs="Tahoma"/>
          <w:szCs w:val="20"/>
        </w:rPr>
        <w:t xml:space="preserve">sempre </w:t>
      </w:r>
      <w:r w:rsidR="00F11CEA" w:rsidRPr="00143194">
        <w:rPr>
          <w:rFonts w:cs="Tahoma"/>
          <w:szCs w:val="20"/>
        </w:rPr>
        <w:t xml:space="preserve">no </w:t>
      </w:r>
      <w:r w:rsidR="00240D72">
        <w:rPr>
          <w:rFonts w:cs="Tahoma"/>
          <w:szCs w:val="20"/>
        </w:rPr>
        <w:t>dia 28 (vinte e oito)</w:t>
      </w:r>
      <w:r w:rsidR="00F11CEA" w:rsidRPr="00143194">
        <w:rPr>
          <w:rFonts w:cs="Tahoma"/>
          <w:szCs w:val="20"/>
        </w:rPr>
        <w:t xml:space="preserve"> de cada mês</w:t>
      </w:r>
      <w:r w:rsidRPr="00143194">
        <w:rPr>
          <w:rFonts w:cs="Tahoma"/>
          <w:szCs w:val="20"/>
        </w:rPr>
        <w:t xml:space="preserve">, </w:t>
      </w:r>
      <w:r w:rsidR="0089565C" w:rsidRPr="00143194">
        <w:rPr>
          <w:rFonts w:cs="Tahoma"/>
          <w:szCs w:val="20"/>
        </w:rPr>
        <w:t xml:space="preserve">sendo certo que a primeira verificação ocorrerá </w:t>
      </w:r>
      <w:r w:rsidR="00CE1AF9" w:rsidRPr="00143194">
        <w:rPr>
          <w:rFonts w:cs="Tahoma"/>
          <w:szCs w:val="20"/>
        </w:rPr>
        <w:t xml:space="preserve">em </w:t>
      </w:r>
      <w:r w:rsidR="00240D72">
        <w:rPr>
          <w:rFonts w:cs="Tahoma"/>
          <w:szCs w:val="20"/>
        </w:rPr>
        <w:t xml:space="preserve">28 de </w:t>
      </w:r>
      <w:r w:rsidR="00844368">
        <w:rPr>
          <w:rFonts w:cs="Tahoma"/>
          <w:szCs w:val="20"/>
        </w:rPr>
        <w:t>dezembro</w:t>
      </w:r>
      <w:r w:rsidR="00240D72">
        <w:rPr>
          <w:rFonts w:cs="Tahoma"/>
          <w:szCs w:val="20"/>
        </w:rPr>
        <w:t xml:space="preserve"> de 2023</w:t>
      </w:r>
      <w:r w:rsidR="00240D72" w:rsidRPr="00143194">
        <w:rPr>
          <w:rFonts w:cs="Tahoma"/>
          <w:szCs w:val="20"/>
        </w:rPr>
        <w:t xml:space="preserve">, </w:t>
      </w:r>
      <w:r w:rsidR="00923D24" w:rsidRPr="00143194">
        <w:rPr>
          <w:rFonts w:cs="Tahoma"/>
          <w:szCs w:val="20"/>
        </w:rPr>
        <w:t>(“</w:t>
      </w:r>
      <w:r w:rsidR="00923D24" w:rsidRPr="00143194">
        <w:rPr>
          <w:rFonts w:cs="Tahoma"/>
          <w:b/>
          <w:szCs w:val="20"/>
        </w:rPr>
        <w:t>Data</w:t>
      </w:r>
      <w:r w:rsidRPr="00143194">
        <w:rPr>
          <w:rFonts w:cs="Tahoma"/>
          <w:b/>
          <w:szCs w:val="20"/>
        </w:rPr>
        <w:t>(s)</w:t>
      </w:r>
      <w:r w:rsidR="00923D24" w:rsidRPr="00143194">
        <w:rPr>
          <w:rFonts w:cs="Tahoma"/>
          <w:b/>
          <w:szCs w:val="20"/>
        </w:rPr>
        <w:t xml:space="preserve"> de Verificação</w:t>
      </w:r>
      <w:r w:rsidR="00923D24" w:rsidRPr="00143194">
        <w:rPr>
          <w:rFonts w:cs="Tahoma"/>
          <w:szCs w:val="20"/>
        </w:rPr>
        <w:t>”), mediante a verificação do</w:t>
      </w:r>
      <w:r w:rsidR="00521941" w:rsidRPr="00143194">
        <w:rPr>
          <w:rFonts w:cs="Tahoma"/>
          <w:szCs w:val="20"/>
        </w:rPr>
        <w:t>s</w:t>
      </w:r>
      <w:r w:rsidR="00923D24" w:rsidRPr="00143194">
        <w:rPr>
          <w:rFonts w:cs="Tahoma"/>
          <w:szCs w:val="20"/>
        </w:rPr>
        <w:t xml:space="preserve"> Extrato</w:t>
      </w:r>
      <w:r w:rsidR="00521941" w:rsidRPr="00143194">
        <w:rPr>
          <w:rFonts w:cs="Tahoma"/>
          <w:szCs w:val="20"/>
        </w:rPr>
        <w:t>s</w:t>
      </w:r>
      <w:r w:rsidR="00923D24" w:rsidRPr="00143194">
        <w:rPr>
          <w:rFonts w:cs="Tahoma"/>
          <w:szCs w:val="20"/>
        </w:rPr>
        <w:t xml:space="preserve"> CDB</w:t>
      </w:r>
      <w:r w:rsidR="00540B84">
        <w:rPr>
          <w:rFonts w:cs="Tahoma"/>
          <w:szCs w:val="20"/>
        </w:rPr>
        <w:t>s</w:t>
      </w:r>
      <w:r w:rsidR="00923D24" w:rsidRPr="00143194">
        <w:rPr>
          <w:rFonts w:cs="Tahoma"/>
          <w:szCs w:val="20"/>
        </w:rPr>
        <w:t xml:space="preserve"> (conforme definido abaixo).</w:t>
      </w:r>
      <w:r w:rsidR="00051D55" w:rsidRPr="00143194" w:rsidDel="00051D55">
        <w:rPr>
          <w:rFonts w:cs="Tahoma"/>
          <w:szCs w:val="20"/>
        </w:rPr>
        <w:t xml:space="preserve"> </w:t>
      </w:r>
    </w:p>
    <w:p w14:paraId="4DB5389E" w14:textId="125D09BC" w:rsidR="00174711" w:rsidRPr="00DC74E1" w:rsidRDefault="00174711" w:rsidP="009E5F72">
      <w:pPr>
        <w:pStyle w:val="Level4"/>
        <w:tabs>
          <w:tab w:val="clear" w:pos="7628"/>
          <w:tab w:val="left" w:pos="2977"/>
        </w:tabs>
        <w:ind w:left="2127"/>
        <w:rPr>
          <w:rFonts w:cs="Tahoma"/>
          <w:szCs w:val="20"/>
        </w:rPr>
      </w:pPr>
      <w:r w:rsidRPr="00DC74E1">
        <w:rPr>
          <w:rFonts w:cs="Tahoma"/>
          <w:szCs w:val="20"/>
        </w:rPr>
        <w:t xml:space="preserve">Caso, em qualquer Data de Verificação, </w:t>
      </w:r>
      <w:r w:rsidR="00EF0A7A">
        <w:rPr>
          <w:rFonts w:cs="Tahoma"/>
          <w:szCs w:val="20"/>
        </w:rPr>
        <w:t xml:space="preserve">a </w:t>
      </w:r>
      <w:r w:rsidR="00FE10D9">
        <w:rPr>
          <w:rFonts w:cs="Tahoma"/>
          <w:szCs w:val="20"/>
        </w:rPr>
        <w:t>Credora</w:t>
      </w:r>
      <w:r w:rsidRPr="00DC74E1">
        <w:rPr>
          <w:rFonts w:cs="Tahoma"/>
          <w:szCs w:val="20"/>
        </w:rPr>
        <w:t xml:space="preserve"> verifique o descumprimento de quaisquer do Valor Mínimo, </w:t>
      </w:r>
      <w:r w:rsidR="00EF0A7A">
        <w:rPr>
          <w:rFonts w:cs="Tahoma"/>
          <w:szCs w:val="20"/>
        </w:rPr>
        <w:t xml:space="preserve">a </w:t>
      </w:r>
      <w:r w:rsidR="00FE10D9">
        <w:rPr>
          <w:rFonts w:cs="Tahoma"/>
          <w:szCs w:val="20"/>
        </w:rPr>
        <w:t>Credora</w:t>
      </w:r>
      <w:r w:rsidRPr="00DC74E1">
        <w:rPr>
          <w:rFonts w:cs="Tahoma"/>
          <w:szCs w:val="20"/>
        </w:rPr>
        <w:t xml:space="preserve"> comunicará </w:t>
      </w:r>
      <w:r w:rsidR="002F2D61">
        <w:rPr>
          <w:rFonts w:cs="Tahoma"/>
          <w:szCs w:val="20"/>
        </w:rPr>
        <w:t>os</w:t>
      </w:r>
      <w:r w:rsidR="002F2D61" w:rsidRPr="00DC74E1">
        <w:rPr>
          <w:rFonts w:cs="Tahoma"/>
          <w:szCs w:val="20"/>
        </w:rPr>
        <w:t xml:space="preserve"> </w:t>
      </w:r>
      <w:r w:rsidRPr="00DC74E1">
        <w:rPr>
          <w:rFonts w:cs="Tahoma"/>
          <w:szCs w:val="20"/>
        </w:rPr>
        <w:t>Cedente</w:t>
      </w:r>
      <w:r w:rsidR="002F2D61">
        <w:rPr>
          <w:rFonts w:cs="Tahoma"/>
          <w:szCs w:val="20"/>
        </w:rPr>
        <w:t>s e a Sociedade</w:t>
      </w:r>
      <w:r w:rsidRPr="00DC74E1">
        <w:rPr>
          <w:rFonts w:cs="Tahoma"/>
          <w:szCs w:val="20"/>
        </w:rPr>
        <w:t>, até o dia imediatamente subsequente à verificação, por escrito, sobre o não atendimento do Valor Mínimo (“</w:t>
      </w:r>
      <w:r w:rsidRPr="00DC74E1">
        <w:rPr>
          <w:rFonts w:cs="Tahoma"/>
          <w:b/>
          <w:bCs/>
          <w:szCs w:val="20"/>
        </w:rPr>
        <w:t>Notificação de Descumprimento</w:t>
      </w:r>
      <w:r w:rsidRPr="00DC74E1">
        <w:rPr>
          <w:rFonts w:cs="Tahoma"/>
          <w:szCs w:val="20"/>
        </w:rPr>
        <w:t xml:space="preserve">”), devendo </w:t>
      </w:r>
      <w:r w:rsidR="002F2D61">
        <w:rPr>
          <w:rFonts w:cs="Tahoma"/>
          <w:szCs w:val="20"/>
        </w:rPr>
        <w:t>os</w:t>
      </w:r>
      <w:r w:rsidR="002F2D61" w:rsidRPr="00DC74E1">
        <w:rPr>
          <w:rFonts w:cs="Tahoma"/>
          <w:szCs w:val="20"/>
        </w:rPr>
        <w:t xml:space="preserve"> </w:t>
      </w:r>
      <w:r w:rsidRPr="00DC74E1">
        <w:rPr>
          <w:rFonts w:cs="Tahoma"/>
          <w:szCs w:val="20"/>
        </w:rPr>
        <w:t>Cedente</w:t>
      </w:r>
      <w:r w:rsidR="002F2D61">
        <w:rPr>
          <w:rFonts w:cs="Tahoma"/>
          <w:szCs w:val="20"/>
        </w:rPr>
        <w:t>s e a Sociedade</w:t>
      </w:r>
      <w:r w:rsidRPr="00DC74E1">
        <w:rPr>
          <w:rFonts w:cs="Tahoma"/>
          <w:szCs w:val="20"/>
        </w:rPr>
        <w:t>, neste caso, proceder</w:t>
      </w:r>
      <w:r w:rsidR="002F2D61">
        <w:rPr>
          <w:rFonts w:cs="Tahoma"/>
          <w:szCs w:val="20"/>
        </w:rPr>
        <w:t>em</w:t>
      </w:r>
      <w:r w:rsidRPr="00DC74E1">
        <w:rPr>
          <w:rFonts w:cs="Tahoma"/>
          <w:szCs w:val="20"/>
        </w:rPr>
        <w:t xml:space="preserve"> com o Reforço da Garantia (conforme definido abaixo), nos termos da Cláusula </w:t>
      </w:r>
      <w:r w:rsidR="001E0BD8">
        <w:rPr>
          <w:rFonts w:cs="Tahoma"/>
          <w:szCs w:val="20"/>
        </w:rPr>
        <w:t>4</w:t>
      </w:r>
      <w:r w:rsidRPr="00DC74E1">
        <w:rPr>
          <w:rFonts w:cs="Tahoma"/>
          <w:szCs w:val="20"/>
        </w:rPr>
        <w:t xml:space="preserve"> abaixo.</w:t>
      </w:r>
    </w:p>
    <w:p w14:paraId="7ADE4840" w14:textId="416FF57B" w:rsidR="00D62F6C" w:rsidRPr="00DC74E1" w:rsidRDefault="00D62F6C" w:rsidP="009E5F72">
      <w:pPr>
        <w:pStyle w:val="Level4"/>
        <w:tabs>
          <w:tab w:val="clear" w:pos="7628"/>
          <w:tab w:val="num" w:pos="2977"/>
        </w:tabs>
        <w:ind w:left="2127"/>
        <w:rPr>
          <w:rFonts w:cs="Tahoma"/>
          <w:szCs w:val="20"/>
        </w:rPr>
      </w:pPr>
      <w:r w:rsidRPr="00DC74E1">
        <w:rPr>
          <w:rFonts w:cs="Tahoma"/>
          <w:szCs w:val="20"/>
        </w:rPr>
        <w:t xml:space="preserve">Para os fins de </w:t>
      </w:r>
      <w:r w:rsidR="00A952A3" w:rsidRPr="00DC74E1">
        <w:rPr>
          <w:rFonts w:cs="Tahoma"/>
          <w:szCs w:val="20"/>
        </w:rPr>
        <w:t>cess</w:t>
      </w:r>
      <w:r w:rsidR="00A952A3" w:rsidRPr="009E5F72">
        <w:rPr>
          <w:rFonts w:cs="Tahoma"/>
          <w:szCs w:val="20"/>
        </w:rPr>
        <w:t>ão</w:t>
      </w:r>
      <w:r w:rsidR="00A952A3" w:rsidRPr="00DC74E1">
        <w:rPr>
          <w:rFonts w:cs="Tahoma"/>
          <w:szCs w:val="20"/>
        </w:rPr>
        <w:t xml:space="preserve"> </w:t>
      </w:r>
      <w:r w:rsidRPr="00DC74E1">
        <w:rPr>
          <w:rFonts w:cs="Tahoma"/>
          <w:szCs w:val="20"/>
        </w:rPr>
        <w:t xml:space="preserve">fiduciária de </w:t>
      </w:r>
      <w:r w:rsidR="00926B32" w:rsidRPr="009E5F72">
        <w:rPr>
          <w:rFonts w:cs="Tahoma"/>
          <w:szCs w:val="20"/>
        </w:rPr>
        <w:t xml:space="preserve">eventuais </w:t>
      </w:r>
      <w:r w:rsidR="007C23C8" w:rsidRPr="00DC74E1">
        <w:rPr>
          <w:rFonts w:cs="Tahoma"/>
          <w:szCs w:val="20"/>
        </w:rPr>
        <w:t xml:space="preserve">direitos creditórios decorrentes de </w:t>
      </w:r>
      <w:r w:rsidR="00D024F0">
        <w:rPr>
          <w:rFonts w:cs="Tahoma"/>
          <w:szCs w:val="20"/>
        </w:rPr>
        <w:t xml:space="preserve">novo(s) </w:t>
      </w:r>
      <w:r w:rsidR="007C23C8" w:rsidRPr="00DC74E1">
        <w:rPr>
          <w:rFonts w:cs="Tahoma"/>
          <w:szCs w:val="20"/>
        </w:rPr>
        <w:t>certificado</w:t>
      </w:r>
      <w:r w:rsidR="00D024F0">
        <w:rPr>
          <w:rFonts w:cs="Tahoma"/>
          <w:szCs w:val="20"/>
        </w:rPr>
        <w:t>(</w:t>
      </w:r>
      <w:r w:rsidR="007C23C8" w:rsidRPr="00DC74E1">
        <w:rPr>
          <w:rFonts w:cs="Tahoma"/>
          <w:szCs w:val="20"/>
        </w:rPr>
        <w:t>s</w:t>
      </w:r>
      <w:r w:rsidR="00D024F0">
        <w:rPr>
          <w:rFonts w:cs="Tahoma"/>
          <w:szCs w:val="20"/>
        </w:rPr>
        <w:t>)</w:t>
      </w:r>
      <w:r w:rsidR="007C23C8" w:rsidRPr="00DC74E1">
        <w:rPr>
          <w:rFonts w:cs="Tahoma"/>
          <w:szCs w:val="20"/>
        </w:rPr>
        <w:t xml:space="preserve"> de depósito</w:t>
      </w:r>
      <w:r w:rsidR="00D024F0">
        <w:rPr>
          <w:rFonts w:cs="Tahoma"/>
          <w:szCs w:val="20"/>
        </w:rPr>
        <w:t>(</w:t>
      </w:r>
      <w:r w:rsidR="007C23C8" w:rsidRPr="00DC74E1">
        <w:rPr>
          <w:rFonts w:cs="Tahoma"/>
          <w:szCs w:val="20"/>
        </w:rPr>
        <w:t>s</w:t>
      </w:r>
      <w:r w:rsidR="00D024F0">
        <w:rPr>
          <w:rFonts w:cs="Tahoma"/>
          <w:szCs w:val="20"/>
        </w:rPr>
        <w:t>)</w:t>
      </w:r>
      <w:r w:rsidR="007C23C8" w:rsidRPr="00DC74E1">
        <w:rPr>
          <w:rFonts w:cs="Tahoma"/>
          <w:szCs w:val="20"/>
        </w:rPr>
        <w:t xml:space="preserve"> bancário</w:t>
      </w:r>
      <w:r w:rsidR="00D024F0">
        <w:rPr>
          <w:rFonts w:cs="Tahoma"/>
          <w:szCs w:val="20"/>
        </w:rPr>
        <w:t>(</w:t>
      </w:r>
      <w:r w:rsidR="007C23C8" w:rsidRPr="00DC74E1">
        <w:rPr>
          <w:rFonts w:cs="Tahoma"/>
          <w:szCs w:val="20"/>
        </w:rPr>
        <w:t>s</w:t>
      </w:r>
      <w:r w:rsidR="00D024F0">
        <w:rPr>
          <w:rFonts w:cs="Tahoma"/>
          <w:szCs w:val="20"/>
        </w:rPr>
        <w:t>) (“</w:t>
      </w:r>
      <w:r w:rsidR="00D024F0">
        <w:rPr>
          <w:rFonts w:cs="Tahoma"/>
          <w:b/>
          <w:bCs/>
          <w:szCs w:val="20"/>
        </w:rPr>
        <w:t>Novos Direitos</w:t>
      </w:r>
      <w:r w:rsidR="00D024F0">
        <w:rPr>
          <w:rFonts w:cs="Tahoma"/>
          <w:szCs w:val="20"/>
        </w:rPr>
        <w:t>”)</w:t>
      </w:r>
      <w:r w:rsidRPr="00DC74E1">
        <w:rPr>
          <w:rFonts w:cs="Tahoma"/>
          <w:szCs w:val="20"/>
        </w:rPr>
        <w:t xml:space="preserve">, as Partes deverão celebrar aditamento a este Contrato, nos moldes do modelo constante do </w:t>
      </w:r>
      <w:r w:rsidRPr="00DC74E1">
        <w:rPr>
          <w:rFonts w:cs="Tahoma"/>
          <w:b/>
          <w:szCs w:val="20"/>
        </w:rPr>
        <w:t>Anexo V</w:t>
      </w:r>
      <w:r w:rsidRPr="00DC74E1">
        <w:rPr>
          <w:rFonts w:cs="Tahoma"/>
          <w:szCs w:val="20"/>
        </w:rPr>
        <w:t xml:space="preserve"> deste Contrato, de forma a aditar o </w:t>
      </w:r>
      <w:r w:rsidRPr="00DC74E1">
        <w:rPr>
          <w:rFonts w:cs="Tahoma"/>
          <w:b/>
          <w:szCs w:val="20"/>
        </w:rPr>
        <w:t>Anexo I</w:t>
      </w:r>
      <w:r w:rsidRPr="00DC74E1">
        <w:rPr>
          <w:rFonts w:cs="Tahoma"/>
          <w:szCs w:val="20"/>
        </w:rPr>
        <w:t xml:space="preserve"> ao presente Contrato e a constituir a Cessão Fiduciária sobre a totalidade dos </w:t>
      </w:r>
      <w:r w:rsidR="008E6BA1" w:rsidRPr="00DC74E1">
        <w:rPr>
          <w:rFonts w:cs="Tahoma"/>
          <w:szCs w:val="20"/>
        </w:rPr>
        <w:t>direitos creditórios decorrentes de certificados de depósitos bancários</w:t>
      </w:r>
      <w:r w:rsidRPr="00DC74E1">
        <w:rPr>
          <w:rFonts w:cs="Tahoma"/>
          <w:szCs w:val="20"/>
        </w:rPr>
        <w:t>.</w:t>
      </w:r>
    </w:p>
    <w:p w14:paraId="41E93F6B" w14:textId="3464D303" w:rsidR="00D62F6C" w:rsidRPr="00DC74E1" w:rsidRDefault="00D62F6C" w:rsidP="009E5F72">
      <w:pPr>
        <w:pStyle w:val="Level4"/>
        <w:tabs>
          <w:tab w:val="clear" w:pos="7628"/>
          <w:tab w:val="num" w:pos="2977"/>
        </w:tabs>
        <w:ind w:left="2127"/>
        <w:rPr>
          <w:rFonts w:cs="Tahoma"/>
          <w:szCs w:val="20"/>
        </w:rPr>
      </w:pPr>
      <w:r w:rsidRPr="00DC74E1">
        <w:rPr>
          <w:rFonts w:cs="Tahoma"/>
          <w:szCs w:val="20"/>
        </w:rPr>
        <w:t xml:space="preserve">Os </w:t>
      </w:r>
      <w:r w:rsidR="00D024F0">
        <w:rPr>
          <w:rFonts w:cs="Tahoma"/>
          <w:szCs w:val="20"/>
        </w:rPr>
        <w:t xml:space="preserve">Novos Direitos </w:t>
      </w:r>
      <w:r w:rsidRPr="00DC74E1">
        <w:rPr>
          <w:rFonts w:cs="Tahoma"/>
          <w:szCs w:val="20"/>
        </w:rPr>
        <w:t xml:space="preserve">cedido fiduciariamente nos termos das Cláusulas acima passarão a integrar, automaticamente, o objeto da presente Cessão Fiduciária, independentemente de qualquer finalidade ou formalidade adicional não prevista em lei ou neste Contrato, a eles se aplicando todas as cláusulas do presente Contrato, bem como a definição de </w:t>
      </w:r>
      <w:r w:rsidR="008E6BA1" w:rsidRPr="00DC74E1">
        <w:rPr>
          <w:rFonts w:cs="Tahoma"/>
          <w:szCs w:val="20"/>
        </w:rPr>
        <w:t>Direitos Creditórios CDB</w:t>
      </w:r>
      <w:r w:rsidR="00DC79AD">
        <w:rPr>
          <w:rFonts w:cs="Tahoma"/>
          <w:szCs w:val="20"/>
        </w:rPr>
        <w:t>s</w:t>
      </w:r>
      <w:r w:rsidR="00EF0A7A">
        <w:rPr>
          <w:rFonts w:cs="Tahoma"/>
          <w:szCs w:val="20"/>
        </w:rPr>
        <w:t xml:space="preserve"> e, consequentemente, a de Direitos Cedidos</w:t>
      </w:r>
      <w:r w:rsidRPr="00DC74E1">
        <w:rPr>
          <w:rFonts w:cs="Tahoma"/>
          <w:szCs w:val="20"/>
        </w:rPr>
        <w:t>.</w:t>
      </w:r>
    </w:p>
    <w:p w14:paraId="674FF450" w14:textId="593B13C2" w:rsidR="00E41F8A" w:rsidRPr="00DC74E1" w:rsidRDefault="002F2D61" w:rsidP="00AC066E">
      <w:pPr>
        <w:pStyle w:val="Level2"/>
        <w:rPr>
          <w:rFonts w:cs="Tahoma"/>
          <w:szCs w:val="20"/>
        </w:rPr>
      </w:pPr>
      <w:r>
        <w:rPr>
          <w:rFonts w:cs="Tahoma"/>
          <w:szCs w:val="20"/>
        </w:rPr>
        <w:t>Os</w:t>
      </w:r>
      <w:r w:rsidRPr="00DC74E1">
        <w:rPr>
          <w:rFonts w:cs="Tahoma"/>
          <w:szCs w:val="20"/>
        </w:rPr>
        <w:t xml:space="preserve"> </w:t>
      </w:r>
      <w:r w:rsidR="00E41F8A" w:rsidRPr="00DC74E1">
        <w:rPr>
          <w:rFonts w:cs="Tahoma"/>
          <w:szCs w:val="20"/>
        </w:rPr>
        <w:t>Cedente</w:t>
      </w:r>
      <w:r>
        <w:rPr>
          <w:rFonts w:cs="Tahoma"/>
          <w:szCs w:val="20"/>
        </w:rPr>
        <w:t>s e a Sociedade</w:t>
      </w:r>
      <w:r w:rsidR="00E41F8A" w:rsidRPr="00DC74E1">
        <w:rPr>
          <w:rFonts w:cs="Tahoma"/>
          <w:szCs w:val="20"/>
        </w:rPr>
        <w:t xml:space="preserve"> obriga</w:t>
      </w:r>
      <w:r>
        <w:rPr>
          <w:rFonts w:cs="Tahoma"/>
          <w:szCs w:val="20"/>
        </w:rPr>
        <w:t>m</w:t>
      </w:r>
      <w:r w:rsidR="00E41F8A" w:rsidRPr="00DC74E1">
        <w:rPr>
          <w:rFonts w:cs="Tahoma"/>
          <w:szCs w:val="20"/>
        </w:rPr>
        <w:t xml:space="preserve">-se a manter, preservar e proteger todos os direitos </w:t>
      </w:r>
      <w:r w:rsidR="00302BCD" w:rsidRPr="00DC74E1">
        <w:rPr>
          <w:rFonts w:cs="Tahoma"/>
          <w:szCs w:val="20"/>
        </w:rPr>
        <w:t>decorrentes da Cessão Fiduciária</w:t>
      </w:r>
      <w:r w:rsidR="00E41F8A" w:rsidRPr="00DC74E1">
        <w:rPr>
          <w:rFonts w:cs="Tahoma"/>
          <w:szCs w:val="20"/>
        </w:rPr>
        <w:t xml:space="preserve"> constituíd</w:t>
      </w:r>
      <w:r w:rsidR="00302BCD" w:rsidRPr="00DC74E1">
        <w:rPr>
          <w:rFonts w:cs="Tahoma"/>
          <w:szCs w:val="20"/>
        </w:rPr>
        <w:t>a</w:t>
      </w:r>
      <w:r w:rsidR="00E41F8A" w:rsidRPr="00DC74E1">
        <w:rPr>
          <w:rFonts w:cs="Tahoma"/>
          <w:szCs w:val="20"/>
        </w:rPr>
        <w:t xml:space="preserve"> nos termos do presente Contrato e notificar </w:t>
      </w:r>
      <w:r w:rsidR="00DB541C">
        <w:rPr>
          <w:rFonts w:cs="Tahoma"/>
          <w:szCs w:val="20"/>
        </w:rPr>
        <w:t>à</w:t>
      </w:r>
      <w:r w:rsidR="00EF0A7A">
        <w:rPr>
          <w:rFonts w:cs="Tahoma"/>
          <w:szCs w:val="20"/>
        </w:rPr>
        <w:t xml:space="preserve"> </w:t>
      </w:r>
      <w:r w:rsidR="00FE10D9">
        <w:rPr>
          <w:rFonts w:cs="Tahoma"/>
          <w:szCs w:val="20"/>
        </w:rPr>
        <w:t>Credora</w:t>
      </w:r>
      <w:r w:rsidR="00E41F8A" w:rsidRPr="00DC74E1">
        <w:rPr>
          <w:rFonts w:cs="Tahoma"/>
          <w:szCs w:val="20"/>
        </w:rPr>
        <w:t xml:space="preserve"> em 5 (cinco) </w:t>
      </w:r>
      <w:r w:rsidR="00302BCD" w:rsidRPr="00DC74E1">
        <w:rPr>
          <w:rFonts w:cs="Tahoma"/>
          <w:szCs w:val="20"/>
        </w:rPr>
        <w:t>Dias Úteis</w:t>
      </w:r>
      <w:r w:rsidR="00E41F8A" w:rsidRPr="00DC74E1">
        <w:rPr>
          <w:rFonts w:cs="Tahoma"/>
          <w:szCs w:val="20"/>
        </w:rPr>
        <w:t xml:space="preserve"> contados do conhecimento sobre qualquer decisão judicial, administrativa, ou arbitral, que afete a validade, legalidade ou eficácia da </w:t>
      </w:r>
      <w:r w:rsidR="00302BCD" w:rsidRPr="00DC74E1">
        <w:rPr>
          <w:rFonts w:cs="Tahoma"/>
          <w:szCs w:val="20"/>
        </w:rPr>
        <w:t>Cessão Fiduciária</w:t>
      </w:r>
      <w:r w:rsidR="00E41F8A" w:rsidRPr="00DC74E1">
        <w:rPr>
          <w:rFonts w:cs="Tahoma"/>
          <w:szCs w:val="20"/>
        </w:rPr>
        <w:t xml:space="preserve"> constituída por meio deste Contrato.</w:t>
      </w:r>
    </w:p>
    <w:p w14:paraId="0D2CE25B" w14:textId="00DC588A" w:rsidR="00E41F8A" w:rsidRPr="00DC74E1" w:rsidRDefault="0051674B" w:rsidP="007B6C7D">
      <w:pPr>
        <w:pStyle w:val="Level2"/>
      </w:pPr>
      <w:r w:rsidRPr="009E5F72">
        <w:t xml:space="preserve">Ressalvado o disposto na </w:t>
      </w:r>
      <w:r w:rsidR="00F80FDF" w:rsidRPr="009E5F72">
        <w:t>Cláusula</w:t>
      </w:r>
      <w:r w:rsidRPr="009E5F72">
        <w:t xml:space="preserve"> </w:t>
      </w:r>
      <w:r w:rsidR="001E0BD8">
        <w:t>7</w:t>
      </w:r>
      <w:r w:rsidR="001E0BD8" w:rsidRPr="009E5F72">
        <w:t xml:space="preserve"> </w:t>
      </w:r>
      <w:r w:rsidRPr="009E5F72">
        <w:t>abaixo com relação à liberação da Cessão Fiduciária sobre os Direitos Creditórios CDB</w:t>
      </w:r>
      <w:r w:rsidR="00DC79AD">
        <w:t>s</w:t>
      </w:r>
      <w:r w:rsidRPr="009E5F72">
        <w:t xml:space="preserve">, a transferência da titularidade fiduciária dos Direitos Cedidos, </w:t>
      </w:r>
      <w:r w:rsidR="002F2D61" w:rsidRPr="009E5F72">
        <w:t>pel</w:t>
      </w:r>
      <w:r w:rsidR="002F2D61">
        <w:t>os</w:t>
      </w:r>
      <w:r w:rsidR="002F2D61" w:rsidRPr="009E5F72">
        <w:t xml:space="preserve"> </w:t>
      </w:r>
      <w:r w:rsidRPr="009E5F72">
        <w:t>Cedente</w:t>
      </w:r>
      <w:r w:rsidR="002F2D61">
        <w:t>s</w:t>
      </w:r>
      <w:r w:rsidRPr="009E5F72">
        <w:t xml:space="preserve"> </w:t>
      </w:r>
      <w:r w:rsidR="00F80FDF">
        <w:t xml:space="preserve">à </w:t>
      </w:r>
      <w:r w:rsidR="00FE10D9">
        <w:rPr>
          <w:rFonts w:cs="Tahoma"/>
          <w:szCs w:val="20"/>
        </w:rPr>
        <w:t>Credora</w:t>
      </w:r>
      <w:r w:rsidRPr="009E5F72">
        <w:t xml:space="preserve">, vigorará até (i) o efetivo cumprimento da totalidade das Obrigações Garantidas, ou (ii) que a Cessão Fiduciária seja totalmente excutida e </w:t>
      </w:r>
      <w:r w:rsidR="00F80FDF">
        <w:t xml:space="preserve">a </w:t>
      </w:r>
      <w:r w:rsidR="00FE10D9">
        <w:rPr>
          <w:rFonts w:cs="Tahoma"/>
          <w:szCs w:val="20"/>
        </w:rPr>
        <w:t>Credora</w:t>
      </w:r>
      <w:r w:rsidRPr="009E5F72">
        <w:t xml:space="preserve"> tenha recebido o produto da excussão da garantia de forma definitiva e incontestável, conforme </w:t>
      </w:r>
      <w:r w:rsidR="00252854" w:rsidRPr="009E5F72">
        <w:t>Termo de Liberação</w:t>
      </w:r>
      <w:r w:rsidR="00252854" w:rsidRPr="00DC74E1">
        <w:t xml:space="preserve"> (conforme definido abaixo) </w:t>
      </w:r>
      <w:r w:rsidRPr="009E5F72">
        <w:t>a ser emitido pel</w:t>
      </w:r>
      <w:r w:rsidR="00F80FDF">
        <w:t xml:space="preserve">a </w:t>
      </w:r>
      <w:r w:rsidR="00FE10D9">
        <w:rPr>
          <w:rFonts w:cs="Tahoma"/>
          <w:szCs w:val="20"/>
        </w:rPr>
        <w:t>Credora</w:t>
      </w:r>
      <w:r w:rsidR="00E41F8A" w:rsidRPr="00DC74E1">
        <w:t>.</w:t>
      </w:r>
    </w:p>
    <w:p w14:paraId="40EC6F05" w14:textId="39047AC8" w:rsidR="002F7748" w:rsidRPr="00DC74E1" w:rsidRDefault="002F7748" w:rsidP="00AC066E">
      <w:pPr>
        <w:pStyle w:val="Level2"/>
        <w:rPr>
          <w:rFonts w:cs="Tahoma"/>
          <w:szCs w:val="20"/>
        </w:rPr>
      </w:pPr>
      <w:r w:rsidRPr="00DC74E1">
        <w:rPr>
          <w:rFonts w:cs="Tahoma"/>
          <w:szCs w:val="20"/>
        </w:rPr>
        <w:t>O cumprimento parcial das Obrigações Garantidas não importa em exoneração correspondente dos Direitos Cedidos no âmbito do presente Contrato.</w:t>
      </w:r>
    </w:p>
    <w:p w14:paraId="5C738DE5" w14:textId="489A50B5" w:rsidR="002F7748" w:rsidRPr="00DC74E1" w:rsidRDefault="002F2D61" w:rsidP="00AC066E">
      <w:pPr>
        <w:pStyle w:val="Level2"/>
        <w:rPr>
          <w:rFonts w:cs="Tahoma"/>
          <w:szCs w:val="20"/>
        </w:rPr>
      </w:pPr>
      <w:r>
        <w:rPr>
          <w:rFonts w:cs="Tahoma"/>
          <w:szCs w:val="20"/>
        </w:rPr>
        <w:t>Os</w:t>
      </w:r>
      <w:r w:rsidRPr="00DC74E1">
        <w:rPr>
          <w:rFonts w:cs="Tahoma"/>
          <w:szCs w:val="20"/>
        </w:rPr>
        <w:t xml:space="preserve"> </w:t>
      </w:r>
      <w:r w:rsidR="002F7748" w:rsidRPr="00DC74E1">
        <w:rPr>
          <w:rFonts w:cs="Tahoma"/>
          <w:szCs w:val="20"/>
        </w:rPr>
        <w:t>Cedente</w:t>
      </w:r>
      <w:r>
        <w:rPr>
          <w:rFonts w:cs="Tahoma"/>
          <w:szCs w:val="20"/>
        </w:rPr>
        <w:t>s e a Sociedade</w:t>
      </w:r>
      <w:r w:rsidR="002F7748" w:rsidRPr="00DC74E1">
        <w:rPr>
          <w:rFonts w:cs="Tahoma"/>
          <w:szCs w:val="20"/>
        </w:rPr>
        <w:t xml:space="preserve"> responsabiliza</w:t>
      </w:r>
      <w:r>
        <w:rPr>
          <w:rFonts w:cs="Tahoma"/>
          <w:szCs w:val="20"/>
        </w:rPr>
        <w:t>m</w:t>
      </w:r>
      <w:r w:rsidR="002F7748" w:rsidRPr="00DC74E1">
        <w:rPr>
          <w:rFonts w:cs="Tahoma"/>
          <w:szCs w:val="20"/>
        </w:rPr>
        <w:t>-se pela suficiência das informações, veracidade, legalidade, validade, existência, exigibilidade, ausência de vícios, consistência e legitimidade dos Direitos Cedidos, declarando que os Direitos Cedidos não são objeto de qualquer ônus, restrição ou contestação, judicial ou extrajudicial, com exceção desta Cessão Fiduciária.</w:t>
      </w:r>
    </w:p>
    <w:p w14:paraId="71C9858D" w14:textId="6A2CAE93" w:rsidR="002F7748" w:rsidRPr="00DC74E1" w:rsidRDefault="002F7748" w:rsidP="00AC066E">
      <w:pPr>
        <w:pStyle w:val="Level2"/>
        <w:rPr>
          <w:rFonts w:cs="Tahoma"/>
          <w:szCs w:val="20"/>
        </w:rPr>
      </w:pPr>
      <w:r w:rsidRPr="00DC74E1">
        <w:rPr>
          <w:rFonts w:cs="Tahoma"/>
          <w:szCs w:val="20"/>
        </w:rPr>
        <w:t xml:space="preserve">Caso ocorra o vencimento antecipado ou o vencimento final das </w:t>
      </w:r>
      <w:r w:rsidR="00165918">
        <w:rPr>
          <w:rFonts w:cs="Tahoma"/>
          <w:iCs/>
          <w:szCs w:val="20"/>
          <w:lang w:eastAsia="pt-BR"/>
        </w:rPr>
        <w:t>CRs</w:t>
      </w:r>
      <w:r w:rsidRPr="00DC74E1">
        <w:rPr>
          <w:rFonts w:cs="Tahoma"/>
          <w:iCs/>
          <w:szCs w:val="20"/>
          <w:lang w:eastAsia="pt-BR"/>
        </w:rPr>
        <w:t xml:space="preserve"> da 1ª Série</w:t>
      </w:r>
      <w:r w:rsidRPr="00DC74E1">
        <w:rPr>
          <w:rFonts w:cs="Tahoma"/>
          <w:szCs w:val="20"/>
        </w:rPr>
        <w:t xml:space="preserve"> sem que as Obrigações Garantidas tenham sido devida</w:t>
      </w:r>
      <w:r w:rsidR="00540B84">
        <w:rPr>
          <w:rFonts w:cs="Tahoma"/>
          <w:szCs w:val="20"/>
        </w:rPr>
        <w:t>s</w:t>
      </w:r>
      <w:r w:rsidRPr="00DC74E1">
        <w:rPr>
          <w:rFonts w:cs="Tahoma"/>
          <w:szCs w:val="20"/>
        </w:rPr>
        <w:t xml:space="preserve"> e integralmente quitadas, nos termos do Termo de </w:t>
      </w:r>
      <w:r w:rsidR="00DB154D">
        <w:rPr>
          <w:rFonts w:cs="Tahoma"/>
          <w:szCs w:val="20"/>
        </w:rPr>
        <w:t>Securitização</w:t>
      </w:r>
      <w:r w:rsidRPr="00DC74E1">
        <w:rPr>
          <w:rFonts w:cs="Tahoma"/>
          <w:szCs w:val="20"/>
        </w:rPr>
        <w:t xml:space="preserve">, </w:t>
      </w:r>
      <w:r w:rsidR="00F80FDF">
        <w:rPr>
          <w:rFonts w:cs="Tahoma"/>
          <w:szCs w:val="20"/>
        </w:rPr>
        <w:t xml:space="preserve">a </w:t>
      </w:r>
      <w:r w:rsidR="00FE10D9">
        <w:rPr>
          <w:rFonts w:cs="Tahoma"/>
          <w:szCs w:val="20"/>
        </w:rPr>
        <w:t>Credora</w:t>
      </w:r>
      <w:r w:rsidRPr="00DC74E1">
        <w:rPr>
          <w:rFonts w:cs="Tahoma"/>
          <w:szCs w:val="20"/>
        </w:rPr>
        <w:t xml:space="preserve"> deverá exercer os direitos e prerrogativas previstos neste Contrato ou em lei, em especial exercer todos os direitos oferecidos pela propriedade plena e a posse direta dos Direitos Cedidos, para os efeitos da presente garantia.</w:t>
      </w:r>
    </w:p>
    <w:p w14:paraId="2C0D53B3" w14:textId="6459B55A" w:rsidR="002F7748" w:rsidRPr="00DC74E1" w:rsidRDefault="002F2D61" w:rsidP="00AC066E">
      <w:pPr>
        <w:pStyle w:val="Level2"/>
        <w:rPr>
          <w:rFonts w:cs="Tahoma"/>
          <w:szCs w:val="20"/>
        </w:rPr>
      </w:pPr>
      <w:r>
        <w:rPr>
          <w:rFonts w:cs="Tahoma"/>
          <w:szCs w:val="20"/>
        </w:rPr>
        <w:t>Os</w:t>
      </w:r>
      <w:r w:rsidRPr="00DC74E1">
        <w:rPr>
          <w:rFonts w:cs="Tahoma"/>
          <w:szCs w:val="20"/>
        </w:rPr>
        <w:t xml:space="preserve"> </w:t>
      </w:r>
      <w:r w:rsidR="002F7748" w:rsidRPr="00DC74E1">
        <w:rPr>
          <w:rFonts w:cs="Tahoma"/>
          <w:szCs w:val="20"/>
        </w:rPr>
        <w:t>Cedente</w:t>
      </w:r>
      <w:r>
        <w:rPr>
          <w:rFonts w:cs="Tahoma"/>
          <w:szCs w:val="20"/>
        </w:rPr>
        <w:t>s e a Sociedade</w:t>
      </w:r>
      <w:r w:rsidR="002F7748" w:rsidRPr="00DC74E1">
        <w:rPr>
          <w:rFonts w:cs="Tahoma"/>
          <w:szCs w:val="20"/>
        </w:rPr>
        <w:t>, neste ato e na melhor forma de direito, aceita</w:t>
      </w:r>
      <w:r>
        <w:rPr>
          <w:rFonts w:cs="Tahoma"/>
          <w:szCs w:val="20"/>
        </w:rPr>
        <w:t>m</w:t>
      </w:r>
      <w:r w:rsidR="002F7748" w:rsidRPr="00DC74E1">
        <w:rPr>
          <w:rFonts w:cs="Tahoma"/>
          <w:szCs w:val="20"/>
        </w:rPr>
        <w:t xml:space="preserve"> o cargo de fiel depositária </w:t>
      </w:r>
      <w:r w:rsidR="00E1274C">
        <w:rPr>
          <w:rFonts w:cs="Tahoma"/>
          <w:szCs w:val="20"/>
        </w:rPr>
        <w:t xml:space="preserve">de </w:t>
      </w:r>
      <w:r w:rsidR="00E1274C" w:rsidRPr="00DC74E1">
        <w:rPr>
          <w:rFonts w:cs="Tahoma"/>
          <w:szCs w:val="20"/>
        </w:rPr>
        <w:t xml:space="preserve">todos os documentos relacionados à presente Cessão Fiduciária </w:t>
      </w:r>
      <w:r w:rsidR="00E1274C">
        <w:rPr>
          <w:rFonts w:cs="Tahoma"/>
          <w:szCs w:val="20"/>
        </w:rPr>
        <w:t>(“</w:t>
      </w:r>
      <w:r w:rsidR="002F7748" w:rsidRPr="00D155C1">
        <w:rPr>
          <w:rFonts w:cs="Tahoma"/>
          <w:b/>
          <w:bCs/>
          <w:szCs w:val="20"/>
        </w:rPr>
        <w:t>Documentos Comprobatórios</w:t>
      </w:r>
      <w:r w:rsidR="00E1274C">
        <w:rPr>
          <w:rFonts w:cs="Tahoma"/>
          <w:szCs w:val="20"/>
        </w:rPr>
        <w:t>”)</w:t>
      </w:r>
      <w:r w:rsidR="002F7748" w:rsidRPr="00DC74E1">
        <w:rPr>
          <w:rFonts w:cs="Tahoma"/>
          <w:szCs w:val="20"/>
        </w:rPr>
        <w:t>, nos termos dos artigos 627 e seguintes do Código Civil comprometendo-se, sem nenhuma remuneração, mas assumindo todas as responsabilidades e obrigações decorrentes de tal atribuição, a conservá-los.</w:t>
      </w:r>
    </w:p>
    <w:p w14:paraId="510BAE3E" w14:textId="5A3969A3" w:rsidR="002F7748" w:rsidRPr="00DC74E1" w:rsidRDefault="002F2D61" w:rsidP="00AC066E">
      <w:pPr>
        <w:pStyle w:val="Level2"/>
        <w:rPr>
          <w:rFonts w:cs="Tahoma"/>
          <w:szCs w:val="20"/>
        </w:rPr>
      </w:pPr>
      <w:r>
        <w:rPr>
          <w:rFonts w:cs="Tahoma"/>
          <w:szCs w:val="20"/>
        </w:rPr>
        <w:t>Os</w:t>
      </w:r>
      <w:r w:rsidRPr="00DC74E1">
        <w:rPr>
          <w:rFonts w:cs="Tahoma"/>
          <w:szCs w:val="20"/>
        </w:rPr>
        <w:t xml:space="preserve"> </w:t>
      </w:r>
      <w:r w:rsidR="002F7748" w:rsidRPr="00DC74E1">
        <w:rPr>
          <w:rFonts w:cs="Tahoma"/>
          <w:szCs w:val="20"/>
        </w:rPr>
        <w:t>Cedente</w:t>
      </w:r>
      <w:r>
        <w:rPr>
          <w:rFonts w:cs="Tahoma"/>
          <w:szCs w:val="20"/>
        </w:rPr>
        <w:t>s e a Sociedade</w:t>
      </w:r>
      <w:r w:rsidR="002F7748" w:rsidRPr="00DC74E1">
        <w:rPr>
          <w:rFonts w:cs="Tahoma"/>
          <w:szCs w:val="20"/>
        </w:rPr>
        <w:t xml:space="preserve"> providenciará, às suas expensas, a aquisição e manutenção de todos os meios físicos e digitais necessários à guarda, preservação e organização dos Documentos Comprobatórios.</w:t>
      </w:r>
    </w:p>
    <w:p w14:paraId="1D0BC7A2" w14:textId="242AF2E2" w:rsidR="002F7748" w:rsidRPr="00DC74E1" w:rsidRDefault="002F7748" w:rsidP="00AC066E">
      <w:pPr>
        <w:pStyle w:val="Level2"/>
        <w:rPr>
          <w:rFonts w:cs="Tahoma"/>
          <w:szCs w:val="20"/>
        </w:rPr>
      </w:pPr>
      <w:r w:rsidRPr="00DC74E1">
        <w:rPr>
          <w:rFonts w:cs="Tahoma"/>
          <w:szCs w:val="20"/>
        </w:rPr>
        <w:t xml:space="preserve">Caso seja necessário para cumprimento de ordem judicial, legal ou regulatória, ou para excutir a presente Cessão Fiduciária, </w:t>
      </w:r>
      <w:r w:rsidR="002F2D61">
        <w:rPr>
          <w:rFonts w:cs="Tahoma"/>
          <w:szCs w:val="20"/>
        </w:rPr>
        <w:t>os</w:t>
      </w:r>
      <w:r w:rsidR="002F2D61" w:rsidRPr="00DC74E1">
        <w:rPr>
          <w:rFonts w:cs="Tahoma"/>
          <w:szCs w:val="20"/>
        </w:rPr>
        <w:t xml:space="preserve"> </w:t>
      </w:r>
      <w:r w:rsidRPr="00DC74E1">
        <w:rPr>
          <w:rFonts w:cs="Tahoma"/>
          <w:szCs w:val="20"/>
        </w:rPr>
        <w:t>Cedente</w:t>
      </w:r>
      <w:r w:rsidR="002F2D61">
        <w:rPr>
          <w:rFonts w:cs="Tahoma"/>
          <w:szCs w:val="20"/>
        </w:rPr>
        <w:t>s e a Sociedade</w:t>
      </w:r>
      <w:r w:rsidRPr="00DC74E1">
        <w:rPr>
          <w:rFonts w:cs="Tahoma"/>
          <w:szCs w:val="20"/>
        </w:rPr>
        <w:t xml:space="preserve"> </w:t>
      </w:r>
      <w:r w:rsidR="002F2D61" w:rsidRPr="00DC74E1">
        <w:rPr>
          <w:rFonts w:cs="Tahoma"/>
          <w:szCs w:val="20"/>
        </w:rPr>
        <w:t>dever</w:t>
      </w:r>
      <w:r w:rsidR="002F2D61">
        <w:rPr>
          <w:rFonts w:cs="Tahoma"/>
          <w:szCs w:val="20"/>
        </w:rPr>
        <w:t>ão</w:t>
      </w:r>
      <w:r w:rsidR="002F2D61" w:rsidRPr="00DC74E1">
        <w:rPr>
          <w:rFonts w:cs="Tahoma"/>
          <w:szCs w:val="20"/>
        </w:rPr>
        <w:t xml:space="preserve"> </w:t>
      </w:r>
      <w:r w:rsidRPr="00DC74E1">
        <w:rPr>
          <w:rFonts w:cs="Tahoma"/>
          <w:szCs w:val="20"/>
        </w:rPr>
        <w:t xml:space="preserve">entregar os Documentos Comprobatórios </w:t>
      </w:r>
      <w:r w:rsidR="00882B74">
        <w:rPr>
          <w:rFonts w:cs="Tahoma"/>
          <w:szCs w:val="20"/>
        </w:rPr>
        <w:t xml:space="preserve">à </w:t>
      </w:r>
      <w:r w:rsidR="00FE10D9">
        <w:rPr>
          <w:rFonts w:cs="Tahoma"/>
          <w:szCs w:val="20"/>
        </w:rPr>
        <w:t>Credora</w:t>
      </w:r>
      <w:r w:rsidRPr="00DC74E1">
        <w:rPr>
          <w:rFonts w:cs="Tahoma"/>
          <w:szCs w:val="20"/>
        </w:rPr>
        <w:t xml:space="preserve"> em até 10 (dez) Dias Úteis contados de solicitação nesse sentido, sendo tal prazo automaticamente prorrogado por 5 (cinco) Dias Úteis, caso não seja possível obter os Documentos Comprobatórios por motivos imputáveis a terceiros,</w:t>
      </w:r>
      <w:r w:rsidRPr="00DC74E1" w:rsidDel="001E0EE6">
        <w:rPr>
          <w:rFonts w:cs="Tahoma"/>
          <w:szCs w:val="20"/>
        </w:rPr>
        <w:t xml:space="preserve"> </w:t>
      </w:r>
      <w:r w:rsidRPr="00DC74E1">
        <w:rPr>
          <w:rFonts w:cs="Tahoma"/>
          <w:szCs w:val="20"/>
        </w:rPr>
        <w:t xml:space="preserve">respeitado o prazo máximo de 15 (quinze) Dias Úteis, ou em prazo menor caso haja ordem judicial, legal ou regulatória neste sentido, as vias originais dos Documentos Comprobatórios, sendo certo que as cópias dos Mútuos deverão ser enviadas </w:t>
      </w:r>
      <w:r w:rsidR="00882B74">
        <w:rPr>
          <w:rFonts w:cs="Tahoma"/>
          <w:szCs w:val="20"/>
        </w:rPr>
        <w:t xml:space="preserve">à </w:t>
      </w:r>
      <w:r w:rsidR="00FE10D9">
        <w:rPr>
          <w:rFonts w:cs="Tahoma"/>
          <w:szCs w:val="20"/>
        </w:rPr>
        <w:t>Credora</w:t>
      </w:r>
      <w:r w:rsidRPr="00DC74E1">
        <w:rPr>
          <w:rFonts w:cs="Tahoma"/>
          <w:szCs w:val="20"/>
        </w:rPr>
        <w:t xml:space="preserve"> em 10 (dez) Dias Úteis contados da sua respectiva assinatura.</w:t>
      </w:r>
    </w:p>
    <w:p w14:paraId="737D213C" w14:textId="3EBAB65C" w:rsidR="00E41F8A" w:rsidRPr="00DC74E1" w:rsidRDefault="00E1274C" w:rsidP="00D155C1">
      <w:pPr>
        <w:pStyle w:val="Level1"/>
        <w:keepNext/>
        <w:rPr>
          <w:rFonts w:cs="Tahoma"/>
          <w:b/>
          <w:bCs/>
          <w:szCs w:val="20"/>
        </w:rPr>
      </w:pPr>
      <w:r w:rsidRPr="00DC74E1">
        <w:rPr>
          <w:rFonts w:cs="Tahoma"/>
          <w:b/>
          <w:bCs/>
          <w:szCs w:val="20"/>
        </w:rPr>
        <w:t>INVESTIMENTO NO</w:t>
      </w:r>
      <w:r w:rsidR="00456ACD">
        <w:rPr>
          <w:rFonts w:cs="Tahoma"/>
          <w:b/>
          <w:bCs/>
          <w:szCs w:val="20"/>
        </w:rPr>
        <w:t>S</w:t>
      </w:r>
      <w:r w:rsidRPr="00DC74E1">
        <w:rPr>
          <w:rFonts w:cs="Tahoma"/>
          <w:b/>
          <w:bCs/>
          <w:szCs w:val="20"/>
        </w:rPr>
        <w:t xml:space="preserve"> CDB</w:t>
      </w:r>
      <w:r w:rsidR="00456ACD">
        <w:rPr>
          <w:rFonts w:cs="Tahoma"/>
          <w:b/>
          <w:bCs/>
          <w:szCs w:val="20"/>
        </w:rPr>
        <w:t>S</w:t>
      </w:r>
      <w:r w:rsidRPr="00DC74E1">
        <w:rPr>
          <w:rFonts w:cs="Tahoma"/>
          <w:b/>
          <w:bCs/>
          <w:szCs w:val="20"/>
        </w:rPr>
        <w:t xml:space="preserve"> E DOS DIREITOS DA</w:t>
      </w:r>
      <w:r w:rsidR="00540B84">
        <w:rPr>
          <w:rFonts w:cs="Tahoma"/>
          <w:b/>
          <w:bCs/>
          <w:szCs w:val="20"/>
        </w:rPr>
        <w:t>S</w:t>
      </w:r>
      <w:r w:rsidRPr="00DC74E1">
        <w:rPr>
          <w:rFonts w:cs="Tahoma"/>
          <w:b/>
          <w:bCs/>
          <w:szCs w:val="20"/>
        </w:rPr>
        <w:t xml:space="preserve"> CONTA</w:t>
      </w:r>
      <w:r w:rsidR="00540B84">
        <w:rPr>
          <w:rFonts w:cs="Tahoma"/>
          <w:b/>
          <w:bCs/>
          <w:szCs w:val="20"/>
        </w:rPr>
        <w:t>S</w:t>
      </w:r>
      <w:r w:rsidRPr="00DC74E1">
        <w:rPr>
          <w:rFonts w:cs="Tahoma"/>
          <w:b/>
          <w:bCs/>
          <w:szCs w:val="20"/>
        </w:rPr>
        <w:t xml:space="preserve"> CEDIDA</w:t>
      </w:r>
      <w:r w:rsidR="00540B84">
        <w:rPr>
          <w:rFonts w:cs="Tahoma"/>
          <w:b/>
          <w:bCs/>
          <w:szCs w:val="20"/>
        </w:rPr>
        <w:t>S</w:t>
      </w:r>
    </w:p>
    <w:p w14:paraId="61EFD10A" w14:textId="10CBB0E9" w:rsidR="00E41F8A" w:rsidRPr="00DC74E1" w:rsidRDefault="002F2D61" w:rsidP="00D155C1">
      <w:pPr>
        <w:pStyle w:val="Level2"/>
        <w:rPr>
          <w:rFonts w:cs="Tahoma"/>
          <w:szCs w:val="20"/>
        </w:rPr>
      </w:pPr>
      <w:r>
        <w:rPr>
          <w:rFonts w:cs="Tahoma"/>
          <w:szCs w:val="20"/>
        </w:rPr>
        <w:t>Os</w:t>
      </w:r>
      <w:r w:rsidRPr="00DC74E1">
        <w:rPr>
          <w:rFonts w:cs="Tahoma"/>
          <w:szCs w:val="20"/>
        </w:rPr>
        <w:t xml:space="preserve"> </w:t>
      </w:r>
      <w:r w:rsidR="00E41F8A" w:rsidRPr="00DC74E1">
        <w:rPr>
          <w:rFonts w:cs="Tahoma"/>
          <w:szCs w:val="20"/>
        </w:rPr>
        <w:t>Cedente</w:t>
      </w:r>
      <w:r>
        <w:rPr>
          <w:rFonts w:cs="Tahoma"/>
          <w:szCs w:val="20"/>
        </w:rPr>
        <w:t>s</w:t>
      </w:r>
      <w:r w:rsidR="00E41F8A" w:rsidRPr="00DC74E1">
        <w:rPr>
          <w:rFonts w:cs="Tahoma"/>
          <w:szCs w:val="20"/>
        </w:rPr>
        <w:t xml:space="preserve"> autoriza</w:t>
      </w:r>
      <w:r>
        <w:rPr>
          <w:rFonts w:cs="Tahoma"/>
          <w:szCs w:val="20"/>
        </w:rPr>
        <w:t>m</w:t>
      </w:r>
      <w:r w:rsidR="00E41F8A" w:rsidRPr="00DC74E1">
        <w:rPr>
          <w:rFonts w:cs="Tahoma"/>
          <w:szCs w:val="20"/>
        </w:rPr>
        <w:t xml:space="preserve"> o Banco Depositário a não permitir o resgate do</w:t>
      </w:r>
      <w:r w:rsidR="00521941" w:rsidRPr="00DC74E1">
        <w:rPr>
          <w:rFonts w:cs="Tahoma"/>
          <w:szCs w:val="20"/>
        </w:rPr>
        <w:t>s</w:t>
      </w:r>
      <w:r w:rsidR="00E41F8A" w:rsidRPr="00DC74E1">
        <w:rPr>
          <w:rFonts w:cs="Tahoma"/>
          <w:szCs w:val="20"/>
        </w:rPr>
        <w:t xml:space="preserve"> </w:t>
      </w:r>
      <w:r w:rsidR="00EF2C84" w:rsidRPr="00DC74E1">
        <w:rPr>
          <w:rFonts w:cs="Tahoma"/>
          <w:szCs w:val="20"/>
        </w:rPr>
        <w:t xml:space="preserve">Direitos Creditórios </w:t>
      </w:r>
      <w:r w:rsidR="00E41F8A" w:rsidRPr="00DC74E1">
        <w:rPr>
          <w:rFonts w:cs="Tahoma"/>
          <w:szCs w:val="20"/>
        </w:rPr>
        <w:t>CDB</w:t>
      </w:r>
      <w:r w:rsidR="00DC79AD">
        <w:rPr>
          <w:rFonts w:cs="Tahoma"/>
          <w:szCs w:val="20"/>
        </w:rPr>
        <w:t>s</w:t>
      </w:r>
      <w:r w:rsidR="00E41F8A" w:rsidRPr="00DC74E1">
        <w:rPr>
          <w:rFonts w:cs="Tahoma"/>
          <w:szCs w:val="20"/>
        </w:rPr>
        <w:t>. O referido bloqueio, que impedirá o resgate do</w:t>
      </w:r>
      <w:r w:rsidR="00521941" w:rsidRPr="00DC74E1">
        <w:rPr>
          <w:rFonts w:cs="Tahoma"/>
          <w:szCs w:val="20"/>
        </w:rPr>
        <w:t>s</w:t>
      </w:r>
      <w:r w:rsidR="00E41F8A" w:rsidRPr="00DC74E1">
        <w:rPr>
          <w:rFonts w:cs="Tahoma"/>
          <w:szCs w:val="20"/>
        </w:rPr>
        <w:t xml:space="preserve"> </w:t>
      </w:r>
      <w:r w:rsidR="00EF2C84" w:rsidRPr="00DC74E1">
        <w:rPr>
          <w:rFonts w:cs="Tahoma"/>
          <w:szCs w:val="20"/>
        </w:rPr>
        <w:t xml:space="preserve">Direitos Creditórios </w:t>
      </w:r>
      <w:r w:rsidR="00E41F8A" w:rsidRPr="00DC74E1">
        <w:rPr>
          <w:rFonts w:cs="Tahoma"/>
          <w:szCs w:val="20"/>
        </w:rPr>
        <w:t>CDB</w:t>
      </w:r>
      <w:r w:rsidR="00DC79AD">
        <w:rPr>
          <w:rFonts w:cs="Tahoma"/>
          <w:szCs w:val="20"/>
        </w:rPr>
        <w:t>s</w:t>
      </w:r>
      <w:r w:rsidR="00E41F8A" w:rsidRPr="00DC74E1">
        <w:rPr>
          <w:rFonts w:cs="Tahoma"/>
          <w:szCs w:val="20"/>
        </w:rPr>
        <w:t>, será operacionalizado em até 1 (um) Dia Útil, do recebimento de notificação para bloqueio a ser enviada pel</w:t>
      </w:r>
      <w:r w:rsidR="00BE2E3C">
        <w:rPr>
          <w:rFonts w:cs="Tahoma"/>
          <w:szCs w:val="20"/>
        </w:rPr>
        <w:t xml:space="preserve">a </w:t>
      </w:r>
      <w:r w:rsidR="00FE10D9">
        <w:rPr>
          <w:rFonts w:cs="Tahoma"/>
          <w:szCs w:val="20"/>
        </w:rPr>
        <w:t>Credora</w:t>
      </w:r>
      <w:r w:rsidR="00E41F8A" w:rsidRPr="00DC74E1">
        <w:rPr>
          <w:rFonts w:cs="Tahoma"/>
          <w:szCs w:val="20"/>
        </w:rPr>
        <w:t>.</w:t>
      </w:r>
    </w:p>
    <w:p w14:paraId="763112F0" w14:textId="141202E7" w:rsidR="00E41F8A" w:rsidRPr="00DC74E1" w:rsidRDefault="00E41F8A" w:rsidP="00D155C1">
      <w:pPr>
        <w:pStyle w:val="Level3"/>
        <w:tabs>
          <w:tab w:val="clear" w:pos="6040"/>
        </w:tabs>
        <w:ind w:left="1276"/>
        <w:rPr>
          <w:rFonts w:cs="Tahoma"/>
          <w:szCs w:val="20"/>
        </w:rPr>
      </w:pPr>
      <w:bookmarkStart w:id="10" w:name="_Ref94798078"/>
      <w:r w:rsidRPr="00DC74E1">
        <w:rPr>
          <w:rFonts w:cs="Tahoma"/>
          <w:szCs w:val="20"/>
        </w:rPr>
        <w:t>A liberação do</w:t>
      </w:r>
      <w:r w:rsidR="00521941" w:rsidRPr="00DC74E1">
        <w:rPr>
          <w:rFonts w:cs="Tahoma"/>
          <w:szCs w:val="20"/>
        </w:rPr>
        <w:t>s</w:t>
      </w:r>
      <w:r w:rsidR="00191D45" w:rsidRPr="00DC74E1">
        <w:rPr>
          <w:rFonts w:cs="Tahoma"/>
          <w:szCs w:val="20"/>
        </w:rPr>
        <w:t xml:space="preserve"> Direitos Creditórios</w:t>
      </w:r>
      <w:r w:rsidRPr="00DC74E1">
        <w:rPr>
          <w:rFonts w:cs="Tahoma"/>
          <w:szCs w:val="20"/>
        </w:rPr>
        <w:t xml:space="preserve"> CDB</w:t>
      </w:r>
      <w:r w:rsidR="00DC79AD">
        <w:rPr>
          <w:rFonts w:cs="Tahoma"/>
          <w:szCs w:val="20"/>
        </w:rPr>
        <w:t>s</w:t>
      </w:r>
      <w:r w:rsidRPr="00DC74E1">
        <w:rPr>
          <w:rFonts w:cs="Tahoma"/>
          <w:szCs w:val="20"/>
        </w:rPr>
        <w:t xml:space="preserve"> será permitida somente </w:t>
      </w:r>
      <w:r w:rsidR="00191D45" w:rsidRPr="00DC74E1">
        <w:rPr>
          <w:rFonts w:cs="Tahoma"/>
          <w:szCs w:val="20"/>
        </w:rPr>
        <w:t xml:space="preserve">após o cumprimento integral das Obrigações Garantidas e </w:t>
      </w:r>
      <w:r w:rsidRPr="00DC74E1">
        <w:rPr>
          <w:rFonts w:cs="Tahoma"/>
          <w:szCs w:val="20"/>
        </w:rPr>
        <w:t>mediante solicitação d</w:t>
      </w:r>
      <w:r w:rsidR="00BE2E3C">
        <w:rPr>
          <w:rFonts w:cs="Tahoma"/>
          <w:szCs w:val="20"/>
        </w:rPr>
        <w:t xml:space="preserve">a </w:t>
      </w:r>
      <w:r w:rsidR="00FE10D9">
        <w:rPr>
          <w:rFonts w:cs="Tahoma"/>
          <w:szCs w:val="20"/>
        </w:rPr>
        <w:t>Credora</w:t>
      </w:r>
      <w:r w:rsidRPr="00DC74E1">
        <w:rPr>
          <w:rFonts w:cs="Tahoma"/>
          <w:szCs w:val="20"/>
        </w:rPr>
        <w:t>, encaminhada por meio de notificação, e ocorrerá em até 1 (um) Dia Útil</w:t>
      </w:r>
      <w:r w:rsidR="00BF41CE" w:rsidRPr="00DC74E1">
        <w:rPr>
          <w:rFonts w:cs="Tahoma"/>
          <w:szCs w:val="20"/>
        </w:rPr>
        <w:t xml:space="preserve"> </w:t>
      </w:r>
      <w:r w:rsidRPr="00DC74E1">
        <w:rPr>
          <w:rFonts w:cs="Tahoma"/>
          <w:szCs w:val="20"/>
        </w:rPr>
        <w:t xml:space="preserve">após a solicitação nos termos da </w:t>
      </w:r>
      <w:r w:rsidR="00521D14" w:rsidRPr="00DC74E1">
        <w:rPr>
          <w:rFonts w:cs="Tahoma"/>
          <w:szCs w:val="20"/>
        </w:rPr>
        <w:t>Cláusula</w:t>
      </w:r>
      <w:r w:rsidR="00FF711B" w:rsidRPr="009E5F72">
        <w:rPr>
          <w:rFonts w:cs="Tahoma"/>
          <w:szCs w:val="20"/>
        </w:rPr>
        <w:t xml:space="preserve"> </w:t>
      </w:r>
      <w:r w:rsidR="001E0BD8">
        <w:rPr>
          <w:rFonts w:cs="Tahoma"/>
          <w:szCs w:val="20"/>
        </w:rPr>
        <w:t>7</w:t>
      </w:r>
      <w:r w:rsidRPr="00DC74E1">
        <w:rPr>
          <w:rFonts w:cs="Tahoma"/>
          <w:szCs w:val="20"/>
        </w:rPr>
        <w:t>, abaixo.</w:t>
      </w:r>
      <w:r w:rsidR="00BF41CE" w:rsidRPr="00DC74E1">
        <w:rPr>
          <w:rFonts w:cs="Tahoma"/>
          <w:szCs w:val="20"/>
        </w:rPr>
        <w:t xml:space="preserve"> </w:t>
      </w:r>
      <w:bookmarkEnd w:id="10"/>
    </w:p>
    <w:p w14:paraId="36F6A742" w14:textId="5764CD0F" w:rsidR="00E41F8A" w:rsidRPr="00DC74E1" w:rsidRDefault="00E41F8A" w:rsidP="00D155C1">
      <w:pPr>
        <w:pStyle w:val="Level2"/>
        <w:rPr>
          <w:rFonts w:cs="Tahoma"/>
          <w:szCs w:val="20"/>
        </w:rPr>
      </w:pPr>
      <w:r w:rsidRPr="00DC74E1">
        <w:rPr>
          <w:rFonts w:cs="Tahoma"/>
          <w:szCs w:val="20"/>
        </w:rPr>
        <w:t>Todos e quaisquer valores oriundos da remuneração do</w:t>
      </w:r>
      <w:r w:rsidR="00521941" w:rsidRPr="00DC74E1">
        <w:rPr>
          <w:rFonts w:cs="Tahoma"/>
          <w:szCs w:val="20"/>
        </w:rPr>
        <w:t>s</w:t>
      </w:r>
      <w:r w:rsidRPr="00DC74E1">
        <w:rPr>
          <w:rFonts w:cs="Tahoma"/>
          <w:szCs w:val="20"/>
        </w:rPr>
        <w:t xml:space="preserve"> </w:t>
      </w:r>
      <w:r w:rsidR="00EF2C84" w:rsidRPr="00DC74E1">
        <w:rPr>
          <w:rFonts w:cs="Tahoma"/>
          <w:szCs w:val="20"/>
        </w:rPr>
        <w:t xml:space="preserve">Direitos Creditórios </w:t>
      </w:r>
      <w:r w:rsidRPr="00DC74E1">
        <w:rPr>
          <w:rFonts w:cs="Tahoma"/>
          <w:szCs w:val="20"/>
        </w:rPr>
        <w:t>CDB</w:t>
      </w:r>
      <w:r w:rsidR="00DC79AD">
        <w:rPr>
          <w:rFonts w:cs="Tahoma"/>
          <w:szCs w:val="20"/>
        </w:rPr>
        <w:t>s</w:t>
      </w:r>
      <w:r w:rsidRPr="00DC74E1">
        <w:rPr>
          <w:rFonts w:cs="Tahoma"/>
          <w:szCs w:val="20"/>
        </w:rPr>
        <w:t xml:space="preserve"> serão automaticamente incorporados ao valor </w:t>
      </w:r>
      <w:r w:rsidR="00380FC0" w:rsidRPr="00DC74E1">
        <w:rPr>
          <w:rFonts w:cs="Tahoma"/>
          <w:szCs w:val="20"/>
        </w:rPr>
        <w:t>do</w:t>
      </w:r>
      <w:r w:rsidR="00E57FCD" w:rsidRPr="00DC74E1">
        <w:rPr>
          <w:rFonts w:cs="Tahoma"/>
          <w:szCs w:val="20"/>
        </w:rPr>
        <w:t>s</w:t>
      </w:r>
      <w:r w:rsidR="00380FC0" w:rsidRPr="00DC74E1">
        <w:rPr>
          <w:rFonts w:cs="Tahoma"/>
          <w:szCs w:val="20"/>
        </w:rPr>
        <w:t xml:space="preserve"> </w:t>
      </w:r>
      <w:r w:rsidR="00EF2C84" w:rsidRPr="00DC74E1">
        <w:rPr>
          <w:rFonts w:cs="Tahoma"/>
          <w:szCs w:val="20"/>
        </w:rPr>
        <w:t xml:space="preserve">Direitos Creditórios </w:t>
      </w:r>
      <w:r w:rsidR="00380FC0" w:rsidRPr="00DC74E1">
        <w:rPr>
          <w:rFonts w:cs="Tahoma"/>
          <w:szCs w:val="20"/>
        </w:rPr>
        <w:t>C</w:t>
      </w:r>
      <w:r w:rsidR="003F105D" w:rsidRPr="00DC74E1">
        <w:rPr>
          <w:rFonts w:cs="Tahoma"/>
          <w:szCs w:val="20"/>
        </w:rPr>
        <w:t>D</w:t>
      </w:r>
      <w:r w:rsidR="00380FC0" w:rsidRPr="00DC74E1">
        <w:rPr>
          <w:rFonts w:cs="Tahoma"/>
          <w:szCs w:val="20"/>
        </w:rPr>
        <w:t>B</w:t>
      </w:r>
      <w:r w:rsidR="00DC79AD">
        <w:rPr>
          <w:rFonts w:cs="Tahoma"/>
          <w:szCs w:val="20"/>
        </w:rPr>
        <w:t>s</w:t>
      </w:r>
      <w:r w:rsidRPr="00DC74E1">
        <w:rPr>
          <w:rFonts w:cs="Tahoma"/>
          <w:szCs w:val="20"/>
        </w:rPr>
        <w:t>.</w:t>
      </w:r>
    </w:p>
    <w:p w14:paraId="2BB05444" w14:textId="7B4EEBE4" w:rsidR="00E41F8A" w:rsidRPr="00DC74E1" w:rsidRDefault="00E41F8A" w:rsidP="00D155C1">
      <w:pPr>
        <w:pStyle w:val="Level2"/>
        <w:rPr>
          <w:rFonts w:cs="Tahoma"/>
          <w:szCs w:val="20"/>
        </w:rPr>
      </w:pPr>
      <w:r w:rsidRPr="00DC74E1">
        <w:rPr>
          <w:rFonts w:cs="Tahoma"/>
          <w:szCs w:val="20"/>
        </w:rPr>
        <w:t xml:space="preserve">Sem prejuízo do disposto na </w:t>
      </w:r>
      <w:r w:rsidR="00521D14" w:rsidRPr="00DC74E1">
        <w:rPr>
          <w:rFonts w:cs="Tahoma"/>
          <w:szCs w:val="20"/>
        </w:rPr>
        <w:t>Cláusula</w:t>
      </w:r>
      <w:r w:rsidRPr="00DC74E1">
        <w:rPr>
          <w:rFonts w:cs="Tahoma"/>
          <w:szCs w:val="20"/>
        </w:rPr>
        <w:t xml:space="preserve"> </w:t>
      </w:r>
      <w:r w:rsidR="00E1274C">
        <w:rPr>
          <w:rFonts w:cs="Tahoma"/>
          <w:szCs w:val="20"/>
        </w:rPr>
        <w:t>7</w:t>
      </w:r>
      <w:r w:rsidR="00F70761" w:rsidRPr="00DC74E1">
        <w:rPr>
          <w:rFonts w:cs="Tahoma"/>
          <w:szCs w:val="20"/>
        </w:rPr>
        <w:t xml:space="preserve"> </w:t>
      </w:r>
      <w:r w:rsidRPr="00DC74E1">
        <w:rPr>
          <w:rFonts w:cs="Tahoma"/>
          <w:szCs w:val="20"/>
        </w:rPr>
        <w:t>abaixo, quando do cumprimento integral das Obrigações Garantidas, o</w:t>
      </w:r>
      <w:r w:rsidR="00521941" w:rsidRPr="00DC74E1">
        <w:rPr>
          <w:rFonts w:cs="Tahoma"/>
          <w:szCs w:val="20"/>
        </w:rPr>
        <w:t>s</w:t>
      </w:r>
      <w:r w:rsidRPr="00DC74E1">
        <w:rPr>
          <w:rFonts w:cs="Tahoma"/>
          <w:szCs w:val="20"/>
        </w:rPr>
        <w:t xml:space="preserve"> </w:t>
      </w:r>
      <w:r w:rsidR="00191D45" w:rsidRPr="00DC74E1">
        <w:rPr>
          <w:rFonts w:cs="Tahoma"/>
          <w:szCs w:val="20"/>
        </w:rPr>
        <w:t xml:space="preserve">Direitos Cedidos </w:t>
      </w:r>
      <w:r w:rsidRPr="00DC74E1">
        <w:rPr>
          <w:rFonts w:cs="Tahoma"/>
          <w:szCs w:val="20"/>
        </w:rPr>
        <w:t>ser</w:t>
      </w:r>
      <w:r w:rsidR="00521941" w:rsidRPr="00DC74E1">
        <w:rPr>
          <w:rFonts w:cs="Tahoma"/>
          <w:szCs w:val="20"/>
        </w:rPr>
        <w:t>ão</w:t>
      </w:r>
      <w:r w:rsidRPr="00DC74E1">
        <w:rPr>
          <w:rFonts w:cs="Tahoma"/>
          <w:szCs w:val="20"/>
        </w:rPr>
        <w:t xml:space="preserve"> desbloqueado</w:t>
      </w:r>
      <w:r w:rsidR="00521941" w:rsidRPr="00DC74E1">
        <w:rPr>
          <w:rFonts w:cs="Tahoma"/>
          <w:szCs w:val="20"/>
        </w:rPr>
        <w:t>s</w:t>
      </w:r>
      <w:r w:rsidRPr="00DC74E1">
        <w:rPr>
          <w:rFonts w:cs="Tahoma"/>
          <w:szCs w:val="20"/>
        </w:rPr>
        <w:t xml:space="preserve"> pelo Banco Depositário, permitindo o resgate</w:t>
      </w:r>
      <w:r w:rsidR="00191D45" w:rsidRPr="00DC74E1">
        <w:rPr>
          <w:rFonts w:cs="Tahoma"/>
          <w:szCs w:val="20"/>
        </w:rPr>
        <w:t xml:space="preserve"> </w:t>
      </w:r>
      <w:r w:rsidR="007A6CC4" w:rsidRPr="00DC74E1">
        <w:rPr>
          <w:rFonts w:cs="Tahoma"/>
          <w:szCs w:val="20"/>
        </w:rPr>
        <w:t xml:space="preserve">dos </w:t>
      </w:r>
      <w:r w:rsidR="00191D45" w:rsidRPr="00DC74E1">
        <w:rPr>
          <w:rFonts w:cs="Tahoma"/>
          <w:szCs w:val="20"/>
        </w:rPr>
        <w:t>Direitos Creditórios C</w:t>
      </w:r>
      <w:r w:rsidR="0094059F" w:rsidRPr="00DC74E1">
        <w:rPr>
          <w:rFonts w:cs="Tahoma"/>
          <w:szCs w:val="20"/>
        </w:rPr>
        <w:t>D</w:t>
      </w:r>
      <w:r w:rsidR="00191D45" w:rsidRPr="00DC74E1">
        <w:rPr>
          <w:rFonts w:cs="Tahoma"/>
          <w:szCs w:val="20"/>
        </w:rPr>
        <w:t>B</w:t>
      </w:r>
      <w:r w:rsidR="00DC79AD">
        <w:rPr>
          <w:rFonts w:cs="Tahoma"/>
          <w:szCs w:val="20"/>
        </w:rPr>
        <w:t>s</w:t>
      </w:r>
      <w:r w:rsidRPr="00DC74E1">
        <w:rPr>
          <w:rFonts w:cs="Tahoma"/>
          <w:szCs w:val="20"/>
        </w:rPr>
        <w:t xml:space="preserve"> </w:t>
      </w:r>
      <w:r w:rsidR="002F2D61" w:rsidRPr="00DC74E1">
        <w:rPr>
          <w:rFonts w:cs="Tahoma"/>
          <w:szCs w:val="20"/>
        </w:rPr>
        <w:t>pel</w:t>
      </w:r>
      <w:r w:rsidR="002F2D61">
        <w:rPr>
          <w:rFonts w:cs="Tahoma"/>
          <w:szCs w:val="20"/>
        </w:rPr>
        <w:t>os</w:t>
      </w:r>
      <w:r w:rsidR="002F2D61" w:rsidRPr="00DC74E1">
        <w:rPr>
          <w:rFonts w:cs="Tahoma"/>
          <w:szCs w:val="20"/>
        </w:rPr>
        <w:t xml:space="preserve"> </w:t>
      </w:r>
      <w:r w:rsidRPr="00DC74E1">
        <w:rPr>
          <w:rFonts w:cs="Tahoma"/>
          <w:szCs w:val="20"/>
        </w:rPr>
        <w:t>Cedente</w:t>
      </w:r>
      <w:r w:rsidR="002F2D61">
        <w:rPr>
          <w:rFonts w:cs="Tahoma"/>
          <w:szCs w:val="20"/>
        </w:rPr>
        <w:t>s</w:t>
      </w:r>
      <w:r w:rsidRPr="00DC74E1">
        <w:rPr>
          <w:rFonts w:cs="Tahoma"/>
          <w:szCs w:val="20"/>
        </w:rPr>
        <w:t xml:space="preserve">, após notificação </w:t>
      </w:r>
      <w:r w:rsidR="002F2D61" w:rsidRPr="00DC74E1">
        <w:rPr>
          <w:rFonts w:cs="Tahoma"/>
          <w:szCs w:val="20"/>
        </w:rPr>
        <w:t>pel</w:t>
      </w:r>
      <w:r w:rsidR="002F2D61">
        <w:rPr>
          <w:rFonts w:cs="Tahoma"/>
          <w:szCs w:val="20"/>
        </w:rPr>
        <w:t>os</w:t>
      </w:r>
      <w:r w:rsidR="002F2D61" w:rsidRPr="00DC74E1">
        <w:rPr>
          <w:rFonts w:cs="Tahoma"/>
          <w:szCs w:val="20"/>
        </w:rPr>
        <w:t xml:space="preserve"> </w:t>
      </w:r>
      <w:r w:rsidRPr="00DC74E1">
        <w:rPr>
          <w:rFonts w:cs="Tahoma"/>
          <w:szCs w:val="20"/>
        </w:rPr>
        <w:t>Cedente</w:t>
      </w:r>
      <w:r w:rsidR="002F2D61">
        <w:rPr>
          <w:rFonts w:cs="Tahoma"/>
          <w:szCs w:val="20"/>
        </w:rPr>
        <w:t>s</w:t>
      </w:r>
      <w:r w:rsidRPr="00DC74E1">
        <w:rPr>
          <w:rFonts w:cs="Tahoma"/>
          <w:szCs w:val="20"/>
        </w:rPr>
        <w:t xml:space="preserve">, acompanhada do Termo de Liberação </w:t>
      </w:r>
      <w:r w:rsidR="00EB1354" w:rsidRPr="00DC74E1">
        <w:rPr>
          <w:rFonts w:cs="Tahoma"/>
          <w:szCs w:val="20"/>
        </w:rPr>
        <w:t xml:space="preserve">(conforme definido abaixo) </w:t>
      </w:r>
      <w:r w:rsidRPr="00DC74E1">
        <w:rPr>
          <w:rFonts w:cs="Tahoma"/>
          <w:szCs w:val="20"/>
        </w:rPr>
        <w:t>emitido pel</w:t>
      </w:r>
      <w:r w:rsidR="00BE2E3C">
        <w:rPr>
          <w:rFonts w:cs="Tahoma"/>
          <w:szCs w:val="20"/>
        </w:rPr>
        <w:t xml:space="preserve">a </w:t>
      </w:r>
      <w:r w:rsidR="00FE10D9">
        <w:rPr>
          <w:rFonts w:cs="Tahoma"/>
          <w:szCs w:val="20"/>
        </w:rPr>
        <w:t>Credora</w:t>
      </w:r>
      <w:r w:rsidRPr="00DC74E1">
        <w:rPr>
          <w:rFonts w:cs="Tahoma"/>
          <w:szCs w:val="20"/>
        </w:rPr>
        <w:t>. Na hipótese de cumprimento integral das Obrigações Garantidas e não tendo sido solicitado o resgate do</w:t>
      </w:r>
      <w:r w:rsidR="00521941" w:rsidRPr="00DC74E1">
        <w:rPr>
          <w:rFonts w:cs="Tahoma"/>
          <w:szCs w:val="20"/>
        </w:rPr>
        <w:t>s</w:t>
      </w:r>
      <w:r w:rsidRPr="00DC74E1">
        <w:rPr>
          <w:rFonts w:cs="Tahoma"/>
          <w:szCs w:val="20"/>
        </w:rPr>
        <w:t xml:space="preserve"> </w:t>
      </w:r>
      <w:r w:rsidR="007A6CC4" w:rsidRPr="00DC74E1">
        <w:rPr>
          <w:rFonts w:cs="Tahoma"/>
          <w:szCs w:val="20"/>
        </w:rPr>
        <w:t xml:space="preserve">Direitos Creditórios </w:t>
      </w:r>
      <w:r w:rsidRPr="00DC74E1">
        <w:rPr>
          <w:rFonts w:cs="Tahoma"/>
          <w:szCs w:val="20"/>
        </w:rPr>
        <w:t>CDB</w:t>
      </w:r>
      <w:r w:rsidR="00DC79AD">
        <w:rPr>
          <w:rFonts w:cs="Tahoma"/>
          <w:szCs w:val="20"/>
        </w:rPr>
        <w:t>s</w:t>
      </w:r>
      <w:r w:rsidRPr="00DC74E1">
        <w:rPr>
          <w:rFonts w:cs="Tahoma"/>
          <w:szCs w:val="20"/>
        </w:rPr>
        <w:t xml:space="preserve"> </w:t>
      </w:r>
      <w:r w:rsidR="002F2D61" w:rsidRPr="00DC74E1">
        <w:rPr>
          <w:rFonts w:cs="Tahoma"/>
          <w:szCs w:val="20"/>
        </w:rPr>
        <w:t>pel</w:t>
      </w:r>
      <w:r w:rsidR="002F2D61">
        <w:rPr>
          <w:rFonts w:cs="Tahoma"/>
          <w:szCs w:val="20"/>
        </w:rPr>
        <w:t>os</w:t>
      </w:r>
      <w:r w:rsidR="002F2D61" w:rsidRPr="00DC74E1">
        <w:rPr>
          <w:rFonts w:cs="Tahoma"/>
          <w:szCs w:val="20"/>
        </w:rPr>
        <w:t xml:space="preserve"> </w:t>
      </w:r>
      <w:r w:rsidRPr="00DC74E1">
        <w:rPr>
          <w:rFonts w:cs="Tahoma"/>
          <w:szCs w:val="20"/>
        </w:rPr>
        <w:t>Cedente</w:t>
      </w:r>
      <w:r w:rsidR="002F2D61">
        <w:rPr>
          <w:rFonts w:cs="Tahoma"/>
          <w:szCs w:val="20"/>
        </w:rPr>
        <w:t>s</w:t>
      </w:r>
      <w:r w:rsidR="007A6CC4" w:rsidRPr="00DC74E1">
        <w:rPr>
          <w:rFonts w:cs="Tahoma"/>
          <w:szCs w:val="20"/>
        </w:rPr>
        <w:t xml:space="preserve">, </w:t>
      </w:r>
      <w:r w:rsidR="00097644">
        <w:rPr>
          <w:rFonts w:cs="Tahoma"/>
          <w:szCs w:val="20"/>
        </w:rPr>
        <w:t xml:space="preserve">a </w:t>
      </w:r>
      <w:r w:rsidR="00FE10D9">
        <w:rPr>
          <w:rFonts w:cs="Tahoma"/>
          <w:szCs w:val="20"/>
        </w:rPr>
        <w:t>Credora</w:t>
      </w:r>
      <w:r w:rsidR="007A6CC4" w:rsidRPr="00DC74E1">
        <w:rPr>
          <w:rFonts w:cs="Tahoma"/>
          <w:szCs w:val="20"/>
        </w:rPr>
        <w:t xml:space="preserve"> poderá, a seu exclusivo critério, providenciar a liberação dos Direitos Creditórios C</w:t>
      </w:r>
      <w:r w:rsidR="0094059F" w:rsidRPr="00DC74E1">
        <w:rPr>
          <w:rFonts w:cs="Tahoma"/>
          <w:szCs w:val="20"/>
        </w:rPr>
        <w:t>D</w:t>
      </w:r>
      <w:r w:rsidR="007A6CC4" w:rsidRPr="00DC74E1">
        <w:rPr>
          <w:rFonts w:cs="Tahoma"/>
          <w:szCs w:val="20"/>
        </w:rPr>
        <w:t>B</w:t>
      </w:r>
      <w:r w:rsidR="00DC79AD">
        <w:rPr>
          <w:rFonts w:cs="Tahoma"/>
          <w:szCs w:val="20"/>
        </w:rPr>
        <w:t>s</w:t>
      </w:r>
      <w:r w:rsidR="007A6CC4" w:rsidRPr="00DC74E1">
        <w:rPr>
          <w:rFonts w:cs="Tahoma"/>
          <w:szCs w:val="20"/>
        </w:rPr>
        <w:t xml:space="preserve"> </w:t>
      </w:r>
      <w:r w:rsidR="00163880">
        <w:rPr>
          <w:rFonts w:cs="Tahoma"/>
          <w:szCs w:val="20"/>
        </w:rPr>
        <w:t xml:space="preserve">em favor </w:t>
      </w:r>
      <w:r w:rsidR="002F2D61">
        <w:rPr>
          <w:rFonts w:cs="Tahoma"/>
          <w:szCs w:val="20"/>
        </w:rPr>
        <w:t xml:space="preserve">dos </w:t>
      </w:r>
      <w:r w:rsidR="00B30B3D">
        <w:rPr>
          <w:rFonts w:cs="Tahoma"/>
          <w:szCs w:val="20"/>
        </w:rPr>
        <w:t>C</w:t>
      </w:r>
      <w:r w:rsidR="00163880">
        <w:rPr>
          <w:rFonts w:cs="Tahoma"/>
          <w:szCs w:val="20"/>
        </w:rPr>
        <w:t>edente</w:t>
      </w:r>
      <w:r w:rsidR="002F2D61">
        <w:rPr>
          <w:rFonts w:cs="Tahoma"/>
          <w:szCs w:val="20"/>
        </w:rPr>
        <w:t>s</w:t>
      </w:r>
      <w:r w:rsidR="00163880">
        <w:rPr>
          <w:rFonts w:cs="Tahoma"/>
          <w:szCs w:val="20"/>
        </w:rPr>
        <w:t xml:space="preserve"> </w:t>
      </w:r>
      <w:r w:rsidR="007A6CC4" w:rsidRPr="00DC74E1">
        <w:rPr>
          <w:rFonts w:cs="Tahoma"/>
          <w:szCs w:val="20"/>
        </w:rPr>
        <w:t xml:space="preserve">mediante a apresentação do Termo de Liberação </w:t>
      </w:r>
      <w:r w:rsidR="00EB1354" w:rsidRPr="00DC74E1">
        <w:rPr>
          <w:rFonts w:cs="Tahoma"/>
          <w:szCs w:val="20"/>
        </w:rPr>
        <w:t xml:space="preserve">(conforme definido baixo) </w:t>
      </w:r>
      <w:r w:rsidR="007A6CC4" w:rsidRPr="00DC74E1">
        <w:rPr>
          <w:rFonts w:cs="Tahoma"/>
          <w:szCs w:val="20"/>
        </w:rPr>
        <w:t>ao Banco Depositário</w:t>
      </w:r>
      <w:r w:rsidRPr="00DC74E1">
        <w:rPr>
          <w:rFonts w:cs="Tahoma"/>
          <w:szCs w:val="20"/>
        </w:rPr>
        <w:t>.</w:t>
      </w:r>
    </w:p>
    <w:p w14:paraId="00C3921A" w14:textId="771CE733" w:rsidR="00E41F8A" w:rsidRPr="00DC74E1" w:rsidRDefault="00E41F8A" w:rsidP="00D155C1">
      <w:pPr>
        <w:pStyle w:val="Level2"/>
        <w:rPr>
          <w:rFonts w:cs="Tahoma"/>
          <w:szCs w:val="20"/>
        </w:rPr>
      </w:pPr>
      <w:r w:rsidRPr="00DC74E1">
        <w:rPr>
          <w:rFonts w:cs="Tahoma"/>
          <w:szCs w:val="20"/>
        </w:rPr>
        <w:t>Pelo fato de a</w:t>
      </w:r>
      <w:r w:rsidR="00540B84">
        <w:rPr>
          <w:rFonts w:cs="Tahoma"/>
          <w:szCs w:val="20"/>
        </w:rPr>
        <w:t>s</w:t>
      </w:r>
      <w:r w:rsidRPr="00DC74E1">
        <w:rPr>
          <w:rFonts w:cs="Tahoma"/>
          <w:szCs w:val="20"/>
        </w:rPr>
        <w:t xml:space="preserve"> Conta</w:t>
      </w:r>
      <w:r w:rsidR="00540B84">
        <w:rPr>
          <w:rFonts w:cs="Tahoma"/>
          <w:szCs w:val="20"/>
        </w:rPr>
        <w:t>s</w:t>
      </w:r>
      <w:r w:rsidRPr="00DC74E1">
        <w:rPr>
          <w:rFonts w:cs="Tahoma"/>
          <w:szCs w:val="20"/>
        </w:rPr>
        <w:t xml:space="preserve"> </w:t>
      </w:r>
      <w:r w:rsidR="00AF6805" w:rsidRPr="00DC74E1">
        <w:rPr>
          <w:rFonts w:cs="Tahoma"/>
          <w:szCs w:val="20"/>
        </w:rPr>
        <w:t>Cedida</w:t>
      </w:r>
      <w:r w:rsidR="00540B84">
        <w:rPr>
          <w:rFonts w:cs="Tahoma"/>
          <w:szCs w:val="20"/>
        </w:rPr>
        <w:t>s</w:t>
      </w:r>
      <w:r w:rsidR="00AF6805" w:rsidRPr="00DC74E1">
        <w:rPr>
          <w:rFonts w:cs="Tahoma"/>
          <w:szCs w:val="20"/>
        </w:rPr>
        <w:t xml:space="preserve"> </w:t>
      </w:r>
      <w:r w:rsidRPr="00DC74E1">
        <w:rPr>
          <w:rFonts w:cs="Tahoma"/>
          <w:szCs w:val="20"/>
        </w:rPr>
        <w:t>ser</w:t>
      </w:r>
      <w:r w:rsidR="00540B84">
        <w:rPr>
          <w:rFonts w:cs="Tahoma"/>
          <w:szCs w:val="20"/>
        </w:rPr>
        <w:t>em</w:t>
      </w:r>
      <w:r w:rsidRPr="00DC74E1">
        <w:rPr>
          <w:rFonts w:cs="Tahoma"/>
          <w:szCs w:val="20"/>
        </w:rPr>
        <w:t xml:space="preserve"> conta</w:t>
      </w:r>
      <w:r w:rsidR="00540B84">
        <w:rPr>
          <w:rFonts w:cs="Tahoma"/>
          <w:szCs w:val="20"/>
        </w:rPr>
        <w:t>s</w:t>
      </w:r>
      <w:r w:rsidRPr="00DC74E1">
        <w:rPr>
          <w:rFonts w:cs="Tahoma"/>
          <w:szCs w:val="20"/>
        </w:rPr>
        <w:t xml:space="preserve"> de depósito, não </w:t>
      </w:r>
      <w:r w:rsidR="00540B84" w:rsidRPr="00DC74E1">
        <w:rPr>
          <w:rFonts w:cs="Tahoma"/>
          <w:szCs w:val="20"/>
        </w:rPr>
        <w:t>operaciona</w:t>
      </w:r>
      <w:r w:rsidR="00540B84">
        <w:rPr>
          <w:rFonts w:cs="Tahoma"/>
          <w:szCs w:val="20"/>
        </w:rPr>
        <w:t>is</w:t>
      </w:r>
      <w:r w:rsidR="00540B84" w:rsidRPr="00DC74E1">
        <w:rPr>
          <w:rFonts w:cs="Tahoma"/>
          <w:szCs w:val="20"/>
        </w:rPr>
        <w:t xml:space="preserve"> </w:t>
      </w:r>
      <w:r w:rsidRPr="00DC74E1">
        <w:rPr>
          <w:rFonts w:cs="Tahoma"/>
          <w:szCs w:val="20"/>
        </w:rPr>
        <w:t xml:space="preserve">e </w:t>
      </w:r>
      <w:r w:rsidR="00540B84" w:rsidRPr="00DC74E1">
        <w:rPr>
          <w:rFonts w:cs="Tahoma"/>
          <w:szCs w:val="20"/>
        </w:rPr>
        <w:t>indisponíve</w:t>
      </w:r>
      <w:r w:rsidR="00540B84">
        <w:rPr>
          <w:rFonts w:cs="Tahoma"/>
          <w:szCs w:val="20"/>
        </w:rPr>
        <w:t>is</w:t>
      </w:r>
      <w:r w:rsidRPr="00DC74E1">
        <w:rPr>
          <w:rFonts w:cs="Tahoma"/>
          <w:szCs w:val="20"/>
        </w:rPr>
        <w:t>, constituída</w:t>
      </w:r>
      <w:r w:rsidR="00540B84">
        <w:rPr>
          <w:rFonts w:cs="Tahoma"/>
          <w:szCs w:val="20"/>
        </w:rPr>
        <w:t>s</w:t>
      </w:r>
      <w:r w:rsidRPr="00DC74E1">
        <w:rPr>
          <w:rFonts w:cs="Tahoma"/>
          <w:szCs w:val="20"/>
        </w:rPr>
        <w:t xml:space="preserve"> para operacionalização das garantias objeto deste Contrato, fica vedada a emissão de cheques, de cartões magnéticos, bem como a realização de quaisquer transferências ou ordens de crédito e/ou débito relacionados à</w:t>
      </w:r>
      <w:r w:rsidR="00540B84">
        <w:rPr>
          <w:rFonts w:cs="Tahoma"/>
          <w:szCs w:val="20"/>
        </w:rPr>
        <w:t>s</w:t>
      </w:r>
      <w:r w:rsidRPr="00DC74E1">
        <w:rPr>
          <w:rFonts w:cs="Tahoma"/>
          <w:szCs w:val="20"/>
        </w:rPr>
        <w:t xml:space="preserve"> Conta</w:t>
      </w:r>
      <w:r w:rsidR="00540B84">
        <w:rPr>
          <w:rFonts w:cs="Tahoma"/>
          <w:szCs w:val="20"/>
        </w:rPr>
        <w:t>s</w:t>
      </w:r>
      <w:r w:rsidRPr="00DC74E1">
        <w:rPr>
          <w:rFonts w:cs="Tahoma"/>
          <w:szCs w:val="20"/>
        </w:rPr>
        <w:t xml:space="preserve"> </w:t>
      </w:r>
      <w:r w:rsidR="00AF6805" w:rsidRPr="00DC74E1">
        <w:rPr>
          <w:rFonts w:cs="Tahoma"/>
          <w:szCs w:val="20"/>
        </w:rPr>
        <w:t>Cedida</w:t>
      </w:r>
      <w:r w:rsidR="00540B84">
        <w:rPr>
          <w:rFonts w:cs="Tahoma"/>
          <w:szCs w:val="20"/>
        </w:rPr>
        <w:t>s</w:t>
      </w:r>
      <w:r w:rsidRPr="00DC74E1">
        <w:rPr>
          <w:rFonts w:cs="Tahoma"/>
          <w:szCs w:val="20"/>
        </w:rPr>
        <w:t>.</w:t>
      </w:r>
    </w:p>
    <w:p w14:paraId="4AFEC342" w14:textId="11DD7328" w:rsidR="00BA180F" w:rsidRPr="009E5F72" w:rsidRDefault="00E1274C" w:rsidP="00D155C1">
      <w:pPr>
        <w:pStyle w:val="Level1"/>
        <w:keepNext/>
        <w:rPr>
          <w:rFonts w:cs="Tahoma"/>
          <w:szCs w:val="20"/>
        </w:rPr>
      </w:pPr>
      <w:r w:rsidRPr="00DC74E1">
        <w:rPr>
          <w:rFonts w:cs="Tahoma"/>
          <w:b/>
          <w:szCs w:val="20"/>
          <w:lang w:val="pt-PT"/>
        </w:rPr>
        <w:t>REFORÇO DA CESSÃO FIDUCIÁRIA</w:t>
      </w:r>
    </w:p>
    <w:p w14:paraId="3D9CF6B5" w14:textId="1E855C59" w:rsidR="00174711" w:rsidRPr="009E5F72" w:rsidRDefault="00174711" w:rsidP="00D155C1">
      <w:pPr>
        <w:pStyle w:val="Level2"/>
        <w:rPr>
          <w:rFonts w:cs="Tahoma"/>
          <w:szCs w:val="20"/>
        </w:rPr>
      </w:pPr>
      <w:r w:rsidRPr="00DC74E1">
        <w:rPr>
          <w:rFonts w:cs="Tahoma"/>
          <w:szCs w:val="20"/>
          <w:lang w:val="pt-PT"/>
        </w:rPr>
        <w:t xml:space="preserve">No prazo de até </w:t>
      </w:r>
      <w:r w:rsidR="001D64EB">
        <w:rPr>
          <w:rFonts w:cs="Tahoma"/>
          <w:szCs w:val="20"/>
          <w:lang w:val="pt-PT"/>
        </w:rPr>
        <w:t>10</w:t>
      </w:r>
      <w:r w:rsidR="001D64EB" w:rsidRPr="00DC74E1">
        <w:rPr>
          <w:rFonts w:cs="Tahoma"/>
          <w:szCs w:val="20"/>
          <w:lang w:val="pt-PT"/>
        </w:rPr>
        <w:t xml:space="preserve"> </w:t>
      </w:r>
      <w:r w:rsidRPr="00DC74E1">
        <w:rPr>
          <w:rFonts w:cs="Tahoma"/>
          <w:szCs w:val="20"/>
          <w:lang w:val="pt-PT"/>
        </w:rPr>
        <w:t>(</w:t>
      </w:r>
      <w:r w:rsidR="004B02DC">
        <w:rPr>
          <w:rFonts w:cs="Tahoma"/>
          <w:szCs w:val="20"/>
          <w:lang w:val="pt-PT"/>
        </w:rPr>
        <w:t>dez</w:t>
      </w:r>
      <w:r w:rsidRPr="00DC74E1">
        <w:rPr>
          <w:rFonts w:cs="Tahoma"/>
          <w:szCs w:val="20"/>
          <w:lang w:val="pt-PT"/>
        </w:rPr>
        <w:t xml:space="preserve">) Dias Úteis contados (i) da data de recebimento da Notificação de Descumprimento; (ii) da data em que </w:t>
      </w:r>
      <w:r w:rsidR="00372DD2">
        <w:rPr>
          <w:rFonts w:cs="Tahoma"/>
          <w:szCs w:val="20"/>
          <w:lang w:val="pt-PT"/>
        </w:rPr>
        <w:t>os</w:t>
      </w:r>
      <w:r w:rsidR="00372DD2" w:rsidRPr="00DC74E1">
        <w:rPr>
          <w:rFonts w:cs="Tahoma"/>
          <w:szCs w:val="20"/>
          <w:lang w:val="pt-PT"/>
        </w:rPr>
        <w:t xml:space="preserve"> </w:t>
      </w:r>
      <w:r w:rsidRPr="00DC74E1">
        <w:rPr>
          <w:rFonts w:cs="Tahoma"/>
          <w:szCs w:val="20"/>
          <w:lang w:val="pt-PT"/>
        </w:rPr>
        <w:t>Cedente</w:t>
      </w:r>
      <w:r w:rsidR="00372DD2">
        <w:rPr>
          <w:rFonts w:cs="Tahoma"/>
          <w:szCs w:val="20"/>
          <w:lang w:val="pt-PT"/>
        </w:rPr>
        <w:t>s</w:t>
      </w:r>
      <w:r w:rsidRPr="00DC74E1">
        <w:rPr>
          <w:rFonts w:cs="Tahoma"/>
          <w:szCs w:val="20"/>
          <w:lang w:val="pt-PT"/>
        </w:rPr>
        <w:t xml:space="preserve"> </w:t>
      </w:r>
      <w:r w:rsidR="00BD3660">
        <w:rPr>
          <w:rFonts w:cs="Tahoma"/>
          <w:szCs w:val="20"/>
          <w:lang w:val="pt-PT"/>
        </w:rPr>
        <w:t xml:space="preserve">e/ou a Sociedade, </w:t>
      </w:r>
      <w:r w:rsidRPr="00DC74E1">
        <w:rPr>
          <w:rFonts w:cs="Tahoma"/>
          <w:szCs w:val="20"/>
          <w:lang w:val="pt-PT"/>
        </w:rPr>
        <w:t>tomar</w:t>
      </w:r>
      <w:r w:rsidR="00372DD2">
        <w:rPr>
          <w:rFonts w:cs="Tahoma"/>
          <w:szCs w:val="20"/>
          <w:lang w:val="pt-PT"/>
        </w:rPr>
        <w:t>em</w:t>
      </w:r>
      <w:r w:rsidRPr="00DC74E1">
        <w:rPr>
          <w:rFonts w:cs="Tahoma"/>
          <w:szCs w:val="20"/>
          <w:lang w:val="pt-PT"/>
        </w:rPr>
        <w:t xml:space="preserve"> conhecimento de penhora, arresto ou qualquer medida judicial, administrativa ou arbitral de efeito similar dos Direitos Cedidos; ou (iii) da data em que </w:t>
      </w:r>
      <w:r w:rsidR="00BD3660">
        <w:rPr>
          <w:rFonts w:cs="Tahoma"/>
          <w:szCs w:val="20"/>
          <w:lang w:val="pt-PT"/>
        </w:rPr>
        <w:t>os</w:t>
      </w:r>
      <w:r w:rsidR="00BD3660" w:rsidRPr="00DC74E1">
        <w:rPr>
          <w:rFonts w:cs="Tahoma"/>
          <w:szCs w:val="20"/>
          <w:lang w:val="pt-PT"/>
        </w:rPr>
        <w:t xml:space="preserve"> </w:t>
      </w:r>
      <w:r w:rsidR="00732238" w:rsidRPr="00DC74E1">
        <w:rPr>
          <w:rFonts w:cs="Tahoma"/>
          <w:szCs w:val="20"/>
          <w:lang w:val="pt-PT"/>
        </w:rPr>
        <w:t>Cedente</w:t>
      </w:r>
      <w:r w:rsidR="00BD3660">
        <w:rPr>
          <w:rFonts w:cs="Tahoma"/>
          <w:szCs w:val="20"/>
          <w:lang w:val="pt-PT"/>
        </w:rPr>
        <w:t>s</w:t>
      </w:r>
      <w:r w:rsidRPr="00DC74E1">
        <w:rPr>
          <w:rFonts w:cs="Tahoma"/>
          <w:szCs w:val="20"/>
          <w:lang w:val="pt-PT"/>
        </w:rPr>
        <w:t xml:space="preserve"> </w:t>
      </w:r>
      <w:r w:rsidR="00BD3660">
        <w:rPr>
          <w:rFonts w:cs="Tahoma"/>
          <w:szCs w:val="20"/>
          <w:lang w:val="pt-PT"/>
        </w:rPr>
        <w:t xml:space="preserve">e/ou a Sociedade </w:t>
      </w:r>
      <w:r w:rsidRPr="00DC74E1">
        <w:rPr>
          <w:rFonts w:cs="Tahoma"/>
          <w:szCs w:val="20"/>
          <w:lang w:val="pt-PT"/>
        </w:rPr>
        <w:t>tomar</w:t>
      </w:r>
      <w:r w:rsidR="00BD3660">
        <w:rPr>
          <w:rFonts w:cs="Tahoma"/>
          <w:szCs w:val="20"/>
          <w:lang w:val="pt-PT"/>
        </w:rPr>
        <w:t>em</w:t>
      </w:r>
      <w:r w:rsidRPr="00DC74E1">
        <w:rPr>
          <w:rFonts w:cs="Tahoma"/>
          <w:szCs w:val="20"/>
          <w:lang w:val="pt-PT"/>
        </w:rPr>
        <w:t xml:space="preserve"> conhecimento de qualquer outra medida que acarrete o descumprimento do Valor Mínimo; </w:t>
      </w:r>
      <w:r w:rsidR="00BD3660">
        <w:rPr>
          <w:rFonts w:cs="Tahoma"/>
          <w:szCs w:val="20"/>
          <w:lang w:val="pt-PT"/>
        </w:rPr>
        <w:t>os</w:t>
      </w:r>
      <w:r w:rsidRPr="00DC74E1">
        <w:rPr>
          <w:rFonts w:cs="Tahoma"/>
          <w:szCs w:val="20"/>
          <w:lang w:val="pt-PT"/>
        </w:rPr>
        <w:t xml:space="preserve"> Cedente</w:t>
      </w:r>
      <w:r w:rsidR="00BD3660">
        <w:rPr>
          <w:rFonts w:cs="Tahoma"/>
          <w:szCs w:val="20"/>
          <w:lang w:val="pt-PT"/>
        </w:rPr>
        <w:t>s e/ou a Sociedade, conforme o caso,</w:t>
      </w:r>
      <w:r w:rsidRPr="00DC74E1">
        <w:rPr>
          <w:rFonts w:cs="Tahoma"/>
          <w:szCs w:val="20"/>
          <w:lang w:val="pt-PT"/>
        </w:rPr>
        <w:t xml:space="preserve"> </w:t>
      </w:r>
      <w:r w:rsidR="00BD3660" w:rsidRPr="00DC74E1">
        <w:rPr>
          <w:rFonts w:cs="Tahoma"/>
          <w:szCs w:val="20"/>
          <w:lang w:val="pt-PT"/>
        </w:rPr>
        <w:t>dever</w:t>
      </w:r>
      <w:r w:rsidR="00BD3660">
        <w:rPr>
          <w:rFonts w:cs="Tahoma"/>
          <w:szCs w:val="20"/>
          <w:lang w:val="pt-PT"/>
        </w:rPr>
        <w:t>ão</w:t>
      </w:r>
      <w:r w:rsidR="00BD3660" w:rsidRPr="00DC74E1">
        <w:rPr>
          <w:rFonts w:cs="Tahoma"/>
          <w:szCs w:val="20"/>
          <w:lang w:val="pt-PT"/>
        </w:rPr>
        <w:t xml:space="preserve"> </w:t>
      </w:r>
      <w:r w:rsidRPr="00DC74E1">
        <w:rPr>
          <w:rFonts w:cs="Tahoma"/>
          <w:szCs w:val="20"/>
          <w:lang w:val="pt-PT"/>
        </w:rPr>
        <w:t xml:space="preserve">enviar comunicação </w:t>
      </w:r>
      <w:r w:rsidR="00BE2E3C">
        <w:rPr>
          <w:rFonts w:cs="Tahoma"/>
          <w:szCs w:val="20"/>
          <w:lang w:val="pt-PT"/>
        </w:rPr>
        <w:t xml:space="preserve">à </w:t>
      </w:r>
      <w:r w:rsidR="00FE10D9">
        <w:rPr>
          <w:rFonts w:cs="Tahoma"/>
          <w:szCs w:val="20"/>
        </w:rPr>
        <w:t>Credora</w:t>
      </w:r>
      <w:r w:rsidRPr="00DC74E1">
        <w:rPr>
          <w:rFonts w:cs="Tahoma"/>
          <w:szCs w:val="20"/>
          <w:lang w:val="pt-PT"/>
        </w:rPr>
        <w:t xml:space="preserve"> (“</w:t>
      </w:r>
      <w:r w:rsidRPr="00DC74E1">
        <w:rPr>
          <w:rFonts w:cs="Tahoma"/>
          <w:b/>
          <w:bCs/>
          <w:szCs w:val="20"/>
          <w:lang w:val="pt-PT"/>
        </w:rPr>
        <w:t>Comunicação de Reforço</w:t>
      </w:r>
      <w:r w:rsidRPr="00DC74E1">
        <w:rPr>
          <w:rFonts w:cs="Tahoma"/>
          <w:szCs w:val="20"/>
          <w:lang w:val="pt-PT"/>
        </w:rPr>
        <w:t xml:space="preserve">”) apresentando </w:t>
      </w:r>
      <w:r w:rsidR="00D024F0" w:rsidRPr="00DC74E1">
        <w:rPr>
          <w:rFonts w:cs="Tahoma"/>
          <w:szCs w:val="20"/>
          <w:lang w:val="pt-PT"/>
        </w:rPr>
        <w:t xml:space="preserve">Novos </w:t>
      </w:r>
      <w:r w:rsidR="00D024F0" w:rsidRPr="00DC74E1">
        <w:rPr>
          <w:rFonts w:cs="Tahoma"/>
          <w:szCs w:val="20"/>
        </w:rPr>
        <w:t>Direitos</w:t>
      </w:r>
      <w:r w:rsidRPr="00DC74E1">
        <w:rPr>
          <w:rFonts w:cs="Tahoma"/>
          <w:szCs w:val="20"/>
          <w:lang w:val="pt-PT"/>
        </w:rPr>
        <w:t>, de modo a recompô-la integralmente (“</w:t>
      </w:r>
      <w:r w:rsidRPr="00DC74E1">
        <w:rPr>
          <w:rFonts w:cs="Tahoma"/>
          <w:b/>
          <w:bCs/>
          <w:szCs w:val="20"/>
          <w:lang w:val="pt-PT"/>
        </w:rPr>
        <w:t>Reforço da Garantia</w:t>
      </w:r>
      <w:r w:rsidRPr="00DC74E1">
        <w:rPr>
          <w:rFonts w:cs="Tahoma"/>
          <w:szCs w:val="20"/>
          <w:lang w:val="pt-PT"/>
        </w:rPr>
        <w:t xml:space="preserve">”), observado o disposto nas Cláusulas </w:t>
      </w:r>
      <w:r w:rsidR="00E1274C">
        <w:rPr>
          <w:rFonts w:cs="Tahoma"/>
          <w:szCs w:val="20"/>
          <w:lang w:val="pt-PT"/>
        </w:rPr>
        <w:t>4.2 e 4.3</w:t>
      </w:r>
      <w:r w:rsidRPr="00DC74E1">
        <w:rPr>
          <w:rFonts w:cs="Tahoma"/>
          <w:szCs w:val="20"/>
          <w:lang w:val="pt-PT"/>
        </w:rPr>
        <w:t xml:space="preserve"> abaixo</w:t>
      </w:r>
      <w:r w:rsidRPr="00DC74E1">
        <w:rPr>
          <w:rFonts w:cs="Tahoma"/>
          <w:szCs w:val="20"/>
        </w:rPr>
        <w:t xml:space="preserve">, sob pena de vencimento antecipado </w:t>
      </w:r>
      <w:r w:rsidR="00363C5F" w:rsidRPr="00DC74E1">
        <w:rPr>
          <w:rFonts w:cs="Tahoma"/>
          <w:szCs w:val="20"/>
        </w:rPr>
        <w:t>d</w:t>
      </w:r>
      <w:r w:rsidR="00363C5F">
        <w:rPr>
          <w:rFonts w:cs="Tahoma"/>
          <w:szCs w:val="20"/>
        </w:rPr>
        <w:t>o</w:t>
      </w:r>
      <w:r w:rsidR="00363C5F" w:rsidRPr="00DC74E1">
        <w:rPr>
          <w:rFonts w:cs="Tahoma"/>
          <w:szCs w:val="20"/>
        </w:rPr>
        <w:t xml:space="preserve">s </w:t>
      </w:r>
      <w:r w:rsidR="00363C5F">
        <w:rPr>
          <w:rFonts w:cs="Tahoma"/>
          <w:szCs w:val="20"/>
        </w:rPr>
        <w:t>CRs</w:t>
      </w:r>
      <w:r w:rsidRPr="00DC74E1">
        <w:rPr>
          <w:rFonts w:cs="Tahoma"/>
          <w:szCs w:val="20"/>
        </w:rPr>
        <w:t xml:space="preserve"> da 1ª Série, no caso da não realização do Reforço de Garantia, nos termos do artigo 1.425 do Código Civil.</w:t>
      </w:r>
      <w:r w:rsidR="00726ABA" w:rsidRPr="00DC74E1">
        <w:rPr>
          <w:rFonts w:cs="Tahoma"/>
          <w:szCs w:val="20"/>
        </w:rPr>
        <w:t xml:space="preserve"> </w:t>
      </w:r>
      <w:bookmarkStart w:id="11" w:name="_Ref510708872"/>
      <w:bookmarkStart w:id="12" w:name="_Ref511658700"/>
      <w:bookmarkStart w:id="13" w:name="_Ref528678409"/>
      <w:r w:rsidR="00726ABA" w:rsidRPr="00DC74E1">
        <w:rPr>
          <w:rFonts w:cs="Tahoma"/>
          <w:szCs w:val="20"/>
        </w:rPr>
        <w:t>Na forma prevista neste Contrato</w:t>
      </w:r>
      <w:r w:rsidR="00726ABA" w:rsidRPr="00DC74E1" w:rsidDel="009A761A">
        <w:rPr>
          <w:rFonts w:cs="Tahoma"/>
          <w:szCs w:val="20"/>
        </w:rPr>
        <w:t xml:space="preserve">, </w:t>
      </w:r>
      <w:r w:rsidR="00BD3660">
        <w:rPr>
          <w:rFonts w:cs="Tahoma"/>
          <w:szCs w:val="20"/>
        </w:rPr>
        <w:t>os</w:t>
      </w:r>
      <w:r w:rsidR="00BD3660" w:rsidRPr="00DC74E1" w:rsidDel="009A761A">
        <w:rPr>
          <w:rFonts w:cs="Tahoma"/>
          <w:szCs w:val="20"/>
        </w:rPr>
        <w:t xml:space="preserve"> </w:t>
      </w:r>
      <w:r w:rsidR="00726ABA" w:rsidRPr="00DC74E1">
        <w:rPr>
          <w:rFonts w:cs="Tahoma"/>
          <w:szCs w:val="20"/>
        </w:rPr>
        <w:t>Cedente</w:t>
      </w:r>
      <w:r w:rsidR="00BD3660">
        <w:rPr>
          <w:rFonts w:cs="Tahoma"/>
          <w:szCs w:val="20"/>
        </w:rPr>
        <w:t xml:space="preserve">s </w:t>
      </w:r>
      <w:r w:rsidR="00BD3660">
        <w:rPr>
          <w:rFonts w:cs="Tahoma"/>
          <w:szCs w:val="20"/>
          <w:lang w:val="pt-PT"/>
        </w:rPr>
        <w:t>e/ou a Sociedade</w:t>
      </w:r>
      <w:r w:rsidR="00726ABA" w:rsidRPr="00DC74E1" w:rsidDel="009A761A">
        <w:rPr>
          <w:rFonts w:cs="Tahoma"/>
          <w:szCs w:val="20"/>
        </w:rPr>
        <w:t xml:space="preserve"> </w:t>
      </w:r>
      <w:r w:rsidR="00726ABA" w:rsidRPr="00DC74E1">
        <w:rPr>
          <w:rFonts w:cs="Tahoma"/>
          <w:szCs w:val="20"/>
          <w:lang w:val="pt-PT"/>
        </w:rPr>
        <w:t>obriga</w:t>
      </w:r>
      <w:r w:rsidR="00BD3660">
        <w:rPr>
          <w:rFonts w:cs="Tahoma"/>
          <w:szCs w:val="20"/>
          <w:lang w:val="pt-PT"/>
        </w:rPr>
        <w:t>m</w:t>
      </w:r>
      <w:r w:rsidR="00726ABA" w:rsidRPr="00DC74E1">
        <w:rPr>
          <w:rFonts w:cs="Tahoma"/>
          <w:szCs w:val="20"/>
          <w:lang w:val="pt-PT"/>
        </w:rPr>
        <w:t xml:space="preserve">-se a garantir que os </w:t>
      </w:r>
      <w:r w:rsidR="00D024F0" w:rsidRPr="00DC74E1">
        <w:rPr>
          <w:rFonts w:cs="Tahoma"/>
          <w:szCs w:val="20"/>
          <w:lang w:val="pt-PT"/>
        </w:rPr>
        <w:t xml:space="preserve">Novos </w:t>
      </w:r>
      <w:r w:rsidR="00D024F0" w:rsidRPr="00DC74E1">
        <w:rPr>
          <w:rFonts w:cs="Tahoma"/>
          <w:szCs w:val="20"/>
        </w:rPr>
        <w:t>Direitos</w:t>
      </w:r>
      <w:r w:rsidR="00726ABA" w:rsidRPr="00DC74E1">
        <w:rPr>
          <w:rFonts w:cs="Tahoma"/>
          <w:szCs w:val="20"/>
          <w:lang w:val="pt-PT"/>
        </w:rPr>
        <w:t xml:space="preserve"> a serem apresentados para integrar a Cessão Fiduciária, atendam aos seguintes critérios de elegibilidade: (i) deverão ser de propriedade d</w:t>
      </w:r>
      <w:r w:rsidR="00BD3660">
        <w:rPr>
          <w:rFonts w:cs="Tahoma"/>
          <w:szCs w:val="20"/>
          <w:lang w:val="pt-PT"/>
        </w:rPr>
        <w:t>os</w:t>
      </w:r>
      <w:r w:rsidR="00726ABA" w:rsidRPr="00DC74E1">
        <w:rPr>
          <w:rFonts w:cs="Tahoma"/>
          <w:szCs w:val="20"/>
          <w:lang w:val="pt-PT"/>
        </w:rPr>
        <w:t xml:space="preserve"> Cedente</w:t>
      </w:r>
      <w:r w:rsidR="00BD3660">
        <w:rPr>
          <w:rFonts w:cs="Tahoma"/>
          <w:szCs w:val="20"/>
          <w:lang w:val="pt-PT"/>
        </w:rPr>
        <w:t>s e/ou da Sociedade</w:t>
      </w:r>
      <w:r w:rsidR="00726ABA" w:rsidRPr="00DC74E1">
        <w:rPr>
          <w:rFonts w:cs="Tahoma"/>
          <w:szCs w:val="20"/>
          <w:lang w:val="pt-PT"/>
        </w:rPr>
        <w:t xml:space="preserve">; (ii) deverão ser referentes </w:t>
      </w:r>
      <w:r w:rsidR="00726ABA" w:rsidRPr="00DC74E1">
        <w:rPr>
          <w:rFonts w:cs="Tahoma"/>
          <w:szCs w:val="20"/>
        </w:rPr>
        <w:t>certificados de depósitos bancários</w:t>
      </w:r>
      <w:r w:rsidR="00726ABA" w:rsidRPr="00DC74E1">
        <w:rPr>
          <w:rFonts w:cs="Tahoma"/>
          <w:szCs w:val="20"/>
          <w:lang w:val="pt-PT"/>
        </w:rPr>
        <w:t xml:space="preserve"> emitidos pelo Banco Depositário; e (iii) deverão estar livres e desembaraçados de quaisquer ônus ou gravames </w:t>
      </w:r>
      <w:bookmarkEnd w:id="11"/>
      <w:bookmarkEnd w:id="12"/>
      <w:bookmarkEnd w:id="13"/>
      <w:r w:rsidR="00726ABA" w:rsidRPr="00DC74E1" w:rsidDel="009A761A">
        <w:rPr>
          <w:rFonts w:cs="Tahoma"/>
          <w:szCs w:val="20"/>
        </w:rPr>
        <w:t>(“</w:t>
      </w:r>
      <w:r w:rsidR="00726ABA" w:rsidRPr="00DC74E1" w:rsidDel="009A761A">
        <w:rPr>
          <w:rFonts w:cs="Tahoma"/>
          <w:b/>
          <w:bCs/>
          <w:szCs w:val="20"/>
        </w:rPr>
        <w:t>Critérios de Elegibilidade</w:t>
      </w:r>
      <w:r w:rsidR="00726ABA" w:rsidRPr="00DC74E1" w:rsidDel="009A761A">
        <w:rPr>
          <w:rFonts w:cs="Tahoma"/>
          <w:szCs w:val="20"/>
        </w:rPr>
        <w:t>”)</w:t>
      </w:r>
      <w:r w:rsidR="00726ABA" w:rsidRPr="00DC74E1">
        <w:rPr>
          <w:rFonts w:cs="Tahoma"/>
          <w:szCs w:val="20"/>
        </w:rPr>
        <w:t>.</w:t>
      </w:r>
    </w:p>
    <w:p w14:paraId="7B1336FE" w14:textId="57485577" w:rsidR="00174711" w:rsidRPr="00DC74E1" w:rsidRDefault="00174711" w:rsidP="00D155C1">
      <w:pPr>
        <w:pStyle w:val="Level2"/>
        <w:rPr>
          <w:rFonts w:cs="Tahoma"/>
          <w:szCs w:val="20"/>
        </w:rPr>
      </w:pPr>
      <w:r w:rsidRPr="00DC74E1">
        <w:rPr>
          <w:rFonts w:cs="Tahoma"/>
          <w:szCs w:val="20"/>
          <w:lang w:val="pt-PT"/>
        </w:rPr>
        <w:t xml:space="preserve">Na Comunicação de Reforço, </w:t>
      </w:r>
      <w:r w:rsidR="00BD3660">
        <w:rPr>
          <w:rFonts w:cs="Tahoma"/>
          <w:szCs w:val="20"/>
          <w:lang w:val="pt-PT"/>
        </w:rPr>
        <w:t>os</w:t>
      </w:r>
      <w:r w:rsidR="00BD3660" w:rsidRPr="00DC74E1">
        <w:rPr>
          <w:rFonts w:cs="Tahoma"/>
          <w:szCs w:val="20"/>
          <w:lang w:val="pt-PT"/>
        </w:rPr>
        <w:t xml:space="preserve"> </w:t>
      </w:r>
      <w:r w:rsidR="00732238" w:rsidRPr="00DC74E1">
        <w:rPr>
          <w:rFonts w:cs="Tahoma"/>
          <w:szCs w:val="20"/>
          <w:lang w:val="pt-PT"/>
        </w:rPr>
        <w:t>Cedente</w:t>
      </w:r>
      <w:r w:rsidR="00BD3660">
        <w:rPr>
          <w:rFonts w:cs="Tahoma"/>
          <w:szCs w:val="20"/>
          <w:lang w:val="pt-PT"/>
        </w:rPr>
        <w:t>s e/ou a Sociedade</w:t>
      </w:r>
      <w:r w:rsidRPr="00DC74E1">
        <w:rPr>
          <w:rFonts w:cs="Tahoma"/>
          <w:szCs w:val="20"/>
          <w:lang w:val="pt-PT"/>
        </w:rPr>
        <w:t xml:space="preserve"> </w:t>
      </w:r>
      <w:r w:rsidR="00BD3660" w:rsidRPr="00DC74E1">
        <w:rPr>
          <w:rFonts w:cs="Tahoma"/>
          <w:szCs w:val="20"/>
          <w:lang w:val="pt-PT"/>
        </w:rPr>
        <w:t>dever</w:t>
      </w:r>
      <w:r w:rsidR="00BD3660">
        <w:rPr>
          <w:rFonts w:cs="Tahoma"/>
          <w:szCs w:val="20"/>
          <w:lang w:val="pt-PT"/>
        </w:rPr>
        <w:t>ão</w:t>
      </w:r>
      <w:r w:rsidR="00BD3660" w:rsidRPr="00DC74E1">
        <w:rPr>
          <w:rFonts w:cs="Tahoma"/>
          <w:szCs w:val="20"/>
          <w:lang w:val="pt-PT"/>
        </w:rPr>
        <w:t xml:space="preserve"> </w:t>
      </w:r>
      <w:r w:rsidRPr="00DC74E1">
        <w:rPr>
          <w:rFonts w:cs="Tahoma"/>
          <w:szCs w:val="20"/>
          <w:lang w:val="pt-PT"/>
        </w:rPr>
        <w:t xml:space="preserve">apresentar </w:t>
      </w:r>
      <w:r w:rsidR="00841259">
        <w:rPr>
          <w:rFonts w:cs="Tahoma"/>
          <w:szCs w:val="20"/>
          <w:lang w:val="pt-PT"/>
        </w:rPr>
        <w:t xml:space="preserve">à </w:t>
      </w:r>
      <w:r w:rsidR="00FE10D9">
        <w:rPr>
          <w:rFonts w:cs="Tahoma"/>
          <w:szCs w:val="20"/>
        </w:rPr>
        <w:t>Credora</w:t>
      </w:r>
      <w:r w:rsidRPr="00DC74E1">
        <w:rPr>
          <w:rFonts w:cs="Tahoma"/>
          <w:szCs w:val="20"/>
          <w:lang w:val="pt-PT"/>
        </w:rPr>
        <w:t xml:space="preserve">, </w:t>
      </w:r>
      <w:r w:rsidR="00D024F0" w:rsidRPr="00DC74E1">
        <w:rPr>
          <w:rFonts w:cs="Tahoma"/>
          <w:szCs w:val="20"/>
          <w:lang w:val="pt-PT"/>
        </w:rPr>
        <w:t xml:space="preserve">Novos </w:t>
      </w:r>
      <w:r w:rsidR="00D024F0" w:rsidRPr="00DC74E1">
        <w:rPr>
          <w:rFonts w:cs="Tahoma"/>
          <w:szCs w:val="20"/>
        </w:rPr>
        <w:t>Direitos</w:t>
      </w:r>
      <w:r w:rsidRPr="00DC74E1">
        <w:rPr>
          <w:rFonts w:cs="Tahoma"/>
          <w:szCs w:val="20"/>
        </w:rPr>
        <w:t xml:space="preserve"> </w:t>
      </w:r>
      <w:r w:rsidR="00FE10D9" w:rsidRPr="00DC74E1">
        <w:rPr>
          <w:rFonts w:cs="Tahoma"/>
          <w:szCs w:val="20"/>
        </w:rPr>
        <w:t>C</w:t>
      </w:r>
      <w:r w:rsidRPr="00DC74E1">
        <w:rPr>
          <w:rFonts w:cs="Tahoma"/>
          <w:szCs w:val="20"/>
        </w:rPr>
        <w:t>reditórios decorrentes de certificados de depósitos bancários</w:t>
      </w:r>
      <w:r w:rsidRPr="00DC74E1">
        <w:rPr>
          <w:rFonts w:cs="Tahoma"/>
          <w:szCs w:val="20"/>
          <w:lang w:val="pt-PT"/>
        </w:rPr>
        <w:t xml:space="preserve"> (“</w:t>
      </w:r>
      <w:r w:rsidR="00726ABA" w:rsidRPr="00DC74E1">
        <w:rPr>
          <w:rFonts w:cs="Tahoma"/>
          <w:b/>
          <w:bCs/>
          <w:szCs w:val="20"/>
          <w:lang w:val="pt-PT"/>
        </w:rPr>
        <w:t>Direitos</w:t>
      </w:r>
      <w:r w:rsidRPr="00DC74E1">
        <w:rPr>
          <w:rFonts w:cs="Tahoma"/>
          <w:b/>
          <w:bCs/>
          <w:szCs w:val="20"/>
          <w:lang w:val="pt-PT"/>
        </w:rPr>
        <w:t xml:space="preserve"> Complementares</w:t>
      </w:r>
      <w:r w:rsidRPr="00DC74E1">
        <w:rPr>
          <w:rFonts w:cs="Tahoma"/>
          <w:szCs w:val="20"/>
          <w:lang w:val="pt-PT"/>
        </w:rPr>
        <w:t>”), sendo que:</w:t>
      </w:r>
    </w:p>
    <w:p w14:paraId="2B31B6DF" w14:textId="13DFB35D" w:rsidR="00174711" w:rsidRPr="00DC74E1" w:rsidRDefault="00174711" w:rsidP="00D155C1">
      <w:pPr>
        <w:pStyle w:val="roman3"/>
        <w:numPr>
          <w:ilvl w:val="0"/>
          <w:numId w:val="138"/>
        </w:numPr>
      </w:pPr>
      <w:r w:rsidRPr="00DC74E1">
        <w:t>os Direitos Cedidos serão mantidos como objeto da presente Cessão Fiduciária</w:t>
      </w:r>
      <w:r w:rsidR="00726ABA" w:rsidRPr="00DC74E1">
        <w:t>, conforme aplicável</w:t>
      </w:r>
      <w:r w:rsidRPr="00DC74E1">
        <w:t>; e</w:t>
      </w:r>
    </w:p>
    <w:p w14:paraId="2D414196" w14:textId="5E1D4474" w:rsidR="00174711" w:rsidRPr="00DC74E1" w:rsidRDefault="00BD3660" w:rsidP="00D155C1">
      <w:pPr>
        <w:pStyle w:val="roman3"/>
        <w:numPr>
          <w:ilvl w:val="0"/>
          <w:numId w:val="138"/>
        </w:numPr>
      </w:pPr>
      <w:r>
        <w:t>os</w:t>
      </w:r>
      <w:r w:rsidRPr="00DC74E1">
        <w:t xml:space="preserve"> </w:t>
      </w:r>
      <w:r w:rsidR="00726ABA" w:rsidRPr="00DC74E1">
        <w:t>Cedente</w:t>
      </w:r>
      <w:r>
        <w:t xml:space="preserve">s </w:t>
      </w:r>
      <w:r>
        <w:rPr>
          <w:rFonts w:cs="Tahoma"/>
          <w:lang w:val="pt-PT"/>
        </w:rPr>
        <w:t>e/ou a Sociedade</w:t>
      </w:r>
      <w:r w:rsidR="00174711" w:rsidRPr="00DC74E1">
        <w:t xml:space="preserve"> </w:t>
      </w:r>
      <w:r w:rsidRPr="00DC74E1">
        <w:t>dever</w:t>
      </w:r>
      <w:r>
        <w:t>ão</w:t>
      </w:r>
      <w:r w:rsidRPr="00DC74E1">
        <w:t xml:space="preserve"> </w:t>
      </w:r>
      <w:r w:rsidR="00174711" w:rsidRPr="00DC74E1">
        <w:t xml:space="preserve">apresentar, na Comunicação de Reforço, a relação de </w:t>
      </w:r>
      <w:r w:rsidR="00726ABA" w:rsidRPr="00DC74E1">
        <w:t>Direitos</w:t>
      </w:r>
      <w:r w:rsidR="00174711" w:rsidRPr="00DC74E1">
        <w:t xml:space="preserve"> Complementares, devendo tais </w:t>
      </w:r>
      <w:r w:rsidR="00726ABA" w:rsidRPr="00DC74E1">
        <w:t>Direitos</w:t>
      </w:r>
      <w:r w:rsidR="00174711" w:rsidRPr="00DC74E1">
        <w:t xml:space="preserve"> Complementares, em conjunto com aqueles que serão mantidos na presente </w:t>
      </w:r>
      <w:r w:rsidR="00726ABA" w:rsidRPr="00DC74E1">
        <w:t>Cessão</w:t>
      </w:r>
      <w:r w:rsidR="00174711" w:rsidRPr="00DC74E1">
        <w:t xml:space="preserve"> Fiduciária, atender o Valor Mínimo</w:t>
      </w:r>
      <w:r w:rsidR="00726ABA" w:rsidRPr="00DC74E1">
        <w:t xml:space="preserve"> e </w:t>
      </w:r>
      <w:r w:rsidR="00732238" w:rsidRPr="00DC74E1">
        <w:t xml:space="preserve">a </w:t>
      </w:r>
      <w:r w:rsidR="00726ABA" w:rsidRPr="00DC74E1">
        <w:t>todos Critérios de Elegibilidade</w:t>
      </w:r>
      <w:r w:rsidR="00174711" w:rsidRPr="00DC74E1">
        <w:t>.</w:t>
      </w:r>
    </w:p>
    <w:p w14:paraId="5DD1EB40" w14:textId="419AA5BA" w:rsidR="00732238" w:rsidRPr="00DC74E1" w:rsidRDefault="00732238" w:rsidP="00D155C1">
      <w:pPr>
        <w:pStyle w:val="Level2"/>
        <w:rPr>
          <w:rFonts w:cs="Tahoma"/>
        </w:rPr>
      </w:pPr>
      <w:r w:rsidRPr="00D155C1">
        <w:rPr>
          <w:rFonts w:cs="Tahoma"/>
          <w:szCs w:val="20"/>
          <w:lang w:val="pt-PT"/>
        </w:rPr>
        <w:t>No</w:t>
      </w:r>
      <w:r w:rsidRPr="00DC74E1">
        <w:rPr>
          <w:rFonts w:cs="Tahoma"/>
          <w:szCs w:val="20"/>
        </w:rPr>
        <w:t xml:space="preserve"> prazo de até 5 (cinco) Dias Úteis contados do recebimento da Comunicação de Reforço:</w:t>
      </w:r>
    </w:p>
    <w:p w14:paraId="64AC7495" w14:textId="77FE6EAE" w:rsidR="00174711" w:rsidRPr="00DC74E1" w:rsidRDefault="00174711" w:rsidP="00D155C1">
      <w:pPr>
        <w:pStyle w:val="roman3"/>
        <w:numPr>
          <w:ilvl w:val="0"/>
          <w:numId w:val="142"/>
        </w:numPr>
      </w:pPr>
      <w:r w:rsidRPr="00DC74E1">
        <w:t xml:space="preserve">caso </w:t>
      </w:r>
      <w:r w:rsidR="00BD3660">
        <w:t>os</w:t>
      </w:r>
      <w:r w:rsidR="00BD3660" w:rsidRPr="00DC74E1">
        <w:t xml:space="preserve"> </w:t>
      </w:r>
      <w:r w:rsidR="00732238" w:rsidRPr="00DC74E1">
        <w:t>Cedente</w:t>
      </w:r>
      <w:r w:rsidR="00BD3660">
        <w:t xml:space="preserve">s </w:t>
      </w:r>
      <w:r w:rsidR="00BD3660">
        <w:rPr>
          <w:rFonts w:cs="Tahoma"/>
          <w:lang w:val="pt-PT"/>
        </w:rPr>
        <w:t>e/ou a Sociedade</w:t>
      </w:r>
      <w:r w:rsidRPr="00DC74E1">
        <w:t xml:space="preserve"> apresente</w:t>
      </w:r>
      <w:r w:rsidR="00BD3660">
        <w:t>m</w:t>
      </w:r>
      <w:r w:rsidRPr="00DC74E1">
        <w:t xml:space="preserve"> </w:t>
      </w:r>
      <w:r w:rsidR="00732238" w:rsidRPr="00DC74E1">
        <w:t>Direitos</w:t>
      </w:r>
      <w:r w:rsidRPr="00DC74E1">
        <w:t xml:space="preserve"> Complementares para recompor a </w:t>
      </w:r>
      <w:r w:rsidR="00732238" w:rsidRPr="00DC74E1">
        <w:t>Cessão</w:t>
      </w:r>
      <w:r w:rsidRPr="00DC74E1">
        <w:t xml:space="preserve"> Fiduciária e </w:t>
      </w:r>
      <w:r w:rsidR="00841259">
        <w:t xml:space="preserve">a </w:t>
      </w:r>
      <w:r w:rsidR="00FE10D9">
        <w:rPr>
          <w:rFonts w:cs="Tahoma"/>
        </w:rPr>
        <w:t>Credora</w:t>
      </w:r>
      <w:r w:rsidRPr="00DC74E1">
        <w:t xml:space="preserve"> verifique que tais </w:t>
      </w:r>
      <w:r w:rsidR="00732238" w:rsidRPr="00DC74E1">
        <w:t>Direitos</w:t>
      </w:r>
      <w:r w:rsidRPr="00DC74E1">
        <w:t xml:space="preserve"> Complementares, em conjunto com os </w:t>
      </w:r>
      <w:r w:rsidR="00732238" w:rsidRPr="00DC74E1">
        <w:t>Direitos</w:t>
      </w:r>
      <w:r w:rsidRPr="00DC74E1">
        <w:t xml:space="preserve"> </w:t>
      </w:r>
      <w:r w:rsidR="00732238" w:rsidRPr="00DC74E1">
        <w:t>Cedidos</w:t>
      </w:r>
      <w:r w:rsidRPr="00DC74E1">
        <w:t xml:space="preserve"> que serão mantidos na </w:t>
      </w:r>
      <w:r w:rsidR="00732238" w:rsidRPr="00DC74E1">
        <w:t>Cessão</w:t>
      </w:r>
      <w:r w:rsidRPr="00DC74E1">
        <w:t xml:space="preserve">, atendem o Valor Mínimo e os Critérios de Elegibilidade, a inclusão dos </w:t>
      </w:r>
      <w:r w:rsidR="00732238" w:rsidRPr="00DC74E1">
        <w:t>Cessão</w:t>
      </w:r>
      <w:r w:rsidRPr="00DC74E1">
        <w:t xml:space="preserve"> Complementares será automática (não sendo necessária a aprovação d</w:t>
      </w:r>
      <w:r w:rsidR="00841259" w:rsidRPr="00B01ED0">
        <w:rPr>
          <w:rFonts w:cs="Tahoma"/>
        </w:rPr>
        <w:t xml:space="preserve">a </w:t>
      </w:r>
      <w:r w:rsidR="00FE10D9">
        <w:rPr>
          <w:rFonts w:cs="Tahoma"/>
        </w:rPr>
        <w:t>Credora</w:t>
      </w:r>
      <w:r w:rsidR="00841259" w:rsidRPr="00B01ED0">
        <w:rPr>
          <w:rFonts w:cs="Tahoma"/>
        </w:rPr>
        <w:t xml:space="preserve">, mediante consulta aos </w:t>
      </w:r>
      <w:r w:rsidR="00F52D84" w:rsidRPr="00F52D84">
        <w:rPr>
          <w:rFonts w:cs="Tahoma"/>
        </w:rPr>
        <w:t>titulares dos CRs da 1ª Série (“</w:t>
      </w:r>
      <w:r w:rsidR="00F52D84" w:rsidRPr="00F52D84">
        <w:rPr>
          <w:rFonts w:cs="Tahoma"/>
          <w:b/>
          <w:bCs/>
        </w:rPr>
        <w:t>Titulares de CRs</w:t>
      </w:r>
      <w:r w:rsidR="00F52D84" w:rsidRPr="00F52D84">
        <w:rPr>
          <w:rFonts w:cs="Tahoma"/>
        </w:rPr>
        <w:t>”)</w:t>
      </w:r>
      <w:r w:rsidR="00841259" w:rsidRPr="00B01ED0">
        <w:rPr>
          <w:rFonts w:cs="Tahoma"/>
        </w:rPr>
        <w:t>, em assembleia geral de Titulares de CRs, conforme estabelecido no Termo de Securitização,</w:t>
      </w:r>
      <w:r w:rsidRPr="00DC74E1">
        <w:t xml:space="preserve"> e </w:t>
      </w:r>
      <w:r w:rsidR="00841259">
        <w:t xml:space="preserve">a </w:t>
      </w:r>
      <w:r w:rsidR="00FE10D9">
        <w:rPr>
          <w:rFonts w:cs="Tahoma"/>
        </w:rPr>
        <w:t>Credora</w:t>
      </w:r>
      <w:r w:rsidRPr="00DC74E1">
        <w:t xml:space="preserve"> comunicará </w:t>
      </w:r>
      <w:r w:rsidR="00BD3660">
        <w:t>os</w:t>
      </w:r>
      <w:r w:rsidR="00BD3660" w:rsidRPr="00DC74E1">
        <w:t xml:space="preserve"> </w:t>
      </w:r>
      <w:r w:rsidR="00732238" w:rsidRPr="00DC74E1">
        <w:t>Cedente</w:t>
      </w:r>
      <w:r w:rsidR="00BD3660">
        <w:t xml:space="preserve">s </w:t>
      </w:r>
      <w:r w:rsidR="00BD3660">
        <w:rPr>
          <w:rFonts w:cs="Tahoma"/>
          <w:lang w:val="pt-PT"/>
        </w:rPr>
        <w:t>e/ou a Sociedade</w:t>
      </w:r>
      <w:r w:rsidRPr="00DC74E1">
        <w:t xml:space="preserve"> para seguir o procedimento descrito abaixo:</w:t>
      </w:r>
    </w:p>
    <w:p w14:paraId="47015FD4" w14:textId="6F1D1078" w:rsidR="00174711" w:rsidRPr="00F83C98" w:rsidRDefault="00174711" w:rsidP="00F83C98">
      <w:pPr>
        <w:pStyle w:val="alpha4"/>
      </w:pPr>
      <w:r w:rsidRPr="00F83C98">
        <w:t xml:space="preserve">no prazo de até 5 (cinco) Dias Úteis contados da Comunicação de Reforço, as Partes deverão aditar este Contrato, </w:t>
      </w:r>
      <w:r w:rsidR="00E1274C" w:rsidRPr="00F83C98">
        <w:t xml:space="preserve">substancialmente nos termos </w:t>
      </w:r>
      <w:r w:rsidRPr="00F83C98">
        <w:t xml:space="preserve">do Anexo </w:t>
      </w:r>
      <w:r w:rsidR="00732238" w:rsidRPr="00F83C98">
        <w:t>V</w:t>
      </w:r>
      <w:r w:rsidRPr="00F83C98">
        <w:t xml:space="preserve"> ao presente Contrato, para refletir a inclusão dos </w:t>
      </w:r>
      <w:r w:rsidR="00732238" w:rsidRPr="00F83C98">
        <w:t>Direitos</w:t>
      </w:r>
      <w:r w:rsidRPr="00F83C98">
        <w:t xml:space="preserve"> Complementares na </w:t>
      </w:r>
      <w:r w:rsidR="00732238" w:rsidRPr="00F83C98">
        <w:t>Cessão</w:t>
      </w:r>
      <w:r w:rsidRPr="00F83C98">
        <w:t xml:space="preserve"> Fiduciária e na definição de “</w:t>
      </w:r>
      <w:r w:rsidR="00732238" w:rsidRPr="00F83C98">
        <w:t>Direitos Cedidos</w:t>
      </w:r>
      <w:r w:rsidRPr="00F83C98">
        <w:t>” para todos os fins e efeitos; e</w:t>
      </w:r>
    </w:p>
    <w:p w14:paraId="1AC630D8" w14:textId="5A4ABC75" w:rsidR="00174711" w:rsidRPr="00F83C98" w:rsidRDefault="00BD3660" w:rsidP="00F83C98">
      <w:pPr>
        <w:pStyle w:val="alpha4"/>
      </w:pPr>
      <w:r>
        <w:t>os</w:t>
      </w:r>
      <w:r w:rsidRPr="00F83C98">
        <w:t xml:space="preserve"> </w:t>
      </w:r>
      <w:r w:rsidR="00732238" w:rsidRPr="00F83C98">
        <w:t>Cedente</w:t>
      </w:r>
      <w:r>
        <w:t>s e a Sociedade</w:t>
      </w:r>
      <w:r w:rsidR="00174711" w:rsidRPr="00F83C98">
        <w:t xml:space="preserve"> </w:t>
      </w:r>
      <w:r w:rsidRPr="00F83C98">
        <w:t>dever</w:t>
      </w:r>
      <w:r>
        <w:t>ão</w:t>
      </w:r>
      <w:r w:rsidRPr="00F83C98">
        <w:t xml:space="preserve"> </w:t>
      </w:r>
      <w:r w:rsidR="00174711" w:rsidRPr="00F83C98">
        <w:t xml:space="preserve">providenciar os registros </w:t>
      </w:r>
      <w:r w:rsidR="00732238" w:rsidRPr="00F83C98">
        <w:t>e formalizações necessárias</w:t>
      </w:r>
      <w:r w:rsidR="00174711" w:rsidRPr="00F83C98">
        <w:t xml:space="preserve">, nos termos e prazos previstos na Cláusula </w:t>
      </w:r>
      <w:r w:rsidR="00E1274C" w:rsidRPr="00F83C98">
        <w:t>8</w:t>
      </w:r>
      <w:r w:rsidR="00174711" w:rsidRPr="00F83C98">
        <w:t xml:space="preserve"> </w:t>
      </w:r>
      <w:r w:rsidR="00732238" w:rsidRPr="00F83C98">
        <w:t>abaixo</w:t>
      </w:r>
      <w:r w:rsidR="00174711" w:rsidRPr="00F83C98">
        <w:t>.</w:t>
      </w:r>
    </w:p>
    <w:p w14:paraId="4A88D407" w14:textId="7C78ADCB" w:rsidR="00174711" w:rsidRPr="00DC74E1" w:rsidRDefault="00174711" w:rsidP="00D155C1">
      <w:pPr>
        <w:pStyle w:val="roman3"/>
        <w:numPr>
          <w:ilvl w:val="0"/>
          <w:numId w:val="142"/>
        </w:numPr>
        <w:rPr>
          <w:rFonts w:cs="Tahoma"/>
        </w:rPr>
      </w:pPr>
      <w:r w:rsidRPr="00DC74E1">
        <w:rPr>
          <w:rFonts w:cs="Tahoma"/>
        </w:rPr>
        <w:t xml:space="preserve">caso </w:t>
      </w:r>
      <w:r w:rsidR="00BD3660">
        <w:rPr>
          <w:rFonts w:cs="Tahoma"/>
        </w:rPr>
        <w:t>os</w:t>
      </w:r>
      <w:r w:rsidR="00BD3660" w:rsidRPr="00DC74E1">
        <w:rPr>
          <w:rFonts w:cs="Tahoma"/>
        </w:rPr>
        <w:t xml:space="preserve"> </w:t>
      </w:r>
      <w:r w:rsidR="00732238" w:rsidRPr="00D155C1">
        <w:rPr>
          <w:rFonts w:cs="Tahoma"/>
          <w:lang w:val="pt-PT"/>
        </w:rPr>
        <w:t>Cedente</w:t>
      </w:r>
      <w:r w:rsidR="00BD3660">
        <w:rPr>
          <w:rFonts w:cs="Tahoma"/>
          <w:lang w:val="pt-PT"/>
        </w:rPr>
        <w:t>s e/ou a Sociedade</w:t>
      </w:r>
      <w:r w:rsidRPr="00DC74E1">
        <w:rPr>
          <w:rFonts w:cs="Tahoma"/>
        </w:rPr>
        <w:t xml:space="preserve"> apresente</w:t>
      </w:r>
      <w:r w:rsidR="00BD3660">
        <w:rPr>
          <w:rFonts w:cs="Tahoma"/>
        </w:rPr>
        <w:t>m</w:t>
      </w:r>
      <w:r w:rsidRPr="00DC74E1">
        <w:rPr>
          <w:rFonts w:cs="Tahoma"/>
        </w:rPr>
        <w:t xml:space="preserve"> </w:t>
      </w:r>
      <w:r w:rsidR="00732238" w:rsidRPr="00DC74E1">
        <w:rPr>
          <w:rFonts w:cs="Tahoma"/>
        </w:rPr>
        <w:t>Direitos</w:t>
      </w:r>
      <w:r w:rsidRPr="00DC74E1">
        <w:rPr>
          <w:rFonts w:cs="Tahoma"/>
        </w:rPr>
        <w:t xml:space="preserve"> Complementares para recompor a </w:t>
      </w:r>
      <w:r w:rsidR="00732238" w:rsidRPr="00DC74E1">
        <w:rPr>
          <w:rFonts w:cs="Tahoma"/>
        </w:rPr>
        <w:t>Cessão</w:t>
      </w:r>
      <w:r w:rsidRPr="00DC74E1">
        <w:rPr>
          <w:rFonts w:cs="Tahoma"/>
        </w:rPr>
        <w:t xml:space="preserve"> Fiduciária e </w:t>
      </w:r>
      <w:r w:rsidR="00097644">
        <w:rPr>
          <w:rFonts w:cs="Tahoma"/>
        </w:rPr>
        <w:t xml:space="preserve">a </w:t>
      </w:r>
      <w:r w:rsidR="00FE10D9">
        <w:rPr>
          <w:rFonts w:cs="Tahoma"/>
        </w:rPr>
        <w:t>Credora</w:t>
      </w:r>
      <w:r w:rsidRPr="00DC74E1">
        <w:rPr>
          <w:rFonts w:cs="Tahoma"/>
        </w:rPr>
        <w:t xml:space="preserve"> verifique que algum dos Critérios de Elegibilidade não foi atendido, ou que o Valor Mínimo não foi atendido, </w:t>
      </w:r>
      <w:r w:rsidR="00841259">
        <w:rPr>
          <w:rFonts w:cs="Tahoma"/>
        </w:rPr>
        <w:t>decidirá</w:t>
      </w:r>
      <w:r w:rsidRPr="00DC74E1">
        <w:rPr>
          <w:rFonts w:cs="Tahoma"/>
        </w:rPr>
        <w:t xml:space="preserve"> sobre a aceitação de tais </w:t>
      </w:r>
      <w:r w:rsidR="00732238" w:rsidRPr="00DC74E1">
        <w:rPr>
          <w:rFonts w:cs="Tahoma"/>
        </w:rPr>
        <w:t>Direitos</w:t>
      </w:r>
      <w:r w:rsidRPr="00DC74E1">
        <w:rPr>
          <w:rFonts w:cs="Tahoma"/>
        </w:rPr>
        <w:t xml:space="preserve"> Complementares ou o vencimento antecipado </w:t>
      </w:r>
      <w:r w:rsidR="00363C5F" w:rsidRPr="00DC74E1">
        <w:rPr>
          <w:rFonts w:cs="Tahoma"/>
        </w:rPr>
        <w:t>d</w:t>
      </w:r>
      <w:r w:rsidR="00363C5F">
        <w:rPr>
          <w:rFonts w:cs="Tahoma"/>
        </w:rPr>
        <w:t>o</w:t>
      </w:r>
      <w:r w:rsidR="00363C5F" w:rsidRPr="00DC74E1">
        <w:rPr>
          <w:rFonts w:cs="Tahoma"/>
        </w:rPr>
        <w:t xml:space="preserve">s </w:t>
      </w:r>
      <w:r w:rsidR="00363C5F">
        <w:rPr>
          <w:rFonts w:cs="Tahoma"/>
        </w:rPr>
        <w:t>CRs</w:t>
      </w:r>
      <w:r w:rsidRPr="00DC74E1">
        <w:rPr>
          <w:rFonts w:cs="Tahoma"/>
        </w:rPr>
        <w:t xml:space="preserve"> da 1ª Série</w:t>
      </w:r>
      <w:r w:rsidR="00841259">
        <w:rPr>
          <w:rFonts w:cs="Tahoma"/>
        </w:rPr>
        <w:t xml:space="preserve"> conforme decidido</w:t>
      </w:r>
      <w:r w:rsidR="00841259" w:rsidRPr="005C7082">
        <w:rPr>
          <w:rFonts w:cs="Tahoma"/>
        </w:rPr>
        <w:t xml:space="preserve"> </w:t>
      </w:r>
      <w:r w:rsidR="00841259">
        <w:rPr>
          <w:rFonts w:cs="Tahoma"/>
        </w:rPr>
        <w:t>pel</w:t>
      </w:r>
      <w:r w:rsidR="00841259" w:rsidRPr="005C7082">
        <w:rPr>
          <w:rFonts w:cs="Tahoma"/>
        </w:rPr>
        <w:t>os Titulares de CR</w:t>
      </w:r>
      <w:r w:rsidR="00841259">
        <w:rPr>
          <w:rFonts w:cs="Tahoma"/>
        </w:rPr>
        <w:t>s</w:t>
      </w:r>
      <w:r w:rsidR="00841259" w:rsidRPr="005C7082">
        <w:rPr>
          <w:rFonts w:cs="Tahoma"/>
        </w:rPr>
        <w:t>, em assembleia geral de Titulares de CR</w:t>
      </w:r>
      <w:r w:rsidR="00841259">
        <w:rPr>
          <w:rFonts w:cs="Tahoma"/>
        </w:rPr>
        <w:t>s, conforme estabelecido no Termo de Securitização</w:t>
      </w:r>
      <w:r w:rsidRPr="00DC74E1">
        <w:rPr>
          <w:rFonts w:cs="Tahoma"/>
        </w:rPr>
        <w:t>.</w:t>
      </w:r>
    </w:p>
    <w:p w14:paraId="40F2A055" w14:textId="6BFF083D" w:rsidR="00E41F8A" w:rsidRPr="00DC74E1" w:rsidRDefault="00E41F8A" w:rsidP="00AC066E">
      <w:pPr>
        <w:pStyle w:val="Level1"/>
        <w:keepNext/>
        <w:rPr>
          <w:rFonts w:cs="Tahoma"/>
          <w:b/>
          <w:bCs/>
          <w:szCs w:val="20"/>
        </w:rPr>
      </w:pPr>
      <w:bookmarkStart w:id="14" w:name="_Ref94798634"/>
      <w:r w:rsidRPr="00DC74E1">
        <w:rPr>
          <w:rFonts w:cs="Tahoma"/>
          <w:b/>
          <w:bCs/>
          <w:szCs w:val="20"/>
        </w:rPr>
        <w:t xml:space="preserve">EXCUSSÃO DA </w:t>
      </w:r>
      <w:bookmarkEnd w:id="14"/>
      <w:r w:rsidR="00942D35" w:rsidRPr="00DC74E1">
        <w:rPr>
          <w:rFonts w:cs="Tahoma"/>
          <w:b/>
          <w:bCs/>
          <w:szCs w:val="20"/>
        </w:rPr>
        <w:t>CESSÃO FIDUCIÁRIA</w:t>
      </w:r>
    </w:p>
    <w:p w14:paraId="23CD17B0" w14:textId="36427686" w:rsidR="000846DD" w:rsidRDefault="000846DD" w:rsidP="00AC066E">
      <w:pPr>
        <w:pStyle w:val="Level2"/>
        <w:rPr>
          <w:rFonts w:cs="Tahoma"/>
          <w:szCs w:val="20"/>
        </w:rPr>
      </w:pPr>
      <w:r w:rsidRPr="00DC74E1">
        <w:rPr>
          <w:rFonts w:cs="Tahoma"/>
          <w:szCs w:val="20"/>
        </w:rPr>
        <w:t xml:space="preserve">Mediante a ocorrência de um Evento de Inadimplemento (conforme definido no Termo de </w:t>
      </w:r>
      <w:r w:rsidR="00E5217B">
        <w:rPr>
          <w:rFonts w:cs="Tahoma"/>
          <w:szCs w:val="20"/>
        </w:rPr>
        <w:t>Securitização</w:t>
      </w:r>
      <w:r w:rsidRPr="00DC74E1">
        <w:rPr>
          <w:rFonts w:cs="Tahoma"/>
          <w:szCs w:val="20"/>
        </w:rPr>
        <w:t xml:space="preserve">) que resulte no vencimento antecipado </w:t>
      </w:r>
      <w:r w:rsidR="00E5217B" w:rsidRPr="00DC74E1">
        <w:rPr>
          <w:rFonts w:cs="Tahoma"/>
          <w:szCs w:val="20"/>
        </w:rPr>
        <w:t>d</w:t>
      </w:r>
      <w:r w:rsidR="00E5217B">
        <w:rPr>
          <w:rFonts w:cs="Tahoma"/>
          <w:szCs w:val="20"/>
        </w:rPr>
        <w:t>o</w:t>
      </w:r>
      <w:r w:rsidR="00E5217B" w:rsidRPr="00DC74E1">
        <w:rPr>
          <w:rFonts w:cs="Tahoma"/>
          <w:szCs w:val="20"/>
        </w:rPr>
        <w:t xml:space="preserve">s </w:t>
      </w:r>
      <w:r w:rsidR="00E5217B">
        <w:rPr>
          <w:rFonts w:cs="Tahoma"/>
          <w:szCs w:val="20"/>
        </w:rPr>
        <w:t>CRs</w:t>
      </w:r>
      <w:r w:rsidRPr="00DC74E1">
        <w:rPr>
          <w:rFonts w:cs="Tahoma"/>
          <w:szCs w:val="20"/>
        </w:rPr>
        <w:t xml:space="preserve"> da 1ª Série ou no vencimento final </w:t>
      </w:r>
      <w:r w:rsidR="00363C5F" w:rsidRPr="00DC74E1">
        <w:rPr>
          <w:rFonts w:cs="Tahoma"/>
          <w:szCs w:val="20"/>
        </w:rPr>
        <w:t>d</w:t>
      </w:r>
      <w:r w:rsidR="00363C5F">
        <w:rPr>
          <w:rFonts w:cs="Tahoma"/>
          <w:szCs w:val="20"/>
        </w:rPr>
        <w:t>o</w:t>
      </w:r>
      <w:r w:rsidR="00363C5F" w:rsidRPr="00DC74E1">
        <w:rPr>
          <w:rFonts w:cs="Tahoma"/>
          <w:szCs w:val="20"/>
        </w:rPr>
        <w:t xml:space="preserve">s </w:t>
      </w:r>
      <w:r w:rsidR="00363C5F">
        <w:rPr>
          <w:rFonts w:cs="Tahoma"/>
          <w:szCs w:val="20"/>
        </w:rPr>
        <w:t>CRs</w:t>
      </w:r>
      <w:r w:rsidRPr="00DC74E1">
        <w:rPr>
          <w:rFonts w:cs="Tahoma"/>
          <w:szCs w:val="20"/>
        </w:rPr>
        <w:t xml:space="preserve"> da 1ª Série sem a quitação integral das Obrigações Garantidas (“</w:t>
      </w:r>
      <w:r w:rsidRPr="00DC74E1">
        <w:rPr>
          <w:rFonts w:cs="Tahoma"/>
          <w:b/>
          <w:szCs w:val="20"/>
        </w:rPr>
        <w:t>Evento de Excussão</w:t>
      </w:r>
      <w:r w:rsidRPr="00DC74E1">
        <w:rPr>
          <w:rFonts w:cs="Tahoma"/>
          <w:szCs w:val="20"/>
        </w:rPr>
        <w:t xml:space="preserve">”), </w:t>
      </w:r>
      <w:r w:rsidR="00841259">
        <w:rPr>
          <w:rFonts w:cs="Tahoma"/>
          <w:szCs w:val="20"/>
        </w:rPr>
        <w:t>a Secu</w:t>
      </w:r>
      <w:r w:rsidR="00E5217B">
        <w:rPr>
          <w:rFonts w:cs="Tahoma"/>
          <w:szCs w:val="20"/>
        </w:rPr>
        <w:t>r</w:t>
      </w:r>
      <w:r w:rsidR="00841259">
        <w:rPr>
          <w:rFonts w:cs="Tahoma"/>
          <w:szCs w:val="20"/>
        </w:rPr>
        <w:t>itizadora</w:t>
      </w:r>
      <w:r w:rsidRPr="00DC74E1">
        <w:rPr>
          <w:rFonts w:cs="Tahoma"/>
          <w:szCs w:val="20"/>
        </w:rPr>
        <w:t xml:space="preserve"> está, pelo presente Contrato, irrevogavelmente </w:t>
      </w:r>
      <w:r w:rsidR="00841259" w:rsidRPr="00DC74E1">
        <w:rPr>
          <w:rFonts w:cs="Tahoma"/>
          <w:szCs w:val="20"/>
        </w:rPr>
        <w:t>autorizad</w:t>
      </w:r>
      <w:r w:rsidR="00841259">
        <w:rPr>
          <w:rFonts w:cs="Tahoma"/>
          <w:szCs w:val="20"/>
        </w:rPr>
        <w:t>a</w:t>
      </w:r>
      <w:r w:rsidR="00841259" w:rsidRPr="00DC74E1">
        <w:rPr>
          <w:rFonts w:cs="Tahoma"/>
          <w:szCs w:val="20"/>
        </w:rPr>
        <w:t xml:space="preserve"> </w:t>
      </w:r>
      <w:r w:rsidRPr="00DC74E1">
        <w:rPr>
          <w:rFonts w:cs="Tahoma"/>
          <w:szCs w:val="20"/>
        </w:rPr>
        <w:t xml:space="preserve">(independentemente de qualquer direito que </w:t>
      </w:r>
      <w:r w:rsidR="00BD3660">
        <w:rPr>
          <w:rFonts w:cs="Tahoma"/>
          <w:szCs w:val="20"/>
        </w:rPr>
        <w:t>os</w:t>
      </w:r>
      <w:r w:rsidR="00BD3660" w:rsidRPr="00DC74E1">
        <w:rPr>
          <w:rFonts w:cs="Tahoma"/>
          <w:szCs w:val="20"/>
        </w:rPr>
        <w:t xml:space="preserve"> </w:t>
      </w:r>
      <w:r w:rsidRPr="00DC74E1">
        <w:rPr>
          <w:rFonts w:cs="Tahoma"/>
          <w:szCs w:val="20"/>
        </w:rPr>
        <w:t>Cedente</w:t>
      </w:r>
      <w:r w:rsidR="00BD3660">
        <w:rPr>
          <w:rFonts w:cs="Tahoma"/>
          <w:szCs w:val="20"/>
        </w:rPr>
        <w:t xml:space="preserve">s </w:t>
      </w:r>
      <w:r w:rsidR="00BD3660">
        <w:rPr>
          <w:rFonts w:cs="Tahoma"/>
          <w:szCs w:val="20"/>
          <w:lang w:val="pt-PT"/>
        </w:rPr>
        <w:t>e/ou a Sociedade</w:t>
      </w:r>
      <w:r w:rsidRPr="00DC74E1">
        <w:rPr>
          <w:rFonts w:cs="Tahoma"/>
          <w:szCs w:val="20"/>
        </w:rPr>
        <w:t xml:space="preserve"> possa</w:t>
      </w:r>
      <w:r w:rsidR="00BD3660">
        <w:rPr>
          <w:rFonts w:cs="Tahoma"/>
          <w:szCs w:val="20"/>
        </w:rPr>
        <w:t>m</w:t>
      </w:r>
      <w:r w:rsidRPr="00DC74E1">
        <w:rPr>
          <w:rFonts w:cs="Tahoma"/>
          <w:szCs w:val="20"/>
        </w:rPr>
        <w:t xml:space="preserve"> ter sobre qualquer benefício de ordem ou direito similar, os quais, pelo presente, são expressamente renunciados </w:t>
      </w:r>
      <w:r w:rsidR="00BD3660" w:rsidRPr="00DC74E1">
        <w:rPr>
          <w:rFonts w:cs="Tahoma"/>
          <w:szCs w:val="20"/>
        </w:rPr>
        <w:t>pel</w:t>
      </w:r>
      <w:r w:rsidR="00BD3660">
        <w:rPr>
          <w:rFonts w:cs="Tahoma"/>
          <w:szCs w:val="20"/>
        </w:rPr>
        <w:t>os</w:t>
      </w:r>
      <w:r w:rsidR="00BD3660" w:rsidRPr="00DC74E1">
        <w:rPr>
          <w:rFonts w:cs="Tahoma"/>
          <w:szCs w:val="20"/>
        </w:rPr>
        <w:t xml:space="preserve"> </w:t>
      </w:r>
      <w:r w:rsidRPr="00DC74E1">
        <w:rPr>
          <w:rFonts w:cs="Tahoma"/>
          <w:szCs w:val="20"/>
        </w:rPr>
        <w:t>Cedente</w:t>
      </w:r>
      <w:r w:rsidR="00BD3660">
        <w:rPr>
          <w:rFonts w:cs="Tahoma"/>
          <w:szCs w:val="20"/>
        </w:rPr>
        <w:t>s e pela Sociedade</w:t>
      </w:r>
      <w:r w:rsidRPr="00DC74E1">
        <w:rPr>
          <w:rFonts w:cs="Tahoma"/>
          <w:szCs w:val="20"/>
        </w:rPr>
        <w:t xml:space="preserve"> na medida permitida por lei): (i) excutir, cobrar, receber, sacar, transferir e/ou apropriar (caso venha a ser permitido de acordo com as leis do Brasil) </w:t>
      </w:r>
      <w:r w:rsidRPr="00DC74E1">
        <w:rPr>
          <w:rFonts w:cs="Tahoma"/>
          <w:iCs/>
          <w:szCs w:val="20"/>
        </w:rPr>
        <w:t xml:space="preserve">dos </w:t>
      </w:r>
      <w:r w:rsidRPr="00DC74E1">
        <w:rPr>
          <w:rFonts w:cs="Tahoma"/>
          <w:szCs w:val="20"/>
        </w:rPr>
        <w:t>Direitos Cedidos (ou parte deles)</w:t>
      </w:r>
      <w:r w:rsidRPr="00DC74E1">
        <w:rPr>
          <w:rFonts w:cs="Tahoma"/>
          <w:iCs/>
          <w:szCs w:val="20"/>
        </w:rPr>
        <w:t>, ou de qualquer outra forma; e</w:t>
      </w:r>
      <w:r w:rsidRPr="00DC74E1">
        <w:rPr>
          <w:rFonts w:cs="Tahoma"/>
          <w:szCs w:val="20"/>
        </w:rPr>
        <w:t xml:space="preserve"> (ii) cobrar e receber diretamente os Direitos Cedidos das respectivas contrapartes.</w:t>
      </w:r>
    </w:p>
    <w:p w14:paraId="6C8F92AB" w14:textId="6F94DD99" w:rsidR="00217A8B" w:rsidRPr="00DC74E1" w:rsidRDefault="00217A8B" w:rsidP="00D155C1">
      <w:pPr>
        <w:pStyle w:val="Level3"/>
        <w:tabs>
          <w:tab w:val="clear" w:pos="6040"/>
        </w:tabs>
        <w:ind w:left="1276"/>
      </w:pPr>
      <w:r w:rsidRPr="00217A8B">
        <w:t xml:space="preserve">Fica assegurado à </w:t>
      </w:r>
      <w:r w:rsidR="00FE10D9">
        <w:rPr>
          <w:rFonts w:cs="Tahoma"/>
          <w:szCs w:val="20"/>
        </w:rPr>
        <w:t>Credora</w:t>
      </w:r>
      <w:r w:rsidRPr="00217A8B">
        <w:t xml:space="preserve">, após a ocorrência de um Evento de </w:t>
      </w:r>
      <w:r w:rsidRPr="00B01ED0">
        <w:rPr>
          <w:rFonts w:cs="Tahoma"/>
          <w:szCs w:val="20"/>
        </w:rPr>
        <w:t>Inadimplemento</w:t>
      </w:r>
      <w:r w:rsidRPr="00217A8B">
        <w:t xml:space="preserve">, conforme estabelecido no Termo de </w:t>
      </w:r>
      <w:r w:rsidR="00E5217B">
        <w:t>Securitização</w:t>
      </w:r>
      <w:r w:rsidRPr="00217A8B">
        <w:t xml:space="preserve">, o direito de tomar todas as providências preparatórias e/ou assecuratórias, judiciais ou não, que a </w:t>
      </w:r>
      <w:r w:rsidR="00FE10D9">
        <w:rPr>
          <w:rFonts w:cs="Tahoma"/>
          <w:szCs w:val="20"/>
        </w:rPr>
        <w:t>Credora</w:t>
      </w:r>
      <w:r w:rsidRPr="00217A8B">
        <w:t xml:space="preserve"> entender cabíveis, a fim de permitir a plena e integral excussão da garantia objeto do presente Contrato, nos termos previstos neste Contrato.</w:t>
      </w:r>
    </w:p>
    <w:p w14:paraId="35ADCBB0" w14:textId="05CCC376" w:rsidR="000846DD" w:rsidRPr="00DC74E1" w:rsidRDefault="00841259" w:rsidP="00AC066E">
      <w:pPr>
        <w:pStyle w:val="Level2"/>
        <w:rPr>
          <w:rFonts w:cs="Tahoma"/>
          <w:szCs w:val="20"/>
        </w:rPr>
      </w:pPr>
      <w:r>
        <w:rPr>
          <w:rFonts w:cs="Tahoma"/>
          <w:szCs w:val="20"/>
        </w:rPr>
        <w:t xml:space="preserve">A </w:t>
      </w:r>
      <w:r w:rsidR="00FE10D9">
        <w:rPr>
          <w:rFonts w:cs="Tahoma"/>
          <w:szCs w:val="20"/>
        </w:rPr>
        <w:t>Credora</w:t>
      </w:r>
      <w:r w:rsidR="000846DD" w:rsidRPr="00DC74E1">
        <w:rPr>
          <w:rFonts w:cs="Tahoma"/>
          <w:szCs w:val="20"/>
        </w:rPr>
        <w:t xml:space="preserve"> não terá qualquer obrigação de obter o consentimento prévio </w:t>
      </w:r>
      <w:r w:rsidR="00BD3660" w:rsidRPr="00DC74E1">
        <w:rPr>
          <w:rFonts w:cs="Tahoma"/>
          <w:szCs w:val="20"/>
        </w:rPr>
        <w:t>d</w:t>
      </w:r>
      <w:r w:rsidR="00BD3660">
        <w:rPr>
          <w:rFonts w:cs="Tahoma"/>
          <w:szCs w:val="20"/>
        </w:rPr>
        <w:t>os</w:t>
      </w:r>
      <w:r w:rsidR="00BD3660" w:rsidRPr="00DC74E1">
        <w:rPr>
          <w:rFonts w:cs="Tahoma"/>
          <w:szCs w:val="20"/>
        </w:rPr>
        <w:t xml:space="preserve"> </w:t>
      </w:r>
      <w:r w:rsidR="000846DD" w:rsidRPr="00DC74E1">
        <w:rPr>
          <w:rFonts w:cs="Tahoma"/>
          <w:szCs w:val="20"/>
        </w:rPr>
        <w:t>Cedente</w:t>
      </w:r>
      <w:r w:rsidR="00BD3660">
        <w:rPr>
          <w:rFonts w:cs="Tahoma"/>
          <w:szCs w:val="20"/>
        </w:rPr>
        <w:t xml:space="preserve">s </w:t>
      </w:r>
      <w:r w:rsidR="00BD3660">
        <w:rPr>
          <w:rFonts w:cs="Tahoma"/>
          <w:szCs w:val="20"/>
          <w:lang w:val="pt-PT"/>
        </w:rPr>
        <w:t>e/ou a Sociedade</w:t>
      </w:r>
      <w:r w:rsidR="000846DD" w:rsidRPr="00DC74E1">
        <w:rPr>
          <w:rFonts w:cs="Tahoma"/>
          <w:szCs w:val="20"/>
        </w:rPr>
        <w:t xml:space="preserve"> para iniciar o processo de excussão dos Direitos Cedidos.</w:t>
      </w:r>
    </w:p>
    <w:p w14:paraId="3A5099DC" w14:textId="0C6B591A" w:rsidR="000846DD" w:rsidRPr="00DC74E1" w:rsidRDefault="00841259" w:rsidP="00AC066E">
      <w:pPr>
        <w:pStyle w:val="Level2"/>
        <w:rPr>
          <w:rFonts w:cs="Tahoma"/>
          <w:szCs w:val="20"/>
        </w:rPr>
      </w:pPr>
      <w:r>
        <w:rPr>
          <w:rFonts w:cs="Tahoma"/>
          <w:szCs w:val="20"/>
        </w:rPr>
        <w:t xml:space="preserve">A </w:t>
      </w:r>
      <w:r w:rsidR="00FE10D9">
        <w:rPr>
          <w:rFonts w:cs="Tahoma"/>
          <w:szCs w:val="20"/>
        </w:rPr>
        <w:t>Credora</w:t>
      </w:r>
      <w:r w:rsidR="000846DD" w:rsidRPr="00DC74E1">
        <w:rPr>
          <w:rFonts w:cs="Tahoma"/>
          <w:szCs w:val="20"/>
        </w:rPr>
        <w:t xml:space="preserve"> poderá excutir a garantia objeto deste Contrato quantas vezes forem necessárias para os fins de amortizar ou liquidar as Obrigações Garantidas, sendo certo que (i) a eventual excussão parcial da garantia de Cessão Fiduciária não afetará os termos e condições deste Contrato; e (ii) as disposições deste Contrato permanecerão válidas e em pleno vigor observado o estabelecido na Cláusula </w:t>
      </w:r>
      <w:r w:rsidR="001E0BD8">
        <w:rPr>
          <w:rFonts w:cs="Tahoma"/>
          <w:szCs w:val="20"/>
        </w:rPr>
        <w:t>6</w:t>
      </w:r>
      <w:r w:rsidR="000846DD" w:rsidRPr="00DC74E1">
        <w:rPr>
          <w:rFonts w:cs="Tahoma"/>
          <w:szCs w:val="20"/>
        </w:rPr>
        <w:t xml:space="preserve"> abaixo.</w:t>
      </w:r>
    </w:p>
    <w:p w14:paraId="3BC615BB" w14:textId="7C08F09E" w:rsidR="000846DD" w:rsidRPr="00DC74E1" w:rsidRDefault="000846DD" w:rsidP="00AC066E">
      <w:pPr>
        <w:pStyle w:val="Level2"/>
        <w:rPr>
          <w:rFonts w:cs="Tahoma"/>
          <w:szCs w:val="20"/>
        </w:rPr>
      </w:pPr>
      <w:r w:rsidRPr="00DC74E1">
        <w:rPr>
          <w:rFonts w:cs="Tahoma"/>
          <w:bCs/>
          <w:szCs w:val="20"/>
        </w:rPr>
        <w:t xml:space="preserve">Na hipótese de excussão dos </w:t>
      </w:r>
      <w:r w:rsidRPr="00DC74E1">
        <w:rPr>
          <w:rFonts w:cs="Tahoma"/>
          <w:szCs w:val="20"/>
        </w:rPr>
        <w:t>Direitos Cedidos</w:t>
      </w:r>
      <w:r w:rsidRPr="00DC74E1">
        <w:rPr>
          <w:rFonts w:cs="Tahoma"/>
          <w:bCs/>
          <w:szCs w:val="20"/>
        </w:rPr>
        <w:t xml:space="preserve">, </w:t>
      </w:r>
      <w:r w:rsidR="00BD3660">
        <w:rPr>
          <w:rFonts w:cs="Tahoma"/>
          <w:bCs/>
          <w:szCs w:val="20"/>
        </w:rPr>
        <w:t>os</w:t>
      </w:r>
      <w:r w:rsidR="00BD3660" w:rsidRPr="00DC74E1">
        <w:rPr>
          <w:rFonts w:cs="Tahoma"/>
          <w:bCs/>
          <w:szCs w:val="20"/>
        </w:rPr>
        <w:t xml:space="preserve"> </w:t>
      </w:r>
      <w:r w:rsidRPr="00DC74E1">
        <w:rPr>
          <w:rFonts w:cs="Tahoma"/>
          <w:bCs/>
          <w:szCs w:val="20"/>
        </w:rPr>
        <w:t>Cedente</w:t>
      </w:r>
      <w:r w:rsidR="00BD3660">
        <w:rPr>
          <w:rFonts w:cs="Tahoma"/>
          <w:bCs/>
          <w:szCs w:val="20"/>
        </w:rPr>
        <w:t>s e a Sociedade</w:t>
      </w:r>
      <w:r w:rsidRPr="00DC74E1">
        <w:rPr>
          <w:rFonts w:cs="Tahoma"/>
          <w:bCs/>
          <w:szCs w:val="20"/>
        </w:rPr>
        <w:t xml:space="preserve"> não </w:t>
      </w:r>
      <w:r w:rsidR="00BD3660" w:rsidRPr="00DC74E1">
        <w:rPr>
          <w:rFonts w:cs="Tahoma"/>
          <w:bCs/>
          <w:szCs w:val="20"/>
        </w:rPr>
        <w:t>ter</w:t>
      </w:r>
      <w:r w:rsidR="00BD3660">
        <w:rPr>
          <w:rFonts w:cs="Tahoma"/>
          <w:bCs/>
          <w:szCs w:val="20"/>
        </w:rPr>
        <w:t>ão</w:t>
      </w:r>
      <w:r w:rsidR="00BD3660" w:rsidRPr="00DC74E1">
        <w:rPr>
          <w:rFonts w:cs="Tahoma"/>
          <w:bCs/>
          <w:szCs w:val="20"/>
        </w:rPr>
        <w:t xml:space="preserve"> </w:t>
      </w:r>
      <w:r w:rsidRPr="00DC74E1">
        <w:rPr>
          <w:rFonts w:cs="Tahoma"/>
          <w:bCs/>
          <w:szCs w:val="20"/>
        </w:rPr>
        <w:t xml:space="preserve">qualquer </w:t>
      </w:r>
      <w:r w:rsidRPr="00DC74E1">
        <w:rPr>
          <w:rFonts w:cs="Tahoma"/>
          <w:szCs w:val="20"/>
        </w:rPr>
        <w:t>direito</w:t>
      </w:r>
      <w:r w:rsidRPr="00DC74E1">
        <w:rPr>
          <w:rFonts w:cs="Tahoma"/>
          <w:bCs/>
          <w:szCs w:val="20"/>
        </w:rPr>
        <w:t xml:space="preserve"> de reaver d</w:t>
      </w:r>
      <w:r w:rsidR="00841259">
        <w:rPr>
          <w:rFonts w:cs="Tahoma"/>
          <w:bCs/>
          <w:szCs w:val="20"/>
        </w:rPr>
        <w:t xml:space="preserve">a </w:t>
      </w:r>
      <w:r w:rsidR="00FE10D9">
        <w:rPr>
          <w:rFonts w:cs="Tahoma"/>
          <w:szCs w:val="20"/>
        </w:rPr>
        <w:t>Credora</w:t>
      </w:r>
      <w:r w:rsidRPr="00DC74E1">
        <w:rPr>
          <w:rFonts w:cs="Tahoma"/>
          <w:szCs w:val="20"/>
        </w:rPr>
        <w:t xml:space="preserve"> e/ou dos </w:t>
      </w:r>
      <w:r w:rsidR="00C64737" w:rsidRPr="005C7082">
        <w:rPr>
          <w:rFonts w:cs="Tahoma"/>
        </w:rPr>
        <w:t>Titulares de CR</w:t>
      </w:r>
      <w:r w:rsidR="00C64737">
        <w:rPr>
          <w:rFonts w:cs="Tahoma"/>
        </w:rPr>
        <w:t>s</w:t>
      </w:r>
      <w:r w:rsidRPr="00DC74E1">
        <w:rPr>
          <w:rFonts w:cs="Tahoma"/>
          <w:bCs/>
          <w:szCs w:val="20"/>
        </w:rPr>
        <w:t xml:space="preserve">, qualquer valor pago </w:t>
      </w:r>
      <w:r w:rsidR="00C64737">
        <w:rPr>
          <w:rFonts w:cs="Tahoma"/>
          <w:bCs/>
          <w:szCs w:val="20"/>
        </w:rPr>
        <w:t xml:space="preserve">à </w:t>
      </w:r>
      <w:r w:rsidR="00FE10D9">
        <w:rPr>
          <w:rFonts w:cs="Tahoma"/>
          <w:szCs w:val="20"/>
        </w:rPr>
        <w:t>Credora</w:t>
      </w:r>
      <w:r w:rsidRPr="00DC74E1">
        <w:rPr>
          <w:rFonts w:cs="Tahoma"/>
          <w:bCs/>
          <w:szCs w:val="20"/>
        </w:rPr>
        <w:t xml:space="preserve"> a título de liquidação parcial ou integral das Obrigações Garantidas</w:t>
      </w:r>
      <w:r w:rsidRPr="00DC74E1">
        <w:rPr>
          <w:rFonts w:cs="Tahoma"/>
          <w:szCs w:val="20"/>
        </w:rPr>
        <w:t>.</w:t>
      </w:r>
    </w:p>
    <w:p w14:paraId="51EED698" w14:textId="4DE83D1D" w:rsidR="003E3418" w:rsidRPr="00DC74E1" w:rsidRDefault="003E3418" w:rsidP="00AC066E">
      <w:pPr>
        <w:pStyle w:val="Level2"/>
        <w:rPr>
          <w:rFonts w:cs="Tahoma"/>
          <w:szCs w:val="20"/>
        </w:rPr>
      </w:pPr>
      <w:bookmarkStart w:id="15" w:name="_Ref492303667"/>
      <w:r w:rsidRPr="00DC74E1">
        <w:rPr>
          <w:rFonts w:cs="Tahoma"/>
          <w:szCs w:val="20"/>
        </w:rPr>
        <w:t xml:space="preserve">Na hipótese do produto da excussão da Cessão Fiduciária não ser suficiente para a plena quitação das Obrigações Garantidas, </w:t>
      </w:r>
      <w:r w:rsidR="00BD3660">
        <w:rPr>
          <w:rFonts w:cs="Tahoma"/>
          <w:szCs w:val="20"/>
        </w:rPr>
        <w:t>a Sociedade</w:t>
      </w:r>
      <w:r w:rsidRPr="00DC74E1">
        <w:rPr>
          <w:rFonts w:cs="Tahoma"/>
          <w:szCs w:val="20"/>
        </w:rPr>
        <w:t xml:space="preserve"> </w:t>
      </w:r>
      <w:r w:rsidR="001D73FF">
        <w:rPr>
          <w:rFonts w:cs="Tahoma"/>
          <w:szCs w:val="20"/>
        </w:rPr>
        <w:t xml:space="preserve">continuará </w:t>
      </w:r>
      <w:r w:rsidR="00BD3660" w:rsidRPr="00DC74E1">
        <w:rPr>
          <w:rFonts w:cs="Tahoma"/>
          <w:szCs w:val="20"/>
        </w:rPr>
        <w:t>obrigad</w:t>
      </w:r>
      <w:r w:rsidR="001D73FF">
        <w:rPr>
          <w:rFonts w:cs="Tahoma"/>
          <w:szCs w:val="20"/>
        </w:rPr>
        <w:t>a</w:t>
      </w:r>
      <w:r w:rsidR="00BD3660" w:rsidRPr="00DC74E1">
        <w:rPr>
          <w:rFonts w:cs="Tahoma"/>
          <w:szCs w:val="20"/>
        </w:rPr>
        <w:t xml:space="preserve"> </w:t>
      </w:r>
      <w:r w:rsidRPr="00DC74E1">
        <w:rPr>
          <w:rFonts w:cs="Tahoma"/>
          <w:szCs w:val="20"/>
        </w:rPr>
        <w:t>em relação aos valores remanescentes, sem prejuízo do direito d</w:t>
      </w:r>
      <w:r w:rsidR="00C64737">
        <w:rPr>
          <w:rFonts w:cs="Tahoma"/>
          <w:szCs w:val="20"/>
        </w:rPr>
        <w:t xml:space="preserve">a </w:t>
      </w:r>
      <w:r w:rsidR="00FE10D9">
        <w:rPr>
          <w:rFonts w:cs="Tahoma"/>
          <w:szCs w:val="20"/>
        </w:rPr>
        <w:t>Credora</w:t>
      </w:r>
      <w:r w:rsidRPr="00DC74E1">
        <w:rPr>
          <w:rFonts w:cs="Tahoma"/>
          <w:szCs w:val="20"/>
        </w:rPr>
        <w:t xml:space="preserve"> de excutir qualquer outra garantia. Havendo, após a excussão da Cessão Fiduciária e a liquidação integral das Obrigações Garantidas, quaisquer recursos remanescentes decorrentes da excussão da Cessão Fiduciária, </w:t>
      </w:r>
      <w:r w:rsidR="00E46623">
        <w:rPr>
          <w:rFonts w:cs="Tahoma"/>
          <w:szCs w:val="20"/>
        </w:rPr>
        <w:t xml:space="preserve">a </w:t>
      </w:r>
      <w:r w:rsidR="00FE10D9">
        <w:rPr>
          <w:rFonts w:cs="Tahoma"/>
          <w:szCs w:val="20"/>
        </w:rPr>
        <w:t>Credora</w:t>
      </w:r>
      <w:r w:rsidRPr="00DC74E1">
        <w:rPr>
          <w:rFonts w:cs="Tahoma"/>
          <w:szCs w:val="20"/>
        </w:rPr>
        <w:t xml:space="preserve"> deverá devolvê-los </w:t>
      </w:r>
      <w:r w:rsidR="00BD3660">
        <w:rPr>
          <w:rFonts w:cs="Tahoma"/>
          <w:szCs w:val="20"/>
        </w:rPr>
        <w:t>aos</w:t>
      </w:r>
      <w:r w:rsidR="00BD3660" w:rsidRPr="00DC74E1">
        <w:rPr>
          <w:rFonts w:cs="Tahoma"/>
          <w:szCs w:val="20"/>
        </w:rPr>
        <w:t xml:space="preserve"> </w:t>
      </w:r>
      <w:r w:rsidRPr="00DC74E1">
        <w:rPr>
          <w:rFonts w:cs="Tahoma"/>
          <w:szCs w:val="20"/>
        </w:rPr>
        <w:t>Cedente</w:t>
      </w:r>
      <w:r w:rsidR="00BD3660">
        <w:rPr>
          <w:rFonts w:cs="Tahoma"/>
          <w:szCs w:val="20"/>
        </w:rPr>
        <w:t>s</w:t>
      </w:r>
      <w:r w:rsidRPr="00DC74E1">
        <w:rPr>
          <w:rFonts w:cs="Tahoma"/>
          <w:szCs w:val="20"/>
        </w:rPr>
        <w:t>, de acordo com o artigo 1.364 do Código Civil, no prazo de 5 (cinco) Dias Úteis da liquidação integral das Obrigações Garantidas.</w:t>
      </w:r>
      <w:bookmarkEnd w:id="15"/>
    </w:p>
    <w:p w14:paraId="6A88A3D2" w14:textId="310C340D" w:rsidR="003E3418" w:rsidRPr="00DC74E1" w:rsidRDefault="003E3418" w:rsidP="00AC066E">
      <w:pPr>
        <w:pStyle w:val="Level2"/>
        <w:rPr>
          <w:rFonts w:cs="Tahoma"/>
          <w:szCs w:val="20"/>
        </w:rPr>
      </w:pPr>
      <w:bookmarkStart w:id="16" w:name="_DV_C60"/>
      <w:bookmarkStart w:id="17" w:name="_Ref8746568"/>
      <w:r w:rsidRPr="00DC74E1">
        <w:rPr>
          <w:rFonts w:cs="Tahoma"/>
          <w:szCs w:val="20"/>
        </w:rPr>
        <w:t>Para fins deste Contrato,</w:t>
      </w:r>
      <w:bookmarkEnd w:id="16"/>
      <w:r w:rsidRPr="00DC74E1">
        <w:rPr>
          <w:rFonts w:cs="Tahoma"/>
          <w:szCs w:val="20"/>
        </w:rPr>
        <w:t xml:space="preserve"> </w:t>
      </w:r>
      <w:r w:rsidR="00BD3660">
        <w:rPr>
          <w:rFonts w:cs="Tahoma"/>
          <w:szCs w:val="20"/>
        </w:rPr>
        <w:t>os</w:t>
      </w:r>
      <w:r w:rsidR="00BD3660" w:rsidRPr="00DC74E1">
        <w:rPr>
          <w:rFonts w:cs="Tahoma"/>
          <w:szCs w:val="20"/>
        </w:rPr>
        <w:t xml:space="preserve"> </w:t>
      </w:r>
      <w:r w:rsidRPr="00DC74E1">
        <w:rPr>
          <w:rFonts w:cs="Tahoma"/>
          <w:szCs w:val="20"/>
        </w:rPr>
        <w:t>Cedente</w:t>
      </w:r>
      <w:r w:rsidR="00BD3660">
        <w:rPr>
          <w:rFonts w:cs="Tahoma"/>
          <w:szCs w:val="20"/>
        </w:rPr>
        <w:t>s</w:t>
      </w:r>
      <w:r w:rsidR="002760CE">
        <w:rPr>
          <w:rFonts w:cs="Tahoma"/>
          <w:szCs w:val="20"/>
        </w:rPr>
        <w:t>,</w:t>
      </w:r>
      <w:r w:rsidR="00BD3660">
        <w:rPr>
          <w:rFonts w:cs="Tahoma"/>
          <w:szCs w:val="20"/>
        </w:rPr>
        <w:t xml:space="preserve"> a Sociedade</w:t>
      </w:r>
      <w:r w:rsidR="002760CE">
        <w:rPr>
          <w:rFonts w:cs="Tahoma"/>
          <w:szCs w:val="20"/>
        </w:rPr>
        <w:t xml:space="preserve"> e a Securitizadora</w:t>
      </w:r>
      <w:r w:rsidRPr="00DC74E1">
        <w:rPr>
          <w:rFonts w:cs="Tahoma"/>
          <w:szCs w:val="20"/>
        </w:rPr>
        <w:t>, por meio deste Contrato, nomeia</w:t>
      </w:r>
      <w:r w:rsidR="00BD3660">
        <w:rPr>
          <w:rFonts w:cs="Tahoma"/>
          <w:szCs w:val="20"/>
        </w:rPr>
        <w:t>m</w:t>
      </w:r>
      <w:r w:rsidRPr="00DC74E1">
        <w:rPr>
          <w:rFonts w:cs="Tahoma"/>
          <w:szCs w:val="20"/>
        </w:rPr>
        <w:t xml:space="preserve"> e constitu</w:t>
      </w:r>
      <w:r w:rsidR="00BD3660">
        <w:rPr>
          <w:rFonts w:cs="Tahoma"/>
          <w:szCs w:val="20"/>
        </w:rPr>
        <w:t>em</w:t>
      </w:r>
      <w:r w:rsidRPr="00DC74E1">
        <w:rPr>
          <w:rFonts w:cs="Tahoma"/>
          <w:szCs w:val="20"/>
        </w:rPr>
        <w:t xml:space="preserve"> </w:t>
      </w:r>
      <w:r w:rsidR="00E46623">
        <w:rPr>
          <w:rFonts w:cs="Tahoma"/>
          <w:szCs w:val="20"/>
        </w:rPr>
        <w:t xml:space="preserve">a </w:t>
      </w:r>
      <w:r w:rsidR="002760CE">
        <w:rPr>
          <w:rFonts w:cs="Tahoma"/>
          <w:szCs w:val="20"/>
        </w:rPr>
        <w:t>Credora</w:t>
      </w:r>
      <w:r w:rsidRPr="00DC74E1">
        <w:rPr>
          <w:rFonts w:cs="Tahoma"/>
          <w:szCs w:val="20"/>
        </w:rPr>
        <w:t xml:space="preserve"> s</w:t>
      </w:r>
      <w:r w:rsidR="00E46623">
        <w:rPr>
          <w:rFonts w:cs="Tahoma"/>
          <w:szCs w:val="20"/>
        </w:rPr>
        <w:t>ua</w:t>
      </w:r>
      <w:r w:rsidRPr="00DC74E1">
        <w:rPr>
          <w:rFonts w:cs="Tahoma"/>
          <w:szCs w:val="20"/>
        </w:rPr>
        <w:t xml:space="preserve"> </w:t>
      </w:r>
      <w:bookmarkStart w:id="18" w:name="_DV_C69"/>
      <w:r w:rsidRPr="00DC74E1">
        <w:rPr>
          <w:rFonts w:cs="Tahoma"/>
          <w:szCs w:val="20"/>
        </w:rPr>
        <w:t>bastante</w:t>
      </w:r>
      <w:bookmarkEnd w:id="18"/>
      <w:r w:rsidRPr="00DC74E1">
        <w:rPr>
          <w:rFonts w:cs="Tahoma"/>
          <w:szCs w:val="20"/>
        </w:rPr>
        <w:t xml:space="preserve"> procurador</w:t>
      </w:r>
      <w:r w:rsidR="00E46623">
        <w:rPr>
          <w:rFonts w:cs="Tahoma"/>
          <w:szCs w:val="20"/>
        </w:rPr>
        <w:t>a</w:t>
      </w:r>
      <w:r w:rsidRPr="00DC74E1">
        <w:rPr>
          <w:rFonts w:cs="Tahoma"/>
          <w:szCs w:val="20"/>
        </w:rPr>
        <w:t xml:space="preserve">, outorgando-lhe poderes especiais, </w:t>
      </w:r>
      <w:bookmarkStart w:id="19" w:name="_DV_C70"/>
      <w:r w:rsidRPr="00DC74E1">
        <w:rPr>
          <w:rFonts w:cs="Tahoma"/>
          <w:szCs w:val="20"/>
        </w:rPr>
        <w:t>sempre e exclusivamente em nome e para o benefício d</w:t>
      </w:r>
      <w:bookmarkEnd w:id="19"/>
      <w:r w:rsidR="00E46623">
        <w:rPr>
          <w:rFonts w:cs="Tahoma"/>
          <w:szCs w:val="20"/>
        </w:rPr>
        <w:t xml:space="preserve">a </w:t>
      </w:r>
      <w:r w:rsidR="002760CE">
        <w:rPr>
          <w:rFonts w:cs="Tahoma"/>
          <w:szCs w:val="20"/>
        </w:rPr>
        <w:t>Credora</w:t>
      </w:r>
      <w:r w:rsidRPr="00DC74E1">
        <w:rPr>
          <w:rFonts w:cs="Tahoma"/>
          <w:szCs w:val="20"/>
        </w:rPr>
        <w:t>, para:</w:t>
      </w:r>
      <w:bookmarkEnd w:id="17"/>
    </w:p>
    <w:p w14:paraId="28107073" w14:textId="6AE85674" w:rsidR="003E3418" w:rsidRPr="00164490" w:rsidRDefault="003E3418" w:rsidP="00F83C98">
      <w:pPr>
        <w:pStyle w:val="roman3"/>
        <w:numPr>
          <w:ilvl w:val="0"/>
          <w:numId w:val="164"/>
        </w:numPr>
        <w:rPr>
          <w:rFonts w:eastAsia="SimSun" w:cs="Tahoma"/>
          <w:bCs/>
          <w:u w:val="single"/>
        </w:rPr>
      </w:pPr>
      <w:r w:rsidRPr="00164490">
        <w:rPr>
          <w:rFonts w:eastAsia="Arial Unicode MS" w:cs="Tahoma"/>
          <w:b/>
          <w:bCs/>
        </w:rPr>
        <w:t>independentemente da ocorrência de um Evento de Excussão</w:t>
      </w:r>
      <w:r w:rsidRPr="00164490">
        <w:rPr>
          <w:rFonts w:eastAsia="Arial Unicode MS" w:cs="Tahoma"/>
        </w:rPr>
        <w:t>:</w:t>
      </w:r>
      <w:r w:rsidRPr="00164490">
        <w:rPr>
          <w:rFonts w:cs="Tahoma"/>
        </w:rPr>
        <w:t xml:space="preserve"> praticar qualquer ato que seja necessário para constituir, conservar, formalizar, defender ou validar a Cessão Fiduciária prevista neste Contrato, caso </w:t>
      </w:r>
      <w:r w:rsidR="00BD3660">
        <w:rPr>
          <w:rFonts w:cs="Tahoma"/>
        </w:rPr>
        <w:t>os</w:t>
      </w:r>
      <w:r w:rsidR="00BD3660" w:rsidRPr="00164490">
        <w:rPr>
          <w:rFonts w:cs="Tahoma"/>
        </w:rPr>
        <w:t xml:space="preserve"> </w:t>
      </w:r>
      <w:r w:rsidRPr="00164490">
        <w:rPr>
          <w:rFonts w:cs="Tahoma"/>
        </w:rPr>
        <w:t>Cedente</w:t>
      </w:r>
      <w:r w:rsidR="00BD3660">
        <w:rPr>
          <w:rFonts w:cs="Tahoma"/>
        </w:rPr>
        <w:t xml:space="preserve">s </w:t>
      </w:r>
      <w:r w:rsidR="00BD3660">
        <w:rPr>
          <w:rFonts w:cs="Tahoma"/>
          <w:lang w:val="pt-PT"/>
        </w:rPr>
        <w:t>e/ou a Sociedade</w:t>
      </w:r>
      <w:r w:rsidRPr="00164490">
        <w:rPr>
          <w:rFonts w:cs="Tahoma"/>
        </w:rPr>
        <w:t xml:space="preserve"> </w:t>
      </w:r>
      <w:r w:rsidR="00E5217B">
        <w:rPr>
          <w:rFonts w:cs="Tahoma"/>
        </w:rPr>
        <w:t xml:space="preserve">e/ou a Securitizadora </w:t>
      </w:r>
      <w:r w:rsidRPr="00164490">
        <w:rPr>
          <w:rFonts w:cs="Tahoma"/>
        </w:rPr>
        <w:t>não o</w:t>
      </w:r>
      <w:r w:rsidR="00BD3660">
        <w:rPr>
          <w:rFonts w:cs="Tahoma"/>
        </w:rPr>
        <w:t>s</w:t>
      </w:r>
      <w:r w:rsidRPr="00164490">
        <w:rPr>
          <w:rFonts w:cs="Tahoma"/>
        </w:rPr>
        <w:t xml:space="preserve"> faça</w:t>
      </w:r>
      <w:r w:rsidR="00BD3660">
        <w:rPr>
          <w:rFonts w:cs="Tahoma"/>
        </w:rPr>
        <w:t>m</w:t>
      </w:r>
      <w:r w:rsidRPr="00164490">
        <w:rPr>
          <w:rFonts w:cs="Tahoma"/>
        </w:rPr>
        <w:t xml:space="preserve"> nos termos e prazos previstos neste Contrato.</w:t>
      </w:r>
    </w:p>
    <w:p w14:paraId="19B6BAD4" w14:textId="77777777" w:rsidR="003E3418" w:rsidRPr="009E5F72" w:rsidRDefault="003E3418" w:rsidP="00AC066E">
      <w:pPr>
        <w:pStyle w:val="roman3"/>
        <w:keepNext/>
        <w:rPr>
          <w:rFonts w:eastAsia="SimSun" w:cs="Tahoma"/>
          <w:bCs/>
        </w:rPr>
      </w:pPr>
      <w:r w:rsidRPr="009E5F72">
        <w:rPr>
          <w:rFonts w:eastAsia="Arial Unicode MS" w:cs="Tahoma"/>
          <w:b/>
          <w:bCs/>
        </w:rPr>
        <w:t>mediante a ocorrência de um Evento de Excussão</w:t>
      </w:r>
      <w:r w:rsidRPr="009E5F72">
        <w:rPr>
          <w:rFonts w:eastAsia="Arial Unicode MS" w:cs="Tahoma"/>
        </w:rPr>
        <w:t>:</w:t>
      </w:r>
    </w:p>
    <w:p w14:paraId="122A22B2" w14:textId="60BF858C" w:rsidR="003E3418" w:rsidRPr="009E5F72" w:rsidRDefault="003E3418" w:rsidP="00AC066E">
      <w:pPr>
        <w:pStyle w:val="alpha4"/>
        <w:numPr>
          <w:ilvl w:val="0"/>
          <w:numId w:val="67"/>
        </w:numPr>
        <w:rPr>
          <w:rFonts w:cs="Tahoma"/>
        </w:rPr>
      </w:pPr>
      <w:r w:rsidRPr="009E5F72">
        <w:rPr>
          <w:rFonts w:cs="Tahoma"/>
        </w:rPr>
        <w:t>movimentar a</w:t>
      </w:r>
      <w:r w:rsidR="00540B84">
        <w:rPr>
          <w:rFonts w:cs="Tahoma"/>
        </w:rPr>
        <w:t>s</w:t>
      </w:r>
      <w:r w:rsidRPr="009E5F72">
        <w:rPr>
          <w:rFonts w:cs="Tahoma"/>
        </w:rPr>
        <w:t xml:space="preserve"> Conta</w:t>
      </w:r>
      <w:r w:rsidR="00540B84">
        <w:rPr>
          <w:rFonts w:cs="Tahoma"/>
        </w:rPr>
        <w:t>s</w:t>
      </w:r>
      <w:r w:rsidRPr="009E5F72">
        <w:rPr>
          <w:rFonts w:cs="Tahoma"/>
        </w:rPr>
        <w:t xml:space="preserve"> Cedida</w:t>
      </w:r>
      <w:r w:rsidR="00540B84">
        <w:rPr>
          <w:rFonts w:cs="Tahoma"/>
        </w:rPr>
        <w:t>s</w:t>
      </w:r>
      <w:r w:rsidRPr="009E5F72">
        <w:rPr>
          <w:rFonts w:cs="Tahoma"/>
        </w:rPr>
        <w:t xml:space="preserve"> para utilizar os recursos relativos aos Direitos Cedidos, aplicando-os na amortização e/ou quitação das Obrigações Garantidas, nos termos do parágrafo primeiro do artigo 661 do Código Civil e artigo 19 da Lei 9.514;</w:t>
      </w:r>
    </w:p>
    <w:p w14:paraId="7581CBAC" w14:textId="42E9440D" w:rsidR="003E3418" w:rsidRDefault="003E3418" w:rsidP="00AC066E">
      <w:pPr>
        <w:pStyle w:val="alpha4"/>
        <w:rPr>
          <w:rFonts w:cs="Tahoma"/>
        </w:rPr>
      </w:pPr>
      <w:r w:rsidRPr="009E5F72">
        <w:rPr>
          <w:rFonts w:cs="Tahoma"/>
        </w:rPr>
        <w:t xml:space="preserve">promover, de boa-fé, e pelo preço e nas condições que </w:t>
      </w:r>
      <w:r w:rsidR="00810F30">
        <w:rPr>
          <w:rFonts w:cs="Tahoma"/>
        </w:rPr>
        <w:t xml:space="preserve">a </w:t>
      </w:r>
      <w:r w:rsidR="002760CE">
        <w:rPr>
          <w:rFonts w:cs="Tahoma"/>
        </w:rPr>
        <w:t>Credora</w:t>
      </w:r>
      <w:r w:rsidRPr="009E5F72">
        <w:rPr>
          <w:rFonts w:cs="Tahoma"/>
        </w:rPr>
        <w:t xml:space="preserve"> entender apropriado, desde que realizado de boa-fé e em conformidade com as leis aplicáveis, observado o disposto neste Contrato, extrajudicialmente, uma ou mais vezes, em operação pública ou privada, nos termos deste Contrato, o recebimento, a venda, cessão, disposição ou transferência, no todo ou em parte, dos Direitos Cedidos, utilizando o produto assim obtido para a amortização, parcial ou total, das Obrigações Garantidas, sem prejuízo do exercício, pel</w:t>
      </w:r>
      <w:r w:rsidR="00E46623">
        <w:rPr>
          <w:rFonts w:cs="Tahoma"/>
        </w:rPr>
        <w:t xml:space="preserve">a </w:t>
      </w:r>
      <w:r w:rsidR="002760CE">
        <w:rPr>
          <w:rFonts w:cs="Tahoma"/>
        </w:rPr>
        <w:t>Credora</w:t>
      </w:r>
      <w:r w:rsidRPr="009E5F72">
        <w:rPr>
          <w:rFonts w:cs="Tahoma"/>
        </w:rPr>
        <w:t xml:space="preserve"> de quaisquer outros direitos, garantias e prerrogativas cabíveis; </w:t>
      </w:r>
    </w:p>
    <w:p w14:paraId="653BC49C" w14:textId="69FBF171" w:rsidR="00D30BF7" w:rsidRPr="009E5F72" w:rsidRDefault="00D30BF7" w:rsidP="00AC066E">
      <w:pPr>
        <w:pStyle w:val="alpha4"/>
        <w:rPr>
          <w:rFonts w:cs="Tahoma"/>
        </w:rPr>
      </w:pPr>
      <w:r w:rsidRPr="008757A2">
        <w:t>negociar preço, condições de pagamento, prazos, receber valores, transigir</w:t>
      </w:r>
      <w:r w:rsidRPr="004B02DC">
        <w:t>, dar recibos e quitações e assinar quaisquer documentos ou termos, por mais especiais</w:t>
      </w:r>
      <w:r>
        <w:t xml:space="preserve"> que sejam, necessários</w:t>
      </w:r>
      <w:r w:rsidRPr="00BD622D">
        <w:t xml:space="preserve"> </w:t>
      </w:r>
      <w:r>
        <w:t>à prática dos atos aqui referidos e/ou aplicar a totalidade dos recursos obtidos com a excussão da garantia na amortização ou liquidação das Obrigações Garantidas;</w:t>
      </w:r>
    </w:p>
    <w:p w14:paraId="0F6F6A7E" w14:textId="5C6310B0" w:rsidR="003E3418" w:rsidRPr="009E5F72" w:rsidRDefault="003E3418" w:rsidP="00AC066E">
      <w:pPr>
        <w:pStyle w:val="alpha4"/>
        <w:rPr>
          <w:rFonts w:cs="Tahoma"/>
        </w:rPr>
      </w:pPr>
      <w:r w:rsidRPr="009E5F72">
        <w:rPr>
          <w:rFonts w:cs="Tahoma"/>
        </w:rPr>
        <w:t xml:space="preserve">praticar quaisquer atos necessários para os fins dos itens acima, </w:t>
      </w:r>
      <w:r w:rsidRPr="008757A2">
        <w:rPr>
          <w:rFonts w:cs="Tahoma"/>
        </w:rPr>
        <w:t>incluindo ajustar condições de pagamento, prazos, receber valores, transigir,</w:t>
      </w:r>
      <w:r w:rsidRPr="009E5F72">
        <w:rPr>
          <w:rFonts w:cs="Tahoma"/>
        </w:rPr>
        <w:t xml:space="preserve"> dar recibos e quitação, bem como os previstos no artigo 66-B da Lei 4.728;</w:t>
      </w:r>
      <w:r w:rsidR="00B30B3D">
        <w:rPr>
          <w:rFonts w:cs="Tahoma"/>
        </w:rPr>
        <w:t xml:space="preserve"> </w:t>
      </w:r>
    </w:p>
    <w:p w14:paraId="4055118E" w14:textId="48F43BA2" w:rsidR="003E3418" w:rsidRPr="009E5F72" w:rsidRDefault="003E3418" w:rsidP="00AC066E">
      <w:pPr>
        <w:pStyle w:val="alpha4"/>
        <w:rPr>
          <w:rFonts w:cs="Tahoma"/>
        </w:rPr>
      </w:pPr>
      <w:r w:rsidRPr="009E5F72">
        <w:rPr>
          <w:rFonts w:cs="Tahoma"/>
        </w:rPr>
        <w:t>praticar todo os atos e assinar todos e quaisquer instrumentos necessários ao exercício dos direitos conferidos nos termos deste Contrato, perante qualquer terceiro ou autoridade governamental e/ou perante quaisquer instituições financeiras, que sejam necessários para efetivar a excussão dos Direitos Cedidos, independentemente de notificação judicial ou extrajudicial;</w:t>
      </w:r>
    </w:p>
    <w:p w14:paraId="1A8F4DC1" w14:textId="0285CA6E" w:rsidR="003E3418" w:rsidRPr="00DC74E1" w:rsidRDefault="003E3418" w:rsidP="00AC066E">
      <w:pPr>
        <w:pStyle w:val="alpha4"/>
        <w:rPr>
          <w:rFonts w:cs="Tahoma"/>
        </w:rPr>
      </w:pPr>
      <w:r w:rsidRPr="009E5F72">
        <w:rPr>
          <w:rFonts w:cs="Tahoma"/>
        </w:rPr>
        <w:t xml:space="preserve">tomar qualquer medida e firmar quaisquer instrumentos ou realizar quaisquer atos necessários para o cumprimento total, completo e integral dos poderes ora outorgados, incluindo, entre outros, quaisquer ordens de transferência (tais como Transferências Eletrônicas Disponíveis </w:t>
      </w:r>
      <w:r w:rsidR="00363C5F">
        <w:rPr>
          <w:rFonts w:cs="Tahoma"/>
        </w:rPr>
        <w:t>–</w:t>
      </w:r>
      <w:r w:rsidRPr="009E5F72">
        <w:rPr>
          <w:rFonts w:cs="Tahoma"/>
        </w:rPr>
        <w:t xml:space="preserve"> TED), que sejam consistentes com os termos deste Contrato e necessários para a consecução dos objetivos aqui estabelecidos;</w:t>
      </w:r>
    </w:p>
    <w:p w14:paraId="116DF917" w14:textId="054C78EF" w:rsidR="00BF289D" w:rsidRPr="009E5F72" w:rsidRDefault="00BF289D" w:rsidP="00AC066E">
      <w:pPr>
        <w:pStyle w:val="alpha4"/>
        <w:rPr>
          <w:rFonts w:cs="Tahoma"/>
        </w:rPr>
      </w:pPr>
      <w:r w:rsidRPr="00DC74E1">
        <w:rPr>
          <w:rFonts w:cs="Tahoma"/>
        </w:rPr>
        <w:t xml:space="preserve">promover a excussão da garantia sobre os </w:t>
      </w:r>
      <w:r w:rsidR="00DC7472" w:rsidRPr="00DC74E1">
        <w:rPr>
          <w:rFonts w:cs="Tahoma"/>
        </w:rPr>
        <w:t xml:space="preserve">Direitos Creditório </w:t>
      </w:r>
      <w:r w:rsidRPr="00DC74E1">
        <w:rPr>
          <w:rFonts w:cs="Tahoma"/>
        </w:rPr>
        <w:t>CDB</w:t>
      </w:r>
      <w:r w:rsidR="00456ACD">
        <w:rPr>
          <w:rFonts w:cs="Tahoma"/>
        </w:rPr>
        <w:t>s</w:t>
      </w:r>
      <w:r w:rsidRPr="00DC74E1">
        <w:rPr>
          <w:rFonts w:cs="Tahoma"/>
        </w:rPr>
        <w:t xml:space="preserve"> junto à </w:t>
      </w:r>
      <w:r w:rsidRPr="00DC74E1">
        <w:rPr>
          <w:rFonts w:cs="Tahoma"/>
          <w:bCs/>
          <w:iCs/>
        </w:rPr>
        <w:t xml:space="preserve">B3, </w:t>
      </w:r>
      <w:r w:rsidRPr="00DC74E1">
        <w:rPr>
          <w:rFonts w:cs="Tahoma"/>
        </w:rPr>
        <w:t>de acordo o Regulamento do Segmento Balcão B3, do “</w:t>
      </w:r>
      <w:r w:rsidRPr="00DC74E1">
        <w:rPr>
          <w:rFonts w:cs="Tahoma"/>
          <w:i/>
          <w:iCs/>
        </w:rPr>
        <w:t>Manual de Normas do Subsistema de Registro, do Subsistema de Depósito Centralizado e do Subsistema de Compensação e Liquidação</w:t>
      </w:r>
      <w:r w:rsidRPr="00DC74E1">
        <w:rPr>
          <w:rFonts w:cs="Tahoma"/>
        </w:rPr>
        <w:t>” e do “</w:t>
      </w:r>
      <w:r w:rsidRPr="00DC74E1">
        <w:rPr>
          <w:rFonts w:cs="Tahoma"/>
          <w:i/>
          <w:iCs/>
        </w:rPr>
        <w:t>Manual de Operações – Registro de Contrato de Garantia</w:t>
      </w:r>
      <w:r w:rsidRPr="00DC74E1">
        <w:rPr>
          <w:rFonts w:cs="Tahoma"/>
        </w:rPr>
        <w:t>”, todos publicados pela B3 e todos os demais normativos expedidos pela B3, podendo movimentar e transferir o</w:t>
      </w:r>
      <w:r w:rsidR="00456ACD">
        <w:rPr>
          <w:rFonts w:cs="Tahoma"/>
        </w:rPr>
        <w:t>s</w:t>
      </w:r>
      <w:r w:rsidRPr="00DC74E1">
        <w:rPr>
          <w:rFonts w:cs="Tahoma"/>
        </w:rPr>
        <w:t xml:space="preserve"> CDB</w:t>
      </w:r>
      <w:r w:rsidR="00456ACD">
        <w:rPr>
          <w:rFonts w:cs="Tahoma"/>
        </w:rPr>
        <w:t>s</w:t>
      </w:r>
      <w:r w:rsidRPr="00DC74E1">
        <w:rPr>
          <w:rFonts w:cs="Tahoma"/>
        </w:rPr>
        <w:t xml:space="preserve"> da Conta Gravame Universal (conforme definido abaixo) para qualquer conta a ser informada pel</w:t>
      </w:r>
      <w:r w:rsidR="003D0C2C">
        <w:rPr>
          <w:rFonts w:cs="Tahoma"/>
        </w:rPr>
        <w:t xml:space="preserve">a </w:t>
      </w:r>
      <w:r w:rsidR="002760CE">
        <w:rPr>
          <w:rFonts w:cs="Tahoma"/>
        </w:rPr>
        <w:t>Credora</w:t>
      </w:r>
      <w:r w:rsidRPr="00DC74E1">
        <w:rPr>
          <w:rFonts w:cs="Tahoma"/>
        </w:rPr>
        <w:t xml:space="preserve"> e efetuar no sistema da B3 todos e quaisquer comandos e lançamentos para tal fim, bem como as respectivas confirmações;</w:t>
      </w:r>
    </w:p>
    <w:p w14:paraId="06A69E70" w14:textId="0F63CF91" w:rsidR="003E3418" w:rsidRPr="009E5F72" w:rsidRDefault="003B1B1B" w:rsidP="00AC066E">
      <w:pPr>
        <w:pStyle w:val="alpha4"/>
        <w:rPr>
          <w:rFonts w:cs="Tahoma"/>
        </w:rPr>
      </w:pPr>
      <w:r>
        <w:rPr>
          <w:rFonts w:cs="Tahoma"/>
        </w:rPr>
        <w:t xml:space="preserve">resgatar, </w:t>
      </w:r>
      <w:r w:rsidR="003E3418" w:rsidRPr="009E5F72">
        <w:rPr>
          <w:rFonts w:cs="Tahoma"/>
        </w:rPr>
        <w:t>cobrar e receber diretamente os Direitos Cedidos das respectivas contrapartes; e</w:t>
      </w:r>
    </w:p>
    <w:p w14:paraId="2307EBB4" w14:textId="0B0A359D" w:rsidR="003E3418" w:rsidRPr="00DC74E1" w:rsidRDefault="003E3418" w:rsidP="009E5F72">
      <w:pPr>
        <w:pStyle w:val="alpha4"/>
        <w:rPr>
          <w:rFonts w:cs="Tahoma"/>
        </w:rPr>
      </w:pPr>
      <w:r w:rsidRPr="009E5F72">
        <w:rPr>
          <w:rFonts w:cs="Tahoma"/>
        </w:rPr>
        <w:t xml:space="preserve">representar </w:t>
      </w:r>
      <w:r w:rsidR="0034112F">
        <w:rPr>
          <w:rFonts w:cs="Tahoma"/>
        </w:rPr>
        <w:t>os</w:t>
      </w:r>
      <w:r w:rsidR="0034112F" w:rsidRPr="009E5F72">
        <w:rPr>
          <w:rFonts w:cs="Tahoma"/>
        </w:rPr>
        <w:t xml:space="preserve"> </w:t>
      </w:r>
      <w:r w:rsidRPr="009E5F72">
        <w:rPr>
          <w:rFonts w:cs="Tahoma"/>
        </w:rPr>
        <w:t>Cedente</w:t>
      </w:r>
      <w:r w:rsidR="0034112F">
        <w:rPr>
          <w:rFonts w:cs="Tahoma"/>
        </w:rPr>
        <w:t>s</w:t>
      </w:r>
      <w:r w:rsidR="00E511D1">
        <w:rPr>
          <w:rFonts w:cs="Tahoma"/>
        </w:rPr>
        <w:t>,</w:t>
      </w:r>
      <w:r w:rsidR="0034112F">
        <w:rPr>
          <w:rFonts w:cs="Tahoma"/>
        </w:rPr>
        <w:t xml:space="preserve"> a Sociedade</w:t>
      </w:r>
      <w:r w:rsidRPr="009E5F72">
        <w:rPr>
          <w:rFonts w:cs="Tahoma"/>
        </w:rPr>
        <w:t xml:space="preserve"> </w:t>
      </w:r>
      <w:r w:rsidR="00E511D1">
        <w:rPr>
          <w:rFonts w:cs="Tahoma"/>
        </w:rPr>
        <w:t xml:space="preserve">e/ou a Securitizadora </w:t>
      </w:r>
      <w:r w:rsidRPr="009E5F72">
        <w:rPr>
          <w:rFonts w:cs="Tahoma"/>
        </w:rPr>
        <w:t xml:space="preserve">perante qualquer contraparte dos Direitos Cedidos, repartição pública federal, estadual e municipal, e perante terceiros, inclusive Cartórios de Registro de Títulos e Documentos, instituições bancárias, </w:t>
      </w:r>
      <w:r w:rsidR="001535B1" w:rsidRPr="00DC74E1">
        <w:rPr>
          <w:rFonts w:cs="Tahoma"/>
        </w:rPr>
        <w:t xml:space="preserve">B3, </w:t>
      </w:r>
      <w:r w:rsidRPr="009E5F72">
        <w:rPr>
          <w:rFonts w:cs="Tahoma"/>
        </w:rPr>
        <w:t>Secretaria da Receita Federal e todas as respectivas seções, departamentos e subdivisões, limitado expressamente à consecução dos direitos e obrigações conforme previstos no Contrato até que seja concluída e liquidada a excussão da garantia.</w:t>
      </w:r>
    </w:p>
    <w:p w14:paraId="32FF9443" w14:textId="16D28B6D" w:rsidR="003E3418" w:rsidRPr="00B73A2F" w:rsidRDefault="001642A4" w:rsidP="00D155C1">
      <w:pPr>
        <w:pStyle w:val="Level3"/>
        <w:tabs>
          <w:tab w:val="clear" w:pos="6040"/>
        </w:tabs>
        <w:ind w:left="1276"/>
        <w:rPr>
          <w:rFonts w:cs="Tahoma"/>
          <w:szCs w:val="20"/>
        </w:rPr>
      </w:pPr>
      <w:r w:rsidRPr="009E5F72">
        <w:rPr>
          <w:rFonts w:eastAsia="Arial Unicode MS" w:cs="Tahoma"/>
          <w:szCs w:val="20"/>
        </w:rPr>
        <w:t>O presente mandato é outorgado em caráter irrevogável e irretratável, sendo sua outorga condição do negócio, nos termos dos artigos 684</w:t>
      </w:r>
      <w:bookmarkStart w:id="20" w:name="_Hlk117041123"/>
      <w:r w:rsidRPr="009E5F72">
        <w:rPr>
          <w:rFonts w:eastAsia="Arial Unicode MS" w:cs="Tahoma"/>
          <w:szCs w:val="20"/>
        </w:rPr>
        <w:t xml:space="preserve">, 685 e seguintes do Código Civil, </w:t>
      </w:r>
      <w:r w:rsidRPr="00D155C1">
        <w:rPr>
          <w:rFonts w:cs="Tahoma"/>
          <w:szCs w:val="20"/>
        </w:rPr>
        <w:t>sendo</w:t>
      </w:r>
      <w:r w:rsidRPr="009E5F72">
        <w:rPr>
          <w:rFonts w:eastAsia="Arial Unicode MS" w:cs="Tahoma"/>
          <w:szCs w:val="20"/>
        </w:rPr>
        <w:t xml:space="preserve"> válido e efetivo até que todas as Obrigaç</w:t>
      </w:r>
      <w:r w:rsidRPr="00B73A2F">
        <w:rPr>
          <w:rFonts w:eastAsia="Arial Unicode MS" w:cs="Tahoma"/>
          <w:szCs w:val="20"/>
        </w:rPr>
        <w:t>ões Garantidas tenham sido integralmente pagas e o presente Contrato seja extinto</w:t>
      </w:r>
      <w:bookmarkEnd w:id="20"/>
      <w:r w:rsidRPr="00B73A2F">
        <w:rPr>
          <w:rFonts w:eastAsia="Arial Unicode MS" w:cs="Tahoma"/>
          <w:szCs w:val="20"/>
        </w:rPr>
        <w:t>.</w:t>
      </w:r>
    </w:p>
    <w:p w14:paraId="263B9410" w14:textId="72070486" w:rsidR="001642A4" w:rsidRPr="008757A2" w:rsidRDefault="001642A4" w:rsidP="00D155C1">
      <w:pPr>
        <w:pStyle w:val="Level3"/>
        <w:tabs>
          <w:tab w:val="clear" w:pos="6040"/>
        </w:tabs>
        <w:ind w:left="1276"/>
        <w:rPr>
          <w:rFonts w:cs="Tahoma"/>
          <w:szCs w:val="20"/>
        </w:rPr>
      </w:pPr>
      <w:r w:rsidRPr="00B73A2F">
        <w:rPr>
          <w:rFonts w:cs="Tahoma"/>
          <w:szCs w:val="20"/>
        </w:rPr>
        <w:t xml:space="preserve">Sem prejuízo do disposto nesta </w:t>
      </w:r>
      <w:r w:rsidR="003B1B1B" w:rsidRPr="00B73A2F">
        <w:rPr>
          <w:rFonts w:cs="Tahoma"/>
          <w:szCs w:val="20"/>
        </w:rPr>
        <w:t>c</w:t>
      </w:r>
      <w:r w:rsidRPr="00B73A2F">
        <w:rPr>
          <w:rFonts w:cs="Tahoma"/>
          <w:szCs w:val="20"/>
        </w:rPr>
        <w:t xml:space="preserve">láusula, em complemento aos poderes outorgados na Cláusula </w:t>
      </w:r>
      <w:r w:rsidR="001E0BD8" w:rsidRPr="00B73A2F">
        <w:rPr>
          <w:rFonts w:cs="Tahoma"/>
          <w:szCs w:val="20"/>
        </w:rPr>
        <w:t>5</w:t>
      </w:r>
      <w:r w:rsidRPr="00B73A2F">
        <w:rPr>
          <w:rFonts w:cs="Tahoma"/>
          <w:szCs w:val="20"/>
        </w:rPr>
        <w:t xml:space="preserve">.6 acima, </w:t>
      </w:r>
      <w:r w:rsidR="0034112F">
        <w:rPr>
          <w:rFonts w:cs="Tahoma"/>
          <w:szCs w:val="20"/>
        </w:rPr>
        <w:t>os</w:t>
      </w:r>
      <w:r w:rsidR="0034112F" w:rsidRPr="00B73A2F">
        <w:rPr>
          <w:rFonts w:cs="Tahoma"/>
          <w:szCs w:val="20"/>
        </w:rPr>
        <w:t xml:space="preserve"> </w:t>
      </w:r>
      <w:r w:rsidRPr="00B73A2F">
        <w:rPr>
          <w:rFonts w:cs="Tahoma"/>
          <w:szCs w:val="20"/>
        </w:rPr>
        <w:t>Cedente</w:t>
      </w:r>
      <w:r w:rsidR="0034112F">
        <w:rPr>
          <w:rFonts w:cs="Tahoma"/>
          <w:szCs w:val="20"/>
        </w:rPr>
        <w:t>s</w:t>
      </w:r>
      <w:r w:rsidR="00E511D1">
        <w:rPr>
          <w:rFonts w:cs="Tahoma"/>
          <w:szCs w:val="20"/>
        </w:rPr>
        <w:t>,</w:t>
      </w:r>
      <w:r w:rsidR="0034112F">
        <w:rPr>
          <w:rFonts w:cs="Tahoma"/>
          <w:szCs w:val="20"/>
        </w:rPr>
        <w:t xml:space="preserve"> a Sociedade</w:t>
      </w:r>
      <w:r w:rsidRPr="00B73A2F">
        <w:rPr>
          <w:rFonts w:cs="Tahoma"/>
          <w:szCs w:val="20"/>
        </w:rPr>
        <w:t xml:space="preserve"> </w:t>
      </w:r>
      <w:r w:rsidR="00E511D1">
        <w:rPr>
          <w:rFonts w:cs="Tahoma"/>
          <w:szCs w:val="20"/>
        </w:rPr>
        <w:t xml:space="preserve">e a Securitizadora </w:t>
      </w:r>
      <w:r w:rsidRPr="00B73A2F">
        <w:rPr>
          <w:rFonts w:cs="Tahoma"/>
          <w:szCs w:val="20"/>
        </w:rPr>
        <w:t>outorga</w:t>
      </w:r>
      <w:r w:rsidR="0034112F">
        <w:rPr>
          <w:rFonts w:cs="Tahoma"/>
          <w:szCs w:val="20"/>
        </w:rPr>
        <w:t>m</w:t>
      </w:r>
      <w:r w:rsidRPr="00B73A2F">
        <w:rPr>
          <w:rFonts w:cs="Tahoma"/>
          <w:szCs w:val="20"/>
        </w:rPr>
        <w:t>, nesta data, o instrumento particular de procuração em favor d</w:t>
      </w:r>
      <w:r w:rsidR="00097644" w:rsidRPr="00B73A2F">
        <w:rPr>
          <w:rFonts w:cs="Tahoma"/>
          <w:szCs w:val="20"/>
        </w:rPr>
        <w:t xml:space="preserve">a </w:t>
      </w:r>
      <w:r w:rsidR="002760CE">
        <w:rPr>
          <w:rFonts w:cs="Tahoma"/>
          <w:szCs w:val="20"/>
        </w:rPr>
        <w:t>Credora</w:t>
      </w:r>
      <w:r w:rsidRPr="00B73A2F">
        <w:rPr>
          <w:rFonts w:cs="Tahoma"/>
          <w:szCs w:val="20"/>
        </w:rPr>
        <w:t xml:space="preserve">, nos termos do </w:t>
      </w:r>
      <w:r w:rsidRPr="00B73A2F">
        <w:rPr>
          <w:rFonts w:cs="Tahoma"/>
          <w:b/>
          <w:szCs w:val="20"/>
        </w:rPr>
        <w:t>Anexo I</w:t>
      </w:r>
      <w:r w:rsidR="001535B1" w:rsidRPr="00B73A2F">
        <w:rPr>
          <w:rFonts w:cs="Tahoma"/>
          <w:b/>
          <w:szCs w:val="20"/>
        </w:rPr>
        <w:t>II</w:t>
      </w:r>
      <w:r w:rsidRPr="00B73A2F">
        <w:rPr>
          <w:rFonts w:cs="Tahoma"/>
          <w:szCs w:val="20"/>
        </w:rPr>
        <w:t xml:space="preserve"> ao presente Contrato</w:t>
      </w:r>
      <w:r w:rsidR="00D30BF7" w:rsidRPr="00B73A2F">
        <w:rPr>
          <w:rFonts w:cs="Tahoma"/>
          <w:szCs w:val="20"/>
        </w:rPr>
        <w:t>, com firma reconhecida, acompanhada dos documentos societários que comprovem os poderes dos representantes dos seus signatários</w:t>
      </w:r>
      <w:r w:rsidRPr="00B73A2F">
        <w:rPr>
          <w:rFonts w:cs="Tahoma"/>
          <w:szCs w:val="20"/>
        </w:rPr>
        <w:t>.</w:t>
      </w:r>
      <w:r w:rsidR="00585068" w:rsidRPr="00B73A2F">
        <w:rPr>
          <w:rFonts w:cs="Tahoma"/>
          <w:szCs w:val="20"/>
        </w:rPr>
        <w:t xml:space="preserve"> </w:t>
      </w:r>
    </w:p>
    <w:p w14:paraId="73691916" w14:textId="63ACAB8B" w:rsidR="001642A4" w:rsidRPr="00DC74E1" w:rsidRDefault="002F2D61" w:rsidP="00D155C1">
      <w:pPr>
        <w:pStyle w:val="Level3"/>
        <w:tabs>
          <w:tab w:val="clear" w:pos="6040"/>
        </w:tabs>
        <w:ind w:left="1276"/>
        <w:rPr>
          <w:rFonts w:cs="Tahoma"/>
          <w:szCs w:val="20"/>
        </w:rPr>
      </w:pPr>
      <w:bookmarkStart w:id="21" w:name="_Hlk117041270"/>
      <w:r>
        <w:rPr>
          <w:rFonts w:cs="Tahoma"/>
          <w:szCs w:val="20"/>
        </w:rPr>
        <w:t>Os</w:t>
      </w:r>
      <w:r w:rsidRPr="00DC74E1">
        <w:rPr>
          <w:rFonts w:cs="Tahoma"/>
          <w:szCs w:val="20"/>
        </w:rPr>
        <w:t xml:space="preserve"> </w:t>
      </w:r>
      <w:r w:rsidR="001642A4" w:rsidRPr="00DC74E1">
        <w:rPr>
          <w:rFonts w:cs="Tahoma"/>
          <w:szCs w:val="20"/>
        </w:rPr>
        <w:t>Cedente</w:t>
      </w:r>
      <w:r>
        <w:rPr>
          <w:rFonts w:cs="Tahoma"/>
          <w:szCs w:val="20"/>
        </w:rPr>
        <w:t>s</w:t>
      </w:r>
      <w:r w:rsidR="00E511D1">
        <w:rPr>
          <w:rFonts w:cs="Tahoma"/>
          <w:szCs w:val="20"/>
        </w:rPr>
        <w:t>,</w:t>
      </w:r>
      <w:r>
        <w:rPr>
          <w:rFonts w:cs="Tahoma"/>
          <w:szCs w:val="20"/>
        </w:rPr>
        <w:t xml:space="preserve"> a Sociedade </w:t>
      </w:r>
      <w:r w:rsidR="00E511D1">
        <w:rPr>
          <w:rFonts w:cs="Tahoma"/>
          <w:szCs w:val="20"/>
        </w:rPr>
        <w:t xml:space="preserve">e a Securitizadora </w:t>
      </w:r>
      <w:r w:rsidR="001642A4" w:rsidRPr="00DC74E1">
        <w:rPr>
          <w:rFonts w:cs="Tahoma"/>
          <w:szCs w:val="20"/>
        </w:rPr>
        <w:t>compromete</w:t>
      </w:r>
      <w:r>
        <w:rPr>
          <w:rFonts w:cs="Tahoma"/>
          <w:szCs w:val="20"/>
        </w:rPr>
        <w:t>m</w:t>
      </w:r>
      <w:r w:rsidR="001642A4" w:rsidRPr="00DC74E1">
        <w:rPr>
          <w:rFonts w:cs="Tahoma"/>
          <w:szCs w:val="20"/>
        </w:rPr>
        <w:t>-se a entregar um instrumento de procuração equivalente ao eventual substituto d</w:t>
      </w:r>
      <w:r w:rsidR="00D30BF7">
        <w:rPr>
          <w:rFonts w:cs="Tahoma"/>
          <w:szCs w:val="20"/>
        </w:rPr>
        <w:t xml:space="preserve">a </w:t>
      </w:r>
      <w:r w:rsidR="002760CE">
        <w:rPr>
          <w:rFonts w:cs="Tahoma"/>
          <w:szCs w:val="20"/>
        </w:rPr>
        <w:t>Credora</w:t>
      </w:r>
      <w:r w:rsidR="001642A4" w:rsidRPr="00DC74E1">
        <w:rPr>
          <w:rFonts w:cs="Tahoma"/>
          <w:szCs w:val="20"/>
        </w:rPr>
        <w:t xml:space="preserve">, caso aplicável, e, conforme venha a ser exigido, sempre que necessário para assegurar que </w:t>
      </w:r>
      <w:r w:rsidR="00D30BF7">
        <w:rPr>
          <w:rFonts w:cs="Tahoma"/>
          <w:szCs w:val="20"/>
        </w:rPr>
        <w:t xml:space="preserve">a </w:t>
      </w:r>
      <w:r w:rsidR="002760CE">
        <w:rPr>
          <w:rFonts w:cs="Tahoma"/>
          <w:szCs w:val="20"/>
        </w:rPr>
        <w:t>Credora</w:t>
      </w:r>
      <w:r w:rsidR="001642A4" w:rsidRPr="00DC74E1">
        <w:rPr>
          <w:rFonts w:cs="Tahoma"/>
          <w:szCs w:val="20"/>
        </w:rPr>
        <w:t xml:space="preserve"> (ou qualquer sucessor), disponha dos poderes exigidos para praticar os atos e exercer os direitos aqui previstos, com firma reconhecida, acompanhada dos documentos societários que comprovem os poderes dos representantes dos seus signatários.</w:t>
      </w:r>
      <w:bookmarkEnd w:id="21"/>
    </w:p>
    <w:p w14:paraId="1D531AAA" w14:textId="70BBA7D0" w:rsidR="001642A4" w:rsidRDefault="0034112F" w:rsidP="00AC066E">
      <w:pPr>
        <w:pStyle w:val="Level2"/>
        <w:rPr>
          <w:rFonts w:cs="Tahoma"/>
          <w:szCs w:val="20"/>
        </w:rPr>
      </w:pPr>
      <w:r>
        <w:rPr>
          <w:rFonts w:cs="Tahoma"/>
          <w:szCs w:val="20"/>
        </w:rPr>
        <w:t>Os</w:t>
      </w:r>
      <w:r w:rsidRPr="00DC74E1">
        <w:rPr>
          <w:rFonts w:cs="Tahoma"/>
          <w:szCs w:val="20"/>
        </w:rPr>
        <w:t xml:space="preserve"> </w:t>
      </w:r>
      <w:r w:rsidR="001642A4" w:rsidRPr="00DC74E1">
        <w:rPr>
          <w:rFonts w:cs="Tahoma"/>
          <w:szCs w:val="20"/>
        </w:rPr>
        <w:t>Cedente</w:t>
      </w:r>
      <w:r>
        <w:rPr>
          <w:rFonts w:cs="Tahoma"/>
          <w:szCs w:val="20"/>
        </w:rPr>
        <w:t>s</w:t>
      </w:r>
      <w:r w:rsidR="00E511D1">
        <w:rPr>
          <w:rFonts w:cs="Tahoma"/>
          <w:szCs w:val="20"/>
        </w:rPr>
        <w:t>,</w:t>
      </w:r>
      <w:r>
        <w:rPr>
          <w:rFonts w:cs="Tahoma"/>
          <w:szCs w:val="20"/>
        </w:rPr>
        <w:t xml:space="preserve"> a Sociedade </w:t>
      </w:r>
      <w:r w:rsidR="00E511D1">
        <w:rPr>
          <w:rFonts w:cs="Tahoma"/>
          <w:szCs w:val="20"/>
        </w:rPr>
        <w:t xml:space="preserve">e a Securitizadora </w:t>
      </w:r>
      <w:r w:rsidR="001642A4" w:rsidRPr="00DC74E1">
        <w:rPr>
          <w:rFonts w:cs="Tahoma"/>
          <w:szCs w:val="20"/>
        </w:rPr>
        <w:t>obriga</w:t>
      </w:r>
      <w:bookmarkStart w:id="22" w:name="_DV_M118"/>
      <w:bookmarkEnd w:id="22"/>
      <w:r>
        <w:rPr>
          <w:rFonts w:cs="Tahoma"/>
          <w:szCs w:val="20"/>
        </w:rPr>
        <w:t>m</w:t>
      </w:r>
      <w:r w:rsidR="001642A4" w:rsidRPr="00DC74E1">
        <w:rPr>
          <w:rFonts w:cs="Tahoma"/>
          <w:szCs w:val="20"/>
        </w:rPr>
        <w:t xml:space="preserve">-se a praticar todos os atos, assinar todos os documentos e cooperar com </w:t>
      </w:r>
      <w:r w:rsidR="00D30BF7">
        <w:rPr>
          <w:rFonts w:cs="Tahoma"/>
          <w:szCs w:val="20"/>
        </w:rPr>
        <w:t xml:space="preserve">a </w:t>
      </w:r>
      <w:r w:rsidR="002760CE">
        <w:rPr>
          <w:rFonts w:cs="Tahoma"/>
          <w:szCs w:val="20"/>
        </w:rPr>
        <w:t>Credora</w:t>
      </w:r>
      <w:r w:rsidR="001642A4" w:rsidRPr="00DC74E1">
        <w:rPr>
          <w:rFonts w:cs="Tahoma"/>
          <w:szCs w:val="20"/>
        </w:rPr>
        <w:t xml:space="preserve"> em tudo que se fizer necessário ao cumprimento do disposto nesta Cláusula, incluindo mediante a obtenção de toda e qualquer aprovação necessária de terceiros.</w:t>
      </w:r>
    </w:p>
    <w:p w14:paraId="250DFF69" w14:textId="3C914442" w:rsidR="00D30BF7" w:rsidRPr="00DC74E1" w:rsidRDefault="00D30BF7" w:rsidP="00AC066E">
      <w:pPr>
        <w:pStyle w:val="Level2"/>
        <w:rPr>
          <w:rFonts w:cs="Tahoma"/>
          <w:szCs w:val="20"/>
        </w:rPr>
      </w:pPr>
      <w:r>
        <w:rPr>
          <w:rFonts w:eastAsia="Arial Unicode MS" w:cs="Tahoma"/>
          <w:szCs w:val="20"/>
        </w:rPr>
        <w:t xml:space="preserve">A </w:t>
      </w:r>
      <w:r w:rsidR="002760CE">
        <w:rPr>
          <w:rFonts w:cs="Tahoma"/>
          <w:szCs w:val="20"/>
        </w:rPr>
        <w:t>Credora</w:t>
      </w:r>
      <w:r w:rsidRPr="00353B80">
        <w:rPr>
          <w:rFonts w:eastAsia="Arial Unicode MS" w:cs="Tahoma"/>
          <w:szCs w:val="20"/>
        </w:rPr>
        <w:t xml:space="preserve"> não terá qualquer obrigação de obter o consentimento prévio </w:t>
      </w:r>
      <w:r w:rsidR="0034112F" w:rsidRPr="00353B80">
        <w:rPr>
          <w:rFonts w:eastAsia="Arial Unicode MS" w:cs="Tahoma"/>
          <w:szCs w:val="20"/>
        </w:rPr>
        <w:t>d</w:t>
      </w:r>
      <w:r w:rsidR="0034112F">
        <w:rPr>
          <w:rFonts w:eastAsia="Arial Unicode MS" w:cs="Tahoma"/>
          <w:szCs w:val="20"/>
        </w:rPr>
        <w:t>os</w:t>
      </w:r>
      <w:r w:rsidR="0034112F" w:rsidRPr="00353B80">
        <w:rPr>
          <w:rFonts w:eastAsia="Arial Unicode MS" w:cs="Tahoma"/>
          <w:szCs w:val="20"/>
        </w:rPr>
        <w:t xml:space="preserve"> </w:t>
      </w:r>
      <w:r>
        <w:rPr>
          <w:rFonts w:eastAsia="Arial Unicode MS" w:cs="Tahoma"/>
          <w:szCs w:val="20"/>
        </w:rPr>
        <w:t>Cedente</w:t>
      </w:r>
      <w:r w:rsidR="0034112F">
        <w:rPr>
          <w:rFonts w:eastAsia="Arial Unicode MS" w:cs="Tahoma"/>
          <w:szCs w:val="20"/>
        </w:rPr>
        <w:t xml:space="preserve">s </w:t>
      </w:r>
      <w:r w:rsidR="0034112F">
        <w:rPr>
          <w:rFonts w:cs="Tahoma"/>
          <w:szCs w:val="20"/>
          <w:lang w:val="pt-PT"/>
        </w:rPr>
        <w:t>e/ou da Sociedade</w:t>
      </w:r>
      <w:r w:rsidRPr="00353B80">
        <w:rPr>
          <w:rFonts w:eastAsia="Arial Unicode MS" w:cs="Tahoma"/>
          <w:szCs w:val="20"/>
        </w:rPr>
        <w:t xml:space="preserve"> para iniciar o processo de excussão dos </w:t>
      </w:r>
      <w:r>
        <w:rPr>
          <w:rFonts w:cs="Tahoma"/>
          <w:bCs/>
          <w:color w:val="000000"/>
          <w:szCs w:val="20"/>
        </w:rPr>
        <w:t>Direitos Cedidos</w:t>
      </w:r>
      <w:r w:rsidRPr="00353B80">
        <w:rPr>
          <w:rFonts w:eastAsia="Arial Unicode MS" w:cs="Tahoma"/>
          <w:szCs w:val="20"/>
        </w:rPr>
        <w:t>.</w:t>
      </w:r>
    </w:p>
    <w:p w14:paraId="54169DF0" w14:textId="0221C6D6" w:rsidR="001642A4" w:rsidRPr="00DC74E1" w:rsidRDefault="001642A4" w:rsidP="00AC066E">
      <w:pPr>
        <w:pStyle w:val="Level2"/>
        <w:rPr>
          <w:rFonts w:cs="Tahoma"/>
          <w:szCs w:val="20"/>
        </w:rPr>
      </w:pPr>
      <w:r w:rsidRPr="00DC74E1">
        <w:rPr>
          <w:rFonts w:cs="Tahoma"/>
          <w:szCs w:val="20"/>
        </w:rPr>
        <w:t>A excussão dos Direitos Cedidos</w:t>
      </w:r>
      <w:bookmarkStart w:id="23" w:name="_Hlk50837960"/>
      <w:r w:rsidRPr="00DC74E1">
        <w:rPr>
          <w:rFonts w:cs="Tahoma"/>
          <w:szCs w:val="20"/>
        </w:rPr>
        <w:t xml:space="preserve"> </w:t>
      </w:r>
      <w:bookmarkEnd w:id="23"/>
      <w:r w:rsidRPr="00DC74E1">
        <w:rPr>
          <w:rFonts w:cs="Tahoma"/>
          <w:szCs w:val="20"/>
        </w:rPr>
        <w:t xml:space="preserve">na forma aqui prevista será procedida de forma independente e em adição a qualquer outra </w:t>
      </w:r>
      <w:r w:rsidR="00AF6805" w:rsidRPr="00DC74E1">
        <w:rPr>
          <w:rFonts w:cs="Tahoma"/>
          <w:szCs w:val="20"/>
        </w:rPr>
        <w:t>excussão</w:t>
      </w:r>
      <w:r w:rsidRPr="00DC74E1">
        <w:rPr>
          <w:rFonts w:cs="Tahoma"/>
          <w:szCs w:val="20"/>
        </w:rPr>
        <w:t xml:space="preserve"> de garantia, real ou pessoal, conjunta ou isoladamente, concedida </w:t>
      </w:r>
      <w:r w:rsidR="00097644">
        <w:rPr>
          <w:rFonts w:cs="Tahoma"/>
          <w:szCs w:val="20"/>
        </w:rPr>
        <w:t xml:space="preserve">à </w:t>
      </w:r>
      <w:r w:rsidR="002760CE">
        <w:rPr>
          <w:rFonts w:cs="Tahoma"/>
          <w:szCs w:val="20"/>
        </w:rPr>
        <w:t>Credora</w:t>
      </w:r>
      <w:r w:rsidRPr="00DC74E1">
        <w:rPr>
          <w:rFonts w:cs="Tahoma"/>
          <w:szCs w:val="20"/>
        </w:rPr>
        <w:t>.</w:t>
      </w:r>
    </w:p>
    <w:p w14:paraId="5359C786" w14:textId="4FEF1A98" w:rsidR="00DF64E3" w:rsidRDefault="0034112F" w:rsidP="00AC066E">
      <w:pPr>
        <w:pStyle w:val="Level2"/>
        <w:rPr>
          <w:rFonts w:cs="Tahoma"/>
          <w:szCs w:val="20"/>
        </w:rPr>
      </w:pPr>
      <w:r>
        <w:rPr>
          <w:rFonts w:cs="Tahoma"/>
          <w:szCs w:val="20"/>
        </w:rPr>
        <w:t>Os</w:t>
      </w:r>
      <w:r w:rsidRPr="00DC74E1">
        <w:rPr>
          <w:rFonts w:cs="Tahoma"/>
          <w:szCs w:val="20"/>
        </w:rPr>
        <w:t xml:space="preserve"> </w:t>
      </w:r>
      <w:r w:rsidR="00DF64E3" w:rsidRPr="00DC74E1">
        <w:rPr>
          <w:rFonts w:cs="Tahoma"/>
          <w:szCs w:val="20"/>
        </w:rPr>
        <w:t>Cedente</w:t>
      </w:r>
      <w:r>
        <w:rPr>
          <w:rFonts w:cs="Tahoma"/>
          <w:szCs w:val="20"/>
        </w:rPr>
        <w:t>s</w:t>
      </w:r>
      <w:r w:rsidR="00DF64E3" w:rsidRPr="00DC74E1">
        <w:rPr>
          <w:rFonts w:cs="Tahoma"/>
          <w:szCs w:val="20"/>
        </w:rPr>
        <w:t xml:space="preserve"> declara</w:t>
      </w:r>
      <w:r>
        <w:rPr>
          <w:rFonts w:cs="Tahoma"/>
          <w:szCs w:val="20"/>
        </w:rPr>
        <w:t>m</w:t>
      </w:r>
      <w:r w:rsidR="00DF64E3" w:rsidRPr="00DC74E1">
        <w:rPr>
          <w:rFonts w:cs="Tahoma"/>
          <w:szCs w:val="20"/>
        </w:rPr>
        <w:t xml:space="preserve">, neste ato, que os Direitos Cedidos não configuram bens de capital essenciais, para fins do artigo 49, parágrafo terceiro, da Lei </w:t>
      </w:r>
      <w:r w:rsidR="001535B1" w:rsidRPr="00DC74E1">
        <w:rPr>
          <w:rFonts w:cs="Tahoma"/>
          <w:szCs w:val="20"/>
        </w:rPr>
        <w:t>11.101, de 9 de fevereiro 2005, conforme alterada</w:t>
      </w:r>
      <w:r w:rsidR="00D30BF7" w:rsidRPr="00D30BF7">
        <w:rPr>
          <w:rFonts w:cs="Tahoma"/>
          <w:szCs w:val="20"/>
        </w:rPr>
        <w:t xml:space="preserve">, conforme alterada de tempos em tempos, e </w:t>
      </w:r>
      <w:r>
        <w:rPr>
          <w:rFonts w:cs="Tahoma"/>
          <w:szCs w:val="20"/>
        </w:rPr>
        <w:t>os</w:t>
      </w:r>
      <w:r w:rsidRPr="00D30BF7">
        <w:rPr>
          <w:rFonts w:cs="Tahoma"/>
          <w:szCs w:val="20"/>
        </w:rPr>
        <w:t xml:space="preserve"> </w:t>
      </w:r>
      <w:r w:rsidR="00D30BF7">
        <w:rPr>
          <w:rFonts w:cs="Tahoma"/>
          <w:szCs w:val="20"/>
        </w:rPr>
        <w:t>Cedente</w:t>
      </w:r>
      <w:r>
        <w:rPr>
          <w:rFonts w:cs="Tahoma"/>
          <w:szCs w:val="20"/>
        </w:rPr>
        <w:t>s</w:t>
      </w:r>
      <w:r w:rsidR="00D30BF7" w:rsidRPr="00D30BF7">
        <w:rPr>
          <w:rFonts w:cs="Tahoma"/>
          <w:szCs w:val="20"/>
        </w:rPr>
        <w:t xml:space="preserve"> não </w:t>
      </w:r>
      <w:r w:rsidRPr="00D30BF7">
        <w:rPr>
          <w:rFonts w:cs="Tahoma"/>
          <w:szCs w:val="20"/>
        </w:rPr>
        <w:t>invocar</w:t>
      </w:r>
      <w:r>
        <w:rPr>
          <w:rFonts w:cs="Tahoma"/>
          <w:szCs w:val="20"/>
        </w:rPr>
        <w:t>ão</w:t>
      </w:r>
      <w:r w:rsidRPr="00D30BF7">
        <w:rPr>
          <w:rFonts w:cs="Tahoma"/>
          <w:szCs w:val="20"/>
        </w:rPr>
        <w:t xml:space="preserve"> </w:t>
      </w:r>
      <w:r w:rsidR="00D30BF7" w:rsidRPr="00D30BF7">
        <w:rPr>
          <w:rFonts w:cs="Tahoma"/>
          <w:szCs w:val="20"/>
        </w:rPr>
        <w:t>o referido dispositivo com o objetivo de impedir, suspender ou de outro modo prejudicar a execução de qualquer das Obrigações Garantidas</w:t>
      </w:r>
      <w:r w:rsidR="00DF64E3" w:rsidRPr="00DC74E1">
        <w:rPr>
          <w:rFonts w:cs="Tahoma"/>
          <w:szCs w:val="20"/>
        </w:rPr>
        <w:t>.</w:t>
      </w:r>
    </w:p>
    <w:p w14:paraId="4BFC900D" w14:textId="18C15994" w:rsidR="00D30BF7" w:rsidRPr="00DC74E1" w:rsidRDefault="00D30BF7" w:rsidP="00AC066E">
      <w:pPr>
        <w:pStyle w:val="Level2"/>
        <w:rPr>
          <w:rFonts w:cs="Tahoma"/>
          <w:szCs w:val="20"/>
        </w:rPr>
      </w:pPr>
      <w:r w:rsidRPr="00D30BF7">
        <w:rPr>
          <w:rFonts w:cs="Tahoma"/>
          <w:szCs w:val="20"/>
        </w:rPr>
        <w:t xml:space="preserve">Nesse sentido, </w:t>
      </w:r>
      <w:r w:rsidR="00456ACD">
        <w:rPr>
          <w:rFonts w:cs="Tahoma"/>
          <w:szCs w:val="20"/>
        </w:rPr>
        <w:t>os</w:t>
      </w:r>
      <w:r w:rsidR="00456ACD" w:rsidRPr="00D30BF7">
        <w:rPr>
          <w:rFonts w:cs="Tahoma"/>
          <w:szCs w:val="20"/>
        </w:rPr>
        <w:t xml:space="preserve"> </w:t>
      </w:r>
      <w:r>
        <w:rPr>
          <w:rFonts w:cs="Tahoma"/>
          <w:szCs w:val="20"/>
        </w:rPr>
        <w:t>Cedente</w:t>
      </w:r>
      <w:r w:rsidR="00456ACD">
        <w:rPr>
          <w:rFonts w:cs="Tahoma"/>
          <w:szCs w:val="20"/>
        </w:rPr>
        <w:t>s e a Sociedade</w:t>
      </w:r>
      <w:r w:rsidRPr="00D30BF7">
        <w:rPr>
          <w:rFonts w:cs="Tahoma"/>
          <w:szCs w:val="20"/>
        </w:rPr>
        <w:t xml:space="preserve"> obriga</w:t>
      </w:r>
      <w:r w:rsidR="00456ACD">
        <w:rPr>
          <w:rFonts w:cs="Tahoma"/>
          <w:szCs w:val="20"/>
        </w:rPr>
        <w:t>m</w:t>
      </w:r>
      <w:r w:rsidRPr="00D30BF7">
        <w:rPr>
          <w:rFonts w:cs="Tahoma"/>
          <w:szCs w:val="20"/>
        </w:rPr>
        <w:t xml:space="preserve">-se também a, no mínimo, 30 (trinta) dias antes do final do prazo de vigência de cada procuração outorgada à </w:t>
      </w:r>
      <w:r w:rsidR="002760CE">
        <w:rPr>
          <w:rFonts w:cs="Tahoma"/>
          <w:szCs w:val="20"/>
        </w:rPr>
        <w:t>Credora</w:t>
      </w:r>
      <w:r w:rsidRPr="00D30BF7">
        <w:rPr>
          <w:rFonts w:cs="Tahoma"/>
          <w:szCs w:val="20"/>
        </w:rPr>
        <w:t xml:space="preserve">, assinar e entregar à </w:t>
      </w:r>
      <w:r w:rsidR="002760CE">
        <w:rPr>
          <w:rFonts w:cs="Tahoma"/>
          <w:szCs w:val="20"/>
        </w:rPr>
        <w:t>Credora</w:t>
      </w:r>
      <w:r w:rsidRPr="00D30BF7">
        <w:rPr>
          <w:rFonts w:cs="Tahoma"/>
          <w:szCs w:val="20"/>
        </w:rPr>
        <w:t xml:space="preserve"> nova procuração, de modo a manter referido mandato válido e vigente durante o prazo deste Contrato.</w:t>
      </w:r>
    </w:p>
    <w:p w14:paraId="561F1DDC" w14:textId="69FF0F64" w:rsidR="00C64961" w:rsidRPr="009E5F72" w:rsidRDefault="00C64961" w:rsidP="00AC066E">
      <w:pPr>
        <w:pStyle w:val="Level1"/>
        <w:keepNext/>
        <w:rPr>
          <w:rFonts w:cs="Tahoma"/>
          <w:b/>
          <w:bCs/>
          <w:szCs w:val="20"/>
        </w:rPr>
      </w:pPr>
      <w:r w:rsidRPr="00DC74E1">
        <w:rPr>
          <w:rFonts w:eastAsia="SimSun" w:cs="Tahoma"/>
          <w:b/>
          <w:bCs/>
          <w:szCs w:val="20"/>
        </w:rPr>
        <w:t>ALTERAÇÕES REFERENTES ÀS OBRIGAÇÕES GARANTIDAS</w:t>
      </w:r>
    </w:p>
    <w:p w14:paraId="78FE657D" w14:textId="0F917AFE" w:rsidR="00C64961" w:rsidRPr="009E5F72" w:rsidRDefault="0034112F" w:rsidP="00AC066E">
      <w:pPr>
        <w:pStyle w:val="Level2"/>
        <w:rPr>
          <w:rFonts w:cs="Tahoma"/>
          <w:b/>
          <w:bCs/>
          <w:szCs w:val="20"/>
        </w:rPr>
      </w:pPr>
      <w:r>
        <w:rPr>
          <w:rFonts w:cs="Tahoma"/>
          <w:color w:val="000000"/>
          <w:szCs w:val="20"/>
        </w:rPr>
        <w:t>Os</w:t>
      </w:r>
      <w:r w:rsidRPr="00DC74E1">
        <w:rPr>
          <w:rFonts w:cs="Tahoma"/>
          <w:color w:val="000000"/>
          <w:szCs w:val="20"/>
        </w:rPr>
        <w:t xml:space="preserve"> </w:t>
      </w:r>
      <w:r w:rsidR="00C64961" w:rsidRPr="00DC74E1">
        <w:rPr>
          <w:rFonts w:cs="Tahoma"/>
          <w:color w:val="000000"/>
          <w:szCs w:val="20"/>
        </w:rPr>
        <w:t>Cedente</w:t>
      </w:r>
      <w:r>
        <w:rPr>
          <w:rFonts w:cs="Tahoma"/>
          <w:color w:val="000000"/>
          <w:szCs w:val="20"/>
        </w:rPr>
        <w:t>s</w:t>
      </w:r>
      <w:r w:rsidR="00C64961" w:rsidRPr="00DC74E1">
        <w:rPr>
          <w:rFonts w:cs="Tahoma"/>
          <w:color w:val="000000"/>
          <w:szCs w:val="20"/>
        </w:rPr>
        <w:t xml:space="preserve"> </w:t>
      </w:r>
      <w:r w:rsidRPr="00DC74E1">
        <w:rPr>
          <w:rFonts w:cs="Tahoma"/>
          <w:color w:val="000000"/>
          <w:szCs w:val="20"/>
        </w:rPr>
        <w:t>permanecer</w:t>
      </w:r>
      <w:r>
        <w:rPr>
          <w:rFonts w:cs="Tahoma"/>
          <w:color w:val="000000"/>
          <w:szCs w:val="20"/>
        </w:rPr>
        <w:t>ão</w:t>
      </w:r>
      <w:r w:rsidRPr="00DC74E1">
        <w:rPr>
          <w:rFonts w:eastAsia="Arial Unicode MS" w:cs="Tahoma"/>
          <w:szCs w:val="20"/>
        </w:rPr>
        <w:t xml:space="preserve"> vinculad</w:t>
      </w:r>
      <w:r>
        <w:rPr>
          <w:rFonts w:eastAsia="Arial Unicode MS" w:cs="Tahoma"/>
          <w:szCs w:val="20"/>
        </w:rPr>
        <w:t>os</w:t>
      </w:r>
      <w:r w:rsidRPr="00DC74E1">
        <w:rPr>
          <w:rFonts w:eastAsia="Arial Unicode MS" w:cs="Tahoma"/>
          <w:szCs w:val="20"/>
        </w:rPr>
        <w:t xml:space="preserve"> </w:t>
      </w:r>
      <w:r w:rsidR="00C64961" w:rsidRPr="00DC74E1">
        <w:rPr>
          <w:rFonts w:eastAsia="Arial Unicode MS" w:cs="Tahoma"/>
          <w:szCs w:val="20"/>
        </w:rPr>
        <w:t xml:space="preserve">aos termos deste Contrato, e os </w:t>
      </w:r>
      <w:r w:rsidR="00C64961" w:rsidRPr="00DC74E1">
        <w:rPr>
          <w:rFonts w:eastAsia="SimSun" w:cs="Tahoma"/>
          <w:szCs w:val="20"/>
        </w:rPr>
        <w:t xml:space="preserve">Direitos Cedidos </w:t>
      </w:r>
      <w:r w:rsidR="00C64961" w:rsidRPr="00DC74E1">
        <w:rPr>
          <w:rFonts w:eastAsia="Arial Unicode MS" w:cs="Tahoma"/>
          <w:szCs w:val="20"/>
        </w:rPr>
        <w:t>permanecerão como propriedade fiduciária d</w:t>
      </w:r>
      <w:r w:rsidR="009A4C19">
        <w:rPr>
          <w:rFonts w:eastAsia="Arial Unicode MS" w:cs="Tahoma"/>
          <w:szCs w:val="20"/>
        </w:rPr>
        <w:t xml:space="preserve">a </w:t>
      </w:r>
      <w:r w:rsidR="002760CE">
        <w:rPr>
          <w:rFonts w:cs="Tahoma"/>
          <w:szCs w:val="20"/>
        </w:rPr>
        <w:t>Credora</w:t>
      </w:r>
      <w:r w:rsidR="00C64961" w:rsidRPr="009E5F72">
        <w:rPr>
          <w:rFonts w:eastAsia="Arial Unicode MS" w:cs="Tahoma"/>
          <w:szCs w:val="20"/>
        </w:rPr>
        <w:t xml:space="preserve">, até a extinção deste Contrato, sem quaisquer limitações ou reservas de direitos por parte </w:t>
      </w:r>
      <w:r w:rsidRPr="009E5F72">
        <w:rPr>
          <w:rFonts w:eastAsia="Arial Unicode MS" w:cs="Tahoma"/>
          <w:szCs w:val="20"/>
        </w:rPr>
        <w:t>d</w:t>
      </w:r>
      <w:r>
        <w:rPr>
          <w:rFonts w:eastAsia="Arial Unicode MS" w:cs="Tahoma"/>
          <w:szCs w:val="20"/>
        </w:rPr>
        <w:t>os</w:t>
      </w:r>
      <w:r w:rsidRPr="009E5F72">
        <w:rPr>
          <w:rFonts w:eastAsia="Arial Unicode MS" w:cs="Tahoma"/>
          <w:szCs w:val="20"/>
        </w:rPr>
        <w:t xml:space="preserve"> </w:t>
      </w:r>
      <w:r w:rsidR="00C64961" w:rsidRPr="009E5F72">
        <w:rPr>
          <w:rFonts w:cs="Tahoma"/>
          <w:color w:val="000000"/>
          <w:szCs w:val="20"/>
        </w:rPr>
        <w:t>Cedente</w:t>
      </w:r>
      <w:r>
        <w:rPr>
          <w:rFonts w:cs="Tahoma"/>
          <w:color w:val="000000"/>
          <w:szCs w:val="20"/>
        </w:rPr>
        <w:t>s</w:t>
      </w:r>
      <w:r w:rsidR="00C64961" w:rsidRPr="009E5F72">
        <w:rPr>
          <w:rFonts w:cs="Tahoma"/>
          <w:color w:val="000000"/>
          <w:szCs w:val="20"/>
        </w:rPr>
        <w:t xml:space="preserve"> </w:t>
      </w:r>
      <w:r w:rsidR="00C64961" w:rsidRPr="009E5F72">
        <w:rPr>
          <w:rFonts w:eastAsia="Arial Unicode MS" w:cs="Tahoma"/>
          <w:szCs w:val="20"/>
        </w:rPr>
        <w:t xml:space="preserve">independentemente de qualquer notificação </w:t>
      </w:r>
      <w:r>
        <w:rPr>
          <w:rFonts w:eastAsia="Arial Unicode MS" w:cs="Tahoma"/>
          <w:szCs w:val="20"/>
        </w:rPr>
        <w:t>aos</w:t>
      </w:r>
      <w:r w:rsidRPr="009E5F72">
        <w:rPr>
          <w:rFonts w:eastAsia="Arial Unicode MS" w:cs="Tahoma"/>
          <w:szCs w:val="20"/>
        </w:rPr>
        <w:t xml:space="preserve"> </w:t>
      </w:r>
      <w:r w:rsidR="00C64961" w:rsidRPr="009E5F72">
        <w:rPr>
          <w:rFonts w:eastAsia="Arial Unicode MS" w:cs="Tahoma"/>
          <w:szCs w:val="20"/>
        </w:rPr>
        <w:t>Cedente</w:t>
      </w:r>
      <w:r>
        <w:rPr>
          <w:rFonts w:eastAsia="Arial Unicode MS" w:cs="Tahoma"/>
          <w:szCs w:val="20"/>
        </w:rPr>
        <w:t>s</w:t>
      </w:r>
      <w:r w:rsidR="00C64961" w:rsidRPr="009E5F72">
        <w:rPr>
          <w:rFonts w:eastAsia="Arial Unicode MS" w:cs="Tahoma"/>
          <w:szCs w:val="20"/>
        </w:rPr>
        <w:t xml:space="preserve"> ou do seu consentimento, ainda que:</w:t>
      </w:r>
    </w:p>
    <w:p w14:paraId="447AF641" w14:textId="0C29D526" w:rsidR="009A4C19" w:rsidRDefault="009A4C19" w:rsidP="009E5F72">
      <w:pPr>
        <w:pStyle w:val="roman3"/>
        <w:numPr>
          <w:ilvl w:val="0"/>
          <w:numId w:val="74"/>
        </w:numPr>
        <w:rPr>
          <w:rFonts w:cs="Tahoma"/>
        </w:rPr>
      </w:pPr>
      <w:r>
        <w:rPr>
          <w:rFonts w:cs="Tahoma"/>
        </w:rPr>
        <w:t xml:space="preserve">a </w:t>
      </w:r>
      <w:r w:rsidR="002760CE">
        <w:rPr>
          <w:rFonts w:cs="Tahoma"/>
        </w:rPr>
        <w:t>Credora</w:t>
      </w:r>
      <w:r w:rsidR="00C64961" w:rsidRPr="009E5F72">
        <w:rPr>
          <w:rFonts w:cs="Tahoma"/>
        </w:rPr>
        <w:t xml:space="preserve"> deixe de cobrar qualquer parte das Obrigações Garantidas, o que não constituirá novação, redução, renúncia ou perda de qualquer direito concedido </w:t>
      </w:r>
      <w:r>
        <w:rPr>
          <w:rFonts w:cs="Tahoma"/>
        </w:rPr>
        <w:t xml:space="preserve">à </w:t>
      </w:r>
      <w:r w:rsidR="002760CE">
        <w:rPr>
          <w:rFonts w:cs="Tahoma"/>
        </w:rPr>
        <w:t>Credora</w:t>
      </w:r>
      <w:r w:rsidR="00C64961" w:rsidRPr="009E5F72">
        <w:rPr>
          <w:rFonts w:cs="Tahoma"/>
        </w:rPr>
        <w:t xml:space="preserve">; </w:t>
      </w:r>
    </w:p>
    <w:p w14:paraId="4C9326D1" w14:textId="77777777" w:rsidR="009A4C19" w:rsidRDefault="009A4C19" w:rsidP="009E5F72">
      <w:pPr>
        <w:pStyle w:val="roman3"/>
        <w:numPr>
          <w:ilvl w:val="0"/>
          <w:numId w:val="74"/>
        </w:numPr>
        <w:rPr>
          <w:rFonts w:cs="Tahoma"/>
        </w:rPr>
      </w:pPr>
      <w:r w:rsidRPr="001D6F5C">
        <w:rPr>
          <w:rFonts w:cs="Tahoma"/>
        </w:rPr>
        <w:t>qualquer restituição ou quitação parcial das Obrigações Garantidas ou qualquer invalidade parcial ou inexequibilidade de quaisquer dos documentos relacionados às Obrigações Garantidas;</w:t>
      </w:r>
    </w:p>
    <w:p w14:paraId="7E3B4FEA" w14:textId="30C3E29B" w:rsidR="009A4C19" w:rsidRDefault="009A4C19" w:rsidP="009E5F72">
      <w:pPr>
        <w:pStyle w:val="roman3"/>
        <w:numPr>
          <w:ilvl w:val="0"/>
          <w:numId w:val="74"/>
        </w:numPr>
        <w:rPr>
          <w:rFonts w:cs="Tahoma"/>
        </w:rPr>
      </w:pPr>
      <w:r w:rsidRPr="001D6F5C">
        <w:rPr>
          <w:rFonts w:cs="Tahoma"/>
        </w:rPr>
        <w:t xml:space="preserve">qualquer ação (ou omissão) da </w:t>
      </w:r>
      <w:r w:rsidR="002760CE">
        <w:rPr>
          <w:rFonts w:cs="Tahoma"/>
        </w:rPr>
        <w:t>Credora</w:t>
      </w:r>
      <w:r w:rsidRPr="001D6F5C">
        <w:rPr>
          <w:rFonts w:cs="Tahoma"/>
        </w:rPr>
        <w:t>, transação, renúncia no exercício de qualquer direito, poder ou prerrogativa e prorrogação do prazo de execução de qualquer direito, contidos nos documentos relacionados às Obrigações Garantidas ou nos termos da legislação aplicável;</w:t>
      </w:r>
    </w:p>
    <w:p w14:paraId="4E3E3E46" w14:textId="3A9E3F1F" w:rsidR="00C64961" w:rsidRPr="009E5F72" w:rsidRDefault="009A4C19" w:rsidP="009E5F72">
      <w:pPr>
        <w:pStyle w:val="roman3"/>
        <w:numPr>
          <w:ilvl w:val="0"/>
          <w:numId w:val="74"/>
        </w:numPr>
        <w:rPr>
          <w:rFonts w:cs="Tahoma"/>
        </w:rPr>
      </w:pPr>
      <w:r w:rsidRPr="001D6F5C">
        <w:rPr>
          <w:rFonts w:cs="Tahoma"/>
        </w:rPr>
        <w:t xml:space="preserve">qualquer ação (ou omissão) da </w:t>
      </w:r>
      <w:r w:rsidR="002760CE">
        <w:rPr>
          <w:rFonts w:cs="Tahoma"/>
        </w:rPr>
        <w:t>Credora</w:t>
      </w:r>
      <w:r w:rsidRPr="001D6F5C">
        <w:rPr>
          <w:rFonts w:cs="Tahoma"/>
        </w:rPr>
        <w:t>, transação, renúncia no exercício de qualquer direito, poder ou prerrogativa e prorrogação do prazo de execução de qualquer direito, contidos nos documentos relacionados às Obrigações Garantidas ou nos termos da legislação aplicável;</w:t>
      </w:r>
      <w:r>
        <w:rPr>
          <w:rFonts w:cs="Tahoma"/>
        </w:rPr>
        <w:t xml:space="preserve"> </w:t>
      </w:r>
      <w:r w:rsidR="00C64961" w:rsidRPr="009E5F72">
        <w:rPr>
          <w:rFonts w:cs="Tahoma"/>
        </w:rPr>
        <w:t>e</w:t>
      </w:r>
    </w:p>
    <w:p w14:paraId="5E4CDC8D" w14:textId="44E7E97B" w:rsidR="00C64961" w:rsidRPr="00DC74E1" w:rsidRDefault="00C64961" w:rsidP="009E5F72">
      <w:pPr>
        <w:pStyle w:val="roman3"/>
        <w:rPr>
          <w:rFonts w:cs="Tahoma"/>
          <w:b/>
          <w:bCs/>
        </w:rPr>
      </w:pPr>
      <w:r w:rsidRPr="009E5F72">
        <w:rPr>
          <w:rFonts w:cs="Tahoma"/>
        </w:rPr>
        <w:t>ocorra qualquer renovação, prorrogação, aditivo, modificação, vencimento antecipado, renúncia, reembolso ou acordo, integral ou parcial dos documentos relacionados às Obrigações Garantidas</w:t>
      </w:r>
      <w:r w:rsidRPr="00DC74E1">
        <w:rPr>
          <w:rFonts w:cs="Tahoma"/>
        </w:rPr>
        <w:t>.</w:t>
      </w:r>
    </w:p>
    <w:p w14:paraId="7AFF658A" w14:textId="1BE6C3AA" w:rsidR="00251962" w:rsidRPr="009E5F72" w:rsidRDefault="00251962" w:rsidP="00AC066E">
      <w:pPr>
        <w:pStyle w:val="Level1"/>
        <w:keepNext/>
        <w:rPr>
          <w:rFonts w:cs="Tahoma"/>
          <w:b/>
          <w:bCs/>
          <w:szCs w:val="20"/>
        </w:rPr>
      </w:pPr>
      <w:r w:rsidRPr="00DC74E1">
        <w:rPr>
          <w:rFonts w:eastAsia="SimSun" w:cs="Tahoma"/>
          <w:b/>
          <w:bCs/>
          <w:szCs w:val="20"/>
        </w:rPr>
        <w:t>EXTINÇÃO E LIBERAÇÃO</w:t>
      </w:r>
    </w:p>
    <w:p w14:paraId="3F49078D" w14:textId="32D39459" w:rsidR="00C76FCE" w:rsidRPr="00D155C1" w:rsidRDefault="00C76FCE" w:rsidP="009E5F72">
      <w:pPr>
        <w:pStyle w:val="Level2"/>
        <w:rPr>
          <w:rFonts w:cs="Tahoma"/>
          <w:b/>
          <w:bCs/>
          <w:szCs w:val="20"/>
        </w:rPr>
      </w:pPr>
      <w:bookmarkStart w:id="24" w:name="_Ref98288399"/>
      <w:r w:rsidRPr="004219D0">
        <w:rPr>
          <w:rFonts w:cs="Tahoma"/>
          <w:szCs w:val="20"/>
        </w:rPr>
        <w:t>Este Contrato entrará em vigor e será válido a partir da assinatura do presente Contrato e permanecerá íntegro e em pleno vigor até a ocorrência de um dos seguintes eventos:</w:t>
      </w:r>
      <w:bookmarkEnd w:id="24"/>
    </w:p>
    <w:p w14:paraId="791CD342" w14:textId="77777777" w:rsidR="00C76FCE" w:rsidRPr="004219D0" w:rsidRDefault="00C76FCE" w:rsidP="00C76FCE">
      <w:pPr>
        <w:pStyle w:val="roman3"/>
        <w:numPr>
          <w:ilvl w:val="0"/>
          <w:numId w:val="45"/>
        </w:numPr>
        <w:rPr>
          <w:rFonts w:cs="Tahoma"/>
        </w:rPr>
      </w:pPr>
      <w:r w:rsidRPr="004219D0">
        <w:rPr>
          <w:rFonts w:cs="Tahoma"/>
        </w:rPr>
        <w:t>a integral quitação das Obrigações Garantidas;</w:t>
      </w:r>
    </w:p>
    <w:p w14:paraId="61E17214" w14:textId="4CF2D3EC" w:rsidR="00C76FCE" w:rsidRDefault="00C76FCE" w:rsidP="00C76FCE">
      <w:pPr>
        <w:pStyle w:val="roman3"/>
        <w:numPr>
          <w:ilvl w:val="0"/>
          <w:numId w:val="43"/>
        </w:numPr>
        <w:rPr>
          <w:rFonts w:cs="Tahoma"/>
        </w:rPr>
      </w:pPr>
      <w:r w:rsidRPr="001D6F5C">
        <w:rPr>
          <w:rFonts w:cs="Tahoma"/>
        </w:rPr>
        <w:t xml:space="preserve">a excussão completa dos </w:t>
      </w:r>
      <w:r>
        <w:rPr>
          <w:rFonts w:cs="Tahoma"/>
        </w:rPr>
        <w:t>Direitos Cedidos</w:t>
      </w:r>
      <w:r w:rsidRPr="001D6F5C">
        <w:rPr>
          <w:rFonts w:cs="Tahoma"/>
        </w:rPr>
        <w:t xml:space="preserve"> e o recebimento do produto da excussão integral dos </w:t>
      </w:r>
      <w:r>
        <w:rPr>
          <w:rFonts w:cs="Tahoma"/>
        </w:rPr>
        <w:t>Direitos Cedidos</w:t>
      </w:r>
      <w:r w:rsidRPr="001D6F5C">
        <w:rPr>
          <w:rFonts w:cs="Tahoma"/>
        </w:rPr>
        <w:t xml:space="preserve"> de forma definitiva e incontestável pela </w:t>
      </w:r>
      <w:r w:rsidR="002760CE">
        <w:rPr>
          <w:rFonts w:cs="Tahoma"/>
        </w:rPr>
        <w:t>Credora</w:t>
      </w:r>
      <w:r w:rsidRPr="001D6F5C">
        <w:rPr>
          <w:rFonts w:cs="Tahoma"/>
        </w:rPr>
        <w:t xml:space="preserve">; </w:t>
      </w:r>
    </w:p>
    <w:p w14:paraId="20E24C40" w14:textId="2638CDA0" w:rsidR="00C76FCE" w:rsidRPr="001D6F5C" w:rsidRDefault="00C76FCE" w:rsidP="00C76FCE">
      <w:pPr>
        <w:pStyle w:val="roman3"/>
        <w:numPr>
          <w:ilvl w:val="0"/>
          <w:numId w:val="43"/>
        </w:numPr>
        <w:rPr>
          <w:rFonts w:cs="Tahoma"/>
        </w:rPr>
      </w:pPr>
      <w:r>
        <w:t xml:space="preserve">a ocorrência de </w:t>
      </w:r>
      <w:r>
        <w:rPr>
          <w:rFonts w:cs="Tahoma"/>
        </w:rPr>
        <w:t>liberação da Cessão Fiduciária</w:t>
      </w:r>
      <w:r w:rsidRPr="000105DE" w:rsidDel="00C172CA">
        <w:t xml:space="preserve"> </w:t>
      </w:r>
      <w:r>
        <w:t>que permita a liberação integral da Cessão Fiduciária</w:t>
      </w:r>
      <w:r>
        <w:rPr>
          <w:rFonts w:cs="Tahoma"/>
        </w:rPr>
        <w:t xml:space="preserve">, nos termos do Termo de </w:t>
      </w:r>
      <w:r w:rsidR="00DB154D">
        <w:rPr>
          <w:rFonts w:cs="Tahoma"/>
        </w:rPr>
        <w:t>Securitização</w:t>
      </w:r>
      <w:r>
        <w:t xml:space="preserve">; </w:t>
      </w:r>
      <w:r w:rsidRPr="001D6F5C">
        <w:rPr>
          <w:rFonts w:cs="Tahoma"/>
        </w:rPr>
        <w:t>ou</w:t>
      </w:r>
    </w:p>
    <w:p w14:paraId="79EEE2EF" w14:textId="35CF20B8" w:rsidR="00C76FCE" w:rsidRPr="00D155C1" w:rsidRDefault="00C76FCE" w:rsidP="00D155C1">
      <w:pPr>
        <w:pStyle w:val="roman3"/>
        <w:numPr>
          <w:ilvl w:val="0"/>
          <w:numId w:val="43"/>
        </w:numPr>
        <w:rPr>
          <w:rFonts w:cs="Tahoma"/>
          <w:b/>
          <w:bCs/>
        </w:rPr>
      </w:pPr>
      <w:r>
        <w:rPr>
          <w:rFonts w:cs="Tahoma"/>
        </w:rPr>
        <w:t xml:space="preserve">o </w:t>
      </w:r>
      <w:r w:rsidRPr="004219D0">
        <w:t>termo</w:t>
      </w:r>
      <w:r>
        <w:rPr>
          <w:rFonts w:cs="Tahoma"/>
        </w:rPr>
        <w:t xml:space="preserve"> de</w:t>
      </w:r>
      <w:r w:rsidRPr="001D6F5C">
        <w:rPr>
          <w:rFonts w:cs="Tahoma"/>
        </w:rPr>
        <w:t xml:space="preserve"> </w:t>
      </w:r>
      <w:r w:rsidRPr="00C76FCE">
        <w:t>liberação</w:t>
      </w:r>
      <w:r w:rsidRPr="001D6F5C">
        <w:rPr>
          <w:rFonts w:cs="Tahoma"/>
        </w:rPr>
        <w:t xml:space="preserve"> </w:t>
      </w:r>
      <w:r>
        <w:rPr>
          <w:rFonts w:cs="Tahoma"/>
        </w:rPr>
        <w:t xml:space="preserve">total </w:t>
      </w:r>
      <w:r w:rsidRPr="001D6F5C">
        <w:rPr>
          <w:rFonts w:cs="Tahoma"/>
        </w:rPr>
        <w:t xml:space="preserve">da </w:t>
      </w:r>
      <w:r>
        <w:rPr>
          <w:rFonts w:cs="Tahoma"/>
        </w:rPr>
        <w:t>Cessão Fiduciária</w:t>
      </w:r>
      <w:r w:rsidRPr="001D6F5C">
        <w:rPr>
          <w:rFonts w:cs="Tahoma"/>
        </w:rPr>
        <w:t xml:space="preserve"> devidamente assinad</w:t>
      </w:r>
      <w:r>
        <w:rPr>
          <w:rFonts w:cs="Tahoma"/>
        </w:rPr>
        <w:t>o</w:t>
      </w:r>
      <w:r w:rsidRPr="001D6F5C">
        <w:rPr>
          <w:rFonts w:cs="Tahoma"/>
        </w:rPr>
        <w:t xml:space="preserve"> pela </w:t>
      </w:r>
      <w:r w:rsidR="002760CE">
        <w:rPr>
          <w:rFonts w:cs="Tahoma"/>
        </w:rPr>
        <w:t>Credora</w:t>
      </w:r>
      <w:r>
        <w:rPr>
          <w:rFonts w:cs="Tahoma"/>
        </w:rPr>
        <w:t xml:space="preserve"> </w:t>
      </w:r>
      <w:r w:rsidRPr="009E5F72">
        <w:rPr>
          <w:rFonts w:cs="Tahoma"/>
        </w:rPr>
        <w:t>(“</w:t>
      </w:r>
      <w:r w:rsidRPr="009E5F72">
        <w:rPr>
          <w:rFonts w:cs="Tahoma"/>
          <w:b/>
          <w:bCs/>
        </w:rPr>
        <w:t>Termo de Liberação</w:t>
      </w:r>
      <w:r w:rsidRPr="009E5F72">
        <w:rPr>
          <w:rFonts w:cs="Tahoma"/>
        </w:rPr>
        <w:t>”)</w:t>
      </w:r>
      <w:r w:rsidRPr="001D6F5C">
        <w:rPr>
          <w:rFonts w:cs="Tahoma"/>
        </w:rPr>
        <w:t>.</w:t>
      </w:r>
    </w:p>
    <w:p w14:paraId="7EED219A" w14:textId="24754B9F" w:rsidR="00251962" w:rsidRPr="00DC74E1" w:rsidRDefault="00C76FCE" w:rsidP="009E5F72">
      <w:pPr>
        <w:pStyle w:val="Level2"/>
        <w:rPr>
          <w:rFonts w:cs="Tahoma"/>
          <w:b/>
          <w:bCs/>
          <w:szCs w:val="20"/>
        </w:rPr>
      </w:pPr>
      <w:r w:rsidRPr="00E27369">
        <w:rPr>
          <w:rFonts w:cs="Tahoma"/>
        </w:rPr>
        <w:t xml:space="preserve">Ocorrendo </w:t>
      </w:r>
      <w:r>
        <w:rPr>
          <w:rFonts w:cs="Tahoma"/>
        </w:rPr>
        <w:t>quaisquer dos</w:t>
      </w:r>
      <w:r w:rsidRPr="00E27369">
        <w:rPr>
          <w:rFonts w:cs="Tahoma"/>
        </w:rPr>
        <w:t xml:space="preserve"> evento</w:t>
      </w:r>
      <w:r>
        <w:rPr>
          <w:rFonts w:cs="Tahoma"/>
        </w:rPr>
        <w:t>s</w:t>
      </w:r>
      <w:r w:rsidRPr="00E27369">
        <w:rPr>
          <w:rFonts w:cs="Tahoma"/>
        </w:rPr>
        <w:t xml:space="preserve"> previsto</w:t>
      </w:r>
      <w:r>
        <w:rPr>
          <w:rFonts w:cs="Tahoma"/>
        </w:rPr>
        <w:t>s</w:t>
      </w:r>
      <w:r w:rsidRPr="00E27369">
        <w:rPr>
          <w:rFonts w:cs="Tahoma"/>
        </w:rPr>
        <w:t xml:space="preserve"> na Cláusula </w:t>
      </w:r>
      <w:r w:rsidR="001E0BD8">
        <w:rPr>
          <w:rFonts w:cs="Tahoma"/>
        </w:rPr>
        <w:t>7</w:t>
      </w:r>
      <w:r>
        <w:rPr>
          <w:rFonts w:cs="Tahoma"/>
        </w:rPr>
        <w:t>.1</w:t>
      </w:r>
      <w:r w:rsidRPr="00E27369">
        <w:rPr>
          <w:rFonts w:cs="Tahoma"/>
        </w:rPr>
        <w:t xml:space="preserve"> acima, </w:t>
      </w:r>
      <w:r>
        <w:rPr>
          <w:rFonts w:cs="Tahoma"/>
        </w:rPr>
        <w:t xml:space="preserve">a </w:t>
      </w:r>
      <w:r w:rsidR="002760CE">
        <w:rPr>
          <w:rFonts w:cs="Tahoma"/>
          <w:szCs w:val="20"/>
        </w:rPr>
        <w:t>Credora</w:t>
      </w:r>
      <w:r w:rsidRPr="00E27369">
        <w:rPr>
          <w:rFonts w:cs="Tahoma"/>
        </w:rPr>
        <w:t xml:space="preserve"> deverá, no prazo de</w:t>
      </w:r>
      <w:r w:rsidR="001D64EB">
        <w:rPr>
          <w:rFonts w:cs="Tahoma"/>
        </w:rPr>
        <w:t xml:space="preserve"> até</w:t>
      </w:r>
      <w:r w:rsidRPr="00E27369">
        <w:rPr>
          <w:rFonts w:cs="Tahoma"/>
        </w:rPr>
        <w:t xml:space="preserve"> 10 (dez) Dias Úteis contados da solicitação </w:t>
      </w:r>
      <w:r w:rsidR="00482F53" w:rsidRPr="00E27369">
        <w:rPr>
          <w:rFonts w:cs="Tahoma"/>
        </w:rPr>
        <w:t>pel</w:t>
      </w:r>
      <w:r w:rsidR="00482F53">
        <w:rPr>
          <w:rFonts w:cs="Tahoma"/>
        </w:rPr>
        <w:t xml:space="preserve">os </w:t>
      </w:r>
      <w:r>
        <w:rPr>
          <w:rFonts w:cs="Tahoma"/>
        </w:rPr>
        <w:t>Cedente</w:t>
      </w:r>
      <w:r w:rsidR="00482F53">
        <w:rPr>
          <w:rFonts w:cs="Tahoma"/>
        </w:rPr>
        <w:t>s</w:t>
      </w:r>
      <w:r w:rsidR="00482F53" w:rsidRPr="00DC74E1">
        <w:rPr>
          <w:rFonts w:cs="Tahoma"/>
          <w:szCs w:val="20"/>
          <w:lang w:val="pt-PT"/>
        </w:rPr>
        <w:t xml:space="preserve"> </w:t>
      </w:r>
      <w:r w:rsidR="00482F53">
        <w:rPr>
          <w:rFonts w:cs="Tahoma"/>
          <w:szCs w:val="20"/>
          <w:lang w:val="pt-PT"/>
        </w:rPr>
        <w:t>e/ou a Sociedade, conforme o caso,</w:t>
      </w:r>
      <w:r w:rsidRPr="00E27369">
        <w:rPr>
          <w:rFonts w:cs="Tahoma"/>
        </w:rPr>
        <w:t xml:space="preserve"> nesse sentido, enviar </w:t>
      </w:r>
      <w:r>
        <w:rPr>
          <w:rFonts w:cs="Tahoma"/>
        </w:rPr>
        <w:t>o</w:t>
      </w:r>
      <w:r w:rsidRPr="00E27369">
        <w:rPr>
          <w:rFonts w:cs="Tahoma"/>
        </w:rPr>
        <w:t xml:space="preserve"> termo de liberação autorizando </w:t>
      </w:r>
      <w:r w:rsidR="00482F53">
        <w:rPr>
          <w:rFonts w:cs="Tahoma"/>
        </w:rPr>
        <w:t>os</w:t>
      </w:r>
      <w:r w:rsidR="00482F53" w:rsidRPr="00E27369">
        <w:rPr>
          <w:rFonts w:cs="Tahoma"/>
        </w:rPr>
        <w:t xml:space="preserve"> </w:t>
      </w:r>
      <w:r>
        <w:rPr>
          <w:rFonts w:cs="Tahoma"/>
        </w:rPr>
        <w:t>Cedente</w:t>
      </w:r>
      <w:r w:rsidR="00482F53">
        <w:rPr>
          <w:rFonts w:cs="Tahoma"/>
        </w:rPr>
        <w:t>s</w:t>
      </w:r>
      <w:r w:rsidRPr="00E27369">
        <w:rPr>
          <w:rFonts w:cs="Tahoma"/>
        </w:rPr>
        <w:t xml:space="preserve"> </w:t>
      </w:r>
      <w:r w:rsidR="00482F53">
        <w:rPr>
          <w:rFonts w:cs="Tahoma"/>
          <w:szCs w:val="20"/>
          <w:lang w:val="pt-PT"/>
        </w:rPr>
        <w:t xml:space="preserve">e/ou a Sociedade, conforme o caso, </w:t>
      </w:r>
      <w:r w:rsidRPr="00E27369">
        <w:rPr>
          <w:rFonts w:cs="Tahoma"/>
        </w:rPr>
        <w:t>a formalizar</w:t>
      </w:r>
      <w:r w:rsidR="00482F53">
        <w:rPr>
          <w:rFonts w:cs="Tahoma"/>
        </w:rPr>
        <w:t>em</w:t>
      </w:r>
      <w:r w:rsidRPr="00E27369">
        <w:rPr>
          <w:rFonts w:cs="Tahoma"/>
        </w:rPr>
        <w:t xml:space="preserve"> a liberação da </w:t>
      </w:r>
      <w:r>
        <w:rPr>
          <w:rFonts w:cs="Tahoma"/>
        </w:rPr>
        <w:t>Cessão</w:t>
      </w:r>
      <w:r w:rsidRPr="00E27369">
        <w:rPr>
          <w:rFonts w:cs="Tahoma"/>
        </w:rPr>
        <w:t xml:space="preserve"> Fiduciária, por meio de registro e anotação neste sentido perante os Cartórios</w:t>
      </w:r>
      <w:r>
        <w:rPr>
          <w:rFonts w:cs="Tahoma"/>
        </w:rPr>
        <w:t xml:space="preserve"> Competentes</w:t>
      </w:r>
      <w:r w:rsidRPr="00E27369">
        <w:rPr>
          <w:rFonts w:cs="Tahoma"/>
        </w:rPr>
        <w:t xml:space="preserve">, bem como deverá solicitar, junto </w:t>
      </w:r>
      <w:r>
        <w:rPr>
          <w:rFonts w:cs="Tahoma"/>
        </w:rPr>
        <w:t>à B3 para fins de transferência da Conta Gravame Universal</w:t>
      </w:r>
      <w:r w:rsidR="009647DE">
        <w:rPr>
          <w:rFonts w:cs="Tahoma"/>
        </w:rPr>
        <w:t xml:space="preserve"> (conforme definido abaixo)</w:t>
      </w:r>
      <w:r w:rsidRPr="00E27369">
        <w:rPr>
          <w:rFonts w:cs="Tahoma"/>
        </w:rPr>
        <w:t>, a baixa d</w:t>
      </w:r>
      <w:r>
        <w:rPr>
          <w:rFonts w:cs="Tahoma"/>
        </w:rPr>
        <w:t xml:space="preserve">os registros e onerações referentes </w:t>
      </w:r>
      <w:r w:rsidR="009647DE">
        <w:rPr>
          <w:rFonts w:cs="Tahoma"/>
        </w:rPr>
        <w:t>à</w:t>
      </w:r>
      <w:r w:rsidRPr="00E27369">
        <w:rPr>
          <w:rFonts w:cs="Tahoma"/>
        </w:rPr>
        <w:t xml:space="preserve"> </w:t>
      </w:r>
      <w:r w:rsidR="009647DE">
        <w:rPr>
          <w:rFonts w:cs="Tahoma"/>
        </w:rPr>
        <w:t>Cessão</w:t>
      </w:r>
      <w:r w:rsidRPr="00E27369">
        <w:rPr>
          <w:rFonts w:cs="Tahoma"/>
        </w:rPr>
        <w:t xml:space="preserve"> Fiduciária</w:t>
      </w:r>
      <w:r w:rsidR="00251962" w:rsidRPr="009E5F72">
        <w:rPr>
          <w:rFonts w:cs="Tahoma"/>
          <w:szCs w:val="20"/>
        </w:rPr>
        <w:t>.</w:t>
      </w:r>
      <w:r w:rsidR="00B30B3D">
        <w:rPr>
          <w:rFonts w:cs="Tahoma"/>
          <w:szCs w:val="20"/>
        </w:rPr>
        <w:t xml:space="preserve"> </w:t>
      </w:r>
    </w:p>
    <w:p w14:paraId="0443907D" w14:textId="10E33188" w:rsidR="009F1976" w:rsidRPr="009E5F72" w:rsidRDefault="009F1976" w:rsidP="00AC066E">
      <w:pPr>
        <w:pStyle w:val="Level1"/>
        <w:keepNext/>
        <w:rPr>
          <w:rFonts w:cs="Tahoma"/>
          <w:b/>
          <w:bCs/>
          <w:szCs w:val="20"/>
        </w:rPr>
      </w:pPr>
      <w:bookmarkStart w:id="25" w:name="_Ref9873651"/>
      <w:r w:rsidRPr="00DC74E1">
        <w:rPr>
          <w:rFonts w:eastAsia="SimSun" w:cs="Tahoma"/>
          <w:b/>
          <w:bCs/>
          <w:szCs w:val="20"/>
        </w:rPr>
        <w:t>REGISTRO E FORMALIZAÇÃO DA CESSÃO FIDUCIÁRIA</w:t>
      </w:r>
      <w:bookmarkEnd w:id="25"/>
    </w:p>
    <w:p w14:paraId="76EFDAC3" w14:textId="1031BBA6" w:rsidR="009F1976" w:rsidRPr="009E5F72" w:rsidRDefault="00482F53" w:rsidP="00AC066E">
      <w:pPr>
        <w:pStyle w:val="Level2"/>
        <w:rPr>
          <w:rFonts w:cs="Tahoma"/>
          <w:b/>
          <w:bCs/>
          <w:szCs w:val="20"/>
        </w:rPr>
      </w:pPr>
      <w:r>
        <w:rPr>
          <w:rFonts w:cs="Tahoma"/>
          <w:szCs w:val="20"/>
        </w:rPr>
        <w:t>Os</w:t>
      </w:r>
      <w:r w:rsidRPr="00DC74E1">
        <w:rPr>
          <w:rFonts w:cs="Tahoma"/>
          <w:szCs w:val="20"/>
        </w:rPr>
        <w:t xml:space="preserve"> </w:t>
      </w:r>
      <w:r w:rsidR="009F1976" w:rsidRPr="00DC74E1">
        <w:rPr>
          <w:rFonts w:cs="Tahoma"/>
          <w:szCs w:val="20"/>
        </w:rPr>
        <w:t>Cedente</w:t>
      </w:r>
      <w:r>
        <w:rPr>
          <w:rFonts w:cs="Tahoma"/>
          <w:szCs w:val="20"/>
        </w:rPr>
        <w:t>s e a Sociedade</w:t>
      </w:r>
      <w:r w:rsidR="009F1976" w:rsidRPr="00DC74E1">
        <w:rPr>
          <w:rFonts w:cs="Tahoma"/>
          <w:szCs w:val="20"/>
        </w:rPr>
        <w:t xml:space="preserve"> obriga</w:t>
      </w:r>
      <w:r>
        <w:rPr>
          <w:rFonts w:cs="Tahoma"/>
          <w:szCs w:val="20"/>
        </w:rPr>
        <w:t>m</w:t>
      </w:r>
      <w:r w:rsidR="009F1976" w:rsidRPr="00DC74E1">
        <w:rPr>
          <w:rFonts w:cs="Tahoma"/>
          <w:szCs w:val="20"/>
        </w:rPr>
        <w:t>-se a, sendo responsável por todas as despesas incorridas em tais atos</w:t>
      </w:r>
      <w:r w:rsidR="00F02CD7" w:rsidRPr="00DC74E1">
        <w:rPr>
          <w:rFonts w:cs="Tahoma"/>
          <w:szCs w:val="20"/>
        </w:rPr>
        <w:t xml:space="preserve">, em até </w:t>
      </w:r>
      <w:r w:rsidR="00F02CD7" w:rsidRPr="00DC74E1">
        <w:rPr>
          <w:rFonts w:cs="Tahoma"/>
          <w:color w:val="000000" w:themeColor="text1"/>
          <w:szCs w:val="20"/>
        </w:rPr>
        <w:t xml:space="preserve">10 (dez) dias corridos </w:t>
      </w:r>
      <w:r w:rsidR="00F02CD7" w:rsidRPr="00DC74E1">
        <w:rPr>
          <w:rFonts w:cs="Tahoma"/>
          <w:szCs w:val="20"/>
        </w:rPr>
        <w:t xml:space="preserve">após a data de celebração deste Contrato e de seus aditamentos, entregar </w:t>
      </w:r>
      <w:r w:rsidR="009647DE">
        <w:rPr>
          <w:rFonts w:cs="Tahoma"/>
          <w:szCs w:val="20"/>
        </w:rPr>
        <w:t xml:space="preserve">à </w:t>
      </w:r>
      <w:r w:rsidR="002760CE">
        <w:rPr>
          <w:rFonts w:cs="Tahoma"/>
          <w:szCs w:val="20"/>
        </w:rPr>
        <w:t>Credora</w:t>
      </w:r>
      <w:r w:rsidR="00F02CD7" w:rsidRPr="00DC74E1">
        <w:rPr>
          <w:rFonts w:cs="Tahoma"/>
          <w:szCs w:val="20"/>
        </w:rPr>
        <w:t xml:space="preserve"> cópia</w:t>
      </w:r>
      <w:r w:rsidR="00F02CD7" w:rsidRPr="00DC74E1">
        <w:rPr>
          <w:rFonts w:cs="Tahoma"/>
          <w:bCs/>
          <w:szCs w:val="20"/>
        </w:rPr>
        <w:t xml:space="preserve"> </w:t>
      </w:r>
      <w:r w:rsidR="00F02CD7" w:rsidRPr="00DC74E1">
        <w:rPr>
          <w:rFonts w:cs="Tahoma"/>
          <w:szCs w:val="20"/>
        </w:rPr>
        <w:t>do protocolo deste Contrato, de cada um de seus aditamentos nos Cartórios de Registro de Títulos e Documentos dos municípios das sedes das Partes (“</w:t>
      </w:r>
      <w:r w:rsidR="00F02CD7" w:rsidRPr="00DC74E1">
        <w:rPr>
          <w:rFonts w:cs="Tahoma"/>
          <w:b/>
          <w:bCs/>
          <w:szCs w:val="20"/>
        </w:rPr>
        <w:t>Cartórios Competentes</w:t>
      </w:r>
      <w:r w:rsidR="00F02CD7" w:rsidRPr="00DC74E1">
        <w:rPr>
          <w:rFonts w:cs="Tahoma"/>
          <w:szCs w:val="20"/>
        </w:rPr>
        <w:t xml:space="preserve">”), devendo </w:t>
      </w:r>
      <w:r>
        <w:rPr>
          <w:rFonts w:cs="Tahoma"/>
          <w:szCs w:val="20"/>
        </w:rPr>
        <w:t>os</w:t>
      </w:r>
      <w:r w:rsidRPr="00DC74E1">
        <w:rPr>
          <w:rFonts w:cs="Tahoma"/>
          <w:szCs w:val="20"/>
        </w:rPr>
        <w:t xml:space="preserve"> </w:t>
      </w:r>
      <w:r w:rsidR="00F02CD7" w:rsidRPr="00DC74E1">
        <w:rPr>
          <w:rFonts w:cs="Tahoma"/>
          <w:szCs w:val="20"/>
        </w:rPr>
        <w:t>Cedente</w:t>
      </w:r>
      <w:r>
        <w:rPr>
          <w:rFonts w:cs="Tahoma"/>
          <w:szCs w:val="20"/>
        </w:rPr>
        <w:t>s e a Sociedade</w:t>
      </w:r>
      <w:r w:rsidR="00F02CD7" w:rsidRPr="00DC74E1">
        <w:rPr>
          <w:rFonts w:cs="Tahoma"/>
          <w:szCs w:val="20"/>
        </w:rPr>
        <w:t xml:space="preserve"> entregar</w:t>
      </w:r>
      <w:r>
        <w:rPr>
          <w:rFonts w:cs="Tahoma"/>
          <w:szCs w:val="20"/>
        </w:rPr>
        <w:t>em</w:t>
      </w:r>
      <w:r w:rsidR="00F02CD7" w:rsidRPr="00DC74E1">
        <w:rPr>
          <w:rFonts w:cs="Tahoma"/>
          <w:szCs w:val="20"/>
        </w:rPr>
        <w:t xml:space="preserve"> </w:t>
      </w:r>
      <w:r w:rsidR="009647DE">
        <w:rPr>
          <w:rFonts w:cs="Tahoma"/>
          <w:szCs w:val="20"/>
        </w:rPr>
        <w:t xml:space="preserve">à </w:t>
      </w:r>
      <w:r w:rsidR="002760CE">
        <w:rPr>
          <w:rFonts w:cs="Tahoma"/>
          <w:szCs w:val="20"/>
        </w:rPr>
        <w:t>Credora</w:t>
      </w:r>
      <w:r w:rsidR="00F02CD7" w:rsidRPr="00DC74E1">
        <w:rPr>
          <w:rFonts w:cs="Tahoma"/>
          <w:szCs w:val="20"/>
        </w:rPr>
        <w:t xml:space="preserve"> comprovação de tais registros em até </w:t>
      </w:r>
      <w:r w:rsidR="005E2994">
        <w:rPr>
          <w:rFonts w:cs="Tahoma"/>
          <w:szCs w:val="20"/>
        </w:rPr>
        <w:t>10</w:t>
      </w:r>
      <w:r w:rsidR="005E2994" w:rsidRPr="00DC74E1">
        <w:rPr>
          <w:rFonts w:cs="Tahoma"/>
          <w:szCs w:val="20"/>
        </w:rPr>
        <w:t xml:space="preserve"> </w:t>
      </w:r>
      <w:r w:rsidR="00F02CD7" w:rsidRPr="00DC74E1">
        <w:rPr>
          <w:rFonts w:cs="Tahoma"/>
          <w:szCs w:val="20"/>
        </w:rPr>
        <w:t>(</w:t>
      </w:r>
      <w:r w:rsidR="005E2994">
        <w:rPr>
          <w:rFonts w:cs="Tahoma"/>
          <w:szCs w:val="20"/>
        </w:rPr>
        <w:t>dez</w:t>
      </w:r>
      <w:r w:rsidR="00F02CD7" w:rsidRPr="00DC74E1">
        <w:rPr>
          <w:rFonts w:cs="Tahoma"/>
          <w:szCs w:val="20"/>
        </w:rPr>
        <w:t>) dias contados da data de assinatura deste Contrato e de cada um de seus aditamentos.</w:t>
      </w:r>
      <w:r w:rsidR="00B553A9">
        <w:rPr>
          <w:rFonts w:cs="Tahoma"/>
          <w:szCs w:val="20"/>
        </w:rPr>
        <w:t xml:space="preserve"> </w:t>
      </w:r>
    </w:p>
    <w:p w14:paraId="1CCC0AF7" w14:textId="70733625" w:rsidR="00F02CD7" w:rsidRPr="00DC74E1" w:rsidRDefault="00F02CD7" w:rsidP="00AC066E">
      <w:pPr>
        <w:pStyle w:val="Level2"/>
        <w:rPr>
          <w:rFonts w:cs="Tahoma"/>
          <w:b/>
          <w:bCs/>
          <w:szCs w:val="20"/>
        </w:rPr>
      </w:pPr>
      <w:r w:rsidRPr="00DC74E1">
        <w:rPr>
          <w:rFonts w:cs="Tahoma"/>
          <w:szCs w:val="20"/>
        </w:rPr>
        <w:t>A constituição da Cessão Fiduciária sobre os Direitos Creditórios CDB</w:t>
      </w:r>
      <w:r w:rsidR="00DC79AD">
        <w:rPr>
          <w:rFonts w:cs="Tahoma"/>
          <w:szCs w:val="20"/>
        </w:rPr>
        <w:t>s</w:t>
      </w:r>
      <w:r w:rsidRPr="00DC74E1">
        <w:rPr>
          <w:rFonts w:cs="Tahoma"/>
          <w:szCs w:val="20"/>
        </w:rPr>
        <w:t xml:space="preserve"> será realizada de forma universal nos termos do artigo 26 da Lei nº 12.810, de 15 de maio de 2013, conforme alterada (“</w:t>
      </w:r>
      <w:r w:rsidRPr="00DC74E1">
        <w:rPr>
          <w:rFonts w:cs="Tahoma"/>
          <w:b/>
          <w:bCs/>
          <w:szCs w:val="20"/>
        </w:rPr>
        <w:t>Lei nº 12.810</w:t>
      </w:r>
      <w:r w:rsidRPr="00DC74E1">
        <w:rPr>
          <w:rFonts w:cs="Tahoma"/>
          <w:szCs w:val="20"/>
        </w:rPr>
        <w:t xml:space="preserve">”). Desta forma, sem prejuízo do registro perante os Cartórios Competentes estabelecido nesta Cláusula, </w:t>
      </w:r>
      <w:r w:rsidR="00482F53">
        <w:rPr>
          <w:rFonts w:cs="Tahoma"/>
          <w:szCs w:val="20"/>
        </w:rPr>
        <w:t>os</w:t>
      </w:r>
      <w:r w:rsidR="00482F53" w:rsidRPr="00DC74E1">
        <w:rPr>
          <w:rFonts w:cs="Tahoma"/>
          <w:szCs w:val="20"/>
        </w:rPr>
        <w:t xml:space="preserve"> </w:t>
      </w:r>
      <w:r w:rsidRPr="00DC74E1">
        <w:rPr>
          <w:rFonts w:cs="Tahoma"/>
          <w:szCs w:val="20"/>
        </w:rPr>
        <w:t>Cedente</w:t>
      </w:r>
      <w:r w:rsidR="00482F53">
        <w:rPr>
          <w:rFonts w:cs="Tahoma"/>
          <w:szCs w:val="20"/>
        </w:rPr>
        <w:t>s</w:t>
      </w:r>
      <w:r w:rsidRPr="00DC74E1">
        <w:rPr>
          <w:rFonts w:cs="Tahoma"/>
          <w:szCs w:val="20"/>
        </w:rPr>
        <w:t xml:space="preserve"> </w:t>
      </w:r>
      <w:r w:rsidR="00482F53">
        <w:rPr>
          <w:rFonts w:cs="Tahoma"/>
          <w:szCs w:val="20"/>
        </w:rPr>
        <w:t xml:space="preserve">e a Sociedade </w:t>
      </w:r>
      <w:r w:rsidRPr="00DC74E1">
        <w:rPr>
          <w:rFonts w:cs="Tahoma"/>
          <w:szCs w:val="20"/>
        </w:rPr>
        <w:t>obriga</w:t>
      </w:r>
      <w:r w:rsidR="00482F53">
        <w:rPr>
          <w:rFonts w:cs="Tahoma"/>
          <w:szCs w:val="20"/>
        </w:rPr>
        <w:t>m</w:t>
      </w:r>
      <w:r w:rsidRPr="00DC74E1">
        <w:rPr>
          <w:rFonts w:cs="Tahoma"/>
          <w:szCs w:val="20"/>
        </w:rPr>
        <w:t xml:space="preserve">-se a, sendo </w:t>
      </w:r>
      <w:r w:rsidR="00482F53" w:rsidRPr="00DC74E1">
        <w:rPr>
          <w:rFonts w:cs="Tahoma"/>
          <w:szCs w:val="20"/>
        </w:rPr>
        <w:t>responsáve</w:t>
      </w:r>
      <w:r w:rsidR="00482F53">
        <w:rPr>
          <w:rFonts w:cs="Tahoma"/>
          <w:szCs w:val="20"/>
        </w:rPr>
        <w:t>is</w:t>
      </w:r>
      <w:r w:rsidR="00482F53" w:rsidRPr="00DC74E1">
        <w:rPr>
          <w:rFonts w:cs="Tahoma"/>
          <w:szCs w:val="20"/>
        </w:rPr>
        <w:t xml:space="preserve"> </w:t>
      </w:r>
      <w:r w:rsidRPr="00DC74E1">
        <w:rPr>
          <w:rFonts w:cs="Tahoma"/>
          <w:szCs w:val="20"/>
        </w:rPr>
        <w:t>por todas as despesas incorridas nesse sentido, a registrar este Contrato e seus eventuais aditamentos, conforme o caso, junto à B3 e transferência do</w:t>
      </w:r>
      <w:r w:rsidR="00482F53">
        <w:rPr>
          <w:rFonts w:cs="Tahoma"/>
          <w:szCs w:val="20"/>
        </w:rPr>
        <w:t>s</w:t>
      </w:r>
      <w:r w:rsidRPr="00DC74E1">
        <w:rPr>
          <w:rFonts w:cs="Tahoma"/>
          <w:szCs w:val="20"/>
        </w:rPr>
        <w:t xml:space="preserve"> CDB</w:t>
      </w:r>
      <w:r w:rsidR="00482F53">
        <w:rPr>
          <w:rFonts w:cs="Tahoma"/>
          <w:szCs w:val="20"/>
        </w:rPr>
        <w:t>s</w:t>
      </w:r>
      <w:r w:rsidRPr="00DC74E1">
        <w:rPr>
          <w:rFonts w:cs="Tahoma"/>
          <w:szCs w:val="20"/>
        </w:rPr>
        <w:t xml:space="preserve"> para a conta gravame universal aberta em nome d</w:t>
      </w:r>
      <w:r w:rsidR="009647DE">
        <w:rPr>
          <w:rFonts w:cs="Tahoma"/>
          <w:szCs w:val="20"/>
        </w:rPr>
        <w:t xml:space="preserve">a </w:t>
      </w:r>
      <w:r w:rsidR="002760CE">
        <w:rPr>
          <w:rFonts w:cs="Tahoma"/>
          <w:szCs w:val="20"/>
        </w:rPr>
        <w:t>Credora</w:t>
      </w:r>
      <w:r w:rsidRPr="00DC74E1">
        <w:rPr>
          <w:rFonts w:cs="Tahoma"/>
          <w:szCs w:val="20"/>
        </w:rPr>
        <w:t xml:space="preserve"> na B3 (“</w:t>
      </w:r>
      <w:r w:rsidRPr="00DC74E1">
        <w:rPr>
          <w:rFonts w:cs="Tahoma"/>
          <w:b/>
          <w:bCs/>
          <w:szCs w:val="20"/>
        </w:rPr>
        <w:t>Conta Gravame Universal</w:t>
      </w:r>
      <w:r w:rsidRPr="00DC74E1">
        <w:rPr>
          <w:rFonts w:cs="Tahoma"/>
          <w:szCs w:val="20"/>
        </w:rPr>
        <w:t>”), conforme procedimentos estabelecidos nos termos do Regulamento do Segmento Balcão B3, do “Manual de Normas do Subsistema de Registro, do Subsistema de Depósito Centralizado e do Subsistema de Compensação e Liquidação</w:t>
      </w:r>
      <w:r w:rsidR="00363C5F">
        <w:rPr>
          <w:rFonts w:cs="Tahoma"/>
          <w:szCs w:val="20"/>
        </w:rPr>
        <w:t>”</w:t>
      </w:r>
      <w:r w:rsidRPr="00DC74E1">
        <w:rPr>
          <w:rFonts w:cs="Tahoma"/>
          <w:szCs w:val="20"/>
        </w:rPr>
        <w:t xml:space="preserve"> e do “Manual de Operações – Registro de Contrato de Garantia”, todos publicados pela B3 e todos os demais normativos expedidos pela B3.</w:t>
      </w:r>
    </w:p>
    <w:p w14:paraId="5ACD566F" w14:textId="024D7101" w:rsidR="00F02CD7" w:rsidRPr="00DC74E1" w:rsidRDefault="00F02CD7" w:rsidP="00AC066E">
      <w:pPr>
        <w:pStyle w:val="Level2"/>
        <w:rPr>
          <w:rFonts w:cs="Tahoma"/>
          <w:szCs w:val="20"/>
        </w:rPr>
      </w:pPr>
      <w:r w:rsidRPr="00DC74E1">
        <w:rPr>
          <w:rFonts w:cs="Tahoma"/>
          <w:szCs w:val="20"/>
        </w:rPr>
        <w:t xml:space="preserve">Para fins do presente Contrato, </w:t>
      </w:r>
      <w:r w:rsidR="00482F53">
        <w:rPr>
          <w:rFonts w:cs="Tahoma"/>
          <w:szCs w:val="20"/>
        </w:rPr>
        <w:t>os</w:t>
      </w:r>
      <w:r w:rsidR="00482F53" w:rsidRPr="00DC74E1">
        <w:rPr>
          <w:rFonts w:cs="Tahoma"/>
          <w:szCs w:val="20"/>
        </w:rPr>
        <w:t xml:space="preserve"> </w:t>
      </w:r>
      <w:r w:rsidRPr="00DC74E1">
        <w:rPr>
          <w:rFonts w:cs="Tahoma"/>
          <w:szCs w:val="20"/>
        </w:rPr>
        <w:t>Cedente</w:t>
      </w:r>
      <w:r w:rsidR="00482F53">
        <w:rPr>
          <w:rFonts w:cs="Tahoma"/>
          <w:szCs w:val="20"/>
        </w:rPr>
        <w:t xml:space="preserve">s e a Sociedade </w:t>
      </w:r>
      <w:r w:rsidRPr="00DC74E1">
        <w:rPr>
          <w:rFonts w:cs="Tahoma"/>
          <w:szCs w:val="20"/>
        </w:rPr>
        <w:t>desde logo autoriza</w:t>
      </w:r>
      <w:r w:rsidR="00482F53">
        <w:rPr>
          <w:rFonts w:cs="Tahoma"/>
          <w:szCs w:val="20"/>
        </w:rPr>
        <w:t>m</w:t>
      </w:r>
      <w:r w:rsidRPr="00DC74E1">
        <w:rPr>
          <w:rFonts w:cs="Tahoma"/>
          <w:szCs w:val="20"/>
        </w:rPr>
        <w:t xml:space="preserve"> o Banco Depositário a efetuar a devida transferência e formalidades para constituição da Cessão Fiduciária dos Direitos Creditórios CDB</w:t>
      </w:r>
      <w:r w:rsidR="00DC79AD">
        <w:rPr>
          <w:rFonts w:cs="Tahoma"/>
          <w:szCs w:val="20"/>
        </w:rPr>
        <w:t>s</w:t>
      </w:r>
      <w:r w:rsidRPr="00DC74E1">
        <w:rPr>
          <w:rFonts w:cs="Tahoma"/>
          <w:szCs w:val="20"/>
        </w:rPr>
        <w:t xml:space="preserve"> junto às entidades registradoras ou depositários centrais em que o</w:t>
      </w:r>
      <w:r w:rsidR="00482F53">
        <w:rPr>
          <w:rFonts w:cs="Tahoma"/>
          <w:szCs w:val="20"/>
        </w:rPr>
        <w:t>s</w:t>
      </w:r>
      <w:r w:rsidRPr="00DC74E1">
        <w:rPr>
          <w:rFonts w:cs="Tahoma"/>
          <w:szCs w:val="20"/>
        </w:rPr>
        <w:t xml:space="preserve"> CDB</w:t>
      </w:r>
      <w:r w:rsidR="00482F53">
        <w:rPr>
          <w:rFonts w:cs="Tahoma"/>
          <w:szCs w:val="20"/>
        </w:rPr>
        <w:t>s</w:t>
      </w:r>
      <w:r w:rsidRPr="00DC74E1">
        <w:rPr>
          <w:rFonts w:cs="Tahoma"/>
          <w:szCs w:val="20"/>
        </w:rPr>
        <w:t xml:space="preserve"> esteja</w:t>
      </w:r>
      <w:r w:rsidR="00482F53">
        <w:rPr>
          <w:rFonts w:cs="Tahoma"/>
          <w:szCs w:val="20"/>
        </w:rPr>
        <w:t>m</w:t>
      </w:r>
      <w:r w:rsidRPr="00DC74E1">
        <w:rPr>
          <w:rFonts w:cs="Tahoma"/>
          <w:szCs w:val="20"/>
        </w:rPr>
        <w:t xml:space="preserve"> registrado</w:t>
      </w:r>
      <w:r w:rsidR="00482F53">
        <w:rPr>
          <w:rFonts w:cs="Tahoma"/>
          <w:szCs w:val="20"/>
        </w:rPr>
        <w:t>s</w:t>
      </w:r>
      <w:r w:rsidRPr="00DC74E1">
        <w:rPr>
          <w:rFonts w:cs="Tahoma"/>
          <w:szCs w:val="20"/>
        </w:rPr>
        <w:t xml:space="preserve"> ou depositado</w:t>
      </w:r>
      <w:r w:rsidR="00482F53">
        <w:rPr>
          <w:rFonts w:cs="Tahoma"/>
          <w:szCs w:val="20"/>
        </w:rPr>
        <w:t>s</w:t>
      </w:r>
      <w:r w:rsidRPr="00DC74E1">
        <w:rPr>
          <w:rFonts w:cs="Tahoma"/>
          <w:szCs w:val="20"/>
        </w:rPr>
        <w:t>, nos termos do artigo 26 da Lei nº 12.810, bem como concorda em tomar todas as medidas razoavelmente solicitadas pelo Banco Depositário nesse sentido.</w:t>
      </w:r>
    </w:p>
    <w:p w14:paraId="1279BCB7" w14:textId="4C2A1B3A" w:rsidR="00F02CD7" w:rsidRPr="00DC74E1" w:rsidRDefault="00F02CD7" w:rsidP="00AC066E">
      <w:pPr>
        <w:pStyle w:val="Level2"/>
        <w:rPr>
          <w:rFonts w:cs="Tahoma"/>
          <w:szCs w:val="20"/>
        </w:rPr>
      </w:pPr>
      <w:r w:rsidRPr="00DC74E1">
        <w:rPr>
          <w:rFonts w:cs="Tahoma"/>
          <w:szCs w:val="20"/>
        </w:rPr>
        <w:t xml:space="preserve">Para fins do disposto no artigo 290 do Código Civil, </w:t>
      </w:r>
      <w:r w:rsidR="00482F53">
        <w:rPr>
          <w:rFonts w:cs="Tahoma"/>
          <w:szCs w:val="20"/>
        </w:rPr>
        <w:t>os</w:t>
      </w:r>
      <w:r w:rsidR="00482F53" w:rsidRPr="00DC74E1">
        <w:rPr>
          <w:rFonts w:cs="Tahoma"/>
          <w:szCs w:val="20"/>
        </w:rPr>
        <w:t xml:space="preserve"> </w:t>
      </w:r>
      <w:r w:rsidRPr="00DC74E1">
        <w:rPr>
          <w:rFonts w:cs="Tahoma"/>
          <w:szCs w:val="20"/>
        </w:rPr>
        <w:t>Cedente</w:t>
      </w:r>
      <w:r w:rsidR="00482F53">
        <w:rPr>
          <w:rFonts w:cs="Tahoma"/>
          <w:szCs w:val="20"/>
        </w:rPr>
        <w:t>s</w:t>
      </w:r>
      <w:r w:rsidRPr="00DC74E1">
        <w:rPr>
          <w:rFonts w:cs="Tahoma"/>
          <w:szCs w:val="20"/>
        </w:rPr>
        <w:t xml:space="preserve"> </w:t>
      </w:r>
      <w:r w:rsidR="00482F53">
        <w:rPr>
          <w:rFonts w:cs="Tahoma"/>
          <w:szCs w:val="20"/>
        </w:rPr>
        <w:t>e/ou a Sociedade, conforme o caso,</w:t>
      </w:r>
      <w:r w:rsidR="00482F53" w:rsidRPr="00DC74E1">
        <w:rPr>
          <w:rFonts w:cs="Tahoma"/>
          <w:szCs w:val="20"/>
        </w:rPr>
        <w:t xml:space="preserve"> </w:t>
      </w:r>
      <w:r w:rsidRPr="00DC74E1">
        <w:rPr>
          <w:rFonts w:cs="Tahoma"/>
          <w:szCs w:val="20"/>
        </w:rPr>
        <w:t>se obriga</w:t>
      </w:r>
      <w:r w:rsidR="00482F53">
        <w:rPr>
          <w:rFonts w:cs="Tahoma"/>
          <w:szCs w:val="20"/>
        </w:rPr>
        <w:t>m</w:t>
      </w:r>
      <w:r w:rsidRPr="00DC74E1">
        <w:rPr>
          <w:rFonts w:cs="Tahoma"/>
          <w:szCs w:val="20"/>
        </w:rPr>
        <w:t xml:space="preserve"> a dar ciência ao Banco Depositário, na qualidade de banco emissor do</w:t>
      </w:r>
      <w:r w:rsidR="00482F53">
        <w:rPr>
          <w:rFonts w:cs="Tahoma"/>
          <w:szCs w:val="20"/>
        </w:rPr>
        <w:t>s</w:t>
      </w:r>
      <w:r w:rsidRPr="00DC74E1">
        <w:rPr>
          <w:rFonts w:cs="Tahoma"/>
          <w:szCs w:val="20"/>
        </w:rPr>
        <w:t xml:space="preserve"> CDB</w:t>
      </w:r>
      <w:r w:rsidR="00482F53">
        <w:rPr>
          <w:rFonts w:cs="Tahoma"/>
          <w:szCs w:val="20"/>
        </w:rPr>
        <w:t>s</w:t>
      </w:r>
      <w:r w:rsidRPr="00DC74E1">
        <w:rPr>
          <w:rFonts w:cs="Tahoma"/>
          <w:szCs w:val="20"/>
        </w:rPr>
        <w:t>, bem como instruir o Banco Depositário a transferir o</w:t>
      </w:r>
      <w:r w:rsidR="00482F53">
        <w:rPr>
          <w:rFonts w:cs="Tahoma"/>
          <w:szCs w:val="20"/>
        </w:rPr>
        <w:t>s</w:t>
      </w:r>
      <w:r w:rsidRPr="00DC74E1">
        <w:rPr>
          <w:rFonts w:cs="Tahoma"/>
          <w:szCs w:val="20"/>
        </w:rPr>
        <w:t xml:space="preserve"> CDB</w:t>
      </w:r>
      <w:r w:rsidR="00482F53">
        <w:rPr>
          <w:rFonts w:cs="Tahoma"/>
          <w:szCs w:val="20"/>
        </w:rPr>
        <w:t>s</w:t>
      </w:r>
      <w:r w:rsidRPr="00DC74E1">
        <w:rPr>
          <w:rFonts w:cs="Tahoma"/>
          <w:szCs w:val="20"/>
        </w:rPr>
        <w:t xml:space="preserve"> à Conta Gravame Universal, por meio do envio de notificação, nos termos do </w:t>
      </w:r>
      <w:r w:rsidRPr="009E5F72">
        <w:rPr>
          <w:rFonts w:cs="Tahoma"/>
          <w:b/>
          <w:bCs/>
          <w:szCs w:val="20"/>
        </w:rPr>
        <w:t>Anexo IV</w:t>
      </w:r>
      <w:r w:rsidRPr="00DC74E1">
        <w:rPr>
          <w:rFonts w:cs="Tahoma"/>
          <w:szCs w:val="20"/>
        </w:rPr>
        <w:t xml:space="preserve"> a este Contrato, devendo entregar ao Agente Fiduciário, no prazo de até 2 (dois) Dias Úteis contados da assinatura deste Contrato, cópia da referida notificação, devidamente assinada pelos representantes do Banco Depositário.</w:t>
      </w:r>
    </w:p>
    <w:p w14:paraId="63496A88" w14:textId="4960379A" w:rsidR="00F02CD7" w:rsidRPr="00DC74E1" w:rsidRDefault="00482F53" w:rsidP="00AC066E">
      <w:pPr>
        <w:pStyle w:val="Level2"/>
        <w:rPr>
          <w:rFonts w:cs="Tahoma"/>
          <w:szCs w:val="20"/>
        </w:rPr>
      </w:pPr>
      <w:r>
        <w:rPr>
          <w:rFonts w:cs="Tahoma"/>
          <w:szCs w:val="20"/>
        </w:rPr>
        <w:t>Os</w:t>
      </w:r>
      <w:r w:rsidRPr="00DC74E1">
        <w:rPr>
          <w:rFonts w:cs="Tahoma"/>
          <w:szCs w:val="20"/>
        </w:rPr>
        <w:t xml:space="preserve"> </w:t>
      </w:r>
      <w:r w:rsidR="00F02CD7" w:rsidRPr="00DC74E1">
        <w:rPr>
          <w:rFonts w:cs="Tahoma"/>
          <w:szCs w:val="20"/>
        </w:rPr>
        <w:t>Cedente</w:t>
      </w:r>
      <w:r>
        <w:rPr>
          <w:rFonts w:cs="Tahoma"/>
          <w:szCs w:val="20"/>
        </w:rPr>
        <w:t>s e a Sociedade</w:t>
      </w:r>
      <w:r w:rsidR="00F02CD7" w:rsidRPr="00DC74E1">
        <w:rPr>
          <w:rFonts w:cs="Tahoma"/>
          <w:szCs w:val="20"/>
        </w:rPr>
        <w:t xml:space="preserve"> autoriza</w:t>
      </w:r>
      <w:r>
        <w:rPr>
          <w:rFonts w:cs="Tahoma"/>
          <w:szCs w:val="20"/>
        </w:rPr>
        <w:t>m</w:t>
      </w:r>
      <w:r w:rsidR="00F02CD7" w:rsidRPr="00DC74E1">
        <w:rPr>
          <w:rFonts w:cs="Tahoma"/>
          <w:szCs w:val="20"/>
        </w:rPr>
        <w:t xml:space="preserve">, em caráter irrevogável e irretratável, a troca de informações entre o Banco Depositário e </w:t>
      </w:r>
      <w:r w:rsidR="009647DE">
        <w:rPr>
          <w:rFonts w:cs="Tahoma"/>
          <w:szCs w:val="20"/>
        </w:rPr>
        <w:t xml:space="preserve">a </w:t>
      </w:r>
      <w:r w:rsidR="002760CE">
        <w:rPr>
          <w:rFonts w:cs="Tahoma"/>
          <w:szCs w:val="20"/>
        </w:rPr>
        <w:t>Credora</w:t>
      </w:r>
      <w:r w:rsidR="00F02CD7" w:rsidRPr="00DC74E1">
        <w:rPr>
          <w:rFonts w:cs="Tahoma"/>
          <w:szCs w:val="20"/>
        </w:rPr>
        <w:t xml:space="preserve">, bem como entre </w:t>
      </w:r>
      <w:r w:rsidR="009647DE">
        <w:rPr>
          <w:rFonts w:cs="Tahoma"/>
          <w:szCs w:val="20"/>
        </w:rPr>
        <w:t xml:space="preserve">a </w:t>
      </w:r>
      <w:r w:rsidR="002760CE">
        <w:rPr>
          <w:rFonts w:cs="Tahoma"/>
          <w:szCs w:val="20"/>
        </w:rPr>
        <w:t>Credora</w:t>
      </w:r>
      <w:r w:rsidR="009647DE">
        <w:rPr>
          <w:rFonts w:cs="Tahoma"/>
          <w:szCs w:val="20"/>
        </w:rPr>
        <w:t xml:space="preserve"> e os Titulares de CRs</w:t>
      </w:r>
      <w:r w:rsidR="00F02CD7" w:rsidRPr="00DC74E1">
        <w:rPr>
          <w:rFonts w:cs="Tahoma"/>
          <w:szCs w:val="20"/>
        </w:rPr>
        <w:t>, sobre qualquer informação referente ao</w:t>
      </w:r>
      <w:r>
        <w:rPr>
          <w:rFonts w:cs="Tahoma"/>
          <w:szCs w:val="20"/>
        </w:rPr>
        <w:t>s</w:t>
      </w:r>
      <w:r w:rsidR="00F02CD7" w:rsidRPr="00DC74E1">
        <w:rPr>
          <w:rFonts w:cs="Tahoma"/>
          <w:szCs w:val="20"/>
        </w:rPr>
        <w:t xml:space="preserve"> CDB</w:t>
      </w:r>
      <w:r>
        <w:rPr>
          <w:rFonts w:cs="Tahoma"/>
          <w:szCs w:val="20"/>
        </w:rPr>
        <w:t>s</w:t>
      </w:r>
      <w:r w:rsidR="00F02CD7" w:rsidRPr="00DC74E1">
        <w:rPr>
          <w:rFonts w:cs="Tahoma"/>
          <w:szCs w:val="20"/>
        </w:rPr>
        <w:t>, autorizando o Banco Depositário, inclusive, a apresentar todos e quaisquer documentos e informações referentes ao</w:t>
      </w:r>
      <w:r>
        <w:rPr>
          <w:rFonts w:cs="Tahoma"/>
          <w:szCs w:val="20"/>
        </w:rPr>
        <w:t>s</w:t>
      </w:r>
      <w:r w:rsidR="00F02CD7" w:rsidRPr="00DC74E1">
        <w:rPr>
          <w:rFonts w:cs="Tahoma"/>
          <w:szCs w:val="20"/>
        </w:rPr>
        <w:t xml:space="preserve"> CDB</w:t>
      </w:r>
      <w:r>
        <w:rPr>
          <w:rFonts w:cs="Tahoma"/>
          <w:szCs w:val="20"/>
        </w:rPr>
        <w:t>s</w:t>
      </w:r>
      <w:r w:rsidR="00F02CD7" w:rsidRPr="00DC74E1">
        <w:rPr>
          <w:rFonts w:cs="Tahoma"/>
          <w:szCs w:val="20"/>
        </w:rPr>
        <w:t xml:space="preserve"> e aos Direitos Creditórios CDB</w:t>
      </w:r>
      <w:r w:rsidR="00DC79AD">
        <w:rPr>
          <w:rFonts w:cs="Tahoma"/>
          <w:szCs w:val="20"/>
        </w:rPr>
        <w:t>s</w:t>
      </w:r>
      <w:r w:rsidR="00F02CD7" w:rsidRPr="00DC74E1">
        <w:rPr>
          <w:rFonts w:cs="Tahoma"/>
          <w:szCs w:val="20"/>
        </w:rPr>
        <w:t>, renunciando ao direito de sigilo bancário em relação a tais informações, de acordo com o inciso V, parágrafo 3º, artigo 1º, da Lei Complementar nº 105, de 10 de janeiro de 2001.</w:t>
      </w:r>
    </w:p>
    <w:p w14:paraId="56552EB2" w14:textId="52B7F83D" w:rsidR="00875CE6" w:rsidRPr="00DC74E1" w:rsidRDefault="00875CE6" w:rsidP="009E5F72">
      <w:pPr>
        <w:pStyle w:val="Level2"/>
        <w:rPr>
          <w:rFonts w:eastAsia="SimSun" w:cs="Tahoma"/>
        </w:rPr>
      </w:pPr>
      <w:r w:rsidRPr="00DC74E1">
        <w:rPr>
          <w:rFonts w:eastAsia="SimSun" w:cs="Tahoma"/>
          <w:szCs w:val="20"/>
        </w:rPr>
        <w:t xml:space="preserve">Sem prejuízo do disposto acima, </w:t>
      </w:r>
      <w:r w:rsidR="00482F53">
        <w:rPr>
          <w:rFonts w:eastAsia="SimSun" w:cs="Tahoma"/>
          <w:szCs w:val="20"/>
        </w:rPr>
        <w:t>os</w:t>
      </w:r>
      <w:r w:rsidR="00482F53" w:rsidRPr="00DC74E1">
        <w:rPr>
          <w:rFonts w:eastAsia="SimSun" w:cs="Tahoma"/>
          <w:szCs w:val="20"/>
        </w:rPr>
        <w:t xml:space="preserve"> </w:t>
      </w:r>
      <w:r w:rsidRPr="00DC74E1">
        <w:rPr>
          <w:rFonts w:eastAsia="SimSun" w:cs="Tahoma"/>
          <w:szCs w:val="20"/>
        </w:rPr>
        <w:t>Cedente</w:t>
      </w:r>
      <w:r w:rsidR="00482F53">
        <w:rPr>
          <w:rFonts w:eastAsia="SimSun" w:cs="Tahoma"/>
          <w:szCs w:val="20"/>
        </w:rPr>
        <w:t>s e a Sociedade</w:t>
      </w:r>
      <w:r w:rsidRPr="00DC74E1">
        <w:rPr>
          <w:rFonts w:eastAsia="SimSun" w:cs="Tahoma"/>
          <w:szCs w:val="20"/>
        </w:rPr>
        <w:t xml:space="preserve"> </w:t>
      </w:r>
      <w:r w:rsidR="00482F53" w:rsidRPr="00DC74E1">
        <w:rPr>
          <w:rFonts w:eastAsia="SimSun" w:cs="Tahoma"/>
          <w:szCs w:val="20"/>
        </w:rPr>
        <w:t>dever</w:t>
      </w:r>
      <w:r w:rsidR="00482F53">
        <w:rPr>
          <w:rFonts w:eastAsia="SimSun" w:cs="Tahoma"/>
          <w:szCs w:val="20"/>
        </w:rPr>
        <w:t>ão</w:t>
      </w:r>
      <w:r w:rsidRPr="00DC74E1">
        <w:rPr>
          <w:rFonts w:eastAsia="SimSun" w:cs="Tahoma"/>
          <w:szCs w:val="20"/>
        </w:rPr>
        <w:t xml:space="preserve">, às suas expensas, (i) cumprir qualquer outro requerimento que venha a ser aplicável e </w:t>
      </w:r>
      <w:r w:rsidRPr="00DC74E1">
        <w:rPr>
          <w:rFonts w:eastAsia="SimSun" w:cs="Tahoma"/>
          <w:color w:val="000000"/>
          <w:szCs w:val="20"/>
        </w:rPr>
        <w:t>legalmente exigido para a</w:t>
      </w:r>
      <w:r w:rsidRPr="00DC74E1">
        <w:rPr>
          <w:rFonts w:eastAsia="SimSun" w:cs="Tahoma"/>
          <w:szCs w:val="20"/>
        </w:rPr>
        <w:t xml:space="preserve"> integral constituição, formalização, conservação da validade, aperfeiçoamento e preservação da Cessão Fiduciária para permitir a garantia absoluta e o exercício, pel</w:t>
      </w:r>
      <w:r w:rsidR="009647DE">
        <w:rPr>
          <w:rFonts w:eastAsia="SimSun" w:cs="Tahoma"/>
          <w:szCs w:val="20"/>
        </w:rPr>
        <w:t xml:space="preserve">a </w:t>
      </w:r>
      <w:r w:rsidR="002760CE">
        <w:rPr>
          <w:rFonts w:cs="Tahoma"/>
          <w:szCs w:val="20"/>
        </w:rPr>
        <w:t>Credora</w:t>
      </w:r>
      <w:r w:rsidRPr="00DC74E1">
        <w:rPr>
          <w:rFonts w:eastAsia="SimSun" w:cs="Tahoma"/>
          <w:szCs w:val="20"/>
        </w:rPr>
        <w:t>, dos direitos constituídos neste Contrato; e (ii)</w:t>
      </w:r>
      <w:bookmarkStart w:id="26" w:name="_DV_M72"/>
      <w:bookmarkEnd w:id="26"/>
      <w:r w:rsidRPr="00DC74E1">
        <w:rPr>
          <w:rFonts w:cs="Tahoma"/>
          <w:szCs w:val="20"/>
        </w:rPr>
        <w:t xml:space="preserve"> obter todos os registros, averbações e todas as aprovações que vierem a ser exigidos pela lei aplicável para o fim de permitir que </w:t>
      </w:r>
      <w:r w:rsidR="009647DE">
        <w:rPr>
          <w:rFonts w:cs="Tahoma"/>
          <w:szCs w:val="20"/>
        </w:rPr>
        <w:t xml:space="preserve">a </w:t>
      </w:r>
      <w:r w:rsidR="002760CE">
        <w:rPr>
          <w:rFonts w:cs="Tahoma"/>
          <w:szCs w:val="20"/>
        </w:rPr>
        <w:t>Credora</w:t>
      </w:r>
      <w:r w:rsidRPr="00DC74E1">
        <w:rPr>
          <w:rFonts w:cs="Tahoma"/>
          <w:szCs w:val="20"/>
        </w:rPr>
        <w:t xml:space="preserve">, ou qualquer procurador por </w:t>
      </w:r>
      <w:r w:rsidR="009647DE" w:rsidRPr="00DC74E1">
        <w:rPr>
          <w:rFonts w:cs="Tahoma"/>
          <w:szCs w:val="20"/>
        </w:rPr>
        <w:t>el</w:t>
      </w:r>
      <w:r w:rsidR="009647DE">
        <w:rPr>
          <w:rFonts w:cs="Tahoma"/>
          <w:szCs w:val="20"/>
        </w:rPr>
        <w:t>a</w:t>
      </w:r>
      <w:r w:rsidR="009647DE" w:rsidRPr="00DC74E1">
        <w:rPr>
          <w:rFonts w:cs="Tahoma"/>
          <w:szCs w:val="20"/>
        </w:rPr>
        <w:t xml:space="preserve"> </w:t>
      </w:r>
      <w:r w:rsidRPr="00DC74E1">
        <w:rPr>
          <w:rFonts w:cs="Tahoma"/>
          <w:szCs w:val="20"/>
        </w:rPr>
        <w:t>nomeado, exerça integralmente os direitos que lhe são aqui assegurados,</w:t>
      </w:r>
      <w:r w:rsidRPr="00DC74E1">
        <w:rPr>
          <w:rFonts w:eastAsia="SimSun" w:cs="Tahoma"/>
          <w:szCs w:val="20"/>
        </w:rPr>
        <w:t xml:space="preserve"> fornecendo prontamente </w:t>
      </w:r>
      <w:r w:rsidR="009647DE">
        <w:rPr>
          <w:rFonts w:eastAsia="SimSun" w:cs="Tahoma"/>
          <w:szCs w:val="20"/>
        </w:rPr>
        <w:t xml:space="preserve">à </w:t>
      </w:r>
      <w:r w:rsidR="002760CE">
        <w:rPr>
          <w:rFonts w:cs="Tahoma"/>
          <w:szCs w:val="20"/>
        </w:rPr>
        <w:t>Credora</w:t>
      </w:r>
      <w:r w:rsidRPr="00DC74E1">
        <w:rPr>
          <w:rFonts w:cs="Tahoma"/>
          <w:szCs w:val="20"/>
        </w:rPr>
        <w:t xml:space="preserve"> </w:t>
      </w:r>
      <w:r w:rsidRPr="00DC74E1">
        <w:rPr>
          <w:rFonts w:eastAsia="SimSun" w:cs="Tahoma"/>
          <w:szCs w:val="20"/>
        </w:rPr>
        <w:t>comprovação de tal cumprimento</w:t>
      </w:r>
      <w:r w:rsidRPr="00DC74E1">
        <w:rPr>
          <w:rFonts w:cs="Tahoma"/>
          <w:szCs w:val="20"/>
        </w:rPr>
        <w:t xml:space="preserve">. </w:t>
      </w:r>
    </w:p>
    <w:p w14:paraId="1CED4E1E" w14:textId="3888C440" w:rsidR="00875CE6" w:rsidRPr="00DC74E1" w:rsidRDefault="00875CE6" w:rsidP="009E5F72">
      <w:pPr>
        <w:pStyle w:val="Level2"/>
        <w:rPr>
          <w:rFonts w:eastAsia="SimSun" w:cs="Tahoma"/>
          <w:bCs/>
          <w:color w:val="000000"/>
        </w:rPr>
      </w:pPr>
      <w:r w:rsidRPr="00DC74E1">
        <w:rPr>
          <w:rFonts w:eastAsia="SimSun" w:cs="Tahoma"/>
          <w:szCs w:val="20"/>
        </w:rPr>
        <w:t xml:space="preserve">Se </w:t>
      </w:r>
      <w:r w:rsidR="00482F53">
        <w:rPr>
          <w:rFonts w:eastAsia="SimSun" w:cs="Tahoma"/>
          <w:szCs w:val="20"/>
        </w:rPr>
        <w:t>os</w:t>
      </w:r>
      <w:r w:rsidR="00482F53" w:rsidRPr="00DC74E1">
        <w:rPr>
          <w:rFonts w:eastAsia="SimSun" w:cs="Tahoma"/>
          <w:szCs w:val="20"/>
        </w:rPr>
        <w:t xml:space="preserve"> </w:t>
      </w:r>
      <w:r w:rsidRPr="00DC74E1">
        <w:rPr>
          <w:rFonts w:eastAsia="SimSun" w:cs="Tahoma"/>
          <w:szCs w:val="20"/>
        </w:rPr>
        <w:t>Cedente</w:t>
      </w:r>
      <w:r w:rsidR="00482F53">
        <w:rPr>
          <w:rFonts w:eastAsia="SimSun" w:cs="Tahoma"/>
          <w:szCs w:val="20"/>
        </w:rPr>
        <w:t>s e/ou a Sociedade</w:t>
      </w:r>
      <w:r w:rsidRPr="00DC74E1">
        <w:rPr>
          <w:rFonts w:eastAsia="SimSun" w:cs="Tahoma"/>
          <w:szCs w:val="20"/>
        </w:rPr>
        <w:t xml:space="preserve"> deixar</w:t>
      </w:r>
      <w:r w:rsidR="00482F53">
        <w:rPr>
          <w:rFonts w:eastAsia="SimSun" w:cs="Tahoma"/>
          <w:szCs w:val="20"/>
        </w:rPr>
        <w:t>em</w:t>
      </w:r>
      <w:r w:rsidRPr="00DC74E1">
        <w:rPr>
          <w:rFonts w:eastAsia="SimSun" w:cs="Tahoma"/>
          <w:szCs w:val="20"/>
        </w:rPr>
        <w:t xml:space="preserve"> de cumprir qualquer formalidade ou de praticar</w:t>
      </w:r>
      <w:r w:rsidR="00742B7A">
        <w:rPr>
          <w:rFonts w:eastAsia="SimSun" w:cs="Tahoma"/>
          <w:szCs w:val="20"/>
        </w:rPr>
        <w:t>em</w:t>
      </w:r>
      <w:r w:rsidRPr="00DC74E1">
        <w:rPr>
          <w:rFonts w:eastAsia="SimSun" w:cs="Tahoma"/>
          <w:szCs w:val="20"/>
        </w:rPr>
        <w:t xml:space="preserve"> qualquer ato com relação aos Direitos Cedidos ou a este Contrato e seus aditamentos, na forma aqui prevista, </w:t>
      </w:r>
      <w:r w:rsidR="009647DE">
        <w:rPr>
          <w:rFonts w:eastAsia="SimSun" w:cs="Tahoma"/>
          <w:szCs w:val="20"/>
        </w:rPr>
        <w:t xml:space="preserve">a </w:t>
      </w:r>
      <w:r w:rsidR="002760CE">
        <w:rPr>
          <w:rFonts w:cs="Tahoma"/>
          <w:szCs w:val="20"/>
        </w:rPr>
        <w:t>Credora</w:t>
      </w:r>
      <w:r w:rsidRPr="00DC74E1">
        <w:rPr>
          <w:rFonts w:cs="Tahoma"/>
          <w:szCs w:val="20"/>
        </w:rPr>
        <w:t xml:space="preserve"> </w:t>
      </w:r>
      <w:r w:rsidRPr="00DC74E1">
        <w:rPr>
          <w:rFonts w:eastAsia="SimSun" w:cs="Tahoma"/>
          <w:color w:val="000000"/>
          <w:szCs w:val="20"/>
        </w:rPr>
        <w:t xml:space="preserve">poderá, sem a tanto estar </w:t>
      </w:r>
      <w:r w:rsidR="009647DE" w:rsidRPr="00DC74E1">
        <w:rPr>
          <w:rFonts w:eastAsia="SimSun" w:cs="Tahoma"/>
          <w:color w:val="000000"/>
          <w:szCs w:val="20"/>
        </w:rPr>
        <w:t>obrigad</w:t>
      </w:r>
      <w:r w:rsidR="009647DE">
        <w:rPr>
          <w:rFonts w:eastAsia="SimSun" w:cs="Tahoma"/>
          <w:color w:val="000000"/>
          <w:szCs w:val="20"/>
        </w:rPr>
        <w:t>a</w:t>
      </w:r>
      <w:r w:rsidRPr="00DC74E1">
        <w:rPr>
          <w:rFonts w:eastAsia="SimSun" w:cs="Tahoma"/>
          <w:color w:val="000000"/>
          <w:szCs w:val="20"/>
        </w:rPr>
        <w:t xml:space="preserve">, e sem prejuízo de caracterizar descumprimento de obrigação por parte </w:t>
      </w:r>
      <w:r w:rsidR="00742B7A" w:rsidRPr="00DC74E1">
        <w:rPr>
          <w:rFonts w:eastAsia="SimSun" w:cs="Tahoma"/>
          <w:color w:val="000000"/>
          <w:szCs w:val="20"/>
        </w:rPr>
        <w:t>d</w:t>
      </w:r>
      <w:r w:rsidR="00742B7A">
        <w:rPr>
          <w:rFonts w:eastAsia="SimSun" w:cs="Tahoma"/>
          <w:color w:val="000000"/>
          <w:szCs w:val="20"/>
        </w:rPr>
        <w:t>os</w:t>
      </w:r>
      <w:r w:rsidR="00742B7A" w:rsidRPr="00DC74E1">
        <w:rPr>
          <w:rFonts w:eastAsia="SimSun" w:cs="Tahoma"/>
          <w:color w:val="000000"/>
          <w:szCs w:val="20"/>
        </w:rPr>
        <w:t xml:space="preserve"> </w:t>
      </w:r>
      <w:r w:rsidRPr="00DC74E1">
        <w:rPr>
          <w:rFonts w:eastAsia="SimSun" w:cs="Tahoma"/>
          <w:color w:val="000000"/>
          <w:szCs w:val="20"/>
        </w:rPr>
        <w:t>Cedente</w:t>
      </w:r>
      <w:r w:rsidR="00456ACD">
        <w:rPr>
          <w:rFonts w:eastAsia="SimSun" w:cs="Tahoma"/>
          <w:color w:val="000000"/>
          <w:szCs w:val="20"/>
        </w:rPr>
        <w:t>s</w:t>
      </w:r>
      <w:r w:rsidR="00742B7A">
        <w:rPr>
          <w:rFonts w:eastAsia="SimSun" w:cs="Tahoma"/>
          <w:color w:val="000000"/>
          <w:szCs w:val="20"/>
        </w:rPr>
        <w:t xml:space="preserve"> e/ou da Sociedade, conforme o caso</w:t>
      </w:r>
      <w:r w:rsidRPr="00DC74E1">
        <w:rPr>
          <w:rFonts w:eastAsia="SimSun" w:cs="Tahoma"/>
          <w:color w:val="000000"/>
          <w:szCs w:val="20"/>
        </w:rPr>
        <w:t xml:space="preserve">, </w:t>
      </w:r>
      <w:r w:rsidRPr="00DC74E1">
        <w:rPr>
          <w:rFonts w:eastAsia="SimSun" w:cs="Tahoma"/>
          <w:szCs w:val="20"/>
        </w:rPr>
        <w:t>cumprir a referida formalidade ou praticar o referido ato, sendo certo que todas as respectivas despesas incorridas pel</w:t>
      </w:r>
      <w:r w:rsidR="009647DE">
        <w:rPr>
          <w:rFonts w:eastAsia="SimSun" w:cs="Tahoma"/>
          <w:szCs w:val="20"/>
        </w:rPr>
        <w:t xml:space="preserve">a </w:t>
      </w:r>
      <w:r w:rsidR="002760CE">
        <w:rPr>
          <w:rFonts w:cs="Tahoma"/>
          <w:szCs w:val="20"/>
        </w:rPr>
        <w:t>Credora</w:t>
      </w:r>
      <w:r w:rsidRPr="00DC74E1">
        <w:rPr>
          <w:rFonts w:eastAsia="SimSun" w:cs="Tahoma"/>
          <w:color w:val="000000"/>
          <w:szCs w:val="20"/>
        </w:rPr>
        <w:t xml:space="preserve"> para tal fim serão arcadas </w:t>
      </w:r>
      <w:r w:rsidR="00742B7A" w:rsidRPr="00DC74E1">
        <w:rPr>
          <w:rFonts w:eastAsia="SimSun" w:cs="Tahoma"/>
          <w:color w:val="000000"/>
          <w:szCs w:val="20"/>
        </w:rPr>
        <w:t>pel</w:t>
      </w:r>
      <w:r w:rsidR="00742B7A">
        <w:rPr>
          <w:rFonts w:eastAsia="SimSun" w:cs="Tahoma"/>
          <w:color w:val="000000"/>
          <w:szCs w:val="20"/>
        </w:rPr>
        <w:t>os</w:t>
      </w:r>
      <w:r w:rsidR="00742B7A" w:rsidRPr="00DC74E1">
        <w:rPr>
          <w:rFonts w:eastAsia="SimSun" w:cs="Tahoma"/>
          <w:color w:val="000000"/>
          <w:szCs w:val="20"/>
        </w:rPr>
        <w:t xml:space="preserve"> </w:t>
      </w:r>
      <w:r w:rsidRPr="00DC74E1">
        <w:rPr>
          <w:rFonts w:eastAsia="SimSun" w:cs="Tahoma"/>
          <w:color w:val="000000"/>
          <w:szCs w:val="20"/>
        </w:rPr>
        <w:t>Cedente</w:t>
      </w:r>
      <w:r w:rsidR="00742B7A">
        <w:rPr>
          <w:rFonts w:eastAsia="SimSun" w:cs="Tahoma"/>
          <w:color w:val="000000"/>
          <w:szCs w:val="20"/>
        </w:rPr>
        <w:t>s e pela Sociedade</w:t>
      </w:r>
      <w:r w:rsidRPr="00DC74E1">
        <w:rPr>
          <w:rFonts w:eastAsia="SimSun" w:cs="Tahoma"/>
          <w:color w:val="000000"/>
          <w:szCs w:val="20"/>
        </w:rPr>
        <w:t xml:space="preserve">, nos termos e prazos previstos no Termo de </w:t>
      </w:r>
      <w:r w:rsidR="00DB154D">
        <w:rPr>
          <w:rFonts w:eastAsia="SimSun" w:cs="Tahoma"/>
          <w:color w:val="000000"/>
          <w:szCs w:val="20"/>
        </w:rPr>
        <w:t>Securitização</w:t>
      </w:r>
      <w:r w:rsidRPr="00DC74E1">
        <w:rPr>
          <w:rFonts w:eastAsia="SimSun" w:cs="Tahoma"/>
          <w:color w:val="000000"/>
          <w:szCs w:val="20"/>
        </w:rPr>
        <w:t>.</w:t>
      </w:r>
    </w:p>
    <w:p w14:paraId="41A1E3C8" w14:textId="5AEAEE72" w:rsidR="009F1976" w:rsidRPr="009E5F72" w:rsidRDefault="00875CE6" w:rsidP="00AC066E">
      <w:pPr>
        <w:pStyle w:val="Level2"/>
        <w:rPr>
          <w:rFonts w:cs="Tahoma"/>
          <w:b/>
          <w:bCs/>
          <w:szCs w:val="20"/>
        </w:rPr>
      </w:pPr>
      <w:r w:rsidRPr="00DC74E1">
        <w:rPr>
          <w:rFonts w:cs="Tahoma"/>
          <w:szCs w:val="20"/>
        </w:rPr>
        <w:t xml:space="preserve">Sem </w:t>
      </w:r>
      <w:r w:rsidRPr="009E5F72">
        <w:rPr>
          <w:rFonts w:eastAsia="SimSun" w:cs="Tahoma"/>
          <w:szCs w:val="20"/>
        </w:rPr>
        <w:t>prejuízo</w:t>
      </w:r>
      <w:r w:rsidRPr="00DC74E1">
        <w:rPr>
          <w:rFonts w:cs="Tahoma"/>
          <w:szCs w:val="20"/>
        </w:rPr>
        <w:t xml:space="preserve"> da aplicação das penalidades previstas no presente Contrato, o não cumprimento do disposto </w:t>
      </w:r>
      <w:r w:rsidRPr="00DC74E1">
        <w:rPr>
          <w:rFonts w:eastAsia="SimSun" w:cs="Tahoma"/>
          <w:bCs/>
          <w:szCs w:val="20"/>
        </w:rPr>
        <w:t>nesta</w:t>
      </w:r>
      <w:r w:rsidRPr="00DC74E1">
        <w:rPr>
          <w:rFonts w:cs="Tahoma"/>
          <w:szCs w:val="20"/>
        </w:rPr>
        <w:t xml:space="preserve"> Cláusula </w:t>
      </w:r>
      <w:r w:rsidR="001E0BD8">
        <w:rPr>
          <w:rFonts w:cs="Tahoma"/>
          <w:szCs w:val="20"/>
        </w:rPr>
        <w:t>8</w:t>
      </w:r>
      <w:r w:rsidR="001E0BD8" w:rsidRPr="00DC74E1">
        <w:rPr>
          <w:rFonts w:eastAsia="SimSun" w:cs="Tahoma"/>
          <w:bCs/>
          <w:color w:val="000000"/>
          <w:szCs w:val="20"/>
        </w:rPr>
        <w:t xml:space="preserve"> </w:t>
      </w:r>
      <w:r w:rsidR="00742B7A" w:rsidRPr="00DC74E1">
        <w:rPr>
          <w:rFonts w:cs="Tahoma"/>
          <w:szCs w:val="20"/>
        </w:rPr>
        <w:t>pel</w:t>
      </w:r>
      <w:r w:rsidR="00742B7A">
        <w:rPr>
          <w:rFonts w:cs="Tahoma"/>
          <w:szCs w:val="20"/>
        </w:rPr>
        <w:t>os</w:t>
      </w:r>
      <w:r w:rsidR="00742B7A" w:rsidRPr="00DC74E1">
        <w:rPr>
          <w:rFonts w:cs="Tahoma"/>
          <w:szCs w:val="20"/>
        </w:rPr>
        <w:t xml:space="preserve"> </w:t>
      </w:r>
      <w:r w:rsidRPr="00DC74E1">
        <w:rPr>
          <w:rFonts w:cs="Tahoma"/>
          <w:szCs w:val="20"/>
        </w:rPr>
        <w:t>Cedente</w:t>
      </w:r>
      <w:r w:rsidR="00742B7A">
        <w:rPr>
          <w:rFonts w:cs="Tahoma"/>
          <w:szCs w:val="20"/>
        </w:rPr>
        <w:t>s e/ou pela Sociedade, conforme o caso,</w:t>
      </w:r>
      <w:r w:rsidRPr="00DC74E1">
        <w:rPr>
          <w:rFonts w:cs="Tahoma"/>
          <w:szCs w:val="20"/>
        </w:rPr>
        <w:t xml:space="preserve"> não poderá ser usado para contestar a Cessão Fiduciária.</w:t>
      </w:r>
    </w:p>
    <w:p w14:paraId="658B67FF" w14:textId="0AB91EB6" w:rsidR="00F709F8" w:rsidRPr="009E5F72" w:rsidRDefault="00F709F8" w:rsidP="009E5F72">
      <w:pPr>
        <w:pStyle w:val="Level2"/>
        <w:rPr>
          <w:rFonts w:cs="Tahoma"/>
          <w:szCs w:val="20"/>
        </w:rPr>
      </w:pPr>
      <w:r w:rsidRPr="00DC74E1">
        <w:rPr>
          <w:rFonts w:cs="Tahoma"/>
          <w:szCs w:val="20"/>
        </w:rPr>
        <w:t xml:space="preserve">Neste sentido, </w:t>
      </w:r>
      <w:r w:rsidR="00742B7A">
        <w:rPr>
          <w:rFonts w:cs="Tahoma"/>
          <w:szCs w:val="20"/>
        </w:rPr>
        <w:t>os</w:t>
      </w:r>
      <w:r w:rsidR="00742B7A" w:rsidRPr="00DC74E1">
        <w:rPr>
          <w:rFonts w:cs="Tahoma"/>
          <w:szCs w:val="20"/>
        </w:rPr>
        <w:t xml:space="preserve"> </w:t>
      </w:r>
      <w:r w:rsidRPr="00DC74E1">
        <w:rPr>
          <w:rFonts w:cs="Tahoma"/>
          <w:szCs w:val="20"/>
        </w:rPr>
        <w:t>Cedente</w:t>
      </w:r>
      <w:r w:rsidR="00742B7A">
        <w:rPr>
          <w:rFonts w:cs="Tahoma"/>
          <w:szCs w:val="20"/>
        </w:rPr>
        <w:t>s e a Sociedade</w:t>
      </w:r>
      <w:r w:rsidRPr="00DC74E1">
        <w:rPr>
          <w:rFonts w:cs="Tahoma"/>
          <w:szCs w:val="20"/>
        </w:rPr>
        <w:t xml:space="preserve"> reconhece</w:t>
      </w:r>
      <w:r w:rsidR="00742B7A">
        <w:rPr>
          <w:rFonts w:cs="Tahoma"/>
          <w:szCs w:val="20"/>
        </w:rPr>
        <w:t>m</w:t>
      </w:r>
      <w:r w:rsidRPr="00DC74E1">
        <w:rPr>
          <w:rFonts w:cs="Tahoma"/>
          <w:szCs w:val="20"/>
        </w:rPr>
        <w:t xml:space="preserve"> que o registro deste Contrato perante os Cartórios Competentes e na B3, bem como a transferência do</w:t>
      </w:r>
      <w:r w:rsidR="00456ACD">
        <w:rPr>
          <w:rFonts w:cs="Tahoma"/>
          <w:szCs w:val="20"/>
        </w:rPr>
        <w:t>s</w:t>
      </w:r>
      <w:r w:rsidRPr="00DC74E1">
        <w:rPr>
          <w:rFonts w:cs="Tahoma"/>
          <w:szCs w:val="20"/>
        </w:rPr>
        <w:t xml:space="preserve"> CDB</w:t>
      </w:r>
      <w:r w:rsidR="00456ACD">
        <w:rPr>
          <w:rFonts w:cs="Tahoma"/>
          <w:szCs w:val="20"/>
        </w:rPr>
        <w:t>s</w:t>
      </w:r>
      <w:r w:rsidRPr="00DC74E1">
        <w:rPr>
          <w:rFonts w:cs="Tahoma"/>
          <w:szCs w:val="20"/>
        </w:rPr>
        <w:t xml:space="preserve"> para a </w:t>
      </w:r>
      <w:r w:rsidRPr="009E5F72">
        <w:rPr>
          <w:rFonts w:cs="Tahoma"/>
          <w:szCs w:val="20"/>
        </w:rPr>
        <w:t>Conta Gravame Universal</w:t>
      </w:r>
      <w:r w:rsidRPr="00DC74E1">
        <w:rPr>
          <w:rFonts w:cs="Tahoma"/>
          <w:szCs w:val="20"/>
        </w:rPr>
        <w:t xml:space="preserve"> é condição para a subscrição e integralização </w:t>
      </w:r>
      <w:r w:rsidR="00E511D1" w:rsidRPr="00DC74E1">
        <w:rPr>
          <w:rFonts w:cs="Tahoma"/>
          <w:szCs w:val="20"/>
        </w:rPr>
        <w:t>d</w:t>
      </w:r>
      <w:r w:rsidR="00E511D1">
        <w:rPr>
          <w:rFonts w:cs="Tahoma"/>
          <w:szCs w:val="20"/>
        </w:rPr>
        <w:t>o</w:t>
      </w:r>
      <w:r w:rsidR="00E511D1" w:rsidRPr="00DC74E1">
        <w:rPr>
          <w:rFonts w:cs="Tahoma"/>
          <w:szCs w:val="20"/>
        </w:rPr>
        <w:t xml:space="preserve">s </w:t>
      </w:r>
      <w:r w:rsidR="00E511D1">
        <w:rPr>
          <w:rFonts w:cs="Tahoma"/>
          <w:szCs w:val="20"/>
        </w:rPr>
        <w:t>CRs</w:t>
      </w:r>
      <w:r w:rsidRPr="00DC74E1">
        <w:rPr>
          <w:rFonts w:cs="Tahoma"/>
          <w:szCs w:val="20"/>
        </w:rPr>
        <w:t>.</w:t>
      </w:r>
    </w:p>
    <w:p w14:paraId="26ACC69B" w14:textId="334D59A7" w:rsidR="00E41F8A" w:rsidRPr="00DC74E1" w:rsidRDefault="00E41F8A" w:rsidP="00AC066E">
      <w:pPr>
        <w:pStyle w:val="Level1"/>
        <w:keepNext/>
        <w:rPr>
          <w:rFonts w:cs="Tahoma"/>
          <w:b/>
          <w:bCs/>
          <w:szCs w:val="20"/>
        </w:rPr>
      </w:pPr>
      <w:r w:rsidRPr="00DC74E1">
        <w:rPr>
          <w:rFonts w:cs="Tahoma"/>
          <w:b/>
          <w:bCs/>
          <w:szCs w:val="20"/>
        </w:rPr>
        <w:t>DECLARAÇÕES E GARANTIAS</w:t>
      </w:r>
      <w:r w:rsidR="00B553A9">
        <w:rPr>
          <w:rFonts w:cs="Tahoma"/>
          <w:b/>
          <w:bCs/>
          <w:szCs w:val="20"/>
        </w:rPr>
        <w:t xml:space="preserve"> </w:t>
      </w:r>
    </w:p>
    <w:p w14:paraId="77CD3F8B" w14:textId="27A7368B" w:rsidR="00E41F8A" w:rsidRPr="00DC74E1" w:rsidRDefault="00E41F8A" w:rsidP="00AC066E">
      <w:pPr>
        <w:pStyle w:val="Level2"/>
        <w:rPr>
          <w:rFonts w:cs="Tahoma"/>
          <w:szCs w:val="20"/>
        </w:rPr>
      </w:pPr>
      <w:r w:rsidRPr="00DC74E1">
        <w:rPr>
          <w:rFonts w:cs="Tahoma"/>
          <w:b/>
          <w:bCs/>
          <w:szCs w:val="20"/>
        </w:rPr>
        <w:t>Declarações.</w:t>
      </w:r>
      <w:r w:rsidRPr="00DC74E1">
        <w:rPr>
          <w:rFonts w:cs="Tahoma"/>
          <w:szCs w:val="20"/>
        </w:rPr>
        <w:t xml:space="preserve"> </w:t>
      </w:r>
      <w:r w:rsidR="00742B7A">
        <w:rPr>
          <w:rFonts w:cs="Tahoma"/>
          <w:szCs w:val="20"/>
        </w:rPr>
        <w:t>Os</w:t>
      </w:r>
      <w:r w:rsidR="00742B7A" w:rsidRPr="00DC74E1">
        <w:rPr>
          <w:rFonts w:cs="Tahoma"/>
          <w:szCs w:val="20"/>
        </w:rPr>
        <w:t xml:space="preserve"> </w:t>
      </w:r>
      <w:r w:rsidRPr="00DC74E1">
        <w:rPr>
          <w:rFonts w:cs="Tahoma"/>
          <w:szCs w:val="20"/>
        </w:rPr>
        <w:t>Cedente</w:t>
      </w:r>
      <w:r w:rsidR="00742B7A">
        <w:rPr>
          <w:rFonts w:cs="Tahoma"/>
          <w:szCs w:val="20"/>
        </w:rPr>
        <w:t>s</w:t>
      </w:r>
      <w:r w:rsidR="008569B6">
        <w:rPr>
          <w:rFonts w:cs="Tahoma"/>
          <w:szCs w:val="20"/>
        </w:rPr>
        <w:t>,</w:t>
      </w:r>
      <w:r w:rsidR="00742B7A">
        <w:rPr>
          <w:rFonts w:cs="Tahoma"/>
          <w:szCs w:val="20"/>
        </w:rPr>
        <w:t xml:space="preserve"> a Sociedade</w:t>
      </w:r>
      <w:r w:rsidRPr="00DC74E1">
        <w:rPr>
          <w:rFonts w:cs="Tahoma"/>
          <w:szCs w:val="20"/>
        </w:rPr>
        <w:t>, neste ato, em caráter irrevogável e irretratável, e como condição e causa essenciais para a celebração deste Contrato, declara</w:t>
      </w:r>
      <w:r w:rsidR="00742B7A">
        <w:rPr>
          <w:rFonts w:cs="Tahoma"/>
          <w:szCs w:val="20"/>
        </w:rPr>
        <w:t>m</w:t>
      </w:r>
      <w:r w:rsidRPr="00DC74E1">
        <w:rPr>
          <w:rFonts w:cs="Tahoma"/>
          <w:szCs w:val="20"/>
        </w:rPr>
        <w:t xml:space="preserve"> e assegura</w:t>
      </w:r>
      <w:r w:rsidR="00742B7A">
        <w:rPr>
          <w:rFonts w:cs="Tahoma"/>
          <w:szCs w:val="20"/>
        </w:rPr>
        <w:t>m</w:t>
      </w:r>
      <w:r w:rsidRPr="00DC74E1">
        <w:rPr>
          <w:rFonts w:cs="Tahoma"/>
          <w:szCs w:val="20"/>
        </w:rPr>
        <w:t xml:space="preserve">, </w:t>
      </w:r>
      <w:r w:rsidR="00D82660">
        <w:rPr>
          <w:rFonts w:cs="Tahoma"/>
          <w:szCs w:val="20"/>
        </w:rPr>
        <w:t xml:space="preserve">à </w:t>
      </w:r>
      <w:r w:rsidR="002760CE">
        <w:rPr>
          <w:rFonts w:cs="Tahoma"/>
          <w:szCs w:val="20"/>
        </w:rPr>
        <w:t>Credora</w:t>
      </w:r>
      <w:r w:rsidRPr="00DC74E1">
        <w:rPr>
          <w:rFonts w:cs="Tahoma"/>
          <w:szCs w:val="20"/>
        </w:rPr>
        <w:t>, nesta data, que:</w:t>
      </w:r>
    </w:p>
    <w:p w14:paraId="2D9175A9" w14:textId="2B629BD1" w:rsidR="00742B7A" w:rsidRDefault="00742B7A" w:rsidP="007B6C7D">
      <w:pPr>
        <w:pStyle w:val="roman3"/>
        <w:numPr>
          <w:ilvl w:val="0"/>
          <w:numId w:val="101"/>
        </w:numPr>
        <w:rPr>
          <w:rFonts w:cs="Tahoma"/>
        </w:rPr>
      </w:pPr>
      <w:r w:rsidRPr="00742B7A">
        <w:rPr>
          <w:rFonts w:cs="Tahoma"/>
        </w:rPr>
        <w:t xml:space="preserve">os </w:t>
      </w:r>
      <w:r>
        <w:rPr>
          <w:rFonts w:cs="Tahoma"/>
        </w:rPr>
        <w:t>Cedentes</w:t>
      </w:r>
      <w:r w:rsidRPr="00742B7A">
        <w:rPr>
          <w:rFonts w:cs="Tahoma"/>
        </w:rPr>
        <w:t xml:space="preserve"> são maiores e plenamente capazes de praticar os atos e assumir as obrigações aqui dispostos, assim como possuem plena capacidade para a prática de atos da vida civil;</w:t>
      </w:r>
    </w:p>
    <w:p w14:paraId="12E3F32D" w14:textId="161A3D5B" w:rsidR="00E41F8A" w:rsidRDefault="00E41F8A" w:rsidP="007B6C7D">
      <w:pPr>
        <w:pStyle w:val="roman3"/>
        <w:numPr>
          <w:ilvl w:val="0"/>
          <w:numId w:val="101"/>
        </w:numPr>
        <w:rPr>
          <w:rFonts w:cs="Tahoma"/>
        </w:rPr>
      </w:pPr>
      <w:r w:rsidRPr="007B6C7D">
        <w:rPr>
          <w:rFonts w:cs="Tahoma"/>
        </w:rPr>
        <w:t xml:space="preserve">a </w:t>
      </w:r>
      <w:r w:rsidR="00742B7A">
        <w:rPr>
          <w:rFonts w:cs="Tahoma"/>
        </w:rPr>
        <w:t>Sociedade</w:t>
      </w:r>
      <w:r w:rsidR="00742B7A" w:rsidRPr="007B6C7D">
        <w:rPr>
          <w:rFonts w:cs="Tahoma"/>
        </w:rPr>
        <w:t xml:space="preserve"> </w:t>
      </w:r>
      <w:r w:rsidRPr="007B6C7D">
        <w:rPr>
          <w:rFonts w:cs="Tahoma"/>
        </w:rPr>
        <w:t xml:space="preserve">é uma </w:t>
      </w:r>
      <w:r w:rsidR="002C6A72" w:rsidRPr="007B6C7D">
        <w:rPr>
          <w:rFonts w:cs="Tahoma"/>
        </w:rPr>
        <w:t>sociedade devidamente organizada, constituída e existente, sob a forma de sociedade limitada, de acordo com as leis da República Federativa do Brasil</w:t>
      </w:r>
      <w:r w:rsidRPr="007B6C7D">
        <w:rPr>
          <w:rFonts w:cs="Tahoma"/>
        </w:rPr>
        <w:t>;</w:t>
      </w:r>
    </w:p>
    <w:p w14:paraId="7D65C258" w14:textId="02CE68FB" w:rsidR="00D82660" w:rsidRPr="007B6C7D" w:rsidRDefault="00742B7A" w:rsidP="007B6C7D">
      <w:pPr>
        <w:pStyle w:val="roman3"/>
        <w:numPr>
          <w:ilvl w:val="0"/>
          <w:numId w:val="101"/>
        </w:numPr>
        <w:rPr>
          <w:rFonts w:cs="Tahoma"/>
        </w:rPr>
      </w:pPr>
      <w:r>
        <w:t>são</w:t>
      </w:r>
      <w:r w:rsidRPr="004D3C4F">
        <w:t xml:space="preserve"> </w:t>
      </w:r>
      <w:r w:rsidR="00D82660" w:rsidRPr="004D3C4F">
        <w:t>plenamente capaz</w:t>
      </w:r>
      <w:r>
        <w:t>es</w:t>
      </w:r>
      <w:r w:rsidR="00D82660" w:rsidRPr="004D3C4F">
        <w:t xml:space="preserve"> para cumprir todas as obrigações previstas neste</w:t>
      </w:r>
      <w:r w:rsidR="00D82660">
        <w:t xml:space="preserve"> Contrato;</w:t>
      </w:r>
    </w:p>
    <w:p w14:paraId="42041592" w14:textId="12D93349" w:rsidR="00E41F8A" w:rsidRPr="00DC74E1" w:rsidRDefault="00E41F8A" w:rsidP="00AC066E">
      <w:pPr>
        <w:pStyle w:val="roman3"/>
        <w:rPr>
          <w:rFonts w:cs="Tahoma"/>
        </w:rPr>
      </w:pPr>
      <w:r w:rsidRPr="00DC74E1">
        <w:rPr>
          <w:rFonts w:cs="Tahoma"/>
        </w:rPr>
        <w:t xml:space="preserve">os representantes legais da </w:t>
      </w:r>
      <w:r w:rsidR="00742B7A">
        <w:rPr>
          <w:rFonts w:cs="Tahoma"/>
        </w:rPr>
        <w:t>Sociedade</w:t>
      </w:r>
      <w:r w:rsidR="00742B7A" w:rsidRPr="00DC74E1">
        <w:rPr>
          <w:rFonts w:cs="Tahoma"/>
        </w:rPr>
        <w:t xml:space="preserve"> </w:t>
      </w:r>
      <w:r w:rsidRPr="00DC74E1">
        <w:rPr>
          <w:rFonts w:cs="Tahoma"/>
        </w:rPr>
        <w:t xml:space="preserve">que assinam este Contrato têm poderes </w:t>
      </w:r>
      <w:r w:rsidR="00E7093E" w:rsidRPr="00DC74E1">
        <w:rPr>
          <w:rFonts w:cs="Tahoma"/>
        </w:rPr>
        <w:t xml:space="preserve">contratuais </w:t>
      </w:r>
      <w:r w:rsidRPr="00DC74E1">
        <w:rPr>
          <w:rFonts w:cs="Tahoma"/>
        </w:rPr>
        <w:t xml:space="preserve">e/ou delegados para assumir, em nome da </w:t>
      </w:r>
      <w:r w:rsidR="00742B7A">
        <w:rPr>
          <w:rFonts w:cs="Tahoma"/>
        </w:rPr>
        <w:t>Sociedade</w:t>
      </w:r>
      <w:r w:rsidRPr="00DC74E1">
        <w:rPr>
          <w:rFonts w:cs="Tahoma"/>
        </w:rPr>
        <w:t>, conforme aplicável, as obrigações ora estabelecidas e, sendo mandatários, tiveram os poderes legitimamente outorgados, estando os respectivos mandatos em pleno vigor e efeito;</w:t>
      </w:r>
    </w:p>
    <w:p w14:paraId="247C1D20" w14:textId="32BDD3E1" w:rsidR="00E41F8A" w:rsidRPr="00DC74E1" w:rsidRDefault="00E41F8A" w:rsidP="00AC066E">
      <w:pPr>
        <w:pStyle w:val="roman3"/>
        <w:rPr>
          <w:rFonts w:cs="Tahoma"/>
        </w:rPr>
      </w:pPr>
      <w:r w:rsidRPr="00DC74E1">
        <w:rPr>
          <w:rFonts w:cs="Tahoma"/>
        </w:rPr>
        <w:t>as obrigações assumidas neste Contrato constituem obrigações legalmente válidas</w:t>
      </w:r>
      <w:r w:rsidR="0020183E" w:rsidRPr="00DC74E1">
        <w:rPr>
          <w:rFonts w:cs="Tahoma"/>
        </w:rPr>
        <w:t>, lícitas, eficazes</w:t>
      </w:r>
      <w:r w:rsidRPr="00DC74E1">
        <w:rPr>
          <w:rFonts w:cs="Tahoma"/>
        </w:rPr>
        <w:t xml:space="preserve"> e vinculantes </w:t>
      </w:r>
      <w:r w:rsidR="00742B7A" w:rsidRPr="00DC74E1">
        <w:rPr>
          <w:rFonts w:cs="Tahoma"/>
        </w:rPr>
        <w:t>d</w:t>
      </w:r>
      <w:r w:rsidR="00742B7A">
        <w:rPr>
          <w:rFonts w:cs="Tahoma"/>
        </w:rPr>
        <w:t>os</w:t>
      </w:r>
      <w:r w:rsidR="00742B7A" w:rsidRPr="00DC74E1">
        <w:rPr>
          <w:rFonts w:cs="Tahoma"/>
        </w:rPr>
        <w:t xml:space="preserve"> </w:t>
      </w:r>
      <w:r w:rsidRPr="00DC74E1">
        <w:rPr>
          <w:rFonts w:cs="Tahoma"/>
        </w:rPr>
        <w:t>Cedente</w:t>
      </w:r>
      <w:r w:rsidR="00742B7A">
        <w:rPr>
          <w:rFonts w:cs="Tahoma"/>
        </w:rPr>
        <w:t>s e da Sociedade</w:t>
      </w:r>
      <w:r w:rsidRPr="00DC74E1">
        <w:rPr>
          <w:rFonts w:cs="Tahoma"/>
        </w:rPr>
        <w:t xml:space="preserve">, </w:t>
      </w:r>
      <w:r w:rsidR="00C448D3" w:rsidRPr="00DC74E1">
        <w:rPr>
          <w:rFonts w:eastAsia="Arial Unicode MS" w:cs="Tahoma"/>
        </w:rPr>
        <w:t>exequíveis de acordo com seus termos e condições</w:t>
      </w:r>
      <w:r w:rsidRPr="00DC74E1">
        <w:rPr>
          <w:rFonts w:cs="Tahoma"/>
        </w:rPr>
        <w:t>, com força de título executivo extrajudicial nos termos do artigo 784 da Lei n</w:t>
      </w:r>
      <w:r w:rsidR="001214E7" w:rsidRPr="00DC74E1">
        <w:rPr>
          <w:rFonts w:cs="Tahoma"/>
        </w:rPr>
        <w:t>º</w:t>
      </w:r>
      <w:r w:rsidRPr="00DC74E1">
        <w:rPr>
          <w:rFonts w:cs="Tahoma"/>
        </w:rPr>
        <w:t xml:space="preserve"> 13.105, de 16 de março de 2015 (</w:t>
      </w:r>
      <w:r w:rsidR="001214E7" w:rsidRPr="00DC74E1">
        <w:rPr>
          <w:rFonts w:cs="Tahoma"/>
        </w:rPr>
        <w:t>“</w:t>
      </w:r>
      <w:r w:rsidRPr="00DC74E1">
        <w:rPr>
          <w:rFonts w:cs="Tahoma"/>
          <w:b/>
          <w:bCs/>
        </w:rPr>
        <w:t>Código de Processo Civil</w:t>
      </w:r>
      <w:r w:rsidRPr="00DC74E1">
        <w:rPr>
          <w:rFonts w:cs="Tahoma"/>
        </w:rPr>
        <w:t>”);</w:t>
      </w:r>
    </w:p>
    <w:p w14:paraId="74FBE9C7" w14:textId="3D8E3CC3" w:rsidR="00E41F8A" w:rsidRPr="00DC74E1" w:rsidRDefault="00E41F8A" w:rsidP="00AC066E">
      <w:pPr>
        <w:pStyle w:val="roman3"/>
        <w:rPr>
          <w:rFonts w:cs="Tahoma"/>
        </w:rPr>
      </w:pPr>
      <w:r w:rsidRPr="00DC74E1">
        <w:rPr>
          <w:rFonts w:cs="Tahoma"/>
        </w:rPr>
        <w:t xml:space="preserve">a celebração deste Contrato e o cumprimento das obrigações previstas </w:t>
      </w:r>
      <w:r w:rsidR="006E5189" w:rsidRPr="00DC74E1">
        <w:rPr>
          <w:rFonts w:cs="Tahoma"/>
        </w:rPr>
        <w:t xml:space="preserve">não infringem: </w:t>
      </w:r>
      <w:r w:rsidRPr="00DC74E1">
        <w:rPr>
          <w:rFonts w:cs="Tahoma"/>
          <w:b/>
        </w:rPr>
        <w:t>(a)</w:t>
      </w:r>
      <w:r w:rsidR="00645A84" w:rsidRPr="00DC74E1">
        <w:rPr>
          <w:rFonts w:cs="Tahoma"/>
        </w:rPr>
        <w:t> </w:t>
      </w:r>
      <w:r w:rsidRPr="00DC74E1">
        <w:rPr>
          <w:rFonts w:cs="Tahoma"/>
        </w:rPr>
        <w:t xml:space="preserve">o </w:t>
      </w:r>
      <w:r w:rsidR="00C75795" w:rsidRPr="00DC74E1">
        <w:rPr>
          <w:rFonts w:cs="Tahoma"/>
        </w:rPr>
        <w:t xml:space="preserve">contrato </w:t>
      </w:r>
      <w:r w:rsidRPr="00DC74E1">
        <w:rPr>
          <w:rFonts w:cs="Tahoma"/>
        </w:rPr>
        <w:t xml:space="preserve">social da </w:t>
      </w:r>
      <w:r w:rsidR="00742B7A">
        <w:rPr>
          <w:rFonts w:cs="Tahoma"/>
        </w:rPr>
        <w:t>Sociedade</w:t>
      </w:r>
      <w:r w:rsidRPr="00DC74E1">
        <w:rPr>
          <w:rFonts w:cs="Tahoma"/>
        </w:rPr>
        <w:t xml:space="preserve">; </w:t>
      </w:r>
      <w:r w:rsidRPr="00DC74E1">
        <w:rPr>
          <w:rFonts w:cs="Tahoma"/>
          <w:b/>
        </w:rPr>
        <w:t>(b)</w:t>
      </w:r>
      <w:r w:rsidRPr="00DC74E1">
        <w:rPr>
          <w:rFonts w:cs="Tahoma"/>
        </w:rPr>
        <w:t xml:space="preserve"> qualquer disposição legal, regulamentar, contrato ou instrumento do qual </w:t>
      </w:r>
      <w:r w:rsidR="00742B7A">
        <w:rPr>
          <w:rFonts w:cs="Tahoma"/>
        </w:rPr>
        <w:t>os</w:t>
      </w:r>
      <w:r w:rsidR="00742B7A" w:rsidRPr="00DC74E1">
        <w:rPr>
          <w:rFonts w:cs="Tahoma"/>
        </w:rPr>
        <w:t xml:space="preserve"> </w:t>
      </w:r>
      <w:r w:rsidRPr="00DC74E1">
        <w:rPr>
          <w:rFonts w:cs="Tahoma"/>
        </w:rPr>
        <w:t>Cedente</w:t>
      </w:r>
      <w:r w:rsidR="00742B7A">
        <w:rPr>
          <w:rFonts w:cs="Tahoma"/>
        </w:rPr>
        <w:t>s e/ou a Sociedade</w:t>
      </w:r>
      <w:r w:rsidRPr="00DC74E1">
        <w:rPr>
          <w:rFonts w:cs="Tahoma"/>
        </w:rPr>
        <w:t xml:space="preserve"> seja</w:t>
      </w:r>
      <w:r w:rsidR="00742B7A">
        <w:rPr>
          <w:rFonts w:cs="Tahoma"/>
        </w:rPr>
        <w:t>m</w:t>
      </w:r>
      <w:r w:rsidRPr="00DC74E1">
        <w:rPr>
          <w:rFonts w:cs="Tahoma"/>
        </w:rPr>
        <w:t xml:space="preserve"> parte e/ou pelo qual qualquer de seus ativos estejam sujeitos, conforme aplicável; </w:t>
      </w:r>
      <w:r w:rsidRPr="00DC74E1">
        <w:rPr>
          <w:rFonts w:cs="Tahoma"/>
          <w:b/>
        </w:rPr>
        <w:t>(c)</w:t>
      </w:r>
      <w:r w:rsidRPr="00DC74E1">
        <w:rPr>
          <w:rFonts w:cs="Tahoma"/>
        </w:rPr>
        <w:t xml:space="preserve"> qualquer obrigação anteriormente assumida </w:t>
      </w:r>
      <w:r w:rsidR="00742B7A" w:rsidRPr="00DC74E1">
        <w:rPr>
          <w:rFonts w:cs="Tahoma"/>
        </w:rPr>
        <w:t>pel</w:t>
      </w:r>
      <w:r w:rsidR="00742B7A">
        <w:rPr>
          <w:rFonts w:cs="Tahoma"/>
        </w:rPr>
        <w:t>os</w:t>
      </w:r>
      <w:r w:rsidR="00742B7A" w:rsidRPr="00DC74E1">
        <w:rPr>
          <w:rFonts w:cs="Tahoma"/>
        </w:rPr>
        <w:t xml:space="preserve"> </w:t>
      </w:r>
      <w:r w:rsidRPr="00DC74E1">
        <w:rPr>
          <w:rFonts w:cs="Tahoma"/>
        </w:rPr>
        <w:t>Cedente</w:t>
      </w:r>
      <w:r w:rsidR="00742B7A">
        <w:rPr>
          <w:rFonts w:cs="Tahoma"/>
        </w:rPr>
        <w:t>s e/ou pela Sociedade</w:t>
      </w:r>
      <w:r w:rsidRPr="00DC74E1">
        <w:rPr>
          <w:rFonts w:cs="Tahoma"/>
        </w:rPr>
        <w:t xml:space="preserve">; </w:t>
      </w:r>
      <w:r w:rsidRPr="00DC74E1">
        <w:rPr>
          <w:rFonts w:cs="Tahoma"/>
          <w:b/>
        </w:rPr>
        <w:t>(d)</w:t>
      </w:r>
      <w:r w:rsidRPr="00DC74E1">
        <w:rPr>
          <w:rFonts w:cs="Tahoma"/>
        </w:rPr>
        <w:t xml:space="preserve"> não resultará em vencimento antecipado e/ou rescisão de qualquer desses contratos ou instrumentos ou de qualquer obrigação neles estabelecida; </w:t>
      </w:r>
      <w:r w:rsidRPr="00DC74E1">
        <w:rPr>
          <w:rFonts w:cs="Tahoma"/>
          <w:b/>
        </w:rPr>
        <w:t>(e)</w:t>
      </w:r>
      <w:r w:rsidRPr="00DC74E1">
        <w:rPr>
          <w:rFonts w:cs="Tahoma"/>
        </w:rPr>
        <w:t xml:space="preserve"> qualquer ordem, decisão ou sentença administrativa, judicial ou arbitral que afete </w:t>
      </w:r>
      <w:r w:rsidR="00742B7A">
        <w:rPr>
          <w:rFonts w:cs="Tahoma"/>
        </w:rPr>
        <w:t>os</w:t>
      </w:r>
      <w:r w:rsidR="00742B7A" w:rsidRPr="00DC74E1">
        <w:rPr>
          <w:rFonts w:cs="Tahoma"/>
        </w:rPr>
        <w:t xml:space="preserve"> </w:t>
      </w:r>
      <w:r w:rsidRPr="00DC74E1">
        <w:rPr>
          <w:rFonts w:cs="Tahoma"/>
        </w:rPr>
        <w:t>Cedente</w:t>
      </w:r>
      <w:r w:rsidR="00742B7A">
        <w:rPr>
          <w:rFonts w:cs="Tahoma"/>
        </w:rPr>
        <w:t>s e/ou a Sociedade</w:t>
      </w:r>
      <w:r w:rsidRPr="00DC74E1">
        <w:rPr>
          <w:rFonts w:cs="Tahoma"/>
        </w:rPr>
        <w:t xml:space="preserve">, ou qualquer de seus bens ou propriedades ou </w:t>
      </w:r>
      <w:r w:rsidRPr="00DC74E1">
        <w:rPr>
          <w:rFonts w:cs="Tahoma"/>
          <w:b/>
        </w:rPr>
        <w:t>(f)</w:t>
      </w:r>
      <w:r w:rsidRPr="00DC74E1">
        <w:rPr>
          <w:rFonts w:cs="Tahoma"/>
        </w:rPr>
        <w:t xml:space="preserve"> não resultará na criação de qualquer ônus ou gravame sobre qualquer ativo ou bem </w:t>
      </w:r>
      <w:r w:rsidR="00A1563F" w:rsidRPr="00DC74E1">
        <w:rPr>
          <w:rFonts w:cs="Tahoma"/>
        </w:rPr>
        <w:t>d</w:t>
      </w:r>
      <w:r w:rsidR="00A1563F">
        <w:rPr>
          <w:rFonts w:cs="Tahoma"/>
        </w:rPr>
        <w:t>os</w:t>
      </w:r>
      <w:r w:rsidR="00A1563F" w:rsidRPr="00DC74E1">
        <w:rPr>
          <w:rFonts w:cs="Tahoma"/>
        </w:rPr>
        <w:t xml:space="preserve"> </w:t>
      </w:r>
      <w:r w:rsidRPr="00DC74E1">
        <w:rPr>
          <w:rFonts w:cs="Tahoma"/>
        </w:rPr>
        <w:t>Cedente</w:t>
      </w:r>
      <w:r w:rsidR="00A1563F">
        <w:rPr>
          <w:rFonts w:cs="Tahoma"/>
        </w:rPr>
        <w:t>s e/ou da Sociedade</w:t>
      </w:r>
      <w:r w:rsidRPr="00DC74E1">
        <w:rPr>
          <w:rFonts w:cs="Tahoma"/>
        </w:rPr>
        <w:t xml:space="preserve">, exceto por aqueles já existentes na presente data </w:t>
      </w:r>
      <w:r w:rsidR="00251962" w:rsidRPr="00DC74E1">
        <w:rPr>
          <w:rFonts w:cs="Tahoma"/>
        </w:rPr>
        <w:t>e pela presente Cessão Fiduciária</w:t>
      </w:r>
      <w:r w:rsidRPr="00DC74E1">
        <w:rPr>
          <w:rFonts w:cs="Tahoma"/>
        </w:rPr>
        <w:t>;</w:t>
      </w:r>
    </w:p>
    <w:p w14:paraId="7C6D65B6" w14:textId="43F68D8F" w:rsidR="00E41F8A" w:rsidRPr="00DC74E1" w:rsidRDefault="00FC6940" w:rsidP="00AC066E">
      <w:pPr>
        <w:pStyle w:val="roman3"/>
        <w:rPr>
          <w:rFonts w:cs="Tahoma"/>
        </w:rPr>
      </w:pPr>
      <w:r w:rsidRPr="00DC74E1">
        <w:rPr>
          <w:rFonts w:cs="Tahoma"/>
        </w:rPr>
        <w:t>o</w:t>
      </w:r>
      <w:r w:rsidR="00521941" w:rsidRPr="00DC74E1">
        <w:rPr>
          <w:rFonts w:cs="Tahoma"/>
        </w:rPr>
        <w:t>s</w:t>
      </w:r>
      <w:r w:rsidR="00E41F8A" w:rsidRPr="00DC74E1">
        <w:rPr>
          <w:rFonts w:cs="Tahoma"/>
        </w:rPr>
        <w:t xml:space="preserve"> </w:t>
      </w:r>
      <w:r w:rsidR="00DC7472" w:rsidRPr="00DC74E1">
        <w:rPr>
          <w:rFonts w:cs="Tahoma"/>
        </w:rPr>
        <w:t xml:space="preserve">Direitos Creditórios </w:t>
      </w:r>
      <w:r w:rsidR="00E41F8A" w:rsidRPr="00DC74E1">
        <w:rPr>
          <w:rFonts w:cs="Tahoma"/>
        </w:rPr>
        <w:t>CDB</w:t>
      </w:r>
      <w:r w:rsidR="00DC79AD">
        <w:rPr>
          <w:rFonts w:cs="Tahoma"/>
        </w:rPr>
        <w:t>s</w:t>
      </w:r>
      <w:r w:rsidR="00E41F8A" w:rsidRPr="00DC74E1">
        <w:rPr>
          <w:rFonts w:cs="Tahoma"/>
        </w:rPr>
        <w:t xml:space="preserve"> se encontra</w:t>
      </w:r>
      <w:r w:rsidR="00521941" w:rsidRPr="00DC74E1">
        <w:rPr>
          <w:rFonts w:cs="Tahoma"/>
        </w:rPr>
        <w:t>m</w:t>
      </w:r>
      <w:r w:rsidR="00E41F8A" w:rsidRPr="00DC74E1">
        <w:rPr>
          <w:rFonts w:cs="Tahoma"/>
        </w:rPr>
        <w:t xml:space="preserve"> livre</w:t>
      </w:r>
      <w:r w:rsidR="00521941" w:rsidRPr="00DC74E1">
        <w:rPr>
          <w:rFonts w:cs="Tahoma"/>
        </w:rPr>
        <w:t>s</w:t>
      </w:r>
      <w:r w:rsidR="00E41F8A" w:rsidRPr="00DC74E1">
        <w:rPr>
          <w:rFonts w:cs="Tahoma"/>
        </w:rPr>
        <w:t xml:space="preserve"> e desembaraçad</w:t>
      </w:r>
      <w:r w:rsidRPr="00DC74E1">
        <w:rPr>
          <w:rFonts w:cs="Tahoma"/>
        </w:rPr>
        <w:t>o</w:t>
      </w:r>
      <w:r w:rsidR="00521941" w:rsidRPr="00DC74E1">
        <w:rPr>
          <w:rFonts w:cs="Tahoma"/>
        </w:rPr>
        <w:t>s</w:t>
      </w:r>
      <w:r w:rsidR="00E41F8A" w:rsidRPr="00DC74E1">
        <w:rPr>
          <w:rFonts w:cs="Tahoma"/>
        </w:rPr>
        <w:t xml:space="preserve"> de quaisquer ônus, encargos ou gravames de qualquer natureza, legais ou convencionais, e não pende sobre </w:t>
      </w:r>
      <w:r w:rsidRPr="00DC74E1">
        <w:rPr>
          <w:rFonts w:cs="Tahoma"/>
        </w:rPr>
        <w:t>ele</w:t>
      </w:r>
      <w:r w:rsidR="00521941" w:rsidRPr="00DC74E1">
        <w:rPr>
          <w:rFonts w:cs="Tahoma"/>
        </w:rPr>
        <w:t>s</w:t>
      </w:r>
      <w:r w:rsidR="00E41F8A" w:rsidRPr="00DC74E1">
        <w:rPr>
          <w:rFonts w:cs="Tahoma"/>
        </w:rPr>
        <w:t xml:space="preserve"> qualquer litígio, ação, processo judicial ou não, excetuando-se a </w:t>
      </w:r>
      <w:r w:rsidRPr="00DC74E1">
        <w:rPr>
          <w:rFonts w:cs="Tahoma"/>
        </w:rPr>
        <w:t>C</w:t>
      </w:r>
      <w:r w:rsidR="00E41F8A" w:rsidRPr="00DC74E1">
        <w:rPr>
          <w:rFonts w:cs="Tahoma"/>
        </w:rPr>
        <w:t xml:space="preserve">essão </w:t>
      </w:r>
      <w:r w:rsidRPr="00DC74E1">
        <w:rPr>
          <w:rFonts w:cs="Tahoma"/>
        </w:rPr>
        <w:t>Fi</w:t>
      </w:r>
      <w:r w:rsidR="00E41F8A" w:rsidRPr="00DC74E1">
        <w:rPr>
          <w:rFonts w:cs="Tahoma"/>
        </w:rPr>
        <w:t>duciária decorrente deste Contrato, não estando sujeitas a quaisquer restrições de transferência ou venda, incluindo, sem limitação, legais ou regulatórias, exceto pelo disposto no presente Contrato;</w:t>
      </w:r>
    </w:p>
    <w:p w14:paraId="42B9605D" w14:textId="72E27017" w:rsidR="00E41F8A" w:rsidRPr="00DC74E1" w:rsidRDefault="00E41F8A" w:rsidP="00AC066E">
      <w:pPr>
        <w:pStyle w:val="roman3"/>
        <w:rPr>
          <w:rFonts w:cs="Tahoma"/>
        </w:rPr>
      </w:pPr>
      <w:r w:rsidRPr="00DC74E1">
        <w:rPr>
          <w:rFonts w:cs="Tahoma"/>
        </w:rPr>
        <w:t>o instrumento de mandato para excussão d</w:t>
      </w:r>
      <w:r w:rsidR="00FC6940" w:rsidRPr="00DC74E1">
        <w:rPr>
          <w:rFonts w:cs="Tahoma"/>
        </w:rPr>
        <w:t>o</w:t>
      </w:r>
      <w:r w:rsidR="00521941" w:rsidRPr="00DC74E1">
        <w:rPr>
          <w:rFonts w:cs="Tahoma"/>
        </w:rPr>
        <w:t>s</w:t>
      </w:r>
      <w:r w:rsidRPr="00DC74E1">
        <w:rPr>
          <w:rFonts w:cs="Tahoma"/>
        </w:rPr>
        <w:t xml:space="preserve"> </w:t>
      </w:r>
      <w:r w:rsidR="001E15FE" w:rsidRPr="00DC74E1">
        <w:rPr>
          <w:rFonts w:cs="Tahoma"/>
        </w:rPr>
        <w:t xml:space="preserve">Direitos Cedidos </w:t>
      </w:r>
      <w:r w:rsidRPr="00DC74E1">
        <w:rPr>
          <w:rFonts w:cs="Tahoma"/>
        </w:rPr>
        <w:t xml:space="preserve">nos termos do presente Contrato foi devido e validamente outorgado e formalizado e confere </w:t>
      </w:r>
      <w:r w:rsidR="00097644">
        <w:rPr>
          <w:rFonts w:cs="Tahoma"/>
        </w:rPr>
        <w:t xml:space="preserve">à </w:t>
      </w:r>
      <w:r w:rsidR="002760CE">
        <w:rPr>
          <w:rFonts w:cs="Tahoma"/>
        </w:rPr>
        <w:t>Credora</w:t>
      </w:r>
      <w:r w:rsidRPr="00DC74E1">
        <w:rPr>
          <w:rFonts w:cs="Tahoma"/>
        </w:rPr>
        <w:t xml:space="preserve">, os poderes nele expresso. </w:t>
      </w:r>
      <w:r w:rsidR="00A1563F">
        <w:rPr>
          <w:rFonts w:cs="Tahoma"/>
        </w:rPr>
        <w:t>Os</w:t>
      </w:r>
      <w:r w:rsidR="00A1563F" w:rsidRPr="00DC74E1">
        <w:rPr>
          <w:rFonts w:cs="Tahoma"/>
        </w:rPr>
        <w:t xml:space="preserve"> </w:t>
      </w:r>
      <w:r w:rsidRPr="00DC74E1">
        <w:rPr>
          <w:rFonts w:cs="Tahoma"/>
        </w:rPr>
        <w:t>Cedente</w:t>
      </w:r>
      <w:r w:rsidR="00A1563F">
        <w:rPr>
          <w:rFonts w:cs="Tahoma"/>
        </w:rPr>
        <w:t>s e a Sociedade</w:t>
      </w:r>
      <w:r w:rsidRPr="00DC74E1">
        <w:rPr>
          <w:rFonts w:cs="Tahoma"/>
        </w:rPr>
        <w:t xml:space="preserve"> não </w:t>
      </w:r>
      <w:r w:rsidR="00A1563F" w:rsidRPr="00DC74E1">
        <w:rPr>
          <w:rFonts w:cs="Tahoma"/>
        </w:rPr>
        <w:t>outorg</w:t>
      </w:r>
      <w:r w:rsidR="00A1563F">
        <w:rPr>
          <w:rFonts w:cs="Tahoma"/>
        </w:rPr>
        <w:t>aram</w:t>
      </w:r>
      <w:r w:rsidR="00A1563F" w:rsidRPr="00DC74E1">
        <w:rPr>
          <w:rFonts w:cs="Tahoma"/>
        </w:rPr>
        <w:t xml:space="preserve"> </w:t>
      </w:r>
      <w:r w:rsidRPr="00DC74E1">
        <w:rPr>
          <w:rFonts w:cs="Tahoma"/>
        </w:rPr>
        <w:t xml:space="preserve">outros instrumentos de mandato ou outros documentos semelhantes em relação </w:t>
      </w:r>
      <w:r w:rsidR="00FC6940" w:rsidRPr="00DC74E1">
        <w:rPr>
          <w:rFonts w:cs="Tahoma"/>
        </w:rPr>
        <w:t>ao</w:t>
      </w:r>
      <w:r w:rsidR="00521941" w:rsidRPr="00DC74E1">
        <w:rPr>
          <w:rFonts w:cs="Tahoma"/>
        </w:rPr>
        <w:t>s</w:t>
      </w:r>
      <w:r w:rsidRPr="00DC74E1">
        <w:rPr>
          <w:rFonts w:cs="Tahoma"/>
        </w:rPr>
        <w:t xml:space="preserve"> </w:t>
      </w:r>
      <w:r w:rsidR="001E15FE" w:rsidRPr="00DC74E1">
        <w:rPr>
          <w:rFonts w:cs="Tahoma"/>
        </w:rPr>
        <w:t>Direitos Cedidos</w:t>
      </w:r>
      <w:r w:rsidRPr="00DC74E1">
        <w:rPr>
          <w:rFonts w:cs="Tahoma"/>
        </w:rPr>
        <w:t xml:space="preserve">, nem </w:t>
      </w:r>
      <w:r w:rsidR="00A1563F" w:rsidRPr="00DC74E1">
        <w:rPr>
          <w:rFonts w:cs="Tahoma"/>
        </w:rPr>
        <w:t>assin</w:t>
      </w:r>
      <w:r w:rsidR="00A1563F">
        <w:rPr>
          <w:rFonts w:cs="Tahoma"/>
        </w:rPr>
        <w:t>aram</w:t>
      </w:r>
      <w:r w:rsidR="00A1563F" w:rsidRPr="00DC74E1">
        <w:rPr>
          <w:rFonts w:cs="Tahoma"/>
        </w:rPr>
        <w:t xml:space="preserve"> </w:t>
      </w:r>
      <w:r w:rsidRPr="00DC74E1">
        <w:rPr>
          <w:rFonts w:cs="Tahoma"/>
        </w:rPr>
        <w:t xml:space="preserve">qualquer outro instrumento ou contrato com relação ao aperfeiçoamento da presente </w:t>
      </w:r>
      <w:r w:rsidR="00942D35" w:rsidRPr="00DC74E1">
        <w:rPr>
          <w:rFonts w:cs="Tahoma"/>
        </w:rPr>
        <w:t xml:space="preserve">Cessão Fiduciária </w:t>
      </w:r>
      <w:r w:rsidRPr="00DC74E1">
        <w:rPr>
          <w:rFonts w:cs="Tahoma"/>
        </w:rPr>
        <w:t xml:space="preserve">em relação </w:t>
      </w:r>
      <w:r w:rsidR="00FC6940" w:rsidRPr="00DC74E1">
        <w:rPr>
          <w:rFonts w:cs="Tahoma"/>
        </w:rPr>
        <w:t>ao</w:t>
      </w:r>
      <w:r w:rsidR="00521941" w:rsidRPr="00DC74E1">
        <w:rPr>
          <w:rFonts w:cs="Tahoma"/>
        </w:rPr>
        <w:t>s</w:t>
      </w:r>
      <w:r w:rsidRPr="00DC74E1">
        <w:rPr>
          <w:rFonts w:cs="Tahoma"/>
        </w:rPr>
        <w:t xml:space="preserve"> </w:t>
      </w:r>
      <w:r w:rsidR="001E15FE" w:rsidRPr="00DC74E1">
        <w:rPr>
          <w:rFonts w:cs="Tahoma"/>
        </w:rPr>
        <w:t>Direitos Cedidos</w:t>
      </w:r>
      <w:r w:rsidRPr="00DC74E1">
        <w:rPr>
          <w:rFonts w:cs="Tahoma"/>
        </w:rPr>
        <w:t xml:space="preserve"> e à excussão d</w:t>
      </w:r>
      <w:r w:rsidR="00FC6940" w:rsidRPr="00DC74E1">
        <w:rPr>
          <w:rFonts w:cs="Tahoma"/>
        </w:rPr>
        <w:t>o</w:t>
      </w:r>
      <w:r w:rsidR="00521941" w:rsidRPr="00DC74E1">
        <w:rPr>
          <w:rFonts w:cs="Tahoma"/>
        </w:rPr>
        <w:t>s</w:t>
      </w:r>
      <w:r w:rsidRPr="00DC74E1">
        <w:rPr>
          <w:rFonts w:cs="Tahoma"/>
        </w:rPr>
        <w:t xml:space="preserve"> </w:t>
      </w:r>
      <w:r w:rsidR="001E15FE" w:rsidRPr="00DC74E1">
        <w:rPr>
          <w:rFonts w:cs="Tahoma"/>
        </w:rPr>
        <w:t>Direitos Cedidos</w:t>
      </w:r>
      <w:r w:rsidRPr="00DC74E1">
        <w:rPr>
          <w:rFonts w:cs="Tahoma"/>
        </w:rPr>
        <w:t>, exceto conforme previsto neste Contrato;</w:t>
      </w:r>
    </w:p>
    <w:p w14:paraId="4F0DBAAE" w14:textId="7A1DEA13" w:rsidR="00E41F8A" w:rsidRPr="00DC74E1" w:rsidRDefault="00A1563F" w:rsidP="00AC066E">
      <w:pPr>
        <w:pStyle w:val="roman3"/>
        <w:rPr>
          <w:rFonts w:cs="Tahoma"/>
        </w:rPr>
      </w:pPr>
      <w:r w:rsidRPr="00DC74E1">
        <w:rPr>
          <w:rFonts w:cs="Tahoma"/>
        </w:rPr>
        <w:t>est</w:t>
      </w:r>
      <w:r>
        <w:rPr>
          <w:rFonts w:cs="Tahoma"/>
        </w:rPr>
        <w:t>ão</w:t>
      </w:r>
      <w:r w:rsidRPr="00DC74E1">
        <w:rPr>
          <w:rFonts w:cs="Tahoma"/>
        </w:rPr>
        <w:t xml:space="preserve"> </w:t>
      </w:r>
      <w:r w:rsidR="00151B25" w:rsidRPr="00DC74E1">
        <w:rPr>
          <w:rFonts w:cs="Tahoma"/>
        </w:rPr>
        <w:t xml:space="preserve">devidamente </w:t>
      </w:r>
      <w:r w:rsidRPr="00DC74E1">
        <w:rPr>
          <w:rFonts w:cs="Tahoma"/>
        </w:rPr>
        <w:t>autorizad</w:t>
      </w:r>
      <w:r>
        <w:rPr>
          <w:rFonts w:cs="Tahoma"/>
        </w:rPr>
        <w:t>os</w:t>
      </w:r>
      <w:r w:rsidRPr="00DC74E1">
        <w:rPr>
          <w:rFonts w:cs="Tahoma"/>
        </w:rPr>
        <w:t xml:space="preserve"> </w:t>
      </w:r>
      <w:r w:rsidR="00151B25" w:rsidRPr="00DC74E1">
        <w:rPr>
          <w:rFonts w:cs="Tahoma"/>
        </w:rPr>
        <w:t>a celebrar este Contrato, bem como a cumprir todas as obrigações previstas nesses documentos, tendo, então, sido satisfeitos todos os requisitos legais e/ou contratuais e obtidas todas as aprovações, outorgas, autorizações, inclusive societárias e regulatórias, registros e consentimentos necessários para tanto e encontram-se válidos, eficazes e em pleno vigor;</w:t>
      </w:r>
      <w:r w:rsidR="00E41F8A" w:rsidRPr="00DC74E1">
        <w:rPr>
          <w:rFonts w:cs="Tahoma"/>
        </w:rPr>
        <w:t xml:space="preserve"> </w:t>
      </w:r>
    </w:p>
    <w:p w14:paraId="2A632F22" w14:textId="2D4DE5D8" w:rsidR="00E41F8A" w:rsidRPr="00DC74E1" w:rsidRDefault="00E41F8A" w:rsidP="00AC066E">
      <w:pPr>
        <w:pStyle w:val="roman3"/>
        <w:rPr>
          <w:rFonts w:cs="Tahoma"/>
        </w:rPr>
      </w:pPr>
      <w:r w:rsidRPr="00DC74E1">
        <w:rPr>
          <w:rFonts w:cs="Tahoma"/>
        </w:rPr>
        <w:t xml:space="preserve">este Contrato e as obrigações aqui previstas constituem obrigações lícitas, válidas, vinculantes e eficazes </w:t>
      </w:r>
      <w:r w:rsidR="00A1563F" w:rsidRPr="00DC74E1">
        <w:rPr>
          <w:rFonts w:cs="Tahoma"/>
        </w:rPr>
        <w:t>d</w:t>
      </w:r>
      <w:r w:rsidR="00A1563F">
        <w:rPr>
          <w:rFonts w:cs="Tahoma"/>
        </w:rPr>
        <w:t>os</w:t>
      </w:r>
      <w:r w:rsidR="00A1563F" w:rsidRPr="00DC74E1">
        <w:rPr>
          <w:rFonts w:cs="Tahoma"/>
        </w:rPr>
        <w:t xml:space="preserve"> </w:t>
      </w:r>
      <w:r w:rsidRPr="00DC74E1">
        <w:rPr>
          <w:rFonts w:cs="Tahoma"/>
        </w:rPr>
        <w:t>Cedente</w:t>
      </w:r>
      <w:r w:rsidR="00A1563F">
        <w:rPr>
          <w:rFonts w:cs="Tahoma"/>
        </w:rPr>
        <w:t>s e da Sociedade</w:t>
      </w:r>
      <w:r w:rsidRPr="00DC74E1">
        <w:rPr>
          <w:rFonts w:cs="Tahoma"/>
        </w:rPr>
        <w:t>, exequíveis de acordo com os seus termos e condições;</w:t>
      </w:r>
    </w:p>
    <w:p w14:paraId="2A68F962" w14:textId="19EC083B" w:rsidR="00E41F8A" w:rsidRPr="00DC74E1" w:rsidRDefault="00A1563F" w:rsidP="00AC066E">
      <w:pPr>
        <w:pStyle w:val="roman3"/>
        <w:rPr>
          <w:rFonts w:cs="Tahoma"/>
        </w:rPr>
      </w:pPr>
      <w:r>
        <w:rPr>
          <w:rFonts w:cs="Tahoma"/>
        </w:rPr>
        <w:t>os</w:t>
      </w:r>
      <w:r w:rsidRPr="00DC74E1">
        <w:rPr>
          <w:rFonts w:cs="Tahoma"/>
        </w:rPr>
        <w:t xml:space="preserve"> </w:t>
      </w:r>
      <w:r w:rsidR="00E41F8A" w:rsidRPr="00DC74E1">
        <w:rPr>
          <w:rFonts w:cs="Tahoma"/>
        </w:rPr>
        <w:t>Cedente</w:t>
      </w:r>
      <w:r>
        <w:rPr>
          <w:rFonts w:cs="Tahoma"/>
        </w:rPr>
        <w:t>s e a Sociedade</w:t>
      </w:r>
      <w:r w:rsidR="00E41F8A" w:rsidRPr="00DC74E1">
        <w:rPr>
          <w:rFonts w:cs="Tahoma"/>
        </w:rPr>
        <w:t xml:space="preserve"> </w:t>
      </w:r>
      <w:r w:rsidR="0000481F">
        <w:rPr>
          <w:rFonts w:cs="Tahoma"/>
        </w:rPr>
        <w:t>conhece</w:t>
      </w:r>
      <w:r>
        <w:rPr>
          <w:rFonts w:cs="Tahoma"/>
        </w:rPr>
        <w:t>m</w:t>
      </w:r>
      <w:r w:rsidR="00E41F8A" w:rsidRPr="00DC74E1">
        <w:rPr>
          <w:rFonts w:cs="Tahoma"/>
        </w:rPr>
        <w:t>, cumpre</w:t>
      </w:r>
      <w:r>
        <w:rPr>
          <w:rFonts w:cs="Tahoma"/>
        </w:rPr>
        <w:t>m</w:t>
      </w:r>
      <w:r w:rsidR="00E41F8A" w:rsidRPr="00DC74E1">
        <w:rPr>
          <w:rFonts w:cs="Tahoma"/>
        </w:rPr>
        <w:t xml:space="preserve"> e faz</w:t>
      </w:r>
      <w:r>
        <w:rPr>
          <w:rFonts w:cs="Tahoma"/>
        </w:rPr>
        <w:t>em</w:t>
      </w:r>
      <w:r w:rsidR="00E41F8A" w:rsidRPr="00DC74E1">
        <w:rPr>
          <w:rFonts w:cs="Tahoma"/>
        </w:rPr>
        <w:t xml:space="preserve"> com que </w:t>
      </w:r>
      <w:bookmarkStart w:id="27" w:name="_Hlk117591358"/>
      <w:r w:rsidR="0000481F" w:rsidRPr="00C145AB">
        <w:rPr>
          <w:rFonts w:cs="Tahoma"/>
        </w:rPr>
        <w:t>suas</w:t>
      </w:r>
      <w:r>
        <w:rPr>
          <w:rFonts w:cs="Tahoma"/>
        </w:rPr>
        <w:t xml:space="preserve"> respectivas</w:t>
      </w:r>
      <w:r w:rsidR="0000481F" w:rsidRPr="00C145AB">
        <w:rPr>
          <w:rFonts w:cs="Tahoma"/>
        </w:rPr>
        <w:t xml:space="preserve"> controladas, acionistas, coligadas, funcionários, eventuais subcontratados, seus conselheiros e diretores</w:t>
      </w:r>
      <w:bookmarkEnd w:id="27"/>
      <w:r w:rsidR="00E41F8A" w:rsidRPr="00DC74E1">
        <w:rPr>
          <w:rFonts w:cs="Tahoma"/>
        </w:rPr>
        <w:t xml:space="preserve"> cumpram </w:t>
      </w:r>
      <w:r w:rsidR="002A5384" w:rsidRPr="002A5384">
        <w:rPr>
          <w:rFonts w:cs="Tahoma"/>
        </w:rPr>
        <w:t>as normas aplicáveis que versam sobre atos de corrupção e atos lesivos contra a administração pública</w:t>
      </w:r>
      <w:r w:rsidR="002A5384">
        <w:rPr>
          <w:rFonts w:cs="Tahoma"/>
        </w:rPr>
        <w:t>, na forma de</w:t>
      </w:r>
      <w:r w:rsidR="002A5384" w:rsidRPr="002A5384">
        <w:rPr>
          <w:rFonts w:cs="Tahoma"/>
        </w:rPr>
        <w:t xml:space="preserve"> </w:t>
      </w:r>
      <w:r w:rsidR="00764C8A" w:rsidRPr="00DC74E1">
        <w:rPr>
          <w:rFonts w:cs="Tahoma"/>
        </w:rPr>
        <w:t xml:space="preserve">qualquer dispositivo de qualquer lei ou regulamento, nacional ou estrangeiro, contra prática de corrupção ou atos lesivos à administração pública, incluindo, sem limitação, o Decreto-Lei nº 2.848/1940, a Lei nº 8.137/1990, a Lei nº 8.429/1992, a Lei nº 8.666/1996, a Lei nº 9.613/1998, a Lei nº 12.846/2013, pelo </w:t>
      </w:r>
      <w:r w:rsidR="00764C8A" w:rsidRPr="00DC74E1">
        <w:rPr>
          <w:rFonts w:cs="Tahoma"/>
          <w:i/>
          <w:iCs/>
        </w:rPr>
        <w:t>US Foreign Corrupt Practices Act</w:t>
      </w:r>
      <w:r w:rsidR="00764C8A" w:rsidRPr="00DC74E1">
        <w:rPr>
          <w:rFonts w:cs="Tahoma"/>
        </w:rPr>
        <w:t xml:space="preserve"> (FCPA) e pelo </w:t>
      </w:r>
      <w:r w:rsidR="00764C8A" w:rsidRPr="00DC74E1">
        <w:rPr>
          <w:rFonts w:cs="Tahoma"/>
          <w:i/>
          <w:iCs/>
        </w:rPr>
        <w:t>UK Bribery Act</w:t>
      </w:r>
      <w:r w:rsidR="00764C8A" w:rsidRPr="00DC74E1">
        <w:rPr>
          <w:rFonts w:cs="Tahoma"/>
        </w:rPr>
        <w:t>, conforme aplicáveis</w:t>
      </w:r>
      <w:r w:rsidR="00E41F8A" w:rsidRPr="00DC74E1">
        <w:rPr>
          <w:rFonts w:cs="Tahoma"/>
        </w:rPr>
        <w:t xml:space="preserve"> (</w:t>
      </w:r>
      <w:r w:rsidR="001214E7" w:rsidRPr="00DC74E1">
        <w:rPr>
          <w:rFonts w:cs="Tahoma"/>
        </w:rPr>
        <w:t>“</w:t>
      </w:r>
      <w:r w:rsidR="00B126CF" w:rsidRPr="00DC74E1">
        <w:rPr>
          <w:rFonts w:cs="Tahoma"/>
          <w:b/>
          <w:bCs/>
        </w:rPr>
        <w:t xml:space="preserve">Leis </w:t>
      </w:r>
      <w:r w:rsidR="00E41F8A" w:rsidRPr="00DC74E1">
        <w:rPr>
          <w:rFonts w:cs="Tahoma"/>
          <w:b/>
          <w:bCs/>
        </w:rPr>
        <w:t>Anticorrupção</w:t>
      </w:r>
      <w:r w:rsidR="00E41F8A" w:rsidRPr="00DC74E1">
        <w:rPr>
          <w:rFonts w:cs="Tahoma"/>
        </w:rPr>
        <w:t xml:space="preserve">”), </w:t>
      </w:r>
      <w:r w:rsidR="0000481F" w:rsidRPr="00A371FD">
        <w:rPr>
          <w:rFonts w:cs="Tahoma"/>
        </w:rPr>
        <w:t>sem prejuízo das demais legislações anticorrupção, na medida em que: (a) adota</w:t>
      </w:r>
      <w:r>
        <w:rPr>
          <w:rFonts w:cs="Tahoma"/>
        </w:rPr>
        <w:t>m</w:t>
      </w:r>
      <w:r w:rsidR="0000481F" w:rsidRPr="00A371FD">
        <w:rPr>
          <w:rFonts w:cs="Tahoma"/>
        </w:rPr>
        <w:t xml:space="preserve"> programa de integridade, nos termos do Decreto nº 8.420, de 18 de março de 2015, visando a garantir o fiel cumprimento das Leis Anticorrupção; (b) conhece</w:t>
      </w:r>
      <w:r>
        <w:rPr>
          <w:rFonts w:cs="Tahoma"/>
        </w:rPr>
        <w:t>m</w:t>
      </w:r>
      <w:r w:rsidR="0000481F" w:rsidRPr="00A371FD">
        <w:rPr>
          <w:rFonts w:cs="Tahoma"/>
        </w:rPr>
        <w:t xml:space="preserve"> e entende</w:t>
      </w:r>
      <w:r>
        <w:rPr>
          <w:rFonts w:cs="Tahoma"/>
        </w:rPr>
        <w:t>m</w:t>
      </w:r>
      <w:r w:rsidR="0000481F" w:rsidRPr="00A371FD">
        <w:rPr>
          <w:rFonts w:cs="Tahoma"/>
        </w:rPr>
        <w:t xml:space="preserve"> as disposições das leis anticorrupção dos países em que fazem negócios, bem como não adota quaisquer condutas que infrinjam as leis anticorrupção desses países, sendo certo que executa as suas atividades em conformidade com essas leis, conforme aplicáveis; (c) seus funcionários, executivos, diretores, administradores, representantes legais e procuradores, no seu melhor conhecimento, não estão sendo investigados e não são parte em inquérito, procedimento administrativo ou judicial em razão da prática de atos ilícitos previstos no normativo indicado anteriormente, bem como nunca incorreram em tais práticas; (d) adota</w:t>
      </w:r>
      <w:r>
        <w:rPr>
          <w:rFonts w:cs="Tahoma"/>
        </w:rPr>
        <w:t>m</w:t>
      </w:r>
      <w:r w:rsidR="0000481F" w:rsidRPr="00A371FD">
        <w:rPr>
          <w:rFonts w:cs="Tahoma"/>
        </w:rPr>
        <w:t xml:space="preserve"> as diligências apropriadas, de acordo com as políticas </w:t>
      </w:r>
      <w:r w:rsidRPr="00A371FD">
        <w:rPr>
          <w:rFonts w:cs="Tahoma"/>
        </w:rPr>
        <w:t>d</w:t>
      </w:r>
      <w:r>
        <w:rPr>
          <w:rFonts w:cs="Tahoma"/>
        </w:rPr>
        <w:t>os</w:t>
      </w:r>
      <w:r w:rsidRPr="00A371FD">
        <w:rPr>
          <w:rFonts w:cs="Tahoma"/>
        </w:rPr>
        <w:t xml:space="preserve"> </w:t>
      </w:r>
      <w:r w:rsidR="0000481F">
        <w:rPr>
          <w:rFonts w:cs="Tahoma"/>
        </w:rPr>
        <w:t>Cedente</w:t>
      </w:r>
      <w:r>
        <w:rPr>
          <w:rFonts w:cs="Tahoma"/>
        </w:rPr>
        <w:t>s e da Sociedade</w:t>
      </w:r>
      <w:r w:rsidR="0000481F" w:rsidRPr="00A371FD">
        <w:rPr>
          <w:rFonts w:cs="Tahoma"/>
        </w:rPr>
        <w:t>, para contratação e supervisão, conforme o caso e quando necessário, de terceiros, tais como fornecedores e prestadores de serviço, de forma a instruir que estes não pratiquem qualquer conduta relacionada à violação do normativo referido anteriormente; e (e) caso tenha</w:t>
      </w:r>
      <w:r>
        <w:rPr>
          <w:rFonts w:cs="Tahoma"/>
        </w:rPr>
        <w:t>m</w:t>
      </w:r>
      <w:r w:rsidR="0000481F" w:rsidRPr="00A371FD">
        <w:rPr>
          <w:rFonts w:cs="Tahoma"/>
        </w:rPr>
        <w:t xml:space="preserve"> conhecimento de qualquer ato ou fato que viole aludidas normas, </w:t>
      </w:r>
      <w:r w:rsidRPr="00A371FD">
        <w:rPr>
          <w:rFonts w:cs="Tahoma"/>
        </w:rPr>
        <w:t>comunicar</w:t>
      </w:r>
      <w:r>
        <w:rPr>
          <w:rFonts w:cs="Tahoma"/>
        </w:rPr>
        <w:t>ão</w:t>
      </w:r>
      <w:r w:rsidRPr="00A371FD">
        <w:rPr>
          <w:rFonts w:cs="Tahoma"/>
        </w:rPr>
        <w:t xml:space="preserve"> </w:t>
      </w:r>
      <w:r w:rsidR="0000481F" w:rsidRPr="00A371FD">
        <w:rPr>
          <w:rFonts w:cs="Tahoma"/>
        </w:rPr>
        <w:t xml:space="preserve">imediatamente a </w:t>
      </w:r>
      <w:r w:rsidR="002760CE">
        <w:rPr>
          <w:rFonts w:cs="Tahoma"/>
        </w:rPr>
        <w:t>Credora</w:t>
      </w:r>
      <w:r w:rsidR="00E41F8A" w:rsidRPr="00DC74E1">
        <w:rPr>
          <w:rFonts w:cs="Tahoma"/>
        </w:rPr>
        <w:t xml:space="preserve">; </w:t>
      </w:r>
    </w:p>
    <w:p w14:paraId="4BCA2497" w14:textId="7F2400E0" w:rsidR="00DE111F" w:rsidRDefault="00E41F8A" w:rsidP="00AC066E">
      <w:pPr>
        <w:pStyle w:val="roman3"/>
        <w:rPr>
          <w:rFonts w:cs="Tahoma"/>
        </w:rPr>
      </w:pPr>
      <w:r w:rsidRPr="00DC74E1">
        <w:rPr>
          <w:rFonts w:cs="Tahoma"/>
        </w:rPr>
        <w:t xml:space="preserve">no melhor conhecimento, inexiste contra </w:t>
      </w:r>
      <w:r w:rsidR="00A1563F">
        <w:rPr>
          <w:rFonts w:cs="Tahoma"/>
        </w:rPr>
        <w:t>os</w:t>
      </w:r>
      <w:r w:rsidR="00A1563F" w:rsidRPr="00DC74E1">
        <w:rPr>
          <w:rFonts w:cs="Tahoma"/>
        </w:rPr>
        <w:t xml:space="preserve"> </w:t>
      </w:r>
      <w:r w:rsidRPr="00DC74E1">
        <w:rPr>
          <w:rFonts w:cs="Tahoma"/>
        </w:rPr>
        <w:t>Cedente</w:t>
      </w:r>
      <w:r w:rsidR="00A1563F">
        <w:rPr>
          <w:rFonts w:cs="Tahoma"/>
        </w:rPr>
        <w:t>s e contra a Sociedade</w:t>
      </w:r>
      <w:r w:rsidRPr="00DC74E1">
        <w:rPr>
          <w:rFonts w:cs="Tahoma"/>
        </w:rPr>
        <w:t xml:space="preserve">, e seus respectivos diretores, funcionários e membros de conselho de administração, se existentes, investigação, inquérito ou procedimento administrativo ou judicial relacionado a práticas contrárias às </w:t>
      </w:r>
      <w:r w:rsidR="00B126CF" w:rsidRPr="00DC74E1">
        <w:rPr>
          <w:rFonts w:cs="Tahoma"/>
        </w:rPr>
        <w:t xml:space="preserve">Leis </w:t>
      </w:r>
      <w:r w:rsidRPr="00DC74E1">
        <w:rPr>
          <w:rFonts w:cs="Tahoma"/>
        </w:rPr>
        <w:t>Anticorrupção</w:t>
      </w:r>
      <w:r w:rsidR="00DE111F" w:rsidRPr="00DC74E1">
        <w:rPr>
          <w:rFonts w:cs="Tahoma"/>
        </w:rPr>
        <w:t>;</w:t>
      </w:r>
    </w:p>
    <w:p w14:paraId="2FBC007D" w14:textId="6CA96988" w:rsidR="00D82660" w:rsidRPr="00BA7DD3" w:rsidRDefault="00D82660" w:rsidP="00D82660">
      <w:pPr>
        <w:pStyle w:val="roman3"/>
        <w:rPr>
          <w:rFonts w:cs="Tahoma"/>
        </w:rPr>
      </w:pPr>
      <w:r w:rsidRPr="00C8584E">
        <w:rPr>
          <w:lang w:val="pt"/>
        </w:rPr>
        <w:t xml:space="preserve">não </w:t>
      </w:r>
      <w:r w:rsidR="00A1563F" w:rsidRPr="00C8584E">
        <w:rPr>
          <w:lang w:val="pt"/>
        </w:rPr>
        <w:t>omiti</w:t>
      </w:r>
      <w:r w:rsidR="00A1563F">
        <w:rPr>
          <w:lang w:val="pt"/>
        </w:rPr>
        <w:t>ram</w:t>
      </w:r>
      <w:r w:rsidR="00A1563F" w:rsidRPr="00C8584E">
        <w:rPr>
          <w:lang w:val="pt"/>
        </w:rPr>
        <w:t xml:space="preserve"> </w:t>
      </w:r>
      <w:r w:rsidRPr="00C8584E">
        <w:rPr>
          <w:lang w:val="pt"/>
        </w:rPr>
        <w:t xml:space="preserve">qualquer fato, de qualquer natureza, que seja de seu conhecimento e que possa resultar em alteração substancial na situação econômico-financeira ou jurídica </w:t>
      </w:r>
      <w:r w:rsidR="00A1563F" w:rsidRPr="00C8584E">
        <w:rPr>
          <w:lang w:val="pt"/>
        </w:rPr>
        <w:t>d</w:t>
      </w:r>
      <w:r w:rsidR="00A1563F">
        <w:rPr>
          <w:lang w:val="pt"/>
        </w:rPr>
        <w:t>os</w:t>
      </w:r>
      <w:r w:rsidR="00A1563F" w:rsidRPr="00C8584E">
        <w:rPr>
          <w:lang w:val="pt"/>
        </w:rPr>
        <w:t xml:space="preserve"> </w:t>
      </w:r>
      <w:r>
        <w:rPr>
          <w:lang w:val="pt"/>
        </w:rPr>
        <w:t>Cedente</w:t>
      </w:r>
      <w:r w:rsidR="00A1563F">
        <w:rPr>
          <w:lang w:val="pt"/>
        </w:rPr>
        <w:t>s e da Sociedade</w:t>
      </w:r>
      <w:r>
        <w:rPr>
          <w:lang w:val="pt"/>
        </w:rPr>
        <w:t>;</w:t>
      </w:r>
    </w:p>
    <w:p w14:paraId="5A6B8FB4" w14:textId="2B0343EE" w:rsidR="00D82660" w:rsidRDefault="00D82660" w:rsidP="00D82660">
      <w:pPr>
        <w:pStyle w:val="roman3"/>
        <w:rPr>
          <w:rFonts w:cs="Tahoma"/>
        </w:rPr>
      </w:pPr>
      <w:r w:rsidRPr="00C8584E">
        <w:rPr>
          <w:lang w:val="pt"/>
        </w:rPr>
        <w:t xml:space="preserve">as informações prestadas </w:t>
      </w:r>
      <w:r w:rsidR="00A1563F" w:rsidRPr="00C8584E">
        <w:rPr>
          <w:lang w:val="pt"/>
        </w:rPr>
        <w:t>pel</w:t>
      </w:r>
      <w:r w:rsidR="00A1563F">
        <w:rPr>
          <w:lang w:val="pt"/>
        </w:rPr>
        <w:t>os</w:t>
      </w:r>
      <w:r w:rsidR="00A1563F" w:rsidRPr="00C8584E">
        <w:rPr>
          <w:lang w:val="pt"/>
        </w:rPr>
        <w:t xml:space="preserve"> </w:t>
      </w:r>
      <w:r>
        <w:rPr>
          <w:lang w:val="pt"/>
        </w:rPr>
        <w:t>Cedente</w:t>
      </w:r>
      <w:r w:rsidR="00A1563F">
        <w:rPr>
          <w:lang w:val="pt"/>
        </w:rPr>
        <w:t>s e pela Sociedade</w:t>
      </w:r>
      <w:r w:rsidRPr="00C8584E">
        <w:rPr>
          <w:lang w:val="pt"/>
        </w:rPr>
        <w:t xml:space="preserve"> são verdadeiras, consistentes, corretas, completas e suficientes</w:t>
      </w:r>
      <w:r>
        <w:rPr>
          <w:lang w:val="pt"/>
        </w:rPr>
        <w:t>;</w:t>
      </w:r>
    </w:p>
    <w:p w14:paraId="6B74D37D" w14:textId="676BDAE3" w:rsidR="00D82660" w:rsidRDefault="00D82660" w:rsidP="00D82660">
      <w:pPr>
        <w:pStyle w:val="roman3"/>
      </w:pPr>
      <w:r w:rsidRPr="00A20407">
        <w:rPr>
          <w:lang w:val="pt"/>
        </w:rPr>
        <w:t>nenhum registro, consentimento, autorização</w:t>
      </w:r>
      <w:r>
        <w:rPr>
          <w:lang w:val="pt"/>
        </w:rPr>
        <w:t xml:space="preserve"> (incluindo regulatória)</w:t>
      </w:r>
      <w:r w:rsidRPr="00A20407">
        <w:rPr>
          <w:lang w:val="pt"/>
        </w:rPr>
        <w:t xml:space="preserve">, aprovação, licença, ordem de, ou qualificação perante qualquer autoridade governamental ou órgão regulatório, é exigido para o cumprimento integral, </w:t>
      </w:r>
      <w:r w:rsidR="00A1563F" w:rsidRPr="00A20407">
        <w:rPr>
          <w:lang w:val="pt"/>
        </w:rPr>
        <w:t>pel</w:t>
      </w:r>
      <w:r w:rsidR="00A1563F">
        <w:rPr>
          <w:lang w:val="pt"/>
        </w:rPr>
        <w:t>os</w:t>
      </w:r>
      <w:r w:rsidR="00A1563F" w:rsidRPr="00A20407">
        <w:rPr>
          <w:lang w:val="pt"/>
        </w:rPr>
        <w:t xml:space="preserve"> </w:t>
      </w:r>
      <w:r>
        <w:rPr>
          <w:lang w:val="pt"/>
        </w:rPr>
        <w:t>Cedente</w:t>
      </w:r>
      <w:r w:rsidR="00A1563F">
        <w:rPr>
          <w:lang w:val="pt"/>
        </w:rPr>
        <w:t>s e pela Sociedade</w:t>
      </w:r>
      <w:r w:rsidRPr="00A20407">
        <w:rPr>
          <w:lang w:val="pt"/>
        </w:rPr>
        <w:t xml:space="preserve">, de todas as suas obrigações nos termos deste Contrato, exceto pelo registro deste Contrato nos </w:t>
      </w:r>
      <w:r>
        <w:rPr>
          <w:lang w:val="pt"/>
        </w:rPr>
        <w:t>Cartórios Competentes e na B3</w:t>
      </w:r>
      <w:r w:rsidRPr="00A20407">
        <w:rPr>
          <w:lang w:val="pt"/>
        </w:rPr>
        <w:t>;</w:t>
      </w:r>
    </w:p>
    <w:p w14:paraId="7BE26036" w14:textId="0239F2F0" w:rsidR="00D82660" w:rsidRDefault="00D82660" w:rsidP="00D82660">
      <w:pPr>
        <w:pStyle w:val="roman3"/>
        <w:rPr>
          <w:rFonts w:cs="Tahoma"/>
        </w:rPr>
      </w:pPr>
      <w:r w:rsidRPr="00E83161">
        <w:rPr>
          <w:lang w:val="pt"/>
        </w:rPr>
        <w:t xml:space="preserve">até a presente data, </w:t>
      </w:r>
      <w:r w:rsidR="00A1563F" w:rsidRPr="00E83161">
        <w:rPr>
          <w:lang w:val="pt"/>
        </w:rPr>
        <w:t>prepar</w:t>
      </w:r>
      <w:r w:rsidR="00A1563F">
        <w:rPr>
          <w:lang w:val="pt"/>
        </w:rPr>
        <w:t>ara</w:t>
      </w:r>
      <w:r w:rsidR="008569B6">
        <w:rPr>
          <w:lang w:val="pt"/>
        </w:rPr>
        <w:t>m</w:t>
      </w:r>
      <w:r w:rsidR="00A1563F">
        <w:rPr>
          <w:lang w:val="pt"/>
        </w:rPr>
        <w:t>,</w:t>
      </w:r>
      <w:r w:rsidR="00A1563F" w:rsidRPr="00E83161">
        <w:rPr>
          <w:lang w:val="pt"/>
        </w:rPr>
        <w:t xml:space="preserve"> </w:t>
      </w:r>
      <w:r w:rsidRPr="00E83161">
        <w:rPr>
          <w:lang w:val="pt"/>
        </w:rPr>
        <w:t xml:space="preserve">e </w:t>
      </w:r>
      <w:r w:rsidR="00A1563F" w:rsidRPr="00E83161">
        <w:rPr>
          <w:lang w:val="pt"/>
        </w:rPr>
        <w:t>entreg</w:t>
      </w:r>
      <w:r w:rsidR="00A1563F">
        <w:rPr>
          <w:lang w:val="pt"/>
        </w:rPr>
        <w:t>aram</w:t>
      </w:r>
      <w:r w:rsidR="00A1563F" w:rsidRPr="00E83161">
        <w:rPr>
          <w:lang w:val="pt"/>
        </w:rPr>
        <w:t xml:space="preserve"> </w:t>
      </w:r>
      <w:r w:rsidRPr="00E83161">
        <w:rPr>
          <w:lang w:val="pt"/>
        </w:rPr>
        <w:t>todas as declarações de tributos, relatórios e outras informações que, de seu conhecimento devem ser apresentadas, ou recebeu dilação dos prazos para 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 exceto em relação àquelas matérias que estejam sendo, de boa-fé, discutidas judicial ou administrativamente</w:t>
      </w:r>
      <w:r>
        <w:rPr>
          <w:lang w:val="pt"/>
        </w:rPr>
        <w:t>;</w:t>
      </w:r>
    </w:p>
    <w:p w14:paraId="3691F6EC" w14:textId="1B192D69" w:rsidR="00D82660" w:rsidRDefault="00A1563F" w:rsidP="00D82660">
      <w:pPr>
        <w:pStyle w:val="roman3"/>
        <w:rPr>
          <w:rFonts w:cs="Tahoma"/>
        </w:rPr>
      </w:pPr>
      <w:r w:rsidRPr="00D03AFC">
        <w:t>est</w:t>
      </w:r>
      <w:r>
        <w:t>ão</w:t>
      </w:r>
      <w:r w:rsidRPr="00D03AFC">
        <w:t xml:space="preserve"> sujeit</w:t>
      </w:r>
      <w:r>
        <w:t>os</w:t>
      </w:r>
      <w:r w:rsidRPr="00D03AFC">
        <w:t xml:space="preserve"> </w:t>
      </w:r>
      <w:r w:rsidR="00D82660" w:rsidRPr="00D03AFC">
        <w:t xml:space="preserve">à lei civil e comercial com relação às suas obrigações nos termos do presente Contrato, e a celebração, entrega e execução </w:t>
      </w:r>
      <w:r w:rsidRPr="00D03AFC">
        <w:t>pel</w:t>
      </w:r>
      <w:r>
        <w:t>os</w:t>
      </w:r>
      <w:r w:rsidRPr="00D03AFC">
        <w:t xml:space="preserve"> </w:t>
      </w:r>
      <w:r w:rsidR="00217A8B">
        <w:t>Cedente</w:t>
      </w:r>
      <w:r>
        <w:t>s e pela Sociedade</w:t>
      </w:r>
      <w:r w:rsidR="00D82660" w:rsidRPr="00D03AFC">
        <w:t xml:space="preserve"> deste Contrato constitui atos privados e comerciais, e não atos públicos ou governamentais. </w:t>
      </w:r>
      <w:r>
        <w:t>Os</w:t>
      </w:r>
      <w:r w:rsidRPr="00D03AFC">
        <w:t xml:space="preserve"> </w:t>
      </w:r>
      <w:r w:rsidR="00217A8B">
        <w:t>Cedente</w:t>
      </w:r>
      <w:r>
        <w:t>s, a Sociedade</w:t>
      </w:r>
      <w:r w:rsidR="00D82660" w:rsidRPr="00D03AFC">
        <w:t xml:space="preserve"> e quaisquer de seus bens não possuem qualquer imunidade com relação à jurisdição de qualquer tribunal ou compensação ou qualquer processo judicial seja por meio de citação ou notificação, arresto ou sequestro, penhora para a garantia da execução, execução ou de outra forma, que possam acarretar deterioração na situação econômica e financeira </w:t>
      </w:r>
      <w:r w:rsidRPr="00D03AFC">
        <w:t>d</w:t>
      </w:r>
      <w:r>
        <w:t>os</w:t>
      </w:r>
      <w:r w:rsidRPr="00D03AFC">
        <w:t xml:space="preserve"> </w:t>
      </w:r>
      <w:r w:rsidR="00217A8B">
        <w:t>Cedente</w:t>
      </w:r>
      <w:r>
        <w:t>s e da Sociedade</w:t>
      </w:r>
      <w:r w:rsidR="00D82660">
        <w:t>;</w:t>
      </w:r>
    </w:p>
    <w:p w14:paraId="18BA8697" w14:textId="77777777" w:rsidR="00D82660" w:rsidRDefault="00D82660" w:rsidP="00D82660">
      <w:pPr>
        <w:pStyle w:val="roman3"/>
      </w:pPr>
      <w:r w:rsidRPr="007E1E43">
        <w:t>os termos deste Contrato representam fielmente suas vontades, tendo compreendido e negociado, imbuído da mais ampla boa-fé, todos os termos deste Contrato, sendo que, ainda, têm experiência em instrumentos semelhantes a este Contrato, às Obrigações Garantidas e/ou a outros documentos correlatos, e conhece os riscos inerentes a transações desta natureza;</w:t>
      </w:r>
    </w:p>
    <w:p w14:paraId="46CA13F0" w14:textId="23879FB9" w:rsidR="00D82660" w:rsidRDefault="00D82660" w:rsidP="00D82660">
      <w:pPr>
        <w:pStyle w:val="roman3"/>
        <w:rPr>
          <w:rFonts w:cs="Tahoma"/>
        </w:rPr>
      </w:pPr>
      <w:r w:rsidRPr="001D6F5C">
        <w:t xml:space="preserve">não existe qualquer reivindicação, demanda, protesto, ação judicial, ou processo judicial, arbitral ou administrativo pendente ou, no melhor conhecimento </w:t>
      </w:r>
      <w:r w:rsidR="00A1563F" w:rsidRPr="001D6F5C">
        <w:t>d</w:t>
      </w:r>
      <w:r w:rsidR="00A1563F">
        <w:t>os</w:t>
      </w:r>
      <w:r w:rsidR="00A1563F" w:rsidRPr="001D6F5C">
        <w:t xml:space="preserve"> </w:t>
      </w:r>
      <w:r w:rsidR="00217A8B">
        <w:t>Cedente</w:t>
      </w:r>
      <w:r w:rsidR="00A1563F">
        <w:t>s e da Sociedade</w:t>
      </w:r>
      <w:r w:rsidRPr="001D6F5C">
        <w:t xml:space="preserve">, ajuizado, instaurado ou requerido perante qualquer árbitro, juízo ou qualquer outra autoridade com relação aos </w:t>
      </w:r>
      <w:r w:rsidR="00217A8B">
        <w:t>Direitos Cedidos</w:t>
      </w:r>
      <w:r w:rsidRPr="001D6F5C">
        <w:t xml:space="preserve"> e à </w:t>
      </w:r>
      <w:r w:rsidR="00217A8B">
        <w:t>Cessão Fiduciária</w:t>
      </w:r>
      <w:r>
        <w:t xml:space="preserve"> </w:t>
      </w:r>
      <w:r w:rsidRPr="001D6F5C">
        <w:t>ou que, por si ou em conjunto com qualquer outro, tenha afetado ou possa vir a afetar de forma negativa a presente garantia;</w:t>
      </w:r>
    </w:p>
    <w:p w14:paraId="516BCA29" w14:textId="57DB2E1B" w:rsidR="00D82660" w:rsidRDefault="00D82660" w:rsidP="00D82660">
      <w:pPr>
        <w:pStyle w:val="roman3"/>
        <w:rPr>
          <w:rFonts w:cs="Tahoma"/>
        </w:rPr>
      </w:pPr>
      <w:r w:rsidRPr="001D6F5C">
        <w:t xml:space="preserve">está ciente de que os </w:t>
      </w:r>
      <w:r w:rsidR="00217A8B">
        <w:t>Direitos Cedidos</w:t>
      </w:r>
      <w:r w:rsidRPr="001D6F5C">
        <w:t xml:space="preserve"> decorrentes da presente </w:t>
      </w:r>
      <w:r w:rsidR="00217A8B">
        <w:t>Cessão Fiduciá</w:t>
      </w:r>
      <w:r w:rsidR="00616865">
        <w:t>ria</w:t>
      </w:r>
      <w:r w:rsidRPr="001D6F5C">
        <w:t xml:space="preserve"> serão garantia do fiel, integral e pontual cumprimento de todas as Obrigações Garantidas que envolvem a emissão dos CR</w:t>
      </w:r>
      <w:r>
        <w:t>s</w:t>
      </w:r>
      <w:r w:rsidRPr="001D6F5C">
        <w:t xml:space="preserve"> pela </w:t>
      </w:r>
      <w:r w:rsidR="002760CE">
        <w:rPr>
          <w:rFonts w:cs="Tahoma"/>
        </w:rPr>
        <w:t>Credora</w:t>
      </w:r>
      <w:r w:rsidRPr="001D6F5C">
        <w:t>, a ser disciplinada pelo Termo de Securitização, nos termos Resolução CVM nº 60;</w:t>
      </w:r>
    </w:p>
    <w:p w14:paraId="0558666F" w14:textId="613703AA" w:rsidR="0000481F" w:rsidRDefault="00D82660" w:rsidP="00D82660">
      <w:pPr>
        <w:pStyle w:val="roman3"/>
      </w:pPr>
      <w:r w:rsidRPr="006E0B9B">
        <w:t xml:space="preserve">os </w:t>
      </w:r>
      <w:r w:rsidR="00217A8B">
        <w:t>Direitos Cedidos</w:t>
      </w:r>
      <w:r>
        <w:t xml:space="preserve"> </w:t>
      </w:r>
      <w:r w:rsidRPr="006E0B9B">
        <w:t>são</w:t>
      </w:r>
      <w:r>
        <w:t xml:space="preserve"> </w:t>
      </w:r>
      <w:r w:rsidRPr="006E0B9B">
        <w:t xml:space="preserve">de exclusiva propriedade </w:t>
      </w:r>
      <w:r w:rsidR="00A1563F" w:rsidRPr="006E0B9B">
        <w:t>d</w:t>
      </w:r>
      <w:r w:rsidR="00A1563F">
        <w:t>os</w:t>
      </w:r>
      <w:r w:rsidR="00A1563F" w:rsidRPr="006E0B9B">
        <w:t xml:space="preserve"> </w:t>
      </w:r>
      <w:r w:rsidR="00217A8B">
        <w:t>Cedente</w:t>
      </w:r>
      <w:r w:rsidR="00A1563F">
        <w:t>s</w:t>
      </w:r>
      <w:r w:rsidRPr="006E0B9B">
        <w:t xml:space="preserve"> e se encontr</w:t>
      </w:r>
      <w:r>
        <w:t>ar</w:t>
      </w:r>
      <w:r w:rsidR="00217A8B">
        <w:t>am</w:t>
      </w:r>
      <w:r w:rsidRPr="006E0B9B">
        <w:t xml:space="preserve"> livres e desembaraçados de quaisquer ônus, restrições ou gravames, não existindo qualquer disposição ou cláusula em qualquer acordo, contrato ou avença de que </w:t>
      </w:r>
      <w:r w:rsidR="002671DC">
        <w:t>os</w:t>
      </w:r>
      <w:r w:rsidR="002671DC" w:rsidRPr="006E0B9B">
        <w:t xml:space="preserve"> </w:t>
      </w:r>
      <w:r w:rsidR="00217A8B">
        <w:t>Cedente</w:t>
      </w:r>
      <w:r w:rsidR="002671DC">
        <w:t>s</w:t>
      </w:r>
      <w:r w:rsidRPr="006E0B9B">
        <w:t xml:space="preserve"> seja</w:t>
      </w:r>
      <w:r w:rsidR="002671DC">
        <w:t>m</w:t>
      </w:r>
      <w:r w:rsidRPr="006E0B9B">
        <w:t xml:space="preserve"> parte, quaisquer obrigações, restrições à </w:t>
      </w:r>
      <w:r w:rsidR="007C6B90">
        <w:t>cessão</w:t>
      </w:r>
      <w:r w:rsidRPr="006E0B9B">
        <w:t xml:space="preserve"> fiduciária ora pactuada, ou discussões judiciais de qualquer natureza, ou impedimento de qualquer natureza que vede ou limite, de qualquer forma, a constituição e manutenção desta </w:t>
      </w:r>
      <w:r w:rsidR="00217A8B">
        <w:t>cessão</w:t>
      </w:r>
      <w:r w:rsidRPr="006E0B9B">
        <w:t xml:space="preserve"> fiduciária sobre os </w:t>
      </w:r>
      <w:r w:rsidR="00217A8B">
        <w:t>Direitos Cedidos</w:t>
      </w:r>
      <w:r>
        <w:t>;</w:t>
      </w:r>
      <w:r w:rsidR="00217A8B">
        <w:t xml:space="preserve"> </w:t>
      </w:r>
    </w:p>
    <w:p w14:paraId="77B83EF5" w14:textId="3378662A" w:rsidR="0000481F" w:rsidRPr="0000481F" w:rsidRDefault="0000481F" w:rsidP="00D82660">
      <w:pPr>
        <w:pStyle w:val="roman3"/>
      </w:pPr>
      <w:r w:rsidRPr="00A371FD">
        <w:rPr>
          <w:rFonts w:cs="Tahoma"/>
        </w:rPr>
        <w:t xml:space="preserve">não </w:t>
      </w:r>
      <w:r w:rsidR="002671DC" w:rsidRPr="00A371FD">
        <w:rPr>
          <w:rFonts w:cs="Tahoma"/>
        </w:rPr>
        <w:t>t</w:t>
      </w:r>
      <w:r w:rsidR="002671DC">
        <w:rPr>
          <w:rFonts w:cs="Tahoma"/>
        </w:rPr>
        <w:t>ê</w:t>
      </w:r>
      <w:r w:rsidR="002671DC" w:rsidRPr="00A371FD">
        <w:rPr>
          <w:rFonts w:cs="Tahoma"/>
        </w:rPr>
        <w:t xml:space="preserve">m </w:t>
      </w:r>
      <w:r w:rsidRPr="00A371FD">
        <w:rPr>
          <w:rFonts w:cs="Tahoma"/>
        </w:rPr>
        <w:t xml:space="preserve">conhecimento de qualquer ação judicial, procedimento administrativo ou arbitral, inquérito ou investigação no tocante à Legislação Socioambiental </w:t>
      </w:r>
      <w:r w:rsidR="00905654">
        <w:rPr>
          <w:rFonts w:cs="Tahoma"/>
        </w:rPr>
        <w:t xml:space="preserve">(conforme definido abaixo) </w:t>
      </w:r>
      <w:r w:rsidRPr="00A371FD">
        <w:rPr>
          <w:rFonts w:cs="Tahoma"/>
        </w:rPr>
        <w:t>e às Leis Anticorrupção;</w:t>
      </w:r>
      <w:r>
        <w:rPr>
          <w:rFonts w:cs="Tahoma"/>
        </w:rPr>
        <w:t xml:space="preserve"> </w:t>
      </w:r>
    </w:p>
    <w:p w14:paraId="35D31A55" w14:textId="491F0353" w:rsidR="0000481F" w:rsidRPr="00BB268B" w:rsidRDefault="0000481F" w:rsidP="00D82660">
      <w:pPr>
        <w:pStyle w:val="roman3"/>
      </w:pPr>
      <w:r w:rsidRPr="00A371FD">
        <w:rPr>
          <w:rFonts w:cs="Tahoma"/>
        </w:rPr>
        <w:t>cumpre</w:t>
      </w:r>
      <w:r w:rsidR="002671DC">
        <w:rPr>
          <w:rFonts w:cs="Tahoma"/>
        </w:rPr>
        <w:t>m</w:t>
      </w:r>
      <w:r w:rsidRPr="00A371FD">
        <w:rPr>
          <w:rFonts w:cs="Tahoma"/>
        </w:rPr>
        <w:t xml:space="preserve">, nesta data, a </w:t>
      </w:r>
      <w:r w:rsidR="00BB268B" w:rsidRPr="00A371FD">
        <w:rPr>
          <w:rFonts w:cs="Tahoma"/>
        </w:rPr>
        <w:t>legislação relativa a crimes ambientais, trabalho análogo a escravo, trabalho infantil, discriminação de raça e de gênero e incentivo à prostituição (“</w:t>
      </w:r>
      <w:r w:rsidR="00BB268B" w:rsidRPr="00A371FD">
        <w:rPr>
          <w:rFonts w:cs="Tahoma"/>
          <w:b/>
          <w:bCs/>
        </w:rPr>
        <w:t>Legislação Socioambiental Reputacional</w:t>
      </w:r>
      <w:r w:rsidR="00BB268B" w:rsidRPr="00A371FD">
        <w:rPr>
          <w:rFonts w:cs="Tahoma"/>
        </w:rPr>
        <w:t>”)</w:t>
      </w:r>
      <w:r w:rsidR="00BB268B">
        <w:rPr>
          <w:rFonts w:cs="Tahoma"/>
        </w:rPr>
        <w:t xml:space="preserve">, bem como </w:t>
      </w:r>
      <w:r w:rsidR="00BB268B" w:rsidRPr="00A371FD">
        <w:rPr>
          <w:rFonts w:cs="Tahoma"/>
        </w:rPr>
        <w:t>a legislação e regulamentação ambiental aplicáveis à condução de seus negócios e à execução das suas atividades, incluindo a Política Nacional do Meio Ambiente, as Resoluções do Conselho Nacional do Meio Ambiente – CONAMA, e as demais legislações e regulamentações ambientais supletivas, adotando as medidas e ações preventivas ou reparatórias destinadas a evitar ou corrigir eventuais danos ambientais decorrentes do exercício das atividades descritas em seu objeto social (“</w:t>
      </w:r>
      <w:r w:rsidR="00BB268B" w:rsidRPr="00A371FD">
        <w:rPr>
          <w:rFonts w:cs="Tahoma"/>
          <w:b/>
          <w:bCs/>
        </w:rPr>
        <w:t>Legislação Ambiental</w:t>
      </w:r>
      <w:r w:rsidR="00BB268B" w:rsidRPr="00A371FD">
        <w:rPr>
          <w:rFonts w:cs="Tahoma"/>
        </w:rPr>
        <w:t>” e, em conjunto com a Legislação Socioambiental Reputacional, a “</w:t>
      </w:r>
      <w:r w:rsidR="00BB268B" w:rsidRPr="00A371FD">
        <w:rPr>
          <w:rFonts w:cs="Tahoma"/>
          <w:b/>
          <w:bCs/>
        </w:rPr>
        <w:t>Legislação Socioambiental</w:t>
      </w:r>
      <w:r w:rsidR="00BB268B" w:rsidRPr="00A371FD">
        <w:rPr>
          <w:rFonts w:cs="Tahoma"/>
        </w:rPr>
        <w:t>”)</w:t>
      </w:r>
      <w:r w:rsidRPr="00A371FD">
        <w:rPr>
          <w:rFonts w:cs="Tahoma"/>
          <w:bCs/>
        </w:rPr>
        <w:t>;</w:t>
      </w:r>
      <w:r>
        <w:rPr>
          <w:rFonts w:cs="Tahoma"/>
          <w:bCs/>
        </w:rPr>
        <w:t xml:space="preserve"> </w:t>
      </w:r>
    </w:p>
    <w:p w14:paraId="7DE7FEF5" w14:textId="6B370F1A" w:rsidR="00BB268B" w:rsidRDefault="00BB268B" w:rsidP="00BB268B">
      <w:pPr>
        <w:pStyle w:val="roman3"/>
      </w:pPr>
      <w:bookmarkStart w:id="28" w:name="_Hlk117591597"/>
      <w:r w:rsidRPr="00A371FD">
        <w:t xml:space="preserve">não </w:t>
      </w:r>
      <w:r w:rsidR="002671DC" w:rsidRPr="00A371FD">
        <w:t>t</w:t>
      </w:r>
      <w:r w:rsidR="002671DC">
        <w:t>ê</w:t>
      </w:r>
      <w:r w:rsidR="002671DC" w:rsidRPr="00A371FD">
        <w:t xml:space="preserve">m </w:t>
      </w:r>
      <w:r w:rsidRPr="00A371FD">
        <w:t>conhecimento de qualquer ação judicial, procedimento administrativo ou arbitral, inquérito ou investigação no tocante à Legislação Socioambiental e às Leis Anticorrupção;</w:t>
      </w:r>
      <w:bookmarkEnd w:id="28"/>
      <w:r>
        <w:t xml:space="preserve"> </w:t>
      </w:r>
    </w:p>
    <w:p w14:paraId="12B64CCD" w14:textId="5CFF0103" w:rsidR="00BB268B" w:rsidRPr="0000481F" w:rsidRDefault="00BB268B" w:rsidP="00BB268B">
      <w:pPr>
        <w:pStyle w:val="roman3"/>
      </w:pPr>
      <w:bookmarkStart w:id="29" w:name="_Hlk117591605"/>
      <w:r w:rsidRPr="00A371FD">
        <w:t>cumpre</w:t>
      </w:r>
      <w:r w:rsidR="002671DC">
        <w:t>m</w:t>
      </w:r>
      <w:r w:rsidRPr="00A371FD">
        <w:t>, nesta data, a legislação em vigor, em especial a Legislação Socioambiental</w:t>
      </w:r>
      <w:r w:rsidRPr="00A371FD">
        <w:rPr>
          <w:bCs/>
        </w:rPr>
        <w:t>;</w:t>
      </w:r>
      <w:bookmarkEnd w:id="29"/>
      <w:r w:rsidR="002671DC">
        <w:rPr>
          <w:bCs/>
        </w:rPr>
        <w:t xml:space="preserve"> e</w:t>
      </w:r>
    </w:p>
    <w:p w14:paraId="3A177216" w14:textId="660F5CCC" w:rsidR="00D82660" w:rsidRDefault="0000481F" w:rsidP="00D82660">
      <w:pPr>
        <w:pStyle w:val="roman3"/>
      </w:pPr>
      <w:r w:rsidRPr="00A371FD">
        <w:rPr>
          <w:rFonts w:cs="Tahoma"/>
        </w:rPr>
        <w:t xml:space="preserve">inexiste contra </w:t>
      </w:r>
      <w:r w:rsidR="002671DC">
        <w:rPr>
          <w:rFonts w:cs="Tahoma"/>
        </w:rPr>
        <w:t>eles</w:t>
      </w:r>
      <w:r w:rsidRPr="00A371FD">
        <w:rPr>
          <w:rFonts w:cs="Tahoma"/>
        </w:rPr>
        <w:t>, e contra as afiliadas da</w:t>
      </w:r>
      <w:r w:rsidR="002671DC">
        <w:rPr>
          <w:rFonts w:cs="Tahoma"/>
        </w:rPr>
        <w:t xml:space="preserve"> Sociedade</w:t>
      </w:r>
      <w:r w:rsidRPr="00A371FD">
        <w:rPr>
          <w:rFonts w:cs="Tahoma"/>
        </w:rPr>
        <w:t>, investigação, inquérito ou procedimento administrativo ou judicial relacionado a práticas contrárias às Leis Anticorrupção</w:t>
      </w:r>
      <w:r w:rsidR="002671DC">
        <w:rPr>
          <w:rFonts w:cs="Tahoma"/>
        </w:rPr>
        <w:t>.</w:t>
      </w:r>
    </w:p>
    <w:p w14:paraId="23EB0129" w14:textId="3B2A331F" w:rsidR="000B7F9C" w:rsidRPr="00DC74E1" w:rsidRDefault="00217A8B" w:rsidP="00D155C1">
      <w:pPr>
        <w:pStyle w:val="Level2"/>
      </w:pPr>
      <w:r w:rsidRPr="00353B80">
        <w:rPr>
          <w:rFonts w:cs="Tahoma"/>
          <w:szCs w:val="20"/>
        </w:rPr>
        <w:t xml:space="preserve">As declarações prestadas </w:t>
      </w:r>
      <w:r w:rsidR="002671DC" w:rsidRPr="00353B80">
        <w:rPr>
          <w:rFonts w:cs="Tahoma"/>
          <w:szCs w:val="20"/>
        </w:rPr>
        <w:t>pel</w:t>
      </w:r>
      <w:r w:rsidR="002671DC">
        <w:rPr>
          <w:rFonts w:cs="Tahoma"/>
          <w:szCs w:val="20"/>
        </w:rPr>
        <w:t>os</w:t>
      </w:r>
      <w:r w:rsidR="002671DC" w:rsidRPr="00353B80">
        <w:rPr>
          <w:rFonts w:cs="Tahoma"/>
          <w:szCs w:val="20"/>
        </w:rPr>
        <w:t xml:space="preserve"> </w:t>
      </w:r>
      <w:r>
        <w:rPr>
          <w:rFonts w:cs="Tahoma"/>
          <w:szCs w:val="20"/>
        </w:rPr>
        <w:t>Cedente</w:t>
      </w:r>
      <w:r w:rsidR="002671DC">
        <w:rPr>
          <w:rFonts w:cs="Tahoma"/>
          <w:szCs w:val="20"/>
        </w:rPr>
        <w:t>s e pela Sociedade</w:t>
      </w:r>
      <w:r w:rsidRPr="00353B80">
        <w:rPr>
          <w:rFonts w:cs="Tahoma"/>
          <w:szCs w:val="20"/>
        </w:rPr>
        <w:t xml:space="preserve"> subsistirão até o pagamento integral das Obrigações </w:t>
      </w:r>
      <w:r w:rsidRPr="00353B80">
        <w:rPr>
          <w:rFonts w:cs="Tahoma"/>
          <w:color w:val="000000"/>
          <w:szCs w:val="20"/>
        </w:rPr>
        <w:t>Garantidas</w:t>
      </w:r>
      <w:r w:rsidRPr="00353B80">
        <w:rPr>
          <w:rFonts w:cs="Tahoma"/>
          <w:szCs w:val="20"/>
        </w:rPr>
        <w:t xml:space="preserve">, ficando </w:t>
      </w:r>
      <w:r w:rsidR="002671DC">
        <w:rPr>
          <w:rFonts w:cs="Tahoma"/>
          <w:szCs w:val="20"/>
        </w:rPr>
        <w:t>os</w:t>
      </w:r>
      <w:r w:rsidR="002671DC" w:rsidRPr="00353B80">
        <w:rPr>
          <w:rFonts w:cs="Tahoma"/>
          <w:szCs w:val="20"/>
        </w:rPr>
        <w:t xml:space="preserve"> </w:t>
      </w:r>
      <w:r>
        <w:rPr>
          <w:rFonts w:cs="Tahoma"/>
          <w:szCs w:val="20"/>
        </w:rPr>
        <w:t>Cedente</w:t>
      </w:r>
      <w:r w:rsidR="002671DC">
        <w:rPr>
          <w:rFonts w:cs="Tahoma"/>
          <w:szCs w:val="20"/>
        </w:rPr>
        <w:t>s e a Sociedade</w:t>
      </w:r>
      <w:r w:rsidRPr="00353B80">
        <w:rPr>
          <w:rFonts w:cs="Tahoma"/>
          <w:szCs w:val="20"/>
        </w:rPr>
        <w:t xml:space="preserve"> </w:t>
      </w:r>
      <w:r w:rsidR="002671DC" w:rsidRPr="00353B80">
        <w:rPr>
          <w:rFonts w:cs="Tahoma"/>
          <w:szCs w:val="20"/>
        </w:rPr>
        <w:t>responsáve</w:t>
      </w:r>
      <w:r w:rsidR="002671DC">
        <w:rPr>
          <w:rFonts w:cs="Tahoma"/>
          <w:szCs w:val="20"/>
        </w:rPr>
        <w:t>is</w:t>
      </w:r>
      <w:r w:rsidR="002671DC" w:rsidRPr="00353B80">
        <w:rPr>
          <w:rFonts w:cs="Tahoma"/>
          <w:szCs w:val="20"/>
        </w:rPr>
        <w:t xml:space="preserve"> </w:t>
      </w:r>
      <w:r w:rsidRPr="00353B80">
        <w:rPr>
          <w:rFonts w:cs="Tahoma"/>
          <w:szCs w:val="20"/>
        </w:rPr>
        <w:t>por eventuais prejuízos que decorram da inveracidade ou inexatidão de tais declarações, sem prejuízo do direito d</w:t>
      </w:r>
      <w:r>
        <w:rPr>
          <w:rFonts w:cs="Tahoma"/>
          <w:szCs w:val="20"/>
        </w:rPr>
        <w:t xml:space="preserve">a </w:t>
      </w:r>
      <w:r w:rsidR="002760CE">
        <w:rPr>
          <w:rFonts w:cs="Tahoma"/>
          <w:szCs w:val="20"/>
        </w:rPr>
        <w:t>Credora</w:t>
      </w:r>
      <w:r w:rsidRPr="00353B80">
        <w:rPr>
          <w:rFonts w:cs="Tahoma"/>
          <w:szCs w:val="20"/>
        </w:rPr>
        <w:t xml:space="preserve"> de declarar vencidas antecipadamente as Obrigações </w:t>
      </w:r>
      <w:r w:rsidRPr="00353B80">
        <w:rPr>
          <w:rFonts w:cs="Tahoma"/>
          <w:color w:val="000000"/>
          <w:szCs w:val="20"/>
        </w:rPr>
        <w:t xml:space="preserve">Garantidas, nos termos previstos na Cláusula </w:t>
      </w:r>
      <w:r w:rsidR="001E0BD8">
        <w:rPr>
          <w:rFonts w:cs="Tahoma"/>
          <w:color w:val="000000"/>
          <w:szCs w:val="20"/>
        </w:rPr>
        <w:t xml:space="preserve">5 </w:t>
      </w:r>
      <w:r w:rsidR="00460902">
        <w:rPr>
          <w:rFonts w:cs="Tahoma"/>
          <w:color w:val="000000"/>
          <w:szCs w:val="20"/>
        </w:rPr>
        <w:t>acima</w:t>
      </w:r>
      <w:r w:rsidRPr="00353B80">
        <w:rPr>
          <w:rFonts w:cs="Tahoma"/>
          <w:szCs w:val="20"/>
        </w:rPr>
        <w:t>.</w:t>
      </w:r>
    </w:p>
    <w:p w14:paraId="594C1FF4" w14:textId="57A0BDD0" w:rsidR="00E41F8A" w:rsidRPr="00DC74E1" w:rsidRDefault="00E41F8A" w:rsidP="00AC066E">
      <w:pPr>
        <w:pStyle w:val="Level1"/>
        <w:keepNext/>
        <w:rPr>
          <w:rFonts w:cs="Tahoma"/>
          <w:b/>
          <w:bCs/>
          <w:szCs w:val="20"/>
        </w:rPr>
      </w:pPr>
      <w:r w:rsidRPr="00DC74E1">
        <w:rPr>
          <w:rFonts w:cs="Tahoma"/>
          <w:b/>
          <w:bCs/>
          <w:szCs w:val="20"/>
        </w:rPr>
        <w:t>OBRIGAÇÕES GERAIS DAS PARTES</w:t>
      </w:r>
      <w:r w:rsidR="00B553A9">
        <w:rPr>
          <w:rFonts w:cs="Tahoma"/>
          <w:b/>
          <w:bCs/>
          <w:szCs w:val="20"/>
        </w:rPr>
        <w:t xml:space="preserve"> </w:t>
      </w:r>
    </w:p>
    <w:p w14:paraId="425F1A64" w14:textId="7EBE5DD1" w:rsidR="00E41F8A" w:rsidRPr="00DC74E1" w:rsidRDefault="00E41F8A" w:rsidP="00AC066E">
      <w:pPr>
        <w:pStyle w:val="Level2"/>
        <w:rPr>
          <w:rFonts w:cs="Tahoma"/>
          <w:szCs w:val="20"/>
        </w:rPr>
      </w:pPr>
      <w:r w:rsidRPr="00DC74E1">
        <w:rPr>
          <w:rFonts w:cs="Tahoma"/>
          <w:szCs w:val="20"/>
        </w:rPr>
        <w:t>Em adição e sem prejuízo das demais obrigações previstas n</w:t>
      </w:r>
      <w:r w:rsidR="00210846" w:rsidRPr="00DC74E1">
        <w:rPr>
          <w:rFonts w:cs="Tahoma"/>
          <w:szCs w:val="20"/>
        </w:rPr>
        <w:t xml:space="preserve">o Termo de </w:t>
      </w:r>
      <w:r w:rsidR="00DB154D">
        <w:rPr>
          <w:rFonts w:cs="Tahoma"/>
          <w:szCs w:val="20"/>
        </w:rPr>
        <w:t>Securitização</w:t>
      </w:r>
      <w:r w:rsidRPr="00DC74E1">
        <w:rPr>
          <w:rFonts w:cs="Tahoma"/>
          <w:szCs w:val="20"/>
        </w:rPr>
        <w:t xml:space="preserve">, neste Contrato ou nos demais documentos relacionados à Oferta Restrita ou em lei, </w:t>
      </w:r>
      <w:r w:rsidR="002671DC">
        <w:rPr>
          <w:rFonts w:cs="Tahoma"/>
          <w:szCs w:val="20"/>
        </w:rPr>
        <w:t>os</w:t>
      </w:r>
      <w:r w:rsidR="002671DC" w:rsidRPr="00DC74E1">
        <w:rPr>
          <w:rFonts w:cs="Tahoma"/>
          <w:szCs w:val="20"/>
        </w:rPr>
        <w:t xml:space="preserve"> </w:t>
      </w:r>
      <w:r w:rsidRPr="00DC74E1">
        <w:rPr>
          <w:rFonts w:cs="Tahoma"/>
          <w:szCs w:val="20"/>
        </w:rPr>
        <w:t>Cedente</w:t>
      </w:r>
      <w:r w:rsidR="002671DC">
        <w:rPr>
          <w:rFonts w:cs="Tahoma"/>
          <w:szCs w:val="20"/>
        </w:rPr>
        <w:t>s</w:t>
      </w:r>
      <w:r w:rsidRPr="00DC74E1">
        <w:rPr>
          <w:rFonts w:cs="Tahoma"/>
          <w:szCs w:val="20"/>
        </w:rPr>
        <w:t xml:space="preserve"> </w:t>
      </w:r>
      <w:r w:rsidR="002671DC">
        <w:rPr>
          <w:rFonts w:cs="Tahoma"/>
          <w:szCs w:val="20"/>
        </w:rPr>
        <w:t xml:space="preserve">e a Sociedade </w:t>
      </w:r>
      <w:r w:rsidRPr="00DC74E1">
        <w:rPr>
          <w:rFonts w:cs="Tahoma"/>
          <w:szCs w:val="20"/>
        </w:rPr>
        <w:t>obriga</w:t>
      </w:r>
      <w:r w:rsidR="002671DC">
        <w:rPr>
          <w:rFonts w:cs="Tahoma"/>
          <w:szCs w:val="20"/>
        </w:rPr>
        <w:t>m</w:t>
      </w:r>
      <w:r w:rsidRPr="00DC74E1">
        <w:rPr>
          <w:rFonts w:cs="Tahoma"/>
          <w:szCs w:val="20"/>
        </w:rPr>
        <w:t xml:space="preserve">-se a: </w:t>
      </w:r>
    </w:p>
    <w:p w14:paraId="4DF13561" w14:textId="3B04468A" w:rsidR="00E41F8A" w:rsidRPr="00DC74E1" w:rsidRDefault="00E41F8A" w:rsidP="00AC066E">
      <w:pPr>
        <w:pStyle w:val="roman3"/>
        <w:numPr>
          <w:ilvl w:val="0"/>
          <w:numId w:val="46"/>
        </w:numPr>
        <w:rPr>
          <w:rFonts w:cs="Tahoma"/>
        </w:rPr>
      </w:pPr>
      <w:r w:rsidRPr="00DC74E1">
        <w:rPr>
          <w:rFonts w:cs="Tahoma"/>
        </w:rPr>
        <w:t xml:space="preserve">manter a presente </w:t>
      </w:r>
      <w:r w:rsidR="00942D35" w:rsidRPr="00DC74E1">
        <w:rPr>
          <w:rFonts w:cs="Tahoma"/>
        </w:rPr>
        <w:t>Cessão Fiduciária</w:t>
      </w:r>
      <w:r w:rsidRPr="00DC74E1">
        <w:rPr>
          <w:rFonts w:cs="Tahoma"/>
        </w:rPr>
        <w:t xml:space="preserve"> existente, válida, eficaz, em perfeita ordem e em pleno vigor, sem qualquer restrição ou condição, até o total adimplemento das Obrigações Garantidas ou do recebimento do Termo de Liberação, nos termos deste Contrato;</w:t>
      </w:r>
    </w:p>
    <w:p w14:paraId="5854CC9F" w14:textId="67F68C04" w:rsidR="00E41F8A" w:rsidRPr="00DC74E1" w:rsidRDefault="00E41F8A" w:rsidP="00AC066E">
      <w:pPr>
        <w:pStyle w:val="roman3"/>
        <w:numPr>
          <w:ilvl w:val="0"/>
          <w:numId w:val="46"/>
        </w:numPr>
        <w:rPr>
          <w:rFonts w:cs="Tahoma"/>
        </w:rPr>
      </w:pPr>
      <w:bookmarkStart w:id="30" w:name="_Ref94798838"/>
      <w:r w:rsidRPr="00DC74E1">
        <w:rPr>
          <w:rFonts w:cs="Tahoma"/>
        </w:rPr>
        <w:t>fornecer, sempre que solicitado pel</w:t>
      </w:r>
      <w:r w:rsidR="00097644">
        <w:rPr>
          <w:rFonts w:cs="Tahoma"/>
        </w:rPr>
        <w:t xml:space="preserve">a </w:t>
      </w:r>
      <w:r w:rsidR="002760CE">
        <w:rPr>
          <w:rFonts w:cs="Tahoma"/>
        </w:rPr>
        <w:t>Credora</w:t>
      </w:r>
      <w:r w:rsidRPr="00DC74E1">
        <w:rPr>
          <w:rFonts w:cs="Tahoma"/>
        </w:rPr>
        <w:t>, o</w:t>
      </w:r>
      <w:r w:rsidR="00521941" w:rsidRPr="00DC74E1">
        <w:rPr>
          <w:rFonts w:cs="Tahoma"/>
        </w:rPr>
        <w:t>s</w:t>
      </w:r>
      <w:r w:rsidRPr="00DC74E1">
        <w:rPr>
          <w:rFonts w:cs="Tahoma"/>
        </w:rPr>
        <w:t xml:space="preserve"> extrato</w:t>
      </w:r>
      <w:r w:rsidR="00521941" w:rsidRPr="00DC74E1">
        <w:rPr>
          <w:rFonts w:cs="Tahoma"/>
        </w:rPr>
        <w:t>s</w:t>
      </w:r>
      <w:r w:rsidRPr="00DC74E1">
        <w:rPr>
          <w:rFonts w:cs="Tahoma"/>
        </w:rPr>
        <w:t xml:space="preserve"> de aplicação d</w:t>
      </w:r>
      <w:r w:rsidR="00FC6940" w:rsidRPr="00DC74E1">
        <w:rPr>
          <w:rFonts w:cs="Tahoma"/>
        </w:rPr>
        <w:t>o</w:t>
      </w:r>
      <w:r w:rsidR="00540B84">
        <w:rPr>
          <w:rFonts w:cs="Tahoma"/>
        </w:rPr>
        <w:t>s</w:t>
      </w:r>
      <w:r w:rsidRPr="00DC74E1">
        <w:rPr>
          <w:rFonts w:cs="Tahoma"/>
        </w:rPr>
        <w:t xml:space="preserve"> CDB</w:t>
      </w:r>
      <w:r w:rsidR="00540B84">
        <w:rPr>
          <w:rFonts w:cs="Tahoma"/>
        </w:rPr>
        <w:t>s</w:t>
      </w:r>
      <w:r w:rsidRPr="00DC74E1">
        <w:rPr>
          <w:rFonts w:cs="Tahoma"/>
        </w:rPr>
        <w:t xml:space="preserve"> (</w:t>
      </w:r>
      <w:r w:rsidR="001214E7" w:rsidRPr="00DC74E1">
        <w:rPr>
          <w:rFonts w:cs="Tahoma"/>
        </w:rPr>
        <w:t>“</w:t>
      </w:r>
      <w:r w:rsidRPr="00DC74E1">
        <w:rPr>
          <w:rFonts w:cs="Tahoma"/>
          <w:b/>
          <w:bCs/>
        </w:rPr>
        <w:t>Extrato</w:t>
      </w:r>
      <w:r w:rsidR="00521941" w:rsidRPr="00DC74E1">
        <w:rPr>
          <w:rFonts w:cs="Tahoma"/>
          <w:b/>
          <w:bCs/>
        </w:rPr>
        <w:t>s</w:t>
      </w:r>
      <w:r w:rsidRPr="00DC74E1">
        <w:rPr>
          <w:rFonts w:cs="Tahoma"/>
          <w:b/>
          <w:bCs/>
        </w:rPr>
        <w:t xml:space="preserve"> CDB</w:t>
      </w:r>
      <w:r w:rsidR="00540B84">
        <w:rPr>
          <w:rFonts w:cs="Tahoma"/>
          <w:b/>
          <w:bCs/>
        </w:rPr>
        <w:t>s</w:t>
      </w:r>
      <w:r w:rsidRPr="00DC74E1">
        <w:rPr>
          <w:rFonts w:cs="Tahoma"/>
        </w:rPr>
        <w:t>”);</w:t>
      </w:r>
      <w:bookmarkEnd w:id="30"/>
    </w:p>
    <w:p w14:paraId="16E3F61D" w14:textId="3423A0DB" w:rsidR="00E41F8A" w:rsidRPr="00DC74E1" w:rsidRDefault="00E41F8A" w:rsidP="00AC066E">
      <w:pPr>
        <w:pStyle w:val="roman3"/>
        <w:numPr>
          <w:ilvl w:val="0"/>
          <w:numId w:val="46"/>
        </w:numPr>
        <w:rPr>
          <w:rFonts w:cs="Tahoma"/>
        </w:rPr>
      </w:pPr>
      <w:r w:rsidRPr="00DC74E1">
        <w:rPr>
          <w:rFonts w:cs="Tahoma"/>
        </w:rPr>
        <w:t xml:space="preserve">não praticar qualquer ato em desacordo com seu </w:t>
      </w:r>
      <w:r w:rsidR="003D1414" w:rsidRPr="00DC74E1">
        <w:rPr>
          <w:rFonts w:cs="Tahoma"/>
        </w:rPr>
        <w:t xml:space="preserve">contrato </w:t>
      </w:r>
      <w:r w:rsidR="004170CA" w:rsidRPr="00DC74E1">
        <w:rPr>
          <w:rFonts w:cs="Tahoma"/>
        </w:rPr>
        <w:t xml:space="preserve">social </w:t>
      </w:r>
      <w:r w:rsidRPr="00DC74E1">
        <w:rPr>
          <w:rFonts w:cs="Tahoma"/>
        </w:rPr>
        <w:t xml:space="preserve">e/ou com este Contrato, em especial que possam, direta ou indiretamente, comprometer o pontual e integral cumprimento, </w:t>
      </w:r>
      <w:r w:rsidR="002671DC" w:rsidRPr="00DC74E1">
        <w:rPr>
          <w:rFonts w:cs="Tahoma"/>
        </w:rPr>
        <w:t>pel</w:t>
      </w:r>
      <w:r w:rsidR="002671DC">
        <w:rPr>
          <w:rFonts w:cs="Tahoma"/>
        </w:rPr>
        <w:t>os</w:t>
      </w:r>
      <w:r w:rsidR="002671DC" w:rsidRPr="00DC74E1">
        <w:rPr>
          <w:rFonts w:cs="Tahoma"/>
        </w:rPr>
        <w:t xml:space="preserve"> </w:t>
      </w:r>
      <w:r w:rsidRPr="00DC74E1">
        <w:rPr>
          <w:rFonts w:cs="Tahoma"/>
        </w:rPr>
        <w:t>Cedente</w:t>
      </w:r>
      <w:r w:rsidR="002671DC">
        <w:rPr>
          <w:rFonts w:cs="Tahoma"/>
        </w:rPr>
        <w:t>s e pela Sociedade</w:t>
      </w:r>
      <w:r w:rsidRPr="00DC74E1">
        <w:rPr>
          <w:rFonts w:cs="Tahoma"/>
        </w:rPr>
        <w:t xml:space="preserve">, das suas obrigações perante </w:t>
      </w:r>
      <w:r w:rsidR="003D0C2C">
        <w:rPr>
          <w:rFonts w:cs="Tahoma"/>
        </w:rPr>
        <w:t xml:space="preserve">a </w:t>
      </w:r>
      <w:r w:rsidR="002760CE">
        <w:rPr>
          <w:rFonts w:cs="Tahoma"/>
        </w:rPr>
        <w:t>Credora</w:t>
      </w:r>
      <w:r w:rsidRPr="00DC74E1">
        <w:rPr>
          <w:rFonts w:cs="Tahoma"/>
        </w:rPr>
        <w:t xml:space="preserve">, ou que possa prejudicar a </w:t>
      </w:r>
      <w:r w:rsidR="00942D35" w:rsidRPr="00DC74E1">
        <w:rPr>
          <w:rFonts w:cs="Tahoma"/>
        </w:rPr>
        <w:t>Cessão Fiduciária ora</w:t>
      </w:r>
      <w:r w:rsidRPr="00DC74E1">
        <w:rPr>
          <w:rFonts w:cs="Tahoma"/>
        </w:rPr>
        <w:t xml:space="preserve"> constituída, nos termos deste Contrato; </w:t>
      </w:r>
    </w:p>
    <w:p w14:paraId="49C8ADEE" w14:textId="3971B904" w:rsidR="00E41F8A" w:rsidRPr="00DC74E1" w:rsidRDefault="00E41F8A" w:rsidP="00AC066E">
      <w:pPr>
        <w:pStyle w:val="roman3"/>
        <w:numPr>
          <w:ilvl w:val="0"/>
          <w:numId w:val="46"/>
        </w:numPr>
        <w:rPr>
          <w:rFonts w:cs="Tahoma"/>
        </w:rPr>
      </w:pPr>
      <w:r w:rsidRPr="00DC74E1">
        <w:rPr>
          <w:rFonts w:cs="Tahoma"/>
        </w:rPr>
        <w:t xml:space="preserve">não criar ou permitir que seja criado qualquer ônus, gravame ou encargo sobre </w:t>
      </w:r>
      <w:r w:rsidR="00FC6940" w:rsidRPr="00DC74E1">
        <w:rPr>
          <w:rFonts w:cs="Tahoma"/>
        </w:rPr>
        <w:t>o</w:t>
      </w:r>
      <w:r w:rsidR="00521941" w:rsidRPr="00DC74E1">
        <w:rPr>
          <w:rFonts w:cs="Tahoma"/>
        </w:rPr>
        <w:t>s</w:t>
      </w:r>
      <w:r w:rsidRPr="00DC74E1">
        <w:rPr>
          <w:rFonts w:cs="Tahoma"/>
        </w:rPr>
        <w:t xml:space="preserve"> </w:t>
      </w:r>
      <w:r w:rsidR="002F7083" w:rsidRPr="00DC74E1">
        <w:rPr>
          <w:rFonts w:cs="Tahoma"/>
        </w:rPr>
        <w:t>Direitos Cedidos</w:t>
      </w:r>
      <w:r w:rsidRPr="00DC74E1">
        <w:rPr>
          <w:rFonts w:cs="Tahoma"/>
        </w:rPr>
        <w:t xml:space="preserve">, salvo a presente </w:t>
      </w:r>
      <w:r w:rsidR="00942D35" w:rsidRPr="00DC74E1">
        <w:rPr>
          <w:rFonts w:cs="Tahoma"/>
        </w:rPr>
        <w:t xml:space="preserve">Cessão Fiduciária </w:t>
      </w:r>
      <w:r w:rsidRPr="00DC74E1">
        <w:rPr>
          <w:rFonts w:cs="Tahoma"/>
        </w:rPr>
        <w:t>objeto deste Contrato;</w:t>
      </w:r>
    </w:p>
    <w:p w14:paraId="16354406" w14:textId="5742D474" w:rsidR="0094059F" w:rsidRPr="00DC74E1" w:rsidRDefault="0094059F" w:rsidP="00AC066E">
      <w:pPr>
        <w:pStyle w:val="roman3"/>
        <w:numPr>
          <w:ilvl w:val="0"/>
          <w:numId w:val="46"/>
        </w:numPr>
        <w:rPr>
          <w:rFonts w:cs="Tahoma"/>
        </w:rPr>
      </w:pPr>
      <w:r w:rsidRPr="00DC74E1">
        <w:rPr>
          <w:rFonts w:cs="Tahoma"/>
        </w:rPr>
        <w:t>não celebrar quaisquer acordos nem qualquer contrato que, de qualquer forma, direta ou indiretamente, vincule ou possa criar limitação de disposição dos Direitos Cedidos;</w:t>
      </w:r>
    </w:p>
    <w:p w14:paraId="36C8F429" w14:textId="0F4451E3" w:rsidR="0094059F" w:rsidRPr="00DC74E1" w:rsidRDefault="0094059F" w:rsidP="00AC066E">
      <w:pPr>
        <w:pStyle w:val="roman3"/>
        <w:numPr>
          <w:ilvl w:val="0"/>
          <w:numId w:val="46"/>
        </w:numPr>
        <w:rPr>
          <w:rFonts w:cs="Tahoma"/>
        </w:rPr>
      </w:pPr>
      <w:r w:rsidRPr="00DC74E1">
        <w:rPr>
          <w:rFonts w:cs="Tahoma"/>
        </w:rPr>
        <w:t>não celebrar qualquer contrato ou acordo que possa restringir ou diminuir os direitos decorrentes deste Contrato ou a capacidade das partes garantidas para vender, alienar, ceder ou de qualquer outra forma dispor dos Direitos Cedidos;</w:t>
      </w:r>
    </w:p>
    <w:p w14:paraId="5AAFCC97" w14:textId="79005F9D" w:rsidR="00E41F8A" w:rsidRPr="00DC74E1" w:rsidRDefault="00E41F8A" w:rsidP="00AC066E">
      <w:pPr>
        <w:pStyle w:val="roman3"/>
        <w:numPr>
          <w:ilvl w:val="0"/>
          <w:numId w:val="46"/>
        </w:numPr>
        <w:rPr>
          <w:rFonts w:cs="Tahoma"/>
        </w:rPr>
      </w:pPr>
      <w:r w:rsidRPr="00DC74E1">
        <w:rPr>
          <w:rFonts w:cs="Tahoma"/>
        </w:rPr>
        <w:t>a exclusivo custo e despesas</w:t>
      </w:r>
      <w:r w:rsidR="002671DC">
        <w:rPr>
          <w:rFonts w:cs="Tahoma"/>
        </w:rPr>
        <w:t xml:space="preserve"> dos Cedentes e da Sociedade</w:t>
      </w:r>
      <w:r w:rsidRPr="00DC74E1">
        <w:rPr>
          <w:rFonts w:cs="Tahoma"/>
        </w:rPr>
        <w:t xml:space="preserve">, assinar, anotar e prontamente entregar, ou fazer com que sejam assinados, anotados e entregues </w:t>
      </w:r>
      <w:r w:rsidR="00460902">
        <w:rPr>
          <w:rFonts w:cs="Tahoma"/>
        </w:rPr>
        <w:t xml:space="preserve">à </w:t>
      </w:r>
      <w:r w:rsidR="002760CE">
        <w:rPr>
          <w:rFonts w:cs="Tahoma"/>
        </w:rPr>
        <w:t>Credora</w:t>
      </w:r>
      <w:r w:rsidRPr="00DC74E1">
        <w:rPr>
          <w:rFonts w:cs="Tahoma"/>
        </w:rPr>
        <w:t xml:space="preserve">, todos os contratos ou documentos necessários e tomar todas as demais medidas que </w:t>
      </w:r>
      <w:r w:rsidR="00460902">
        <w:rPr>
          <w:rFonts w:cs="Tahoma"/>
        </w:rPr>
        <w:t xml:space="preserve">a </w:t>
      </w:r>
      <w:r w:rsidR="002760CE">
        <w:rPr>
          <w:rFonts w:cs="Tahoma"/>
        </w:rPr>
        <w:t>Credora</w:t>
      </w:r>
      <w:r w:rsidRPr="00DC74E1">
        <w:rPr>
          <w:rFonts w:cs="Tahoma"/>
        </w:rPr>
        <w:t xml:space="preserve"> possa solicitar, em até 10 (dez) </w:t>
      </w:r>
      <w:r w:rsidR="004170CA" w:rsidRPr="00DC74E1">
        <w:rPr>
          <w:rFonts w:cs="Tahoma"/>
        </w:rPr>
        <w:t>Dias Úteis</w:t>
      </w:r>
      <w:r w:rsidRPr="00DC74E1">
        <w:rPr>
          <w:rFonts w:cs="Tahoma"/>
        </w:rPr>
        <w:t xml:space="preserve"> a contar da solicitação ou em prazo inferior se assim determinado por autoridade competente ou se necessário, para garantir </w:t>
      </w:r>
      <w:r w:rsidRPr="00DC74E1">
        <w:rPr>
          <w:rFonts w:cs="Tahoma"/>
          <w:b/>
        </w:rPr>
        <w:t>(a)</w:t>
      </w:r>
      <w:r w:rsidRPr="00DC74E1">
        <w:rPr>
          <w:rFonts w:cs="Tahoma"/>
        </w:rPr>
        <w:t xml:space="preserve"> o cumprimento das obrigações assumidas neste Contrato, ou </w:t>
      </w:r>
      <w:r w:rsidRPr="00DC74E1">
        <w:rPr>
          <w:rFonts w:cs="Tahoma"/>
          <w:b/>
        </w:rPr>
        <w:t>(b)</w:t>
      </w:r>
      <w:r w:rsidRPr="00DC74E1">
        <w:rPr>
          <w:rFonts w:cs="Tahoma"/>
        </w:rPr>
        <w:t xml:space="preserve"> a legalidade, validade e exequibilidade deste Contrato; </w:t>
      </w:r>
    </w:p>
    <w:p w14:paraId="6CD57BD1" w14:textId="042E3D14" w:rsidR="00E41F8A" w:rsidRPr="00DC74E1" w:rsidRDefault="00E41F8A" w:rsidP="00AC066E">
      <w:pPr>
        <w:pStyle w:val="roman3"/>
        <w:numPr>
          <w:ilvl w:val="0"/>
          <w:numId w:val="46"/>
        </w:numPr>
        <w:rPr>
          <w:rFonts w:cs="Tahoma"/>
        </w:rPr>
      </w:pPr>
      <w:r w:rsidRPr="00DC74E1">
        <w:rPr>
          <w:rFonts w:cs="Tahoma"/>
        </w:rPr>
        <w:t>assegurar e defender os direitos reais de garantia constituídos nos termos deste Contrato e eventuais aditamentos contra quaisquer ações e reivindicações de quaisquer terceiros;</w:t>
      </w:r>
    </w:p>
    <w:p w14:paraId="603A7DF6" w14:textId="77E32EDD" w:rsidR="00E41F8A" w:rsidRPr="00DC74E1" w:rsidRDefault="00E41F8A" w:rsidP="00AC066E">
      <w:pPr>
        <w:pStyle w:val="roman3"/>
        <w:numPr>
          <w:ilvl w:val="0"/>
          <w:numId w:val="46"/>
        </w:numPr>
        <w:rPr>
          <w:rFonts w:cs="Tahoma"/>
        </w:rPr>
      </w:pPr>
      <w:r w:rsidRPr="00DC74E1">
        <w:rPr>
          <w:rFonts w:cs="Tahoma"/>
        </w:rPr>
        <w:t>comunicar por escrito a</w:t>
      </w:r>
      <w:r w:rsidR="00460902">
        <w:rPr>
          <w:rFonts w:cs="Tahoma"/>
        </w:rPr>
        <w:t xml:space="preserve"> </w:t>
      </w:r>
      <w:r w:rsidR="002760CE">
        <w:rPr>
          <w:rFonts w:cs="Tahoma"/>
        </w:rPr>
        <w:t>Credora</w:t>
      </w:r>
      <w:r w:rsidRPr="00DC74E1">
        <w:rPr>
          <w:rFonts w:cs="Tahoma"/>
        </w:rPr>
        <w:t xml:space="preserve"> qualquer ato ou fato que deprecie a </w:t>
      </w:r>
      <w:r w:rsidR="00942D35" w:rsidRPr="00DC74E1">
        <w:rPr>
          <w:rFonts w:cs="Tahoma"/>
        </w:rPr>
        <w:t>Cessão Fiduciária</w:t>
      </w:r>
      <w:r w:rsidRPr="00DC74E1">
        <w:rPr>
          <w:rFonts w:cs="Tahoma"/>
        </w:rPr>
        <w:t xml:space="preserve"> prestada nos termos deste Contrato, dentro de 5 (cinco) </w:t>
      </w:r>
      <w:r w:rsidR="004170CA" w:rsidRPr="00DC74E1">
        <w:rPr>
          <w:rFonts w:cs="Tahoma"/>
        </w:rPr>
        <w:t>Dias Úteis</w:t>
      </w:r>
      <w:r w:rsidRPr="00DC74E1">
        <w:rPr>
          <w:rFonts w:cs="Tahoma"/>
        </w:rPr>
        <w:t xml:space="preserve"> contados do conhecimento de tal fato;</w:t>
      </w:r>
    </w:p>
    <w:p w14:paraId="5F15A54F" w14:textId="2032E76B" w:rsidR="00E41F8A" w:rsidRPr="00DC74E1" w:rsidRDefault="00E41F8A" w:rsidP="00AC066E">
      <w:pPr>
        <w:pStyle w:val="roman3"/>
        <w:numPr>
          <w:ilvl w:val="0"/>
          <w:numId w:val="46"/>
        </w:numPr>
        <w:rPr>
          <w:rFonts w:cs="Tahoma"/>
        </w:rPr>
      </w:pPr>
      <w:r w:rsidRPr="00DC74E1">
        <w:rPr>
          <w:rFonts w:cs="Tahoma"/>
        </w:rPr>
        <w:t>efetuar o pagamento de todas as despesas necessárias para proteger os direitos e interesses d</w:t>
      </w:r>
      <w:r w:rsidR="00460902">
        <w:rPr>
          <w:rFonts w:cs="Tahoma"/>
        </w:rPr>
        <w:t xml:space="preserve">a </w:t>
      </w:r>
      <w:r w:rsidR="002760CE">
        <w:rPr>
          <w:rFonts w:cs="Tahoma"/>
        </w:rPr>
        <w:t>Credora</w:t>
      </w:r>
      <w:r w:rsidR="001025E4" w:rsidRPr="00DC74E1">
        <w:rPr>
          <w:rFonts w:cs="Tahoma"/>
        </w:rPr>
        <w:t xml:space="preserve"> </w:t>
      </w:r>
      <w:r w:rsidRPr="00DC74E1">
        <w:rPr>
          <w:rFonts w:cs="Tahoma"/>
        </w:rPr>
        <w:t>nos termos d</w:t>
      </w:r>
      <w:r w:rsidR="001025E4" w:rsidRPr="00DC74E1">
        <w:rPr>
          <w:rFonts w:cs="Tahoma"/>
        </w:rPr>
        <w:t xml:space="preserve">o Termo de </w:t>
      </w:r>
      <w:r w:rsidR="00DB154D">
        <w:rPr>
          <w:rFonts w:cs="Tahoma"/>
        </w:rPr>
        <w:t>Securitização</w:t>
      </w:r>
      <w:r w:rsidR="00DB154D" w:rsidRPr="00DC74E1">
        <w:rPr>
          <w:rFonts w:cs="Tahoma"/>
        </w:rPr>
        <w:t xml:space="preserve"> </w:t>
      </w:r>
      <w:r w:rsidRPr="00DC74E1">
        <w:rPr>
          <w:rFonts w:cs="Tahoma"/>
        </w:rPr>
        <w:t xml:space="preserve">e deste Contrato ou para realizar seus créditos, inclusive honorários advocatícios e outras despesas e custos incorridos em virtude da cobrança de qualquer quantia devida </w:t>
      </w:r>
      <w:r w:rsidR="00460902">
        <w:rPr>
          <w:rFonts w:cs="Tahoma"/>
        </w:rPr>
        <w:t>à Secitizadora</w:t>
      </w:r>
      <w:r w:rsidRPr="00DC74E1">
        <w:rPr>
          <w:rFonts w:cs="Tahoma"/>
        </w:rPr>
        <w:t>;</w:t>
      </w:r>
    </w:p>
    <w:p w14:paraId="64B6B104" w14:textId="15CA50D3" w:rsidR="002F7083" w:rsidRPr="00DC74E1" w:rsidRDefault="002F7083" w:rsidP="00AC066E">
      <w:pPr>
        <w:pStyle w:val="roman3"/>
        <w:numPr>
          <w:ilvl w:val="0"/>
          <w:numId w:val="46"/>
        </w:numPr>
        <w:rPr>
          <w:rFonts w:cs="Tahoma"/>
        </w:rPr>
      </w:pPr>
      <w:r w:rsidRPr="00DC74E1">
        <w:rPr>
          <w:rFonts w:cs="Tahoma"/>
        </w:rPr>
        <w:t>cumprir todas as instruções emanadas d</w:t>
      </w:r>
      <w:r w:rsidR="00460902">
        <w:rPr>
          <w:rFonts w:cs="Tahoma"/>
        </w:rPr>
        <w:t xml:space="preserve">a </w:t>
      </w:r>
      <w:r w:rsidR="002760CE">
        <w:rPr>
          <w:rFonts w:cs="Tahoma"/>
        </w:rPr>
        <w:t>Credora</w:t>
      </w:r>
      <w:r w:rsidRPr="00DC74E1">
        <w:rPr>
          <w:rFonts w:cs="Tahoma"/>
        </w:rPr>
        <w:t xml:space="preserve"> para (a) regularização das obrigações inadimplidas ou de qualquer evento que acarrete no vencimento antecipado </w:t>
      </w:r>
      <w:r w:rsidR="00363C5F" w:rsidRPr="00DC74E1">
        <w:rPr>
          <w:rFonts w:cs="Tahoma"/>
        </w:rPr>
        <w:t>d</w:t>
      </w:r>
      <w:r w:rsidR="00363C5F">
        <w:rPr>
          <w:rFonts w:cs="Tahoma"/>
        </w:rPr>
        <w:t>o</w:t>
      </w:r>
      <w:r w:rsidR="00363C5F" w:rsidRPr="00DC74E1">
        <w:rPr>
          <w:rFonts w:cs="Tahoma"/>
        </w:rPr>
        <w:t xml:space="preserve">s </w:t>
      </w:r>
      <w:r w:rsidR="00363C5F">
        <w:rPr>
          <w:rFonts w:cs="Tahoma"/>
        </w:rPr>
        <w:t>CRs</w:t>
      </w:r>
      <w:r w:rsidRPr="00DC74E1">
        <w:rPr>
          <w:rFonts w:cs="Tahoma"/>
        </w:rPr>
        <w:t xml:space="preserve"> da 1ª Série, (b) excussão da presente garantia; ou (c) prestar toda assistência e celebrar quaisquer documentos adicionais que venham a ser comprovadamente necessários e solicitados pel</w:t>
      </w:r>
      <w:r w:rsidR="00460902">
        <w:rPr>
          <w:rFonts w:cs="Tahoma"/>
        </w:rPr>
        <w:t xml:space="preserve">a </w:t>
      </w:r>
      <w:r w:rsidR="002760CE">
        <w:rPr>
          <w:rFonts w:cs="Tahoma"/>
        </w:rPr>
        <w:t>Credora</w:t>
      </w:r>
      <w:r w:rsidRPr="00DC74E1">
        <w:rPr>
          <w:rFonts w:cs="Tahoma"/>
        </w:rPr>
        <w:t xml:space="preserve"> para a preservação dos Direitos Cedidos e/ou excussão da garantia aqui prevista, nos termos deste Contrato;</w:t>
      </w:r>
    </w:p>
    <w:p w14:paraId="4B1BABB0" w14:textId="7F4C92C7" w:rsidR="0094059F" w:rsidRPr="00DC74E1" w:rsidRDefault="0094059F" w:rsidP="00AC066E">
      <w:pPr>
        <w:pStyle w:val="roman3"/>
        <w:numPr>
          <w:ilvl w:val="0"/>
          <w:numId w:val="46"/>
        </w:numPr>
        <w:rPr>
          <w:rFonts w:cs="Tahoma"/>
        </w:rPr>
      </w:pPr>
      <w:r w:rsidRPr="00DC74E1">
        <w:rPr>
          <w:rFonts w:cs="Tahoma"/>
        </w:rPr>
        <w:t>adotar todas as medidas necessárias para que o Banco Depositário, na qualidade de banco emissor do</w:t>
      </w:r>
      <w:r w:rsidR="002671DC">
        <w:rPr>
          <w:rFonts w:cs="Tahoma"/>
        </w:rPr>
        <w:t>s</w:t>
      </w:r>
      <w:r w:rsidRPr="00DC74E1">
        <w:rPr>
          <w:rFonts w:cs="Tahoma"/>
        </w:rPr>
        <w:t xml:space="preserve"> CDB</w:t>
      </w:r>
      <w:r w:rsidR="002671DC">
        <w:rPr>
          <w:rFonts w:cs="Tahoma"/>
        </w:rPr>
        <w:t>s</w:t>
      </w:r>
      <w:r w:rsidRPr="00DC74E1">
        <w:rPr>
          <w:rFonts w:cs="Tahoma"/>
        </w:rPr>
        <w:t>, emita declaração atestando que o</w:t>
      </w:r>
      <w:r w:rsidR="002671DC">
        <w:rPr>
          <w:rFonts w:cs="Tahoma"/>
        </w:rPr>
        <w:t>s</w:t>
      </w:r>
      <w:r w:rsidRPr="00DC74E1">
        <w:rPr>
          <w:rFonts w:cs="Tahoma"/>
        </w:rPr>
        <w:t xml:space="preserve"> CDB</w:t>
      </w:r>
      <w:r w:rsidR="002671DC">
        <w:rPr>
          <w:rFonts w:cs="Tahoma"/>
        </w:rPr>
        <w:t>s</w:t>
      </w:r>
      <w:r w:rsidRPr="00DC74E1">
        <w:rPr>
          <w:rFonts w:cs="Tahoma"/>
        </w:rPr>
        <w:t xml:space="preserve"> </w:t>
      </w:r>
      <w:r w:rsidR="002671DC" w:rsidRPr="00DC74E1">
        <w:rPr>
          <w:rFonts w:cs="Tahoma"/>
        </w:rPr>
        <w:t>est</w:t>
      </w:r>
      <w:r w:rsidR="002671DC">
        <w:rPr>
          <w:rFonts w:cs="Tahoma"/>
        </w:rPr>
        <w:t>ão</w:t>
      </w:r>
      <w:r w:rsidR="002671DC" w:rsidRPr="00DC74E1">
        <w:rPr>
          <w:rFonts w:cs="Tahoma"/>
        </w:rPr>
        <w:t xml:space="preserve"> </w:t>
      </w:r>
      <w:r w:rsidRPr="00DC74E1">
        <w:rPr>
          <w:rFonts w:cs="Tahoma"/>
        </w:rPr>
        <w:t>bloqueado</w:t>
      </w:r>
      <w:r w:rsidR="002671DC">
        <w:rPr>
          <w:rFonts w:cs="Tahoma"/>
        </w:rPr>
        <w:t>s</w:t>
      </w:r>
      <w:r w:rsidRPr="00DC74E1">
        <w:rPr>
          <w:rFonts w:cs="Tahoma"/>
        </w:rPr>
        <w:t xml:space="preserve"> para operações na data de assinatura d</w:t>
      </w:r>
      <w:r w:rsidRPr="00DC74E1">
        <w:rPr>
          <w:rFonts w:cs="Tahoma"/>
          <w:bCs/>
        </w:rPr>
        <w:t>este Contrato</w:t>
      </w:r>
      <w:r w:rsidR="00EB1354" w:rsidRPr="00DC74E1">
        <w:rPr>
          <w:rFonts w:cs="Tahoma"/>
          <w:bCs/>
        </w:rPr>
        <w:t>;</w:t>
      </w:r>
    </w:p>
    <w:p w14:paraId="5D450311" w14:textId="6248215D" w:rsidR="00E41F8A" w:rsidRPr="00DC74E1" w:rsidRDefault="00E41F8A" w:rsidP="00AC066E">
      <w:pPr>
        <w:pStyle w:val="roman3"/>
        <w:numPr>
          <w:ilvl w:val="0"/>
          <w:numId w:val="46"/>
        </w:numPr>
        <w:rPr>
          <w:rFonts w:cs="Tahoma"/>
        </w:rPr>
      </w:pPr>
      <w:r w:rsidRPr="00DC74E1">
        <w:rPr>
          <w:rFonts w:cs="Tahoma"/>
        </w:rPr>
        <w:t xml:space="preserve">registrar a </w:t>
      </w:r>
      <w:r w:rsidR="00604419" w:rsidRPr="00DC74E1">
        <w:rPr>
          <w:rFonts w:cs="Tahoma"/>
        </w:rPr>
        <w:t>C</w:t>
      </w:r>
      <w:r w:rsidRPr="00DC74E1">
        <w:rPr>
          <w:rFonts w:cs="Tahoma"/>
        </w:rPr>
        <w:t xml:space="preserve">essão </w:t>
      </w:r>
      <w:r w:rsidR="00604419" w:rsidRPr="00DC74E1">
        <w:rPr>
          <w:rFonts w:cs="Tahoma"/>
        </w:rPr>
        <w:t>F</w:t>
      </w:r>
      <w:r w:rsidRPr="00DC74E1">
        <w:rPr>
          <w:rFonts w:cs="Tahoma"/>
        </w:rPr>
        <w:t xml:space="preserve">iduciária objeto deste Contrato nos </w:t>
      </w:r>
      <w:r w:rsidR="002F7083" w:rsidRPr="00DC74E1">
        <w:rPr>
          <w:rFonts w:cs="Tahoma"/>
        </w:rPr>
        <w:t xml:space="preserve">Cartórios </w:t>
      </w:r>
      <w:r w:rsidR="00812269" w:rsidRPr="00DC74E1">
        <w:rPr>
          <w:rFonts w:cs="Tahoma"/>
        </w:rPr>
        <w:t>Competentes</w:t>
      </w:r>
      <w:r w:rsidR="00EB1354" w:rsidRPr="009E5F72">
        <w:rPr>
          <w:rFonts w:cs="Tahoma"/>
        </w:rPr>
        <w:t xml:space="preserve"> e na B3, conforme estabelecido na Cláusula </w:t>
      </w:r>
      <w:r w:rsidR="001E0BD8">
        <w:rPr>
          <w:rFonts w:cs="Tahoma"/>
        </w:rPr>
        <w:t>8</w:t>
      </w:r>
      <w:r w:rsidR="001E0BD8" w:rsidRPr="009E5F72">
        <w:rPr>
          <w:rFonts w:cs="Tahoma"/>
        </w:rPr>
        <w:t xml:space="preserve"> </w:t>
      </w:r>
      <w:r w:rsidR="00EB1354" w:rsidRPr="009E5F72">
        <w:rPr>
          <w:rFonts w:cs="Tahoma"/>
        </w:rPr>
        <w:t>acima</w:t>
      </w:r>
      <w:r w:rsidRPr="00DC74E1">
        <w:rPr>
          <w:rFonts w:cs="Tahoma"/>
        </w:rPr>
        <w:t xml:space="preserve">; </w:t>
      </w:r>
    </w:p>
    <w:p w14:paraId="378463A1" w14:textId="77777777" w:rsidR="00D37B11" w:rsidRDefault="00E41F8A" w:rsidP="00AC066E">
      <w:pPr>
        <w:pStyle w:val="roman3"/>
        <w:numPr>
          <w:ilvl w:val="0"/>
          <w:numId w:val="46"/>
        </w:numPr>
        <w:rPr>
          <w:rFonts w:cs="Tahoma"/>
        </w:rPr>
      </w:pPr>
      <w:r w:rsidRPr="00DC74E1">
        <w:rPr>
          <w:rFonts w:cs="Tahoma"/>
        </w:rPr>
        <w:t xml:space="preserve">praticar todos os atos necessários à efetiva formalização da </w:t>
      </w:r>
      <w:r w:rsidR="00570ED0" w:rsidRPr="00DC74E1">
        <w:rPr>
          <w:rFonts w:cs="Tahoma"/>
        </w:rPr>
        <w:t>Cessão Fiduciária</w:t>
      </w:r>
      <w:r w:rsidR="00604419" w:rsidRPr="00DC74E1">
        <w:rPr>
          <w:rFonts w:cs="Tahoma"/>
        </w:rPr>
        <w:t xml:space="preserve"> </w:t>
      </w:r>
      <w:r w:rsidRPr="00DC74E1">
        <w:rPr>
          <w:rFonts w:cs="Tahoma"/>
        </w:rPr>
        <w:t>d</w:t>
      </w:r>
      <w:r w:rsidR="00FC6940" w:rsidRPr="00DC74E1">
        <w:rPr>
          <w:rFonts w:cs="Tahoma"/>
        </w:rPr>
        <w:t>o</w:t>
      </w:r>
      <w:r w:rsidR="00521941" w:rsidRPr="00DC74E1">
        <w:rPr>
          <w:rFonts w:cs="Tahoma"/>
        </w:rPr>
        <w:t>s</w:t>
      </w:r>
      <w:r w:rsidRPr="00DC74E1">
        <w:rPr>
          <w:rFonts w:cs="Tahoma"/>
        </w:rPr>
        <w:t xml:space="preserve"> </w:t>
      </w:r>
      <w:r w:rsidR="00AF6805" w:rsidRPr="00DC74E1">
        <w:rPr>
          <w:rFonts w:cs="Tahoma"/>
        </w:rPr>
        <w:t xml:space="preserve">Direitos Cedidos </w:t>
      </w:r>
      <w:r w:rsidRPr="00DC74E1">
        <w:rPr>
          <w:rFonts w:cs="Tahoma"/>
        </w:rPr>
        <w:t>no prazo e na forma estabelecidos neste Contrato;</w:t>
      </w:r>
    </w:p>
    <w:p w14:paraId="49F2D218" w14:textId="449561B8" w:rsidR="00D37B11" w:rsidRDefault="00D37B11" w:rsidP="00AC066E">
      <w:pPr>
        <w:pStyle w:val="roman3"/>
        <w:numPr>
          <w:ilvl w:val="0"/>
          <w:numId w:val="46"/>
        </w:numPr>
        <w:rPr>
          <w:rFonts w:cs="Tahoma"/>
        </w:rPr>
      </w:pPr>
      <w:bookmarkStart w:id="31" w:name="_Hlk103544741"/>
      <w:bookmarkStart w:id="32" w:name="_Ref92237687"/>
      <w:r w:rsidRPr="007A2B2C">
        <w:rPr>
          <w:rFonts w:cs="Tahoma"/>
        </w:rPr>
        <w:t xml:space="preserve">observar, cumprir e fazer com que suas controladoras, acionistas, controladas, coligadas, respectivos administradores e empregados, desde que agindo em nome e interesse </w:t>
      </w:r>
      <w:r w:rsidR="002F2D61" w:rsidRPr="007A2B2C">
        <w:rPr>
          <w:rFonts w:cs="Tahoma"/>
        </w:rPr>
        <w:t>d</w:t>
      </w:r>
      <w:r w:rsidR="002F2D61">
        <w:rPr>
          <w:rFonts w:cs="Tahoma"/>
        </w:rPr>
        <w:t>os</w:t>
      </w:r>
      <w:r w:rsidR="002F2D61" w:rsidRPr="007A2B2C">
        <w:rPr>
          <w:rFonts w:cs="Tahoma"/>
        </w:rPr>
        <w:t xml:space="preserve"> </w:t>
      </w:r>
      <w:r>
        <w:rPr>
          <w:rFonts w:cs="Tahoma"/>
        </w:rPr>
        <w:t>Cedente</w:t>
      </w:r>
      <w:r w:rsidR="002F2D61">
        <w:rPr>
          <w:rFonts w:cs="Tahoma"/>
        </w:rPr>
        <w:t>s e da Sociedade</w:t>
      </w:r>
      <w:r w:rsidRPr="007A2B2C">
        <w:rPr>
          <w:rFonts w:cs="Tahoma"/>
        </w:rPr>
        <w:t xml:space="preserve">, cumpram </w:t>
      </w:r>
      <w:r>
        <w:rPr>
          <w:rFonts w:cs="Tahoma"/>
        </w:rPr>
        <w:t xml:space="preserve">as </w:t>
      </w:r>
      <w:r w:rsidRPr="005E2994">
        <w:rPr>
          <w:rFonts w:cs="Tahoma"/>
        </w:rPr>
        <w:t>Leis Anticorrupção</w:t>
      </w:r>
      <w:r w:rsidRPr="007A2B2C">
        <w:rPr>
          <w:rFonts w:cs="Tahoma"/>
        </w:rPr>
        <w:t xml:space="preserve">, devendo (i) manter políticas e procedimentos internos que assegurem o integral cumprimento das Leis Anticorrupção; (ii) dar pleno conhecimento das Leis Anticorrupção a todos os profissionais que venham a se relacionar, previamente ao início de sua atuação no âmbito deste documento; (iii) abster-se de praticar atos de corrupção e de agir de forma lesiva à administração pública, nacional e estrangeira, no seu interesse ou para seu benefício, exclusivo ou não, conforme o caso, ou de suas respectivas afiliadas; e (iv) caso tenha conhecimento de qualquer ato ou fato relacionado a aludidas normas, comunicar em até 2 (dois) Dias Úteis contados do conhecimento de tal ato ou fato, à </w:t>
      </w:r>
      <w:r w:rsidR="002760CE">
        <w:rPr>
          <w:rFonts w:cs="Tahoma"/>
        </w:rPr>
        <w:t>Credora</w:t>
      </w:r>
      <w:r w:rsidRPr="007A2B2C">
        <w:rPr>
          <w:rFonts w:cs="Tahoma"/>
        </w:rPr>
        <w:t>;</w:t>
      </w:r>
      <w:bookmarkEnd w:id="31"/>
      <w:bookmarkEnd w:id="32"/>
    </w:p>
    <w:p w14:paraId="62FDEA29" w14:textId="551C8713" w:rsidR="00D37B11" w:rsidRDefault="00D37B11" w:rsidP="00AC066E">
      <w:pPr>
        <w:pStyle w:val="roman3"/>
        <w:numPr>
          <w:ilvl w:val="0"/>
          <w:numId w:val="46"/>
        </w:numPr>
        <w:rPr>
          <w:rFonts w:cs="Tahoma"/>
        </w:rPr>
      </w:pPr>
      <w:r w:rsidRPr="00A371FD">
        <w:rPr>
          <w:rFonts w:cs="Tahoma"/>
        </w:rPr>
        <w:t xml:space="preserve">informar à </w:t>
      </w:r>
      <w:r w:rsidR="002760CE">
        <w:rPr>
          <w:rFonts w:cs="Tahoma"/>
        </w:rPr>
        <w:t>Credora</w:t>
      </w:r>
      <w:r w:rsidRPr="00A371FD">
        <w:rPr>
          <w:rFonts w:cs="Tahoma"/>
        </w:rPr>
        <w:t xml:space="preserve">, em até 5 (cinco) Dias Úteis contados do respectivo recebimento, sobre quaisquer autuações pelos órgãos governamentais, de caráter fiscal, ambiental, regulatório, trabalhista relativa à saúde e segurança ocupacional ou de defesa da concorrência, entre outros, em relação </w:t>
      </w:r>
      <w:r w:rsidR="002671DC">
        <w:rPr>
          <w:rFonts w:cs="Tahoma"/>
        </w:rPr>
        <w:t>aos Cedentes e/ou à Sociedade</w:t>
      </w:r>
      <w:r w:rsidRPr="00A371FD">
        <w:rPr>
          <w:rFonts w:cs="Tahoma"/>
        </w:rPr>
        <w:t>, que imponham ou possam resultar em (a) sanções ou penalidades que gerem uma mudança adversa relevante nas condições reputacionais d</w:t>
      </w:r>
      <w:r w:rsidR="002671DC">
        <w:rPr>
          <w:rFonts w:cs="Tahoma"/>
        </w:rPr>
        <w:t>os Cedentes e/ou da Sociedade</w:t>
      </w:r>
      <w:r w:rsidRPr="00A371FD">
        <w:rPr>
          <w:rFonts w:cs="Tahoma"/>
        </w:rPr>
        <w:t xml:space="preserve">, inclusive relacionadas a eventual descumprimento da </w:t>
      </w:r>
      <w:r w:rsidRPr="00BB268B">
        <w:rPr>
          <w:rFonts w:cs="Tahoma"/>
        </w:rPr>
        <w:t>Legislação Socioambiental Reputacional</w:t>
      </w:r>
      <w:r w:rsidRPr="00A371FD">
        <w:rPr>
          <w:rFonts w:cs="Tahoma"/>
        </w:rPr>
        <w:t xml:space="preserve"> ou das Leis Anticorrupção, e/ou (b) uma mudança adversa relevante nas condições financeiras, econômicas, comerciais, operacionais, regulatórias, societárias ou nos negócios d</w:t>
      </w:r>
      <w:r w:rsidR="002671DC">
        <w:rPr>
          <w:rFonts w:cs="Tahoma"/>
        </w:rPr>
        <w:t>os Cedentes e/ou da Sociedade</w:t>
      </w:r>
      <w:r w:rsidRPr="00A371FD">
        <w:rPr>
          <w:rFonts w:cs="Tahoma"/>
        </w:rPr>
        <w:t>, desde que impossibilite o cumprimento das obrigações decorrentes d</w:t>
      </w:r>
      <w:r>
        <w:rPr>
          <w:rFonts w:cs="Tahoma"/>
        </w:rPr>
        <w:t>o Termo de</w:t>
      </w:r>
      <w:r w:rsidRPr="00A371FD">
        <w:rPr>
          <w:rFonts w:cs="Tahoma"/>
        </w:rPr>
        <w:t xml:space="preserve"> </w:t>
      </w:r>
      <w:r w:rsidR="00DB154D">
        <w:rPr>
          <w:rFonts w:cs="Tahoma"/>
        </w:rPr>
        <w:t>Securitização</w:t>
      </w:r>
      <w:r>
        <w:rPr>
          <w:rFonts w:cs="Tahoma"/>
        </w:rPr>
        <w:t>;</w:t>
      </w:r>
      <w:r w:rsidR="00521941" w:rsidRPr="00DC74E1">
        <w:rPr>
          <w:rFonts w:cs="Tahoma"/>
        </w:rPr>
        <w:t xml:space="preserve"> </w:t>
      </w:r>
    </w:p>
    <w:p w14:paraId="77D9FEBE" w14:textId="0C5C09AF" w:rsidR="00D37B11" w:rsidRDefault="00D37B11" w:rsidP="00AC066E">
      <w:pPr>
        <w:pStyle w:val="roman3"/>
        <w:numPr>
          <w:ilvl w:val="0"/>
          <w:numId w:val="46"/>
        </w:numPr>
        <w:rPr>
          <w:rFonts w:cs="Tahoma"/>
        </w:rPr>
      </w:pPr>
      <w:bookmarkStart w:id="33" w:name="_Hlk103545079"/>
      <w:r w:rsidRPr="00A371FD">
        <w:rPr>
          <w:rFonts w:cs="Tahoma"/>
        </w:rPr>
        <w:t xml:space="preserve">cumprir </w:t>
      </w:r>
      <w:r w:rsidRPr="00BB268B">
        <w:rPr>
          <w:rFonts w:cs="Tahoma"/>
        </w:rPr>
        <w:t xml:space="preserve">Legislação </w:t>
      </w:r>
      <w:r w:rsidR="00BB268B">
        <w:rPr>
          <w:rFonts w:cs="Tahoma"/>
        </w:rPr>
        <w:t>A</w:t>
      </w:r>
      <w:r w:rsidRPr="00BB268B">
        <w:rPr>
          <w:rFonts w:cs="Tahoma"/>
        </w:rPr>
        <w:t>mbiental</w:t>
      </w:r>
      <w:bookmarkEnd w:id="33"/>
      <w:r w:rsidRPr="00A371FD">
        <w:rPr>
          <w:rFonts w:cs="Tahoma"/>
        </w:rPr>
        <w:t>;</w:t>
      </w:r>
    </w:p>
    <w:p w14:paraId="27B38BA6" w14:textId="1C7588D0" w:rsidR="00E41F8A" w:rsidRPr="00DC74E1" w:rsidRDefault="00D37B11" w:rsidP="00AC066E">
      <w:pPr>
        <w:pStyle w:val="roman3"/>
        <w:numPr>
          <w:ilvl w:val="0"/>
          <w:numId w:val="46"/>
        </w:numPr>
        <w:rPr>
          <w:rFonts w:cs="Tahoma"/>
        </w:rPr>
      </w:pPr>
      <w:bookmarkStart w:id="34" w:name="_Hlk103545109"/>
      <w:r w:rsidRPr="00A371FD">
        <w:rPr>
          <w:rFonts w:cs="Tahoma"/>
        </w:rPr>
        <w:t>cumprir a Legislação Socioambiental Reputacional</w:t>
      </w:r>
      <w:bookmarkEnd w:id="34"/>
      <w:r>
        <w:rPr>
          <w:rFonts w:cs="Tahoma"/>
        </w:rPr>
        <w:t xml:space="preserve">; </w:t>
      </w:r>
      <w:r w:rsidR="00521941" w:rsidRPr="00DC74E1">
        <w:rPr>
          <w:rFonts w:cs="Tahoma"/>
        </w:rPr>
        <w:t>e</w:t>
      </w:r>
    </w:p>
    <w:p w14:paraId="7C53DC24" w14:textId="0FB5CC58" w:rsidR="00E41F8A" w:rsidRPr="00DC74E1" w:rsidRDefault="00E41F8A" w:rsidP="00AC066E">
      <w:pPr>
        <w:pStyle w:val="roman3"/>
        <w:numPr>
          <w:ilvl w:val="0"/>
          <w:numId w:val="46"/>
        </w:numPr>
        <w:rPr>
          <w:rFonts w:cs="Tahoma"/>
        </w:rPr>
      </w:pPr>
      <w:r w:rsidRPr="00DC74E1">
        <w:rPr>
          <w:rFonts w:cs="Tahoma"/>
        </w:rPr>
        <w:t>não celebrar qualquer contrato ou acordo que possa, por um ato deliberado, impactar negativamente, restringir ou limitar os direitos d</w:t>
      </w:r>
      <w:r w:rsidR="00570ED0">
        <w:rPr>
          <w:rFonts w:cs="Tahoma"/>
        </w:rPr>
        <w:t xml:space="preserve">a </w:t>
      </w:r>
      <w:r w:rsidR="002760CE">
        <w:rPr>
          <w:rFonts w:cs="Tahoma"/>
        </w:rPr>
        <w:t>Credora</w:t>
      </w:r>
      <w:r w:rsidRPr="00DC74E1">
        <w:rPr>
          <w:rFonts w:cs="Tahoma"/>
        </w:rPr>
        <w:t>, decorrentes deste Contrato.</w:t>
      </w:r>
    </w:p>
    <w:p w14:paraId="56756F6C" w14:textId="305E47D4" w:rsidR="00E41F8A" w:rsidRPr="00DC74E1" w:rsidRDefault="00E41F8A" w:rsidP="00AC066E">
      <w:pPr>
        <w:pStyle w:val="Level2"/>
        <w:rPr>
          <w:rFonts w:cs="Tahoma"/>
          <w:szCs w:val="20"/>
        </w:rPr>
      </w:pPr>
      <w:r w:rsidRPr="00DC74E1">
        <w:rPr>
          <w:rFonts w:cs="Tahoma"/>
          <w:szCs w:val="20"/>
        </w:rPr>
        <w:t xml:space="preserve">Em adição e sem prejuízo de quaisquer obrigações estabelecidas neste Contrato, durante todo o prazo de vigência deste Contrato, </w:t>
      </w:r>
      <w:r w:rsidR="00570ED0">
        <w:rPr>
          <w:rFonts w:cs="Tahoma"/>
          <w:szCs w:val="20"/>
        </w:rPr>
        <w:t xml:space="preserve">a </w:t>
      </w:r>
      <w:r w:rsidR="002760CE">
        <w:rPr>
          <w:rFonts w:cs="Tahoma"/>
          <w:szCs w:val="20"/>
        </w:rPr>
        <w:t>Credora</w:t>
      </w:r>
      <w:r w:rsidRPr="00DC74E1">
        <w:rPr>
          <w:rFonts w:cs="Tahoma"/>
          <w:szCs w:val="20"/>
        </w:rPr>
        <w:t xml:space="preserve"> deverá observar os seus deveres e atribuições nos termos d</w:t>
      </w:r>
      <w:r w:rsidR="004E2359" w:rsidRPr="00DC74E1">
        <w:rPr>
          <w:rFonts w:cs="Tahoma"/>
          <w:szCs w:val="20"/>
        </w:rPr>
        <w:t xml:space="preserve">o Termo de </w:t>
      </w:r>
      <w:r w:rsidR="00DB154D">
        <w:rPr>
          <w:rFonts w:cs="Tahoma"/>
          <w:szCs w:val="20"/>
        </w:rPr>
        <w:t>Securitização</w:t>
      </w:r>
      <w:r w:rsidRPr="00DC74E1">
        <w:rPr>
          <w:rFonts w:cs="Tahoma"/>
          <w:szCs w:val="20"/>
        </w:rPr>
        <w:t xml:space="preserve">. </w:t>
      </w:r>
    </w:p>
    <w:p w14:paraId="2CC817AB" w14:textId="3070210E" w:rsidR="00E41F8A" w:rsidRPr="00DC74E1" w:rsidRDefault="00570ED0" w:rsidP="00D155C1">
      <w:pPr>
        <w:pStyle w:val="Level3"/>
        <w:tabs>
          <w:tab w:val="clear" w:pos="6040"/>
        </w:tabs>
        <w:ind w:left="1276"/>
        <w:rPr>
          <w:rFonts w:cs="Tahoma"/>
          <w:szCs w:val="20"/>
        </w:rPr>
      </w:pPr>
      <w:r>
        <w:rPr>
          <w:rFonts w:cs="Tahoma"/>
          <w:szCs w:val="20"/>
        </w:rPr>
        <w:t xml:space="preserve">A </w:t>
      </w:r>
      <w:r w:rsidR="002760CE">
        <w:rPr>
          <w:rFonts w:cs="Tahoma"/>
          <w:szCs w:val="20"/>
        </w:rPr>
        <w:t>Credora</w:t>
      </w:r>
      <w:r w:rsidR="00E41F8A" w:rsidRPr="00DC74E1">
        <w:rPr>
          <w:rFonts w:cs="Tahoma"/>
          <w:szCs w:val="20"/>
        </w:rPr>
        <w:t xml:space="preserve"> utilizará quaisquer procedimentos extrajudiciais contra </w:t>
      </w:r>
      <w:r w:rsidR="002671DC">
        <w:rPr>
          <w:rFonts w:cs="Tahoma"/>
          <w:szCs w:val="20"/>
        </w:rPr>
        <w:t>os</w:t>
      </w:r>
      <w:r w:rsidR="002671DC" w:rsidRPr="00DC74E1">
        <w:rPr>
          <w:rFonts w:cs="Tahoma"/>
          <w:szCs w:val="20"/>
        </w:rPr>
        <w:t xml:space="preserve"> </w:t>
      </w:r>
      <w:r w:rsidR="00E41F8A" w:rsidRPr="00DC74E1">
        <w:rPr>
          <w:rFonts w:cs="Tahoma"/>
          <w:szCs w:val="20"/>
        </w:rPr>
        <w:t>Cedente</w:t>
      </w:r>
      <w:r w:rsidR="002671DC">
        <w:rPr>
          <w:rFonts w:cs="Tahoma"/>
          <w:szCs w:val="20"/>
        </w:rPr>
        <w:t xml:space="preserve">s </w:t>
      </w:r>
      <w:r w:rsidR="00F238E1">
        <w:rPr>
          <w:rFonts w:cs="Tahoma"/>
          <w:szCs w:val="20"/>
        </w:rPr>
        <w:t>e contra a Sociedade</w:t>
      </w:r>
      <w:r w:rsidR="00E41F8A" w:rsidRPr="00DC74E1">
        <w:rPr>
          <w:rFonts w:cs="Tahoma"/>
          <w:szCs w:val="20"/>
        </w:rPr>
        <w:t xml:space="preserve"> para a proteção e defesa dos interesses d</w:t>
      </w:r>
      <w:r>
        <w:rPr>
          <w:rFonts w:cs="Tahoma"/>
          <w:szCs w:val="20"/>
        </w:rPr>
        <w:t xml:space="preserve">a </w:t>
      </w:r>
      <w:r w:rsidR="002760CE">
        <w:rPr>
          <w:rFonts w:cs="Tahoma"/>
          <w:szCs w:val="20"/>
        </w:rPr>
        <w:t>Credora</w:t>
      </w:r>
      <w:r w:rsidR="00E6496B" w:rsidRPr="00DC74E1">
        <w:rPr>
          <w:rFonts w:cs="Tahoma"/>
          <w:szCs w:val="20"/>
        </w:rPr>
        <w:t xml:space="preserve"> </w:t>
      </w:r>
      <w:r w:rsidR="00E41F8A" w:rsidRPr="00DC74E1">
        <w:rPr>
          <w:rFonts w:cs="Tahoma"/>
          <w:szCs w:val="20"/>
        </w:rPr>
        <w:t xml:space="preserve">e da realização de seus créditos, comprometendo-se, desde já a auxiliar </w:t>
      </w:r>
      <w:r>
        <w:rPr>
          <w:rFonts w:cs="Tahoma"/>
          <w:szCs w:val="20"/>
        </w:rPr>
        <w:t xml:space="preserve">a </w:t>
      </w:r>
      <w:r w:rsidR="002760CE">
        <w:rPr>
          <w:rFonts w:cs="Tahoma"/>
          <w:szCs w:val="20"/>
        </w:rPr>
        <w:t>Credora</w:t>
      </w:r>
      <w:r w:rsidR="00872722" w:rsidRPr="00DC74E1">
        <w:rPr>
          <w:rFonts w:cs="Tahoma"/>
          <w:szCs w:val="20"/>
        </w:rPr>
        <w:t xml:space="preserve"> </w:t>
      </w:r>
      <w:r w:rsidR="00E41F8A" w:rsidRPr="00DC74E1">
        <w:rPr>
          <w:rFonts w:cs="Tahoma"/>
          <w:szCs w:val="20"/>
        </w:rPr>
        <w:t>na adoção de quaisquer medidas ou procedimentos judiciais, devendo tomar todas as providências necessárias para a realização dos créditos d</w:t>
      </w:r>
      <w:r>
        <w:rPr>
          <w:rFonts w:cs="Tahoma"/>
          <w:szCs w:val="20"/>
        </w:rPr>
        <w:t xml:space="preserve">a </w:t>
      </w:r>
      <w:r w:rsidR="002760CE">
        <w:rPr>
          <w:rFonts w:cs="Tahoma"/>
          <w:szCs w:val="20"/>
        </w:rPr>
        <w:t>Credora</w:t>
      </w:r>
      <w:r w:rsidR="00E41F8A" w:rsidRPr="00DC74E1">
        <w:rPr>
          <w:rFonts w:cs="Tahoma"/>
          <w:szCs w:val="20"/>
        </w:rPr>
        <w:t>, conforme determinado no presente Contrato e n</w:t>
      </w:r>
      <w:r w:rsidR="00872722" w:rsidRPr="00DC74E1">
        <w:rPr>
          <w:rFonts w:cs="Tahoma"/>
          <w:szCs w:val="20"/>
        </w:rPr>
        <w:t xml:space="preserve">o Termo de </w:t>
      </w:r>
      <w:r w:rsidR="00DB154D">
        <w:rPr>
          <w:rFonts w:cs="Tahoma"/>
          <w:szCs w:val="20"/>
        </w:rPr>
        <w:t>Securitização</w:t>
      </w:r>
      <w:r w:rsidR="00E41F8A" w:rsidRPr="00DC74E1">
        <w:rPr>
          <w:rFonts w:cs="Tahoma"/>
          <w:szCs w:val="20"/>
        </w:rPr>
        <w:t xml:space="preserve">, incluindo, na hipótese prevista na </w:t>
      </w:r>
      <w:r w:rsidR="00521D14" w:rsidRPr="00DC74E1">
        <w:rPr>
          <w:rFonts w:cs="Tahoma"/>
          <w:szCs w:val="20"/>
        </w:rPr>
        <w:t>Cláusula</w:t>
      </w:r>
      <w:r w:rsidR="00E41F8A" w:rsidRPr="00DC74E1">
        <w:rPr>
          <w:rFonts w:cs="Tahoma"/>
          <w:szCs w:val="20"/>
        </w:rPr>
        <w:t xml:space="preserve"> </w:t>
      </w:r>
      <w:r w:rsidR="001E0BD8">
        <w:rPr>
          <w:rFonts w:cs="Tahoma"/>
          <w:szCs w:val="20"/>
        </w:rPr>
        <w:t>5</w:t>
      </w:r>
      <w:r w:rsidR="001E0BD8" w:rsidRPr="00DC74E1">
        <w:rPr>
          <w:rFonts w:cs="Tahoma"/>
          <w:szCs w:val="20"/>
        </w:rPr>
        <w:t xml:space="preserve"> </w:t>
      </w:r>
      <w:r w:rsidR="00E41F8A" w:rsidRPr="00DC74E1">
        <w:rPr>
          <w:rFonts w:cs="Tahoma"/>
          <w:szCs w:val="20"/>
        </w:rPr>
        <w:t xml:space="preserve">acima, sem contudo se limitar a excutir extrajudicialmente a </w:t>
      </w:r>
      <w:r w:rsidR="00942D35" w:rsidRPr="00DC74E1">
        <w:rPr>
          <w:rFonts w:cs="Tahoma"/>
          <w:szCs w:val="20"/>
        </w:rPr>
        <w:t>Cessão Fiduciária</w:t>
      </w:r>
      <w:r w:rsidR="00E41F8A" w:rsidRPr="00DC74E1">
        <w:rPr>
          <w:rFonts w:cs="Tahoma"/>
          <w:szCs w:val="20"/>
        </w:rPr>
        <w:t xml:space="preserve"> constante deste Contrato.</w:t>
      </w:r>
    </w:p>
    <w:p w14:paraId="3548A04E" w14:textId="2087089B" w:rsidR="00E41F8A" w:rsidRPr="008D5923" w:rsidRDefault="00570ED0" w:rsidP="00D155C1">
      <w:pPr>
        <w:pStyle w:val="Level3"/>
        <w:tabs>
          <w:tab w:val="clear" w:pos="6040"/>
        </w:tabs>
        <w:ind w:left="1276"/>
        <w:rPr>
          <w:rFonts w:cs="Tahoma"/>
          <w:szCs w:val="20"/>
        </w:rPr>
      </w:pPr>
      <w:r w:rsidRPr="008D5923">
        <w:rPr>
          <w:rFonts w:cs="Tahoma"/>
          <w:szCs w:val="20"/>
        </w:rPr>
        <w:t xml:space="preserve">A </w:t>
      </w:r>
      <w:r w:rsidR="002760CE">
        <w:rPr>
          <w:rFonts w:cs="Tahoma"/>
          <w:szCs w:val="20"/>
        </w:rPr>
        <w:t>Credora</w:t>
      </w:r>
      <w:r w:rsidR="00E41F8A" w:rsidRPr="008D5923">
        <w:rPr>
          <w:rFonts w:cs="Tahoma"/>
          <w:szCs w:val="20"/>
        </w:rPr>
        <w:t xml:space="preserve"> somente se eximirá da responsabilidade pela não adoção das medidas contempladas neste Contrato se, convocada a </w:t>
      </w:r>
      <w:r w:rsidRPr="008D5923">
        <w:rPr>
          <w:rFonts w:cs="Tahoma"/>
          <w:szCs w:val="20"/>
        </w:rPr>
        <w:t>assembleia geral</w:t>
      </w:r>
      <w:r w:rsidR="00E41F8A" w:rsidRPr="008D5923">
        <w:rPr>
          <w:rFonts w:cs="Tahoma"/>
          <w:szCs w:val="20"/>
        </w:rPr>
        <w:t xml:space="preserve"> de </w:t>
      </w:r>
      <w:r w:rsidR="00D1403D" w:rsidRPr="008D5923">
        <w:rPr>
          <w:rFonts w:cs="Tahoma"/>
          <w:szCs w:val="20"/>
        </w:rPr>
        <w:t>Titulares d</w:t>
      </w:r>
      <w:r w:rsidRPr="008D5923">
        <w:rPr>
          <w:rFonts w:cs="Tahoma"/>
          <w:szCs w:val="20"/>
        </w:rPr>
        <w:t>e CRs</w:t>
      </w:r>
      <w:r w:rsidR="00E41F8A" w:rsidRPr="008D5923">
        <w:rPr>
          <w:rFonts w:cs="Tahoma"/>
          <w:szCs w:val="20"/>
        </w:rPr>
        <w:t xml:space="preserve">, </w:t>
      </w:r>
      <w:r w:rsidR="00AB28A4" w:rsidRPr="008D5923">
        <w:rPr>
          <w:rFonts w:cs="Tahoma"/>
          <w:szCs w:val="20"/>
        </w:rPr>
        <w:t>está</w:t>
      </w:r>
      <w:r w:rsidR="00E41F8A" w:rsidRPr="008D5923">
        <w:rPr>
          <w:rFonts w:cs="Tahoma"/>
          <w:szCs w:val="20"/>
        </w:rPr>
        <w:t xml:space="preserve"> assim o autorizar, observados os quóruns de deliberação definidos n</w:t>
      </w:r>
      <w:r w:rsidR="00D1403D" w:rsidRPr="008D5923">
        <w:rPr>
          <w:rFonts w:cs="Tahoma"/>
          <w:szCs w:val="20"/>
        </w:rPr>
        <w:t xml:space="preserve">o Termo de </w:t>
      </w:r>
      <w:r w:rsidR="008D5923" w:rsidRPr="00D155C1">
        <w:rPr>
          <w:rFonts w:cs="Tahoma"/>
          <w:szCs w:val="20"/>
        </w:rPr>
        <w:t>Securitização</w:t>
      </w:r>
      <w:r w:rsidR="00E41F8A" w:rsidRPr="008D5923">
        <w:rPr>
          <w:rFonts w:cs="Tahoma"/>
          <w:szCs w:val="20"/>
        </w:rPr>
        <w:t>.</w:t>
      </w:r>
    </w:p>
    <w:p w14:paraId="693DED6F" w14:textId="75017A72" w:rsidR="00E41F8A" w:rsidRPr="00DC74E1" w:rsidRDefault="00570ED0" w:rsidP="00D155C1">
      <w:pPr>
        <w:pStyle w:val="Level3"/>
        <w:tabs>
          <w:tab w:val="clear" w:pos="6040"/>
        </w:tabs>
        <w:ind w:left="1276"/>
        <w:rPr>
          <w:rFonts w:cs="Tahoma"/>
          <w:szCs w:val="20"/>
        </w:rPr>
      </w:pPr>
      <w:r>
        <w:rPr>
          <w:rFonts w:cs="Tahoma"/>
          <w:szCs w:val="20"/>
        </w:rPr>
        <w:t xml:space="preserve">A </w:t>
      </w:r>
      <w:r w:rsidR="002760CE">
        <w:rPr>
          <w:rFonts w:cs="Tahoma"/>
          <w:szCs w:val="20"/>
        </w:rPr>
        <w:t>Credora</w:t>
      </w:r>
      <w:r w:rsidR="00E41F8A" w:rsidRPr="00DC74E1">
        <w:rPr>
          <w:rFonts w:cs="Tahoma"/>
          <w:szCs w:val="20"/>
        </w:rPr>
        <w:t xml:space="preserve"> não será </w:t>
      </w:r>
      <w:r w:rsidRPr="00DC74E1">
        <w:rPr>
          <w:rFonts w:cs="Tahoma"/>
          <w:szCs w:val="20"/>
        </w:rPr>
        <w:t>obrigad</w:t>
      </w:r>
      <w:r>
        <w:rPr>
          <w:rFonts w:cs="Tahoma"/>
          <w:szCs w:val="20"/>
        </w:rPr>
        <w:t>a</w:t>
      </w:r>
      <w:r w:rsidRPr="00DC74E1">
        <w:rPr>
          <w:rFonts w:cs="Tahoma"/>
          <w:szCs w:val="20"/>
        </w:rPr>
        <w:t xml:space="preserve"> </w:t>
      </w:r>
      <w:r w:rsidR="00E41F8A" w:rsidRPr="00DC74E1">
        <w:rPr>
          <w:rFonts w:cs="Tahoma"/>
          <w:szCs w:val="20"/>
        </w:rPr>
        <w:t xml:space="preserve">a efetuar qualquer verificação de veracidade nas deliberações societárias e em atos da administração da </w:t>
      </w:r>
      <w:r w:rsidR="00F238E1">
        <w:rPr>
          <w:rFonts w:cs="Tahoma"/>
          <w:szCs w:val="20"/>
        </w:rPr>
        <w:t>Sociedade</w:t>
      </w:r>
      <w:r w:rsidR="00E41F8A" w:rsidRPr="00DC74E1">
        <w:rPr>
          <w:rFonts w:cs="Tahoma"/>
          <w:szCs w:val="20"/>
        </w:rPr>
        <w:t xml:space="preserve">, ou, ainda, em qualquer documento ou registro que considere autêntico e que lhe tenha sido encaminhado pela </w:t>
      </w:r>
      <w:r w:rsidR="00F238E1">
        <w:rPr>
          <w:rFonts w:cs="Tahoma"/>
          <w:szCs w:val="20"/>
        </w:rPr>
        <w:t>Sociedade</w:t>
      </w:r>
      <w:r w:rsidR="00E41F8A" w:rsidRPr="00DC74E1">
        <w:rPr>
          <w:rFonts w:cs="Tahoma"/>
          <w:szCs w:val="20"/>
        </w:rPr>
        <w:t>, para se basear nas suas decisões.</w:t>
      </w:r>
    </w:p>
    <w:p w14:paraId="318B2480" w14:textId="43F9F5BD" w:rsidR="00E41F8A" w:rsidRPr="00DC74E1" w:rsidRDefault="00570ED0" w:rsidP="00D155C1">
      <w:pPr>
        <w:pStyle w:val="Level3"/>
        <w:tabs>
          <w:tab w:val="clear" w:pos="6040"/>
        </w:tabs>
        <w:ind w:left="1276"/>
        <w:rPr>
          <w:rFonts w:cs="Tahoma"/>
          <w:szCs w:val="20"/>
        </w:rPr>
      </w:pPr>
      <w:r>
        <w:rPr>
          <w:rFonts w:cs="Tahoma"/>
          <w:szCs w:val="20"/>
        </w:rPr>
        <w:t>A</w:t>
      </w:r>
      <w:r w:rsidRPr="00DC74E1">
        <w:rPr>
          <w:rFonts w:cs="Tahoma"/>
          <w:szCs w:val="20"/>
        </w:rPr>
        <w:t xml:space="preserve"> </w:t>
      </w:r>
      <w:r w:rsidR="002760CE">
        <w:rPr>
          <w:rFonts w:cs="Tahoma"/>
          <w:szCs w:val="20"/>
        </w:rPr>
        <w:t>Credora</w:t>
      </w:r>
      <w:r w:rsidR="00E41F8A" w:rsidRPr="00DC74E1">
        <w:rPr>
          <w:rFonts w:cs="Tahoma"/>
          <w:szCs w:val="20"/>
        </w:rPr>
        <w:t xml:space="preserve"> exercerá suas funções a partir da data de assinatura d</w:t>
      </w:r>
      <w:r w:rsidR="00A17B06" w:rsidRPr="00DC74E1">
        <w:rPr>
          <w:rFonts w:cs="Tahoma"/>
          <w:szCs w:val="20"/>
        </w:rPr>
        <w:t xml:space="preserve">o Termo de </w:t>
      </w:r>
      <w:r w:rsidR="00DB154D">
        <w:rPr>
          <w:rFonts w:cs="Tahoma"/>
          <w:szCs w:val="20"/>
        </w:rPr>
        <w:t>Securitização</w:t>
      </w:r>
      <w:r w:rsidR="00E41F8A" w:rsidRPr="00DC74E1">
        <w:rPr>
          <w:rFonts w:cs="Tahoma"/>
          <w:szCs w:val="20"/>
        </w:rPr>
        <w:t xml:space="preserve">, devendo permanecer no exercício de suas funções até a integral quitação das Obrigações Garantidas ou até sua efetiva substituição. </w:t>
      </w:r>
    </w:p>
    <w:p w14:paraId="57F6C2F8" w14:textId="77777777" w:rsidR="00EE4157" w:rsidRPr="00353B80" w:rsidRDefault="00EE4157" w:rsidP="00EE4157">
      <w:pPr>
        <w:pStyle w:val="Level1"/>
        <w:keepNext/>
        <w:rPr>
          <w:rFonts w:cs="Tahoma"/>
          <w:b/>
          <w:szCs w:val="20"/>
        </w:rPr>
      </w:pPr>
      <w:r w:rsidRPr="00353B80">
        <w:rPr>
          <w:rFonts w:cs="Tahoma"/>
          <w:b/>
          <w:szCs w:val="20"/>
        </w:rPr>
        <w:t>NOTIFICAÇÕES</w:t>
      </w:r>
    </w:p>
    <w:p w14:paraId="0663DBC0" w14:textId="19630B99" w:rsidR="00E41F8A" w:rsidRPr="00DC74E1" w:rsidRDefault="000E7992" w:rsidP="00EE4157">
      <w:pPr>
        <w:pStyle w:val="Level2"/>
        <w:rPr>
          <w:rFonts w:cs="Tahoma"/>
          <w:szCs w:val="20"/>
        </w:rPr>
      </w:pPr>
      <w:r w:rsidRPr="00DC74E1">
        <w:rPr>
          <w:rFonts w:cs="Tahoma"/>
          <w:szCs w:val="20"/>
        </w:rPr>
        <w:t xml:space="preserve">Todas e quaisquer notificações ou quaisquer outras comunicações exigidas ou permitidas nos termos deste Contrato serão realizadas por escrito, mediante entrega pessoal, por </w:t>
      </w:r>
      <w:r w:rsidRPr="00DC74E1">
        <w:rPr>
          <w:rFonts w:cs="Tahoma"/>
          <w:i/>
          <w:szCs w:val="20"/>
        </w:rPr>
        <w:t>e-mail</w:t>
      </w:r>
      <w:r w:rsidRPr="00DC74E1">
        <w:rPr>
          <w:rFonts w:cs="Tahoma"/>
          <w:szCs w:val="20"/>
        </w:rPr>
        <w:t>, serviço de entrega especial ou carta registrada, sempre com comprovante de recebimento (“</w:t>
      </w:r>
      <w:r w:rsidRPr="00DC74E1">
        <w:rPr>
          <w:rFonts w:cs="Tahoma"/>
          <w:b/>
          <w:szCs w:val="20"/>
        </w:rPr>
        <w:t>Notificações</w:t>
      </w:r>
      <w:r w:rsidRPr="00DC74E1">
        <w:rPr>
          <w:rFonts w:cs="Tahoma"/>
          <w:szCs w:val="20"/>
        </w:rPr>
        <w:t>”), encaminhados para os seguintes endereços</w:t>
      </w:r>
      <w:r w:rsidR="00E41F8A" w:rsidRPr="00DC74E1">
        <w:rPr>
          <w:rFonts w:cs="Tahoma"/>
          <w:szCs w:val="20"/>
        </w:rPr>
        <w:t>:</w:t>
      </w:r>
    </w:p>
    <w:p w14:paraId="3FF203F5" w14:textId="02FFB165" w:rsidR="00E41F8A" w:rsidRPr="00F83C98" w:rsidRDefault="00E41F8A" w:rsidP="00F83C98">
      <w:pPr>
        <w:pStyle w:val="roman3"/>
        <w:numPr>
          <w:ilvl w:val="0"/>
          <w:numId w:val="177"/>
        </w:numPr>
        <w:rPr>
          <w:b/>
          <w:bCs/>
        </w:rPr>
      </w:pPr>
      <w:r w:rsidRPr="00F83C98">
        <w:rPr>
          <w:b/>
          <w:bCs/>
        </w:rPr>
        <w:t xml:space="preserve">Para </w:t>
      </w:r>
      <w:r w:rsidR="00F238E1">
        <w:rPr>
          <w:b/>
          <w:bCs/>
        </w:rPr>
        <w:t>os</w:t>
      </w:r>
      <w:r w:rsidR="00F238E1" w:rsidRPr="00F83C98">
        <w:rPr>
          <w:b/>
          <w:bCs/>
        </w:rPr>
        <w:t xml:space="preserve"> </w:t>
      </w:r>
      <w:r w:rsidRPr="00F83C98">
        <w:rPr>
          <w:b/>
          <w:bCs/>
        </w:rPr>
        <w:t>Cedente</w:t>
      </w:r>
      <w:r w:rsidR="00F238E1">
        <w:rPr>
          <w:b/>
          <w:bCs/>
        </w:rPr>
        <w:t>s e/ou para a Sociedade</w:t>
      </w:r>
      <w:r w:rsidR="00DF4645" w:rsidRPr="00F83C98">
        <w:t>:</w:t>
      </w:r>
      <w:r w:rsidR="00B553A9" w:rsidRPr="00F83C98">
        <w:t xml:space="preserve"> </w:t>
      </w:r>
    </w:p>
    <w:p w14:paraId="0246A846" w14:textId="6D5C4D90" w:rsidR="00CB4E44" w:rsidRPr="00DC74E1" w:rsidRDefault="00DB5E01" w:rsidP="00F83C98">
      <w:pPr>
        <w:pStyle w:val="Body3"/>
        <w:jc w:val="left"/>
      </w:pPr>
      <w:r w:rsidRPr="00DC74E1">
        <w:rPr>
          <w:b/>
          <w:bCs/>
          <w:smallCaps/>
        </w:rPr>
        <w:t>TRANSMARONI TRANSPORTES BRASIL RODOVIÁRIOS LTDA</w:t>
      </w:r>
      <w:r w:rsidRPr="00DC74E1">
        <w:rPr>
          <w:b/>
          <w:smallCaps/>
        </w:rPr>
        <w:br/>
      </w:r>
      <w:r w:rsidRPr="00DC74E1">
        <w:t xml:space="preserve">Rua Fortunato Ferraz, nº 546 </w:t>
      </w:r>
      <w:r w:rsidRPr="00DC74E1">
        <w:br/>
        <w:t>Vila Anastácio, São Paulo-SP, CEP 05093-000</w:t>
      </w:r>
      <w:r w:rsidRPr="00DC74E1">
        <w:br/>
      </w:r>
      <w:r w:rsidRPr="00DC74E1">
        <w:rPr>
          <w:rStyle w:val="Hyperlink"/>
          <w:rFonts w:eastAsia="Garamond" w:cs="Tahoma"/>
          <w:szCs w:val="20"/>
        </w:rPr>
        <w:t xml:space="preserve">At.: </w:t>
      </w:r>
      <w:r w:rsidR="00315047" w:rsidRPr="00315047">
        <w:rPr>
          <w:rFonts w:eastAsia="Garamond" w:cs="Tahoma"/>
          <w:szCs w:val="20"/>
        </w:rPr>
        <w:t>Gustavo Carlos Maroni</w:t>
      </w:r>
      <w:r w:rsidRPr="00DC74E1">
        <w:rPr>
          <w:rStyle w:val="Hyperlink"/>
          <w:rFonts w:eastAsia="Garamond" w:cs="Tahoma"/>
          <w:szCs w:val="20"/>
        </w:rPr>
        <w:br/>
        <w:t xml:space="preserve">Tel.: </w:t>
      </w:r>
      <w:r w:rsidR="00315047" w:rsidRPr="00315047">
        <w:rPr>
          <w:rFonts w:eastAsia="Garamond" w:cs="Tahoma"/>
          <w:szCs w:val="20"/>
        </w:rPr>
        <w:t>(11) 99100-6990</w:t>
      </w:r>
      <w:r w:rsidRPr="00DC74E1">
        <w:rPr>
          <w:rStyle w:val="Hyperlink"/>
          <w:rFonts w:eastAsia="Garamond" w:cs="Tahoma"/>
          <w:szCs w:val="20"/>
        </w:rPr>
        <w:br/>
        <w:t>E-</w:t>
      </w:r>
      <w:r w:rsidRPr="009E5F72">
        <w:t>mail</w:t>
      </w:r>
      <w:r w:rsidRPr="00DC74E1">
        <w:rPr>
          <w:rStyle w:val="Hyperlink"/>
          <w:rFonts w:eastAsia="Garamond" w:cs="Tahoma"/>
          <w:szCs w:val="20"/>
        </w:rPr>
        <w:t xml:space="preserve">: </w:t>
      </w:r>
      <w:r w:rsidR="00315047" w:rsidRPr="00315047">
        <w:rPr>
          <w:rFonts w:eastAsia="Garamond" w:cs="Tahoma"/>
          <w:szCs w:val="20"/>
        </w:rPr>
        <w:t>gustavo@transmaroni.com.br</w:t>
      </w:r>
      <w:r w:rsidR="00433CBC" w:rsidRPr="00DC74E1" w:rsidDel="00433CBC">
        <w:t xml:space="preserve"> </w:t>
      </w:r>
    </w:p>
    <w:p w14:paraId="5B9AE97F" w14:textId="1CEB175E" w:rsidR="00E41F8A" w:rsidRPr="00DC74E1" w:rsidRDefault="00E41F8A" w:rsidP="00F83C98">
      <w:pPr>
        <w:pStyle w:val="roman3"/>
      </w:pPr>
      <w:r w:rsidRPr="00F83C98">
        <w:rPr>
          <w:b/>
          <w:bCs/>
        </w:rPr>
        <w:t xml:space="preserve">Para </w:t>
      </w:r>
      <w:r w:rsidR="00EE4157" w:rsidRPr="00F83C98">
        <w:rPr>
          <w:b/>
          <w:bCs/>
        </w:rPr>
        <w:t>a Securitizadora</w:t>
      </w:r>
      <w:r w:rsidR="00DF4645" w:rsidRPr="00DC74E1">
        <w:t>:</w:t>
      </w:r>
    </w:p>
    <w:p w14:paraId="6EDD24D1" w14:textId="52EACC07" w:rsidR="00E41F8A" w:rsidRDefault="00EE4157" w:rsidP="00F83C98">
      <w:pPr>
        <w:pStyle w:val="Body3"/>
        <w:jc w:val="left"/>
        <w:rPr>
          <w:rStyle w:val="Hyperlink"/>
          <w:rFonts w:cs="Tahoma"/>
          <w:bCs/>
          <w:kern w:val="32"/>
          <w:szCs w:val="20"/>
        </w:rPr>
      </w:pPr>
      <w:r w:rsidRPr="00A371FD">
        <w:rPr>
          <w:rFonts w:cs="Tahoma"/>
          <w:b/>
          <w:bCs/>
          <w:smallCaps/>
        </w:rPr>
        <w:t>TRUE SECURITIZADORA S.A.</w:t>
      </w:r>
      <w:r w:rsidR="00B553A9">
        <w:rPr>
          <w:rFonts w:cs="Tahoma"/>
          <w:b/>
          <w:bCs/>
          <w:smallCaps/>
        </w:rPr>
        <w:t xml:space="preserve"> </w:t>
      </w:r>
      <w:r w:rsidRPr="00A371FD">
        <w:rPr>
          <w:rFonts w:cs="Tahoma"/>
          <w:b/>
          <w:smallCaps/>
        </w:rPr>
        <w:br/>
      </w:r>
      <w:r w:rsidRPr="00A371FD">
        <w:rPr>
          <w:rFonts w:cs="Tahoma"/>
        </w:rPr>
        <w:t>na Avenida Santo Amaro, nº 48, 1º andar, conjunto 11</w:t>
      </w:r>
      <w:r w:rsidRPr="00A371FD">
        <w:rPr>
          <w:rFonts w:cs="Tahoma"/>
        </w:rPr>
        <w:br/>
        <w:t xml:space="preserve">Vila Nova Conceição, São Paulo-SP, CEP </w:t>
      </w:r>
      <w:r w:rsidRPr="00B61DBC">
        <w:rPr>
          <w:rFonts w:cs="Tahoma"/>
        </w:rPr>
        <w:t>04.506-905</w:t>
      </w:r>
      <w:r w:rsidRPr="00DC74E1" w:rsidDel="00EE4157">
        <w:rPr>
          <w:rFonts w:cs="Tahoma"/>
          <w:b/>
          <w:bCs/>
          <w:szCs w:val="20"/>
        </w:rPr>
        <w:t xml:space="preserve"> </w:t>
      </w:r>
      <w:r w:rsidR="0022490D" w:rsidRPr="00DC74E1">
        <w:rPr>
          <w:rFonts w:eastAsia="Arial" w:cs="Tahoma"/>
          <w:szCs w:val="20"/>
          <w:lang w:eastAsia="en-GB"/>
        </w:rPr>
        <w:br/>
      </w:r>
      <w:r w:rsidR="0022490D" w:rsidRPr="00DC74E1">
        <w:rPr>
          <w:rFonts w:cs="Tahoma"/>
          <w:szCs w:val="20"/>
        </w:rPr>
        <w:t xml:space="preserve">At.: </w:t>
      </w:r>
      <w:r w:rsidR="00315047" w:rsidRPr="00315047">
        <w:rPr>
          <w:rFonts w:cs="Tahoma"/>
          <w:bCs/>
          <w:kern w:val="32"/>
          <w:szCs w:val="20"/>
        </w:rPr>
        <w:t>Arley Custódia Fonseca</w:t>
      </w:r>
      <w:r w:rsidR="0022490D" w:rsidRPr="00DC74E1">
        <w:rPr>
          <w:rFonts w:eastAsia="Arial" w:cs="Tahoma"/>
          <w:szCs w:val="20"/>
          <w:lang w:eastAsia="en-GB"/>
        </w:rPr>
        <w:br/>
        <w:t xml:space="preserve">Tel: </w:t>
      </w:r>
      <w:r w:rsidR="00315047" w:rsidRPr="00315047">
        <w:rPr>
          <w:rFonts w:eastAsia="Arial" w:cs="Tahoma"/>
          <w:szCs w:val="20"/>
          <w:lang w:eastAsia="en-GB"/>
        </w:rPr>
        <w:t>(11) 3071-4475</w:t>
      </w:r>
      <w:r w:rsidR="0022490D" w:rsidRPr="00DC74E1" w:rsidDel="004A7F4E">
        <w:rPr>
          <w:rFonts w:eastAsia="Arial" w:cs="Tahoma"/>
          <w:szCs w:val="20"/>
          <w:lang w:eastAsia="en-GB"/>
        </w:rPr>
        <w:t xml:space="preserve"> </w:t>
      </w:r>
      <w:r w:rsidR="0022490D" w:rsidRPr="00DC74E1">
        <w:rPr>
          <w:rFonts w:eastAsia="Arial" w:cs="Tahoma"/>
          <w:szCs w:val="20"/>
          <w:lang w:eastAsia="en-GB"/>
        </w:rPr>
        <w:br/>
      </w:r>
      <w:r w:rsidR="0022490D" w:rsidRPr="00DC74E1">
        <w:rPr>
          <w:rFonts w:cs="Tahoma"/>
          <w:szCs w:val="20"/>
        </w:rPr>
        <w:t xml:space="preserve">E-mail: </w:t>
      </w:r>
      <w:r w:rsidR="00315047" w:rsidRPr="00315047">
        <w:rPr>
          <w:rFonts w:cs="Tahoma"/>
          <w:bCs/>
          <w:kern w:val="32"/>
          <w:szCs w:val="20"/>
        </w:rPr>
        <w:t xml:space="preserve">middle@truesecuritizadora.com.br e </w:t>
      </w:r>
      <w:hyperlink r:id="rId8" w:history="1">
        <w:r w:rsidR="00315047" w:rsidRPr="00315047">
          <w:rPr>
            <w:rStyle w:val="Hyperlink"/>
            <w:rFonts w:cs="Tahoma"/>
            <w:bCs/>
            <w:kern w:val="32"/>
            <w:szCs w:val="20"/>
          </w:rPr>
          <w:t>operacoes@truesecuritizadora.com.br</w:t>
        </w:r>
      </w:hyperlink>
    </w:p>
    <w:p w14:paraId="14A20B00" w14:textId="04136A93" w:rsidR="002760CE" w:rsidRPr="002760CE" w:rsidRDefault="002760CE" w:rsidP="002760CE">
      <w:pPr>
        <w:pStyle w:val="roman3"/>
        <w:rPr>
          <w:rFonts w:cs="Tahoma"/>
        </w:rPr>
      </w:pPr>
      <w:r>
        <w:t>Credora</w:t>
      </w:r>
      <w:r w:rsidRPr="004E2839">
        <w:rPr>
          <w:rFonts w:eastAsia="Arial Unicode MS"/>
        </w:rPr>
        <w:t>:</w:t>
      </w:r>
    </w:p>
    <w:p w14:paraId="4D5A0937" w14:textId="77777777" w:rsidR="002760CE" w:rsidRPr="00353B80" w:rsidRDefault="002760CE" w:rsidP="002760CE">
      <w:pPr>
        <w:pStyle w:val="Body3"/>
        <w:jc w:val="left"/>
      </w:pPr>
      <w:r w:rsidRPr="002760CE">
        <w:rPr>
          <w:rFonts w:cs="Tahoma"/>
          <w:b/>
          <w:bCs/>
          <w:smallCaps/>
        </w:rPr>
        <w:t>SIMPLIFIC</w:t>
      </w:r>
      <w:r w:rsidRPr="007D44FB">
        <w:rPr>
          <w:b/>
          <w:smallCaps/>
        </w:rPr>
        <w:t xml:space="preserve"> PAVARINI DISTRIBUIDORA DE TÍTULOS E VALORES MOBILIÁRIOS LTDA.</w:t>
      </w:r>
      <w:r>
        <w:rPr>
          <w:b/>
          <w:smallCaps/>
        </w:rPr>
        <w:t xml:space="preserve"> </w:t>
      </w:r>
      <w:r w:rsidRPr="006D5269">
        <w:rPr>
          <w:smallCaps/>
          <w:highlight w:val="yellow"/>
        </w:rPr>
        <w:t>[</w:t>
      </w:r>
      <w:r w:rsidRPr="006D5269">
        <w:rPr>
          <w:b/>
          <w:kern w:val="32"/>
          <w:highlight w:val="yellow"/>
        </w:rPr>
        <w:t>Nota LDR</w:t>
      </w:r>
      <w:r w:rsidRPr="006D5269">
        <w:rPr>
          <w:kern w:val="32"/>
          <w:highlight w:val="yellow"/>
        </w:rPr>
        <w:t>: Vórtx, por gentileza, confirmar dados de notificação</w:t>
      </w:r>
      <w:r w:rsidRPr="006D5269">
        <w:rPr>
          <w:smallCaps/>
          <w:highlight w:val="yellow"/>
        </w:rPr>
        <w:t>]</w:t>
      </w:r>
      <w:r w:rsidRPr="006D5269">
        <w:rPr>
          <w:smallCaps/>
        </w:rPr>
        <w:br/>
      </w:r>
      <w:r w:rsidRPr="006D5269">
        <w:rPr>
          <w:highlight w:val="yellow"/>
        </w:rPr>
        <w:t>[•]</w:t>
      </w:r>
      <w:r w:rsidRPr="00353B80">
        <w:rPr>
          <w:rFonts w:eastAsia="Arial"/>
          <w:lang w:eastAsia="en-GB"/>
        </w:rPr>
        <w:br/>
      </w:r>
      <w:r w:rsidRPr="00353B80">
        <w:t xml:space="preserve">At.: </w:t>
      </w:r>
      <w:r w:rsidRPr="006D5269">
        <w:rPr>
          <w:kern w:val="32"/>
          <w:highlight w:val="yellow"/>
        </w:rPr>
        <w:t>[•]</w:t>
      </w:r>
      <w:r w:rsidRPr="00353B80">
        <w:rPr>
          <w:rFonts w:eastAsia="Arial"/>
          <w:lang w:eastAsia="en-GB"/>
        </w:rPr>
        <w:br/>
        <w:t xml:space="preserve">Tel: </w:t>
      </w:r>
      <w:r w:rsidRPr="006D5269">
        <w:rPr>
          <w:rFonts w:eastAsia="Arial"/>
          <w:highlight w:val="yellow"/>
          <w:lang w:eastAsia="en-GB"/>
        </w:rPr>
        <w:t>[•]</w:t>
      </w:r>
      <w:r w:rsidRPr="00353B80" w:rsidDel="004A7F4E">
        <w:rPr>
          <w:rFonts w:eastAsia="Arial"/>
          <w:lang w:eastAsia="en-GB"/>
        </w:rPr>
        <w:t xml:space="preserve"> </w:t>
      </w:r>
      <w:r w:rsidRPr="00353B80">
        <w:rPr>
          <w:rFonts w:eastAsia="Arial"/>
          <w:lang w:eastAsia="en-GB"/>
        </w:rPr>
        <w:br/>
      </w:r>
      <w:r w:rsidRPr="00353B80">
        <w:t xml:space="preserve">E-mail: </w:t>
      </w:r>
      <w:r w:rsidRPr="006D5269">
        <w:rPr>
          <w:kern w:val="32"/>
          <w:highlight w:val="yellow"/>
        </w:rPr>
        <w:t>[•]</w:t>
      </w:r>
    </w:p>
    <w:p w14:paraId="5C6B307E" w14:textId="69348741" w:rsidR="00E41F8A" w:rsidRPr="00DC74E1" w:rsidRDefault="00E41F8A" w:rsidP="00D155C1">
      <w:pPr>
        <w:pStyle w:val="Level3"/>
        <w:tabs>
          <w:tab w:val="clear" w:pos="6040"/>
        </w:tabs>
        <w:ind w:left="1276"/>
        <w:rPr>
          <w:rFonts w:cs="Tahoma"/>
          <w:szCs w:val="20"/>
        </w:rPr>
      </w:pPr>
      <w:r w:rsidRPr="00DC74E1">
        <w:rPr>
          <w:rFonts w:cs="Tahoma"/>
          <w:szCs w:val="20"/>
        </w:rPr>
        <w:t xml:space="preserve">As </w:t>
      </w:r>
      <w:r w:rsidR="000E7992" w:rsidRPr="00DC74E1">
        <w:rPr>
          <w:rFonts w:cs="Tahoma"/>
          <w:szCs w:val="20"/>
        </w:rPr>
        <w:t xml:space="preserve">Notificações referentes a este Contrato </w:t>
      </w:r>
      <w:r w:rsidRPr="00DC74E1">
        <w:rPr>
          <w:rFonts w:cs="Tahoma"/>
          <w:szCs w:val="20"/>
        </w:rPr>
        <w:t xml:space="preserve">serão consideradas entregues quando recebidas sob protocolo ou com </w:t>
      </w:r>
      <w:r w:rsidR="001214E7" w:rsidRPr="00DC74E1">
        <w:rPr>
          <w:rFonts w:cs="Tahoma"/>
          <w:szCs w:val="20"/>
        </w:rPr>
        <w:t>“</w:t>
      </w:r>
      <w:r w:rsidRPr="00DC74E1">
        <w:rPr>
          <w:rFonts w:cs="Tahoma"/>
          <w:szCs w:val="20"/>
        </w:rPr>
        <w:t xml:space="preserve">aviso de recebimento” expedido pelos Correios, sob protocolo, por telegrama ou por e-mail nos endereços acima. As </w:t>
      </w:r>
      <w:r w:rsidR="00C218C7" w:rsidRPr="00DC74E1">
        <w:rPr>
          <w:rFonts w:cs="Tahoma"/>
          <w:szCs w:val="20"/>
        </w:rPr>
        <w:t xml:space="preserve">Notificações </w:t>
      </w:r>
      <w:r w:rsidRPr="00DC74E1">
        <w:rPr>
          <w:rFonts w:cs="Tahoma"/>
          <w:szCs w:val="20"/>
        </w:rPr>
        <w:t>feitas por correio eletrônico serão consideradas recebidas na data de seu envio, desde que seu recebimento seja confirmado por meio de indicativo (recibo emitido pela máquina utilizada pelo remetente).</w:t>
      </w:r>
    </w:p>
    <w:p w14:paraId="317E2FBF" w14:textId="43B82544" w:rsidR="00E41F8A" w:rsidRPr="00DC74E1" w:rsidRDefault="00577DEA" w:rsidP="00D155C1">
      <w:pPr>
        <w:pStyle w:val="Level3"/>
        <w:tabs>
          <w:tab w:val="clear" w:pos="6040"/>
        </w:tabs>
        <w:ind w:left="1276"/>
        <w:rPr>
          <w:rFonts w:cs="Tahoma"/>
          <w:szCs w:val="20"/>
        </w:rPr>
      </w:pPr>
      <w:r w:rsidRPr="00DC74E1">
        <w:rPr>
          <w:rFonts w:cs="Tahoma"/>
          <w:szCs w:val="20"/>
        </w:rPr>
        <w:t>A mudança de qualquer dos endereços acima deverá ser comunicada à outra Parte pela Parte que tiver seu endereço alterado, em até 2 (dois) dias contados da sua ocorrência</w:t>
      </w:r>
      <w:r w:rsidR="00E41F8A" w:rsidRPr="00DC74E1">
        <w:rPr>
          <w:rFonts w:cs="Tahoma"/>
          <w:szCs w:val="20"/>
        </w:rPr>
        <w:t>.</w:t>
      </w:r>
    </w:p>
    <w:p w14:paraId="7F9384CC" w14:textId="380A3389" w:rsidR="001D4947" w:rsidRPr="00DC74E1" w:rsidRDefault="001D4947" w:rsidP="00D155C1">
      <w:pPr>
        <w:pStyle w:val="Level3"/>
        <w:tabs>
          <w:tab w:val="clear" w:pos="6040"/>
        </w:tabs>
        <w:ind w:left="1276"/>
        <w:rPr>
          <w:rFonts w:cs="Tahoma"/>
          <w:szCs w:val="20"/>
        </w:rPr>
      </w:pPr>
      <w:r w:rsidRPr="00DC74E1">
        <w:rPr>
          <w:rFonts w:cs="Tahoma"/>
          <w:szCs w:val="20"/>
        </w:rPr>
        <w:t xml:space="preserve">Eventuais prejuízos decorrentes da não observância do disposto nesta Cláusula </w:t>
      </w:r>
      <w:r w:rsidR="001E0BD8">
        <w:rPr>
          <w:rFonts w:cs="Tahoma"/>
          <w:szCs w:val="20"/>
        </w:rPr>
        <w:t>11</w:t>
      </w:r>
      <w:r w:rsidR="001E0BD8" w:rsidRPr="00DC74E1">
        <w:rPr>
          <w:rFonts w:cs="Tahoma"/>
          <w:szCs w:val="20"/>
        </w:rPr>
        <w:t xml:space="preserve"> </w:t>
      </w:r>
      <w:r w:rsidRPr="00DC74E1">
        <w:rPr>
          <w:rFonts w:cs="Tahoma"/>
          <w:szCs w:val="20"/>
        </w:rPr>
        <w:t>acima serão arcados pela Parte inadimplente</w:t>
      </w:r>
      <w:r w:rsidR="00D128F4">
        <w:rPr>
          <w:rFonts w:cs="Tahoma"/>
          <w:szCs w:val="20"/>
        </w:rPr>
        <w:t>.</w:t>
      </w:r>
    </w:p>
    <w:p w14:paraId="6EB3E0F2" w14:textId="5AA6895D" w:rsidR="003B1821" w:rsidRDefault="00F238E1" w:rsidP="00D155C1">
      <w:pPr>
        <w:pStyle w:val="Level3"/>
        <w:tabs>
          <w:tab w:val="clear" w:pos="6040"/>
        </w:tabs>
        <w:ind w:left="1276"/>
        <w:rPr>
          <w:rFonts w:cs="Tahoma"/>
          <w:szCs w:val="20"/>
        </w:rPr>
      </w:pPr>
      <w:r>
        <w:rPr>
          <w:rFonts w:cs="Tahoma"/>
          <w:szCs w:val="20"/>
        </w:rPr>
        <w:t>Os</w:t>
      </w:r>
      <w:r w:rsidRPr="00DC74E1">
        <w:rPr>
          <w:rFonts w:cs="Tahoma"/>
          <w:szCs w:val="20"/>
        </w:rPr>
        <w:t xml:space="preserve"> </w:t>
      </w:r>
      <w:r w:rsidR="003B1821" w:rsidRPr="00DC74E1">
        <w:rPr>
          <w:rFonts w:cs="Tahoma"/>
          <w:szCs w:val="20"/>
        </w:rPr>
        <w:t>Cedente</w:t>
      </w:r>
      <w:r>
        <w:rPr>
          <w:rFonts w:cs="Tahoma"/>
          <w:szCs w:val="20"/>
        </w:rPr>
        <w:t>s, a Sociedade</w:t>
      </w:r>
      <w:r w:rsidR="00363C5F">
        <w:rPr>
          <w:rFonts w:cs="Tahoma"/>
          <w:szCs w:val="20"/>
        </w:rPr>
        <w:t>, a Securitizadora</w:t>
      </w:r>
      <w:r w:rsidR="003B1821" w:rsidRPr="00DC74E1">
        <w:rPr>
          <w:rFonts w:cs="Tahoma"/>
          <w:szCs w:val="20"/>
        </w:rPr>
        <w:t xml:space="preserve"> e </w:t>
      </w:r>
      <w:r w:rsidR="00097644">
        <w:rPr>
          <w:rFonts w:cs="Tahoma"/>
          <w:szCs w:val="20"/>
        </w:rPr>
        <w:t xml:space="preserve">a </w:t>
      </w:r>
      <w:r w:rsidR="002760CE">
        <w:rPr>
          <w:rFonts w:cs="Tahoma"/>
          <w:szCs w:val="20"/>
        </w:rPr>
        <w:t>Credora</w:t>
      </w:r>
      <w:r w:rsidR="003B1821" w:rsidRPr="00DC74E1">
        <w:rPr>
          <w:rFonts w:cs="Tahoma"/>
          <w:szCs w:val="20"/>
        </w:rPr>
        <w:t>, neste ato e nesta forma, nomeiam e autorizam, além dos seus representantes legais, o(s) seu(s) representante(s) acima identificado(s), como seu(s) mandatário(s) com poderes para receber avisos, comunicações e quaisquer outras comunicações extrajudiciais relativas a este Contrato.</w:t>
      </w:r>
    </w:p>
    <w:p w14:paraId="27F2A817" w14:textId="4DCFAFB7" w:rsidR="00E54249" w:rsidRPr="00D155C1" w:rsidRDefault="00E54249" w:rsidP="00E54249">
      <w:pPr>
        <w:pStyle w:val="Level1"/>
        <w:keepNext/>
        <w:rPr>
          <w:rFonts w:cs="Tahoma"/>
          <w:szCs w:val="20"/>
        </w:rPr>
      </w:pPr>
      <w:r w:rsidRPr="00353B80">
        <w:rPr>
          <w:rFonts w:cs="Tahoma"/>
          <w:b/>
          <w:szCs w:val="20"/>
        </w:rPr>
        <w:t>RENÚNCIAS E NULIDADE PARCIAL</w:t>
      </w:r>
    </w:p>
    <w:p w14:paraId="3CAECBA3" w14:textId="77777777" w:rsidR="00E54249" w:rsidRPr="00353B80" w:rsidRDefault="00E54249" w:rsidP="00E54249">
      <w:pPr>
        <w:pStyle w:val="Level2"/>
        <w:rPr>
          <w:rFonts w:cs="Tahoma"/>
          <w:szCs w:val="20"/>
        </w:rPr>
      </w:pPr>
      <w:r w:rsidRPr="00353B80">
        <w:rPr>
          <w:rFonts w:cs="Tahoma"/>
          <w:szCs w:val="20"/>
        </w:rPr>
        <w:t>Cada Parte reconhece que: (i) os direitos e recursos nos termos deste Contrato podem ser exercidos separada ou simultaneamente, e não excluem quaisquer outros direitos e recursos previstos em lei ou por qualquer outro contrato; (ii) a renúncia, por qualquer Parte, a qualquer desses direitos será válida somente se formalizada por escrito; (iii) a renúncia de um direito será interpretada restritivamente, não sendo considerada como renúncia a qualquer outro direito; e (iv) a nulidade ou invalidade de qualquer das cláusulas contratuais aqui previstas não prejudicará a validade e eficácia das demais cláusulas e disposições deste Contrato.</w:t>
      </w:r>
    </w:p>
    <w:p w14:paraId="3394E157" w14:textId="350F8F3B" w:rsidR="00E54249" w:rsidRPr="00DC74E1" w:rsidRDefault="00F238E1" w:rsidP="00D155C1">
      <w:pPr>
        <w:pStyle w:val="Level2"/>
        <w:rPr>
          <w:rFonts w:cs="Tahoma"/>
          <w:szCs w:val="20"/>
        </w:rPr>
      </w:pPr>
      <w:r>
        <w:rPr>
          <w:rFonts w:cs="Tahoma"/>
          <w:szCs w:val="20"/>
        </w:rPr>
        <w:t>Os</w:t>
      </w:r>
      <w:r w:rsidRPr="00353B80">
        <w:rPr>
          <w:rFonts w:cs="Tahoma"/>
          <w:szCs w:val="20"/>
        </w:rPr>
        <w:t xml:space="preserve"> </w:t>
      </w:r>
      <w:r w:rsidR="00E54249">
        <w:rPr>
          <w:rFonts w:cs="Tahoma"/>
          <w:szCs w:val="20"/>
        </w:rPr>
        <w:t>Cedente</w:t>
      </w:r>
      <w:r>
        <w:rPr>
          <w:rFonts w:cs="Tahoma"/>
          <w:szCs w:val="20"/>
        </w:rPr>
        <w:t>s e a Sociedade</w:t>
      </w:r>
      <w:r w:rsidR="00E54249" w:rsidRPr="00353B80">
        <w:rPr>
          <w:rFonts w:cs="Tahoma"/>
          <w:szCs w:val="20"/>
        </w:rPr>
        <w:t xml:space="preserve"> não </w:t>
      </w:r>
      <w:r w:rsidRPr="00353B80">
        <w:rPr>
          <w:rFonts w:cs="Tahoma"/>
          <w:szCs w:val="20"/>
        </w:rPr>
        <w:t>renunciar</w:t>
      </w:r>
      <w:r>
        <w:rPr>
          <w:rFonts w:cs="Tahoma"/>
          <w:szCs w:val="20"/>
        </w:rPr>
        <w:t>ão</w:t>
      </w:r>
      <w:r w:rsidR="00E54249" w:rsidRPr="00353B80">
        <w:rPr>
          <w:rFonts w:cs="Tahoma"/>
          <w:szCs w:val="20"/>
        </w:rPr>
        <w:t xml:space="preserve">, </w:t>
      </w:r>
      <w:r w:rsidRPr="00353B80">
        <w:rPr>
          <w:rFonts w:cs="Tahoma"/>
          <w:szCs w:val="20"/>
        </w:rPr>
        <w:t>novar</w:t>
      </w:r>
      <w:r>
        <w:rPr>
          <w:rFonts w:cs="Tahoma"/>
          <w:szCs w:val="20"/>
        </w:rPr>
        <w:t>ão</w:t>
      </w:r>
      <w:r w:rsidRPr="00353B80">
        <w:rPr>
          <w:rFonts w:cs="Tahoma"/>
          <w:szCs w:val="20"/>
        </w:rPr>
        <w:t xml:space="preserve"> </w:t>
      </w:r>
      <w:r w:rsidR="00E54249" w:rsidRPr="00353B80">
        <w:rPr>
          <w:rFonts w:cs="Tahoma"/>
          <w:szCs w:val="20"/>
        </w:rPr>
        <w:t xml:space="preserve">e/ou </w:t>
      </w:r>
      <w:r w:rsidRPr="00353B80">
        <w:rPr>
          <w:rFonts w:cs="Tahoma"/>
          <w:szCs w:val="20"/>
        </w:rPr>
        <w:t>dispor</w:t>
      </w:r>
      <w:r>
        <w:rPr>
          <w:rFonts w:cs="Tahoma"/>
          <w:szCs w:val="20"/>
        </w:rPr>
        <w:t>ão</w:t>
      </w:r>
      <w:r w:rsidRPr="00353B80">
        <w:rPr>
          <w:rFonts w:cs="Tahoma"/>
          <w:szCs w:val="20"/>
        </w:rPr>
        <w:t xml:space="preserve"> </w:t>
      </w:r>
      <w:r w:rsidR="00E54249" w:rsidRPr="00353B80">
        <w:rPr>
          <w:rFonts w:cs="Tahoma"/>
          <w:szCs w:val="20"/>
        </w:rPr>
        <w:t xml:space="preserve">de qualquer dos direitos, garantias e prerrogativas de sua titularidade relativos aos </w:t>
      </w:r>
      <w:r w:rsidR="00E54249">
        <w:rPr>
          <w:rFonts w:cs="Tahoma"/>
          <w:szCs w:val="20"/>
        </w:rPr>
        <w:t>Direitos Cedidos</w:t>
      </w:r>
      <w:r w:rsidR="00E54249" w:rsidRPr="00353B80">
        <w:rPr>
          <w:rFonts w:cs="Tahoma"/>
          <w:szCs w:val="20"/>
        </w:rPr>
        <w:t>, sem a prévia e expressa autorização, por escrito, d</w:t>
      </w:r>
      <w:r w:rsidR="00E54249">
        <w:rPr>
          <w:rFonts w:cs="Tahoma"/>
          <w:szCs w:val="20"/>
        </w:rPr>
        <w:t xml:space="preserve">a </w:t>
      </w:r>
      <w:r w:rsidR="002760CE">
        <w:rPr>
          <w:rFonts w:cs="Tahoma"/>
          <w:szCs w:val="20"/>
        </w:rPr>
        <w:t>Credora</w:t>
      </w:r>
      <w:r w:rsidR="00E54249" w:rsidRPr="005C7082">
        <w:rPr>
          <w:rFonts w:cs="Tahoma"/>
        </w:rPr>
        <w:t>, mediante consulta aos Titulares de CR</w:t>
      </w:r>
      <w:r w:rsidR="00E54249">
        <w:rPr>
          <w:rFonts w:cs="Tahoma"/>
        </w:rPr>
        <w:t>s</w:t>
      </w:r>
      <w:r w:rsidR="00E54249" w:rsidRPr="005C7082">
        <w:rPr>
          <w:rFonts w:cs="Tahoma"/>
        </w:rPr>
        <w:t>, em assembleia geral de Titulares de CR</w:t>
      </w:r>
      <w:r w:rsidR="00E54249">
        <w:rPr>
          <w:rFonts w:cs="Tahoma"/>
        </w:rPr>
        <w:t>s</w:t>
      </w:r>
      <w:r w:rsidR="00E54249" w:rsidRPr="00353B80">
        <w:rPr>
          <w:rFonts w:cs="Tahoma"/>
          <w:szCs w:val="20"/>
        </w:rPr>
        <w:t>.</w:t>
      </w:r>
    </w:p>
    <w:p w14:paraId="35B48C53" w14:textId="040A13C4" w:rsidR="00E41F8A" w:rsidRDefault="00E41F8A" w:rsidP="00AC066E">
      <w:pPr>
        <w:pStyle w:val="Level2"/>
        <w:rPr>
          <w:rFonts w:cs="Tahoma"/>
          <w:szCs w:val="20"/>
        </w:rPr>
      </w:pPr>
      <w:r w:rsidRPr="00DC74E1">
        <w:rPr>
          <w:rFonts w:cs="Tahoma"/>
          <w:szCs w:val="20"/>
        </w:rPr>
        <w:t>O presente Contrato (incluindo seus anexos) foi devidamente celebrado pelos representantes legais das Partes, os quais têm e deverão ter poderes para assumir, em seu nome, as respectivas obrigações aqui estabelecidas, constituindo o presente Contrato uma obrigação lícita e válida, exequível, em conformidade com seus termos, com força de título executivo extrajudicial, na forma do artigo 784, inciso III</w:t>
      </w:r>
      <w:r w:rsidR="005F1BF6" w:rsidRPr="00DC74E1">
        <w:rPr>
          <w:rFonts w:cs="Tahoma"/>
          <w:szCs w:val="20"/>
        </w:rPr>
        <w:t xml:space="preserve">, </w:t>
      </w:r>
      <w:r w:rsidR="00C448D3" w:rsidRPr="00DC74E1">
        <w:rPr>
          <w:rFonts w:cs="Tahoma"/>
          <w:szCs w:val="20"/>
        </w:rPr>
        <w:t>d</w:t>
      </w:r>
      <w:r w:rsidR="005F1BF6" w:rsidRPr="00DC74E1">
        <w:rPr>
          <w:rFonts w:cs="Tahoma"/>
          <w:szCs w:val="20"/>
        </w:rPr>
        <w:t>o Código de Processo Civil</w:t>
      </w:r>
      <w:r w:rsidRPr="00DC74E1">
        <w:rPr>
          <w:rFonts w:cs="Tahoma"/>
          <w:szCs w:val="20"/>
        </w:rPr>
        <w:t>. Cada uma das Partes poderá requerer a execução específica das obrigações aqui assumidas pela outra Parte, conforme estabelecem os artigos 497, 501, 536, 806, 815, 822 e 823 do Código de Processo Civil.</w:t>
      </w:r>
    </w:p>
    <w:p w14:paraId="225EED07" w14:textId="77777777" w:rsidR="00E54249" w:rsidRPr="00353B80" w:rsidRDefault="00E54249" w:rsidP="00E54249">
      <w:pPr>
        <w:pStyle w:val="Level1"/>
        <w:keepNext/>
        <w:rPr>
          <w:rFonts w:cs="Tahoma"/>
          <w:b/>
          <w:szCs w:val="20"/>
        </w:rPr>
      </w:pPr>
      <w:r w:rsidRPr="00353B80">
        <w:rPr>
          <w:rFonts w:cs="Tahoma"/>
          <w:b/>
          <w:szCs w:val="20"/>
        </w:rPr>
        <w:t>SOBREVIVÊNCIA E TOLERÂNCIA</w:t>
      </w:r>
    </w:p>
    <w:p w14:paraId="4E393844" w14:textId="75104538" w:rsidR="00E54249" w:rsidRPr="00353B80" w:rsidRDefault="00E54249" w:rsidP="00E54249">
      <w:pPr>
        <w:pStyle w:val="Level2"/>
        <w:rPr>
          <w:rFonts w:cs="Tahoma"/>
          <w:szCs w:val="20"/>
        </w:rPr>
      </w:pPr>
      <w:r w:rsidRPr="00353B80">
        <w:rPr>
          <w:rFonts w:cs="Tahoma"/>
          <w:szCs w:val="20"/>
        </w:rPr>
        <w:t>Não obstante a ocorrência de um Evento de Inadimplemento</w:t>
      </w:r>
      <w:r w:rsidRPr="00353B80">
        <w:rPr>
          <w:rFonts w:cs="Tahoma"/>
          <w:color w:val="000000"/>
          <w:szCs w:val="20"/>
        </w:rPr>
        <w:t xml:space="preserve"> </w:t>
      </w:r>
      <w:r w:rsidRPr="00353B80">
        <w:rPr>
          <w:rFonts w:cs="Tahoma"/>
          <w:szCs w:val="20"/>
        </w:rPr>
        <w:t xml:space="preserve">previsto no Termo de </w:t>
      </w:r>
      <w:r w:rsidR="00DB154D">
        <w:rPr>
          <w:rFonts w:cs="Tahoma"/>
          <w:szCs w:val="20"/>
        </w:rPr>
        <w:t>Securitização</w:t>
      </w:r>
      <w:r w:rsidRPr="00353B80">
        <w:rPr>
          <w:rFonts w:cs="Tahoma"/>
          <w:szCs w:val="20"/>
        </w:rPr>
        <w:t xml:space="preserve">, todos os acordos, declarações e garantias objeto deste Contrato, do Termo de </w:t>
      </w:r>
      <w:r w:rsidR="00DB154D">
        <w:rPr>
          <w:rFonts w:cs="Tahoma"/>
          <w:szCs w:val="20"/>
        </w:rPr>
        <w:t>Securitização</w:t>
      </w:r>
      <w:r w:rsidR="00DB154D" w:rsidRPr="00353B80">
        <w:rPr>
          <w:rFonts w:cs="Tahoma"/>
          <w:szCs w:val="20"/>
        </w:rPr>
        <w:t xml:space="preserve"> </w:t>
      </w:r>
      <w:r w:rsidRPr="00353B80">
        <w:rPr>
          <w:rFonts w:cs="Tahoma"/>
          <w:szCs w:val="20"/>
        </w:rPr>
        <w:t xml:space="preserve">e dos demais documentos relativos </w:t>
      </w:r>
      <w:r w:rsidR="00363C5F">
        <w:rPr>
          <w:rFonts w:cs="Tahoma"/>
          <w:szCs w:val="20"/>
        </w:rPr>
        <w:t>ao</w:t>
      </w:r>
      <w:r w:rsidR="00363C5F" w:rsidRPr="00353B80">
        <w:rPr>
          <w:rFonts w:cs="Tahoma"/>
          <w:szCs w:val="20"/>
        </w:rPr>
        <w:t xml:space="preserve">s </w:t>
      </w:r>
      <w:r w:rsidR="00363C5F">
        <w:rPr>
          <w:rFonts w:cs="Tahoma"/>
          <w:szCs w:val="20"/>
        </w:rPr>
        <w:t>CRs</w:t>
      </w:r>
      <w:r w:rsidRPr="00353B80">
        <w:rPr>
          <w:rFonts w:cs="Tahoma"/>
          <w:szCs w:val="20"/>
        </w:rPr>
        <w:t xml:space="preserve"> permanecerão válidos até o cumprimento integral das Obrigações </w:t>
      </w:r>
      <w:r w:rsidRPr="00353B80">
        <w:rPr>
          <w:rFonts w:cs="Tahoma"/>
          <w:color w:val="000000"/>
          <w:szCs w:val="20"/>
        </w:rPr>
        <w:t>Garantidas</w:t>
      </w:r>
      <w:r w:rsidRPr="00353B80">
        <w:rPr>
          <w:rFonts w:cs="Tahoma"/>
          <w:szCs w:val="20"/>
        </w:rPr>
        <w:t>.</w:t>
      </w:r>
    </w:p>
    <w:p w14:paraId="04306432" w14:textId="77777777" w:rsidR="00E54249" w:rsidRPr="00353B80" w:rsidRDefault="00E54249" w:rsidP="00E54249">
      <w:pPr>
        <w:pStyle w:val="Level2"/>
        <w:rPr>
          <w:rFonts w:cs="Tahoma"/>
          <w:szCs w:val="20"/>
        </w:rPr>
      </w:pPr>
      <w:r w:rsidRPr="00353B80">
        <w:rPr>
          <w:rFonts w:cs="Tahoma"/>
          <w:szCs w:val="20"/>
        </w:rPr>
        <w:t xml:space="preserve">As Partes concordam que, caso, por qualquer motivo, este Contrato venha a ser executado parcialmente, todas as suas condições e cláusulas permanecerão válidas e exigíveis, sem prejuízo de tal execução parcial, até o cumprimento integral das Obrigações </w:t>
      </w:r>
      <w:r w:rsidRPr="00353B80">
        <w:rPr>
          <w:rFonts w:cs="Tahoma"/>
          <w:color w:val="000000"/>
          <w:szCs w:val="20"/>
        </w:rPr>
        <w:t>Garantidas</w:t>
      </w:r>
      <w:r w:rsidRPr="00353B80">
        <w:rPr>
          <w:rFonts w:cs="Tahoma"/>
          <w:szCs w:val="20"/>
        </w:rPr>
        <w:t>.</w:t>
      </w:r>
    </w:p>
    <w:p w14:paraId="67450D4A" w14:textId="3400B310" w:rsidR="00E54249" w:rsidRDefault="00E54249" w:rsidP="00E54249">
      <w:pPr>
        <w:pStyle w:val="Level2"/>
        <w:rPr>
          <w:rFonts w:cs="Tahoma"/>
          <w:szCs w:val="20"/>
        </w:rPr>
      </w:pPr>
      <w:r w:rsidRPr="00353B80">
        <w:rPr>
          <w:rFonts w:cs="Tahoma"/>
          <w:szCs w:val="20"/>
        </w:rPr>
        <w:t>A não exigência imediata, por qualquer das Partes, do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19E238B8" w14:textId="6F74AD60" w:rsidR="00E54249" w:rsidRPr="00D155C1" w:rsidRDefault="00E54249" w:rsidP="00E54249">
      <w:pPr>
        <w:pStyle w:val="Level1"/>
        <w:keepNext/>
        <w:rPr>
          <w:rFonts w:cs="Tahoma"/>
          <w:szCs w:val="20"/>
        </w:rPr>
      </w:pPr>
      <w:r w:rsidRPr="00353B80">
        <w:rPr>
          <w:rFonts w:cs="Tahoma"/>
          <w:b/>
          <w:szCs w:val="20"/>
        </w:rPr>
        <w:t>DESPESAS</w:t>
      </w:r>
    </w:p>
    <w:p w14:paraId="2650E67D" w14:textId="6E1C777F" w:rsidR="00E54249" w:rsidRPr="00353B80" w:rsidRDefault="00E54249" w:rsidP="00E54249">
      <w:pPr>
        <w:pStyle w:val="Level2"/>
        <w:rPr>
          <w:rFonts w:cs="Tahoma"/>
          <w:szCs w:val="20"/>
        </w:rPr>
      </w:pPr>
      <w:r w:rsidRPr="00353B80">
        <w:rPr>
          <w:rFonts w:cs="Tahoma"/>
          <w:szCs w:val="20"/>
        </w:rPr>
        <w:t>Os custos, despesas, emolumentos e taxas de registro deste Contrato (e dos seus eventuais aditamentos, se houver) e dos aditamentos nos Cartórios</w:t>
      </w:r>
      <w:r>
        <w:rPr>
          <w:rFonts w:cs="Tahoma"/>
          <w:szCs w:val="20"/>
        </w:rPr>
        <w:t xml:space="preserve"> Competentes e na B3</w:t>
      </w:r>
      <w:r w:rsidRPr="00353B80">
        <w:rPr>
          <w:rFonts w:cs="Tahoma"/>
          <w:szCs w:val="20"/>
        </w:rPr>
        <w:t xml:space="preserve">, serão de responsabilidade </w:t>
      </w:r>
      <w:r w:rsidR="00F238E1" w:rsidRPr="00353B80">
        <w:rPr>
          <w:rFonts w:cs="Tahoma"/>
          <w:szCs w:val="20"/>
        </w:rPr>
        <w:t>d</w:t>
      </w:r>
      <w:r w:rsidR="00F238E1">
        <w:rPr>
          <w:rFonts w:cs="Tahoma"/>
          <w:szCs w:val="20"/>
        </w:rPr>
        <w:t>os</w:t>
      </w:r>
      <w:r w:rsidR="00F238E1" w:rsidRPr="00353B80">
        <w:rPr>
          <w:rFonts w:cs="Tahoma"/>
          <w:szCs w:val="20"/>
        </w:rPr>
        <w:t xml:space="preserve"> </w:t>
      </w:r>
      <w:r>
        <w:rPr>
          <w:rFonts w:cs="Tahoma"/>
          <w:szCs w:val="20"/>
        </w:rPr>
        <w:t>Cedente</w:t>
      </w:r>
      <w:r w:rsidR="00F238E1">
        <w:rPr>
          <w:rFonts w:cs="Tahoma"/>
          <w:szCs w:val="20"/>
        </w:rPr>
        <w:t>s e da Sociedade</w:t>
      </w:r>
      <w:r w:rsidRPr="00353B80">
        <w:rPr>
          <w:rFonts w:cs="Tahoma"/>
          <w:szCs w:val="20"/>
        </w:rPr>
        <w:t>, que reconhece</w:t>
      </w:r>
      <w:r w:rsidR="00F238E1">
        <w:rPr>
          <w:rFonts w:cs="Tahoma"/>
          <w:szCs w:val="20"/>
        </w:rPr>
        <w:t>m</w:t>
      </w:r>
      <w:r w:rsidRPr="00353B80">
        <w:rPr>
          <w:rFonts w:cs="Tahoma"/>
          <w:szCs w:val="20"/>
        </w:rPr>
        <w:t xml:space="preserve"> desde já como líquidas, certas e exigíveis as notas de débito que venham a ser emitidas pel</w:t>
      </w:r>
      <w:r>
        <w:rPr>
          <w:rFonts w:cs="Tahoma"/>
          <w:szCs w:val="20"/>
        </w:rPr>
        <w:t xml:space="preserve">a </w:t>
      </w:r>
      <w:r w:rsidR="002760CE">
        <w:rPr>
          <w:rFonts w:cs="Tahoma"/>
          <w:szCs w:val="20"/>
        </w:rPr>
        <w:t>Credora</w:t>
      </w:r>
      <w:r w:rsidRPr="00353B80">
        <w:rPr>
          <w:rFonts w:cs="Tahoma"/>
          <w:szCs w:val="20"/>
        </w:rPr>
        <w:t xml:space="preserve"> para pagamento dessas despesas, as quais deverão ser pagas </w:t>
      </w:r>
      <w:r w:rsidR="00F238E1" w:rsidRPr="00353B80">
        <w:rPr>
          <w:rFonts w:cs="Tahoma"/>
          <w:szCs w:val="20"/>
        </w:rPr>
        <w:t>pel</w:t>
      </w:r>
      <w:r w:rsidR="00F238E1">
        <w:rPr>
          <w:rFonts w:cs="Tahoma"/>
          <w:szCs w:val="20"/>
        </w:rPr>
        <w:t>os</w:t>
      </w:r>
      <w:r w:rsidR="00F238E1" w:rsidRPr="00353B80">
        <w:rPr>
          <w:rFonts w:cs="Tahoma"/>
          <w:szCs w:val="20"/>
        </w:rPr>
        <w:t xml:space="preserve"> </w:t>
      </w:r>
      <w:r w:rsidR="003D0C2C">
        <w:rPr>
          <w:rFonts w:cs="Tahoma"/>
          <w:szCs w:val="20"/>
        </w:rPr>
        <w:t>Cedente</w:t>
      </w:r>
      <w:r w:rsidR="00F238E1">
        <w:rPr>
          <w:rFonts w:cs="Tahoma"/>
          <w:szCs w:val="20"/>
        </w:rPr>
        <w:t>s e/ou pela Sociedade</w:t>
      </w:r>
      <w:r w:rsidRPr="00353B80">
        <w:rPr>
          <w:rFonts w:cs="Tahoma"/>
          <w:szCs w:val="20"/>
        </w:rPr>
        <w:t xml:space="preserve"> no prazo de 10 (dez) Dias Úteis, contados de seu recebimento. </w:t>
      </w:r>
    </w:p>
    <w:p w14:paraId="08A70CD9" w14:textId="30BF25DE" w:rsidR="00E54249" w:rsidRPr="00353B80" w:rsidRDefault="00E54249" w:rsidP="00D155C1">
      <w:pPr>
        <w:pStyle w:val="Level3"/>
        <w:tabs>
          <w:tab w:val="clear" w:pos="6040"/>
        </w:tabs>
        <w:ind w:left="1276"/>
        <w:rPr>
          <w:rFonts w:cs="Tahoma"/>
          <w:szCs w:val="20"/>
        </w:rPr>
      </w:pPr>
      <w:r>
        <w:rPr>
          <w:rFonts w:cs="Tahoma"/>
          <w:szCs w:val="20"/>
        </w:rPr>
        <w:t xml:space="preserve">A </w:t>
      </w:r>
      <w:r w:rsidR="002760CE">
        <w:rPr>
          <w:rFonts w:cs="Tahoma"/>
          <w:szCs w:val="20"/>
        </w:rPr>
        <w:t>Credora</w:t>
      </w:r>
      <w:r w:rsidRPr="00353B80">
        <w:rPr>
          <w:rFonts w:cs="Tahoma"/>
          <w:szCs w:val="20"/>
        </w:rPr>
        <w:t xml:space="preserve"> somente será responsável pelo registro do presente Contrato e de qualquer aditamento subsequente caso </w:t>
      </w:r>
      <w:r w:rsidR="00F238E1">
        <w:rPr>
          <w:rFonts w:cs="Tahoma"/>
          <w:szCs w:val="20"/>
        </w:rPr>
        <w:t>os</w:t>
      </w:r>
      <w:r w:rsidR="00F238E1" w:rsidRPr="00353B80">
        <w:rPr>
          <w:rFonts w:cs="Tahoma"/>
          <w:szCs w:val="20"/>
        </w:rPr>
        <w:t xml:space="preserve"> </w:t>
      </w:r>
      <w:r>
        <w:rPr>
          <w:rFonts w:cs="Tahoma"/>
          <w:szCs w:val="20"/>
        </w:rPr>
        <w:t>Cedente</w:t>
      </w:r>
      <w:r w:rsidR="00F238E1">
        <w:rPr>
          <w:rFonts w:cs="Tahoma"/>
          <w:szCs w:val="20"/>
        </w:rPr>
        <w:t>s e/ou a Sociedade</w:t>
      </w:r>
      <w:r w:rsidRPr="00353B80">
        <w:rPr>
          <w:rFonts w:cs="Tahoma"/>
          <w:szCs w:val="20"/>
        </w:rPr>
        <w:t xml:space="preserve"> dessa forma não proceda</w:t>
      </w:r>
      <w:r w:rsidR="00F238E1">
        <w:rPr>
          <w:rFonts w:cs="Tahoma"/>
          <w:szCs w:val="20"/>
        </w:rPr>
        <w:t>m</w:t>
      </w:r>
      <w:r w:rsidRPr="00353B80">
        <w:rPr>
          <w:rFonts w:cs="Tahoma"/>
          <w:szCs w:val="20"/>
        </w:rPr>
        <w:t xml:space="preserve">, sem prejuízo da caracterização, em desfavor </w:t>
      </w:r>
      <w:r w:rsidR="00F238E1" w:rsidRPr="00353B80">
        <w:rPr>
          <w:rFonts w:cs="Tahoma"/>
          <w:szCs w:val="20"/>
        </w:rPr>
        <w:t>d</w:t>
      </w:r>
      <w:r w:rsidR="00F238E1">
        <w:rPr>
          <w:rFonts w:cs="Tahoma"/>
          <w:szCs w:val="20"/>
        </w:rPr>
        <w:t>os</w:t>
      </w:r>
      <w:r w:rsidR="00F238E1" w:rsidRPr="00353B80">
        <w:rPr>
          <w:rFonts w:cs="Tahoma"/>
          <w:szCs w:val="20"/>
        </w:rPr>
        <w:t xml:space="preserve"> </w:t>
      </w:r>
      <w:r>
        <w:rPr>
          <w:rFonts w:cs="Tahoma"/>
          <w:szCs w:val="20"/>
        </w:rPr>
        <w:t>Cedente</w:t>
      </w:r>
      <w:r w:rsidR="00F238E1">
        <w:rPr>
          <w:rFonts w:cs="Tahoma"/>
          <w:szCs w:val="20"/>
        </w:rPr>
        <w:t>s e da Sociedade</w:t>
      </w:r>
      <w:r w:rsidRPr="00353B80">
        <w:rPr>
          <w:rFonts w:cs="Tahoma"/>
          <w:szCs w:val="20"/>
        </w:rPr>
        <w:t xml:space="preserve">, de descumprimento de obrigação não pecuniária, na forma da Cláusula 6.3, do Termo de </w:t>
      </w:r>
      <w:r w:rsidR="00DB154D">
        <w:rPr>
          <w:rFonts w:cs="Tahoma"/>
          <w:szCs w:val="20"/>
        </w:rPr>
        <w:t>Securitização</w:t>
      </w:r>
      <w:r w:rsidRPr="00353B80">
        <w:rPr>
          <w:rFonts w:cs="Tahoma"/>
          <w:szCs w:val="20"/>
        </w:rPr>
        <w:t>.</w:t>
      </w:r>
    </w:p>
    <w:p w14:paraId="0BA4A698" w14:textId="590064FB" w:rsidR="00E54249" w:rsidRPr="00353B80" w:rsidRDefault="00E54249" w:rsidP="00E54249">
      <w:pPr>
        <w:pStyle w:val="Level2"/>
        <w:rPr>
          <w:rFonts w:cs="Tahoma"/>
          <w:szCs w:val="20"/>
        </w:rPr>
      </w:pPr>
      <w:r w:rsidRPr="00353B80">
        <w:rPr>
          <w:rFonts w:cs="Tahoma"/>
          <w:szCs w:val="20"/>
        </w:rPr>
        <w:t>Todos e quaisquer tributos, encargos, despesas, ônus e quaisquer outros custos que venham a ser pagos ou devidos pel</w:t>
      </w:r>
      <w:r>
        <w:rPr>
          <w:rFonts w:cs="Tahoma"/>
          <w:szCs w:val="20"/>
        </w:rPr>
        <w:t xml:space="preserve">a </w:t>
      </w:r>
      <w:r w:rsidR="002760CE">
        <w:rPr>
          <w:rFonts w:cs="Tahoma"/>
          <w:szCs w:val="20"/>
        </w:rPr>
        <w:t>Credora</w:t>
      </w:r>
      <w:r w:rsidRPr="00353B80">
        <w:rPr>
          <w:rFonts w:cs="Tahoma"/>
          <w:szCs w:val="20"/>
        </w:rPr>
        <w:t xml:space="preserve"> em razão do presente Contrato, especialmente aqueles decorrentes de constituição, manutenção e extinção da </w:t>
      </w:r>
      <w:r>
        <w:rPr>
          <w:rFonts w:cs="Tahoma"/>
          <w:szCs w:val="20"/>
        </w:rPr>
        <w:t>Cessão</w:t>
      </w:r>
      <w:r w:rsidRPr="00353B80">
        <w:rPr>
          <w:rFonts w:cs="Tahoma"/>
          <w:szCs w:val="20"/>
        </w:rPr>
        <w:t xml:space="preserve"> Fiduciária em garantia prevista neste Contrato (incluindo as despesas com registros), ou quaisquer outras alterações de qualquer natureza e que porventura se façam necessárias à manutenção da garantia acordada no presente Contrato, bem como taxas cobradas para a consolidação da propriedade dos </w:t>
      </w:r>
      <w:r>
        <w:rPr>
          <w:rFonts w:cs="Tahoma"/>
          <w:szCs w:val="20"/>
        </w:rPr>
        <w:t>Direitos Cedidos</w:t>
      </w:r>
      <w:r w:rsidRPr="00353B80">
        <w:rPr>
          <w:rFonts w:cs="Tahoma"/>
          <w:szCs w:val="20"/>
        </w:rPr>
        <w:t xml:space="preserve"> em favor d</w:t>
      </w:r>
      <w:r>
        <w:rPr>
          <w:rFonts w:cs="Tahoma"/>
          <w:szCs w:val="20"/>
        </w:rPr>
        <w:t xml:space="preserve">a </w:t>
      </w:r>
      <w:r w:rsidR="002760CE">
        <w:rPr>
          <w:rFonts w:cs="Tahoma"/>
          <w:szCs w:val="20"/>
        </w:rPr>
        <w:t>Credora</w:t>
      </w:r>
      <w:r w:rsidRPr="00353B80">
        <w:rPr>
          <w:rFonts w:cs="Tahoma"/>
          <w:szCs w:val="20"/>
        </w:rPr>
        <w:t xml:space="preserve">, deverão ser pagos </w:t>
      </w:r>
      <w:r w:rsidR="00F238E1" w:rsidRPr="00353B80">
        <w:rPr>
          <w:rFonts w:cs="Tahoma"/>
          <w:szCs w:val="20"/>
        </w:rPr>
        <w:t>pel</w:t>
      </w:r>
      <w:r w:rsidR="00F238E1">
        <w:rPr>
          <w:rFonts w:cs="Tahoma"/>
          <w:szCs w:val="20"/>
        </w:rPr>
        <w:t>os</w:t>
      </w:r>
      <w:r w:rsidR="00F238E1" w:rsidRPr="00353B80">
        <w:rPr>
          <w:rFonts w:cs="Tahoma"/>
          <w:szCs w:val="20"/>
        </w:rPr>
        <w:t xml:space="preserve"> </w:t>
      </w:r>
      <w:r>
        <w:rPr>
          <w:rFonts w:cs="Tahoma"/>
          <w:szCs w:val="20"/>
        </w:rPr>
        <w:t>Cedente</w:t>
      </w:r>
      <w:r w:rsidR="00F238E1">
        <w:rPr>
          <w:rFonts w:cs="Tahoma"/>
          <w:szCs w:val="20"/>
        </w:rPr>
        <w:t>s e pela Sociedade</w:t>
      </w:r>
      <w:r w:rsidRPr="00353B80">
        <w:rPr>
          <w:rFonts w:cs="Tahoma"/>
          <w:szCs w:val="20"/>
        </w:rPr>
        <w:t>, mediante pagamento das respectivas faturas emitidas diretamente em seu</w:t>
      </w:r>
      <w:r w:rsidR="00F238E1">
        <w:rPr>
          <w:rFonts w:cs="Tahoma"/>
          <w:szCs w:val="20"/>
        </w:rPr>
        <w:t>s</w:t>
      </w:r>
      <w:r w:rsidRPr="00353B80">
        <w:rPr>
          <w:rFonts w:cs="Tahoma"/>
          <w:szCs w:val="20"/>
        </w:rPr>
        <w:t xml:space="preserve"> nome</w:t>
      </w:r>
      <w:r w:rsidR="00F238E1">
        <w:rPr>
          <w:rFonts w:cs="Tahoma"/>
          <w:szCs w:val="20"/>
        </w:rPr>
        <w:t>s</w:t>
      </w:r>
      <w:r w:rsidRPr="00353B80">
        <w:rPr>
          <w:rFonts w:cs="Tahoma"/>
          <w:szCs w:val="20"/>
        </w:rPr>
        <w:t xml:space="preserve">, ou reembolsadas </w:t>
      </w:r>
      <w:r>
        <w:rPr>
          <w:rFonts w:cs="Tahoma"/>
          <w:szCs w:val="20"/>
        </w:rPr>
        <w:t xml:space="preserve">à </w:t>
      </w:r>
      <w:r w:rsidR="002760CE">
        <w:rPr>
          <w:rFonts w:cs="Tahoma"/>
          <w:szCs w:val="20"/>
        </w:rPr>
        <w:t>Credora</w:t>
      </w:r>
      <w:r w:rsidRPr="00353B80">
        <w:rPr>
          <w:rFonts w:cs="Tahoma"/>
          <w:szCs w:val="20"/>
        </w:rPr>
        <w:t xml:space="preserve"> </w:t>
      </w:r>
      <w:r w:rsidRPr="00353B80">
        <w:rPr>
          <w:rFonts w:cs="Tahoma"/>
          <w:color w:val="000000"/>
          <w:szCs w:val="20"/>
        </w:rPr>
        <w:t xml:space="preserve">no prazo de até 10 (dez) dias contados da </w:t>
      </w:r>
      <w:r>
        <w:rPr>
          <w:rFonts w:cs="Tahoma"/>
          <w:color w:val="000000"/>
          <w:szCs w:val="20"/>
        </w:rPr>
        <w:t>solicitação nesse sentido</w:t>
      </w:r>
      <w:r w:rsidRPr="00353B80">
        <w:rPr>
          <w:rFonts w:cs="Tahoma"/>
          <w:szCs w:val="20"/>
        </w:rPr>
        <w:t xml:space="preserve">. </w:t>
      </w:r>
    </w:p>
    <w:p w14:paraId="6A2C2692" w14:textId="0ADA4A6F" w:rsidR="00E54249" w:rsidRPr="00D155C1" w:rsidRDefault="00E54249" w:rsidP="00E54249">
      <w:pPr>
        <w:pStyle w:val="Level1"/>
        <w:keepNext/>
        <w:rPr>
          <w:rFonts w:cs="Tahoma"/>
          <w:szCs w:val="20"/>
        </w:rPr>
      </w:pPr>
      <w:r w:rsidRPr="00353B80">
        <w:rPr>
          <w:rFonts w:cs="Tahoma"/>
          <w:b/>
          <w:szCs w:val="20"/>
        </w:rPr>
        <w:t>CESSÃO OU TRANSFERÊNCIA</w:t>
      </w:r>
    </w:p>
    <w:p w14:paraId="736642E3" w14:textId="116DBC62" w:rsidR="00E54249" w:rsidRDefault="00F238E1" w:rsidP="00DB5790">
      <w:pPr>
        <w:pStyle w:val="Level2"/>
        <w:rPr>
          <w:rFonts w:cs="Tahoma"/>
          <w:szCs w:val="20"/>
        </w:rPr>
      </w:pPr>
      <w:r>
        <w:rPr>
          <w:rFonts w:cs="Tahoma"/>
          <w:szCs w:val="20"/>
        </w:rPr>
        <w:t>Os</w:t>
      </w:r>
      <w:r w:rsidRPr="00353B80">
        <w:rPr>
          <w:rFonts w:cs="Tahoma"/>
          <w:szCs w:val="20"/>
        </w:rPr>
        <w:t xml:space="preserve"> </w:t>
      </w:r>
      <w:r w:rsidR="00DB5790">
        <w:rPr>
          <w:rFonts w:cs="Tahoma"/>
          <w:szCs w:val="20"/>
        </w:rPr>
        <w:t>Cedente</w:t>
      </w:r>
      <w:r>
        <w:rPr>
          <w:rFonts w:cs="Tahoma"/>
          <w:szCs w:val="20"/>
        </w:rPr>
        <w:t>s e a Sociedade</w:t>
      </w:r>
      <w:r w:rsidR="00DB5790" w:rsidRPr="00353B80">
        <w:rPr>
          <w:rFonts w:cs="Tahoma"/>
          <w:szCs w:val="20"/>
        </w:rPr>
        <w:t xml:space="preserve"> obriga</w:t>
      </w:r>
      <w:r>
        <w:rPr>
          <w:rFonts w:cs="Tahoma"/>
          <w:szCs w:val="20"/>
        </w:rPr>
        <w:t>m</w:t>
      </w:r>
      <w:r w:rsidR="00DB5790" w:rsidRPr="00353B80">
        <w:rPr>
          <w:rFonts w:cs="Tahoma"/>
          <w:szCs w:val="20"/>
        </w:rPr>
        <w:t xml:space="preserve">-se a não ceder ou transferir, total ou parcialmente, os direitos e/ou obrigações decorrentes deste Contrato, salvo mediante prévia e expressa autorização </w:t>
      </w:r>
      <w:r w:rsidR="00DB5790">
        <w:rPr>
          <w:rFonts w:cs="Tahoma"/>
          <w:szCs w:val="20"/>
        </w:rPr>
        <w:t>d</w:t>
      </w:r>
      <w:r w:rsidR="00DB5790">
        <w:rPr>
          <w:rFonts w:cs="Tahoma"/>
        </w:rPr>
        <w:t xml:space="preserve">a </w:t>
      </w:r>
      <w:r w:rsidR="002760CE">
        <w:rPr>
          <w:rFonts w:cs="Tahoma"/>
          <w:szCs w:val="20"/>
        </w:rPr>
        <w:t>Credora</w:t>
      </w:r>
      <w:r w:rsidR="00DB5790" w:rsidRPr="005C7082">
        <w:rPr>
          <w:rFonts w:cs="Tahoma"/>
        </w:rPr>
        <w:t>, mediante consulta aos Titulares de CR</w:t>
      </w:r>
      <w:r w:rsidR="00DB5790">
        <w:rPr>
          <w:rFonts w:cs="Tahoma"/>
        </w:rPr>
        <w:t>s</w:t>
      </w:r>
      <w:r w:rsidR="00DB5790" w:rsidRPr="005C7082">
        <w:rPr>
          <w:rFonts w:cs="Tahoma"/>
        </w:rPr>
        <w:t>, em assembleia geral de Titulares de CR</w:t>
      </w:r>
      <w:r w:rsidR="00DB5790">
        <w:rPr>
          <w:rFonts w:cs="Tahoma"/>
        </w:rPr>
        <w:t>s</w:t>
      </w:r>
      <w:r w:rsidR="00DB5790" w:rsidRPr="00353B80">
        <w:rPr>
          <w:rFonts w:cs="Tahoma"/>
          <w:szCs w:val="20"/>
        </w:rPr>
        <w:t>.</w:t>
      </w:r>
    </w:p>
    <w:p w14:paraId="691194D9" w14:textId="00034038" w:rsidR="00DB5790" w:rsidRPr="00D155C1" w:rsidRDefault="00DB5790" w:rsidP="00DB5790">
      <w:pPr>
        <w:pStyle w:val="Level1"/>
        <w:keepNext/>
        <w:rPr>
          <w:rFonts w:cs="Tahoma"/>
          <w:szCs w:val="20"/>
        </w:rPr>
      </w:pPr>
      <w:r w:rsidRPr="00353B80">
        <w:rPr>
          <w:rFonts w:cs="Tahoma"/>
          <w:b/>
          <w:szCs w:val="20"/>
        </w:rPr>
        <w:t>IRREVOGABILIDADE E SUCESSÃO</w:t>
      </w:r>
    </w:p>
    <w:p w14:paraId="17C3483D" w14:textId="4944EA4C" w:rsidR="00DB5790" w:rsidRDefault="00DB5790" w:rsidP="00DB5790">
      <w:pPr>
        <w:pStyle w:val="Level2"/>
        <w:rPr>
          <w:rFonts w:cs="Tahoma"/>
          <w:szCs w:val="20"/>
        </w:rPr>
      </w:pPr>
      <w:r w:rsidRPr="00353B80">
        <w:rPr>
          <w:rFonts w:cs="Tahoma"/>
          <w:szCs w:val="20"/>
        </w:rPr>
        <w:t>Os direitos e obrigações constituídos por força deste Contrato obrigam as Partes em caráter irrevogável e irretratável, bem como seus sucessores e/ou cessionários a qualquer título, sendo cada Parte responsável pelos atos e omissões de seus respectivos empregados, administradores ou gerentes, prestadores de serviço, contratados ou prepostos, sob qualquer denominação.</w:t>
      </w:r>
    </w:p>
    <w:p w14:paraId="73DD382D" w14:textId="47410488" w:rsidR="00DB5790" w:rsidRPr="00D155C1" w:rsidRDefault="00DB5790" w:rsidP="00DB5790">
      <w:pPr>
        <w:pStyle w:val="Level1"/>
        <w:keepNext/>
        <w:rPr>
          <w:rFonts w:cs="Tahoma"/>
          <w:szCs w:val="20"/>
        </w:rPr>
      </w:pPr>
      <w:r w:rsidRPr="00353B80">
        <w:rPr>
          <w:rFonts w:cs="Tahoma"/>
          <w:b/>
          <w:szCs w:val="20"/>
        </w:rPr>
        <w:t>ALTERAÇÕES</w:t>
      </w:r>
    </w:p>
    <w:p w14:paraId="03303D5A" w14:textId="479C086F" w:rsidR="00DB5790" w:rsidRPr="00B81596" w:rsidRDefault="00DB5790" w:rsidP="00DB5790">
      <w:pPr>
        <w:pStyle w:val="Level2"/>
        <w:rPr>
          <w:rFonts w:cs="Tahoma"/>
          <w:szCs w:val="20"/>
        </w:rPr>
      </w:pPr>
      <w:r w:rsidRPr="00B81596">
        <w:rPr>
          <w:rFonts w:cs="Tahoma"/>
          <w:szCs w:val="20"/>
        </w:rPr>
        <w:t xml:space="preserve">Todas e quaisquer alterações do presente Contrato somente serão válidas quando celebradas por escrito e assinadas pela </w:t>
      </w:r>
      <w:r w:rsidR="002760CE">
        <w:rPr>
          <w:rFonts w:cs="Tahoma"/>
          <w:szCs w:val="20"/>
        </w:rPr>
        <w:t>Credora</w:t>
      </w:r>
      <w:r w:rsidR="00F238E1">
        <w:rPr>
          <w:rFonts w:cs="Tahoma"/>
          <w:szCs w:val="20"/>
        </w:rPr>
        <w:t>,</w:t>
      </w:r>
      <w:r w:rsidRPr="00B81596">
        <w:rPr>
          <w:rFonts w:cs="Tahoma"/>
          <w:szCs w:val="20"/>
        </w:rPr>
        <w:t xml:space="preserve"> </w:t>
      </w:r>
      <w:r w:rsidR="00F238E1" w:rsidRPr="00B81596">
        <w:rPr>
          <w:rFonts w:cs="Tahoma"/>
          <w:szCs w:val="20"/>
        </w:rPr>
        <w:t>pel</w:t>
      </w:r>
      <w:r w:rsidR="00F238E1">
        <w:rPr>
          <w:rFonts w:cs="Tahoma"/>
          <w:szCs w:val="20"/>
        </w:rPr>
        <w:t>os</w:t>
      </w:r>
      <w:r w:rsidR="00F238E1" w:rsidRPr="00B81596">
        <w:rPr>
          <w:rFonts w:cs="Tahoma"/>
          <w:szCs w:val="20"/>
        </w:rPr>
        <w:t xml:space="preserve"> </w:t>
      </w:r>
      <w:r w:rsidR="008D5923">
        <w:rPr>
          <w:rFonts w:cs="Tahoma"/>
          <w:szCs w:val="20"/>
        </w:rPr>
        <w:t>Cedente</w:t>
      </w:r>
      <w:r w:rsidR="00F238E1">
        <w:rPr>
          <w:rFonts w:cs="Tahoma"/>
          <w:szCs w:val="20"/>
        </w:rPr>
        <w:t>s e pela Sociedade</w:t>
      </w:r>
      <w:r w:rsidRPr="00B81596">
        <w:rPr>
          <w:rFonts w:cs="Tahoma"/>
          <w:szCs w:val="20"/>
        </w:rPr>
        <w:t>.</w:t>
      </w:r>
    </w:p>
    <w:p w14:paraId="24579EB0" w14:textId="642D5BF7" w:rsidR="00DB5790" w:rsidRPr="00DC74E1" w:rsidRDefault="00DB5790" w:rsidP="00DB5790">
      <w:pPr>
        <w:pStyle w:val="Level2"/>
        <w:rPr>
          <w:rFonts w:cs="Tahoma"/>
          <w:szCs w:val="20"/>
        </w:rPr>
      </w:pPr>
      <w:r w:rsidRPr="00B81596">
        <w:rPr>
          <w:rFonts w:cs="Tahoma"/>
          <w:szCs w:val="20"/>
        </w:rPr>
        <w:t>As Partes concordam que o presente Contrato poderá ser alterado, sem a necessidade de qualquer aprovação dos Titulares de CR</w:t>
      </w:r>
      <w:r>
        <w:rPr>
          <w:rFonts w:cs="Tahoma"/>
          <w:szCs w:val="20"/>
        </w:rPr>
        <w:t>s</w:t>
      </w:r>
      <w:r w:rsidRPr="00B81596">
        <w:rPr>
          <w:rFonts w:cs="Tahoma"/>
          <w:szCs w:val="20"/>
        </w:rPr>
        <w:t xml:space="preserve">, sempre que e somente: (i) decorrer de correção de erro formal ou exclusivamente da necessidade de atendimento a exigências expressas da CVM, de adequação a normas legais ou regulamentares, bem como de demandas das entidades administradoras de mercados organizados ou de entidades autorreguladoras; ou ainda, (ii) for necessária em virtude da atualização dos dados cadastrais da </w:t>
      </w:r>
      <w:r w:rsidR="002760CE">
        <w:rPr>
          <w:rFonts w:cs="Tahoma"/>
          <w:szCs w:val="20"/>
        </w:rPr>
        <w:t>Credora</w:t>
      </w:r>
      <w:r w:rsidRPr="00B81596">
        <w:rPr>
          <w:rFonts w:cs="Tahoma"/>
          <w:szCs w:val="20"/>
        </w:rPr>
        <w:t xml:space="preserve"> ou dos prestadores de serviços, desde que não haja qualquer custo ou despesa adicional para os Titulares de CR</w:t>
      </w:r>
      <w:r>
        <w:rPr>
          <w:rFonts w:cs="Tahoma"/>
          <w:szCs w:val="20"/>
        </w:rPr>
        <w:t>s</w:t>
      </w:r>
      <w:r w:rsidRPr="00B81596">
        <w:rPr>
          <w:rFonts w:cs="Tahoma"/>
          <w:szCs w:val="20"/>
        </w:rPr>
        <w:t>.</w:t>
      </w:r>
    </w:p>
    <w:p w14:paraId="14922DEA" w14:textId="2ED08984" w:rsidR="006723E2" w:rsidRPr="006723E2" w:rsidRDefault="00DB5790" w:rsidP="006723E2">
      <w:pPr>
        <w:pStyle w:val="Level1"/>
        <w:keepNext/>
        <w:rPr>
          <w:rFonts w:cs="Tahoma"/>
          <w:szCs w:val="20"/>
        </w:rPr>
      </w:pPr>
      <w:r w:rsidRPr="00DC74E1">
        <w:rPr>
          <w:rFonts w:cs="Tahoma"/>
          <w:b/>
          <w:szCs w:val="20"/>
        </w:rPr>
        <w:t>MULTIPLICIDADE DE GARANTIAS</w:t>
      </w:r>
      <w:r w:rsidR="002829C3" w:rsidRPr="00DC74E1">
        <w:rPr>
          <w:rFonts w:cs="Tahoma"/>
          <w:bCs/>
          <w:szCs w:val="20"/>
        </w:rPr>
        <w:t>.</w:t>
      </w:r>
      <w:r w:rsidR="006723E2">
        <w:rPr>
          <w:rFonts w:cs="Tahoma"/>
          <w:szCs w:val="20"/>
        </w:rPr>
        <w:t xml:space="preserve"> </w:t>
      </w:r>
    </w:p>
    <w:p w14:paraId="5ABA9C7D" w14:textId="2D185338" w:rsidR="0051480A" w:rsidRPr="00DC74E1" w:rsidRDefault="0051480A" w:rsidP="00D155C1">
      <w:pPr>
        <w:pStyle w:val="Level2"/>
        <w:rPr>
          <w:rFonts w:cs="Tahoma"/>
          <w:szCs w:val="20"/>
        </w:rPr>
      </w:pPr>
      <w:r w:rsidRPr="00DC74E1">
        <w:rPr>
          <w:rFonts w:cs="Tahoma"/>
          <w:szCs w:val="20"/>
        </w:rPr>
        <w:t xml:space="preserve">No exercício de seus direitos e recursos contra </w:t>
      </w:r>
      <w:r w:rsidR="00F238E1">
        <w:rPr>
          <w:rFonts w:cs="Tahoma"/>
          <w:szCs w:val="20"/>
        </w:rPr>
        <w:t>os</w:t>
      </w:r>
      <w:r w:rsidR="00F238E1" w:rsidRPr="00DC74E1">
        <w:rPr>
          <w:rFonts w:cs="Tahoma"/>
          <w:szCs w:val="20"/>
        </w:rPr>
        <w:t xml:space="preserve"> </w:t>
      </w:r>
      <w:r w:rsidRPr="00DC74E1">
        <w:rPr>
          <w:rFonts w:cs="Tahoma"/>
          <w:szCs w:val="20"/>
        </w:rPr>
        <w:t>Cedente</w:t>
      </w:r>
      <w:r w:rsidR="00F238E1">
        <w:rPr>
          <w:rFonts w:cs="Tahoma"/>
          <w:szCs w:val="20"/>
        </w:rPr>
        <w:t>s e/ou contra a Sociedade</w:t>
      </w:r>
      <w:r w:rsidRPr="00DC74E1">
        <w:rPr>
          <w:rFonts w:cs="Tahoma"/>
          <w:szCs w:val="20"/>
        </w:rPr>
        <w:t xml:space="preserve"> nos termos deste Contrato, do Termo de </w:t>
      </w:r>
      <w:r w:rsidR="00DB154D">
        <w:rPr>
          <w:rFonts w:cs="Tahoma"/>
          <w:szCs w:val="20"/>
        </w:rPr>
        <w:t>Securitização</w:t>
      </w:r>
      <w:r w:rsidR="00DB154D" w:rsidRPr="00DC74E1">
        <w:rPr>
          <w:rFonts w:cs="Tahoma"/>
          <w:szCs w:val="20"/>
        </w:rPr>
        <w:t xml:space="preserve"> </w:t>
      </w:r>
      <w:r w:rsidRPr="00DC74E1">
        <w:rPr>
          <w:rFonts w:cs="Tahoma"/>
          <w:szCs w:val="20"/>
        </w:rPr>
        <w:t xml:space="preserve">e dos demais documentos relativos </w:t>
      </w:r>
      <w:r w:rsidR="00363C5F">
        <w:rPr>
          <w:rFonts w:cs="Tahoma"/>
          <w:szCs w:val="20"/>
        </w:rPr>
        <w:t>ao</w:t>
      </w:r>
      <w:r w:rsidR="00363C5F" w:rsidRPr="00DC74E1">
        <w:rPr>
          <w:rFonts w:cs="Tahoma"/>
          <w:szCs w:val="20"/>
        </w:rPr>
        <w:t xml:space="preserve">s </w:t>
      </w:r>
      <w:r w:rsidR="00363C5F">
        <w:rPr>
          <w:rFonts w:cs="Tahoma"/>
          <w:szCs w:val="20"/>
        </w:rPr>
        <w:t>CRs</w:t>
      </w:r>
      <w:r w:rsidR="001F00AF" w:rsidRPr="00DC74E1">
        <w:rPr>
          <w:rFonts w:cs="Tahoma"/>
          <w:szCs w:val="20"/>
        </w:rPr>
        <w:t xml:space="preserve"> da 1ª Série</w:t>
      </w:r>
      <w:r w:rsidRPr="00DC74E1">
        <w:rPr>
          <w:rFonts w:cs="Tahoma"/>
          <w:szCs w:val="20"/>
        </w:rPr>
        <w:t xml:space="preserve">, </w:t>
      </w:r>
      <w:r w:rsidR="00DB5790">
        <w:rPr>
          <w:rFonts w:cs="Tahoma"/>
          <w:szCs w:val="20"/>
        </w:rPr>
        <w:t xml:space="preserve">a </w:t>
      </w:r>
      <w:r w:rsidR="002760CE">
        <w:rPr>
          <w:rFonts w:cs="Tahoma"/>
          <w:szCs w:val="20"/>
        </w:rPr>
        <w:t>Credora</w:t>
      </w:r>
      <w:r w:rsidRPr="00DC74E1">
        <w:rPr>
          <w:rFonts w:cs="Tahoma"/>
          <w:szCs w:val="20"/>
        </w:rPr>
        <w:t xml:space="preserve">, por si ou por terceiros, poderá </w:t>
      </w:r>
      <w:r w:rsidR="00AF6805" w:rsidRPr="00DC74E1">
        <w:rPr>
          <w:rFonts w:cs="Tahoma"/>
          <w:szCs w:val="20"/>
        </w:rPr>
        <w:t>excutir</w:t>
      </w:r>
      <w:r w:rsidRPr="00DC74E1">
        <w:rPr>
          <w:rFonts w:cs="Tahoma"/>
          <w:szCs w:val="20"/>
        </w:rPr>
        <w:t xml:space="preserve"> as garantias da Emissão, simultaneamente ou em qualquer ordem, sem que com isso prejudique qualquer direito ou possibilidade de exercê-lo no futuro, até a quitação integral das Obrigações </w:t>
      </w:r>
      <w:r w:rsidRPr="00DC74E1">
        <w:rPr>
          <w:rFonts w:cs="Tahoma"/>
          <w:color w:val="000000"/>
          <w:szCs w:val="20"/>
        </w:rPr>
        <w:t>Garantidas</w:t>
      </w:r>
      <w:r w:rsidRPr="00DC74E1">
        <w:rPr>
          <w:rFonts w:cs="Tahoma"/>
          <w:szCs w:val="20"/>
        </w:rPr>
        <w:t>.</w:t>
      </w:r>
    </w:p>
    <w:p w14:paraId="44124765" w14:textId="71D1D13D" w:rsidR="0051480A" w:rsidRPr="00DC74E1" w:rsidRDefault="00F238E1" w:rsidP="00D155C1">
      <w:pPr>
        <w:pStyle w:val="Level2"/>
        <w:rPr>
          <w:rFonts w:eastAsia="Arial Unicode MS" w:cs="Tahoma"/>
          <w:szCs w:val="20"/>
          <w:lang w:eastAsia="ar-SA"/>
        </w:rPr>
      </w:pPr>
      <w:r>
        <w:rPr>
          <w:rFonts w:cs="Tahoma"/>
          <w:szCs w:val="20"/>
          <w:lang w:eastAsia="ar-SA"/>
        </w:rPr>
        <w:t>Os</w:t>
      </w:r>
      <w:r w:rsidRPr="00DC74E1">
        <w:rPr>
          <w:rFonts w:cs="Tahoma"/>
          <w:szCs w:val="20"/>
          <w:lang w:eastAsia="ar-SA"/>
        </w:rPr>
        <w:t xml:space="preserve"> </w:t>
      </w:r>
      <w:r w:rsidR="001F00AF" w:rsidRPr="00DC74E1">
        <w:rPr>
          <w:rFonts w:cs="Tahoma"/>
          <w:szCs w:val="20"/>
          <w:lang w:eastAsia="ar-SA"/>
        </w:rPr>
        <w:t>Cedente</w:t>
      </w:r>
      <w:r>
        <w:rPr>
          <w:rFonts w:cs="Tahoma"/>
          <w:szCs w:val="20"/>
          <w:lang w:eastAsia="ar-SA"/>
        </w:rPr>
        <w:t xml:space="preserve">s e a </w:t>
      </w:r>
      <w:r>
        <w:rPr>
          <w:rFonts w:cs="Tahoma"/>
          <w:szCs w:val="20"/>
          <w:u w:val="single"/>
          <w:lang w:eastAsia="ar-SA"/>
        </w:rPr>
        <w:t>Sociedade</w:t>
      </w:r>
      <w:r w:rsidR="0051480A" w:rsidRPr="00DC74E1">
        <w:rPr>
          <w:rFonts w:cs="Tahoma"/>
          <w:szCs w:val="20"/>
          <w:lang w:eastAsia="ar-SA"/>
        </w:rPr>
        <w:t xml:space="preserve"> </w:t>
      </w:r>
      <w:r w:rsidR="0051480A" w:rsidRPr="00DC74E1">
        <w:rPr>
          <w:rFonts w:cs="Tahoma"/>
          <w:szCs w:val="20"/>
        </w:rPr>
        <w:t>afirma</w:t>
      </w:r>
      <w:r>
        <w:rPr>
          <w:rFonts w:cs="Tahoma"/>
          <w:szCs w:val="20"/>
        </w:rPr>
        <w:t>m</w:t>
      </w:r>
      <w:r w:rsidR="0051480A" w:rsidRPr="00DC74E1">
        <w:rPr>
          <w:rFonts w:cs="Tahoma"/>
          <w:szCs w:val="20"/>
          <w:lang w:eastAsia="ar-SA"/>
        </w:rPr>
        <w:t xml:space="preserve"> e </w:t>
      </w:r>
      <w:r w:rsidR="0051480A" w:rsidRPr="00DC74E1">
        <w:rPr>
          <w:rFonts w:cs="Tahoma"/>
          <w:szCs w:val="20"/>
        </w:rPr>
        <w:t>confirma</w:t>
      </w:r>
      <w:r>
        <w:rPr>
          <w:rFonts w:cs="Tahoma"/>
          <w:szCs w:val="20"/>
        </w:rPr>
        <w:t>m</w:t>
      </w:r>
      <w:r w:rsidR="0051480A" w:rsidRPr="00DC74E1">
        <w:rPr>
          <w:rFonts w:cs="Tahoma"/>
          <w:szCs w:val="20"/>
          <w:lang w:eastAsia="ar-SA"/>
        </w:rPr>
        <w:t xml:space="preserve"> o caráter </w:t>
      </w:r>
      <w:r w:rsidR="0051480A" w:rsidRPr="00DC74E1">
        <w:rPr>
          <w:rFonts w:cs="Tahoma"/>
          <w:szCs w:val="20"/>
        </w:rPr>
        <w:t>não</w:t>
      </w:r>
      <w:r w:rsidR="0051480A" w:rsidRPr="00DC74E1">
        <w:rPr>
          <w:rFonts w:cs="Tahoma"/>
          <w:szCs w:val="20"/>
          <w:lang w:eastAsia="ar-SA"/>
        </w:rPr>
        <w:t xml:space="preserve"> excludente, mas cumulativo entre si, das garantias da Emissão, podendo </w:t>
      </w:r>
      <w:r w:rsidR="00DB5790">
        <w:rPr>
          <w:rFonts w:cs="Tahoma"/>
          <w:szCs w:val="20"/>
          <w:lang w:eastAsia="ar-SA"/>
        </w:rPr>
        <w:t xml:space="preserve">a </w:t>
      </w:r>
      <w:r w:rsidR="002760CE">
        <w:rPr>
          <w:rFonts w:cs="Tahoma"/>
          <w:szCs w:val="20"/>
        </w:rPr>
        <w:t>Credora</w:t>
      </w:r>
      <w:r w:rsidR="0051480A" w:rsidRPr="00DC74E1">
        <w:rPr>
          <w:rFonts w:cs="Tahoma"/>
          <w:szCs w:val="20"/>
          <w:lang w:eastAsia="ar-SA"/>
        </w:rPr>
        <w:t xml:space="preserve"> </w:t>
      </w:r>
      <w:r w:rsidR="00AF6805" w:rsidRPr="00DC74E1">
        <w:rPr>
          <w:rFonts w:cs="Tahoma"/>
          <w:szCs w:val="20"/>
          <w:lang w:eastAsia="ar-SA"/>
        </w:rPr>
        <w:t>excutir</w:t>
      </w:r>
      <w:r w:rsidR="0051480A" w:rsidRPr="00DC74E1">
        <w:rPr>
          <w:rFonts w:cs="Tahoma"/>
          <w:szCs w:val="20"/>
          <w:lang w:eastAsia="ar-SA"/>
        </w:rPr>
        <w:t xml:space="preserve"> todas ou cada uma delas indiscriminadamente, para os fins de amortizar ou liquidar as Obrigações Garantidas, observados os termos e condições deste Contrato. </w:t>
      </w:r>
      <w:r w:rsidR="0051480A" w:rsidRPr="00DC74E1">
        <w:rPr>
          <w:rFonts w:cs="Tahoma"/>
          <w:szCs w:val="20"/>
        </w:rPr>
        <w:t>Na excussão de uma das garantias da Emissão, não ensejará, em hipótese nenhuma, perda da opção de se excutir as demais.</w:t>
      </w:r>
    </w:p>
    <w:p w14:paraId="2124683B" w14:textId="363ACF95" w:rsidR="0051480A" w:rsidRPr="00DC74E1" w:rsidRDefault="00DB5790" w:rsidP="00D155C1">
      <w:pPr>
        <w:pStyle w:val="Level2"/>
        <w:rPr>
          <w:rFonts w:cs="Tahoma"/>
          <w:szCs w:val="20"/>
        </w:rPr>
      </w:pPr>
      <w:r>
        <w:rPr>
          <w:rFonts w:cs="Tahoma"/>
          <w:szCs w:val="20"/>
        </w:rPr>
        <w:t xml:space="preserve">A </w:t>
      </w:r>
      <w:r w:rsidR="002760CE">
        <w:rPr>
          <w:rFonts w:cs="Tahoma"/>
          <w:szCs w:val="20"/>
        </w:rPr>
        <w:t>Credora</w:t>
      </w:r>
      <w:r w:rsidR="0051480A" w:rsidRPr="00DC74E1">
        <w:rPr>
          <w:rFonts w:cs="Tahoma"/>
          <w:szCs w:val="20"/>
        </w:rPr>
        <w:t xml:space="preserve"> poderá contratar, às expensas </w:t>
      </w:r>
      <w:r w:rsidR="00F238E1" w:rsidRPr="00DC74E1">
        <w:rPr>
          <w:rFonts w:cs="Tahoma"/>
          <w:szCs w:val="20"/>
        </w:rPr>
        <w:t>d</w:t>
      </w:r>
      <w:r w:rsidR="00F238E1">
        <w:rPr>
          <w:rFonts w:cs="Tahoma"/>
          <w:szCs w:val="20"/>
        </w:rPr>
        <w:t>os</w:t>
      </w:r>
      <w:r w:rsidR="00F238E1" w:rsidRPr="00DC74E1">
        <w:rPr>
          <w:rFonts w:cs="Tahoma"/>
          <w:szCs w:val="20"/>
        </w:rPr>
        <w:t xml:space="preserve"> </w:t>
      </w:r>
      <w:r w:rsidR="001F00AF" w:rsidRPr="00DC74E1">
        <w:rPr>
          <w:rFonts w:cs="Tahoma"/>
          <w:szCs w:val="20"/>
        </w:rPr>
        <w:t>Cedente</w:t>
      </w:r>
      <w:r w:rsidR="00F238E1">
        <w:rPr>
          <w:rFonts w:cs="Tahoma"/>
          <w:szCs w:val="20"/>
        </w:rPr>
        <w:t>s e da Sociedade</w:t>
      </w:r>
      <w:r w:rsidR="0051480A" w:rsidRPr="00DC74E1">
        <w:rPr>
          <w:rFonts w:cs="Tahoma"/>
          <w:szCs w:val="20"/>
        </w:rPr>
        <w:t xml:space="preserve">, terceiros para a prestação </w:t>
      </w:r>
      <w:r w:rsidR="0051480A" w:rsidRPr="009E5F72">
        <w:rPr>
          <w:rFonts w:cs="Tahoma"/>
          <w:szCs w:val="20"/>
          <w:lang w:eastAsia="ar-SA"/>
        </w:rPr>
        <w:t>de</w:t>
      </w:r>
      <w:r w:rsidR="0051480A" w:rsidRPr="00DC74E1">
        <w:rPr>
          <w:rFonts w:cs="Tahoma"/>
          <w:szCs w:val="20"/>
        </w:rPr>
        <w:t xml:space="preserve"> serviços de controle e excussão da garantia e/ou para auditoria de procedimentos. Nesta hipótese, todos os direitos d</w:t>
      </w:r>
      <w:r>
        <w:rPr>
          <w:rFonts w:cs="Tahoma"/>
          <w:szCs w:val="20"/>
        </w:rPr>
        <w:t xml:space="preserve">a </w:t>
      </w:r>
      <w:r w:rsidR="002760CE">
        <w:rPr>
          <w:rFonts w:cs="Tahoma"/>
          <w:szCs w:val="20"/>
        </w:rPr>
        <w:t>Credora</w:t>
      </w:r>
      <w:r w:rsidR="0051480A" w:rsidRPr="00DC74E1">
        <w:rPr>
          <w:rFonts w:cs="Tahoma"/>
          <w:szCs w:val="20"/>
        </w:rPr>
        <w:t xml:space="preserve"> relacionados à coleta de informações e à tomada de providências em relação à presente garantia e sua excussão previstos neste Contrato poderão ser exercidos diretamente por tais agentes, em benefício d</w:t>
      </w:r>
      <w:r>
        <w:rPr>
          <w:rFonts w:cs="Tahoma"/>
          <w:szCs w:val="20"/>
        </w:rPr>
        <w:t xml:space="preserve">a </w:t>
      </w:r>
      <w:r w:rsidR="002760CE">
        <w:rPr>
          <w:rFonts w:cs="Tahoma"/>
          <w:szCs w:val="20"/>
        </w:rPr>
        <w:t>Credora</w:t>
      </w:r>
      <w:r w:rsidR="0051480A" w:rsidRPr="00DC74E1">
        <w:rPr>
          <w:rFonts w:cs="Tahoma"/>
          <w:szCs w:val="20"/>
        </w:rPr>
        <w:t xml:space="preserve">, cuja designação deverá ser informada previamente </w:t>
      </w:r>
      <w:r w:rsidR="00F238E1">
        <w:rPr>
          <w:rFonts w:cs="Tahoma"/>
          <w:szCs w:val="20"/>
        </w:rPr>
        <w:t>aos</w:t>
      </w:r>
      <w:r w:rsidR="00F238E1" w:rsidRPr="00DC74E1">
        <w:rPr>
          <w:rFonts w:cs="Tahoma"/>
          <w:szCs w:val="20"/>
        </w:rPr>
        <w:t xml:space="preserve"> </w:t>
      </w:r>
      <w:r w:rsidR="001F00AF" w:rsidRPr="00DC74E1">
        <w:rPr>
          <w:rFonts w:cs="Tahoma"/>
          <w:szCs w:val="20"/>
        </w:rPr>
        <w:t>Cedente</w:t>
      </w:r>
      <w:r w:rsidR="00F238E1">
        <w:rPr>
          <w:rFonts w:cs="Tahoma"/>
          <w:szCs w:val="20"/>
        </w:rPr>
        <w:t>s e a Sociedade</w:t>
      </w:r>
      <w:r w:rsidR="0051480A" w:rsidRPr="00DC74E1">
        <w:rPr>
          <w:rFonts w:cs="Tahoma"/>
          <w:szCs w:val="20"/>
        </w:rPr>
        <w:t>, mas independerá da anuência desta.</w:t>
      </w:r>
    </w:p>
    <w:p w14:paraId="7F641A9F" w14:textId="316426B2" w:rsidR="00A42EA7" w:rsidRPr="00DC74E1" w:rsidRDefault="00DB5790" w:rsidP="00D155C1">
      <w:pPr>
        <w:pStyle w:val="Level1"/>
        <w:keepNext/>
        <w:rPr>
          <w:rFonts w:cs="Tahoma"/>
          <w:b/>
          <w:bCs/>
          <w:szCs w:val="20"/>
        </w:rPr>
      </w:pPr>
      <w:r w:rsidRPr="00DC74E1">
        <w:rPr>
          <w:rFonts w:cs="Tahoma"/>
          <w:b/>
          <w:bCs/>
          <w:szCs w:val="20"/>
        </w:rPr>
        <w:t>ASSINATURA DIGITAL</w:t>
      </w:r>
    </w:p>
    <w:p w14:paraId="3E7BAB69" w14:textId="47A6D5CE" w:rsidR="00A42EA7" w:rsidRPr="00DC74E1" w:rsidRDefault="00A42EA7" w:rsidP="00D155C1">
      <w:pPr>
        <w:pStyle w:val="Level2"/>
        <w:rPr>
          <w:rFonts w:cs="Tahoma"/>
          <w:szCs w:val="20"/>
        </w:rPr>
      </w:pPr>
      <w:r w:rsidRPr="00DC74E1">
        <w:rPr>
          <w:rFonts w:cs="Tahoma"/>
          <w:szCs w:val="20"/>
        </w:rPr>
        <w:t>As Partes acordam e aceitam que este Contrato poderá ser assinado de forma digital, nos padrões ICP-Brasil, sendo reconhecida como forma válida, plenamente eficaz, legítima e suficiente para a comprovação da identidade e da validade do presente Contrato, em conformidade com o artigo 107 do Código Civil e com o §1º, do artigo 10 da Medida Provisória nº 2.200-2, de 24 de agosto de 2001.</w:t>
      </w:r>
    </w:p>
    <w:p w14:paraId="23DA1B6B" w14:textId="3DE07A96" w:rsidR="00A42EA7" w:rsidRDefault="00A42EA7" w:rsidP="00DB5790">
      <w:pPr>
        <w:pStyle w:val="Level2"/>
        <w:rPr>
          <w:rFonts w:cs="Tahoma"/>
          <w:szCs w:val="20"/>
        </w:rPr>
      </w:pPr>
      <w:r w:rsidRPr="00DC74E1">
        <w:rPr>
          <w:rFonts w:cs="Tahoma"/>
          <w:szCs w:val="20"/>
        </w:rPr>
        <w:t>As Partes renunciam ao direito de recusar ou contestar a validade das assinaturas eletrônicas, na medida máxima permitida pela legislação aplicável. Ainda que alguma das Partes venha a assinar digitalmente este Contrato em local diverso, o local de celebração deste Contrato é, para todos os fins, a cidade de São Paulo/SP, conforme abaixo indicado. Este Contrato produz efeitos para todas as Partes a partir da data nela indicada, ainda que uma ou mais Partes realizem a assinatura eletrônica em data posterior.</w:t>
      </w:r>
    </w:p>
    <w:p w14:paraId="67CBA56E" w14:textId="2F547B46" w:rsidR="00DB5790" w:rsidRPr="00DC74E1" w:rsidRDefault="00DB5790" w:rsidP="00D155C1">
      <w:pPr>
        <w:pStyle w:val="Level1"/>
        <w:keepNext/>
        <w:rPr>
          <w:rFonts w:cs="Tahoma"/>
          <w:szCs w:val="20"/>
        </w:rPr>
      </w:pPr>
      <w:r w:rsidRPr="00353B80">
        <w:rPr>
          <w:rFonts w:cs="Tahoma"/>
          <w:b/>
          <w:szCs w:val="20"/>
        </w:rPr>
        <w:t>LEI APLICÁVEL E FORO</w:t>
      </w:r>
    </w:p>
    <w:p w14:paraId="650E7A8B" w14:textId="77777777" w:rsidR="00DB5790" w:rsidRPr="00353B80" w:rsidRDefault="00DB5790" w:rsidP="00DB5790">
      <w:pPr>
        <w:pStyle w:val="Level2"/>
        <w:rPr>
          <w:rFonts w:cs="Tahoma"/>
          <w:szCs w:val="20"/>
        </w:rPr>
      </w:pPr>
      <w:r w:rsidRPr="00353B80">
        <w:rPr>
          <w:rFonts w:cs="Tahoma"/>
          <w:szCs w:val="20"/>
        </w:rPr>
        <w:t>Este Contrato será regido e interpretado de acordo com as leis da República Federativa do Brasil.</w:t>
      </w:r>
    </w:p>
    <w:p w14:paraId="628E5F3A" w14:textId="555C5C06" w:rsidR="00E41F8A" w:rsidRPr="00DC74E1" w:rsidRDefault="00DB5790" w:rsidP="00AC066E">
      <w:pPr>
        <w:pStyle w:val="Level2"/>
        <w:rPr>
          <w:rFonts w:cs="Tahoma"/>
          <w:szCs w:val="20"/>
        </w:rPr>
      </w:pPr>
      <w:r w:rsidRPr="00353B80">
        <w:rPr>
          <w:rFonts w:cs="Tahoma"/>
          <w:szCs w:val="20"/>
        </w:rPr>
        <w:t>As Partes elegem o foro da Cidade de São Paulo, Estado de São Paulo, como competente para conhecer e dirimir eventuais dúvidas e litígios decorrentes deste Contrato, com renúncia a qualquer outro, por mais privilegiado que seja.</w:t>
      </w:r>
    </w:p>
    <w:p w14:paraId="0555FF35" w14:textId="59C5ED1A" w:rsidR="00E41F8A" w:rsidRPr="00DC74E1" w:rsidRDefault="00E41F8A" w:rsidP="00AC066E">
      <w:pPr>
        <w:pStyle w:val="Body"/>
        <w:rPr>
          <w:rFonts w:cs="Tahoma"/>
          <w:szCs w:val="20"/>
        </w:rPr>
      </w:pPr>
      <w:r w:rsidRPr="00DC74E1">
        <w:rPr>
          <w:rFonts w:cs="Tahoma"/>
          <w:szCs w:val="20"/>
        </w:rPr>
        <w:t xml:space="preserve">E, por estarem assim justas e contratadas, as Partes assinam o presente instrumento em </w:t>
      </w:r>
      <w:r w:rsidR="00DF4645" w:rsidRPr="00DC74E1">
        <w:rPr>
          <w:rFonts w:cs="Tahoma"/>
          <w:szCs w:val="20"/>
        </w:rPr>
        <w:t xml:space="preserve">1 (uma) </w:t>
      </w:r>
      <w:r w:rsidR="00CF283C" w:rsidRPr="00DC74E1">
        <w:rPr>
          <w:rFonts w:cs="Tahoma"/>
          <w:szCs w:val="20"/>
        </w:rPr>
        <w:t xml:space="preserve">via </w:t>
      </w:r>
      <w:r w:rsidR="00DF4645" w:rsidRPr="00DC74E1">
        <w:rPr>
          <w:rFonts w:cs="Tahoma"/>
          <w:szCs w:val="20"/>
        </w:rPr>
        <w:t>digital</w:t>
      </w:r>
      <w:r w:rsidRPr="00DC74E1">
        <w:rPr>
          <w:rFonts w:cs="Tahoma"/>
          <w:szCs w:val="20"/>
        </w:rPr>
        <w:t>, na presença das 2 (duas) testemunhas identificadas abaixo.</w:t>
      </w:r>
    </w:p>
    <w:p w14:paraId="060CDEBE" w14:textId="77777777" w:rsidR="00571259" w:rsidRPr="00DC74E1" w:rsidRDefault="00571259" w:rsidP="00AC066E">
      <w:pPr>
        <w:pStyle w:val="Body"/>
        <w:rPr>
          <w:rFonts w:cs="Tahoma"/>
          <w:szCs w:val="20"/>
        </w:rPr>
      </w:pPr>
    </w:p>
    <w:p w14:paraId="4F2C391E" w14:textId="3231F5DE" w:rsidR="00E41F8A" w:rsidRPr="00DC74E1" w:rsidRDefault="00E41F8A" w:rsidP="00AC066E">
      <w:pPr>
        <w:pStyle w:val="Body"/>
        <w:rPr>
          <w:rFonts w:cs="Tahoma"/>
          <w:szCs w:val="20"/>
        </w:rPr>
      </w:pPr>
      <w:r w:rsidRPr="00DC74E1">
        <w:rPr>
          <w:rFonts w:cs="Tahoma"/>
          <w:szCs w:val="20"/>
        </w:rPr>
        <w:t xml:space="preserve">São Paulo, </w:t>
      </w:r>
      <w:r w:rsidR="00363C5F">
        <w:rPr>
          <w:rFonts w:cs="Tahoma"/>
          <w:szCs w:val="20"/>
        </w:rPr>
        <w:t>[</w:t>
      </w:r>
      <w:r w:rsidR="00F238E1">
        <w:rPr>
          <w:rFonts w:cs="Tahoma"/>
          <w:szCs w:val="20"/>
        </w:rPr>
        <w:t>1</w:t>
      </w:r>
      <w:r w:rsidR="00F10345">
        <w:rPr>
          <w:rFonts w:cs="Tahoma"/>
          <w:szCs w:val="20"/>
        </w:rPr>
        <w:t>4</w:t>
      </w:r>
      <w:r w:rsidR="00363C5F">
        <w:rPr>
          <w:rFonts w:cs="Tahoma"/>
          <w:szCs w:val="20"/>
        </w:rPr>
        <w:t>]</w:t>
      </w:r>
      <w:r w:rsidR="00F238E1" w:rsidRPr="00DC74E1">
        <w:rPr>
          <w:rFonts w:cs="Tahoma"/>
          <w:szCs w:val="20"/>
        </w:rPr>
        <w:t xml:space="preserve"> </w:t>
      </w:r>
      <w:r w:rsidRPr="00DC74E1">
        <w:rPr>
          <w:rFonts w:cs="Tahoma"/>
          <w:szCs w:val="20"/>
        </w:rPr>
        <w:t xml:space="preserve">de </w:t>
      </w:r>
      <w:r w:rsidR="00844368">
        <w:rPr>
          <w:rFonts w:cs="Tahoma"/>
          <w:szCs w:val="20"/>
        </w:rPr>
        <w:t>novembro</w:t>
      </w:r>
      <w:r w:rsidR="00844368" w:rsidRPr="00DC74E1">
        <w:rPr>
          <w:rFonts w:cs="Tahoma"/>
          <w:szCs w:val="20"/>
        </w:rPr>
        <w:t xml:space="preserve"> </w:t>
      </w:r>
      <w:r w:rsidRPr="00DC74E1">
        <w:rPr>
          <w:rFonts w:cs="Tahoma"/>
          <w:szCs w:val="20"/>
        </w:rPr>
        <w:t>de 202</w:t>
      </w:r>
      <w:r w:rsidR="006A0ED9" w:rsidRPr="00DC74E1">
        <w:rPr>
          <w:rFonts w:cs="Tahoma"/>
          <w:szCs w:val="20"/>
        </w:rPr>
        <w:t>2</w:t>
      </w:r>
      <w:r w:rsidRPr="00DC74E1">
        <w:rPr>
          <w:rFonts w:cs="Tahoma"/>
          <w:szCs w:val="20"/>
        </w:rPr>
        <w:t>.</w:t>
      </w:r>
    </w:p>
    <w:p w14:paraId="6E981BD2" w14:textId="77777777" w:rsidR="00E41F8A" w:rsidRPr="00DC74E1" w:rsidRDefault="00E41F8A" w:rsidP="00AC066E">
      <w:pPr>
        <w:pStyle w:val="Body"/>
        <w:rPr>
          <w:rFonts w:cs="Tahoma"/>
          <w:szCs w:val="20"/>
        </w:rPr>
      </w:pPr>
    </w:p>
    <w:p w14:paraId="4B725AEE" w14:textId="36C9D3B3" w:rsidR="00E41F8A" w:rsidRPr="00DC74E1" w:rsidRDefault="00E41F8A" w:rsidP="00AC066E">
      <w:pPr>
        <w:pStyle w:val="Body"/>
        <w:jc w:val="center"/>
        <w:rPr>
          <w:rFonts w:cs="Tahoma"/>
          <w:szCs w:val="20"/>
        </w:rPr>
      </w:pPr>
      <w:r w:rsidRPr="00DC74E1">
        <w:rPr>
          <w:rFonts w:cs="Tahoma"/>
          <w:szCs w:val="20"/>
        </w:rPr>
        <w:t>(</w:t>
      </w:r>
      <w:r w:rsidRPr="009E5F72">
        <w:rPr>
          <w:rFonts w:cs="Tahoma"/>
          <w:i/>
          <w:iCs/>
          <w:szCs w:val="20"/>
        </w:rPr>
        <w:t>Restante da página intencionalmente deixada em branco</w:t>
      </w:r>
      <w:r w:rsidRPr="00DC74E1">
        <w:rPr>
          <w:rFonts w:cs="Tahoma"/>
          <w:szCs w:val="20"/>
        </w:rPr>
        <w:t>)</w:t>
      </w:r>
      <w:r w:rsidR="00C06D77" w:rsidRPr="00DC74E1">
        <w:rPr>
          <w:rFonts w:cs="Tahoma"/>
          <w:szCs w:val="20"/>
        </w:rPr>
        <w:br w:type="page"/>
      </w:r>
    </w:p>
    <w:p w14:paraId="64B8CE27" w14:textId="5B3DA1D2" w:rsidR="00E41F8A" w:rsidRPr="00DC74E1" w:rsidRDefault="00103461" w:rsidP="007B6C7D">
      <w:pPr>
        <w:pStyle w:val="Body"/>
        <w:jc w:val="center"/>
        <w:rPr>
          <w:rFonts w:cs="Tahoma"/>
          <w:i/>
          <w:iCs/>
          <w:szCs w:val="20"/>
        </w:rPr>
      </w:pPr>
      <w:r w:rsidRPr="00DC74E1">
        <w:rPr>
          <w:rFonts w:cs="Tahoma"/>
          <w:i/>
          <w:iCs/>
          <w:szCs w:val="20"/>
        </w:rPr>
        <w:t>Página de Assinaturas (1 de 3) do “Instrumento Particular de Cessão Fiduciária de Certificado de Depósito Bancário em Garantia e Outras Avenças”</w:t>
      </w:r>
    </w:p>
    <w:p w14:paraId="20C98E27" w14:textId="6AB8E6AD" w:rsidR="00E41F8A" w:rsidRDefault="00E41F8A" w:rsidP="00AC066E">
      <w:pPr>
        <w:pStyle w:val="Body"/>
        <w:rPr>
          <w:rFonts w:cs="Tahoma"/>
          <w:szCs w:val="20"/>
        </w:rPr>
      </w:pPr>
    </w:p>
    <w:p w14:paraId="52765E94" w14:textId="77777777" w:rsidR="00F83C98" w:rsidRPr="00DC74E1" w:rsidRDefault="00F83C98" w:rsidP="00AC066E">
      <w:pPr>
        <w:pStyle w:val="Body"/>
        <w:rPr>
          <w:rFonts w:cs="Tahoma"/>
          <w:szCs w:val="20"/>
        </w:rPr>
      </w:pPr>
    </w:p>
    <w:p w14:paraId="23E5A13F" w14:textId="6675DBA4" w:rsidR="006A0ED9" w:rsidRPr="00DC74E1" w:rsidRDefault="0045250F" w:rsidP="00AC066E">
      <w:pPr>
        <w:pStyle w:val="Body"/>
        <w:jc w:val="center"/>
        <w:rPr>
          <w:rFonts w:cs="Tahoma"/>
          <w:b/>
          <w:bCs/>
          <w:szCs w:val="20"/>
        </w:rPr>
      </w:pPr>
      <w:r w:rsidRPr="00DC74E1">
        <w:rPr>
          <w:rFonts w:cs="Tahoma"/>
          <w:b/>
          <w:bCs/>
          <w:szCs w:val="20"/>
        </w:rPr>
        <w:t>TRANSMARONI TRANSPORTES BRASIL RODOVIÁRIOS LTDA</w:t>
      </w:r>
      <w:r w:rsidRPr="00DC74E1">
        <w:rPr>
          <w:rFonts w:cs="Tahoma"/>
          <w:b/>
          <w:szCs w:val="20"/>
        </w:rPr>
        <w:t>.</w:t>
      </w:r>
    </w:p>
    <w:p w14:paraId="4B463B28" w14:textId="2217248A" w:rsidR="00A42EA7" w:rsidRDefault="00A42EA7" w:rsidP="007B6C7D">
      <w:pPr>
        <w:pStyle w:val="Body"/>
        <w:rPr>
          <w:rFonts w:cs="Tahoma"/>
          <w:b/>
          <w:bCs/>
          <w:szCs w:val="20"/>
        </w:rPr>
      </w:pPr>
    </w:p>
    <w:p w14:paraId="6CE194A0" w14:textId="77777777" w:rsidR="00F83C98" w:rsidRDefault="00F83C98" w:rsidP="007B6C7D">
      <w:pPr>
        <w:pStyle w:val="Body"/>
        <w:rPr>
          <w:rFonts w:cs="Tahoma"/>
          <w:b/>
          <w:bCs/>
          <w:szCs w:val="20"/>
        </w:rPr>
      </w:pPr>
    </w:p>
    <w:p w14:paraId="3D3A7189" w14:textId="77777777" w:rsidR="007B6C7D" w:rsidRPr="00DC74E1" w:rsidRDefault="007B6C7D" w:rsidP="007B6C7D">
      <w:pPr>
        <w:pStyle w:val="Body"/>
        <w:rPr>
          <w:rFonts w:cs="Tahoma"/>
          <w:szCs w:val="20"/>
        </w:rPr>
      </w:pPr>
      <w:r w:rsidRPr="00DC74E1">
        <w:rPr>
          <w:rFonts w:cs="Tahoma"/>
          <w:szCs w:val="20"/>
        </w:rPr>
        <w:t>_________________________________</w:t>
      </w:r>
      <w:r w:rsidRPr="00DC74E1">
        <w:rPr>
          <w:rFonts w:cs="Tahoma"/>
          <w:szCs w:val="20"/>
        </w:rPr>
        <w:tab/>
      </w:r>
      <w:r w:rsidRPr="00DC74E1">
        <w:rPr>
          <w:rFonts w:cs="Tahoma"/>
          <w:szCs w:val="20"/>
        </w:rPr>
        <w:tab/>
        <w:t>_________________________________</w:t>
      </w:r>
      <w:r w:rsidRPr="00DC74E1">
        <w:rPr>
          <w:rFonts w:cs="Tahoma"/>
          <w:szCs w:val="20"/>
        </w:rPr>
        <w:br/>
        <w:t>Nome:</w:t>
      </w:r>
      <w:r w:rsidRPr="00DC74E1">
        <w:rPr>
          <w:rFonts w:cs="Tahoma"/>
          <w:szCs w:val="20"/>
        </w:rPr>
        <w:tab/>
      </w:r>
      <w:r w:rsidRPr="00DC74E1">
        <w:rPr>
          <w:rFonts w:cs="Tahoma"/>
          <w:szCs w:val="20"/>
        </w:rPr>
        <w:tab/>
      </w:r>
      <w:r w:rsidRPr="00DC74E1">
        <w:rPr>
          <w:rFonts w:cs="Tahoma"/>
          <w:szCs w:val="20"/>
        </w:rPr>
        <w:tab/>
      </w:r>
      <w:r w:rsidRPr="00DC74E1">
        <w:rPr>
          <w:rFonts w:cs="Tahoma"/>
          <w:szCs w:val="20"/>
        </w:rPr>
        <w:tab/>
      </w:r>
      <w:r w:rsidRPr="00DC74E1">
        <w:rPr>
          <w:rFonts w:cs="Tahoma"/>
          <w:szCs w:val="20"/>
        </w:rPr>
        <w:tab/>
      </w:r>
      <w:r w:rsidRPr="00DC74E1">
        <w:rPr>
          <w:rFonts w:cs="Tahoma"/>
          <w:szCs w:val="20"/>
        </w:rPr>
        <w:tab/>
      </w:r>
      <w:r w:rsidRPr="00DC74E1">
        <w:rPr>
          <w:rFonts w:cs="Tahoma"/>
          <w:szCs w:val="20"/>
        </w:rPr>
        <w:tab/>
        <w:t>Nome:</w:t>
      </w:r>
      <w:r w:rsidRPr="00DC74E1">
        <w:rPr>
          <w:rFonts w:cs="Tahoma"/>
          <w:szCs w:val="20"/>
        </w:rPr>
        <w:br/>
        <w:t>Cargo:</w:t>
      </w:r>
      <w:r w:rsidRPr="00DC74E1">
        <w:rPr>
          <w:rFonts w:cs="Tahoma"/>
          <w:szCs w:val="20"/>
        </w:rPr>
        <w:tab/>
      </w:r>
      <w:r w:rsidRPr="00DC74E1">
        <w:rPr>
          <w:rFonts w:cs="Tahoma"/>
          <w:szCs w:val="20"/>
        </w:rPr>
        <w:tab/>
      </w:r>
      <w:r w:rsidRPr="00DC74E1">
        <w:rPr>
          <w:rFonts w:cs="Tahoma"/>
          <w:szCs w:val="20"/>
        </w:rPr>
        <w:tab/>
      </w:r>
      <w:r w:rsidRPr="00DC74E1">
        <w:rPr>
          <w:rFonts w:cs="Tahoma"/>
          <w:szCs w:val="20"/>
        </w:rPr>
        <w:tab/>
      </w:r>
      <w:r w:rsidRPr="00DC74E1">
        <w:rPr>
          <w:rFonts w:cs="Tahoma"/>
          <w:szCs w:val="20"/>
        </w:rPr>
        <w:tab/>
      </w:r>
      <w:r w:rsidRPr="00DC74E1">
        <w:rPr>
          <w:rFonts w:cs="Tahoma"/>
          <w:szCs w:val="20"/>
        </w:rPr>
        <w:tab/>
      </w:r>
      <w:r w:rsidRPr="00DC74E1">
        <w:rPr>
          <w:rFonts w:cs="Tahoma"/>
          <w:szCs w:val="20"/>
        </w:rPr>
        <w:tab/>
        <w:t>Cargo:</w:t>
      </w:r>
      <w:r w:rsidRPr="00DC74E1">
        <w:rPr>
          <w:rFonts w:cs="Tahoma"/>
          <w:szCs w:val="20"/>
        </w:rPr>
        <w:br/>
        <w:t>CPF/ME:</w:t>
      </w:r>
      <w:r w:rsidRPr="00DC74E1">
        <w:rPr>
          <w:rFonts w:cs="Tahoma"/>
          <w:szCs w:val="20"/>
        </w:rPr>
        <w:tab/>
      </w:r>
      <w:r w:rsidRPr="00DC74E1">
        <w:rPr>
          <w:rFonts w:cs="Tahoma"/>
          <w:szCs w:val="20"/>
        </w:rPr>
        <w:tab/>
      </w:r>
      <w:r w:rsidRPr="00DC74E1">
        <w:rPr>
          <w:rFonts w:cs="Tahoma"/>
          <w:szCs w:val="20"/>
        </w:rPr>
        <w:tab/>
      </w:r>
      <w:r w:rsidRPr="00DC74E1">
        <w:rPr>
          <w:rFonts w:cs="Tahoma"/>
          <w:szCs w:val="20"/>
        </w:rPr>
        <w:tab/>
      </w:r>
      <w:r w:rsidRPr="00DC74E1">
        <w:rPr>
          <w:rFonts w:cs="Tahoma"/>
          <w:szCs w:val="20"/>
        </w:rPr>
        <w:tab/>
      </w:r>
      <w:r w:rsidRPr="00DC74E1">
        <w:rPr>
          <w:rFonts w:cs="Tahoma"/>
          <w:szCs w:val="20"/>
        </w:rPr>
        <w:tab/>
        <w:t>CPF/ME:</w:t>
      </w:r>
    </w:p>
    <w:p w14:paraId="2F71671E" w14:textId="56D5B4FB" w:rsidR="00DF241D" w:rsidRDefault="00DF241D" w:rsidP="007B6C7D">
      <w:pPr>
        <w:pStyle w:val="Body"/>
        <w:rPr>
          <w:rFonts w:cs="Tahoma"/>
          <w:b/>
          <w:bCs/>
          <w:szCs w:val="20"/>
        </w:rPr>
      </w:pPr>
    </w:p>
    <w:p w14:paraId="0EAE9513" w14:textId="77777777" w:rsidR="00DF241D" w:rsidRPr="00A371FD" w:rsidRDefault="00DF241D" w:rsidP="00DF241D">
      <w:pPr>
        <w:pStyle w:val="Body"/>
        <w:suppressAutoHyphens/>
        <w:spacing w:line="288" w:lineRule="auto"/>
        <w:rPr>
          <w:rFonts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DF241D" w:rsidRPr="00A371FD" w14:paraId="1E0A98FE" w14:textId="77777777" w:rsidTr="00E835DE">
        <w:tc>
          <w:tcPr>
            <w:tcW w:w="4360" w:type="dxa"/>
          </w:tcPr>
          <w:p w14:paraId="5A99B026" w14:textId="18B29237" w:rsidR="00DF241D" w:rsidRPr="00DF241D" w:rsidRDefault="00DF241D" w:rsidP="00DF241D">
            <w:pPr>
              <w:pStyle w:val="roman3"/>
              <w:numPr>
                <w:ilvl w:val="0"/>
                <w:numId w:val="0"/>
              </w:numPr>
              <w:suppressAutoHyphens/>
              <w:spacing w:line="288" w:lineRule="auto"/>
              <w:jc w:val="left"/>
              <w:rPr>
                <w:rFonts w:cs="Tahoma"/>
              </w:rPr>
            </w:pPr>
            <w:r w:rsidRPr="00DC74E1">
              <w:rPr>
                <w:rFonts w:cs="Tahoma"/>
              </w:rPr>
              <w:t>_________________________________</w:t>
            </w:r>
            <w:r w:rsidRPr="00DF241D">
              <w:rPr>
                <w:rFonts w:cs="Tahoma"/>
              </w:rPr>
              <w:br/>
            </w:r>
            <w:r w:rsidRPr="00DF241D">
              <w:rPr>
                <w:rFonts w:cs="Tahoma"/>
                <w:b/>
                <w:bCs/>
              </w:rPr>
              <w:t>JOÃO CARLOS MARONI JUNIOR</w:t>
            </w:r>
          </w:p>
        </w:tc>
        <w:tc>
          <w:tcPr>
            <w:tcW w:w="4360" w:type="dxa"/>
          </w:tcPr>
          <w:p w14:paraId="55078F20" w14:textId="2B4D527C" w:rsidR="00DF241D" w:rsidRPr="00A371FD" w:rsidRDefault="00DF241D" w:rsidP="00E835DE">
            <w:pPr>
              <w:pStyle w:val="Body"/>
              <w:suppressAutoHyphens/>
              <w:spacing w:line="288" w:lineRule="auto"/>
              <w:jc w:val="left"/>
              <w:rPr>
                <w:rFonts w:cs="Tahoma"/>
              </w:rPr>
            </w:pPr>
            <w:r w:rsidRPr="00DC74E1">
              <w:rPr>
                <w:rFonts w:cs="Tahoma"/>
                <w:szCs w:val="20"/>
              </w:rPr>
              <w:t>_________________________________</w:t>
            </w:r>
            <w:r w:rsidRPr="00A371FD">
              <w:rPr>
                <w:rFonts w:cs="Tahoma"/>
              </w:rPr>
              <w:br/>
            </w:r>
            <w:r w:rsidRPr="00A371FD">
              <w:rPr>
                <w:rFonts w:cs="Tahoma"/>
                <w:b/>
                <w:bCs/>
              </w:rPr>
              <w:t>GUSTAVO CARLOS M</w:t>
            </w:r>
            <w:r>
              <w:rPr>
                <w:rFonts w:cs="Tahoma"/>
                <w:b/>
                <w:bCs/>
              </w:rPr>
              <w:t>A</w:t>
            </w:r>
            <w:r w:rsidRPr="00A371FD">
              <w:rPr>
                <w:rFonts w:cs="Tahoma"/>
                <w:b/>
                <w:bCs/>
              </w:rPr>
              <w:t>RONI</w:t>
            </w:r>
          </w:p>
        </w:tc>
      </w:tr>
    </w:tbl>
    <w:p w14:paraId="5F8CDB9F" w14:textId="77777777" w:rsidR="00DF241D" w:rsidRPr="00DC74E1" w:rsidRDefault="00DF241D" w:rsidP="007B6C7D">
      <w:pPr>
        <w:pStyle w:val="Body"/>
        <w:rPr>
          <w:rFonts w:cs="Tahoma"/>
          <w:b/>
          <w:bCs/>
          <w:szCs w:val="20"/>
        </w:rPr>
      </w:pPr>
    </w:p>
    <w:p w14:paraId="27C4414E" w14:textId="77777777" w:rsidR="00A42EA7" w:rsidRPr="00DC74E1" w:rsidRDefault="00A42EA7" w:rsidP="00AC066E">
      <w:pPr>
        <w:pStyle w:val="Body"/>
        <w:rPr>
          <w:rFonts w:cs="Tahoma"/>
          <w:szCs w:val="20"/>
        </w:rPr>
      </w:pPr>
    </w:p>
    <w:p w14:paraId="7735E92C" w14:textId="6A3F3817" w:rsidR="00D1408A" w:rsidRPr="00DC74E1" w:rsidRDefault="00D1408A" w:rsidP="00AC066E">
      <w:pPr>
        <w:spacing w:after="140" w:line="290" w:lineRule="auto"/>
        <w:rPr>
          <w:rFonts w:cs="Tahoma"/>
          <w:kern w:val="20"/>
          <w:szCs w:val="20"/>
        </w:rPr>
      </w:pPr>
      <w:r w:rsidRPr="00DC74E1">
        <w:rPr>
          <w:rFonts w:cs="Tahoma"/>
          <w:szCs w:val="20"/>
        </w:rPr>
        <w:br w:type="page"/>
      </w:r>
    </w:p>
    <w:p w14:paraId="1C592CCB" w14:textId="60CD9E86" w:rsidR="00E41F8A" w:rsidRPr="00DC74E1" w:rsidRDefault="00103461" w:rsidP="007B6C7D">
      <w:pPr>
        <w:pStyle w:val="Body"/>
        <w:jc w:val="center"/>
        <w:rPr>
          <w:rFonts w:cs="Tahoma"/>
          <w:i/>
          <w:iCs/>
          <w:szCs w:val="20"/>
        </w:rPr>
      </w:pPr>
      <w:r w:rsidRPr="00DC74E1">
        <w:rPr>
          <w:rFonts w:cs="Tahoma"/>
          <w:i/>
          <w:iCs/>
          <w:szCs w:val="20"/>
        </w:rPr>
        <w:t>Página de assinaturas (2 de 3) do “Instrumento Particular de Cessão Fiduciária de Certificado de Depósito Bancário em Garantia e Outras Avenças”</w:t>
      </w:r>
    </w:p>
    <w:p w14:paraId="24182916" w14:textId="250FBDCE" w:rsidR="00E41F8A" w:rsidRDefault="00E41F8A" w:rsidP="00AC066E">
      <w:pPr>
        <w:pStyle w:val="Body"/>
        <w:rPr>
          <w:rFonts w:cs="Tahoma"/>
          <w:szCs w:val="20"/>
        </w:rPr>
      </w:pPr>
    </w:p>
    <w:p w14:paraId="67F14F17" w14:textId="77777777" w:rsidR="00F83C98" w:rsidRPr="00DC74E1" w:rsidRDefault="00F83C98" w:rsidP="00AC066E">
      <w:pPr>
        <w:pStyle w:val="Body"/>
        <w:rPr>
          <w:rFonts w:cs="Tahoma"/>
          <w:szCs w:val="20"/>
        </w:rPr>
      </w:pPr>
    </w:p>
    <w:p w14:paraId="3F4BE6C1" w14:textId="77777777" w:rsidR="00B553A9" w:rsidRPr="001F4DF5" w:rsidRDefault="00B553A9" w:rsidP="00B553A9">
      <w:pPr>
        <w:pStyle w:val="Body"/>
        <w:jc w:val="center"/>
        <w:rPr>
          <w:b/>
          <w:bCs/>
        </w:rPr>
      </w:pPr>
      <w:bookmarkStart w:id="35" w:name="_Hlk94725896"/>
      <w:r w:rsidRPr="00025726">
        <w:rPr>
          <w:rFonts w:cs="Tahoma"/>
          <w:b/>
          <w:bCs/>
        </w:rPr>
        <w:t>TRUE SECURITIZADORA S.A.</w:t>
      </w:r>
    </w:p>
    <w:bookmarkEnd w:id="35"/>
    <w:p w14:paraId="041BF54F" w14:textId="2F741B98" w:rsidR="00A42EA7" w:rsidRDefault="00A42EA7" w:rsidP="00AC066E">
      <w:pPr>
        <w:pStyle w:val="Body"/>
        <w:rPr>
          <w:rFonts w:cs="Tahoma"/>
          <w:szCs w:val="20"/>
        </w:rPr>
      </w:pPr>
    </w:p>
    <w:p w14:paraId="145361D3" w14:textId="77777777" w:rsidR="00F83C98" w:rsidRPr="00DC74E1" w:rsidRDefault="00F83C98" w:rsidP="00AC066E">
      <w:pPr>
        <w:pStyle w:val="Body"/>
        <w:rPr>
          <w:rFonts w:cs="Tahoma"/>
          <w:szCs w:val="20"/>
        </w:rPr>
      </w:pPr>
    </w:p>
    <w:p w14:paraId="3F9E972A" w14:textId="77B9D085" w:rsidR="00A42EA7" w:rsidRPr="00DC74E1" w:rsidRDefault="00A42EA7" w:rsidP="00AC066E">
      <w:pPr>
        <w:pStyle w:val="Body"/>
        <w:rPr>
          <w:rFonts w:cs="Tahoma"/>
          <w:szCs w:val="20"/>
        </w:rPr>
      </w:pPr>
      <w:r w:rsidRPr="00DC74E1">
        <w:rPr>
          <w:rFonts w:cs="Tahoma"/>
          <w:szCs w:val="20"/>
        </w:rPr>
        <w:t>_________________________________</w:t>
      </w:r>
      <w:r w:rsidRPr="00DC74E1">
        <w:rPr>
          <w:rFonts w:cs="Tahoma"/>
          <w:szCs w:val="20"/>
        </w:rPr>
        <w:tab/>
      </w:r>
      <w:r w:rsidRPr="00DC74E1">
        <w:rPr>
          <w:rFonts w:cs="Tahoma"/>
          <w:szCs w:val="20"/>
        </w:rPr>
        <w:tab/>
      </w:r>
      <w:r w:rsidR="007B6C7D" w:rsidRPr="00DC74E1">
        <w:rPr>
          <w:rFonts w:cs="Tahoma"/>
          <w:szCs w:val="20"/>
        </w:rPr>
        <w:t>_________________________________</w:t>
      </w:r>
      <w:r w:rsidRPr="00DC74E1">
        <w:rPr>
          <w:rFonts w:cs="Tahoma"/>
          <w:szCs w:val="20"/>
        </w:rPr>
        <w:br/>
        <w:t>Nome:</w:t>
      </w:r>
      <w:r w:rsidRPr="00DC74E1">
        <w:rPr>
          <w:rFonts w:cs="Tahoma"/>
          <w:szCs w:val="20"/>
        </w:rPr>
        <w:tab/>
      </w:r>
      <w:r w:rsidRPr="00DC74E1">
        <w:rPr>
          <w:rFonts w:cs="Tahoma"/>
          <w:szCs w:val="20"/>
        </w:rPr>
        <w:tab/>
      </w:r>
      <w:r w:rsidRPr="00DC74E1">
        <w:rPr>
          <w:rFonts w:cs="Tahoma"/>
          <w:szCs w:val="20"/>
        </w:rPr>
        <w:tab/>
      </w:r>
      <w:r w:rsidRPr="00DC74E1">
        <w:rPr>
          <w:rFonts w:cs="Tahoma"/>
          <w:szCs w:val="20"/>
        </w:rPr>
        <w:tab/>
      </w:r>
      <w:r w:rsidRPr="00DC74E1">
        <w:rPr>
          <w:rFonts w:cs="Tahoma"/>
          <w:szCs w:val="20"/>
        </w:rPr>
        <w:tab/>
      </w:r>
      <w:r w:rsidRPr="00DC74E1">
        <w:rPr>
          <w:rFonts w:cs="Tahoma"/>
          <w:szCs w:val="20"/>
        </w:rPr>
        <w:tab/>
      </w:r>
      <w:r w:rsidRPr="00DC74E1">
        <w:rPr>
          <w:rFonts w:cs="Tahoma"/>
          <w:szCs w:val="20"/>
        </w:rPr>
        <w:tab/>
        <w:t>Nome:</w:t>
      </w:r>
      <w:r w:rsidRPr="00DC74E1">
        <w:rPr>
          <w:rFonts w:cs="Tahoma"/>
          <w:szCs w:val="20"/>
        </w:rPr>
        <w:br/>
        <w:t>Cargo:</w:t>
      </w:r>
      <w:r w:rsidRPr="00DC74E1">
        <w:rPr>
          <w:rFonts w:cs="Tahoma"/>
          <w:szCs w:val="20"/>
        </w:rPr>
        <w:tab/>
      </w:r>
      <w:r w:rsidRPr="00DC74E1">
        <w:rPr>
          <w:rFonts w:cs="Tahoma"/>
          <w:szCs w:val="20"/>
        </w:rPr>
        <w:tab/>
      </w:r>
      <w:r w:rsidRPr="00DC74E1">
        <w:rPr>
          <w:rFonts w:cs="Tahoma"/>
          <w:szCs w:val="20"/>
        </w:rPr>
        <w:tab/>
      </w:r>
      <w:r w:rsidRPr="00DC74E1">
        <w:rPr>
          <w:rFonts w:cs="Tahoma"/>
          <w:szCs w:val="20"/>
        </w:rPr>
        <w:tab/>
      </w:r>
      <w:r w:rsidRPr="00DC74E1">
        <w:rPr>
          <w:rFonts w:cs="Tahoma"/>
          <w:szCs w:val="20"/>
        </w:rPr>
        <w:tab/>
      </w:r>
      <w:r w:rsidRPr="00DC74E1">
        <w:rPr>
          <w:rFonts w:cs="Tahoma"/>
          <w:szCs w:val="20"/>
        </w:rPr>
        <w:tab/>
      </w:r>
      <w:r w:rsidRPr="00DC74E1">
        <w:rPr>
          <w:rFonts w:cs="Tahoma"/>
          <w:szCs w:val="20"/>
        </w:rPr>
        <w:tab/>
        <w:t>Cargo:</w:t>
      </w:r>
      <w:r w:rsidRPr="00DC74E1">
        <w:rPr>
          <w:rFonts w:cs="Tahoma"/>
          <w:szCs w:val="20"/>
        </w:rPr>
        <w:br/>
        <w:t>CPF/ME:</w:t>
      </w:r>
      <w:r w:rsidRPr="00DC74E1">
        <w:rPr>
          <w:rFonts w:cs="Tahoma"/>
          <w:szCs w:val="20"/>
        </w:rPr>
        <w:tab/>
      </w:r>
      <w:r w:rsidRPr="00DC74E1">
        <w:rPr>
          <w:rFonts w:cs="Tahoma"/>
          <w:szCs w:val="20"/>
        </w:rPr>
        <w:tab/>
      </w:r>
      <w:r w:rsidRPr="00DC74E1">
        <w:rPr>
          <w:rFonts w:cs="Tahoma"/>
          <w:szCs w:val="20"/>
        </w:rPr>
        <w:tab/>
      </w:r>
      <w:r w:rsidRPr="00DC74E1">
        <w:rPr>
          <w:rFonts w:cs="Tahoma"/>
          <w:szCs w:val="20"/>
        </w:rPr>
        <w:tab/>
      </w:r>
      <w:r w:rsidRPr="00DC74E1">
        <w:rPr>
          <w:rFonts w:cs="Tahoma"/>
          <w:szCs w:val="20"/>
        </w:rPr>
        <w:tab/>
      </w:r>
      <w:r w:rsidRPr="00DC74E1">
        <w:rPr>
          <w:rFonts w:cs="Tahoma"/>
          <w:szCs w:val="20"/>
        </w:rPr>
        <w:tab/>
        <w:t>CPF/ME:</w:t>
      </w:r>
    </w:p>
    <w:p w14:paraId="625E4A95" w14:textId="56601B95" w:rsidR="00D1408A" w:rsidRPr="00DC74E1" w:rsidRDefault="00D1408A" w:rsidP="00AC066E">
      <w:pPr>
        <w:pStyle w:val="Body"/>
        <w:rPr>
          <w:rFonts w:cs="Tahoma"/>
          <w:szCs w:val="20"/>
        </w:rPr>
      </w:pPr>
    </w:p>
    <w:p w14:paraId="5B23DADF" w14:textId="0990865D" w:rsidR="00D1408A" w:rsidRPr="00DC74E1" w:rsidRDefault="00D1408A" w:rsidP="00AC066E">
      <w:pPr>
        <w:spacing w:after="140" w:line="290" w:lineRule="auto"/>
        <w:rPr>
          <w:rFonts w:cs="Tahoma"/>
          <w:kern w:val="20"/>
          <w:szCs w:val="20"/>
        </w:rPr>
      </w:pPr>
      <w:r w:rsidRPr="00DC74E1">
        <w:rPr>
          <w:rFonts w:cs="Tahoma"/>
          <w:szCs w:val="20"/>
        </w:rPr>
        <w:br w:type="page"/>
      </w:r>
    </w:p>
    <w:p w14:paraId="52638BA9" w14:textId="2AF8C86B" w:rsidR="00E41F8A" w:rsidRPr="00DC74E1" w:rsidRDefault="00103461" w:rsidP="00DE1D09">
      <w:pPr>
        <w:pStyle w:val="Body"/>
        <w:jc w:val="center"/>
        <w:rPr>
          <w:rFonts w:cs="Tahoma"/>
          <w:szCs w:val="20"/>
        </w:rPr>
      </w:pPr>
      <w:r w:rsidRPr="00DC74E1">
        <w:rPr>
          <w:rFonts w:cs="Tahoma"/>
          <w:i/>
          <w:szCs w:val="20"/>
        </w:rPr>
        <w:t xml:space="preserve">Página de Assinaturas (3 de 3) do </w:t>
      </w:r>
      <w:r w:rsidRPr="00DC74E1">
        <w:rPr>
          <w:rFonts w:cs="Tahoma"/>
          <w:szCs w:val="20"/>
        </w:rPr>
        <w:t>“</w:t>
      </w:r>
      <w:r w:rsidRPr="00DC74E1">
        <w:rPr>
          <w:rFonts w:cs="Tahoma"/>
          <w:i/>
          <w:szCs w:val="20"/>
        </w:rPr>
        <w:t>Instrumento Particular de Cessão Fiduciária de Certificado de Depósito Bancário em Garantia e Outras Avenças</w:t>
      </w:r>
      <w:r w:rsidRPr="00DC74E1">
        <w:rPr>
          <w:rFonts w:cs="Tahoma"/>
          <w:szCs w:val="20"/>
        </w:rPr>
        <w:t>”</w:t>
      </w:r>
    </w:p>
    <w:p w14:paraId="750A1E01" w14:textId="77777777" w:rsidR="005B3EF5" w:rsidRPr="00DC74E1" w:rsidRDefault="005B3EF5" w:rsidP="00DE1D09">
      <w:pPr>
        <w:pStyle w:val="Body"/>
      </w:pPr>
    </w:p>
    <w:p w14:paraId="44FD586C" w14:textId="77777777" w:rsidR="00E41F8A" w:rsidRPr="00DC74E1" w:rsidRDefault="00E41F8A" w:rsidP="00DE1D09">
      <w:pPr>
        <w:pStyle w:val="Body"/>
      </w:pPr>
      <w:r w:rsidRPr="00DC74E1">
        <w:t>Testemunhas:</w:t>
      </w:r>
    </w:p>
    <w:p w14:paraId="46360305" w14:textId="09139D5F" w:rsidR="00E41F8A" w:rsidRDefault="00E41F8A" w:rsidP="00DE1D09">
      <w:pPr>
        <w:pStyle w:val="Body"/>
      </w:pPr>
    </w:p>
    <w:p w14:paraId="5088FBFC" w14:textId="77777777" w:rsidR="00F83C98" w:rsidRPr="00DC74E1" w:rsidRDefault="00F83C98" w:rsidP="00DE1D09">
      <w:pPr>
        <w:pStyle w:val="Body"/>
      </w:pPr>
    </w:p>
    <w:p w14:paraId="4D0FB3CE" w14:textId="60FFF70D" w:rsidR="00E41F8A" w:rsidRPr="00DC74E1" w:rsidRDefault="00DE1D09" w:rsidP="00DE1D09">
      <w:pPr>
        <w:pStyle w:val="Body"/>
      </w:pPr>
      <w:r w:rsidRPr="00DE1D09">
        <w:t>1.</w:t>
      </w:r>
      <w:r w:rsidRPr="00DE1D09">
        <w:tab/>
        <w:t>_______________________</w:t>
      </w:r>
      <w:r>
        <w:t>____</w:t>
      </w:r>
      <w:r w:rsidRPr="00DE1D09">
        <w:tab/>
      </w:r>
      <w:r w:rsidRPr="00DE1D09">
        <w:tab/>
        <w:t>2.</w:t>
      </w:r>
      <w:r w:rsidRPr="00DE1D09">
        <w:tab/>
        <w:t>_______________________</w:t>
      </w:r>
      <w:r>
        <w:t>____</w:t>
      </w:r>
      <w:r w:rsidRPr="00DE1D09">
        <w:br/>
      </w:r>
      <w:r w:rsidRPr="00DC74E1">
        <w:tab/>
        <w:t xml:space="preserve">Nome: </w:t>
      </w:r>
      <w:r w:rsidRPr="00DC74E1">
        <w:tab/>
      </w:r>
      <w:r>
        <w:tab/>
      </w:r>
      <w:r>
        <w:tab/>
      </w:r>
      <w:r>
        <w:tab/>
      </w:r>
      <w:r>
        <w:tab/>
      </w:r>
      <w:r>
        <w:tab/>
      </w:r>
      <w:r>
        <w:tab/>
      </w:r>
      <w:r w:rsidRPr="00DC74E1">
        <w:t xml:space="preserve">Nome: </w:t>
      </w:r>
      <w:r w:rsidRPr="00DC74E1">
        <w:br/>
      </w:r>
      <w:r w:rsidRPr="00DC74E1">
        <w:tab/>
        <w:t>CPF/ME:</w:t>
      </w:r>
      <w:r w:rsidRPr="00DC74E1">
        <w:rPr>
          <w:b/>
          <w:bCs/>
        </w:rPr>
        <w:t xml:space="preserve"> </w:t>
      </w:r>
      <w:r>
        <w:rPr>
          <w:b/>
          <w:bCs/>
        </w:rPr>
        <w:tab/>
      </w:r>
      <w:r>
        <w:rPr>
          <w:b/>
          <w:bCs/>
        </w:rPr>
        <w:tab/>
      </w:r>
      <w:r>
        <w:rPr>
          <w:b/>
          <w:bCs/>
        </w:rPr>
        <w:tab/>
      </w:r>
      <w:r>
        <w:rPr>
          <w:b/>
          <w:bCs/>
        </w:rPr>
        <w:tab/>
      </w:r>
      <w:r>
        <w:rPr>
          <w:b/>
          <w:bCs/>
        </w:rPr>
        <w:tab/>
      </w:r>
      <w:r w:rsidRPr="00DC74E1">
        <w:tab/>
        <w:t>CPF/ME:</w:t>
      </w:r>
    </w:p>
    <w:p w14:paraId="6E71B329" w14:textId="77777777" w:rsidR="00E41F8A" w:rsidRPr="00DC74E1" w:rsidRDefault="00E41F8A" w:rsidP="00DE1D09">
      <w:pPr>
        <w:pStyle w:val="TtuloAnexo"/>
      </w:pPr>
      <w:r w:rsidRPr="00DC74E1">
        <w:t>ANEXO I</w:t>
      </w:r>
    </w:p>
    <w:p w14:paraId="1AF32E1F" w14:textId="77AA76B9" w:rsidR="00E41F8A" w:rsidRPr="00DC74E1" w:rsidRDefault="00E41F8A" w:rsidP="00DE1D09">
      <w:pPr>
        <w:pStyle w:val="SubTtulo"/>
        <w:jc w:val="center"/>
      </w:pPr>
      <w:r w:rsidRPr="00DC74E1">
        <w:t>ESPECIFICAÇÕES D</w:t>
      </w:r>
      <w:r w:rsidR="00FC6940" w:rsidRPr="00DC74E1">
        <w:t>O</w:t>
      </w:r>
      <w:r w:rsidR="00D47F93">
        <w:t>(S)</w:t>
      </w:r>
      <w:r w:rsidRPr="00DC74E1">
        <w:t xml:space="preserve"> CDB</w:t>
      </w:r>
      <w:r w:rsidR="00D47F93">
        <w:t>(S)</w:t>
      </w:r>
    </w:p>
    <w:p w14:paraId="0B6A8C4C" w14:textId="77777777" w:rsidR="00E41F8A" w:rsidRPr="00DC74E1" w:rsidRDefault="00E41F8A" w:rsidP="00AC066E">
      <w:pPr>
        <w:pStyle w:val="Body"/>
        <w:rPr>
          <w:rFonts w:cs="Tahoma"/>
          <w:szCs w:val="20"/>
        </w:rPr>
      </w:pPr>
    </w:p>
    <w:tbl>
      <w:tblPr>
        <w:tblW w:w="510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32"/>
        <w:gridCol w:w="1827"/>
        <w:gridCol w:w="1871"/>
        <w:gridCol w:w="1546"/>
        <w:gridCol w:w="2109"/>
      </w:tblGrid>
      <w:tr w:rsidR="005B3EF5" w:rsidRPr="00F83C98" w14:paraId="0D9AB612" w14:textId="77777777" w:rsidTr="00DF241D">
        <w:tc>
          <w:tcPr>
            <w:tcW w:w="862" w:type="pct"/>
            <w:shd w:val="clear" w:color="auto" w:fill="BFBFBF" w:themeFill="background1" w:themeFillShade="BF"/>
            <w:vAlign w:val="center"/>
          </w:tcPr>
          <w:p w14:paraId="7285C163" w14:textId="77777777" w:rsidR="005B3EF5" w:rsidRPr="00F83C98" w:rsidRDefault="005B3EF5" w:rsidP="00DE1D09">
            <w:pPr>
              <w:pStyle w:val="CellBody"/>
              <w:spacing w:before="40" w:after="40"/>
              <w:jc w:val="center"/>
              <w:rPr>
                <w:rFonts w:cs="Tahoma"/>
                <w:b/>
                <w:bCs/>
                <w:sz w:val="18"/>
                <w:szCs w:val="18"/>
              </w:rPr>
            </w:pPr>
            <w:r w:rsidRPr="00F83C98">
              <w:rPr>
                <w:rFonts w:cs="Tahoma"/>
                <w:b/>
                <w:bCs/>
                <w:sz w:val="18"/>
                <w:szCs w:val="18"/>
              </w:rPr>
              <w:t>Número</w:t>
            </w:r>
          </w:p>
        </w:tc>
        <w:tc>
          <w:tcPr>
            <w:tcW w:w="1028" w:type="pct"/>
            <w:shd w:val="clear" w:color="auto" w:fill="BFBFBF" w:themeFill="background1" w:themeFillShade="BF"/>
            <w:vAlign w:val="center"/>
          </w:tcPr>
          <w:p w14:paraId="1058DFB0" w14:textId="77777777" w:rsidR="005B3EF5" w:rsidRPr="00F83C98" w:rsidRDefault="005B3EF5" w:rsidP="00DE1D09">
            <w:pPr>
              <w:pStyle w:val="CellBody"/>
              <w:spacing w:before="40" w:after="40"/>
              <w:jc w:val="center"/>
              <w:rPr>
                <w:rFonts w:cs="Tahoma"/>
                <w:b/>
                <w:bCs/>
                <w:sz w:val="18"/>
                <w:szCs w:val="18"/>
              </w:rPr>
            </w:pPr>
            <w:r w:rsidRPr="00F83C98">
              <w:rPr>
                <w:rFonts w:cs="Tahoma"/>
                <w:b/>
                <w:bCs/>
                <w:sz w:val="18"/>
                <w:szCs w:val="18"/>
              </w:rPr>
              <w:t>Data de Emissão</w:t>
            </w:r>
          </w:p>
        </w:tc>
        <w:tc>
          <w:tcPr>
            <w:tcW w:w="1053" w:type="pct"/>
            <w:shd w:val="clear" w:color="auto" w:fill="BFBFBF" w:themeFill="background1" w:themeFillShade="BF"/>
            <w:vAlign w:val="center"/>
          </w:tcPr>
          <w:p w14:paraId="3C8A2BFE" w14:textId="77777777" w:rsidR="005B3EF5" w:rsidRPr="00F83C98" w:rsidRDefault="005B3EF5" w:rsidP="00DE1D09">
            <w:pPr>
              <w:pStyle w:val="CellBody"/>
              <w:spacing w:before="40" w:after="40"/>
              <w:jc w:val="center"/>
              <w:rPr>
                <w:rFonts w:cs="Tahoma"/>
                <w:b/>
                <w:bCs/>
                <w:sz w:val="18"/>
                <w:szCs w:val="18"/>
              </w:rPr>
            </w:pPr>
            <w:r w:rsidRPr="00F83C98">
              <w:rPr>
                <w:rFonts w:cs="Tahoma"/>
                <w:b/>
                <w:bCs/>
                <w:sz w:val="18"/>
                <w:szCs w:val="18"/>
              </w:rPr>
              <w:t>Valor</w:t>
            </w:r>
          </w:p>
        </w:tc>
        <w:tc>
          <w:tcPr>
            <w:tcW w:w="870" w:type="pct"/>
            <w:shd w:val="clear" w:color="auto" w:fill="BFBFBF" w:themeFill="background1" w:themeFillShade="BF"/>
            <w:vAlign w:val="center"/>
          </w:tcPr>
          <w:p w14:paraId="1BC68CF0" w14:textId="77777777" w:rsidR="005B3EF5" w:rsidRPr="00F83C98" w:rsidRDefault="005B3EF5" w:rsidP="00DE1D09">
            <w:pPr>
              <w:pStyle w:val="CellBody"/>
              <w:spacing w:before="40" w:after="40"/>
              <w:jc w:val="center"/>
              <w:rPr>
                <w:rFonts w:cs="Tahoma"/>
                <w:b/>
                <w:bCs/>
                <w:sz w:val="18"/>
                <w:szCs w:val="18"/>
              </w:rPr>
            </w:pPr>
            <w:r w:rsidRPr="00F83C98">
              <w:rPr>
                <w:rFonts w:cs="Tahoma"/>
                <w:b/>
                <w:bCs/>
                <w:sz w:val="18"/>
                <w:szCs w:val="18"/>
              </w:rPr>
              <w:t>Taxa de Juros</w:t>
            </w:r>
          </w:p>
        </w:tc>
        <w:tc>
          <w:tcPr>
            <w:tcW w:w="1187" w:type="pct"/>
            <w:shd w:val="clear" w:color="auto" w:fill="BFBFBF" w:themeFill="background1" w:themeFillShade="BF"/>
            <w:vAlign w:val="center"/>
          </w:tcPr>
          <w:p w14:paraId="2B19889D" w14:textId="53D2202C" w:rsidR="005B3EF5" w:rsidRPr="00F83C98" w:rsidRDefault="005B3EF5" w:rsidP="00DE1D09">
            <w:pPr>
              <w:pStyle w:val="CellBody"/>
              <w:spacing w:before="40" w:after="40"/>
              <w:rPr>
                <w:rFonts w:cs="Tahoma"/>
                <w:b/>
                <w:bCs/>
                <w:sz w:val="18"/>
                <w:szCs w:val="18"/>
              </w:rPr>
            </w:pPr>
            <w:r w:rsidRPr="00F83C98">
              <w:rPr>
                <w:rFonts w:cs="Tahoma"/>
                <w:b/>
                <w:bCs/>
                <w:sz w:val="18"/>
                <w:szCs w:val="18"/>
              </w:rPr>
              <w:t>Data de Vencimento</w:t>
            </w:r>
          </w:p>
        </w:tc>
      </w:tr>
      <w:tr w:rsidR="005B3EF5" w:rsidRPr="00F83C98" w14:paraId="309F3BC9" w14:textId="77777777" w:rsidTr="00DF241D">
        <w:tc>
          <w:tcPr>
            <w:tcW w:w="862" w:type="pct"/>
            <w:vAlign w:val="center"/>
          </w:tcPr>
          <w:p w14:paraId="03478B83" w14:textId="13E18A74" w:rsidR="005B3EF5" w:rsidRPr="00F83C98" w:rsidRDefault="00DF241D" w:rsidP="00DE1D09">
            <w:pPr>
              <w:pStyle w:val="CellBody"/>
              <w:spacing w:before="40" w:after="40"/>
              <w:jc w:val="center"/>
              <w:rPr>
                <w:rFonts w:cs="Tahoma"/>
                <w:sz w:val="18"/>
                <w:szCs w:val="18"/>
              </w:rPr>
            </w:pPr>
            <w:r w:rsidRPr="00DF241D">
              <w:rPr>
                <w:rFonts w:cs="Tahoma"/>
                <w:sz w:val="18"/>
                <w:szCs w:val="18"/>
              </w:rPr>
              <w:t>CDB4225FK62</w:t>
            </w:r>
            <w:r w:rsidR="006A0ED9" w:rsidRPr="00F83C98" w:rsidDel="00633954">
              <w:rPr>
                <w:rFonts w:cs="Tahoma"/>
                <w:sz w:val="18"/>
                <w:szCs w:val="18"/>
              </w:rPr>
              <w:t xml:space="preserve"> </w:t>
            </w:r>
          </w:p>
        </w:tc>
        <w:tc>
          <w:tcPr>
            <w:tcW w:w="1028" w:type="pct"/>
            <w:vAlign w:val="center"/>
          </w:tcPr>
          <w:p w14:paraId="6ABFD231" w14:textId="6FFE55B6" w:rsidR="005B3EF5" w:rsidRPr="00F83C98" w:rsidRDefault="00DF241D" w:rsidP="00DE1D09">
            <w:pPr>
              <w:pStyle w:val="CellBody"/>
              <w:spacing w:before="40" w:after="40"/>
              <w:jc w:val="center"/>
              <w:rPr>
                <w:rFonts w:cs="Tahoma"/>
                <w:sz w:val="18"/>
                <w:szCs w:val="18"/>
              </w:rPr>
            </w:pPr>
            <w:r>
              <w:rPr>
                <w:rFonts w:cs="Tahoma"/>
                <w:sz w:val="18"/>
                <w:szCs w:val="18"/>
              </w:rPr>
              <w:t>17</w:t>
            </w:r>
            <w:r w:rsidRPr="00F83C98">
              <w:rPr>
                <w:rFonts w:cs="Tahoma"/>
                <w:sz w:val="18"/>
                <w:szCs w:val="18"/>
              </w:rPr>
              <w:t xml:space="preserve"> </w:t>
            </w:r>
            <w:r w:rsidR="006A0ED9" w:rsidRPr="00F83C98">
              <w:rPr>
                <w:rFonts w:cs="Tahoma"/>
                <w:sz w:val="18"/>
                <w:szCs w:val="18"/>
              </w:rPr>
              <w:t xml:space="preserve">de </w:t>
            </w:r>
            <w:r w:rsidR="005F010F" w:rsidRPr="00F83C98">
              <w:rPr>
                <w:rFonts w:cs="Tahoma"/>
                <w:sz w:val="18"/>
                <w:szCs w:val="18"/>
              </w:rPr>
              <w:t>outubro</w:t>
            </w:r>
            <w:r w:rsidR="006A0ED9" w:rsidRPr="00F83C98">
              <w:rPr>
                <w:rFonts w:cs="Tahoma"/>
                <w:sz w:val="18"/>
                <w:szCs w:val="18"/>
              </w:rPr>
              <w:t xml:space="preserve"> </w:t>
            </w:r>
            <w:r w:rsidR="00C95404">
              <w:rPr>
                <w:rFonts w:cs="Tahoma"/>
                <w:sz w:val="18"/>
                <w:szCs w:val="18"/>
              </w:rPr>
              <w:t xml:space="preserve">de </w:t>
            </w:r>
            <w:r w:rsidR="006A0ED9" w:rsidRPr="00F83C98">
              <w:rPr>
                <w:rFonts w:cs="Tahoma"/>
                <w:sz w:val="18"/>
                <w:szCs w:val="18"/>
              </w:rPr>
              <w:t>2022</w:t>
            </w:r>
          </w:p>
        </w:tc>
        <w:tc>
          <w:tcPr>
            <w:tcW w:w="1053" w:type="pct"/>
            <w:vAlign w:val="center"/>
          </w:tcPr>
          <w:p w14:paraId="5BEF8515" w14:textId="51865606" w:rsidR="005B3EF5" w:rsidRPr="00F83C98" w:rsidRDefault="005B3EF5" w:rsidP="00DE1D09">
            <w:pPr>
              <w:pStyle w:val="CellBody"/>
              <w:spacing w:before="40" w:after="40"/>
              <w:jc w:val="center"/>
              <w:rPr>
                <w:rFonts w:cs="Tahoma"/>
                <w:sz w:val="18"/>
                <w:szCs w:val="18"/>
              </w:rPr>
            </w:pPr>
            <w:r w:rsidRPr="00F83C98">
              <w:rPr>
                <w:rFonts w:cs="Tahoma"/>
                <w:sz w:val="18"/>
                <w:szCs w:val="18"/>
              </w:rPr>
              <w:t xml:space="preserve">R$ </w:t>
            </w:r>
            <w:r w:rsidR="00DF241D" w:rsidRPr="00DF241D">
              <w:rPr>
                <w:rFonts w:cs="Tahoma"/>
                <w:sz w:val="18"/>
                <w:szCs w:val="18"/>
              </w:rPr>
              <w:t>17.715.000,00</w:t>
            </w:r>
          </w:p>
        </w:tc>
        <w:tc>
          <w:tcPr>
            <w:tcW w:w="870" w:type="pct"/>
            <w:vAlign w:val="center"/>
          </w:tcPr>
          <w:p w14:paraId="0ED15AF6" w14:textId="69C58A3E" w:rsidR="005B3EF5" w:rsidRPr="00F83C98" w:rsidRDefault="00DF241D" w:rsidP="00DE1D09">
            <w:pPr>
              <w:pStyle w:val="CellBody"/>
              <w:spacing w:before="40" w:after="40"/>
              <w:jc w:val="center"/>
              <w:rPr>
                <w:rFonts w:cs="Tahoma"/>
                <w:sz w:val="18"/>
                <w:szCs w:val="18"/>
              </w:rPr>
            </w:pPr>
            <w:r w:rsidRPr="00DF241D">
              <w:rPr>
                <w:rFonts w:cs="Tahoma"/>
                <w:sz w:val="18"/>
                <w:szCs w:val="18"/>
              </w:rPr>
              <w:t>104,00% d</w:t>
            </w:r>
            <w:r>
              <w:rPr>
                <w:rFonts w:cs="Tahoma"/>
                <w:sz w:val="18"/>
                <w:szCs w:val="18"/>
              </w:rPr>
              <w:t>a Taxa DI</w:t>
            </w:r>
          </w:p>
        </w:tc>
        <w:tc>
          <w:tcPr>
            <w:tcW w:w="1187" w:type="pct"/>
            <w:vAlign w:val="center"/>
          </w:tcPr>
          <w:p w14:paraId="109B4B2A" w14:textId="45FEE4C5" w:rsidR="005B3EF5" w:rsidRPr="00F83C98" w:rsidRDefault="00DF241D" w:rsidP="00DE1D09">
            <w:pPr>
              <w:pStyle w:val="CellBody"/>
              <w:spacing w:before="40" w:after="40"/>
              <w:jc w:val="center"/>
              <w:rPr>
                <w:rFonts w:cs="Tahoma"/>
                <w:sz w:val="18"/>
                <w:szCs w:val="18"/>
              </w:rPr>
            </w:pPr>
            <w:r>
              <w:rPr>
                <w:rFonts w:cs="Tahoma"/>
                <w:sz w:val="18"/>
                <w:szCs w:val="18"/>
              </w:rPr>
              <w:t>28</w:t>
            </w:r>
            <w:r w:rsidRPr="00F83C98">
              <w:rPr>
                <w:rFonts w:cs="Tahoma"/>
                <w:sz w:val="18"/>
                <w:szCs w:val="18"/>
              </w:rPr>
              <w:t xml:space="preserve"> </w:t>
            </w:r>
            <w:r w:rsidR="006A0ED9" w:rsidRPr="00F83C98">
              <w:rPr>
                <w:rFonts w:cs="Tahoma"/>
                <w:sz w:val="18"/>
                <w:szCs w:val="18"/>
              </w:rPr>
              <w:t xml:space="preserve">de </w:t>
            </w:r>
            <w:r>
              <w:rPr>
                <w:rFonts w:cs="Tahoma"/>
                <w:sz w:val="18"/>
                <w:szCs w:val="18"/>
              </w:rPr>
              <w:t xml:space="preserve">setembro </w:t>
            </w:r>
            <w:r w:rsidR="00844368">
              <w:rPr>
                <w:rFonts w:cs="Tahoma"/>
                <w:sz w:val="18"/>
                <w:szCs w:val="18"/>
              </w:rPr>
              <w:t xml:space="preserve">de </w:t>
            </w:r>
            <w:r>
              <w:rPr>
                <w:rFonts w:cs="Tahoma"/>
                <w:sz w:val="18"/>
                <w:szCs w:val="18"/>
              </w:rPr>
              <w:t>2026</w:t>
            </w:r>
          </w:p>
        </w:tc>
      </w:tr>
      <w:tr w:rsidR="00DF241D" w:rsidRPr="00F83C98" w14:paraId="671A6A78" w14:textId="77777777" w:rsidTr="00DF241D">
        <w:tc>
          <w:tcPr>
            <w:tcW w:w="862" w:type="pct"/>
            <w:vAlign w:val="center"/>
          </w:tcPr>
          <w:p w14:paraId="63695273" w14:textId="663EFFDA" w:rsidR="00DF241D" w:rsidRPr="00F83C98" w:rsidRDefault="00DF241D" w:rsidP="00DE1D09">
            <w:pPr>
              <w:pStyle w:val="CellBody"/>
              <w:spacing w:before="40" w:after="40"/>
              <w:jc w:val="center"/>
              <w:rPr>
                <w:rFonts w:cs="Tahoma"/>
                <w:sz w:val="18"/>
                <w:szCs w:val="18"/>
              </w:rPr>
            </w:pPr>
            <w:r w:rsidRPr="00DF241D">
              <w:rPr>
                <w:rFonts w:cs="Tahoma"/>
                <w:sz w:val="18"/>
                <w:szCs w:val="18"/>
              </w:rPr>
              <w:t>CDB4225FK61</w:t>
            </w:r>
          </w:p>
        </w:tc>
        <w:tc>
          <w:tcPr>
            <w:tcW w:w="1028" w:type="pct"/>
            <w:vAlign w:val="center"/>
          </w:tcPr>
          <w:p w14:paraId="5A8CFCD6" w14:textId="085A99BD" w:rsidR="00DF241D" w:rsidRPr="00F83C98" w:rsidRDefault="00DF241D" w:rsidP="00DE1D09">
            <w:pPr>
              <w:pStyle w:val="CellBody"/>
              <w:spacing w:before="40" w:after="40"/>
              <w:jc w:val="center"/>
              <w:rPr>
                <w:rFonts w:cs="Tahoma"/>
                <w:sz w:val="18"/>
                <w:szCs w:val="18"/>
              </w:rPr>
            </w:pPr>
            <w:r w:rsidRPr="00DF241D">
              <w:rPr>
                <w:rFonts w:cs="Tahoma"/>
                <w:sz w:val="18"/>
                <w:szCs w:val="18"/>
              </w:rPr>
              <w:t>17 de outubro de 2022</w:t>
            </w:r>
          </w:p>
        </w:tc>
        <w:tc>
          <w:tcPr>
            <w:tcW w:w="1053" w:type="pct"/>
            <w:vAlign w:val="center"/>
          </w:tcPr>
          <w:p w14:paraId="6DCC8FA1" w14:textId="61382701" w:rsidR="00DF241D" w:rsidRPr="00F83C98" w:rsidRDefault="00DF241D" w:rsidP="00DE1D09">
            <w:pPr>
              <w:pStyle w:val="CellBody"/>
              <w:spacing w:before="40" w:after="40"/>
              <w:jc w:val="center"/>
              <w:rPr>
                <w:rFonts w:cs="Tahoma"/>
                <w:sz w:val="18"/>
                <w:szCs w:val="18"/>
              </w:rPr>
            </w:pPr>
            <w:r w:rsidRPr="00DF241D">
              <w:rPr>
                <w:rFonts w:cs="Tahoma"/>
                <w:sz w:val="18"/>
                <w:szCs w:val="18"/>
              </w:rPr>
              <w:t>R$ 12.285.000,00</w:t>
            </w:r>
          </w:p>
        </w:tc>
        <w:tc>
          <w:tcPr>
            <w:tcW w:w="870" w:type="pct"/>
            <w:vAlign w:val="center"/>
          </w:tcPr>
          <w:p w14:paraId="5BAF1749" w14:textId="19FE38AE" w:rsidR="00DF241D" w:rsidRPr="00F83C98" w:rsidRDefault="00DF241D" w:rsidP="00DE1D09">
            <w:pPr>
              <w:pStyle w:val="CellBody"/>
              <w:spacing w:before="40" w:after="40"/>
              <w:jc w:val="center"/>
              <w:rPr>
                <w:rFonts w:cs="Tahoma"/>
                <w:sz w:val="18"/>
                <w:szCs w:val="18"/>
              </w:rPr>
            </w:pPr>
            <w:r w:rsidRPr="00DF241D">
              <w:rPr>
                <w:rFonts w:cs="Tahoma"/>
                <w:sz w:val="18"/>
                <w:szCs w:val="18"/>
              </w:rPr>
              <w:t>104,00% da Taxa DI</w:t>
            </w:r>
          </w:p>
        </w:tc>
        <w:tc>
          <w:tcPr>
            <w:tcW w:w="1187" w:type="pct"/>
            <w:vAlign w:val="center"/>
          </w:tcPr>
          <w:p w14:paraId="671D38D6" w14:textId="2596EAC9" w:rsidR="00DF241D" w:rsidRPr="00F83C98" w:rsidRDefault="00DF241D" w:rsidP="00DE1D09">
            <w:pPr>
              <w:pStyle w:val="CellBody"/>
              <w:spacing w:before="40" w:after="40"/>
              <w:jc w:val="center"/>
              <w:rPr>
                <w:rFonts w:cs="Tahoma"/>
                <w:sz w:val="18"/>
                <w:szCs w:val="18"/>
              </w:rPr>
            </w:pPr>
            <w:r w:rsidRPr="00DF241D">
              <w:rPr>
                <w:rFonts w:cs="Tahoma"/>
                <w:sz w:val="18"/>
                <w:szCs w:val="18"/>
              </w:rPr>
              <w:t>28 de setembro de 2026</w:t>
            </w:r>
          </w:p>
        </w:tc>
      </w:tr>
    </w:tbl>
    <w:p w14:paraId="4373B524" w14:textId="3F2921F0" w:rsidR="00E41F8A" w:rsidRPr="00DC74E1" w:rsidRDefault="00E41F8A" w:rsidP="00AC066E">
      <w:pPr>
        <w:pStyle w:val="Body"/>
        <w:rPr>
          <w:rFonts w:cs="Tahoma"/>
          <w:szCs w:val="20"/>
        </w:rPr>
      </w:pPr>
    </w:p>
    <w:p w14:paraId="5988471A" w14:textId="77777777" w:rsidR="00DE1D09" w:rsidRPr="00DE1D09" w:rsidRDefault="00E41F8A" w:rsidP="00DE1D09">
      <w:pPr>
        <w:pStyle w:val="TtuloAnexo"/>
      </w:pPr>
      <w:r w:rsidRPr="00DE1D09">
        <w:t>ANEXO II</w:t>
      </w:r>
    </w:p>
    <w:p w14:paraId="30EE91A0" w14:textId="7F1EBEBD" w:rsidR="00E41F8A" w:rsidRPr="00DE1D09" w:rsidRDefault="00E41F8A" w:rsidP="00DE1D09">
      <w:pPr>
        <w:pStyle w:val="SubTtulo"/>
        <w:jc w:val="center"/>
      </w:pPr>
      <w:r w:rsidRPr="00DE1D09">
        <w:t xml:space="preserve">DESCRIÇÃO DAS OBRIGAÇÕES GARANTIDAS </w:t>
      </w:r>
    </w:p>
    <w:p w14:paraId="4B55720E" w14:textId="77777777" w:rsidR="00E41F8A" w:rsidRPr="00DC74E1" w:rsidRDefault="00E41F8A" w:rsidP="00AC066E">
      <w:pPr>
        <w:pStyle w:val="Body"/>
        <w:rPr>
          <w:rFonts w:cs="Tahoma"/>
          <w:szCs w:val="20"/>
        </w:rPr>
      </w:pPr>
    </w:p>
    <w:p w14:paraId="4F401BF5" w14:textId="1A0AE49F" w:rsidR="003610EA" w:rsidRPr="00DC74E1" w:rsidRDefault="00E41F8A" w:rsidP="00AC066E">
      <w:pPr>
        <w:pStyle w:val="Anexo1"/>
        <w:rPr>
          <w:rFonts w:cs="Tahoma"/>
          <w:szCs w:val="20"/>
          <w:lang w:val="pt-BR"/>
        </w:rPr>
      </w:pPr>
      <w:r w:rsidRPr="00DC74E1">
        <w:rPr>
          <w:rFonts w:cs="Tahoma"/>
          <w:szCs w:val="20"/>
          <w:lang w:val="pt-BR"/>
        </w:rPr>
        <w:t>Para fins do artigo 1.424 do Código Civil e do artigo 66-B da Lei 4.728</w:t>
      </w:r>
      <w:r w:rsidR="00397B9B" w:rsidRPr="00DC74E1">
        <w:rPr>
          <w:rFonts w:cs="Tahoma"/>
          <w:szCs w:val="20"/>
          <w:lang w:val="pt-BR"/>
        </w:rPr>
        <w:t>, de 14 de julho de 1965</w:t>
      </w:r>
      <w:r w:rsidRPr="00DC74E1">
        <w:rPr>
          <w:rFonts w:cs="Tahoma"/>
          <w:szCs w:val="20"/>
          <w:lang w:val="pt-BR"/>
        </w:rPr>
        <w:t>, as Obrigações Garantidas possuem as seguintes características:</w:t>
      </w:r>
      <w:r w:rsidR="00B553A9" w:rsidRPr="00B553A9">
        <w:rPr>
          <w:bCs/>
          <w:lang w:val="pt-BR"/>
        </w:rPr>
        <w:t xml:space="preserv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37"/>
        <w:gridCol w:w="6164"/>
      </w:tblGrid>
      <w:tr w:rsidR="002266DD" w:rsidRPr="00F83C98" w14:paraId="0B1DF8AC" w14:textId="77777777" w:rsidTr="00F83C98">
        <w:tc>
          <w:tcPr>
            <w:tcW w:w="1458" w:type="pct"/>
            <w:vAlign w:val="center"/>
          </w:tcPr>
          <w:p w14:paraId="7C86C635" w14:textId="10AE7C93" w:rsidR="002266DD" w:rsidRPr="00F83C98" w:rsidRDefault="00601129" w:rsidP="00DE1D09">
            <w:pPr>
              <w:pStyle w:val="CellBody"/>
              <w:spacing w:before="40" w:after="40" w:line="252" w:lineRule="auto"/>
              <w:jc w:val="center"/>
              <w:rPr>
                <w:rFonts w:cs="Tahoma"/>
                <w:b/>
                <w:bCs/>
                <w:sz w:val="18"/>
                <w:szCs w:val="18"/>
              </w:rPr>
            </w:pPr>
            <w:r w:rsidRPr="00F83C98">
              <w:rPr>
                <w:rFonts w:cs="Tahoma"/>
                <w:b/>
                <w:bCs/>
                <w:sz w:val="18"/>
                <w:szCs w:val="18"/>
              </w:rPr>
              <w:t>Emissão</w:t>
            </w:r>
            <w:r w:rsidR="00AE32EC" w:rsidRPr="00F83C98">
              <w:rPr>
                <w:rFonts w:cs="Tahoma"/>
                <w:b/>
                <w:bCs/>
                <w:sz w:val="18"/>
                <w:szCs w:val="18"/>
              </w:rPr>
              <w:t>:</w:t>
            </w:r>
          </w:p>
        </w:tc>
        <w:tc>
          <w:tcPr>
            <w:tcW w:w="3542" w:type="pct"/>
            <w:vAlign w:val="center"/>
          </w:tcPr>
          <w:p w14:paraId="596ECF92" w14:textId="78FBD29C" w:rsidR="002266DD" w:rsidRPr="00F83C98" w:rsidRDefault="007A6494" w:rsidP="00DE1D09">
            <w:pPr>
              <w:pStyle w:val="CellBody"/>
              <w:spacing w:before="40" w:after="40" w:line="252" w:lineRule="auto"/>
              <w:jc w:val="both"/>
              <w:rPr>
                <w:rFonts w:cs="Tahoma"/>
                <w:sz w:val="18"/>
                <w:szCs w:val="18"/>
              </w:rPr>
            </w:pPr>
            <w:r w:rsidRPr="00F83C98">
              <w:rPr>
                <w:rFonts w:cs="Tahoma"/>
                <w:sz w:val="18"/>
                <w:szCs w:val="18"/>
              </w:rPr>
              <w:t>“</w:t>
            </w:r>
            <w:bookmarkStart w:id="36" w:name="_Hlk116729209"/>
            <w:r w:rsidR="00363C5F" w:rsidRPr="00363C5F">
              <w:rPr>
                <w:rFonts w:cs="Tahoma"/>
                <w:i/>
                <w:iCs/>
                <w:sz w:val="18"/>
                <w:szCs w:val="18"/>
              </w:rPr>
              <w:t xml:space="preserve">Termo de Securitização de Direitos Creditórios da </w:t>
            </w:r>
            <w:r w:rsidR="00363C5F" w:rsidRPr="00363C5F">
              <w:rPr>
                <w:rFonts w:cs="Tahoma"/>
                <w:bCs/>
                <w:i/>
                <w:iCs/>
                <w:sz w:val="18"/>
                <w:szCs w:val="18"/>
              </w:rPr>
              <w:t>1ª (Primeira)</w:t>
            </w:r>
            <w:r w:rsidR="00363C5F" w:rsidRPr="00363C5F">
              <w:rPr>
                <w:rFonts w:cs="Tahoma"/>
                <w:i/>
                <w:iCs/>
                <w:sz w:val="18"/>
                <w:szCs w:val="18"/>
              </w:rPr>
              <w:t xml:space="preserve"> Emissão de Certificados de Recebíveis </w:t>
            </w:r>
            <w:r w:rsidR="00363C5F" w:rsidRPr="00363C5F">
              <w:rPr>
                <w:rFonts w:cs="Tahoma"/>
                <w:bCs/>
                <w:i/>
                <w:iCs/>
                <w:sz w:val="18"/>
                <w:szCs w:val="18"/>
              </w:rPr>
              <w:t>Comerciais,</w:t>
            </w:r>
            <w:r w:rsidR="00363C5F" w:rsidRPr="00363C5F">
              <w:rPr>
                <w:rFonts w:cs="Tahoma"/>
                <w:b/>
                <w:i/>
                <w:iCs/>
                <w:sz w:val="18"/>
                <w:szCs w:val="18"/>
              </w:rPr>
              <w:t xml:space="preserve"> </w:t>
            </w:r>
            <w:r w:rsidR="00363C5F" w:rsidRPr="00363C5F">
              <w:rPr>
                <w:rFonts w:cs="Tahoma"/>
                <w:bCs/>
                <w:i/>
                <w:iCs/>
                <w:sz w:val="18"/>
                <w:szCs w:val="18"/>
              </w:rPr>
              <w:t>em 2 (Duas) Séries</w:t>
            </w:r>
            <w:r w:rsidR="00363C5F" w:rsidRPr="00363C5F">
              <w:rPr>
                <w:rFonts w:cs="Tahoma"/>
                <w:i/>
                <w:iCs/>
                <w:sz w:val="18"/>
                <w:szCs w:val="18"/>
              </w:rPr>
              <w:t>, para Distribuição Pública com Esforços Restritos, da True Securitizadora S.A., Lastreados em Direitos Creditórios devidos pela Transmaroni Transportes Brasil Rodoviários Ltda.</w:t>
            </w:r>
            <w:bookmarkEnd w:id="36"/>
            <w:r w:rsidRPr="00F83C98">
              <w:rPr>
                <w:rFonts w:cs="Tahoma"/>
                <w:sz w:val="18"/>
                <w:szCs w:val="18"/>
              </w:rPr>
              <w:t>”</w:t>
            </w:r>
          </w:p>
        </w:tc>
      </w:tr>
      <w:tr w:rsidR="007578AE" w:rsidRPr="00F83C98" w14:paraId="44885521" w14:textId="77777777" w:rsidTr="00F83C98">
        <w:tc>
          <w:tcPr>
            <w:tcW w:w="1458" w:type="pct"/>
            <w:vAlign w:val="center"/>
          </w:tcPr>
          <w:p w14:paraId="3BE8A7B4" w14:textId="5AD1A8F0" w:rsidR="007578AE" w:rsidRPr="00F83C98" w:rsidRDefault="007A6494" w:rsidP="00DE1D09">
            <w:pPr>
              <w:pStyle w:val="CellBody"/>
              <w:spacing w:before="40" w:after="40" w:line="252" w:lineRule="auto"/>
              <w:jc w:val="center"/>
              <w:rPr>
                <w:rFonts w:cs="Tahoma"/>
                <w:b/>
                <w:bCs/>
                <w:sz w:val="18"/>
                <w:szCs w:val="18"/>
              </w:rPr>
            </w:pPr>
            <w:r w:rsidRPr="00F83C98">
              <w:rPr>
                <w:rFonts w:cs="Tahoma"/>
                <w:b/>
                <w:bCs/>
                <w:sz w:val="18"/>
                <w:szCs w:val="18"/>
              </w:rPr>
              <w:t>Divisão em Séries:</w:t>
            </w:r>
          </w:p>
        </w:tc>
        <w:tc>
          <w:tcPr>
            <w:tcW w:w="3542" w:type="pct"/>
            <w:vAlign w:val="center"/>
          </w:tcPr>
          <w:p w14:paraId="67766833" w14:textId="3DD86898" w:rsidR="007578AE" w:rsidRPr="00F83C98" w:rsidRDefault="007A6494" w:rsidP="00DE1D09">
            <w:pPr>
              <w:pStyle w:val="CellBody"/>
              <w:spacing w:before="40" w:after="40" w:line="252" w:lineRule="auto"/>
              <w:jc w:val="both"/>
              <w:rPr>
                <w:rFonts w:cs="Tahoma"/>
                <w:sz w:val="18"/>
                <w:szCs w:val="18"/>
              </w:rPr>
            </w:pPr>
            <w:r w:rsidRPr="00F83C98">
              <w:rPr>
                <w:rFonts w:cs="Tahoma"/>
                <w:sz w:val="18"/>
                <w:szCs w:val="18"/>
              </w:rPr>
              <w:t>Em duas séries</w:t>
            </w:r>
            <w:r w:rsidR="00CE0AF1" w:rsidRPr="00F83C98">
              <w:rPr>
                <w:rFonts w:cs="Tahoma"/>
                <w:sz w:val="18"/>
                <w:szCs w:val="18"/>
              </w:rPr>
              <w:t>.</w:t>
            </w:r>
          </w:p>
        </w:tc>
      </w:tr>
      <w:tr w:rsidR="00F335E3" w:rsidRPr="00F83C98" w14:paraId="2CCAA178" w14:textId="77777777" w:rsidTr="00F83C98">
        <w:tc>
          <w:tcPr>
            <w:tcW w:w="1458" w:type="pct"/>
            <w:vAlign w:val="center"/>
          </w:tcPr>
          <w:p w14:paraId="701204F7" w14:textId="12A41797" w:rsidR="00F335E3" w:rsidRPr="00F83C98" w:rsidRDefault="00F335E3" w:rsidP="00DE1D09">
            <w:pPr>
              <w:pStyle w:val="CellBody"/>
              <w:spacing w:before="40" w:after="40" w:line="252" w:lineRule="auto"/>
              <w:jc w:val="center"/>
              <w:rPr>
                <w:rFonts w:cs="Tahoma"/>
                <w:b/>
                <w:bCs/>
                <w:sz w:val="18"/>
                <w:szCs w:val="18"/>
              </w:rPr>
            </w:pPr>
            <w:r w:rsidRPr="00F83C98">
              <w:rPr>
                <w:rFonts w:cs="Tahoma"/>
                <w:b/>
                <w:bCs/>
                <w:sz w:val="18"/>
                <w:szCs w:val="18"/>
              </w:rPr>
              <w:t>Valor Total</w:t>
            </w:r>
            <w:r w:rsidR="009D23BA" w:rsidRPr="00F83C98">
              <w:rPr>
                <w:rFonts w:cs="Tahoma"/>
                <w:b/>
                <w:bCs/>
                <w:sz w:val="18"/>
                <w:szCs w:val="18"/>
              </w:rPr>
              <w:t xml:space="preserve"> da Emissão</w:t>
            </w:r>
            <w:r w:rsidRPr="00F83C98">
              <w:rPr>
                <w:rFonts w:cs="Tahoma"/>
                <w:b/>
                <w:bCs/>
                <w:sz w:val="18"/>
                <w:szCs w:val="18"/>
              </w:rPr>
              <w:t>:</w:t>
            </w:r>
          </w:p>
        </w:tc>
        <w:tc>
          <w:tcPr>
            <w:tcW w:w="3542" w:type="pct"/>
            <w:vAlign w:val="center"/>
          </w:tcPr>
          <w:p w14:paraId="7E55632D" w14:textId="00385A17" w:rsidR="00F335E3" w:rsidRPr="00F83C98" w:rsidRDefault="009C79F7" w:rsidP="00DE1D09">
            <w:pPr>
              <w:pStyle w:val="CellBody"/>
              <w:spacing w:before="40" w:after="40" w:line="252" w:lineRule="auto"/>
              <w:jc w:val="both"/>
              <w:rPr>
                <w:rFonts w:cs="Tahoma"/>
                <w:sz w:val="18"/>
                <w:szCs w:val="18"/>
              </w:rPr>
            </w:pPr>
            <w:r w:rsidRPr="00F83C98">
              <w:rPr>
                <w:rFonts w:cs="Tahoma"/>
                <w:sz w:val="18"/>
                <w:szCs w:val="18"/>
              </w:rPr>
              <w:t>1ª Série com valor total de R$ 60.000</w:t>
            </w:r>
            <w:r w:rsidR="00041C7D">
              <w:rPr>
                <w:rFonts w:cs="Tahoma"/>
                <w:sz w:val="18"/>
                <w:szCs w:val="18"/>
              </w:rPr>
              <w:t>.000</w:t>
            </w:r>
            <w:r w:rsidRPr="00F83C98">
              <w:rPr>
                <w:rFonts w:cs="Tahoma"/>
                <w:sz w:val="18"/>
                <w:szCs w:val="18"/>
              </w:rPr>
              <w:t>,00 (sessenta milhões de reais)</w:t>
            </w:r>
            <w:r w:rsidR="009D23BA" w:rsidRPr="00F83C98">
              <w:rPr>
                <w:rFonts w:cs="Tahoma"/>
                <w:sz w:val="18"/>
                <w:szCs w:val="18"/>
              </w:rPr>
              <w:t>.</w:t>
            </w:r>
          </w:p>
        </w:tc>
      </w:tr>
      <w:tr w:rsidR="006B31DD" w:rsidRPr="00F83C98" w14:paraId="40BC7EDF" w14:textId="77777777" w:rsidTr="00F83C98">
        <w:tc>
          <w:tcPr>
            <w:tcW w:w="1458" w:type="pct"/>
            <w:vAlign w:val="center"/>
          </w:tcPr>
          <w:p w14:paraId="0981E0C7" w14:textId="1190E1B3" w:rsidR="006B31DD" w:rsidRPr="00F83C98" w:rsidRDefault="006B31DD" w:rsidP="00DE1D09">
            <w:pPr>
              <w:pStyle w:val="CellBody"/>
              <w:spacing w:before="40" w:after="40" w:line="252" w:lineRule="auto"/>
              <w:jc w:val="center"/>
              <w:rPr>
                <w:rFonts w:cs="Tahoma"/>
                <w:b/>
                <w:bCs/>
                <w:sz w:val="18"/>
                <w:szCs w:val="18"/>
              </w:rPr>
            </w:pPr>
            <w:r w:rsidRPr="00F83C98">
              <w:rPr>
                <w:rFonts w:cs="Tahoma"/>
                <w:b/>
                <w:bCs/>
                <w:sz w:val="18"/>
                <w:szCs w:val="18"/>
              </w:rPr>
              <w:t xml:space="preserve">Quantidade de </w:t>
            </w:r>
            <w:r w:rsidR="00DB154D">
              <w:rPr>
                <w:rFonts w:cs="Tahoma"/>
                <w:b/>
                <w:bCs/>
                <w:sz w:val="18"/>
                <w:szCs w:val="18"/>
              </w:rPr>
              <w:t>CRs da 1ª Série</w:t>
            </w:r>
          </w:p>
        </w:tc>
        <w:tc>
          <w:tcPr>
            <w:tcW w:w="3542" w:type="pct"/>
            <w:vAlign w:val="center"/>
          </w:tcPr>
          <w:p w14:paraId="5698D8A8" w14:textId="7AE9CA94" w:rsidR="006B31DD" w:rsidRPr="00F83C98" w:rsidRDefault="006B31DD" w:rsidP="00DE1D09">
            <w:pPr>
              <w:pStyle w:val="CellBody"/>
              <w:spacing w:before="40" w:after="40" w:line="252" w:lineRule="auto"/>
              <w:jc w:val="both"/>
              <w:rPr>
                <w:rFonts w:cs="Tahoma"/>
                <w:sz w:val="18"/>
                <w:szCs w:val="18"/>
              </w:rPr>
            </w:pPr>
            <w:r w:rsidRPr="00F83C98">
              <w:rPr>
                <w:rFonts w:cs="Tahoma"/>
                <w:sz w:val="18"/>
                <w:szCs w:val="18"/>
                <w:lang w:eastAsia="pt-BR"/>
              </w:rPr>
              <w:t>60.000 (sessenta mil) na 1ª Série.</w:t>
            </w:r>
          </w:p>
        </w:tc>
      </w:tr>
      <w:tr w:rsidR="00095CF0" w:rsidRPr="00F83C98" w14:paraId="760A690C" w14:textId="77777777" w:rsidTr="00F83C98">
        <w:tc>
          <w:tcPr>
            <w:tcW w:w="1458" w:type="pct"/>
            <w:vAlign w:val="center"/>
          </w:tcPr>
          <w:p w14:paraId="449CD6BF" w14:textId="4B522EEF" w:rsidR="00095CF0" w:rsidRPr="00F83C98" w:rsidRDefault="00095CF0" w:rsidP="00DE1D09">
            <w:pPr>
              <w:pStyle w:val="CellBody"/>
              <w:spacing w:before="40" w:after="40" w:line="252" w:lineRule="auto"/>
              <w:jc w:val="center"/>
              <w:rPr>
                <w:rFonts w:cs="Tahoma"/>
                <w:b/>
                <w:bCs/>
                <w:sz w:val="18"/>
                <w:szCs w:val="18"/>
              </w:rPr>
            </w:pPr>
            <w:r w:rsidRPr="00F83C98">
              <w:rPr>
                <w:rFonts w:cs="Tahoma"/>
                <w:b/>
                <w:bCs/>
                <w:sz w:val="18"/>
                <w:szCs w:val="18"/>
              </w:rPr>
              <w:t>Data de Emissão:</w:t>
            </w:r>
          </w:p>
        </w:tc>
        <w:tc>
          <w:tcPr>
            <w:tcW w:w="3542" w:type="pct"/>
            <w:vAlign w:val="center"/>
          </w:tcPr>
          <w:p w14:paraId="4FE74337" w14:textId="6C1EF28D" w:rsidR="00095CF0" w:rsidRPr="00F83C98" w:rsidRDefault="00095CF0" w:rsidP="00DE1D09">
            <w:pPr>
              <w:pStyle w:val="CellBody"/>
              <w:spacing w:before="40" w:after="40" w:line="252" w:lineRule="auto"/>
              <w:jc w:val="both"/>
              <w:rPr>
                <w:rFonts w:cs="Tahoma"/>
                <w:sz w:val="18"/>
                <w:szCs w:val="18"/>
                <w:lang w:eastAsia="pt-BR"/>
              </w:rPr>
            </w:pPr>
            <w:r w:rsidRPr="00F83C98">
              <w:rPr>
                <w:rFonts w:cs="Tahoma"/>
                <w:sz w:val="18"/>
                <w:szCs w:val="18"/>
              </w:rPr>
              <w:t>Para todos os fins e efeitos legais, a data de emissão d</w:t>
            </w:r>
            <w:r w:rsidR="00363C5F">
              <w:rPr>
                <w:rFonts w:cs="Tahoma"/>
                <w:sz w:val="18"/>
                <w:szCs w:val="18"/>
              </w:rPr>
              <w:t>os CRs</w:t>
            </w:r>
            <w:r w:rsidRPr="00F83C98">
              <w:rPr>
                <w:rFonts w:cs="Tahoma"/>
                <w:sz w:val="18"/>
                <w:szCs w:val="18"/>
              </w:rPr>
              <w:t xml:space="preserve"> </w:t>
            </w:r>
            <w:r w:rsidR="001473D6" w:rsidRPr="00F83C98">
              <w:rPr>
                <w:rFonts w:cs="Tahoma"/>
                <w:sz w:val="18"/>
                <w:szCs w:val="18"/>
              </w:rPr>
              <w:t xml:space="preserve">da 1ª Série </w:t>
            </w:r>
            <w:r w:rsidRPr="00F83C98">
              <w:rPr>
                <w:rFonts w:cs="Tahoma"/>
                <w:sz w:val="18"/>
                <w:szCs w:val="18"/>
              </w:rPr>
              <w:t xml:space="preserve">será o dia </w:t>
            </w:r>
            <w:r w:rsidR="00844368">
              <w:rPr>
                <w:rFonts w:cs="Tahoma"/>
                <w:sz w:val="18"/>
                <w:szCs w:val="18"/>
              </w:rPr>
              <w:t>11</w:t>
            </w:r>
            <w:r w:rsidR="00844368" w:rsidRPr="00F83C98">
              <w:rPr>
                <w:rFonts w:cs="Tahoma"/>
                <w:sz w:val="18"/>
                <w:szCs w:val="18"/>
              </w:rPr>
              <w:t xml:space="preserve"> </w:t>
            </w:r>
            <w:r w:rsidRPr="00F83C98">
              <w:rPr>
                <w:rFonts w:cs="Tahoma"/>
                <w:sz w:val="18"/>
                <w:szCs w:val="18"/>
              </w:rPr>
              <w:t xml:space="preserve">de </w:t>
            </w:r>
            <w:r w:rsidR="00D128F4">
              <w:rPr>
                <w:rFonts w:cs="Tahoma"/>
                <w:sz w:val="18"/>
                <w:szCs w:val="18"/>
              </w:rPr>
              <w:t>novembro</w:t>
            </w:r>
            <w:r w:rsidR="00D128F4" w:rsidRPr="00F83C98">
              <w:rPr>
                <w:rFonts w:cs="Tahoma"/>
                <w:sz w:val="18"/>
                <w:szCs w:val="18"/>
              </w:rPr>
              <w:t xml:space="preserve"> </w:t>
            </w:r>
            <w:r w:rsidRPr="00F83C98">
              <w:rPr>
                <w:rFonts w:cs="Tahoma"/>
                <w:sz w:val="18"/>
                <w:szCs w:val="18"/>
              </w:rPr>
              <w:t>de 2022 (“</w:t>
            </w:r>
            <w:r w:rsidRPr="00F83C98">
              <w:rPr>
                <w:rFonts w:cs="Tahoma"/>
                <w:b/>
                <w:bCs/>
                <w:sz w:val="18"/>
                <w:szCs w:val="18"/>
              </w:rPr>
              <w:t>Data de Emissão</w:t>
            </w:r>
            <w:r w:rsidRPr="00F83C98">
              <w:rPr>
                <w:rFonts w:cs="Tahoma"/>
                <w:sz w:val="18"/>
                <w:szCs w:val="18"/>
              </w:rPr>
              <w:t>”).</w:t>
            </w:r>
          </w:p>
        </w:tc>
      </w:tr>
      <w:tr w:rsidR="00F335E3" w:rsidRPr="00F83C98" w14:paraId="4D92630D" w14:textId="77777777" w:rsidTr="00F83C98">
        <w:tc>
          <w:tcPr>
            <w:tcW w:w="1458" w:type="pct"/>
            <w:vAlign w:val="center"/>
          </w:tcPr>
          <w:p w14:paraId="74A156A0" w14:textId="77777777" w:rsidR="00F335E3" w:rsidRPr="00F83C98" w:rsidRDefault="00F335E3" w:rsidP="00DE1D09">
            <w:pPr>
              <w:pStyle w:val="CellBody"/>
              <w:spacing w:before="40" w:after="40" w:line="252" w:lineRule="auto"/>
              <w:jc w:val="center"/>
              <w:rPr>
                <w:rFonts w:cs="Tahoma"/>
                <w:b/>
                <w:bCs/>
                <w:sz w:val="18"/>
                <w:szCs w:val="18"/>
              </w:rPr>
            </w:pPr>
            <w:r w:rsidRPr="00F83C98">
              <w:rPr>
                <w:rFonts w:cs="Tahoma"/>
                <w:b/>
                <w:bCs/>
                <w:sz w:val="18"/>
                <w:szCs w:val="18"/>
              </w:rPr>
              <w:t>Valor Nominal Unitário:</w:t>
            </w:r>
          </w:p>
        </w:tc>
        <w:tc>
          <w:tcPr>
            <w:tcW w:w="3542" w:type="pct"/>
            <w:vAlign w:val="center"/>
          </w:tcPr>
          <w:p w14:paraId="6C8536C0" w14:textId="51B3A5E4" w:rsidR="00F335E3" w:rsidRPr="00F83C98" w:rsidRDefault="00D4747A" w:rsidP="00DE1D09">
            <w:pPr>
              <w:pStyle w:val="CellBody"/>
              <w:spacing w:before="40" w:after="40" w:line="252" w:lineRule="auto"/>
              <w:jc w:val="both"/>
              <w:rPr>
                <w:rFonts w:cs="Tahoma"/>
                <w:sz w:val="18"/>
                <w:szCs w:val="18"/>
              </w:rPr>
            </w:pPr>
            <w:r w:rsidRPr="00F83C98">
              <w:rPr>
                <w:rFonts w:cs="Tahoma"/>
                <w:sz w:val="18"/>
                <w:szCs w:val="18"/>
                <w:lang w:eastAsia="pt-BR"/>
              </w:rPr>
              <w:t xml:space="preserve">O valor nominal unitário </w:t>
            </w:r>
            <w:r w:rsidR="00363C5F" w:rsidRPr="00F83C98">
              <w:rPr>
                <w:rFonts w:cs="Tahoma"/>
                <w:sz w:val="18"/>
                <w:szCs w:val="18"/>
                <w:lang w:eastAsia="pt-BR"/>
              </w:rPr>
              <w:t>d</w:t>
            </w:r>
            <w:r w:rsidR="00363C5F">
              <w:rPr>
                <w:rFonts w:cs="Tahoma"/>
                <w:sz w:val="18"/>
                <w:szCs w:val="18"/>
                <w:lang w:eastAsia="pt-BR"/>
              </w:rPr>
              <w:t>os</w:t>
            </w:r>
            <w:r w:rsidR="00363C5F" w:rsidRPr="00F83C98">
              <w:rPr>
                <w:rFonts w:cs="Tahoma"/>
                <w:sz w:val="18"/>
                <w:szCs w:val="18"/>
                <w:lang w:eastAsia="pt-BR"/>
              </w:rPr>
              <w:t xml:space="preserve"> </w:t>
            </w:r>
            <w:r w:rsidR="00363C5F">
              <w:rPr>
                <w:rFonts w:cs="Tahoma"/>
                <w:sz w:val="18"/>
                <w:szCs w:val="18"/>
                <w:lang w:eastAsia="pt-BR"/>
              </w:rPr>
              <w:t>CRs</w:t>
            </w:r>
            <w:r w:rsidR="001473D6" w:rsidRPr="00F83C98">
              <w:rPr>
                <w:rFonts w:cs="Tahoma"/>
                <w:sz w:val="18"/>
                <w:szCs w:val="18"/>
              </w:rPr>
              <w:t xml:space="preserve"> da 1ª Série</w:t>
            </w:r>
            <w:r w:rsidRPr="00F83C98">
              <w:rPr>
                <w:rFonts w:cs="Tahoma"/>
                <w:sz w:val="18"/>
                <w:szCs w:val="18"/>
                <w:lang w:eastAsia="pt-BR"/>
              </w:rPr>
              <w:t xml:space="preserve"> será de R$1.000,00 (mil reais) na Data de Emissão</w:t>
            </w:r>
            <w:r w:rsidRPr="00F83C98" w:rsidDel="00D4747A">
              <w:rPr>
                <w:rFonts w:cs="Tahoma"/>
                <w:sz w:val="18"/>
                <w:szCs w:val="18"/>
              </w:rPr>
              <w:t xml:space="preserve"> </w:t>
            </w:r>
            <w:r w:rsidR="00F335E3" w:rsidRPr="00F83C98">
              <w:rPr>
                <w:rFonts w:cs="Tahoma"/>
                <w:sz w:val="18"/>
                <w:szCs w:val="18"/>
              </w:rPr>
              <w:t>(</w:t>
            </w:r>
            <w:r w:rsidR="001214E7" w:rsidRPr="00F83C98">
              <w:rPr>
                <w:rFonts w:cs="Tahoma"/>
                <w:sz w:val="18"/>
                <w:szCs w:val="18"/>
              </w:rPr>
              <w:t>“</w:t>
            </w:r>
            <w:r w:rsidR="00F335E3" w:rsidRPr="00F83C98">
              <w:rPr>
                <w:rFonts w:cs="Tahoma"/>
                <w:b/>
                <w:bCs/>
                <w:sz w:val="18"/>
                <w:szCs w:val="18"/>
              </w:rPr>
              <w:t>Valor Nominal Unitário</w:t>
            </w:r>
            <w:r w:rsidR="00F335E3" w:rsidRPr="00F83C98">
              <w:rPr>
                <w:rFonts w:cs="Tahoma"/>
                <w:sz w:val="18"/>
                <w:szCs w:val="18"/>
              </w:rPr>
              <w:t>”).</w:t>
            </w:r>
          </w:p>
        </w:tc>
      </w:tr>
      <w:tr w:rsidR="00C53E81" w:rsidRPr="00F83C98" w14:paraId="185654ED" w14:textId="77777777" w:rsidTr="00F83C98">
        <w:tc>
          <w:tcPr>
            <w:tcW w:w="1458" w:type="pct"/>
            <w:shd w:val="clear" w:color="auto" w:fill="auto"/>
            <w:vAlign w:val="center"/>
          </w:tcPr>
          <w:p w14:paraId="71B84EBC" w14:textId="2A64EB06" w:rsidR="00A048D4" w:rsidRPr="00F83C98" w:rsidRDefault="00A95A1B" w:rsidP="00DE1D09">
            <w:pPr>
              <w:pStyle w:val="CellBody"/>
              <w:spacing w:before="40" w:after="40" w:line="252" w:lineRule="auto"/>
              <w:jc w:val="center"/>
              <w:rPr>
                <w:rFonts w:cs="Tahoma"/>
                <w:b/>
                <w:bCs/>
                <w:sz w:val="18"/>
                <w:szCs w:val="18"/>
              </w:rPr>
            </w:pPr>
            <w:r w:rsidRPr="00F83C98">
              <w:rPr>
                <w:rFonts w:cs="Tahoma"/>
                <w:b/>
                <w:bCs/>
                <w:sz w:val="18"/>
                <w:szCs w:val="18"/>
              </w:rPr>
              <w:t>Valor</w:t>
            </w:r>
            <w:r w:rsidR="00215DC4" w:rsidRPr="00F83C98">
              <w:rPr>
                <w:rFonts w:cs="Tahoma"/>
                <w:b/>
                <w:bCs/>
                <w:sz w:val="18"/>
                <w:szCs w:val="18"/>
              </w:rPr>
              <w:t xml:space="preserve"> </w:t>
            </w:r>
            <w:r w:rsidR="00215DC4" w:rsidRPr="00F83C98">
              <w:rPr>
                <w:rFonts w:cs="Tahoma"/>
                <w:b/>
                <w:sz w:val="18"/>
                <w:szCs w:val="18"/>
              </w:rPr>
              <w:t>Mínimo</w:t>
            </w:r>
            <w:r w:rsidR="00AF6805" w:rsidRPr="00F83C98" w:rsidDel="00215DC4">
              <w:rPr>
                <w:rFonts w:cs="Tahoma"/>
                <w:b/>
                <w:sz w:val="18"/>
                <w:szCs w:val="18"/>
              </w:rPr>
              <w:t xml:space="preserve"> </w:t>
            </w:r>
          </w:p>
        </w:tc>
        <w:tc>
          <w:tcPr>
            <w:tcW w:w="3542" w:type="pct"/>
            <w:shd w:val="clear" w:color="auto" w:fill="auto"/>
            <w:vAlign w:val="center"/>
          </w:tcPr>
          <w:p w14:paraId="46B18113" w14:textId="6C14E92D" w:rsidR="00A048D4" w:rsidRPr="00F83C98" w:rsidRDefault="00A048D4" w:rsidP="00DE1D09">
            <w:pPr>
              <w:pStyle w:val="CellBody"/>
              <w:spacing w:before="40" w:after="40" w:line="252" w:lineRule="auto"/>
              <w:jc w:val="both"/>
              <w:rPr>
                <w:rFonts w:cs="Tahoma"/>
                <w:sz w:val="18"/>
                <w:szCs w:val="18"/>
              </w:rPr>
            </w:pPr>
            <w:r w:rsidRPr="00F83C98">
              <w:rPr>
                <w:rFonts w:cs="Tahoma"/>
                <w:sz w:val="18"/>
                <w:szCs w:val="18"/>
              </w:rPr>
              <w:t xml:space="preserve">O valor equivalente a, no mínimo, </w:t>
            </w:r>
            <w:r w:rsidR="00313D0E" w:rsidRPr="00F83C98">
              <w:rPr>
                <w:rFonts w:eastAsia="Arial Unicode MS" w:cs="Tahoma"/>
                <w:w w:val="0"/>
                <w:sz w:val="18"/>
                <w:szCs w:val="18"/>
              </w:rPr>
              <w:t xml:space="preserve">50,00% (cinquenta por cento) </w:t>
            </w:r>
            <w:r w:rsidR="00FF1C2D" w:rsidRPr="00F83C98">
              <w:rPr>
                <w:rFonts w:eastAsia="Arial Unicode MS" w:cs="Tahoma"/>
                <w:w w:val="0"/>
                <w:sz w:val="18"/>
                <w:szCs w:val="18"/>
              </w:rPr>
              <w:t xml:space="preserve">do saldo do Valor Nominal Unitário </w:t>
            </w:r>
            <w:r w:rsidR="00363C5F" w:rsidRPr="00F83C98">
              <w:rPr>
                <w:rFonts w:eastAsia="Arial Unicode MS" w:cs="Tahoma"/>
                <w:w w:val="0"/>
                <w:sz w:val="18"/>
                <w:szCs w:val="18"/>
              </w:rPr>
              <w:t>d</w:t>
            </w:r>
            <w:r w:rsidR="00363C5F">
              <w:rPr>
                <w:rFonts w:eastAsia="Arial Unicode MS" w:cs="Tahoma"/>
                <w:w w:val="0"/>
                <w:sz w:val="18"/>
                <w:szCs w:val="18"/>
              </w:rPr>
              <w:t>o</w:t>
            </w:r>
            <w:r w:rsidR="00363C5F" w:rsidRPr="00F83C98">
              <w:rPr>
                <w:rFonts w:eastAsia="Arial Unicode MS" w:cs="Tahoma"/>
                <w:w w:val="0"/>
                <w:sz w:val="18"/>
                <w:szCs w:val="18"/>
              </w:rPr>
              <w:t xml:space="preserve">s </w:t>
            </w:r>
            <w:r w:rsidR="00363C5F">
              <w:rPr>
                <w:rFonts w:eastAsia="Arial Unicode MS" w:cs="Tahoma"/>
                <w:w w:val="0"/>
                <w:sz w:val="18"/>
                <w:szCs w:val="18"/>
              </w:rPr>
              <w:t>CRs</w:t>
            </w:r>
            <w:r w:rsidR="00FF1C2D" w:rsidRPr="00F83C98">
              <w:rPr>
                <w:rFonts w:eastAsia="Arial Unicode MS" w:cs="Tahoma"/>
                <w:w w:val="0"/>
                <w:sz w:val="18"/>
                <w:szCs w:val="18"/>
              </w:rPr>
              <w:t xml:space="preserve"> da 1ª Série</w:t>
            </w:r>
            <w:r w:rsidRPr="00F83C98">
              <w:rPr>
                <w:rFonts w:cs="Tahoma"/>
                <w:sz w:val="18"/>
                <w:szCs w:val="18"/>
              </w:rPr>
              <w:t>.</w:t>
            </w:r>
          </w:p>
        </w:tc>
      </w:tr>
      <w:tr w:rsidR="00F335E3" w:rsidRPr="00F83C98" w14:paraId="7FCCB604" w14:textId="77777777" w:rsidTr="00F83C98">
        <w:tc>
          <w:tcPr>
            <w:tcW w:w="1458" w:type="pct"/>
            <w:vAlign w:val="center"/>
          </w:tcPr>
          <w:p w14:paraId="67514CC0" w14:textId="2F4A14C6" w:rsidR="00F335E3" w:rsidRPr="00F83C98" w:rsidRDefault="00C10871" w:rsidP="00DE1D09">
            <w:pPr>
              <w:pStyle w:val="CellBody"/>
              <w:spacing w:before="40" w:after="40" w:line="252" w:lineRule="auto"/>
              <w:jc w:val="center"/>
              <w:rPr>
                <w:rFonts w:cs="Tahoma"/>
                <w:b/>
                <w:bCs/>
                <w:sz w:val="18"/>
                <w:szCs w:val="18"/>
              </w:rPr>
            </w:pPr>
            <w:r w:rsidRPr="00F83C98">
              <w:rPr>
                <w:rFonts w:cs="Tahoma"/>
                <w:b/>
                <w:bCs/>
                <w:sz w:val="18"/>
                <w:szCs w:val="18"/>
              </w:rPr>
              <w:t xml:space="preserve">Prazo e </w:t>
            </w:r>
            <w:r w:rsidR="00F335E3" w:rsidRPr="00F83C98">
              <w:rPr>
                <w:rFonts w:cs="Tahoma"/>
                <w:b/>
                <w:bCs/>
                <w:sz w:val="18"/>
                <w:szCs w:val="18"/>
              </w:rPr>
              <w:t>Data de Vencimento:</w:t>
            </w:r>
          </w:p>
        </w:tc>
        <w:tc>
          <w:tcPr>
            <w:tcW w:w="3542" w:type="pct"/>
            <w:vAlign w:val="center"/>
          </w:tcPr>
          <w:p w14:paraId="34FA4242" w14:textId="3982D9CB" w:rsidR="00F335E3" w:rsidRPr="00F83C98" w:rsidRDefault="00E67DDB" w:rsidP="00DE1D09">
            <w:pPr>
              <w:pStyle w:val="CellBody"/>
              <w:spacing w:before="40" w:after="40" w:line="252" w:lineRule="auto"/>
              <w:jc w:val="both"/>
              <w:rPr>
                <w:rFonts w:cs="Tahoma"/>
                <w:sz w:val="18"/>
                <w:szCs w:val="18"/>
              </w:rPr>
            </w:pPr>
            <w:r w:rsidRPr="00E67DDB">
              <w:rPr>
                <w:rFonts w:cs="Tahoma"/>
                <w:sz w:val="18"/>
                <w:szCs w:val="18"/>
              </w:rPr>
              <w:t xml:space="preserve">Os CRs da 1ª Série terão prazo de vencimento de 1.845 (um mil, oitocentos e quarenta e cinco) dias corridos </w:t>
            </w:r>
            <w:r w:rsidRPr="00E67DDB">
              <w:rPr>
                <w:rFonts w:cs="Tahoma"/>
                <w:bCs/>
                <w:sz w:val="18"/>
                <w:szCs w:val="18"/>
              </w:rPr>
              <w:t xml:space="preserve">contados da Data de Emissão </w:t>
            </w:r>
            <w:r w:rsidRPr="00E67DDB">
              <w:rPr>
                <w:rFonts w:cs="Tahoma"/>
                <w:sz w:val="18"/>
                <w:szCs w:val="18"/>
              </w:rPr>
              <w:t>dos CRs da 1ª Série, vencendo-se, portanto, em 30 de novembro de 2027</w:t>
            </w:r>
            <w:r w:rsidRPr="00E67DDB" w:rsidDel="00E67DDB">
              <w:rPr>
                <w:rFonts w:cs="Tahoma"/>
                <w:sz w:val="18"/>
                <w:szCs w:val="18"/>
              </w:rPr>
              <w:t xml:space="preserve"> </w:t>
            </w:r>
            <w:r w:rsidR="00C10871" w:rsidRPr="00F83C98">
              <w:rPr>
                <w:rFonts w:cs="Tahoma"/>
                <w:sz w:val="18"/>
                <w:szCs w:val="18"/>
              </w:rPr>
              <w:t>(“</w:t>
            </w:r>
            <w:r w:rsidR="00C10871" w:rsidRPr="00F83C98">
              <w:rPr>
                <w:rFonts w:cs="Tahoma"/>
                <w:b/>
                <w:sz w:val="18"/>
                <w:szCs w:val="18"/>
              </w:rPr>
              <w:t>Data de Vencimento</w:t>
            </w:r>
            <w:r w:rsidR="0082735C" w:rsidRPr="00F83C98">
              <w:rPr>
                <w:rFonts w:cs="Tahoma"/>
                <w:b/>
                <w:sz w:val="18"/>
                <w:szCs w:val="18"/>
              </w:rPr>
              <w:t xml:space="preserve"> </w:t>
            </w:r>
            <w:r>
              <w:rPr>
                <w:rFonts w:cs="Tahoma"/>
                <w:b/>
                <w:sz w:val="18"/>
                <w:szCs w:val="18"/>
              </w:rPr>
              <w:t>CRs</w:t>
            </w:r>
            <w:r w:rsidR="0082735C" w:rsidRPr="00F83C98">
              <w:rPr>
                <w:rFonts w:cs="Tahoma"/>
                <w:b/>
                <w:sz w:val="18"/>
                <w:szCs w:val="18"/>
              </w:rPr>
              <w:t xml:space="preserve"> de 1ª Série</w:t>
            </w:r>
            <w:r w:rsidR="00C10871" w:rsidRPr="00F83C98">
              <w:rPr>
                <w:rFonts w:cs="Tahoma"/>
                <w:sz w:val="18"/>
                <w:szCs w:val="18"/>
              </w:rPr>
              <w:t xml:space="preserve">”), ressalvada a eventual declaração de Vencimento Antecipado, </w:t>
            </w:r>
            <w:r w:rsidR="00F65830" w:rsidRPr="00F83C98">
              <w:rPr>
                <w:rFonts w:cs="Tahoma"/>
                <w:sz w:val="18"/>
                <w:szCs w:val="18"/>
              </w:rPr>
              <w:t>o Resgate Antecipado Facultativo</w:t>
            </w:r>
            <w:r w:rsidR="001F6CBA" w:rsidRPr="00F83C98">
              <w:rPr>
                <w:rFonts w:cs="Tahoma"/>
                <w:sz w:val="18"/>
                <w:szCs w:val="18"/>
              </w:rPr>
              <w:t xml:space="preserve"> e</w:t>
            </w:r>
            <w:r w:rsidR="00F65830" w:rsidRPr="00F83C98">
              <w:rPr>
                <w:rFonts w:cs="Tahoma"/>
                <w:sz w:val="18"/>
                <w:szCs w:val="18"/>
              </w:rPr>
              <w:t xml:space="preserve"> </w:t>
            </w:r>
            <w:r w:rsidR="00AD5A7D" w:rsidRPr="00F83C98">
              <w:rPr>
                <w:rFonts w:cs="Tahoma"/>
                <w:sz w:val="18"/>
                <w:szCs w:val="18"/>
              </w:rPr>
              <w:t xml:space="preserve">a </w:t>
            </w:r>
            <w:r w:rsidR="00C10871" w:rsidRPr="00F83C98">
              <w:rPr>
                <w:rFonts w:cs="Tahoma"/>
                <w:sz w:val="18"/>
                <w:szCs w:val="18"/>
              </w:rPr>
              <w:t xml:space="preserve">Oferta de Resgate </w:t>
            </w:r>
            <w:r w:rsidR="00AD5A7D" w:rsidRPr="00F83C98">
              <w:rPr>
                <w:rFonts w:cs="Tahoma"/>
                <w:sz w:val="18"/>
                <w:szCs w:val="18"/>
              </w:rPr>
              <w:t>(conforme termos definidos no Te</w:t>
            </w:r>
            <w:r>
              <w:rPr>
                <w:rFonts w:cs="Tahoma"/>
                <w:sz w:val="18"/>
                <w:szCs w:val="18"/>
              </w:rPr>
              <w:t>r</w:t>
            </w:r>
            <w:r w:rsidR="00AD5A7D" w:rsidRPr="00F83C98">
              <w:rPr>
                <w:rFonts w:cs="Tahoma"/>
                <w:sz w:val="18"/>
                <w:szCs w:val="18"/>
              </w:rPr>
              <w:t xml:space="preserve">mo de </w:t>
            </w:r>
            <w:r>
              <w:rPr>
                <w:rFonts w:cs="Tahoma"/>
                <w:sz w:val="18"/>
                <w:szCs w:val="18"/>
              </w:rPr>
              <w:t>Securitização</w:t>
            </w:r>
            <w:r w:rsidR="00837099" w:rsidRPr="00F83C98">
              <w:rPr>
                <w:rFonts w:cs="Tahoma"/>
                <w:sz w:val="18"/>
                <w:szCs w:val="18"/>
              </w:rPr>
              <w:t>)</w:t>
            </w:r>
            <w:r w:rsidR="00C10871" w:rsidRPr="00F83C98">
              <w:rPr>
                <w:rFonts w:cs="Tahoma"/>
                <w:sz w:val="18"/>
                <w:szCs w:val="18"/>
              </w:rPr>
              <w:t>.</w:t>
            </w:r>
          </w:p>
        </w:tc>
      </w:tr>
      <w:tr w:rsidR="00F335E3" w:rsidRPr="00F83C98" w14:paraId="42E955A2" w14:textId="77777777" w:rsidTr="00F83C98">
        <w:tc>
          <w:tcPr>
            <w:tcW w:w="1458" w:type="pct"/>
            <w:vAlign w:val="center"/>
          </w:tcPr>
          <w:p w14:paraId="6B6FA1B3" w14:textId="77777777" w:rsidR="00F335E3" w:rsidRPr="00F83C98" w:rsidRDefault="00F335E3" w:rsidP="00DE1D09">
            <w:pPr>
              <w:pStyle w:val="CellBody"/>
              <w:spacing w:before="40" w:after="40" w:line="252" w:lineRule="auto"/>
              <w:jc w:val="center"/>
              <w:rPr>
                <w:rFonts w:cs="Tahoma"/>
                <w:b/>
                <w:bCs/>
                <w:sz w:val="18"/>
                <w:szCs w:val="18"/>
              </w:rPr>
            </w:pPr>
            <w:r w:rsidRPr="00F83C98">
              <w:rPr>
                <w:rFonts w:cs="Tahoma"/>
                <w:b/>
                <w:bCs/>
                <w:sz w:val="18"/>
                <w:szCs w:val="18"/>
              </w:rPr>
              <w:t>Atualização Monetária:</w:t>
            </w:r>
          </w:p>
        </w:tc>
        <w:tc>
          <w:tcPr>
            <w:tcW w:w="3542" w:type="pct"/>
            <w:vAlign w:val="center"/>
          </w:tcPr>
          <w:p w14:paraId="349B3FBF" w14:textId="6B232239" w:rsidR="00F335E3" w:rsidRPr="00F83C98" w:rsidRDefault="00F335E3" w:rsidP="00DE1D09">
            <w:pPr>
              <w:pStyle w:val="CellBody"/>
              <w:spacing w:before="40" w:after="40" w:line="252" w:lineRule="auto"/>
              <w:jc w:val="both"/>
              <w:rPr>
                <w:rFonts w:cs="Tahoma"/>
                <w:sz w:val="18"/>
                <w:szCs w:val="18"/>
              </w:rPr>
            </w:pPr>
            <w:r w:rsidRPr="00F83C98">
              <w:rPr>
                <w:rFonts w:cs="Tahoma"/>
                <w:sz w:val="18"/>
                <w:szCs w:val="18"/>
              </w:rPr>
              <w:t xml:space="preserve">O Valor Nominal Unitário </w:t>
            </w:r>
            <w:r w:rsidR="00E67DDB" w:rsidRPr="00F83C98">
              <w:rPr>
                <w:rFonts w:cs="Tahoma"/>
                <w:sz w:val="18"/>
                <w:szCs w:val="18"/>
              </w:rPr>
              <w:t>d</w:t>
            </w:r>
            <w:r w:rsidR="00E67DDB">
              <w:rPr>
                <w:rFonts w:cs="Tahoma"/>
                <w:sz w:val="18"/>
                <w:szCs w:val="18"/>
              </w:rPr>
              <w:t>o</w:t>
            </w:r>
            <w:r w:rsidR="00E67DDB" w:rsidRPr="00F83C98">
              <w:rPr>
                <w:rFonts w:cs="Tahoma"/>
                <w:sz w:val="18"/>
                <w:szCs w:val="18"/>
              </w:rPr>
              <w:t xml:space="preserve">s </w:t>
            </w:r>
            <w:r w:rsidR="00E67DDB">
              <w:rPr>
                <w:rFonts w:cs="Tahoma"/>
                <w:sz w:val="18"/>
                <w:szCs w:val="18"/>
              </w:rPr>
              <w:t>CRs</w:t>
            </w:r>
            <w:r w:rsidR="001473D6" w:rsidRPr="00F83C98">
              <w:rPr>
                <w:rFonts w:cs="Tahoma"/>
                <w:sz w:val="18"/>
                <w:szCs w:val="18"/>
              </w:rPr>
              <w:t xml:space="preserve"> da 1ª Série</w:t>
            </w:r>
            <w:r w:rsidRPr="00F83C98">
              <w:rPr>
                <w:rFonts w:cs="Tahoma"/>
                <w:sz w:val="18"/>
                <w:szCs w:val="18"/>
              </w:rPr>
              <w:t>, não será atualizado monetariamente.</w:t>
            </w:r>
          </w:p>
        </w:tc>
      </w:tr>
      <w:tr w:rsidR="00F335E3" w:rsidRPr="00F83C98" w14:paraId="0E5BC6E5" w14:textId="77777777" w:rsidTr="00F83C98">
        <w:tc>
          <w:tcPr>
            <w:tcW w:w="1458" w:type="pct"/>
            <w:vAlign w:val="center"/>
          </w:tcPr>
          <w:p w14:paraId="0C86FA20" w14:textId="0E731CA0" w:rsidR="00F335E3" w:rsidRPr="00F83C98" w:rsidRDefault="00F335E3" w:rsidP="00DE1D09">
            <w:pPr>
              <w:pStyle w:val="CellBody"/>
              <w:spacing w:before="40" w:after="40" w:line="252" w:lineRule="auto"/>
              <w:jc w:val="center"/>
              <w:rPr>
                <w:rFonts w:cs="Tahoma"/>
                <w:b/>
                <w:bCs/>
                <w:sz w:val="18"/>
                <w:szCs w:val="18"/>
              </w:rPr>
            </w:pPr>
            <w:r w:rsidRPr="00F83C98">
              <w:rPr>
                <w:rFonts w:cs="Tahoma"/>
                <w:b/>
                <w:bCs/>
                <w:sz w:val="18"/>
                <w:szCs w:val="18"/>
              </w:rPr>
              <w:t xml:space="preserve">Remuneração </w:t>
            </w:r>
            <w:r w:rsidR="00E67DDB" w:rsidRPr="00F83C98">
              <w:rPr>
                <w:rFonts w:cs="Tahoma"/>
                <w:b/>
                <w:bCs/>
                <w:sz w:val="18"/>
                <w:szCs w:val="18"/>
              </w:rPr>
              <w:t>d</w:t>
            </w:r>
            <w:r w:rsidR="00E67DDB">
              <w:rPr>
                <w:rFonts w:cs="Tahoma"/>
                <w:b/>
                <w:bCs/>
                <w:sz w:val="18"/>
                <w:szCs w:val="18"/>
              </w:rPr>
              <w:t>o</w:t>
            </w:r>
            <w:r w:rsidR="00E67DDB" w:rsidRPr="00F83C98">
              <w:rPr>
                <w:rFonts w:cs="Tahoma"/>
                <w:b/>
                <w:bCs/>
                <w:sz w:val="18"/>
                <w:szCs w:val="18"/>
              </w:rPr>
              <w:t xml:space="preserve">s </w:t>
            </w:r>
            <w:r w:rsidR="00E67DDB">
              <w:rPr>
                <w:rFonts w:cs="Tahoma"/>
                <w:b/>
                <w:bCs/>
                <w:sz w:val="18"/>
                <w:szCs w:val="18"/>
              </w:rPr>
              <w:t>CRs da 1ª Série</w:t>
            </w:r>
            <w:r w:rsidRPr="00F83C98">
              <w:rPr>
                <w:rFonts w:cs="Tahoma"/>
                <w:b/>
                <w:bCs/>
                <w:sz w:val="18"/>
                <w:szCs w:val="18"/>
              </w:rPr>
              <w:t>:</w:t>
            </w:r>
          </w:p>
        </w:tc>
        <w:tc>
          <w:tcPr>
            <w:tcW w:w="3542" w:type="pct"/>
            <w:vAlign w:val="center"/>
          </w:tcPr>
          <w:p w14:paraId="31366209" w14:textId="023BFCFE" w:rsidR="00F335E3" w:rsidRPr="00F83C98" w:rsidRDefault="00DA6E3C" w:rsidP="00DE1D09">
            <w:pPr>
              <w:pStyle w:val="CellBody"/>
              <w:spacing w:before="40" w:after="40" w:line="252" w:lineRule="auto"/>
              <w:jc w:val="both"/>
              <w:rPr>
                <w:rFonts w:cs="Tahoma"/>
                <w:sz w:val="18"/>
                <w:szCs w:val="18"/>
              </w:rPr>
            </w:pPr>
            <w:r w:rsidRPr="00F83C98">
              <w:rPr>
                <w:rFonts w:cs="Tahoma"/>
                <w:sz w:val="18"/>
                <w:szCs w:val="18"/>
                <w:lang w:eastAsia="pt-BR"/>
              </w:rPr>
              <w:t xml:space="preserve">Sobre o Valor Nominal Unitário </w:t>
            </w:r>
            <w:r w:rsidR="00E67DDB" w:rsidRPr="00F83C98">
              <w:rPr>
                <w:rFonts w:cs="Tahoma"/>
                <w:sz w:val="18"/>
                <w:szCs w:val="18"/>
                <w:lang w:eastAsia="pt-BR"/>
              </w:rPr>
              <w:t>d</w:t>
            </w:r>
            <w:r w:rsidR="00E67DDB">
              <w:rPr>
                <w:rFonts w:cs="Tahoma"/>
                <w:sz w:val="18"/>
                <w:szCs w:val="18"/>
                <w:lang w:eastAsia="pt-BR"/>
              </w:rPr>
              <w:t>o</w:t>
            </w:r>
            <w:r w:rsidR="00E67DDB" w:rsidRPr="00F83C98">
              <w:rPr>
                <w:rFonts w:cs="Tahoma"/>
                <w:sz w:val="18"/>
                <w:szCs w:val="18"/>
                <w:lang w:eastAsia="pt-BR"/>
              </w:rPr>
              <w:t xml:space="preserve">s </w:t>
            </w:r>
            <w:r w:rsidR="00E67DDB">
              <w:rPr>
                <w:rFonts w:cs="Tahoma"/>
                <w:sz w:val="18"/>
                <w:szCs w:val="18"/>
                <w:lang w:eastAsia="pt-BR"/>
              </w:rPr>
              <w:t>CRs</w:t>
            </w:r>
            <w:r w:rsidRPr="00F83C98">
              <w:rPr>
                <w:rFonts w:cs="Tahoma"/>
                <w:sz w:val="18"/>
                <w:szCs w:val="18"/>
                <w:lang w:eastAsia="pt-BR"/>
              </w:rPr>
              <w:t xml:space="preserve"> </w:t>
            </w:r>
            <w:r w:rsidR="001473D6" w:rsidRPr="00F83C98">
              <w:rPr>
                <w:rFonts w:cs="Tahoma"/>
                <w:sz w:val="18"/>
                <w:szCs w:val="18"/>
              </w:rPr>
              <w:t xml:space="preserve">da 1ª Série </w:t>
            </w:r>
            <w:r w:rsidRPr="00F83C98">
              <w:rPr>
                <w:rFonts w:cs="Tahoma"/>
                <w:sz w:val="18"/>
                <w:szCs w:val="18"/>
                <w:lang w:eastAsia="pt-BR"/>
              </w:rPr>
              <w:t xml:space="preserve">(ou sobre o saldo do Valor Nominal Unitário </w:t>
            </w:r>
            <w:r w:rsidR="00E67DDB" w:rsidRPr="00F83C98">
              <w:rPr>
                <w:rFonts w:cs="Tahoma"/>
                <w:sz w:val="18"/>
                <w:szCs w:val="18"/>
                <w:lang w:eastAsia="pt-BR"/>
              </w:rPr>
              <w:t>d</w:t>
            </w:r>
            <w:r w:rsidR="00E67DDB">
              <w:rPr>
                <w:rFonts w:cs="Tahoma"/>
                <w:sz w:val="18"/>
                <w:szCs w:val="18"/>
                <w:lang w:eastAsia="pt-BR"/>
              </w:rPr>
              <w:t>o</w:t>
            </w:r>
            <w:r w:rsidR="00E67DDB" w:rsidRPr="00F83C98">
              <w:rPr>
                <w:rFonts w:cs="Tahoma"/>
                <w:sz w:val="18"/>
                <w:szCs w:val="18"/>
                <w:lang w:eastAsia="pt-BR"/>
              </w:rPr>
              <w:t xml:space="preserve">s </w:t>
            </w:r>
            <w:r w:rsidR="00E67DDB">
              <w:rPr>
                <w:rFonts w:cs="Tahoma"/>
                <w:sz w:val="18"/>
                <w:szCs w:val="18"/>
                <w:lang w:eastAsia="pt-BR"/>
              </w:rPr>
              <w:t>CRs</w:t>
            </w:r>
            <w:r w:rsidR="001473D6" w:rsidRPr="00F83C98">
              <w:rPr>
                <w:rFonts w:cs="Tahoma"/>
                <w:sz w:val="18"/>
                <w:szCs w:val="18"/>
                <w:lang w:eastAsia="pt-BR"/>
              </w:rPr>
              <w:t xml:space="preserve"> </w:t>
            </w:r>
            <w:r w:rsidR="001473D6" w:rsidRPr="00F83C98">
              <w:rPr>
                <w:rFonts w:cs="Tahoma"/>
                <w:sz w:val="18"/>
                <w:szCs w:val="18"/>
              </w:rPr>
              <w:t>da 1ª Série</w:t>
            </w:r>
            <w:r w:rsidRPr="00F83C98">
              <w:rPr>
                <w:rFonts w:cs="Tahoma"/>
                <w:sz w:val="18"/>
                <w:szCs w:val="18"/>
                <w:lang w:eastAsia="pt-BR"/>
              </w:rPr>
              <w:t>) incidirão juros remuneratórios correspondentes à variação acumulada de 100% (cem por cento) das taxas médias diárias do DI – Depósito Interfinanceiro de um dia, “</w:t>
            </w:r>
            <w:r w:rsidRPr="00F83C98">
              <w:rPr>
                <w:rFonts w:cs="Tahoma"/>
                <w:i/>
                <w:sz w:val="18"/>
                <w:szCs w:val="18"/>
                <w:lang w:eastAsia="pt-BR"/>
              </w:rPr>
              <w:t>over extra-grupo</w:t>
            </w:r>
            <w:r w:rsidRPr="00F83C98">
              <w:rPr>
                <w:rFonts w:cs="Tahoma"/>
                <w:sz w:val="18"/>
                <w:szCs w:val="18"/>
                <w:lang w:eastAsia="pt-BR"/>
              </w:rPr>
              <w:t xml:space="preserve">”, expressas na forma percentual ao ano, base 252 (duzentos e cinquenta e dois) Dias Úteis, calculadas e divulgadas diariamente pela B3, acrescida de </w:t>
            </w:r>
            <w:r w:rsidRPr="00F83C98">
              <w:rPr>
                <w:rFonts w:cs="Tahoma"/>
                <w:i/>
                <w:sz w:val="18"/>
                <w:szCs w:val="18"/>
                <w:lang w:eastAsia="pt-BR"/>
              </w:rPr>
              <w:t>spread</w:t>
            </w:r>
            <w:r w:rsidRPr="00F83C98">
              <w:rPr>
                <w:rFonts w:cs="Tahoma"/>
                <w:sz w:val="18"/>
                <w:szCs w:val="18"/>
                <w:lang w:eastAsia="pt-BR"/>
              </w:rPr>
              <w:t xml:space="preserve"> (sobretaxa) de 2,69% (dois inteiros e sessenta e nove por cento) ao ano, base 252 (duzentos e cinquenta e dois) Dias Úteis (“</w:t>
            </w:r>
            <w:r w:rsidRPr="00F83C98">
              <w:rPr>
                <w:rFonts w:cs="Tahoma"/>
                <w:b/>
                <w:bCs/>
                <w:sz w:val="18"/>
                <w:szCs w:val="18"/>
                <w:lang w:eastAsia="pt-BR"/>
              </w:rPr>
              <w:t>Remuneração</w:t>
            </w:r>
            <w:r w:rsidRPr="00F83C98">
              <w:rPr>
                <w:rFonts w:cs="Tahoma"/>
                <w:sz w:val="18"/>
                <w:szCs w:val="18"/>
                <w:lang w:eastAsia="pt-BR"/>
              </w:rPr>
              <w:t>”).</w:t>
            </w:r>
            <w:r w:rsidR="00450B60" w:rsidRPr="00F83C98">
              <w:rPr>
                <w:rFonts w:cs="Tahoma"/>
                <w:sz w:val="18"/>
                <w:szCs w:val="18"/>
              </w:rPr>
              <w:t xml:space="preserve"> </w:t>
            </w:r>
            <w:r w:rsidR="00450B60" w:rsidRPr="00F83C98">
              <w:rPr>
                <w:rFonts w:cs="Tahoma"/>
                <w:sz w:val="18"/>
                <w:szCs w:val="18"/>
                <w:lang w:eastAsia="pt-BR"/>
              </w:rPr>
              <w:t xml:space="preserve">A Remuneração será calculada de forma exponencial e cumulativa </w:t>
            </w:r>
            <w:r w:rsidR="00450B60" w:rsidRPr="00F83C98">
              <w:rPr>
                <w:rFonts w:cs="Tahoma"/>
                <w:i/>
                <w:iCs/>
                <w:sz w:val="18"/>
                <w:szCs w:val="18"/>
                <w:lang w:eastAsia="pt-BR"/>
              </w:rPr>
              <w:t>pro rata temporis</w:t>
            </w:r>
            <w:r w:rsidR="00450B60" w:rsidRPr="00F83C98">
              <w:rPr>
                <w:rFonts w:cs="Tahoma"/>
                <w:sz w:val="18"/>
                <w:szCs w:val="18"/>
                <w:lang w:eastAsia="pt-BR"/>
              </w:rPr>
              <w:t xml:space="preserve"> por Dias Úteis decorridos, incidentes sobre o Valor Nominal Unitário </w:t>
            </w:r>
            <w:r w:rsidR="00E67DDB" w:rsidRPr="00F83C98">
              <w:rPr>
                <w:rFonts w:cs="Tahoma"/>
                <w:sz w:val="18"/>
                <w:szCs w:val="18"/>
                <w:lang w:eastAsia="pt-BR"/>
              </w:rPr>
              <w:t>d</w:t>
            </w:r>
            <w:r w:rsidR="00E67DDB">
              <w:rPr>
                <w:rFonts w:cs="Tahoma"/>
                <w:sz w:val="18"/>
                <w:szCs w:val="18"/>
                <w:lang w:eastAsia="pt-BR"/>
              </w:rPr>
              <w:t>o</w:t>
            </w:r>
            <w:r w:rsidR="00E67DDB" w:rsidRPr="00F83C98">
              <w:rPr>
                <w:rFonts w:cs="Tahoma"/>
                <w:sz w:val="18"/>
                <w:szCs w:val="18"/>
                <w:lang w:eastAsia="pt-BR"/>
              </w:rPr>
              <w:t xml:space="preserve">s </w:t>
            </w:r>
            <w:r w:rsidR="00E67DDB">
              <w:rPr>
                <w:rFonts w:cs="Tahoma"/>
                <w:sz w:val="18"/>
                <w:szCs w:val="18"/>
                <w:lang w:eastAsia="pt-BR"/>
              </w:rPr>
              <w:t>CRs</w:t>
            </w:r>
            <w:r w:rsidR="00450B60" w:rsidRPr="00F83C98">
              <w:rPr>
                <w:rFonts w:cs="Tahoma"/>
                <w:sz w:val="18"/>
                <w:szCs w:val="18"/>
                <w:lang w:eastAsia="pt-BR"/>
              </w:rPr>
              <w:t xml:space="preserve"> </w:t>
            </w:r>
            <w:r w:rsidR="001473D6" w:rsidRPr="00F83C98">
              <w:rPr>
                <w:rFonts w:cs="Tahoma"/>
                <w:sz w:val="18"/>
                <w:szCs w:val="18"/>
              </w:rPr>
              <w:t xml:space="preserve">da 1ª Série </w:t>
            </w:r>
            <w:r w:rsidR="00450B60" w:rsidRPr="00F83C98">
              <w:rPr>
                <w:rFonts w:cs="Tahoma"/>
                <w:sz w:val="18"/>
                <w:szCs w:val="18"/>
                <w:lang w:eastAsia="pt-BR"/>
              </w:rPr>
              <w:t xml:space="preserve">(ou sobre o saldo do Valor Nominal Unitário </w:t>
            </w:r>
            <w:r w:rsidR="00E67DDB" w:rsidRPr="00F83C98">
              <w:rPr>
                <w:rFonts w:cs="Tahoma"/>
                <w:sz w:val="18"/>
                <w:szCs w:val="18"/>
                <w:lang w:eastAsia="pt-BR"/>
              </w:rPr>
              <w:t>d</w:t>
            </w:r>
            <w:r w:rsidR="00E67DDB">
              <w:rPr>
                <w:rFonts w:cs="Tahoma"/>
                <w:sz w:val="18"/>
                <w:szCs w:val="18"/>
                <w:lang w:eastAsia="pt-BR"/>
              </w:rPr>
              <w:t>o</w:t>
            </w:r>
            <w:r w:rsidR="00E67DDB" w:rsidRPr="00F83C98">
              <w:rPr>
                <w:rFonts w:cs="Tahoma"/>
                <w:sz w:val="18"/>
                <w:szCs w:val="18"/>
                <w:lang w:eastAsia="pt-BR"/>
              </w:rPr>
              <w:t xml:space="preserve">s </w:t>
            </w:r>
            <w:r w:rsidR="00E67DDB">
              <w:rPr>
                <w:rFonts w:cs="Tahoma"/>
                <w:sz w:val="18"/>
                <w:szCs w:val="18"/>
                <w:lang w:eastAsia="pt-BR"/>
              </w:rPr>
              <w:t>CRs</w:t>
            </w:r>
            <w:r w:rsidR="001473D6" w:rsidRPr="00F83C98">
              <w:rPr>
                <w:rFonts w:cs="Tahoma"/>
                <w:sz w:val="18"/>
                <w:szCs w:val="18"/>
              </w:rPr>
              <w:t xml:space="preserve"> da 1ª Série</w:t>
            </w:r>
            <w:r w:rsidR="00450B60" w:rsidRPr="00F83C98">
              <w:rPr>
                <w:rFonts w:cs="Tahoma"/>
                <w:sz w:val="18"/>
                <w:szCs w:val="18"/>
                <w:lang w:eastAsia="pt-BR"/>
              </w:rPr>
              <w:t xml:space="preserve">), desde a Data de Início da Rentabilidade, ou Data de Pagamento da Remuneração (conforme termos definidos no Termo de </w:t>
            </w:r>
            <w:r w:rsidR="00E67DDB">
              <w:rPr>
                <w:rFonts w:cs="Tahoma"/>
                <w:sz w:val="18"/>
                <w:szCs w:val="18"/>
                <w:lang w:eastAsia="pt-BR"/>
              </w:rPr>
              <w:t>Securitização</w:t>
            </w:r>
            <w:r w:rsidR="00450B60" w:rsidRPr="00F83C98">
              <w:rPr>
                <w:rFonts w:cs="Tahoma"/>
                <w:sz w:val="18"/>
                <w:szCs w:val="18"/>
                <w:lang w:eastAsia="pt-BR"/>
              </w:rPr>
              <w:t>)</w:t>
            </w:r>
            <w:r w:rsidR="00D9650D" w:rsidRPr="00F83C98">
              <w:rPr>
                <w:rFonts w:cs="Tahoma"/>
                <w:sz w:val="18"/>
                <w:szCs w:val="18"/>
                <w:lang w:eastAsia="pt-BR"/>
              </w:rPr>
              <w:t xml:space="preserve"> </w:t>
            </w:r>
            <w:r w:rsidR="00450B60" w:rsidRPr="00F83C98">
              <w:rPr>
                <w:rFonts w:cs="Tahoma"/>
                <w:sz w:val="18"/>
                <w:szCs w:val="18"/>
                <w:lang w:eastAsia="pt-BR"/>
              </w:rPr>
              <w:t xml:space="preserve">imediatamente anterior (inclusive) até a data de pagamento da Remuneração em questão, data de declaração de vencimento antecipado em decorrência de um Evento de Inadimplemento (conforme definido no Termo de </w:t>
            </w:r>
            <w:r w:rsidR="00E67DDB">
              <w:rPr>
                <w:rFonts w:cs="Tahoma"/>
                <w:sz w:val="18"/>
                <w:szCs w:val="18"/>
                <w:lang w:eastAsia="pt-BR"/>
              </w:rPr>
              <w:t>Securitização</w:t>
            </w:r>
            <w:r w:rsidR="00450B60" w:rsidRPr="00F83C98">
              <w:rPr>
                <w:rFonts w:cs="Tahoma"/>
                <w:sz w:val="18"/>
                <w:szCs w:val="18"/>
                <w:lang w:eastAsia="pt-BR"/>
              </w:rPr>
              <w:t>) ou na data de um eventual Resgate Antecipado Facultativo</w:t>
            </w:r>
            <w:r w:rsidR="00E67DDB">
              <w:rPr>
                <w:rFonts w:cs="Tahoma"/>
                <w:sz w:val="18"/>
                <w:szCs w:val="18"/>
                <w:lang w:eastAsia="pt-BR"/>
              </w:rPr>
              <w:t>,</w:t>
            </w:r>
            <w:r w:rsidR="001473D6" w:rsidRPr="00F83C98">
              <w:rPr>
                <w:rFonts w:cs="Tahoma"/>
                <w:sz w:val="18"/>
                <w:szCs w:val="18"/>
                <w:lang w:eastAsia="pt-BR"/>
              </w:rPr>
              <w:t xml:space="preserve"> </w:t>
            </w:r>
            <w:r w:rsidR="00450B60" w:rsidRPr="00F83C98">
              <w:rPr>
                <w:rFonts w:cs="Tahoma"/>
                <w:sz w:val="18"/>
                <w:szCs w:val="18"/>
                <w:lang w:eastAsia="pt-BR"/>
              </w:rPr>
              <w:t xml:space="preserve">Oferta de Resgate Antecipado </w:t>
            </w:r>
            <w:r w:rsidR="00E67DDB" w:rsidRPr="00E67DDB">
              <w:rPr>
                <w:rFonts w:cs="Tahoma"/>
                <w:sz w:val="18"/>
                <w:szCs w:val="18"/>
                <w:lang w:eastAsia="pt-BR"/>
              </w:rPr>
              <w:t xml:space="preserve">Antecipado ou Resgate Antecipado Obrigatório Total por Indisponibilidade da Taxa Substitutiva </w:t>
            </w:r>
            <w:r w:rsidR="00450B60" w:rsidRPr="00F83C98">
              <w:rPr>
                <w:rFonts w:cs="Tahoma"/>
                <w:sz w:val="18"/>
                <w:szCs w:val="18"/>
                <w:lang w:eastAsia="pt-BR"/>
              </w:rPr>
              <w:t xml:space="preserve">(conforme termos definidos no Termo de </w:t>
            </w:r>
            <w:r w:rsidR="00E67DDB">
              <w:rPr>
                <w:rFonts w:cs="Tahoma"/>
                <w:sz w:val="18"/>
                <w:szCs w:val="18"/>
                <w:lang w:eastAsia="pt-BR"/>
              </w:rPr>
              <w:t>Securitização</w:t>
            </w:r>
            <w:r w:rsidR="00450B60" w:rsidRPr="00F83C98">
              <w:rPr>
                <w:rFonts w:cs="Tahoma"/>
                <w:sz w:val="18"/>
                <w:szCs w:val="18"/>
                <w:lang w:eastAsia="pt-BR"/>
              </w:rPr>
              <w:t xml:space="preserve">), o que ocorrer primeiro. A Remuneração será calculada de acordo com </w:t>
            </w:r>
            <w:r w:rsidR="006056B2" w:rsidRPr="00F83C98">
              <w:rPr>
                <w:rFonts w:cs="Tahoma"/>
                <w:sz w:val="18"/>
                <w:szCs w:val="18"/>
                <w:lang w:eastAsia="pt-BR"/>
              </w:rPr>
              <w:t>fórmula estabelecid</w:t>
            </w:r>
            <w:r w:rsidR="00D9650D" w:rsidRPr="00F83C98">
              <w:rPr>
                <w:rFonts w:cs="Tahoma"/>
                <w:sz w:val="18"/>
                <w:szCs w:val="18"/>
                <w:lang w:eastAsia="pt-BR"/>
              </w:rPr>
              <w:t>a n</w:t>
            </w:r>
            <w:r w:rsidR="006056B2" w:rsidRPr="00F83C98">
              <w:rPr>
                <w:rFonts w:cs="Tahoma"/>
                <w:sz w:val="18"/>
                <w:szCs w:val="18"/>
                <w:lang w:eastAsia="pt-BR"/>
              </w:rPr>
              <w:t xml:space="preserve">o Termo de </w:t>
            </w:r>
            <w:r w:rsidR="00E67DDB">
              <w:rPr>
                <w:rFonts w:cs="Tahoma"/>
                <w:sz w:val="18"/>
                <w:szCs w:val="18"/>
                <w:lang w:eastAsia="pt-BR"/>
              </w:rPr>
              <w:t>Securitização</w:t>
            </w:r>
            <w:r w:rsidR="006056B2" w:rsidRPr="00F83C98">
              <w:rPr>
                <w:rFonts w:cs="Tahoma"/>
                <w:sz w:val="18"/>
                <w:szCs w:val="18"/>
                <w:lang w:eastAsia="pt-BR"/>
              </w:rPr>
              <w:t>.</w:t>
            </w:r>
          </w:p>
        </w:tc>
      </w:tr>
      <w:tr w:rsidR="00F335E3" w:rsidRPr="00F83C98" w14:paraId="228C1C78" w14:textId="77777777" w:rsidTr="00F83C98">
        <w:tc>
          <w:tcPr>
            <w:tcW w:w="1458" w:type="pct"/>
            <w:vAlign w:val="center"/>
          </w:tcPr>
          <w:p w14:paraId="71E9E793" w14:textId="77777777" w:rsidR="00F335E3" w:rsidRPr="00F83C98" w:rsidRDefault="00F335E3" w:rsidP="00DE1D09">
            <w:pPr>
              <w:pStyle w:val="CellBody"/>
              <w:spacing w:before="40" w:after="40" w:line="252" w:lineRule="auto"/>
              <w:jc w:val="center"/>
              <w:rPr>
                <w:rFonts w:cs="Tahoma"/>
                <w:b/>
                <w:bCs/>
                <w:sz w:val="18"/>
                <w:szCs w:val="18"/>
              </w:rPr>
            </w:pPr>
            <w:r w:rsidRPr="00F83C98">
              <w:rPr>
                <w:rFonts w:cs="Tahoma"/>
                <w:b/>
                <w:bCs/>
                <w:sz w:val="18"/>
                <w:szCs w:val="18"/>
              </w:rPr>
              <w:t>Local de Pagamento:</w:t>
            </w:r>
          </w:p>
        </w:tc>
        <w:tc>
          <w:tcPr>
            <w:tcW w:w="3542" w:type="pct"/>
            <w:vAlign w:val="center"/>
          </w:tcPr>
          <w:p w14:paraId="3565EEEF" w14:textId="306E7C46" w:rsidR="00F335E3" w:rsidRPr="00F83C98" w:rsidRDefault="00EF0584" w:rsidP="00DE1D09">
            <w:pPr>
              <w:pStyle w:val="CellBody"/>
              <w:spacing w:before="40" w:after="40" w:line="252" w:lineRule="auto"/>
              <w:jc w:val="both"/>
              <w:rPr>
                <w:rFonts w:cs="Tahoma"/>
                <w:sz w:val="18"/>
                <w:szCs w:val="18"/>
              </w:rPr>
            </w:pPr>
            <w:r w:rsidRPr="00F83C98">
              <w:rPr>
                <w:rFonts w:cs="Tahoma"/>
                <w:sz w:val="18"/>
                <w:szCs w:val="18"/>
                <w:lang w:eastAsia="pt-BR"/>
              </w:rPr>
              <w:t>Os pagamentos a que fizerem jus a</w:t>
            </w:r>
            <w:r w:rsidR="00E67DDB">
              <w:rPr>
                <w:rFonts w:cs="Tahoma"/>
                <w:sz w:val="18"/>
                <w:szCs w:val="18"/>
                <w:lang w:eastAsia="pt-BR"/>
              </w:rPr>
              <w:t>o</w:t>
            </w:r>
            <w:r w:rsidRPr="00F83C98">
              <w:rPr>
                <w:rFonts w:cs="Tahoma"/>
                <w:sz w:val="18"/>
                <w:szCs w:val="18"/>
                <w:lang w:eastAsia="pt-BR"/>
              </w:rPr>
              <w:t xml:space="preserve">s </w:t>
            </w:r>
            <w:r w:rsidR="00E67DDB">
              <w:rPr>
                <w:rFonts w:cs="Tahoma"/>
                <w:sz w:val="18"/>
                <w:szCs w:val="18"/>
                <w:lang w:eastAsia="pt-BR"/>
              </w:rPr>
              <w:t>CRs</w:t>
            </w:r>
            <w:r w:rsidR="001473D6" w:rsidRPr="00F83C98">
              <w:rPr>
                <w:rFonts w:cs="Tahoma"/>
                <w:sz w:val="18"/>
                <w:szCs w:val="18"/>
              </w:rPr>
              <w:t xml:space="preserve"> da 1ª Série</w:t>
            </w:r>
            <w:r w:rsidRPr="00F83C98">
              <w:rPr>
                <w:rFonts w:cs="Tahoma"/>
                <w:sz w:val="18"/>
                <w:szCs w:val="18"/>
                <w:lang w:eastAsia="pt-BR"/>
              </w:rPr>
              <w:t xml:space="preserve"> serão efetuados pela </w:t>
            </w:r>
            <w:r w:rsidR="00E67DDB">
              <w:rPr>
                <w:rFonts w:cs="Tahoma"/>
                <w:sz w:val="18"/>
                <w:szCs w:val="18"/>
                <w:lang w:eastAsia="pt-BR"/>
              </w:rPr>
              <w:t>Securitizadora</w:t>
            </w:r>
            <w:r w:rsidR="002F2D61" w:rsidRPr="00F83C98">
              <w:rPr>
                <w:rFonts w:cs="Tahoma"/>
                <w:sz w:val="18"/>
                <w:szCs w:val="18"/>
                <w:lang w:eastAsia="pt-BR"/>
              </w:rPr>
              <w:t xml:space="preserve"> </w:t>
            </w:r>
            <w:r w:rsidRPr="00F83C98">
              <w:rPr>
                <w:rFonts w:cs="Tahoma"/>
                <w:sz w:val="18"/>
                <w:szCs w:val="18"/>
                <w:lang w:eastAsia="pt-BR"/>
              </w:rPr>
              <w:t xml:space="preserve">no respectivo vencimento utilizando-se, conforme o caso: (a) os procedimentos adotados pela B3 para </w:t>
            </w:r>
            <w:r w:rsidR="00E67DDB">
              <w:rPr>
                <w:rFonts w:cs="Tahoma"/>
                <w:sz w:val="18"/>
                <w:szCs w:val="18"/>
                <w:lang w:eastAsia="pt-BR"/>
              </w:rPr>
              <w:t>o</w:t>
            </w:r>
            <w:r w:rsidR="00E67DDB" w:rsidRPr="00F83C98">
              <w:rPr>
                <w:rFonts w:cs="Tahoma"/>
                <w:sz w:val="18"/>
                <w:szCs w:val="18"/>
                <w:lang w:eastAsia="pt-BR"/>
              </w:rPr>
              <w:t xml:space="preserve">s </w:t>
            </w:r>
            <w:r w:rsidR="00E67DDB">
              <w:rPr>
                <w:rFonts w:cs="Tahoma"/>
                <w:sz w:val="18"/>
                <w:szCs w:val="18"/>
                <w:lang w:eastAsia="pt-BR"/>
              </w:rPr>
              <w:t>CRs</w:t>
            </w:r>
            <w:r w:rsidRPr="00F83C98">
              <w:rPr>
                <w:rFonts w:cs="Tahoma"/>
                <w:sz w:val="18"/>
                <w:szCs w:val="18"/>
                <w:lang w:eastAsia="pt-BR"/>
              </w:rPr>
              <w:t xml:space="preserve"> </w:t>
            </w:r>
            <w:r w:rsidR="00E67DDB" w:rsidRPr="00F83C98">
              <w:rPr>
                <w:rFonts w:cs="Tahoma"/>
                <w:sz w:val="18"/>
                <w:szCs w:val="18"/>
                <w:lang w:eastAsia="pt-BR"/>
              </w:rPr>
              <w:t>custodiad</w:t>
            </w:r>
            <w:r w:rsidR="00E67DDB">
              <w:rPr>
                <w:rFonts w:cs="Tahoma"/>
                <w:sz w:val="18"/>
                <w:szCs w:val="18"/>
                <w:lang w:eastAsia="pt-BR"/>
              </w:rPr>
              <w:t>o</w:t>
            </w:r>
            <w:r w:rsidR="00E67DDB" w:rsidRPr="00F83C98">
              <w:rPr>
                <w:rFonts w:cs="Tahoma"/>
                <w:sz w:val="18"/>
                <w:szCs w:val="18"/>
                <w:lang w:eastAsia="pt-BR"/>
              </w:rPr>
              <w:t xml:space="preserve">s </w:t>
            </w:r>
            <w:r w:rsidRPr="00F83C98">
              <w:rPr>
                <w:rFonts w:cs="Tahoma"/>
                <w:sz w:val="18"/>
                <w:szCs w:val="18"/>
                <w:lang w:eastAsia="pt-BR"/>
              </w:rPr>
              <w:t xml:space="preserve">eletronicamente nela; e/ou (b) </w:t>
            </w:r>
            <w:r w:rsidR="00E67DDB" w:rsidRPr="00E67DDB">
              <w:rPr>
                <w:rFonts w:cs="Tahoma"/>
                <w:sz w:val="18"/>
                <w:szCs w:val="18"/>
                <w:lang w:eastAsia="pt-BR"/>
              </w:rPr>
              <w:t>caso, por qualquer razão, a qualquer tempo, os CRs</w:t>
            </w:r>
            <w:r w:rsidR="00E67DDB" w:rsidRPr="00E67DDB" w:rsidDel="000E5F98">
              <w:rPr>
                <w:rFonts w:cs="Tahoma"/>
                <w:sz w:val="18"/>
                <w:szCs w:val="18"/>
                <w:lang w:eastAsia="pt-BR"/>
              </w:rPr>
              <w:t xml:space="preserve"> </w:t>
            </w:r>
            <w:r w:rsidR="00E67DDB" w:rsidRPr="00E67DDB">
              <w:rPr>
                <w:rFonts w:cs="Tahoma"/>
                <w:sz w:val="18"/>
                <w:szCs w:val="18"/>
                <w:lang w:eastAsia="pt-BR"/>
              </w:rPr>
              <w:t>da 1ª Série não estejam custodiados eletronicamente na B3, a Securitizadora deixará, na Conta do Patrimônio Separado (conforme definido no Termo de Securitização), mediante aviso prévio ao respectivo Titular de CRs, o valor correspondente ao respectivo pagamento à disposição do respectivo Titular de CRs, hipótese em que, a partir da data de disposição dos valores em questão, não haverá qualquer tipo de atualização ou remuneração sobre o valor colocado à disposição do Titular de CRs</w:t>
            </w:r>
            <w:r w:rsidR="00E67DDB" w:rsidRPr="00E67DDB" w:rsidDel="000E5F98">
              <w:rPr>
                <w:rFonts w:cs="Tahoma"/>
                <w:sz w:val="18"/>
                <w:szCs w:val="18"/>
                <w:lang w:eastAsia="pt-BR"/>
              </w:rPr>
              <w:t xml:space="preserve"> </w:t>
            </w:r>
            <w:r w:rsidR="00E67DDB" w:rsidRPr="00E67DDB">
              <w:rPr>
                <w:rFonts w:cs="Tahoma"/>
                <w:sz w:val="18"/>
                <w:szCs w:val="18"/>
                <w:lang w:eastAsia="pt-BR"/>
              </w:rPr>
              <w:t>na respectiva Conta do Patrimônio Separado (conforme definido no Termo de Securitização) da Securitizadora</w:t>
            </w:r>
            <w:r w:rsidRPr="00F83C98">
              <w:rPr>
                <w:rFonts w:cs="Tahoma"/>
                <w:sz w:val="18"/>
                <w:szCs w:val="18"/>
                <w:lang w:eastAsia="pt-BR"/>
              </w:rPr>
              <w:t>.</w:t>
            </w:r>
          </w:p>
        </w:tc>
      </w:tr>
      <w:tr w:rsidR="00F335E3" w:rsidRPr="00F83C98" w14:paraId="27DB23A4" w14:textId="77777777" w:rsidTr="00F83C98">
        <w:tc>
          <w:tcPr>
            <w:tcW w:w="1458" w:type="pct"/>
            <w:vAlign w:val="center"/>
          </w:tcPr>
          <w:p w14:paraId="742CF2AB" w14:textId="77777777" w:rsidR="00F335E3" w:rsidRPr="00F83C98" w:rsidRDefault="00F335E3" w:rsidP="00DE1D09">
            <w:pPr>
              <w:pStyle w:val="CellBody"/>
              <w:spacing w:before="40" w:after="40" w:line="252" w:lineRule="auto"/>
              <w:jc w:val="center"/>
              <w:rPr>
                <w:rFonts w:cs="Tahoma"/>
                <w:b/>
                <w:bCs/>
                <w:sz w:val="18"/>
                <w:szCs w:val="18"/>
              </w:rPr>
            </w:pPr>
            <w:r w:rsidRPr="00F83C98">
              <w:rPr>
                <w:rFonts w:cs="Tahoma"/>
                <w:b/>
                <w:bCs/>
                <w:sz w:val="18"/>
                <w:szCs w:val="18"/>
              </w:rPr>
              <w:t>Encargos Moratórios:</w:t>
            </w:r>
          </w:p>
        </w:tc>
        <w:tc>
          <w:tcPr>
            <w:tcW w:w="3542" w:type="pct"/>
            <w:vAlign w:val="center"/>
          </w:tcPr>
          <w:p w14:paraId="7B668A78" w14:textId="163E7AC9" w:rsidR="00F335E3" w:rsidRPr="00F83C98" w:rsidRDefault="00F91527" w:rsidP="00DE1D09">
            <w:pPr>
              <w:pStyle w:val="CellBody"/>
              <w:spacing w:before="40" w:after="40" w:line="252" w:lineRule="auto"/>
              <w:jc w:val="both"/>
              <w:rPr>
                <w:rFonts w:cs="Tahoma"/>
                <w:sz w:val="18"/>
                <w:szCs w:val="18"/>
              </w:rPr>
            </w:pPr>
            <w:r w:rsidRPr="00F83C98">
              <w:rPr>
                <w:rFonts w:cs="Tahoma"/>
                <w:sz w:val="18"/>
                <w:szCs w:val="18"/>
                <w:lang w:eastAsia="pt-BR"/>
              </w:rPr>
              <w:t xml:space="preserve">Sem prejuízo da Remuneração </w:t>
            </w:r>
            <w:r w:rsidR="00E67DDB" w:rsidRPr="00F83C98">
              <w:rPr>
                <w:rFonts w:cs="Tahoma"/>
                <w:sz w:val="18"/>
                <w:szCs w:val="18"/>
                <w:lang w:eastAsia="pt-BR"/>
              </w:rPr>
              <w:t>d</w:t>
            </w:r>
            <w:r w:rsidR="00E67DDB">
              <w:rPr>
                <w:rFonts w:cs="Tahoma"/>
                <w:sz w:val="18"/>
                <w:szCs w:val="18"/>
                <w:lang w:eastAsia="pt-BR"/>
              </w:rPr>
              <w:t>o</w:t>
            </w:r>
            <w:r w:rsidR="00E67DDB" w:rsidRPr="00F83C98">
              <w:rPr>
                <w:rFonts w:cs="Tahoma"/>
                <w:sz w:val="18"/>
                <w:szCs w:val="18"/>
                <w:lang w:eastAsia="pt-BR"/>
              </w:rPr>
              <w:t xml:space="preserve">s </w:t>
            </w:r>
            <w:r w:rsidR="00E67DDB">
              <w:rPr>
                <w:rFonts w:cs="Tahoma"/>
                <w:sz w:val="18"/>
                <w:szCs w:val="18"/>
                <w:lang w:eastAsia="pt-BR"/>
              </w:rPr>
              <w:t>CRs</w:t>
            </w:r>
            <w:r w:rsidR="001473D6" w:rsidRPr="00F83C98">
              <w:rPr>
                <w:rFonts w:cs="Tahoma"/>
                <w:sz w:val="18"/>
                <w:szCs w:val="18"/>
              </w:rPr>
              <w:t xml:space="preserve"> da 1ª Série</w:t>
            </w:r>
            <w:r w:rsidRPr="00F83C98">
              <w:rPr>
                <w:rFonts w:cs="Tahoma"/>
                <w:sz w:val="18"/>
                <w:szCs w:val="18"/>
                <w:lang w:eastAsia="pt-BR"/>
              </w:rPr>
              <w:t xml:space="preserve">, ocorrendo impontualidade </w:t>
            </w:r>
            <w:r w:rsidR="00E67DDB" w:rsidRPr="00E67DDB">
              <w:rPr>
                <w:rFonts w:cs="Tahoma"/>
                <w:sz w:val="18"/>
                <w:szCs w:val="18"/>
                <w:lang w:eastAsia="pt-BR"/>
              </w:rPr>
              <w:t xml:space="preserve">no pagamento de qualquer quantia devida relacionada aos CRs da 1ª Série, os débitos em atraso vencidos e não pagos ficarão sujeitos a, independentemente de aviso, notificação ou interpelação judicial ou extrajudicial (i) multa convencional, irredutível e de natureza não compensatória, de 2,00% (dois por cento); e (ii) juros moratórios à razão de 1,00% (um por cento) ao mês, desde a data da inadimplência até a data do efetivo pagamento; ambos calculados sobre o montante devido e não pago. Sendo certo que serão devidos exclusivamente pela </w:t>
            </w:r>
            <w:r w:rsidR="00E67DDB">
              <w:rPr>
                <w:rFonts w:cs="Tahoma"/>
                <w:sz w:val="18"/>
                <w:szCs w:val="18"/>
                <w:lang w:eastAsia="pt-BR"/>
              </w:rPr>
              <w:t>Sociedade</w:t>
            </w:r>
            <w:r w:rsidRPr="00F83C98">
              <w:rPr>
                <w:rFonts w:cs="Tahoma"/>
                <w:sz w:val="18"/>
                <w:szCs w:val="18"/>
                <w:lang w:eastAsia="pt-BR"/>
              </w:rPr>
              <w:t>.</w:t>
            </w:r>
          </w:p>
        </w:tc>
      </w:tr>
    </w:tbl>
    <w:p w14:paraId="34388EF2" w14:textId="77777777" w:rsidR="00E41F8A" w:rsidRPr="00DC74E1" w:rsidRDefault="00E41F8A" w:rsidP="00AC066E">
      <w:pPr>
        <w:pStyle w:val="Body"/>
        <w:rPr>
          <w:rFonts w:cs="Tahoma"/>
          <w:szCs w:val="20"/>
        </w:rPr>
      </w:pPr>
    </w:p>
    <w:p w14:paraId="755F74E4" w14:textId="43D1C493" w:rsidR="00E41F8A" w:rsidRPr="00DC74E1" w:rsidRDefault="00E41F8A" w:rsidP="00AC066E">
      <w:pPr>
        <w:pStyle w:val="Body"/>
        <w:rPr>
          <w:rFonts w:cs="Tahoma"/>
          <w:szCs w:val="20"/>
        </w:rPr>
      </w:pPr>
      <w:r w:rsidRPr="00DC74E1">
        <w:rPr>
          <w:rFonts w:cs="Tahoma"/>
          <w:szCs w:val="20"/>
        </w:rPr>
        <w:t xml:space="preserve">As demais características </w:t>
      </w:r>
      <w:r w:rsidR="00E67DDB" w:rsidRPr="00DC74E1">
        <w:rPr>
          <w:rFonts w:cs="Tahoma"/>
          <w:szCs w:val="20"/>
        </w:rPr>
        <w:t>d</w:t>
      </w:r>
      <w:r w:rsidR="00E67DDB">
        <w:rPr>
          <w:rFonts w:cs="Tahoma"/>
          <w:szCs w:val="20"/>
        </w:rPr>
        <w:t>o</w:t>
      </w:r>
      <w:r w:rsidR="00E67DDB" w:rsidRPr="00DC74E1">
        <w:rPr>
          <w:rFonts w:cs="Tahoma"/>
          <w:szCs w:val="20"/>
        </w:rPr>
        <w:t xml:space="preserve">s </w:t>
      </w:r>
      <w:r w:rsidR="00E67DDB">
        <w:rPr>
          <w:rFonts w:cs="Tahoma"/>
          <w:szCs w:val="20"/>
        </w:rPr>
        <w:t>CRs</w:t>
      </w:r>
      <w:r w:rsidR="001473D6" w:rsidRPr="00C1496A">
        <w:rPr>
          <w:rFonts w:cs="Tahoma"/>
          <w:szCs w:val="20"/>
        </w:rPr>
        <w:t xml:space="preserve"> da 1ª Série</w:t>
      </w:r>
      <w:r w:rsidR="00EF5FB0" w:rsidRPr="00DC74E1">
        <w:rPr>
          <w:rFonts w:cs="Tahoma"/>
          <w:szCs w:val="20"/>
        </w:rPr>
        <w:t xml:space="preserve"> </w:t>
      </w:r>
      <w:r w:rsidRPr="00DC74E1">
        <w:rPr>
          <w:rFonts w:cs="Tahoma"/>
          <w:szCs w:val="20"/>
        </w:rPr>
        <w:t>e, consequentemente, das Obrigações Garantidas, estão descritas n</w:t>
      </w:r>
      <w:r w:rsidR="00EF5FB0" w:rsidRPr="00DC74E1">
        <w:rPr>
          <w:rFonts w:cs="Tahoma"/>
          <w:szCs w:val="20"/>
        </w:rPr>
        <w:t xml:space="preserve">o Termo de </w:t>
      </w:r>
      <w:r w:rsidR="00E67DDB">
        <w:rPr>
          <w:rFonts w:cs="Tahoma"/>
          <w:szCs w:val="20"/>
        </w:rPr>
        <w:t>Securitização</w:t>
      </w:r>
      <w:r w:rsidRPr="00DC74E1">
        <w:rPr>
          <w:rFonts w:cs="Tahoma"/>
          <w:szCs w:val="20"/>
        </w:rPr>
        <w:t xml:space="preserve">, cujas </w:t>
      </w:r>
      <w:r w:rsidR="00521D14" w:rsidRPr="00DC74E1">
        <w:rPr>
          <w:rFonts w:cs="Tahoma"/>
          <w:szCs w:val="20"/>
        </w:rPr>
        <w:t>Cláusula</w:t>
      </w:r>
      <w:r w:rsidRPr="00DC74E1">
        <w:rPr>
          <w:rFonts w:cs="Tahoma"/>
          <w:szCs w:val="20"/>
        </w:rPr>
        <w:t>s, termos e condições as partes declaram expressamente conhecer e concordar.</w:t>
      </w:r>
    </w:p>
    <w:p w14:paraId="7835E32E" w14:textId="77777777" w:rsidR="00DE1D09" w:rsidRDefault="00E41F8A" w:rsidP="00DE1D09">
      <w:pPr>
        <w:pStyle w:val="TtuloAnexo"/>
      </w:pPr>
      <w:r w:rsidRPr="00DC74E1">
        <w:t>ANEXO III</w:t>
      </w:r>
    </w:p>
    <w:p w14:paraId="27E3BAC2" w14:textId="377AAC6F" w:rsidR="00E41F8A" w:rsidRPr="00DC74E1" w:rsidRDefault="00E41F8A" w:rsidP="00DE1D09">
      <w:pPr>
        <w:pStyle w:val="SubTtulo"/>
        <w:jc w:val="center"/>
      </w:pPr>
      <w:r w:rsidRPr="00DC74E1">
        <w:t>MODELO DE PROCURAÇÃO</w:t>
      </w:r>
    </w:p>
    <w:p w14:paraId="4DEBC9E8" w14:textId="77777777" w:rsidR="001F6CBA" w:rsidRPr="001D6F5C" w:rsidRDefault="001F6CBA" w:rsidP="001F6CBA">
      <w:pPr>
        <w:pStyle w:val="Body"/>
        <w:spacing w:line="276" w:lineRule="auto"/>
        <w:rPr>
          <w:rFonts w:cs="Tahoma"/>
          <w:szCs w:val="20"/>
        </w:rPr>
      </w:pPr>
    </w:p>
    <w:p w14:paraId="436C240C" w14:textId="3BBC3E39" w:rsidR="001F6CBA" w:rsidRPr="00E67DDB" w:rsidRDefault="001F6CBA" w:rsidP="00C1496A">
      <w:pPr>
        <w:pStyle w:val="Body"/>
        <w:spacing w:line="276" w:lineRule="auto"/>
      </w:pPr>
      <w:r w:rsidRPr="00E67DDB">
        <w:t>Por este instrumento de mandato</w:t>
      </w:r>
      <w:r w:rsidRPr="001D6F5C">
        <w:rPr>
          <w:rFonts w:cs="Tahoma"/>
          <w:bCs/>
          <w:szCs w:val="20"/>
        </w:rPr>
        <w:t>:</w:t>
      </w:r>
      <w:r w:rsidR="00E67DDB">
        <w:rPr>
          <w:rFonts w:cs="Tahoma"/>
          <w:bCs/>
          <w:szCs w:val="20"/>
        </w:rPr>
        <w:t xml:space="preserve"> (a)</w:t>
      </w:r>
      <w:r w:rsidR="00E67DDB">
        <w:rPr>
          <w:b/>
          <w:bCs/>
        </w:rPr>
        <w:t xml:space="preserve"> </w:t>
      </w:r>
      <w:r w:rsidR="00DF241D" w:rsidRPr="00E67DDB">
        <w:rPr>
          <w:b/>
          <w:bCs/>
        </w:rPr>
        <w:t>JOÃO CARLOS MARONI JÚNIOR</w:t>
      </w:r>
      <w:r w:rsidR="00DF241D" w:rsidRPr="00E67DDB">
        <w:t>, brasileiro, empresário, casado sob o regime de comunhão parcial de bens, portador da carteira de identidade RG nº 4.950.598 SSP/SC, inscrito no Cadastro de Pessoas Físicas do Ministério da Economia (“</w:t>
      </w:r>
      <w:r w:rsidR="00DF241D" w:rsidRPr="00E67DDB">
        <w:rPr>
          <w:b/>
          <w:bCs/>
        </w:rPr>
        <w:t>CPF/ME</w:t>
      </w:r>
      <w:r w:rsidR="00DF241D" w:rsidRPr="00E67DDB">
        <w:t xml:space="preserve">”) sob o nº 941.990.789-91, residente e domiciliado na Cidade de São Paulo, Estado de São Paulo, na Avenida Queiroz Filho, nº 1700, Torre </w:t>
      </w:r>
      <w:r w:rsidR="00363C5F" w:rsidRPr="00E67DDB">
        <w:t>“</w:t>
      </w:r>
      <w:r w:rsidR="00DF241D" w:rsidRPr="00E67DDB">
        <w:t>A</w:t>
      </w:r>
      <w:r w:rsidR="00363C5F" w:rsidRPr="00E67DDB">
        <w:t>”</w:t>
      </w:r>
      <w:r w:rsidR="00DF241D" w:rsidRPr="00E67DDB">
        <w:t xml:space="preserve"> Sky, conjunto 103, Vila Hamburguesa, CEP 05319-000 (“</w:t>
      </w:r>
      <w:r w:rsidR="00DF241D" w:rsidRPr="00E67DDB">
        <w:rPr>
          <w:b/>
          <w:bCs/>
        </w:rPr>
        <w:t>João</w:t>
      </w:r>
      <w:r w:rsidR="00DF241D" w:rsidRPr="00E67DDB">
        <w:t xml:space="preserve">”); (b) </w:t>
      </w:r>
      <w:r w:rsidR="00DF241D" w:rsidRPr="00E67DDB">
        <w:rPr>
          <w:b/>
          <w:bCs/>
        </w:rPr>
        <w:t>GUSTAVO CARLOS MARONI</w:t>
      </w:r>
      <w:r w:rsidR="00DF241D" w:rsidRPr="00E67DDB">
        <w:t xml:space="preserve">, brasileiro, empresário, portador da carteira de identidade RG nº 3.895.194 SSP/SC, inscrito no CPF/ME sob o nº 006.804.709-64, casado sob o regime de separação de bens, residente e domiciliado na Cidade de São Paulo, Estado de São Paulo, na </w:t>
      </w:r>
      <w:r w:rsidR="002F2D61" w:rsidRPr="00E67DDB">
        <w:t>Alameda Itu, nº 593, apartamento 61, Cerqueira César, Condomínio Dante Alighieri, CEP 01421-000</w:t>
      </w:r>
      <w:r w:rsidR="00DF241D" w:rsidRPr="00E67DDB">
        <w:t xml:space="preserve"> (“</w:t>
      </w:r>
      <w:r w:rsidR="00DF241D" w:rsidRPr="00E67DDB">
        <w:rPr>
          <w:b/>
          <w:bCs/>
        </w:rPr>
        <w:t>Gustavo</w:t>
      </w:r>
      <w:r w:rsidR="00DF241D" w:rsidRPr="00E67DDB">
        <w:t>” e, juntamente com o João, “</w:t>
      </w:r>
      <w:r w:rsidR="00DF241D" w:rsidRPr="00E67DDB">
        <w:rPr>
          <w:b/>
          <w:bCs/>
        </w:rPr>
        <w:t>Cedentes</w:t>
      </w:r>
      <w:r w:rsidR="00DF241D" w:rsidRPr="00E67DDB">
        <w:t xml:space="preserve">”); (c) </w:t>
      </w:r>
      <w:r w:rsidRPr="00E67DDB">
        <w:rPr>
          <w:b/>
          <w:bCs/>
        </w:rPr>
        <w:t>TRANSMARONI TRANSPORTES BRASIL RODOVIÁRIOS LTDA</w:t>
      </w:r>
      <w:r w:rsidRPr="00E67DDB">
        <w:rPr>
          <w:b/>
        </w:rPr>
        <w:t>.</w:t>
      </w:r>
      <w:r w:rsidRPr="00E67DDB">
        <w:t>, sociedade limitada, com sede na Cidade de São Paulo, Estado de São Paulo, na Rua Fortunato Ferraz, nº 546, Vila Anastácio, CEP 05093-000, inscrita no Cadastro Nacional da Pessoa Jurídica do Ministério da Economia (“</w:t>
      </w:r>
      <w:r w:rsidRPr="00E67DDB">
        <w:rPr>
          <w:b/>
          <w:bCs/>
        </w:rPr>
        <w:t>CNPJ/ME</w:t>
      </w:r>
      <w:r w:rsidRPr="00E67DDB">
        <w:t xml:space="preserve">”) sob o nº 03.831.403/0001-70, </w:t>
      </w:r>
      <w:r w:rsidRPr="00E67DDB">
        <w:rPr>
          <w:bCs/>
        </w:rPr>
        <w:t>registrada na Junta Comercial do Estado de São Paulo sob o NIRE 3521629101</w:t>
      </w:r>
      <w:r w:rsidRPr="00E67DDB">
        <w:t>, neste ato representada na forma de seu contrato social (“</w:t>
      </w:r>
      <w:r w:rsidR="00DF241D" w:rsidRPr="00E67DDB">
        <w:rPr>
          <w:b/>
          <w:bCs/>
        </w:rPr>
        <w:t>Sociedade</w:t>
      </w:r>
      <w:r w:rsidRPr="00E67DDB">
        <w:t>”</w:t>
      </w:r>
      <w:r w:rsidR="00E67DDB">
        <w:t>)</w:t>
      </w:r>
      <w:r w:rsidR="00C53FC9">
        <w:t xml:space="preserve">; (d) </w:t>
      </w:r>
      <w:r w:rsidR="00C53FC9" w:rsidRPr="00025726">
        <w:rPr>
          <w:rFonts w:cs="Tahoma"/>
          <w:b/>
          <w:bCs/>
        </w:rPr>
        <w:t>TRUE SECURITIZADORA S.A.</w:t>
      </w:r>
      <w:r w:rsidR="00C53FC9" w:rsidRPr="00A77AB2">
        <w:rPr>
          <w:rFonts w:cs="Tahoma"/>
        </w:rPr>
        <w:t>, sociedade por ações com registro de emissor de valores mobiliários perante a Comissão de Valores Mobiliários na categoria “</w:t>
      </w:r>
      <w:r w:rsidR="00C53FC9">
        <w:rPr>
          <w:rFonts w:cs="Tahoma"/>
        </w:rPr>
        <w:t>S1”</w:t>
      </w:r>
      <w:r w:rsidR="00C53FC9" w:rsidRPr="00A77AB2">
        <w:rPr>
          <w:rFonts w:cs="Tahoma"/>
        </w:rPr>
        <w:t xml:space="preserve">, com sede na cidade de São Paulo, Estado de São Paulo, na </w:t>
      </w:r>
      <w:r w:rsidR="00C53FC9" w:rsidRPr="00C740F4">
        <w:rPr>
          <w:rFonts w:cs="Tahoma"/>
        </w:rPr>
        <w:t>Avenida Santo Amaro, nº 48, 1º andar, conjunto 12, Vila Nova Conceição, CEP 04506-000</w:t>
      </w:r>
      <w:r w:rsidR="00C53FC9" w:rsidRPr="00A77AB2">
        <w:rPr>
          <w:rFonts w:cs="Tahoma"/>
        </w:rPr>
        <w:t xml:space="preserve">, inscrita no </w:t>
      </w:r>
      <w:r w:rsidR="00C53FC9" w:rsidRPr="00B34621">
        <w:rPr>
          <w:rFonts w:cs="Tahoma"/>
        </w:rPr>
        <w:t>CNPJ/ME</w:t>
      </w:r>
      <w:r w:rsidR="00C53FC9" w:rsidRPr="00A77AB2">
        <w:rPr>
          <w:rFonts w:cs="Tahoma"/>
        </w:rPr>
        <w:t xml:space="preserve"> sob o nº </w:t>
      </w:r>
      <w:r w:rsidR="00C53FC9" w:rsidRPr="00875CCD">
        <w:rPr>
          <w:rFonts w:cs="Tahoma"/>
        </w:rPr>
        <w:t>12.130.744/0001-00</w:t>
      </w:r>
      <w:r w:rsidR="00C53FC9" w:rsidRPr="00601617">
        <w:rPr>
          <w:rFonts w:cs="Tahoma"/>
          <w:bCs/>
          <w:szCs w:val="20"/>
        </w:rPr>
        <w:t xml:space="preserve">, neste ato representada na forma do seu </w:t>
      </w:r>
      <w:r w:rsidR="00C53FC9">
        <w:rPr>
          <w:rFonts w:cs="Tahoma"/>
          <w:bCs/>
          <w:szCs w:val="20"/>
        </w:rPr>
        <w:t>estatuto</w:t>
      </w:r>
      <w:r w:rsidR="00C53FC9" w:rsidRPr="00601617">
        <w:rPr>
          <w:rFonts w:cs="Tahoma"/>
          <w:bCs/>
          <w:szCs w:val="20"/>
        </w:rPr>
        <w:t xml:space="preserve"> social</w:t>
      </w:r>
      <w:r w:rsidR="00C53FC9" w:rsidRPr="00601617">
        <w:rPr>
          <w:rFonts w:cs="Tahoma"/>
          <w:szCs w:val="20"/>
        </w:rPr>
        <w:t xml:space="preserve"> (“</w:t>
      </w:r>
      <w:r w:rsidR="00C53FC9">
        <w:rPr>
          <w:rFonts w:cs="Tahoma"/>
          <w:b/>
          <w:bCs/>
          <w:szCs w:val="20"/>
        </w:rPr>
        <w:t>Securitizadora</w:t>
      </w:r>
      <w:r w:rsidR="00C53FC9" w:rsidRPr="00601617">
        <w:rPr>
          <w:rFonts w:cs="Tahoma"/>
          <w:szCs w:val="20"/>
        </w:rPr>
        <w:t>”</w:t>
      </w:r>
      <w:r w:rsidR="00E67DDB">
        <w:t xml:space="preserve"> </w:t>
      </w:r>
      <w:r w:rsidR="00DF241D" w:rsidRPr="00E67DDB">
        <w:t>e, juntamente com os Cedentes</w:t>
      </w:r>
      <w:r w:rsidR="00C53FC9">
        <w:t xml:space="preserve"> e a Sociedade</w:t>
      </w:r>
      <w:r w:rsidR="00DF241D" w:rsidRPr="00E67DDB">
        <w:t>,</w:t>
      </w:r>
      <w:r w:rsidRPr="00E67DDB">
        <w:t xml:space="preserve"> “</w:t>
      </w:r>
      <w:r w:rsidRPr="00E67DDB">
        <w:rPr>
          <w:b/>
          <w:bCs/>
        </w:rPr>
        <w:t>Outorgante</w:t>
      </w:r>
      <w:r w:rsidR="00DF241D" w:rsidRPr="00E67DDB">
        <w:rPr>
          <w:b/>
          <w:bCs/>
        </w:rPr>
        <w:t>s</w:t>
      </w:r>
      <w:r w:rsidRPr="00E67DDB">
        <w:t xml:space="preserve">”); de forma irrevogável e irretratável, de forma individual, nomeiam e constituem como seu bastante procurador, nos termos do artigo 684 do Código Civil, a </w:t>
      </w:r>
      <w:r w:rsidR="00C53FC9" w:rsidRPr="00C35CB5">
        <w:rPr>
          <w:rFonts w:cs="Tahoma"/>
          <w:b/>
          <w:bCs/>
          <w:highlight w:val="yellow"/>
        </w:rPr>
        <w:t>[SIMPLIFIC PAVARINI DISTRIBUIDORA DE TÍTULOS E VALORES MOBILIÁRIOS LTDA.</w:t>
      </w:r>
      <w:r w:rsidR="00C53FC9" w:rsidRPr="00C35CB5">
        <w:rPr>
          <w:rFonts w:cs="Tahoma"/>
          <w:highlight w:val="yellow"/>
        </w:rPr>
        <w:t>, instituição financeira, com sede na cidade do Rio de Janeiro, no Estado do Rio de Janeiro, na Rua Sete de Setembro, nº 99, sala 2401, CEP 20050-005</w:t>
      </w:r>
      <w:r w:rsidR="00C53FC9" w:rsidRPr="00BA101C">
        <w:rPr>
          <w:rFonts w:cs="Tahoma"/>
          <w:highlight w:val="yellow"/>
        </w:rPr>
        <w:t xml:space="preserve">, inscrita no CNPJ/ME sob o n.º </w:t>
      </w:r>
      <w:r w:rsidR="00C53FC9" w:rsidRPr="00C35CB5">
        <w:rPr>
          <w:rFonts w:cs="Tahoma"/>
          <w:highlight w:val="yellow"/>
        </w:rPr>
        <w:t>15.227.994/0001-50]</w:t>
      </w:r>
      <w:r w:rsidRPr="00E67DDB">
        <w:t xml:space="preserve"> </w:t>
      </w:r>
      <w:r w:rsidRPr="00E67DDB">
        <w:rPr>
          <w:rFonts w:eastAsia="SimHei"/>
        </w:rPr>
        <w:t>(“</w:t>
      </w:r>
      <w:r w:rsidRPr="00E67DDB">
        <w:rPr>
          <w:b/>
          <w:bCs/>
        </w:rPr>
        <w:t>Outorgado</w:t>
      </w:r>
      <w:r w:rsidRPr="00E67DDB">
        <w:t>”), de acordo com o “</w:t>
      </w:r>
      <w:r w:rsidRPr="00E67DDB">
        <w:rPr>
          <w:i/>
        </w:rPr>
        <w:t>Instrumento Particular de Cessão Fiduciária de Direitos Creditórios Referentes a Certificado de Depósito Bancário em Garantia e Outras Avenças</w:t>
      </w:r>
      <w:r w:rsidRPr="00E67DDB">
        <w:t>”, celebrado em</w:t>
      </w:r>
      <w:r w:rsidRPr="00E67DDB">
        <w:rPr>
          <w:rFonts w:eastAsia="SimSun"/>
        </w:rPr>
        <w:t xml:space="preserve"> </w:t>
      </w:r>
      <w:r w:rsidR="00363C5F" w:rsidRPr="00E67DDB">
        <w:t>[</w:t>
      </w:r>
      <w:r w:rsidR="00DF241D" w:rsidRPr="00E67DDB">
        <w:t>1</w:t>
      </w:r>
      <w:r w:rsidR="00F10345" w:rsidRPr="00E67DDB">
        <w:t>4</w:t>
      </w:r>
      <w:r w:rsidR="00363C5F" w:rsidRPr="00E67DDB">
        <w:t>]</w:t>
      </w:r>
      <w:r w:rsidR="00DF241D" w:rsidRPr="00E67DDB">
        <w:t xml:space="preserve"> </w:t>
      </w:r>
      <w:r w:rsidRPr="00E67DDB">
        <w:t>de</w:t>
      </w:r>
      <w:r w:rsidRPr="00E67DDB">
        <w:rPr>
          <w:rFonts w:eastAsia="SimSun"/>
        </w:rPr>
        <w:t xml:space="preserve"> </w:t>
      </w:r>
      <w:r w:rsidR="00DF241D" w:rsidRPr="00E67DDB">
        <w:t>novembro</w:t>
      </w:r>
      <w:r w:rsidR="00DF241D" w:rsidRPr="00E67DDB">
        <w:rPr>
          <w:rFonts w:eastAsia="SimSun"/>
        </w:rPr>
        <w:t xml:space="preserve"> </w:t>
      </w:r>
      <w:r w:rsidRPr="00E67DDB">
        <w:t>de 2022 entre a Outorgante e o Outorgado (conforme alterado de tempos em tempos, “</w:t>
      </w:r>
      <w:r w:rsidRPr="00E67DDB">
        <w:rPr>
          <w:b/>
          <w:bCs/>
        </w:rPr>
        <w:t>Contrato de Cessão Fiduciária</w:t>
      </w:r>
      <w:r w:rsidRPr="00E67DDB">
        <w:t xml:space="preserve">”) para, individualmente, agir em seu nome na mais ampla medida permitida pelas leis aplicáveis: </w:t>
      </w:r>
    </w:p>
    <w:p w14:paraId="26AFC7EA" w14:textId="576BDEBD" w:rsidR="001F6CBA" w:rsidRPr="001D6F5C" w:rsidRDefault="00810F30" w:rsidP="001F6CBA">
      <w:pPr>
        <w:pStyle w:val="roman2"/>
        <w:numPr>
          <w:ilvl w:val="0"/>
          <w:numId w:val="157"/>
        </w:numPr>
        <w:spacing w:line="276" w:lineRule="auto"/>
        <w:rPr>
          <w:rFonts w:cs="Tahoma"/>
        </w:rPr>
      </w:pPr>
      <w:r w:rsidRPr="009E5F72">
        <w:rPr>
          <w:rFonts w:eastAsia="Arial Unicode MS" w:cs="Tahoma"/>
          <w:b/>
          <w:bCs/>
        </w:rPr>
        <w:t>independentemente da ocorrência de um Evento de Excussão</w:t>
      </w:r>
      <w:r w:rsidR="001F6CBA" w:rsidRPr="001D6F5C">
        <w:rPr>
          <w:rFonts w:cs="Tahoma"/>
        </w:rPr>
        <w:t>:</w:t>
      </w:r>
      <w:r w:rsidRPr="00810F30">
        <w:rPr>
          <w:rFonts w:cs="Tahoma"/>
        </w:rPr>
        <w:t xml:space="preserve"> </w:t>
      </w:r>
      <w:r w:rsidRPr="009E5F72">
        <w:rPr>
          <w:rFonts w:cs="Tahoma"/>
        </w:rPr>
        <w:t xml:space="preserve">praticar qualquer ato que seja necessário para constituir, conservar, formalizar, defender ou validar a Cessão Fiduciária prevista neste Contrato, caso </w:t>
      </w:r>
      <w:r w:rsidR="00DF241D">
        <w:rPr>
          <w:rFonts w:cs="Tahoma"/>
        </w:rPr>
        <w:t>os</w:t>
      </w:r>
      <w:r w:rsidR="00DF241D" w:rsidRPr="00164490">
        <w:rPr>
          <w:rFonts w:cs="Tahoma"/>
        </w:rPr>
        <w:t xml:space="preserve"> Cedente</w:t>
      </w:r>
      <w:r w:rsidR="00DF241D">
        <w:rPr>
          <w:rFonts w:cs="Tahoma"/>
        </w:rPr>
        <w:t xml:space="preserve">s </w:t>
      </w:r>
      <w:r w:rsidR="00DF241D">
        <w:rPr>
          <w:rFonts w:cs="Tahoma"/>
          <w:lang w:val="pt-PT"/>
        </w:rPr>
        <w:t>e/ou a Sociedade</w:t>
      </w:r>
      <w:r w:rsidRPr="009E5F72">
        <w:rPr>
          <w:rFonts w:cs="Tahoma"/>
        </w:rPr>
        <w:t xml:space="preserve"> </w:t>
      </w:r>
      <w:r w:rsidR="00C53FC9">
        <w:rPr>
          <w:rFonts w:cs="Tahoma"/>
        </w:rPr>
        <w:t xml:space="preserve">e/ou a Securitizadora </w:t>
      </w:r>
      <w:r w:rsidRPr="009E5F72">
        <w:rPr>
          <w:rFonts w:cs="Tahoma"/>
        </w:rPr>
        <w:t>não o</w:t>
      </w:r>
      <w:r w:rsidR="00C53FC9">
        <w:rPr>
          <w:rFonts w:cs="Tahoma"/>
        </w:rPr>
        <w:t>s</w:t>
      </w:r>
      <w:r w:rsidRPr="009E5F72">
        <w:rPr>
          <w:rFonts w:cs="Tahoma"/>
        </w:rPr>
        <w:t xml:space="preserve"> faça</w:t>
      </w:r>
      <w:r w:rsidR="00C53FC9">
        <w:rPr>
          <w:rFonts w:cs="Tahoma"/>
        </w:rPr>
        <w:t>m</w:t>
      </w:r>
      <w:r w:rsidRPr="009E5F72">
        <w:rPr>
          <w:rFonts w:cs="Tahoma"/>
        </w:rPr>
        <w:t xml:space="preserve"> nos termos e prazos previstos neste Contrato</w:t>
      </w:r>
    </w:p>
    <w:p w14:paraId="18AA0BB5" w14:textId="77777777" w:rsidR="001F6CBA" w:rsidRPr="001D6F5C" w:rsidRDefault="001F6CBA" w:rsidP="001F6CBA">
      <w:pPr>
        <w:pStyle w:val="roman2"/>
        <w:spacing w:line="276" w:lineRule="auto"/>
        <w:rPr>
          <w:rFonts w:cs="Tahoma"/>
        </w:rPr>
      </w:pPr>
      <w:r w:rsidRPr="00D155C1">
        <w:rPr>
          <w:rFonts w:cs="Tahoma"/>
          <w:b/>
          <w:bCs/>
        </w:rPr>
        <w:t>mediante a ocorrência e caracterização de um Evento de Excussão</w:t>
      </w:r>
      <w:r w:rsidRPr="001D6F5C">
        <w:rPr>
          <w:rFonts w:cs="Tahoma"/>
        </w:rPr>
        <w:t>:</w:t>
      </w:r>
    </w:p>
    <w:p w14:paraId="3658EAD4" w14:textId="61B50E01" w:rsidR="00810F30" w:rsidRPr="00810F30" w:rsidRDefault="00810F30" w:rsidP="00F83C98">
      <w:pPr>
        <w:pStyle w:val="alpha3"/>
      </w:pPr>
      <w:r w:rsidRPr="00810F30">
        <w:t>movimentar a</w:t>
      </w:r>
      <w:r w:rsidR="00540B84">
        <w:t>s</w:t>
      </w:r>
      <w:r w:rsidRPr="00810F30">
        <w:t xml:space="preserve"> Conta</w:t>
      </w:r>
      <w:r w:rsidR="00540B84">
        <w:t>s</w:t>
      </w:r>
      <w:r w:rsidRPr="00810F30">
        <w:t xml:space="preserve"> Cedida</w:t>
      </w:r>
      <w:r w:rsidR="00540B84">
        <w:t>s</w:t>
      </w:r>
      <w:r w:rsidRPr="00810F30">
        <w:t xml:space="preserve"> para utilizar os recursos relativos aos Direitos Cedidos, aplicando-os na amortização e/ou quitação das Obrigações Garantidas, nos termos do parágrafo primeiro do artigo 661 do Código Civil e artigo 19 da Lei 9.514;</w:t>
      </w:r>
    </w:p>
    <w:p w14:paraId="0C35A953" w14:textId="3E48D3A2" w:rsidR="00810F30" w:rsidRDefault="00810F30" w:rsidP="00F83C98">
      <w:pPr>
        <w:pStyle w:val="alpha3"/>
      </w:pPr>
      <w:r w:rsidRPr="009E5F72">
        <w:t xml:space="preserve">promover, de boa-fé, e pelo preço e nas condições que </w:t>
      </w:r>
      <w:r>
        <w:t xml:space="preserve">a </w:t>
      </w:r>
      <w:r w:rsidR="002760CE">
        <w:rPr>
          <w:rFonts w:cs="Tahoma"/>
        </w:rPr>
        <w:t>Credora</w:t>
      </w:r>
      <w:r w:rsidRPr="009E5F72">
        <w:t xml:space="preserve"> entender apropriado, desde que realizado de boa-fé e em conformidade com as leis aplicáveis, observado o disposto neste Contrato, extrajudicialmente, uma ou mais vezes, em operação pública ou privada, nos termos deste Contrato, o recebimento, a venda, cessão, disposição ou transferência, no todo ou em parte, dos Direitos Cedidos, utilizando o produto assim obtido para a amortização, parcial ou total, das Obrigações Garantidas, sem prejuízo do exercício, pel</w:t>
      </w:r>
      <w:r>
        <w:t xml:space="preserve">a </w:t>
      </w:r>
      <w:r w:rsidR="002760CE">
        <w:rPr>
          <w:rFonts w:cs="Tahoma"/>
        </w:rPr>
        <w:t>Credora</w:t>
      </w:r>
      <w:r w:rsidRPr="009E5F72">
        <w:t xml:space="preserve"> de quaisquer outros direitos, garantias e prerrogativas cabíveis; </w:t>
      </w:r>
    </w:p>
    <w:p w14:paraId="01AD949F" w14:textId="77777777" w:rsidR="00810F30" w:rsidRPr="009E5F72" w:rsidRDefault="00810F30" w:rsidP="00F83C98">
      <w:pPr>
        <w:pStyle w:val="alpha3"/>
      </w:pPr>
      <w:r>
        <w:t>negociar preço, condições de pagamento, prazos, receber valores, transigir, dar recibos e quitações e assinar quaisquer documentos ou termos, por mais especiais que sejam, necessários</w:t>
      </w:r>
      <w:r w:rsidRPr="00BD622D">
        <w:t xml:space="preserve"> </w:t>
      </w:r>
      <w:r>
        <w:t>à prática dos atos aqui referidos e/ou aplicar a totalidade dos recursos obtidos com a excussão da garantia na amortização ou liquidação das Obrigações Garantidas;</w:t>
      </w:r>
    </w:p>
    <w:p w14:paraId="7B2B4577" w14:textId="44783475" w:rsidR="00810F30" w:rsidRPr="009E5F72" w:rsidRDefault="00810F30" w:rsidP="00F83C98">
      <w:pPr>
        <w:pStyle w:val="alpha3"/>
      </w:pPr>
      <w:r w:rsidRPr="009E5F72">
        <w:t xml:space="preserve">praticar quaisquer atos necessários para os fins dos itens acima, incluindo ajustar condições de pagamento, prazos, receber valores, transigir, dar recibos e quitação, bem como os previstos no artigo 66-B da Lei 4.728; </w:t>
      </w:r>
    </w:p>
    <w:p w14:paraId="4614DECB" w14:textId="77777777" w:rsidR="00810F30" w:rsidRPr="009E5F72" w:rsidRDefault="00810F30" w:rsidP="00F83C98">
      <w:pPr>
        <w:pStyle w:val="alpha3"/>
      </w:pPr>
      <w:r w:rsidRPr="009E5F72">
        <w:t>praticar todo os atos e assinar todos e quaisquer instrumentos necessários ao exercício dos direitos conferidos nos termos deste Contrato, perante qualquer terceiro ou autoridade governamental e/ou perante quaisquer instituições financeiras, que sejam necessários para efetivar a excussão dos Direitos Cedidos, independentemente de notificação judicial ou extrajudicial;</w:t>
      </w:r>
    </w:p>
    <w:p w14:paraId="29B3E631" w14:textId="3F97B177" w:rsidR="00810F30" w:rsidRPr="00DC74E1" w:rsidRDefault="00810F30" w:rsidP="00F83C98">
      <w:pPr>
        <w:pStyle w:val="alpha3"/>
      </w:pPr>
      <w:r w:rsidRPr="009E5F72">
        <w:t xml:space="preserve">tomar qualquer medida e firmar quaisquer instrumentos ou realizar quaisquer atos necessários para o cumprimento total, completo e integral dos poderes ora outorgados, incluindo, entre outros, quaisquer ordens de transferência (tais como Transferências Eletrônicas Disponíveis </w:t>
      </w:r>
      <w:r w:rsidR="00363C5F">
        <w:t>–</w:t>
      </w:r>
      <w:r w:rsidRPr="009E5F72">
        <w:t xml:space="preserve"> TED), que sejam consistentes com os termos deste Contrato e necessários para a consecução dos objetivos aqui estabelecidos;</w:t>
      </w:r>
    </w:p>
    <w:p w14:paraId="7592B479" w14:textId="39780328" w:rsidR="00810F30" w:rsidRPr="009E5F72" w:rsidRDefault="00810F30" w:rsidP="00F83C98">
      <w:pPr>
        <w:pStyle w:val="alpha3"/>
      </w:pPr>
      <w:r w:rsidRPr="00DC74E1">
        <w:t>promover a excussão da garantia sobre os Direitos Creditório CDB</w:t>
      </w:r>
      <w:r w:rsidR="00456ACD">
        <w:t>s</w:t>
      </w:r>
      <w:r w:rsidRPr="00DC74E1">
        <w:t xml:space="preserve"> junto à </w:t>
      </w:r>
      <w:r w:rsidRPr="00DC74E1">
        <w:rPr>
          <w:bCs/>
          <w:iCs/>
        </w:rPr>
        <w:t xml:space="preserve">B3, </w:t>
      </w:r>
      <w:r w:rsidRPr="00DC74E1">
        <w:t>de acordo o Regulamento do Segmento Balcão B3, do “</w:t>
      </w:r>
      <w:r w:rsidRPr="00DC74E1">
        <w:rPr>
          <w:i/>
          <w:iCs/>
        </w:rPr>
        <w:t>Manual de Normas do Subsistema de Registro, do Subsistema de Depósito Centralizado e do Subsistema de Compensação e Liquidação</w:t>
      </w:r>
      <w:r w:rsidRPr="00DC74E1">
        <w:t>” e do “</w:t>
      </w:r>
      <w:r w:rsidRPr="00DC74E1">
        <w:rPr>
          <w:i/>
          <w:iCs/>
        </w:rPr>
        <w:t>Manual de Operações – Registro de Contrato de Garantia</w:t>
      </w:r>
      <w:r w:rsidRPr="00DC74E1">
        <w:t>”, todos publicados pela B3 e todos os demais normativos expedidos pela B3, podendo movimentar e transferir o</w:t>
      </w:r>
      <w:r w:rsidR="00456ACD">
        <w:t>s</w:t>
      </w:r>
      <w:r w:rsidRPr="00DC74E1">
        <w:t xml:space="preserve"> CDB</w:t>
      </w:r>
      <w:r w:rsidR="00456ACD">
        <w:t>s</w:t>
      </w:r>
      <w:r w:rsidRPr="00DC74E1">
        <w:t xml:space="preserve"> da Conta Gravame Universal (conforme definido abaixo) para qualquer conta a ser informada pe</w:t>
      </w:r>
      <w:r w:rsidR="003D0C2C">
        <w:t xml:space="preserve">la </w:t>
      </w:r>
      <w:r w:rsidR="002760CE">
        <w:rPr>
          <w:rFonts w:cs="Tahoma"/>
        </w:rPr>
        <w:t>Credora</w:t>
      </w:r>
      <w:r w:rsidRPr="00DC74E1">
        <w:t xml:space="preserve"> e efetuar no sistema da B3 todos e quaisquer comandos e lançamentos para tal fim, bem como as respectivas confirmações;</w:t>
      </w:r>
    </w:p>
    <w:p w14:paraId="18227B86" w14:textId="33C3F62A" w:rsidR="00810F30" w:rsidRPr="009E5F72" w:rsidRDefault="00C53FC9" w:rsidP="00F83C98">
      <w:pPr>
        <w:pStyle w:val="alpha3"/>
      </w:pPr>
      <w:r w:rsidRPr="00C53FC9">
        <w:t xml:space="preserve">resgatar, </w:t>
      </w:r>
      <w:r w:rsidR="00810F30" w:rsidRPr="009E5F72">
        <w:t>cobrar e receber diretamente os Direitos Cedidos das respectivas contrapartes; e</w:t>
      </w:r>
    </w:p>
    <w:p w14:paraId="2D84CD85" w14:textId="2B503E23" w:rsidR="001F6CBA" w:rsidRPr="001D6F5C" w:rsidRDefault="00810F30" w:rsidP="00F83C98">
      <w:pPr>
        <w:pStyle w:val="alpha3"/>
      </w:pPr>
      <w:r w:rsidRPr="009E5F72">
        <w:t xml:space="preserve">representar </w:t>
      </w:r>
      <w:r w:rsidR="009E5DDB">
        <w:rPr>
          <w:rFonts w:cs="Tahoma"/>
        </w:rPr>
        <w:t>os</w:t>
      </w:r>
      <w:r w:rsidR="009E5DDB" w:rsidRPr="009E5F72">
        <w:rPr>
          <w:rFonts w:cs="Tahoma"/>
        </w:rPr>
        <w:t xml:space="preserve"> Cedente</w:t>
      </w:r>
      <w:r w:rsidR="009E5DDB">
        <w:rPr>
          <w:rFonts w:cs="Tahoma"/>
        </w:rPr>
        <w:t>s</w:t>
      </w:r>
      <w:r w:rsidR="00C53FC9">
        <w:rPr>
          <w:rFonts w:cs="Tahoma"/>
        </w:rPr>
        <w:t>,</w:t>
      </w:r>
      <w:r w:rsidR="009E5DDB">
        <w:rPr>
          <w:rFonts w:cs="Tahoma"/>
        </w:rPr>
        <w:t xml:space="preserve"> a Sociedade</w:t>
      </w:r>
      <w:r w:rsidR="009E5DDB" w:rsidRPr="009E5F72" w:rsidDel="009E5DDB">
        <w:t xml:space="preserve"> </w:t>
      </w:r>
      <w:r w:rsidR="00C53FC9">
        <w:t xml:space="preserve">e/ou a Securitizadora </w:t>
      </w:r>
      <w:r w:rsidRPr="009E5F72">
        <w:t xml:space="preserve">perante qualquer contraparte dos Direitos Cedidos, repartição pública federal, estadual e municipal, e perante terceiros, inclusive Cartórios de Registro de Títulos e Documentos, instituições bancárias, </w:t>
      </w:r>
      <w:r w:rsidRPr="00DC74E1">
        <w:t xml:space="preserve">B3, </w:t>
      </w:r>
      <w:r w:rsidRPr="009E5F72">
        <w:t>Secretaria da Receita Federal e todas as respectivas seções, departamentos e subdivisões dos mesmos, limitado expressamente à consecução dos direitos e obrigações conforme previstos no Contrato até que seja concluída e liquidada a excussão da garantia.</w:t>
      </w:r>
      <w:r w:rsidR="001F6CBA" w:rsidRPr="001D6F5C">
        <w:t xml:space="preserve"> </w:t>
      </w:r>
    </w:p>
    <w:p w14:paraId="5ACD2B80" w14:textId="77777777" w:rsidR="001F6CBA" w:rsidRPr="001D6F5C" w:rsidRDefault="001F6CBA" w:rsidP="00F83C98">
      <w:pPr>
        <w:pStyle w:val="Body"/>
      </w:pPr>
      <w:r w:rsidRPr="001D6F5C">
        <w:t>Os termos utilizados no presente instrumento com a inicial em maiúscula que não tenham sido aqui definidos terão o mesmo significado atribuído a tais termos no Contrato de Cessão Fiduciária.</w:t>
      </w:r>
    </w:p>
    <w:p w14:paraId="0C0AB295" w14:textId="7D1A1131" w:rsidR="001F6CBA" w:rsidRPr="001D6F5C" w:rsidRDefault="001F6CBA" w:rsidP="00F83C98">
      <w:pPr>
        <w:pStyle w:val="Body"/>
      </w:pPr>
      <w:r w:rsidRPr="001D6F5C">
        <w:t xml:space="preserve">Os poderes aqui outorgados são adicionais aos poderes outorgados </w:t>
      </w:r>
      <w:r w:rsidR="00C53FC9" w:rsidRPr="001D6F5C">
        <w:t>pel</w:t>
      </w:r>
      <w:r w:rsidR="00C53FC9">
        <w:t>os</w:t>
      </w:r>
      <w:r w:rsidR="00C53FC9" w:rsidRPr="001D6F5C">
        <w:t xml:space="preserve"> </w:t>
      </w:r>
      <w:r w:rsidRPr="001D6F5C">
        <w:t>Outorgante</w:t>
      </w:r>
      <w:r w:rsidR="00C53FC9">
        <w:t>s</w:t>
      </w:r>
      <w:r w:rsidRPr="001D6F5C">
        <w:t xml:space="preserve"> ao Outorgado nos termos do Contrato de Cessão Fiduciária e não cancela ou revoga qualquer um de tais poderes.</w:t>
      </w:r>
    </w:p>
    <w:p w14:paraId="1171B2E2" w14:textId="77777777" w:rsidR="001F6CBA" w:rsidRPr="001D6F5C" w:rsidRDefault="001F6CBA" w:rsidP="00F83C98">
      <w:pPr>
        <w:pStyle w:val="Body"/>
      </w:pPr>
      <w:r w:rsidRPr="001D6F5C">
        <w:t>Essa procuração é outorgada como uma condição sob o Contrato de Cessão Fiduciária e como um meio para o cumprimento das obrigações nele previstas, e será, nos termos do artigo 684 do Código Civil, irrevogável, irretratável, válida e eficaz até o término do prazo estipulado a seguir.</w:t>
      </w:r>
    </w:p>
    <w:p w14:paraId="51E836C8" w14:textId="0C6E4549" w:rsidR="001F6CBA" w:rsidRPr="001D6F5C" w:rsidRDefault="00B4436B" w:rsidP="00F83C98">
      <w:pPr>
        <w:pStyle w:val="Body"/>
      </w:pPr>
      <w:r w:rsidRPr="003E151E">
        <w:rPr>
          <w:rFonts w:eastAsia="SimSun"/>
        </w:rPr>
        <w:t xml:space="preserve">Esta procuração será válida e eficaz </w:t>
      </w:r>
      <w:r w:rsidR="00842379">
        <w:rPr>
          <w:rFonts w:eastAsia="SimSun"/>
        </w:rPr>
        <w:t>até o integral cumprimento</w:t>
      </w:r>
      <w:r w:rsidR="00842379" w:rsidRPr="003E151E">
        <w:rPr>
          <w:rFonts w:eastAsia="SimSun"/>
        </w:rPr>
        <w:t xml:space="preserve"> </w:t>
      </w:r>
      <w:r w:rsidR="00842379">
        <w:rPr>
          <w:rFonts w:eastAsia="SimSun"/>
        </w:rPr>
        <w:t xml:space="preserve">das </w:t>
      </w:r>
      <w:r w:rsidRPr="003E151E">
        <w:rPr>
          <w:rFonts w:eastAsia="SimSun"/>
        </w:rPr>
        <w:t>Obrigações Garantidas</w:t>
      </w:r>
      <w:r w:rsidR="00842379" w:rsidRPr="00842379">
        <w:rPr>
          <w:rFonts w:eastAsia="SimSun"/>
        </w:rPr>
        <w:t>, de forma satisfatória à Outorgada, a seu exclusivo critério</w:t>
      </w:r>
      <w:r w:rsidRPr="003E151E">
        <w:rPr>
          <w:rFonts w:eastAsia="SimSun"/>
        </w:rPr>
        <w:t xml:space="preserve">. Os </w:t>
      </w:r>
      <w:r w:rsidRPr="003E151E">
        <w:t>termos em letra maiúscula empregados, mas não definidos no presente mandato, terão o significado a eles atribuído no Contrato.</w:t>
      </w:r>
    </w:p>
    <w:p w14:paraId="548A76B7" w14:textId="77777777" w:rsidR="001F6CBA" w:rsidRPr="001D6F5C" w:rsidRDefault="001F6CBA" w:rsidP="00F83C98">
      <w:pPr>
        <w:pStyle w:val="Body"/>
      </w:pPr>
      <w:r w:rsidRPr="001D6F5C">
        <w:t>A presente procuração será regida e interpretada em conformidade com as leis da República Federativa do Brasil.</w:t>
      </w:r>
    </w:p>
    <w:p w14:paraId="5EF91F13" w14:textId="77777777" w:rsidR="001F6CBA" w:rsidRPr="001D6F5C" w:rsidRDefault="001F6CBA" w:rsidP="00F83C98">
      <w:pPr>
        <w:pStyle w:val="Body"/>
      </w:pPr>
    </w:p>
    <w:p w14:paraId="1629F884" w14:textId="77777777" w:rsidR="001F6CBA" w:rsidRDefault="001F6CBA" w:rsidP="00F83C98">
      <w:pPr>
        <w:pStyle w:val="Body"/>
      </w:pPr>
      <w:r w:rsidRPr="001D6F5C">
        <w:t>(</w:t>
      </w:r>
      <w:r w:rsidRPr="001D6F5C">
        <w:rPr>
          <w:i/>
          <w:iCs/>
        </w:rPr>
        <w:t>Local</w:t>
      </w:r>
      <w:r w:rsidRPr="001D6F5C">
        <w:t>), (</w:t>
      </w:r>
      <w:r w:rsidRPr="001D6F5C">
        <w:rPr>
          <w:i/>
          <w:iCs/>
        </w:rPr>
        <w:t>data</w:t>
      </w:r>
      <w:r w:rsidRPr="001D6F5C">
        <w:t>)</w:t>
      </w:r>
    </w:p>
    <w:p w14:paraId="632FA6E9" w14:textId="77777777" w:rsidR="001F6CBA" w:rsidRPr="001D6F5C" w:rsidRDefault="001F6CBA" w:rsidP="00F83C98">
      <w:pPr>
        <w:pStyle w:val="Body"/>
      </w:pPr>
    </w:p>
    <w:p w14:paraId="5546A0F9" w14:textId="2B8CDCA3" w:rsidR="009E5DDB" w:rsidRDefault="00C53FC9" w:rsidP="001F6CBA">
      <w:pPr>
        <w:pStyle w:val="Body"/>
        <w:spacing w:line="276" w:lineRule="auto"/>
        <w:rPr>
          <w:rFonts w:cs="Tahoma"/>
          <w:szCs w:val="20"/>
        </w:rPr>
      </w:pPr>
      <w:r w:rsidRPr="00FD6E3E">
        <w:rPr>
          <w:i/>
          <w:iCs/>
        </w:rPr>
        <w:t>[</w:t>
      </w:r>
      <w:r w:rsidRPr="001F4DF5">
        <w:rPr>
          <w:i/>
          <w:iCs/>
        </w:rPr>
        <w:t>INCLUIR ASSINATURAS DAS OUTORGANTES</w:t>
      </w:r>
      <w:r w:rsidRPr="00FD6E3E">
        <w:rPr>
          <w:i/>
          <w:iCs/>
        </w:rPr>
        <w:t>]</w:t>
      </w:r>
    </w:p>
    <w:p w14:paraId="178034B9" w14:textId="77777777" w:rsidR="00C53FC9" w:rsidRPr="001D6F5C" w:rsidRDefault="00C53FC9" w:rsidP="001F6CBA">
      <w:pPr>
        <w:pStyle w:val="Body"/>
        <w:spacing w:line="276" w:lineRule="auto"/>
        <w:rPr>
          <w:rFonts w:cs="Tahoma"/>
          <w:szCs w:val="20"/>
        </w:rPr>
      </w:pPr>
    </w:p>
    <w:p w14:paraId="5C8E9924" w14:textId="77777777" w:rsidR="00F02CD7" w:rsidRPr="00DC74E1" w:rsidRDefault="00F02CD7" w:rsidP="00DE1D09">
      <w:pPr>
        <w:pStyle w:val="TtuloAnexo"/>
      </w:pPr>
      <w:r w:rsidRPr="00DC74E1">
        <w:t>ANEXO IV</w:t>
      </w:r>
    </w:p>
    <w:p w14:paraId="24AC4F58" w14:textId="1E8583B3" w:rsidR="00D55FA1" w:rsidRPr="00F83C98" w:rsidRDefault="00F02CD7" w:rsidP="00DE1D09">
      <w:pPr>
        <w:pStyle w:val="SubTtulo"/>
        <w:jc w:val="center"/>
        <w:rPr>
          <w:rFonts w:cs="Tahoma"/>
          <w:szCs w:val="21"/>
        </w:rPr>
      </w:pPr>
      <w:r w:rsidRPr="00F83C98">
        <w:rPr>
          <w:rFonts w:cs="Tahoma"/>
          <w:szCs w:val="21"/>
        </w:rPr>
        <w:t>MODELO DE NOTIFICAÇÃO DE CESSÃO FIDUCIÁRIA</w:t>
      </w:r>
    </w:p>
    <w:p w14:paraId="031A3137" w14:textId="77777777" w:rsidR="00F83C98" w:rsidRPr="00F83C98" w:rsidRDefault="00F83C98" w:rsidP="00F83C98">
      <w:pPr>
        <w:pStyle w:val="Body"/>
      </w:pPr>
    </w:p>
    <w:p w14:paraId="33366013" w14:textId="2700C32F" w:rsidR="0079390A" w:rsidRDefault="0079390A" w:rsidP="00F83C98">
      <w:pPr>
        <w:pStyle w:val="Body"/>
      </w:pPr>
      <w:r>
        <w:t>[•] de [•] de 2022</w:t>
      </w:r>
    </w:p>
    <w:p w14:paraId="701F6143" w14:textId="05D5065C" w:rsidR="00E84ADD" w:rsidRPr="00D155C1" w:rsidRDefault="00E84ADD" w:rsidP="00F83C98">
      <w:pPr>
        <w:suppressAutoHyphens/>
        <w:spacing w:after="140" w:line="290" w:lineRule="auto"/>
        <w:rPr>
          <w:rFonts w:cs="Tahoma"/>
          <w:bCs/>
          <w:szCs w:val="20"/>
        </w:rPr>
      </w:pPr>
      <w:r w:rsidRPr="00D155C1">
        <w:rPr>
          <w:rFonts w:cs="Tahoma"/>
          <w:bCs/>
          <w:szCs w:val="20"/>
        </w:rPr>
        <w:t>Ao</w:t>
      </w:r>
      <w:r w:rsidR="00F83C98">
        <w:rPr>
          <w:rFonts w:cs="Tahoma"/>
          <w:bCs/>
          <w:szCs w:val="20"/>
        </w:rPr>
        <w:br/>
      </w:r>
      <w:r w:rsidR="0079390A">
        <w:rPr>
          <w:rFonts w:cs="Tahoma"/>
          <w:szCs w:val="20"/>
        </w:rPr>
        <w:t>[</w:t>
      </w:r>
      <w:r w:rsidR="0079390A" w:rsidRPr="0079390A">
        <w:rPr>
          <w:rFonts w:cs="Tahoma"/>
          <w:b/>
          <w:bCs/>
          <w:szCs w:val="20"/>
        </w:rPr>
        <w:t>BANCO ABC BRASIL S.A</w:t>
      </w:r>
      <w:r w:rsidR="0079390A" w:rsidRPr="0079390A">
        <w:rPr>
          <w:rFonts w:cs="Tahoma"/>
          <w:b/>
          <w:szCs w:val="20"/>
        </w:rPr>
        <w:t>.</w:t>
      </w:r>
      <w:r w:rsidR="0079390A" w:rsidRPr="00D155C1">
        <w:rPr>
          <w:rFonts w:cs="Tahoma"/>
          <w:bCs/>
          <w:szCs w:val="20"/>
        </w:rPr>
        <w:t>]</w:t>
      </w:r>
      <w:r w:rsidR="00F83C98">
        <w:rPr>
          <w:rFonts w:cs="Tahoma"/>
          <w:bCs/>
          <w:szCs w:val="20"/>
        </w:rPr>
        <w:br/>
      </w:r>
      <w:r w:rsidRPr="00D155C1">
        <w:rPr>
          <w:rFonts w:cs="Tahoma"/>
          <w:bCs/>
          <w:szCs w:val="20"/>
        </w:rPr>
        <w:t>[</w:t>
      </w:r>
      <w:r w:rsidRPr="00D155C1">
        <w:rPr>
          <w:rFonts w:cs="Tahoma"/>
          <w:bCs/>
          <w:i/>
          <w:iCs/>
          <w:szCs w:val="20"/>
        </w:rPr>
        <w:t>Logradouro</w:t>
      </w:r>
      <w:r w:rsidRPr="00D155C1">
        <w:rPr>
          <w:rFonts w:cs="Tahoma"/>
          <w:bCs/>
          <w:szCs w:val="20"/>
        </w:rPr>
        <w:t>]</w:t>
      </w:r>
    </w:p>
    <w:p w14:paraId="7EE33901" w14:textId="77777777" w:rsidR="00E84ADD" w:rsidRPr="00D155C1" w:rsidRDefault="00E84ADD" w:rsidP="00F83C98">
      <w:pPr>
        <w:suppressAutoHyphens/>
        <w:spacing w:after="140" w:line="290" w:lineRule="auto"/>
        <w:jc w:val="both"/>
        <w:rPr>
          <w:rFonts w:cs="Tahoma"/>
          <w:bCs/>
          <w:szCs w:val="20"/>
        </w:rPr>
      </w:pPr>
    </w:p>
    <w:p w14:paraId="6E0ECA54" w14:textId="62B9A8FF" w:rsidR="00E84ADD" w:rsidRPr="00F83C98" w:rsidRDefault="00E84ADD" w:rsidP="00F83C98">
      <w:pPr>
        <w:suppressAutoHyphens/>
        <w:spacing w:after="140" w:line="290" w:lineRule="auto"/>
        <w:jc w:val="both"/>
        <w:rPr>
          <w:rFonts w:cs="Tahoma"/>
          <w:b/>
          <w:sz w:val="21"/>
          <w:szCs w:val="21"/>
        </w:rPr>
      </w:pPr>
      <w:r w:rsidRPr="00F83C98">
        <w:rPr>
          <w:rFonts w:cs="Tahoma"/>
          <w:b/>
          <w:sz w:val="21"/>
          <w:szCs w:val="21"/>
        </w:rPr>
        <w:t xml:space="preserve">Ref.: </w:t>
      </w:r>
      <w:r w:rsidR="00913776" w:rsidRPr="00F83C98">
        <w:rPr>
          <w:rFonts w:cs="Tahoma"/>
          <w:b/>
          <w:color w:val="000000"/>
          <w:sz w:val="21"/>
          <w:szCs w:val="21"/>
        </w:rPr>
        <w:t>“</w:t>
      </w:r>
      <w:r w:rsidR="00913776" w:rsidRPr="00F83C98">
        <w:rPr>
          <w:rFonts w:cs="Tahoma"/>
          <w:b/>
          <w:i/>
          <w:sz w:val="21"/>
          <w:szCs w:val="21"/>
        </w:rPr>
        <w:t>Instrumento Particular de Cessão Fiduciária de Direitos Creditórios Referentes a Certificado de Depósito Bancário em Garantia e Outras Avenças</w:t>
      </w:r>
      <w:r w:rsidRPr="00F83C98">
        <w:rPr>
          <w:rFonts w:cs="Tahoma"/>
          <w:b/>
          <w:color w:val="000000"/>
          <w:sz w:val="21"/>
          <w:szCs w:val="21"/>
        </w:rPr>
        <w:t>”</w:t>
      </w:r>
      <w:r w:rsidR="00913776" w:rsidRPr="00F83C98">
        <w:rPr>
          <w:rFonts w:cs="Tahoma"/>
          <w:b/>
          <w:color w:val="000000"/>
          <w:sz w:val="21"/>
          <w:szCs w:val="21"/>
        </w:rPr>
        <w:t>,</w:t>
      </w:r>
      <w:r w:rsidRPr="00F83C98">
        <w:rPr>
          <w:rFonts w:cs="Tahoma"/>
          <w:b/>
          <w:color w:val="000000"/>
          <w:sz w:val="21"/>
          <w:szCs w:val="21"/>
        </w:rPr>
        <w:t xml:space="preserve"> </w:t>
      </w:r>
      <w:r w:rsidR="00913776" w:rsidRPr="00F83C98">
        <w:rPr>
          <w:rFonts w:cs="Tahoma"/>
          <w:b/>
          <w:i/>
          <w:iCs/>
          <w:color w:val="000000"/>
          <w:sz w:val="21"/>
          <w:szCs w:val="21"/>
        </w:rPr>
        <w:t>celebrado</w:t>
      </w:r>
      <w:r w:rsidRPr="00F83C98">
        <w:rPr>
          <w:rFonts w:cs="Tahoma"/>
          <w:b/>
          <w:i/>
          <w:iCs/>
          <w:color w:val="000000"/>
          <w:sz w:val="21"/>
          <w:szCs w:val="21"/>
        </w:rPr>
        <w:t xml:space="preserve"> em </w:t>
      </w:r>
      <w:r w:rsidR="00363C5F">
        <w:rPr>
          <w:rFonts w:cs="Tahoma"/>
          <w:b/>
          <w:i/>
          <w:iCs/>
          <w:color w:val="000000"/>
          <w:sz w:val="21"/>
          <w:szCs w:val="21"/>
        </w:rPr>
        <w:t>[</w:t>
      </w:r>
      <w:r w:rsidR="002F2D61">
        <w:rPr>
          <w:rFonts w:cs="Tahoma"/>
          <w:b/>
          <w:i/>
          <w:iCs/>
          <w:color w:val="000000"/>
          <w:sz w:val="21"/>
          <w:szCs w:val="21"/>
        </w:rPr>
        <w:t>1</w:t>
      </w:r>
      <w:r w:rsidR="00F10345">
        <w:rPr>
          <w:rFonts w:cs="Tahoma"/>
          <w:b/>
          <w:i/>
          <w:iCs/>
          <w:color w:val="000000"/>
          <w:sz w:val="21"/>
          <w:szCs w:val="21"/>
        </w:rPr>
        <w:t>4</w:t>
      </w:r>
      <w:r w:rsidR="00363C5F">
        <w:rPr>
          <w:rFonts w:cs="Tahoma"/>
          <w:b/>
          <w:i/>
          <w:iCs/>
          <w:color w:val="000000"/>
          <w:sz w:val="21"/>
          <w:szCs w:val="21"/>
        </w:rPr>
        <w:t>]</w:t>
      </w:r>
      <w:r w:rsidR="002F2D61" w:rsidRPr="00F83C98">
        <w:rPr>
          <w:rFonts w:cs="Tahoma"/>
          <w:b/>
          <w:i/>
          <w:iCs/>
          <w:color w:val="000000"/>
          <w:sz w:val="21"/>
          <w:szCs w:val="21"/>
        </w:rPr>
        <w:t xml:space="preserve"> </w:t>
      </w:r>
      <w:r w:rsidRPr="00F83C98">
        <w:rPr>
          <w:rFonts w:cs="Tahoma"/>
          <w:b/>
          <w:i/>
          <w:iCs/>
          <w:color w:val="000000"/>
          <w:sz w:val="21"/>
          <w:szCs w:val="21"/>
        </w:rPr>
        <w:t xml:space="preserve">de </w:t>
      </w:r>
      <w:r w:rsidR="002F2D61">
        <w:rPr>
          <w:rFonts w:cs="Tahoma"/>
          <w:b/>
          <w:i/>
          <w:iCs/>
          <w:color w:val="000000"/>
          <w:sz w:val="21"/>
          <w:szCs w:val="21"/>
        </w:rPr>
        <w:t>novembro</w:t>
      </w:r>
      <w:r w:rsidR="002F2D61" w:rsidRPr="00F83C98">
        <w:rPr>
          <w:rFonts w:cs="Tahoma"/>
          <w:b/>
          <w:i/>
          <w:iCs/>
          <w:color w:val="000000"/>
          <w:sz w:val="21"/>
          <w:szCs w:val="21"/>
        </w:rPr>
        <w:t xml:space="preserve"> </w:t>
      </w:r>
      <w:r w:rsidRPr="00F83C98">
        <w:rPr>
          <w:rFonts w:cs="Tahoma"/>
          <w:b/>
          <w:i/>
          <w:iCs/>
          <w:color w:val="000000"/>
          <w:sz w:val="21"/>
          <w:szCs w:val="21"/>
        </w:rPr>
        <w:t>de 2022</w:t>
      </w:r>
      <w:r w:rsidRPr="00F83C98">
        <w:rPr>
          <w:rFonts w:cs="Tahoma"/>
          <w:b/>
          <w:sz w:val="21"/>
          <w:szCs w:val="21"/>
        </w:rPr>
        <w:t>.</w:t>
      </w:r>
    </w:p>
    <w:p w14:paraId="4874F92B" w14:textId="5861BA42" w:rsidR="00E84ADD" w:rsidRDefault="00E84ADD" w:rsidP="00F83C98">
      <w:pPr>
        <w:suppressAutoHyphens/>
        <w:spacing w:after="140" w:line="290" w:lineRule="auto"/>
        <w:jc w:val="both"/>
        <w:rPr>
          <w:rFonts w:cs="Tahoma"/>
          <w:bCs/>
          <w:szCs w:val="20"/>
        </w:rPr>
      </w:pPr>
    </w:p>
    <w:p w14:paraId="383350B7" w14:textId="77777777" w:rsidR="00F83C98" w:rsidRPr="00D155C1" w:rsidRDefault="00F83C98" w:rsidP="00F83C98">
      <w:pPr>
        <w:suppressAutoHyphens/>
        <w:spacing w:after="140" w:line="290" w:lineRule="auto"/>
        <w:jc w:val="both"/>
        <w:rPr>
          <w:rFonts w:cs="Tahoma"/>
          <w:bCs/>
          <w:szCs w:val="20"/>
        </w:rPr>
      </w:pPr>
    </w:p>
    <w:p w14:paraId="4A87BBD0" w14:textId="77777777" w:rsidR="00E84ADD" w:rsidRPr="00D155C1" w:rsidRDefault="00E84ADD" w:rsidP="00F83C98">
      <w:pPr>
        <w:suppressAutoHyphens/>
        <w:spacing w:after="140" w:line="290" w:lineRule="auto"/>
        <w:jc w:val="both"/>
        <w:rPr>
          <w:rFonts w:cs="Tahoma"/>
          <w:bCs/>
          <w:szCs w:val="20"/>
        </w:rPr>
      </w:pPr>
      <w:r w:rsidRPr="00D155C1">
        <w:rPr>
          <w:rFonts w:cs="Tahoma"/>
          <w:bCs/>
          <w:szCs w:val="20"/>
        </w:rPr>
        <w:t>Prezados Senhores,</w:t>
      </w:r>
    </w:p>
    <w:p w14:paraId="447E224D" w14:textId="456C037F" w:rsidR="00E84ADD" w:rsidRPr="00D155C1" w:rsidRDefault="009E5DDB" w:rsidP="00F83C98">
      <w:pPr>
        <w:suppressAutoHyphens/>
        <w:spacing w:after="140" w:line="290" w:lineRule="auto"/>
        <w:jc w:val="both"/>
        <w:rPr>
          <w:rFonts w:cs="Tahoma"/>
          <w:szCs w:val="20"/>
        </w:rPr>
      </w:pPr>
      <w:r>
        <w:rPr>
          <w:rFonts w:cs="Tahoma"/>
          <w:b/>
          <w:bCs/>
          <w:szCs w:val="20"/>
        </w:rPr>
        <w:t>[</w:t>
      </w:r>
      <w:r w:rsidRPr="006E28D1">
        <w:rPr>
          <w:rFonts w:cs="Tahoma"/>
          <w:b/>
          <w:bCs/>
          <w:szCs w:val="20"/>
        </w:rPr>
        <w:t>JOÃO CARLOS MARONI JÚNIOR</w:t>
      </w:r>
      <w:r w:rsidRPr="006E28D1">
        <w:rPr>
          <w:rFonts w:cs="Tahoma"/>
          <w:szCs w:val="20"/>
        </w:rPr>
        <w:t>, brasileiro, empresário, casado sob o regime de comunhão parcial de bens, portador da carteira de identidade RG nº 4.950.598 SSP/SC, inscrito no Cadastro de Pessoas Físicas do Ministério da Economia sob o nº 941.990.789-91</w:t>
      </w:r>
      <w:r>
        <w:rPr>
          <w:rFonts w:cs="Tahoma"/>
          <w:szCs w:val="20"/>
        </w:rPr>
        <w:t xml:space="preserve">, </w:t>
      </w:r>
      <w:r w:rsidRPr="006E28D1">
        <w:rPr>
          <w:rFonts w:cs="Tahoma"/>
          <w:szCs w:val="20"/>
        </w:rPr>
        <w:t>residente</w:t>
      </w:r>
      <w:r>
        <w:rPr>
          <w:rFonts w:cs="Tahoma"/>
          <w:szCs w:val="20"/>
        </w:rPr>
        <w:t xml:space="preserve"> e domiciliado</w:t>
      </w:r>
      <w:r w:rsidRPr="006E28D1">
        <w:rPr>
          <w:rFonts w:cs="Tahoma"/>
          <w:szCs w:val="20"/>
        </w:rPr>
        <w:t xml:space="preserve"> na Cidade de São Paulo, Estado de São Paulo, na Avenida Queiroz Filho, nº 1700, Torre </w:t>
      </w:r>
      <w:r w:rsidR="00363C5F">
        <w:rPr>
          <w:rFonts w:cs="Tahoma"/>
          <w:szCs w:val="20"/>
        </w:rPr>
        <w:t>“</w:t>
      </w:r>
      <w:r w:rsidRPr="006E28D1">
        <w:rPr>
          <w:rFonts w:cs="Tahoma"/>
          <w:szCs w:val="20"/>
        </w:rPr>
        <w:t>A</w:t>
      </w:r>
      <w:r w:rsidR="00363C5F">
        <w:rPr>
          <w:rFonts w:cs="Tahoma"/>
          <w:szCs w:val="20"/>
        </w:rPr>
        <w:t>”</w:t>
      </w:r>
      <w:r w:rsidRPr="006E28D1">
        <w:rPr>
          <w:rFonts w:cs="Tahoma"/>
          <w:szCs w:val="20"/>
        </w:rPr>
        <w:t xml:space="preserve"> Sky, conjunto 103, Vila Hamburguesa, CEP 05319-000</w:t>
      </w:r>
      <w:r>
        <w:rPr>
          <w:rFonts w:cs="Tahoma"/>
          <w:szCs w:val="20"/>
        </w:rPr>
        <w:t xml:space="preserve"> /</w:t>
      </w:r>
      <w:r w:rsidRPr="009E5DDB">
        <w:rPr>
          <w:rFonts w:cs="Tahoma"/>
          <w:b/>
          <w:bCs/>
          <w:szCs w:val="20"/>
        </w:rPr>
        <w:t xml:space="preserve"> </w:t>
      </w:r>
      <w:r w:rsidRPr="00A371FD">
        <w:rPr>
          <w:rFonts w:cs="Tahoma"/>
          <w:b/>
          <w:bCs/>
          <w:szCs w:val="20"/>
        </w:rPr>
        <w:t>GUSTAVO CARLOS M</w:t>
      </w:r>
      <w:r>
        <w:rPr>
          <w:rFonts w:cs="Tahoma"/>
          <w:b/>
          <w:bCs/>
          <w:szCs w:val="20"/>
        </w:rPr>
        <w:t>A</w:t>
      </w:r>
      <w:r w:rsidRPr="00A371FD">
        <w:rPr>
          <w:rFonts w:cs="Tahoma"/>
          <w:b/>
          <w:bCs/>
          <w:szCs w:val="20"/>
        </w:rPr>
        <w:t>RONI</w:t>
      </w:r>
      <w:r w:rsidRPr="00A371FD">
        <w:rPr>
          <w:rFonts w:cs="Tahoma"/>
          <w:szCs w:val="20"/>
        </w:rPr>
        <w:t xml:space="preserve">, brasileiro, empresário, portador da carteira de identidade RG nº 3.895.194 SSP/SC, inscrito no </w:t>
      </w:r>
      <w:r w:rsidRPr="006E28D1">
        <w:rPr>
          <w:rFonts w:cs="Tahoma"/>
          <w:szCs w:val="20"/>
        </w:rPr>
        <w:t>Cadastro de Pessoas Físicas do Ministério da Economia</w:t>
      </w:r>
      <w:r w:rsidRPr="00A371FD">
        <w:rPr>
          <w:rFonts w:cs="Tahoma"/>
          <w:szCs w:val="20"/>
        </w:rPr>
        <w:t xml:space="preserve"> sob o nº 006.804.709-64, casado sob o regime de </w:t>
      </w:r>
      <w:r w:rsidRPr="002F2D61">
        <w:rPr>
          <w:rFonts w:cs="Tahoma"/>
          <w:szCs w:val="20"/>
        </w:rPr>
        <w:t xml:space="preserve">separação de bens, residente e domiciliado na Cidade de São Paulo, Estado de São Paulo, na </w:t>
      </w:r>
      <w:r w:rsidR="002F2D61" w:rsidRPr="00C1496A">
        <w:rPr>
          <w:rFonts w:cs="Tahoma"/>
          <w:szCs w:val="20"/>
        </w:rPr>
        <w:t>Alameda Itu, nº 593, apartamento 61, Cerqueira César, Condomínio Dante Alighieri, CEP 01421-000</w:t>
      </w:r>
      <w:r w:rsidRPr="002F2D61">
        <w:rPr>
          <w:rFonts w:cs="Tahoma"/>
          <w:szCs w:val="20"/>
        </w:rPr>
        <w:t>]</w:t>
      </w:r>
      <w:r w:rsidR="00913776" w:rsidRPr="00DC74E1">
        <w:rPr>
          <w:rFonts w:cs="Tahoma"/>
          <w:bCs/>
          <w:kern w:val="32"/>
          <w:szCs w:val="20"/>
          <w:lang w:eastAsia="x-none"/>
        </w:rPr>
        <w:t xml:space="preserve"> </w:t>
      </w:r>
      <w:r w:rsidR="00913776" w:rsidRPr="00DC74E1">
        <w:rPr>
          <w:rFonts w:cs="Tahoma"/>
          <w:szCs w:val="20"/>
        </w:rPr>
        <w:t>(“</w:t>
      </w:r>
      <w:r w:rsidR="00913776" w:rsidRPr="00DC74E1">
        <w:rPr>
          <w:rFonts w:cs="Tahoma"/>
          <w:b/>
          <w:bCs/>
          <w:szCs w:val="20"/>
        </w:rPr>
        <w:t>Cedente</w:t>
      </w:r>
      <w:r w:rsidR="00913776" w:rsidRPr="00DC74E1">
        <w:rPr>
          <w:rFonts w:cs="Tahoma"/>
          <w:szCs w:val="20"/>
        </w:rPr>
        <w:t>”)</w:t>
      </w:r>
      <w:r w:rsidR="00E84ADD" w:rsidRPr="00D155C1">
        <w:rPr>
          <w:rFonts w:cs="Tahoma"/>
          <w:szCs w:val="20"/>
        </w:rPr>
        <w:t>, vem p</w:t>
      </w:r>
      <w:r w:rsidR="00E84ADD" w:rsidRPr="00D155C1">
        <w:rPr>
          <w:rFonts w:cs="Tahoma"/>
          <w:bCs/>
          <w:szCs w:val="20"/>
        </w:rPr>
        <w:t xml:space="preserve">ela presente informar que constituiu, em favor da </w:t>
      </w:r>
      <w:r w:rsidR="00913776" w:rsidRPr="00025726">
        <w:rPr>
          <w:rFonts w:cs="Tahoma"/>
          <w:b/>
          <w:bCs/>
        </w:rPr>
        <w:t>TRUE SECURITIZADORA S.A.</w:t>
      </w:r>
      <w:r w:rsidR="00913776" w:rsidRPr="00A77AB2">
        <w:rPr>
          <w:rFonts w:cs="Tahoma"/>
        </w:rPr>
        <w:t>, sociedade por ações com registro de emissor de valores mobiliários perante a Comissão de Valores Mobiliários (“</w:t>
      </w:r>
      <w:r w:rsidR="00913776" w:rsidRPr="00A77AB2">
        <w:rPr>
          <w:rFonts w:cs="Tahoma"/>
          <w:b/>
          <w:bCs/>
        </w:rPr>
        <w:t>CVM</w:t>
      </w:r>
      <w:r w:rsidR="00913776" w:rsidRPr="00A77AB2">
        <w:rPr>
          <w:rFonts w:cs="Tahoma"/>
        </w:rPr>
        <w:t xml:space="preserve">”) na categoria </w:t>
      </w:r>
      <w:r w:rsidR="00773636" w:rsidRPr="00A77AB2">
        <w:rPr>
          <w:rFonts w:cs="Tahoma"/>
        </w:rPr>
        <w:t>“</w:t>
      </w:r>
      <w:r w:rsidR="00773636">
        <w:rPr>
          <w:rFonts w:cs="Tahoma"/>
        </w:rPr>
        <w:t>S1”</w:t>
      </w:r>
      <w:r w:rsidR="00773636" w:rsidRPr="00A77AB2">
        <w:rPr>
          <w:rFonts w:cs="Tahoma"/>
        </w:rPr>
        <w:t xml:space="preserve">, </w:t>
      </w:r>
      <w:r w:rsidR="00913776" w:rsidRPr="00A77AB2">
        <w:rPr>
          <w:rFonts w:cs="Tahoma"/>
        </w:rPr>
        <w:t xml:space="preserve">com sede na cidade de São Paulo, Estado de São Paulo, na </w:t>
      </w:r>
      <w:r w:rsidR="00913776" w:rsidRPr="00C740F4">
        <w:rPr>
          <w:rFonts w:cs="Tahoma"/>
        </w:rPr>
        <w:t>Avenida Santo Amaro, nº 48, 1º andar, conjunto 12, Vila Nova Conceição, CEP 04506-000</w:t>
      </w:r>
      <w:r w:rsidR="00913776" w:rsidRPr="00A77AB2">
        <w:rPr>
          <w:rFonts w:cs="Tahoma"/>
        </w:rPr>
        <w:t xml:space="preserve">, inscrita no </w:t>
      </w:r>
      <w:r w:rsidR="00913776" w:rsidRPr="00B34621">
        <w:rPr>
          <w:rFonts w:cs="Tahoma"/>
        </w:rPr>
        <w:t>CNPJ/ME</w:t>
      </w:r>
      <w:r w:rsidR="00913776" w:rsidRPr="00A77AB2">
        <w:rPr>
          <w:rFonts w:cs="Tahoma"/>
        </w:rPr>
        <w:t xml:space="preserve"> sob o nº </w:t>
      </w:r>
      <w:r w:rsidR="00913776" w:rsidRPr="00875CCD">
        <w:rPr>
          <w:rFonts w:cs="Tahoma"/>
        </w:rPr>
        <w:t>12.130.744/0001-00</w:t>
      </w:r>
      <w:r w:rsidR="0079390A">
        <w:rPr>
          <w:rFonts w:cs="Tahoma"/>
        </w:rPr>
        <w:t xml:space="preserve"> (“</w:t>
      </w:r>
      <w:r w:rsidR="0079390A">
        <w:rPr>
          <w:rFonts w:cs="Tahoma"/>
          <w:b/>
          <w:bCs/>
        </w:rPr>
        <w:t>Cessionária</w:t>
      </w:r>
      <w:r w:rsidR="0079390A">
        <w:rPr>
          <w:rFonts w:cs="Tahoma"/>
        </w:rPr>
        <w:t>”)</w:t>
      </w:r>
      <w:r w:rsidR="00E84ADD" w:rsidRPr="00D155C1">
        <w:rPr>
          <w:rFonts w:cs="Tahoma"/>
          <w:bCs/>
          <w:szCs w:val="20"/>
        </w:rPr>
        <w:t xml:space="preserve">, nos termos do </w:t>
      </w:r>
      <w:r w:rsidR="00E84ADD" w:rsidRPr="00D155C1">
        <w:rPr>
          <w:rFonts w:cs="Tahoma"/>
          <w:bCs/>
          <w:i/>
          <w:szCs w:val="20"/>
        </w:rPr>
        <w:t>“</w:t>
      </w:r>
      <w:r w:rsidR="00DB154D" w:rsidRPr="00DB154D">
        <w:rPr>
          <w:rFonts w:cs="Tahoma"/>
          <w:bCs/>
          <w:i/>
          <w:iCs/>
          <w:szCs w:val="20"/>
        </w:rPr>
        <w:t>Termo de Securitização de Direitos Creditórios da 1ª (Primeira) Emissão de Certificados de Recebíveis Comerciais</w:t>
      </w:r>
      <w:r w:rsidR="00DB154D" w:rsidRPr="00DB154D">
        <w:rPr>
          <w:rFonts w:cs="Tahoma"/>
          <w:b/>
          <w:bCs/>
          <w:i/>
          <w:iCs/>
          <w:szCs w:val="20"/>
        </w:rPr>
        <w:t xml:space="preserve">, </w:t>
      </w:r>
      <w:r w:rsidR="00DB154D" w:rsidRPr="00DB154D">
        <w:rPr>
          <w:rFonts w:cs="Tahoma"/>
          <w:bCs/>
          <w:i/>
          <w:iCs/>
          <w:szCs w:val="20"/>
        </w:rPr>
        <w:t>em 2 (Duas) Séries, para Distribuição Pública com Esforços Restritos, da True Securitizadora S.A., Lastreados em Direitos Creditórios devidos pela Transmaroni Transportes Brasil Rodoviários Ltda.</w:t>
      </w:r>
      <w:r w:rsidR="00E84ADD" w:rsidRPr="00D155C1">
        <w:rPr>
          <w:rFonts w:cs="Tahoma"/>
          <w:bCs/>
          <w:i/>
          <w:szCs w:val="20"/>
        </w:rPr>
        <w:t>”</w:t>
      </w:r>
      <w:r w:rsidR="00E84ADD" w:rsidRPr="00D155C1">
        <w:rPr>
          <w:rFonts w:cs="Tahoma"/>
          <w:bCs/>
          <w:iCs/>
          <w:szCs w:val="20"/>
        </w:rPr>
        <w:t xml:space="preserve">, </w:t>
      </w:r>
      <w:r w:rsidR="00913776">
        <w:rPr>
          <w:rFonts w:cs="Tahoma"/>
          <w:bCs/>
          <w:iCs/>
          <w:szCs w:val="20"/>
        </w:rPr>
        <w:t>celebrado</w:t>
      </w:r>
      <w:r w:rsidR="00E84ADD" w:rsidRPr="00D155C1">
        <w:rPr>
          <w:rFonts w:cs="Tahoma"/>
          <w:bCs/>
          <w:iCs/>
          <w:szCs w:val="20"/>
        </w:rPr>
        <w:t xml:space="preserve"> </w:t>
      </w:r>
      <w:r w:rsidR="00913776">
        <w:rPr>
          <w:rFonts w:cs="Tahoma"/>
          <w:bCs/>
          <w:iCs/>
          <w:szCs w:val="20"/>
        </w:rPr>
        <w:t>em</w:t>
      </w:r>
      <w:r w:rsidR="00E84ADD" w:rsidRPr="00D155C1">
        <w:rPr>
          <w:rFonts w:cs="Tahoma"/>
          <w:bCs/>
          <w:iCs/>
          <w:szCs w:val="20"/>
        </w:rPr>
        <w:t xml:space="preserve"> </w:t>
      </w:r>
      <w:r w:rsidR="00363C5F">
        <w:rPr>
          <w:rFonts w:cs="Tahoma"/>
          <w:bCs/>
          <w:szCs w:val="20"/>
        </w:rPr>
        <w:t>[</w:t>
      </w:r>
      <w:r>
        <w:rPr>
          <w:rFonts w:cs="Tahoma"/>
          <w:bCs/>
          <w:szCs w:val="20"/>
        </w:rPr>
        <w:t>1</w:t>
      </w:r>
      <w:r w:rsidR="00F10345">
        <w:rPr>
          <w:rFonts w:cs="Tahoma"/>
          <w:bCs/>
          <w:szCs w:val="20"/>
        </w:rPr>
        <w:t>4</w:t>
      </w:r>
      <w:r w:rsidR="00363C5F">
        <w:rPr>
          <w:rFonts w:cs="Tahoma"/>
          <w:bCs/>
          <w:szCs w:val="20"/>
        </w:rPr>
        <w:t>]</w:t>
      </w:r>
      <w:r w:rsidRPr="00D155C1">
        <w:rPr>
          <w:rFonts w:cs="Tahoma"/>
          <w:bCs/>
          <w:szCs w:val="20"/>
        </w:rPr>
        <w:t xml:space="preserve"> </w:t>
      </w:r>
      <w:r w:rsidR="00E84ADD" w:rsidRPr="00D155C1">
        <w:rPr>
          <w:rFonts w:cs="Tahoma"/>
          <w:bCs/>
          <w:szCs w:val="20"/>
        </w:rPr>
        <w:t xml:space="preserve">de </w:t>
      </w:r>
      <w:r>
        <w:rPr>
          <w:rFonts w:cs="Tahoma"/>
          <w:bCs/>
          <w:szCs w:val="20"/>
        </w:rPr>
        <w:t>novembro</w:t>
      </w:r>
      <w:r w:rsidRPr="00D155C1">
        <w:rPr>
          <w:rFonts w:cs="Tahoma"/>
          <w:bCs/>
          <w:szCs w:val="20"/>
        </w:rPr>
        <w:t xml:space="preserve"> </w:t>
      </w:r>
      <w:r w:rsidR="00E84ADD" w:rsidRPr="00D155C1">
        <w:rPr>
          <w:rFonts w:cs="Tahoma"/>
          <w:bCs/>
          <w:szCs w:val="20"/>
        </w:rPr>
        <w:t>de 2022 (“</w:t>
      </w:r>
      <w:r w:rsidR="00913776" w:rsidRPr="00C1496A">
        <w:rPr>
          <w:rFonts w:cs="Tahoma"/>
          <w:b/>
          <w:szCs w:val="20"/>
        </w:rPr>
        <w:t>Termo</w:t>
      </w:r>
      <w:r w:rsidR="00E84ADD" w:rsidRPr="00C1496A">
        <w:rPr>
          <w:rFonts w:cs="Tahoma"/>
          <w:b/>
          <w:szCs w:val="20"/>
        </w:rPr>
        <w:t xml:space="preserve"> de </w:t>
      </w:r>
      <w:r w:rsidR="00DB154D" w:rsidRPr="00C1496A">
        <w:rPr>
          <w:rFonts w:cs="Tahoma"/>
          <w:b/>
          <w:szCs w:val="20"/>
        </w:rPr>
        <w:t>Securitização</w:t>
      </w:r>
      <w:r w:rsidR="00E84ADD" w:rsidRPr="00D155C1">
        <w:rPr>
          <w:rFonts w:cs="Tahoma"/>
          <w:bCs/>
          <w:szCs w:val="20"/>
        </w:rPr>
        <w:t>”), a cessão fiduciária, em caráter irrevogável e irretratável, nos termos do “</w:t>
      </w:r>
      <w:r w:rsidR="00E84ADD" w:rsidRPr="00D155C1">
        <w:rPr>
          <w:rFonts w:cs="Tahoma"/>
          <w:bCs/>
          <w:i/>
          <w:iCs/>
          <w:szCs w:val="20"/>
        </w:rPr>
        <w:t xml:space="preserve">Instrumento Particular de Cessão Fiduciária de </w:t>
      </w:r>
      <w:r w:rsidR="00E84ADD" w:rsidRPr="00D155C1">
        <w:rPr>
          <w:rFonts w:cs="Tahoma"/>
          <w:i/>
          <w:iCs/>
          <w:color w:val="000000"/>
          <w:szCs w:val="20"/>
        </w:rPr>
        <w:t xml:space="preserve">Direitos Creditórios </w:t>
      </w:r>
      <w:r w:rsidR="00E84ADD" w:rsidRPr="00D155C1">
        <w:rPr>
          <w:rFonts w:cs="Tahoma"/>
          <w:bCs/>
          <w:i/>
          <w:iCs/>
          <w:szCs w:val="20"/>
        </w:rPr>
        <w:t>e Outras Avenças</w:t>
      </w:r>
      <w:r w:rsidR="00E84ADD" w:rsidRPr="00D155C1">
        <w:rPr>
          <w:rFonts w:cs="Tahoma"/>
          <w:bCs/>
          <w:szCs w:val="20"/>
        </w:rPr>
        <w:t xml:space="preserve">” </w:t>
      </w:r>
      <w:r w:rsidR="00913776">
        <w:rPr>
          <w:rFonts w:cs="Tahoma"/>
          <w:bCs/>
          <w:szCs w:val="20"/>
        </w:rPr>
        <w:t xml:space="preserve">celebrado em </w:t>
      </w:r>
      <w:r w:rsidR="00363C5F">
        <w:rPr>
          <w:rFonts w:cs="Tahoma"/>
          <w:bCs/>
          <w:szCs w:val="20"/>
        </w:rPr>
        <w:t>[</w:t>
      </w:r>
      <w:r>
        <w:rPr>
          <w:rFonts w:cs="Tahoma"/>
          <w:bCs/>
          <w:szCs w:val="20"/>
        </w:rPr>
        <w:t>1</w:t>
      </w:r>
      <w:r w:rsidR="00F10345">
        <w:rPr>
          <w:rFonts w:cs="Tahoma"/>
          <w:bCs/>
          <w:szCs w:val="20"/>
        </w:rPr>
        <w:t>4</w:t>
      </w:r>
      <w:r w:rsidR="00363C5F">
        <w:rPr>
          <w:rFonts w:cs="Tahoma"/>
          <w:bCs/>
          <w:szCs w:val="20"/>
        </w:rPr>
        <w:t>]</w:t>
      </w:r>
      <w:r w:rsidRPr="00D155C1">
        <w:rPr>
          <w:rFonts w:cs="Tahoma"/>
          <w:bCs/>
          <w:szCs w:val="20"/>
        </w:rPr>
        <w:t xml:space="preserve"> </w:t>
      </w:r>
      <w:r w:rsidR="00E84ADD" w:rsidRPr="00D155C1">
        <w:rPr>
          <w:rFonts w:cs="Tahoma"/>
          <w:bCs/>
          <w:szCs w:val="20"/>
        </w:rPr>
        <w:t xml:space="preserve">de </w:t>
      </w:r>
      <w:r>
        <w:rPr>
          <w:rFonts w:cs="Tahoma"/>
          <w:bCs/>
          <w:szCs w:val="20"/>
        </w:rPr>
        <w:t>novembro</w:t>
      </w:r>
      <w:r w:rsidRPr="00D155C1">
        <w:rPr>
          <w:rFonts w:cs="Tahoma"/>
          <w:bCs/>
          <w:szCs w:val="20"/>
        </w:rPr>
        <w:t xml:space="preserve"> </w:t>
      </w:r>
      <w:r w:rsidR="00E84ADD" w:rsidRPr="00D155C1">
        <w:rPr>
          <w:rFonts w:cs="Tahoma"/>
          <w:bCs/>
          <w:szCs w:val="20"/>
        </w:rPr>
        <w:t>de 2022 (“</w:t>
      </w:r>
      <w:r w:rsidR="00E84ADD" w:rsidRPr="00D155C1">
        <w:rPr>
          <w:rFonts w:cs="Tahoma"/>
          <w:b/>
          <w:szCs w:val="20"/>
          <w:u w:val="single"/>
        </w:rPr>
        <w:t>Contrato</w:t>
      </w:r>
      <w:r w:rsidR="00E84ADD" w:rsidRPr="00D155C1">
        <w:rPr>
          <w:rFonts w:cs="Tahoma"/>
          <w:bCs/>
          <w:szCs w:val="20"/>
        </w:rPr>
        <w:t xml:space="preserve">”), </w:t>
      </w:r>
      <w:r w:rsidR="0079390A">
        <w:rPr>
          <w:rFonts w:cs="Tahoma"/>
          <w:bCs/>
          <w:szCs w:val="20"/>
        </w:rPr>
        <w:t>transferindo, assim,</w:t>
      </w:r>
      <w:r w:rsidR="00E84ADD" w:rsidRPr="00D155C1">
        <w:rPr>
          <w:rFonts w:cs="Tahoma"/>
          <w:bCs/>
          <w:szCs w:val="20"/>
        </w:rPr>
        <w:t xml:space="preserve"> </w:t>
      </w:r>
      <w:r w:rsidR="00E84ADD" w:rsidRPr="00D155C1">
        <w:rPr>
          <w:rFonts w:cs="Tahoma"/>
          <w:color w:val="000000"/>
          <w:szCs w:val="20"/>
        </w:rPr>
        <w:t xml:space="preserve">a </w:t>
      </w:r>
      <w:r w:rsidR="00E84ADD" w:rsidRPr="00D155C1">
        <w:rPr>
          <w:rFonts w:cs="Tahoma"/>
          <w:szCs w:val="20"/>
        </w:rPr>
        <w:t xml:space="preserve">propriedade fiduciária, o domínio resolúvel e a posse indireta de </w:t>
      </w:r>
      <w:r w:rsidR="00E84ADD" w:rsidRPr="00D155C1">
        <w:rPr>
          <w:rFonts w:cs="Tahoma"/>
          <w:bCs/>
          <w:color w:val="000000"/>
          <w:szCs w:val="20"/>
        </w:rPr>
        <w:t xml:space="preserve">todos os </w:t>
      </w:r>
      <w:r w:rsidR="00E84ADD" w:rsidRPr="00D155C1">
        <w:rPr>
          <w:rFonts w:cs="Tahoma"/>
          <w:szCs w:val="20"/>
          <w:lang w:eastAsia="ar-SA"/>
        </w:rPr>
        <w:t>direitos creditórios</w:t>
      </w:r>
      <w:r w:rsidR="00E84ADD" w:rsidRPr="00D155C1">
        <w:rPr>
          <w:rFonts w:cs="Tahoma"/>
          <w:szCs w:val="20"/>
        </w:rPr>
        <w:t xml:space="preserve"> </w:t>
      </w:r>
      <w:r w:rsidR="0079390A" w:rsidRPr="00DC74E1">
        <w:t xml:space="preserve">decorrentes do certificado de depósito </w:t>
      </w:r>
      <w:r w:rsidR="0079390A" w:rsidRPr="007B6C7D">
        <w:t>bancário</w:t>
      </w:r>
      <w:r w:rsidR="0079390A" w:rsidRPr="00DC74E1">
        <w:t xml:space="preserve"> nº [</w:t>
      </w:r>
      <w:r w:rsidRPr="009E5DDB">
        <w:t>CDB4225FK62</w:t>
      </w:r>
      <w:r>
        <w:t xml:space="preserve"> / </w:t>
      </w:r>
      <w:r w:rsidRPr="009E5DDB">
        <w:t>CDB4225FK61</w:t>
      </w:r>
      <w:r w:rsidR="0079390A" w:rsidRPr="00DC74E1">
        <w:t xml:space="preserve">] emitido pelo </w:t>
      </w:r>
      <w:r w:rsidR="0079390A" w:rsidRPr="00DC74E1">
        <w:rPr>
          <w:b/>
          <w:bCs/>
        </w:rPr>
        <w:t>BANCO ABC BRASIL S.A</w:t>
      </w:r>
      <w:r w:rsidR="0079390A" w:rsidRPr="00DC74E1">
        <w:t xml:space="preserve">., instituição financeira integrante do sistema de distribuição de valores mobiliários, com sede na Cidade de São Paulo, Estado de São Paulo, na Avenida Cidade Jardim, n° 803, 2º andar, inscrita no CNPJ/ME sob nº 28.195.667/0001-06 </w:t>
      </w:r>
      <w:r w:rsidR="0079390A" w:rsidRPr="003D0C2C">
        <w:t>(“</w:t>
      </w:r>
      <w:r w:rsidR="0079390A" w:rsidRPr="003D0C2C">
        <w:rPr>
          <w:b/>
          <w:bCs/>
        </w:rPr>
        <w:t>Banco</w:t>
      </w:r>
      <w:r w:rsidR="0079390A" w:rsidRPr="003D0C2C">
        <w:t xml:space="preserve"> </w:t>
      </w:r>
      <w:r w:rsidR="0079390A" w:rsidRPr="003D0C2C">
        <w:rPr>
          <w:b/>
          <w:bCs/>
        </w:rPr>
        <w:t>Depositário</w:t>
      </w:r>
      <w:r w:rsidR="0079390A" w:rsidRPr="003D0C2C">
        <w:t>”)</w:t>
      </w:r>
      <w:r w:rsidR="0079390A" w:rsidRPr="00DC74E1">
        <w:t xml:space="preserve">, em </w:t>
      </w:r>
      <w:r w:rsidRPr="009E5DDB">
        <w:t xml:space="preserve">17 de outubro </w:t>
      </w:r>
      <w:r w:rsidR="0079390A" w:rsidRPr="00DC74E1">
        <w:t>de 2022</w:t>
      </w:r>
      <w:r w:rsidR="0079390A">
        <w:t xml:space="preserve"> (“</w:t>
      </w:r>
      <w:r w:rsidR="0079390A">
        <w:rPr>
          <w:b/>
          <w:bCs/>
        </w:rPr>
        <w:t>CDB</w:t>
      </w:r>
      <w:r w:rsidR="0079390A">
        <w:t>”)</w:t>
      </w:r>
      <w:r w:rsidR="00E84ADD" w:rsidRPr="00D155C1">
        <w:rPr>
          <w:rFonts w:cs="Tahoma"/>
          <w:bCs/>
          <w:iCs/>
          <w:szCs w:val="20"/>
        </w:rPr>
        <w:t xml:space="preserve">, </w:t>
      </w:r>
      <w:r w:rsidR="0079390A" w:rsidRPr="0079390A">
        <w:rPr>
          <w:rFonts w:cs="Tahoma"/>
          <w:szCs w:val="20"/>
          <w:lang w:eastAsia="ar-SA"/>
        </w:rPr>
        <w:t xml:space="preserve">incluindo, sem limitação, rendimentos e demais valores recebidos ou a serem recebidos de qualquer forma </w:t>
      </w:r>
      <w:r w:rsidR="002F2D61" w:rsidRPr="0079390A">
        <w:rPr>
          <w:rFonts w:cs="Tahoma"/>
          <w:szCs w:val="20"/>
          <w:lang w:eastAsia="ar-SA"/>
        </w:rPr>
        <w:t>pel</w:t>
      </w:r>
      <w:r w:rsidR="002F2D61">
        <w:rPr>
          <w:rFonts w:cs="Tahoma"/>
          <w:szCs w:val="20"/>
          <w:lang w:eastAsia="ar-SA"/>
        </w:rPr>
        <w:t>o</w:t>
      </w:r>
      <w:r w:rsidR="002F2D61" w:rsidRPr="0079390A">
        <w:rPr>
          <w:rFonts w:cs="Tahoma"/>
          <w:szCs w:val="20"/>
          <w:lang w:eastAsia="ar-SA"/>
        </w:rPr>
        <w:t xml:space="preserve"> </w:t>
      </w:r>
      <w:r w:rsidR="0079390A" w:rsidRPr="0079390A">
        <w:rPr>
          <w:rFonts w:cs="Tahoma"/>
          <w:szCs w:val="20"/>
          <w:lang w:eastAsia="ar-SA"/>
        </w:rPr>
        <w:t>Cedente, conforme aplicável, ainda que em trânsito ou em processo de compensação bancária</w:t>
      </w:r>
      <w:r w:rsidR="00E84ADD" w:rsidRPr="00D155C1">
        <w:rPr>
          <w:rFonts w:cs="Tahoma"/>
          <w:szCs w:val="20"/>
          <w:lang w:eastAsia="ar-SA"/>
        </w:rPr>
        <w:t>.</w:t>
      </w:r>
    </w:p>
    <w:p w14:paraId="5663C028" w14:textId="0CF2427E" w:rsidR="00E84ADD" w:rsidRPr="00D155C1" w:rsidRDefault="00E84ADD" w:rsidP="00F83C98">
      <w:pPr>
        <w:suppressAutoHyphens/>
        <w:spacing w:after="140" w:line="290" w:lineRule="auto"/>
        <w:jc w:val="both"/>
        <w:rPr>
          <w:rFonts w:cs="Tahoma"/>
          <w:bCs/>
          <w:szCs w:val="20"/>
        </w:rPr>
      </w:pPr>
      <w:r w:rsidRPr="00D155C1">
        <w:rPr>
          <w:rFonts w:cs="Tahoma"/>
          <w:bCs/>
          <w:szCs w:val="20"/>
        </w:rPr>
        <w:t xml:space="preserve">Diante do exposto acima, tendo em vista as obrigações contratuais assumidas </w:t>
      </w:r>
      <w:r w:rsidR="002F2D61" w:rsidRPr="00D155C1">
        <w:rPr>
          <w:rFonts w:cs="Tahoma"/>
          <w:bCs/>
          <w:szCs w:val="20"/>
        </w:rPr>
        <w:t>pel</w:t>
      </w:r>
      <w:r w:rsidR="002F2D61">
        <w:rPr>
          <w:rFonts w:cs="Tahoma"/>
          <w:bCs/>
          <w:szCs w:val="20"/>
        </w:rPr>
        <w:t>o</w:t>
      </w:r>
      <w:r w:rsidR="002F2D61" w:rsidRPr="00D155C1">
        <w:rPr>
          <w:rFonts w:cs="Tahoma"/>
          <w:bCs/>
          <w:szCs w:val="20"/>
        </w:rPr>
        <w:t xml:space="preserve"> </w:t>
      </w:r>
      <w:r w:rsidR="0079390A">
        <w:rPr>
          <w:rFonts w:cs="Tahoma"/>
          <w:bCs/>
          <w:szCs w:val="20"/>
        </w:rPr>
        <w:t>Cedente</w:t>
      </w:r>
      <w:r w:rsidRPr="00D155C1">
        <w:rPr>
          <w:rFonts w:cs="Tahoma"/>
          <w:bCs/>
          <w:szCs w:val="20"/>
        </w:rPr>
        <w:t xml:space="preserve">, notificamos V. Sas. para que efetuem </w:t>
      </w:r>
      <w:r w:rsidRPr="00D155C1">
        <w:rPr>
          <w:rFonts w:cs="Tahoma"/>
          <w:bCs/>
          <w:iCs/>
          <w:szCs w:val="20"/>
        </w:rPr>
        <w:t>a registrar o</w:t>
      </w:r>
      <w:r w:rsidR="00456ACD">
        <w:rPr>
          <w:rFonts w:cs="Tahoma"/>
          <w:bCs/>
          <w:iCs/>
          <w:szCs w:val="20"/>
        </w:rPr>
        <w:t>s</w:t>
      </w:r>
      <w:r w:rsidRPr="00D155C1">
        <w:rPr>
          <w:rFonts w:cs="Tahoma"/>
          <w:bCs/>
          <w:iCs/>
          <w:szCs w:val="20"/>
        </w:rPr>
        <w:t xml:space="preserve"> CDB</w:t>
      </w:r>
      <w:r w:rsidR="00456ACD">
        <w:rPr>
          <w:rFonts w:cs="Tahoma"/>
          <w:bCs/>
          <w:iCs/>
          <w:szCs w:val="20"/>
        </w:rPr>
        <w:t>s</w:t>
      </w:r>
      <w:r w:rsidRPr="00D155C1">
        <w:rPr>
          <w:rFonts w:cs="Tahoma"/>
          <w:bCs/>
          <w:iCs/>
          <w:szCs w:val="20"/>
        </w:rPr>
        <w:t xml:space="preserve"> e disponibiliza a seus participantes sistema para a constituição de gravames sobre certificados de depósito bancário, de forma universal, mediante operação de transferência de tais certificados de depósito bancário para conta gravame universal mantida junto à B3, nos termos do regulamento e dos manuais de normas e operações da B3</w:t>
      </w:r>
      <w:r w:rsidRPr="00D155C1">
        <w:rPr>
          <w:rFonts w:cs="Tahoma"/>
          <w:bCs/>
          <w:szCs w:val="20"/>
        </w:rPr>
        <w:t>.</w:t>
      </w:r>
    </w:p>
    <w:p w14:paraId="75BC2A31" w14:textId="2C7DFD1A" w:rsidR="00E84ADD" w:rsidRPr="00D155C1" w:rsidRDefault="00E84ADD" w:rsidP="00F83C98">
      <w:pPr>
        <w:suppressAutoHyphens/>
        <w:spacing w:after="140" w:line="290" w:lineRule="auto"/>
        <w:jc w:val="both"/>
        <w:rPr>
          <w:rFonts w:cs="Tahoma"/>
          <w:bCs/>
          <w:szCs w:val="20"/>
        </w:rPr>
      </w:pPr>
      <w:r w:rsidRPr="00D155C1">
        <w:rPr>
          <w:rFonts w:cs="Tahoma"/>
          <w:bCs/>
          <w:szCs w:val="20"/>
        </w:rPr>
        <w:t xml:space="preserve">Qualquer alteração relacionada ao registro mencionado acima deverá ser precedida da expressa anuência do </w:t>
      </w:r>
      <w:r w:rsidR="0079390A">
        <w:rPr>
          <w:rFonts w:cs="Tahoma"/>
          <w:bCs/>
          <w:szCs w:val="20"/>
        </w:rPr>
        <w:t>Cessionário</w:t>
      </w:r>
      <w:r w:rsidRPr="00D155C1">
        <w:rPr>
          <w:rFonts w:cs="Tahoma"/>
          <w:bCs/>
          <w:szCs w:val="20"/>
        </w:rPr>
        <w:t>.</w:t>
      </w:r>
    </w:p>
    <w:p w14:paraId="2454B752" w14:textId="77777777" w:rsidR="00E84ADD" w:rsidRPr="00D155C1" w:rsidRDefault="00E84ADD" w:rsidP="00F83C98">
      <w:pPr>
        <w:suppressAutoHyphens/>
        <w:spacing w:after="140" w:line="290" w:lineRule="auto"/>
        <w:jc w:val="both"/>
        <w:rPr>
          <w:rFonts w:cs="Tahoma"/>
          <w:bCs/>
          <w:szCs w:val="20"/>
        </w:rPr>
      </w:pPr>
      <w:r w:rsidRPr="00D155C1">
        <w:rPr>
          <w:rFonts w:cs="Tahoma"/>
          <w:bCs/>
          <w:szCs w:val="20"/>
        </w:rPr>
        <w:t>Atenciosamente,</w:t>
      </w:r>
    </w:p>
    <w:p w14:paraId="6109988F" w14:textId="786B062C" w:rsidR="00E84ADD" w:rsidRDefault="00E84ADD" w:rsidP="00F83C98">
      <w:pPr>
        <w:suppressAutoHyphens/>
        <w:spacing w:after="140" w:line="290" w:lineRule="auto"/>
        <w:jc w:val="both"/>
        <w:rPr>
          <w:rFonts w:cs="Tahoma"/>
          <w:bCs/>
          <w:szCs w:val="20"/>
        </w:rPr>
      </w:pPr>
    </w:p>
    <w:p w14:paraId="4593FD67" w14:textId="66E14CA9" w:rsidR="0079390A" w:rsidRPr="00DC74E1" w:rsidRDefault="009E5DDB" w:rsidP="00F83C98">
      <w:pPr>
        <w:pStyle w:val="Body"/>
        <w:jc w:val="center"/>
        <w:rPr>
          <w:rFonts w:cs="Tahoma"/>
          <w:b/>
          <w:bCs/>
          <w:szCs w:val="20"/>
        </w:rPr>
      </w:pPr>
      <w:r>
        <w:rPr>
          <w:rFonts w:cs="Tahoma"/>
          <w:b/>
          <w:bCs/>
          <w:szCs w:val="20"/>
        </w:rPr>
        <w:t>[</w:t>
      </w:r>
      <w:r w:rsidRPr="006E28D1">
        <w:rPr>
          <w:rFonts w:cs="Tahoma"/>
          <w:b/>
          <w:bCs/>
          <w:szCs w:val="20"/>
        </w:rPr>
        <w:t>JOÃO CARLOS MARONI JÚNIOR</w:t>
      </w:r>
      <w:r>
        <w:rPr>
          <w:rFonts w:cs="Tahoma"/>
          <w:b/>
          <w:bCs/>
          <w:szCs w:val="20"/>
        </w:rPr>
        <w:t xml:space="preserve"> / </w:t>
      </w:r>
      <w:r w:rsidRPr="00A371FD">
        <w:rPr>
          <w:rFonts w:cs="Tahoma"/>
          <w:b/>
          <w:bCs/>
          <w:szCs w:val="20"/>
        </w:rPr>
        <w:t>GUSTAVO CARLOS M</w:t>
      </w:r>
      <w:r>
        <w:rPr>
          <w:rFonts w:cs="Tahoma"/>
          <w:b/>
          <w:bCs/>
          <w:szCs w:val="20"/>
        </w:rPr>
        <w:t>A</w:t>
      </w:r>
      <w:r w:rsidRPr="00A371FD">
        <w:rPr>
          <w:rFonts w:cs="Tahoma"/>
          <w:b/>
          <w:bCs/>
          <w:szCs w:val="20"/>
        </w:rPr>
        <w:t>RONI</w:t>
      </w:r>
      <w:r>
        <w:rPr>
          <w:rFonts w:cs="Tahoma"/>
          <w:b/>
          <w:bCs/>
          <w:szCs w:val="20"/>
        </w:rPr>
        <w:t>]</w:t>
      </w:r>
    </w:p>
    <w:p w14:paraId="596D33C1" w14:textId="77777777" w:rsidR="0079390A" w:rsidRDefault="0079390A" w:rsidP="00F83C98">
      <w:pPr>
        <w:pStyle w:val="Body"/>
        <w:rPr>
          <w:rFonts w:cs="Tahoma"/>
          <w:b/>
          <w:bCs/>
          <w:szCs w:val="20"/>
        </w:rPr>
      </w:pPr>
    </w:p>
    <w:p w14:paraId="3CD8ADFC" w14:textId="4D675D10" w:rsidR="0079390A" w:rsidRDefault="0079390A" w:rsidP="00F83C98">
      <w:pPr>
        <w:suppressAutoHyphens/>
        <w:spacing w:after="140" w:line="290" w:lineRule="auto"/>
        <w:jc w:val="both"/>
        <w:rPr>
          <w:rFonts w:cs="Tahoma"/>
          <w:bCs/>
          <w:szCs w:val="20"/>
        </w:rPr>
      </w:pPr>
      <w:r w:rsidRPr="00DC74E1">
        <w:rPr>
          <w:rFonts w:cs="Tahoma"/>
          <w:szCs w:val="20"/>
        </w:rPr>
        <w:t>_________________________________</w:t>
      </w:r>
      <w:r w:rsidRPr="00DC74E1">
        <w:rPr>
          <w:rFonts w:cs="Tahoma"/>
          <w:szCs w:val="20"/>
        </w:rPr>
        <w:tab/>
      </w:r>
      <w:r w:rsidRPr="00DC74E1">
        <w:rPr>
          <w:rFonts w:cs="Tahoma"/>
          <w:szCs w:val="20"/>
        </w:rPr>
        <w:tab/>
        <w:t>_________________________________</w:t>
      </w:r>
      <w:r w:rsidRPr="00DC74E1">
        <w:rPr>
          <w:rFonts w:cs="Tahoma"/>
          <w:szCs w:val="20"/>
        </w:rPr>
        <w:br/>
        <w:t>Nome:</w:t>
      </w:r>
      <w:r w:rsidRPr="00DC74E1">
        <w:rPr>
          <w:rFonts w:cs="Tahoma"/>
          <w:szCs w:val="20"/>
        </w:rPr>
        <w:tab/>
      </w:r>
      <w:r w:rsidRPr="00DC74E1">
        <w:rPr>
          <w:rFonts w:cs="Tahoma"/>
          <w:szCs w:val="20"/>
        </w:rPr>
        <w:tab/>
      </w:r>
      <w:r w:rsidRPr="00DC74E1">
        <w:rPr>
          <w:rFonts w:cs="Tahoma"/>
          <w:szCs w:val="20"/>
        </w:rPr>
        <w:tab/>
      </w:r>
      <w:r w:rsidRPr="00DC74E1">
        <w:rPr>
          <w:rFonts w:cs="Tahoma"/>
          <w:szCs w:val="20"/>
        </w:rPr>
        <w:tab/>
      </w:r>
      <w:r w:rsidRPr="00DC74E1">
        <w:rPr>
          <w:rFonts w:cs="Tahoma"/>
          <w:szCs w:val="20"/>
        </w:rPr>
        <w:tab/>
      </w:r>
      <w:r w:rsidRPr="00DC74E1">
        <w:rPr>
          <w:rFonts w:cs="Tahoma"/>
          <w:szCs w:val="20"/>
        </w:rPr>
        <w:tab/>
      </w:r>
      <w:r w:rsidRPr="00DC74E1">
        <w:rPr>
          <w:rFonts w:cs="Tahoma"/>
          <w:szCs w:val="20"/>
        </w:rPr>
        <w:tab/>
        <w:t>Nome:</w:t>
      </w:r>
      <w:r w:rsidRPr="00DC74E1">
        <w:rPr>
          <w:rFonts w:cs="Tahoma"/>
          <w:szCs w:val="20"/>
        </w:rPr>
        <w:br/>
        <w:t>Cargo:</w:t>
      </w:r>
      <w:r w:rsidRPr="00DC74E1">
        <w:rPr>
          <w:rFonts w:cs="Tahoma"/>
          <w:szCs w:val="20"/>
        </w:rPr>
        <w:tab/>
      </w:r>
      <w:r w:rsidRPr="00DC74E1">
        <w:rPr>
          <w:rFonts w:cs="Tahoma"/>
          <w:szCs w:val="20"/>
        </w:rPr>
        <w:tab/>
      </w:r>
      <w:r w:rsidRPr="00DC74E1">
        <w:rPr>
          <w:rFonts w:cs="Tahoma"/>
          <w:szCs w:val="20"/>
        </w:rPr>
        <w:tab/>
      </w:r>
      <w:r w:rsidRPr="00DC74E1">
        <w:rPr>
          <w:rFonts w:cs="Tahoma"/>
          <w:szCs w:val="20"/>
        </w:rPr>
        <w:tab/>
      </w:r>
      <w:r w:rsidRPr="00DC74E1">
        <w:rPr>
          <w:rFonts w:cs="Tahoma"/>
          <w:szCs w:val="20"/>
        </w:rPr>
        <w:tab/>
      </w:r>
      <w:r w:rsidRPr="00DC74E1">
        <w:rPr>
          <w:rFonts w:cs="Tahoma"/>
          <w:szCs w:val="20"/>
        </w:rPr>
        <w:tab/>
      </w:r>
      <w:r w:rsidRPr="00DC74E1">
        <w:rPr>
          <w:rFonts w:cs="Tahoma"/>
          <w:szCs w:val="20"/>
        </w:rPr>
        <w:tab/>
        <w:t>Cargo:</w:t>
      </w:r>
      <w:r w:rsidRPr="00DC74E1">
        <w:rPr>
          <w:rFonts w:cs="Tahoma"/>
          <w:szCs w:val="20"/>
        </w:rPr>
        <w:br/>
        <w:t>CPF/ME:</w:t>
      </w:r>
      <w:r w:rsidRPr="00DC74E1">
        <w:rPr>
          <w:rFonts w:cs="Tahoma"/>
          <w:szCs w:val="20"/>
        </w:rPr>
        <w:tab/>
      </w:r>
      <w:r w:rsidRPr="00DC74E1">
        <w:rPr>
          <w:rFonts w:cs="Tahoma"/>
          <w:szCs w:val="20"/>
        </w:rPr>
        <w:tab/>
      </w:r>
      <w:r w:rsidRPr="00DC74E1">
        <w:rPr>
          <w:rFonts w:cs="Tahoma"/>
          <w:szCs w:val="20"/>
        </w:rPr>
        <w:tab/>
      </w:r>
      <w:r w:rsidRPr="00DC74E1">
        <w:rPr>
          <w:rFonts w:cs="Tahoma"/>
          <w:szCs w:val="20"/>
        </w:rPr>
        <w:tab/>
      </w:r>
      <w:r w:rsidRPr="00DC74E1">
        <w:rPr>
          <w:rFonts w:cs="Tahoma"/>
          <w:szCs w:val="20"/>
        </w:rPr>
        <w:tab/>
      </w:r>
      <w:r w:rsidRPr="00DC74E1">
        <w:rPr>
          <w:rFonts w:cs="Tahoma"/>
          <w:szCs w:val="20"/>
        </w:rPr>
        <w:tab/>
        <w:t>CPF/ME:</w:t>
      </w:r>
    </w:p>
    <w:p w14:paraId="677AFD11" w14:textId="77777777" w:rsidR="0079390A" w:rsidRPr="00D155C1" w:rsidRDefault="0079390A" w:rsidP="00F83C98">
      <w:pPr>
        <w:suppressAutoHyphens/>
        <w:spacing w:after="140" w:line="290" w:lineRule="auto"/>
        <w:jc w:val="both"/>
        <w:rPr>
          <w:rFonts w:cs="Tahoma"/>
          <w:bCs/>
          <w:szCs w:val="20"/>
        </w:rPr>
      </w:pPr>
    </w:p>
    <w:p w14:paraId="482E82A3" w14:textId="77777777" w:rsidR="00E84ADD" w:rsidRPr="00D155C1" w:rsidRDefault="00E84ADD" w:rsidP="00F83C98">
      <w:pPr>
        <w:suppressAutoHyphens/>
        <w:spacing w:after="140" w:line="290" w:lineRule="auto"/>
        <w:jc w:val="both"/>
        <w:rPr>
          <w:rFonts w:cs="Tahoma"/>
          <w:bCs/>
          <w:szCs w:val="20"/>
        </w:rPr>
      </w:pPr>
      <w:r w:rsidRPr="00D155C1">
        <w:rPr>
          <w:rFonts w:cs="Tahoma"/>
          <w:bCs/>
          <w:szCs w:val="20"/>
        </w:rPr>
        <w:t>Ciência em ___ de _________ de 2022.</w:t>
      </w:r>
    </w:p>
    <w:p w14:paraId="3B567524" w14:textId="77777777" w:rsidR="00E84ADD" w:rsidRPr="00D155C1" w:rsidRDefault="00E84ADD" w:rsidP="00F83C98">
      <w:pPr>
        <w:suppressAutoHyphens/>
        <w:spacing w:after="140" w:line="290" w:lineRule="auto"/>
        <w:jc w:val="both"/>
        <w:rPr>
          <w:rFonts w:cs="Tahoma"/>
          <w:bCs/>
          <w:szCs w:val="20"/>
        </w:rPr>
      </w:pPr>
    </w:p>
    <w:p w14:paraId="5BBD7240" w14:textId="58814FD4" w:rsidR="00E84ADD" w:rsidRPr="00D155C1" w:rsidRDefault="00E84ADD" w:rsidP="00F83C98">
      <w:pPr>
        <w:suppressAutoHyphens/>
        <w:spacing w:after="140" w:line="290" w:lineRule="auto"/>
        <w:jc w:val="center"/>
        <w:rPr>
          <w:rFonts w:cs="Tahoma"/>
          <w:b/>
          <w:szCs w:val="20"/>
        </w:rPr>
      </w:pPr>
      <w:r w:rsidRPr="00D155C1">
        <w:rPr>
          <w:rFonts w:cs="Tahoma"/>
          <w:bCs/>
          <w:szCs w:val="20"/>
        </w:rPr>
        <w:t>___________________________________</w:t>
      </w:r>
      <w:r w:rsidR="00F83C98">
        <w:rPr>
          <w:rFonts w:cs="Tahoma"/>
          <w:bCs/>
          <w:szCs w:val="20"/>
        </w:rPr>
        <w:br/>
      </w:r>
      <w:r w:rsidR="0079390A" w:rsidRPr="00DC74E1">
        <w:rPr>
          <w:b/>
          <w:bCs/>
        </w:rPr>
        <w:t>BANCO ABC BRASIL S.A</w:t>
      </w:r>
      <w:r w:rsidR="0079390A" w:rsidRPr="00DC74E1">
        <w:t>.</w:t>
      </w:r>
    </w:p>
    <w:p w14:paraId="0DD4E0C9" w14:textId="77777777" w:rsidR="00E84ADD" w:rsidRDefault="00E84ADD" w:rsidP="00F83C98">
      <w:pPr>
        <w:pStyle w:val="Body"/>
      </w:pPr>
    </w:p>
    <w:p w14:paraId="3A03013E" w14:textId="4F5D1FD0" w:rsidR="00DE1D09" w:rsidRPr="00DE1D09" w:rsidRDefault="0079390A" w:rsidP="00DE1D09">
      <w:pPr>
        <w:pStyle w:val="TtuloAnexo"/>
      </w:pPr>
      <w:r w:rsidRPr="00DC74E1" w:rsidDel="00E84ADD">
        <w:rPr>
          <w:rFonts w:cs="Tahoma"/>
          <w:szCs w:val="20"/>
        </w:rPr>
        <w:t xml:space="preserve"> </w:t>
      </w:r>
      <w:r w:rsidR="00D55FA1" w:rsidRPr="00DE1D09">
        <w:t>ANEXO V</w:t>
      </w:r>
    </w:p>
    <w:p w14:paraId="69D71452" w14:textId="09346493" w:rsidR="00D55FA1" w:rsidRPr="00DE1D09" w:rsidRDefault="00D55FA1" w:rsidP="00DE1D09">
      <w:pPr>
        <w:pStyle w:val="SubTtulo"/>
        <w:jc w:val="center"/>
      </w:pPr>
      <w:r w:rsidRPr="00DE1D09">
        <w:t>MODELO DE ADITAMENTO PARA CESSÕES ADICIONAIS</w:t>
      </w:r>
    </w:p>
    <w:p w14:paraId="6CA90671" w14:textId="5B454534" w:rsidR="00F10B3C" w:rsidRDefault="00F10B3C" w:rsidP="00F10B3C">
      <w:pPr>
        <w:pStyle w:val="SubTtulo"/>
        <w:jc w:val="center"/>
      </w:pPr>
      <w:r>
        <w:t xml:space="preserve">[•] ADITAMENTO AO </w:t>
      </w:r>
      <w:r w:rsidRPr="00F10B3C">
        <w:t>INSTRUMENTO PARTICULAR DE CESSÃO FIDUCIÁRIA DE CERTIFICADO DE DEPÓSITO BANCÁRIO EM GARANTIA E OUTRAS AVENÇAS</w:t>
      </w:r>
    </w:p>
    <w:p w14:paraId="2B690CFF" w14:textId="77777777" w:rsidR="00F10B3C" w:rsidRPr="00FD6E3E" w:rsidRDefault="00F10B3C" w:rsidP="00F10B3C">
      <w:pPr>
        <w:pStyle w:val="Body"/>
      </w:pPr>
    </w:p>
    <w:p w14:paraId="7824547F" w14:textId="25F74843" w:rsidR="00F10B3C" w:rsidRPr="00FD6E3E" w:rsidRDefault="00F10B3C" w:rsidP="00F10B3C">
      <w:pPr>
        <w:pStyle w:val="Body"/>
      </w:pPr>
      <w:r w:rsidRPr="00FD6E3E">
        <w:t xml:space="preserve">Pelo presente </w:t>
      </w:r>
      <w:r>
        <w:t xml:space="preserve">[•] Aditamento ao </w:t>
      </w:r>
      <w:bookmarkStart w:id="37" w:name="_Hlk117069815"/>
      <w:r w:rsidRPr="00D155C1">
        <w:rPr>
          <w:rFonts w:eastAsia="SimSun"/>
          <w:color w:val="000000"/>
        </w:rPr>
        <w:t>Instrumento Particular de Cessão Fiduciária de Certificado de Depósito Bancário em Garantia e Outras Avenças</w:t>
      </w:r>
      <w:r w:rsidRPr="00917DD3" w:rsidDel="00514E36">
        <w:t xml:space="preserve"> </w:t>
      </w:r>
      <w:bookmarkEnd w:id="37"/>
      <w:r w:rsidRPr="00FD6E3E">
        <w:t>(“</w:t>
      </w:r>
      <w:r>
        <w:rPr>
          <w:b/>
        </w:rPr>
        <w:t>Aditamento</w:t>
      </w:r>
      <w:r w:rsidRPr="00FD6E3E">
        <w:t>”), as partes:</w:t>
      </w:r>
    </w:p>
    <w:p w14:paraId="609374F1" w14:textId="47C346EF" w:rsidR="009E5DDB" w:rsidRPr="009E5DDB" w:rsidRDefault="009E5DDB" w:rsidP="00F10B3C">
      <w:pPr>
        <w:pStyle w:val="Parties"/>
        <w:numPr>
          <w:ilvl w:val="0"/>
          <w:numId w:val="163"/>
        </w:numPr>
        <w:ind w:left="0" w:firstLine="0"/>
        <w:rPr>
          <w:rFonts w:cs="Tahoma"/>
          <w:bCs/>
          <w:iCs/>
        </w:rPr>
      </w:pPr>
      <w:r w:rsidRPr="006E28D1">
        <w:rPr>
          <w:rFonts w:cs="Tahoma"/>
          <w:b/>
          <w:bCs/>
          <w:szCs w:val="20"/>
        </w:rPr>
        <w:t>JOÃO CARLOS MARONI JÚNIOR</w:t>
      </w:r>
      <w:r w:rsidRPr="006E28D1">
        <w:rPr>
          <w:rFonts w:cs="Tahoma"/>
          <w:szCs w:val="20"/>
        </w:rPr>
        <w:t>, brasileiro, empresário, casado sob o regime de comunhão parcial de bens, portador da carteira de identidade RG nº 4.950.598 SSP/SC, inscrito no Cadastro de Pessoas Físicas do Ministério da Economia (“</w:t>
      </w:r>
      <w:r w:rsidRPr="006E28D1">
        <w:rPr>
          <w:rFonts w:cs="Tahoma"/>
          <w:b/>
          <w:bCs/>
          <w:szCs w:val="20"/>
        </w:rPr>
        <w:t>CPF/ME</w:t>
      </w:r>
      <w:r w:rsidRPr="006E28D1">
        <w:rPr>
          <w:rFonts w:cs="Tahoma"/>
          <w:szCs w:val="20"/>
        </w:rPr>
        <w:t>”) sob o nº 941.990.789-91</w:t>
      </w:r>
      <w:r>
        <w:rPr>
          <w:rFonts w:cs="Tahoma"/>
          <w:szCs w:val="20"/>
        </w:rPr>
        <w:t xml:space="preserve">, </w:t>
      </w:r>
      <w:r w:rsidRPr="006E28D1">
        <w:rPr>
          <w:rFonts w:cs="Tahoma"/>
          <w:szCs w:val="20"/>
        </w:rPr>
        <w:t>residente</w:t>
      </w:r>
      <w:r>
        <w:rPr>
          <w:rFonts w:cs="Tahoma"/>
          <w:szCs w:val="20"/>
        </w:rPr>
        <w:t xml:space="preserve"> e domiciliado</w:t>
      </w:r>
      <w:r w:rsidRPr="006E28D1">
        <w:rPr>
          <w:rFonts w:cs="Tahoma"/>
          <w:szCs w:val="20"/>
        </w:rPr>
        <w:t xml:space="preserve"> na Cidade de São Paulo, Estado de São Paulo, na Avenida Queiroz Filho, nº 1700, Torre "A" Sky, conjunto 103, Vila Hamburguesa, CEP 05319-000</w:t>
      </w:r>
      <w:r>
        <w:rPr>
          <w:rFonts w:cs="Tahoma"/>
          <w:szCs w:val="20"/>
        </w:rPr>
        <w:t xml:space="preserve"> </w:t>
      </w:r>
      <w:r w:rsidRPr="006E28D1">
        <w:rPr>
          <w:rFonts w:cs="Tahoma"/>
          <w:szCs w:val="20"/>
        </w:rPr>
        <w:t>(“</w:t>
      </w:r>
      <w:r w:rsidRPr="006E28D1">
        <w:rPr>
          <w:rFonts w:cs="Tahoma"/>
          <w:b/>
          <w:bCs/>
          <w:szCs w:val="20"/>
        </w:rPr>
        <w:t>João</w:t>
      </w:r>
      <w:r w:rsidRPr="006E28D1">
        <w:rPr>
          <w:rFonts w:cs="Tahoma"/>
          <w:szCs w:val="20"/>
        </w:rPr>
        <w:t>”);</w:t>
      </w:r>
    </w:p>
    <w:p w14:paraId="298524F4" w14:textId="560E503C" w:rsidR="009E5DDB" w:rsidRPr="00C1496A" w:rsidRDefault="009E5DDB" w:rsidP="00F10B3C">
      <w:pPr>
        <w:pStyle w:val="Parties"/>
        <w:numPr>
          <w:ilvl w:val="0"/>
          <w:numId w:val="163"/>
        </w:numPr>
        <w:ind w:left="0" w:firstLine="0"/>
        <w:rPr>
          <w:rFonts w:cs="Tahoma"/>
          <w:bCs/>
          <w:iCs/>
        </w:rPr>
      </w:pPr>
      <w:r w:rsidRPr="00A371FD">
        <w:rPr>
          <w:rFonts w:cs="Tahoma"/>
          <w:b/>
          <w:bCs/>
          <w:szCs w:val="20"/>
        </w:rPr>
        <w:t>GUSTAVO CARLOS M</w:t>
      </w:r>
      <w:r>
        <w:rPr>
          <w:rFonts w:cs="Tahoma"/>
          <w:b/>
          <w:bCs/>
          <w:szCs w:val="20"/>
        </w:rPr>
        <w:t>A</w:t>
      </w:r>
      <w:r w:rsidRPr="00A371FD">
        <w:rPr>
          <w:rFonts w:cs="Tahoma"/>
          <w:b/>
          <w:bCs/>
          <w:szCs w:val="20"/>
        </w:rPr>
        <w:t>RONI</w:t>
      </w:r>
      <w:r w:rsidRPr="00A371FD">
        <w:rPr>
          <w:rFonts w:cs="Tahoma"/>
          <w:szCs w:val="20"/>
        </w:rPr>
        <w:t xml:space="preserve">, brasileiro, empresário, portador da carteira de identidade RG nº 3.895.194 SSP/SC, inscrito no CPF/ME sob o nº 006.804.709-64, casado sob o regime de separação de bens, residente </w:t>
      </w:r>
      <w:r>
        <w:rPr>
          <w:rFonts w:cs="Tahoma"/>
          <w:szCs w:val="20"/>
        </w:rPr>
        <w:t xml:space="preserve">e domiciliado </w:t>
      </w:r>
      <w:r w:rsidRPr="00A371FD">
        <w:rPr>
          <w:rFonts w:cs="Tahoma"/>
          <w:szCs w:val="20"/>
        </w:rPr>
        <w:t xml:space="preserve">na Cidade de São Paulo, Estado de São Paulo, na </w:t>
      </w:r>
      <w:r w:rsidR="002F2D61" w:rsidRPr="00C1496A">
        <w:rPr>
          <w:rFonts w:cs="Tahoma"/>
          <w:szCs w:val="20"/>
        </w:rPr>
        <w:t>Alameda Itu, nº 593, apartamento 61, Cerqueira César, Condomínio Dante Alighieri, CEP 01421-000</w:t>
      </w:r>
      <w:r w:rsidR="002F2D61">
        <w:rPr>
          <w:rFonts w:cs="Tahoma"/>
          <w:szCs w:val="20"/>
        </w:rPr>
        <w:t xml:space="preserve"> </w:t>
      </w:r>
      <w:r w:rsidRPr="00A371FD">
        <w:rPr>
          <w:rFonts w:cs="Tahoma"/>
          <w:szCs w:val="20"/>
        </w:rPr>
        <w:t>(“</w:t>
      </w:r>
      <w:r w:rsidRPr="00A371FD">
        <w:rPr>
          <w:rFonts w:cs="Tahoma"/>
          <w:b/>
          <w:bCs/>
          <w:szCs w:val="20"/>
        </w:rPr>
        <w:t>Gustavo</w:t>
      </w:r>
      <w:r w:rsidRPr="00A371FD">
        <w:rPr>
          <w:rFonts w:cs="Tahoma"/>
          <w:szCs w:val="20"/>
        </w:rPr>
        <w:t>” e, juntamente com o João, “</w:t>
      </w:r>
      <w:r>
        <w:rPr>
          <w:rFonts w:cs="Tahoma"/>
          <w:b/>
          <w:bCs/>
          <w:szCs w:val="20"/>
        </w:rPr>
        <w:t>Cedentes</w:t>
      </w:r>
      <w:r w:rsidRPr="00A371FD">
        <w:rPr>
          <w:rFonts w:cs="Tahoma"/>
          <w:szCs w:val="20"/>
        </w:rPr>
        <w:t>”);</w:t>
      </w:r>
    </w:p>
    <w:p w14:paraId="24CA7F61" w14:textId="63B3030E" w:rsidR="00F10B3C" w:rsidRDefault="00F10B3C" w:rsidP="00F10B3C">
      <w:pPr>
        <w:pStyle w:val="Parties"/>
        <w:numPr>
          <w:ilvl w:val="0"/>
          <w:numId w:val="163"/>
        </w:numPr>
        <w:ind w:left="0" w:firstLine="0"/>
        <w:rPr>
          <w:rFonts w:cs="Tahoma"/>
          <w:bCs/>
          <w:iCs/>
        </w:rPr>
      </w:pPr>
      <w:r w:rsidRPr="00353B80">
        <w:rPr>
          <w:rFonts w:cs="Tahoma"/>
          <w:b/>
          <w:bCs/>
          <w:szCs w:val="20"/>
        </w:rPr>
        <w:t>TRANSMARONI TRANSPORTES BRASIL RODOVIÁRIOS LTDA</w:t>
      </w:r>
      <w:r w:rsidRPr="00353B80">
        <w:rPr>
          <w:rFonts w:cs="Tahoma"/>
          <w:b/>
          <w:szCs w:val="20"/>
        </w:rPr>
        <w:t>.</w:t>
      </w:r>
      <w:r w:rsidRPr="00353B80">
        <w:rPr>
          <w:rFonts w:cs="Tahoma"/>
          <w:szCs w:val="20"/>
        </w:rPr>
        <w:t>, sociedade limitada, com sede na Cidade de São Paulo, Estado de São Paulo, na Rua Fortunato Ferraz, nº 546, Vila Anastácio, CEP 05093-000, inscrita no Cadastro Nacional da Pessoa Jurídica do Ministério da Economia (“</w:t>
      </w:r>
      <w:r w:rsidRPr="00353B80">
        <w:rPr>
          <w:rFonts w:cs="Tahoma"/>
          <w:b/>
          <w:bCs/>
          <w:szCs w:val="20"/>
        </w:rPr>
        <w:t>CNPJ/ME</w:t>
      </w:r>
      <w:r w:rsidRPr="00353B80">
        <w:rPr>
          <w:rFonts w:cs="Tahoma"/>
          <w:szCs w:val="20"/>
        </w:rPr>
        <w:t xml:space="preserve">”) sob o nº 03.831.403/0001-70, </w:t>
      </w:r>
      <w:r w:rsidRPr="00353B80">
        <w:rPr>
          <w:rFonts w:cs="Tahoma"/>
          <w:bCs/>
          <w:szCs w:val="20"/>
        </w:rPr>
        <w:t>registrada na Junta Comercial do Estado de São Paulo sob o NIRE 35216291011</w:t>
      </w:r>
      <w:r w:rsidRPr="001D6F5C">
        <w:rPr>
          <w:rFonts w:cs="Tahoma"/>
          <w:szCs w:val="20"/>
        </w:rPr>
        <w:t xml:space="preserve">, neste ato representada na forma de seu </w:t>
      </w:r>
      <w:r>
        <w:rPr>
          <w:rFonts w:cs="Tahoma"/>
          <w:szCs w:val="20"/>
        </w:rPr>
        <w:t>contrato</w:t>
      </w:r>
      <w:r w:rsidRPr="001D6F5C">
        <w:rPr>
          <w:rFonts w:cs="Tahoma"/>
          <w:szCs w:val="20"/>
        </w:rPr>
        <w:t xml:space="preserve"> social</w:t>
      </w:r>
      <w:r>
        <w:rPr>
          <w:rFonts w:cs="Tahoma"/>
          <w:szCs w:val="20"/>
        </w:rPr>
        <w:t xml:space="preserve"> (</w:t>
      </w:r>
      <w:r w:rsidRPr="00894A46">
        <w:rPr>
          <w:rFonts w:eastAsia="Garamond" w:cs="Tahoma"/>
          <w:szCs w:val="20"/>
        </w:rPr>
        <w:t>“</w:t>
      </w:r>
      <w:r w:rsidR="009E5DDB">
        <w:rPr>
          <w:rFonts w:eastAsia="Garamond" w:cs="Tahoma"/>
          <w:b/>
          <w:bCs/>
          <w:szCs w:val="20"/>
        </w:rPr>
        <w:t>Sociedade</w:t>
      </w:r>
      <w:r w:rsidRPr="00894A46">
        <w:rPr>
          <w:rFonts w:eastAsia="Garamond" w:cs="Tahoma"/>
          <w:szCs w:val="20"/>
        </w:rPr>
        <w:t>”</w:t>
      </w:r>
      <w:r w:rsidRPr="00FD6E3E">
        <w:rPr>
          <w:rFonts w:cs="Tahoma"/>
          <w:bCs/>
          <w:iCs/>
        </w:rPr>
        <w:t>)</w:t>
      </w:r>
      <w:r>
        <w:rPr>
          <w:rFonts w:cs="Tahoma"/>
          <w:bCs/>
          <w:iCs/>
        </w:rPr>
        <w:t>; e</w:t>
      </w:r>
    </w:p>
    <w:p w14:paraId="5BB876CF" w14:textId="77777777" w:rsidR="00C53FC9" w:rsidRDefault="00F10B3C" w:rsidP="00F10B3C">
      <w:pPr>
        <w:pStyle w:val="Parties"/>
        <w:numPr>
          <w:ilvl w:val="0"/>
          <w:numId w:val="163"/>
        </w:numPr>
        <w:ind w:left="0" w:firstLine="0"/>
      </w:pPr>
      <w:r w:rsidRPr="00025726">
        <w:rPr>
          <w:rFonts w:cs="Tahoma"/>
          <w:b/>
          <w:bCs/>
        </w:rPr>
        <w:t>TRUE SECURITIZADORA S.A.</w:t>
      </w:r>
      <w:r w:rsidRPr="00A77AB2">
        <w:rPr>
          <w:rFonts w:cs="Tahoma"/>
        </w:rPr>
        <w:t>, sociedade por ações com registro de emissor de valores mobiliários perante a Comissão de Valores Mobiliários (“</w:t>
      </w:r>
      <w:r w:rsidRPr="00A77AB2">
        <w:rPr>
          <w:rFonts w:cs="Tahoma"/>
          <w:b/>
          <w:bCs/>
        </w:rPr>
        <w:t>CVM</w:t>
      </w:r>
      <w:r w:rsidRPr="00A77AB2">
        <w:rPr>
          <w:rFonts w:cs="Tahoma"/>
        </w:rPr>
        <w:t xml:space="preserve">”) na categoria </w:t>
      </w:r>
      <w:r w:rsidR="00773636" w:rsidRPr="00A77AB2">
        <w:rPr>
          <w:rFonts w:cs="Tahoma"/>
        </w:rPr>
        <w:t>“</w:t>
      </w:r>
      <w:r w:rsidR="00773636">
        <w:rPr>
          <w:rFonts w:cs="Tahoma"/>
        </w:rPr>
        <w:t>S1”</w:t>
      </w:r>
      <w:r w:rsidR="00773636" w:rsidRPr="00A77AB2">
        <w:rPr>
          <w:rFonts w:cs="Tahoma"/>
        </w:rPr>
        <w:t xml:space="preserve">, </w:t>
      </w:r>
      <w:r w:rsidRPr="00A77AB2">
        <w:rPr>
          <w:rFonts w:cs="Tahoma"/>
        </w:rPr>
        <w:t xml:space="preserve">com sede na cidade de São Paulo, Estado de São Paulo, na </w:t>
      </w:r>
      <w:r w:rsidRPr="00C740F4">
        <w:rPr>
          <w:rFonts w:cs="Tahoma"/>
        </w:rPr>
        <w:t>Avenida Santo Amaro, nº 48, 1º andar, conjunto 12, Vila Nova Conceição, CEP 04506-000</w:t>
      </w:r>
      <w:r w:rsidRPr="00A77AB2">
        <w:rPr>
          <w:rFonts w:cs="Tahoma"/>
        </w:rPr>
        <w:t xml:space="preserve">, inscrita no </w:t>
      </w:r>
      <w:r w:rsidRPr="00B34621">
        <w:rPr>
          <w:rFonts w:cs="Tahoma"/>
        </w:rPr>
        <w:t>CNPJ/ME</w:t>
      </w:r>
      <w:r w:rsidRPr="00A77AB2">
        <w:rPr>
          <w:rFonts w:cs="Tahoma"/>
        </w:rPr>
        <w:t xml:space="preserve"> sob o nº </w:t>
      </w:r>
      <w:r w:rsidRPr="00875CCD">
        <w:rPr>
          <w:rFonts w:cs="Tahoma"/>
        </w:rPr>
        <w:t>12.130.744/0001-00</w:t>
      </w:r>
      <w:r w:rsidRPr="00FB3D03">
        <w:t xml:space="preserve"> </w:t>
      </w:r>
      <w:r>
        <w:t>(</w:t>
      </w:r>
      <w:r w:rsidRPr="00FB3D03">
        <w:t>“</w:t>
      </w:r>
      <w:r>
        <w:rPr>
          <w:b/>
        </w:rPr>
        <w:t>Securitizadora</w:t>
      </w:r>
      <w:r w:rsidRPr="00FB3D03">
        <w:t>”</w:t>
      </w:r>
      <w:r w:rsidR="00C53FC9">
        <w:t>)</w:t>
      </w:r>
    </w:p>
    <w:p w14:paraId="07856DCE" w14:textId="22FD9C7F" w:rsidR="00F10B3C" w:rsidRPr="00FB3D03" w:rsidRDefault="00C53FC9" w:rsidP="00F10B3C">
      <w:pPr>
        <w:pStyle w:val="Parties"/>
        <w:numPr>
          <w:ilvl w:val="0"/>
          <w:numId w:val="163"/>
        </w:numPr>
        <w:ind w:left="0" w:firstLine="0"/>
      </w:pPr>
      <w:r w:rsidRPr="00C35CB5">
        <w:rPr>
          <w:rFonts w:cs="Tahoma"/>
          <w:b/>
          <w:bCs/>
          <w:highlight w:val="yellow"/>
        </w:rPr>
        <w:t>[SIMPLIFIC PAVARINI DISTRIBUIDORA DE TÍTULOS E VALORES MOBILIÁRIOS LTDA.</w:t>
      </w:r>
      <w:r w:rsidRPr="00C35CB5">
        <w:rPr>
          <w:rFonts w:cs="Tahoma"/>
          <w:highlight w:val="yellow"/>
        </w:rPr>
        <w:t>, instituição financeira, com sede na cidade do Rio de Janeiro, no Estado do Rio de Janeiro, na Rua Sete de Setembro, nº 99, sala 2401, CEP 20050-005</w:t>
      </w:r>
      <w:r w:rsidRPr="00BA101C">
        <w:rPr>
          <w:rFonts w:cs="Tahoma"/>
          <w:highlight w:val="yellow"/>
        </w:rPr>
        <w:t xml:space="preserve">, inscrita no CNPJ/ME sob o n.º </w:t>
      </w:r>
      <w:r w:rsidRPr="00C35CB5">
        <w:rPr>
          <w:rFonts w:cs="Tahoma"/>
          <w:highlight w:val="yellow"/>
        </w:rPr>
        <w:t>15.227.994/0001-50]</w:t>
      </w:r>
      <w:r w:rsidRPr="00601617">
        <w:rPr>
          <w:rFonts w:cs="Tahoma"/>
          <w:bCs/>
          <w:szCs w:val="20"/>
        </w:rPr>
        <w:t xml:space="preserve">, neste ato representada na forma do seu </w:t>
      </w:r>
      <w:r>
        <w:rPr>
          <w:rFonts w:cs="Tahoma"/>
          <w:bCs/>
          <w:szCs w:val="20"/>
        </w:rPr>
        <w:t>contrato</w:t>
      </w:r>
      <w:r w:rsidRPr="00601617">
        <w:rPr>
          <w:rFonts w:cs="Tahoma"/>
          <w:bCs/>
          <w:szCs w:val="20"/>
        </w:rPr>
        <w:t xml:space="preserve"> social</w:t>
      </w:r>
      <w:r w:rsidRPr="00601617">
        <w:rPr>
          <w:rFonts w:cs="Tahoma"/>
          <w:szCs w:val="20"/>
        </w:rPr>
        <w:t xml:space="preserve"> (“</w:t>
      </w:r>
      <w:r>
        <w:rPr>
          <w:rFonts w:cs="Tahoma"/>
          <w:b/>
          <w:bCs/>
          <w:szCs w:val="20"/>
        </w:rPr>
        <w:t>Credora</w:t>
      </w:r>
      <w:r w:rsidRPr="00601617">
        <w:rPr>
          <w:rFonts w:cs="Tahoma"/>
          <w:szCs w:val="20"/>
        </w:rPr>
        <w:t>”</w:t>
      </w:r>
      <w:r w:rsidRPr="00C53FC9">
        <w:t xml:space="preserve"> </w:t>
      </w:r>
      <w:r>
        <w:t>e, em conjunto com os Cedentes e a Securitizadora, as “</w:t>
      </w:r>
      <w:r w:rsidRPr="00682017">
        <w:rPr>
          <w:b/>
          <w:bCs/>
        </w:rPr>
        <w:t>Partes</w:t>
      </w:r>
      <w:r>
        <w:t>”</w:t>
      </w:r>
      <w:r w:rsidRPr="00FB3D03">
        <w:t>)</w:t>
      </w:r>
      <w:r>
        <w:rPr>
          <w:rFonts w:cs="Tahoma"/>
          <w:color w:val="000000"/>
          <w:szCs w:val="20"/>
        </w:rPr>
        <w:t xml:space="preserve"> </w:t>
      </w:r>
      <w:r w:rsidRPr="00FA0FFF">
        <w:rPr>
          <w:rFonts w:cs="Tahoma"/>
          <w:color w:val="000000"/>
          <w:szCs w:val="20"/>
          <w:highlight w:val="yellow"/>
        </w:rPr>
        <w:t>[</w:t>
      </w:r>
      <w:r w:rsidRPr="00FA0FFF">
        <w:rPr>
          <w:rFonts w:cs="Tahoma"/>
          <w:b/>
          <w:bCs/>
          <w:color w:val="000000"/>
          <w:szCs w:val="20"/>
          <w:highlight w:val="yellow"/>
        </w:rPr>
        <w:t>Nota LDR</w:t>
      </w:r>
      <w:r w:rsidRPr="00FA0FFF">
        <w:rPr>
          <w:rFonts w:cs="Tahoma"/>
          <w:color w:val="000000"/>
          <w:szCs w:val="20"/>
          <w:highlight w:val="yellow"/>
        </w:rPr>
        <w:t>: Time Vórtx, por gentileza, confirme se a Pavarini possui algum escritório em São Paulo, para fins de registro da garantia]</w:t>
      </w:r>
      <w:r w:rsidR="00F10B3C">
        <w:t>.</w:t>
      </w:r>
    </w:p>
    <w:p w14:paraId="24D228D7" w14:textId="77777777" w:rsidR="00F10B3C" w:rsidRPr="00FD6E3E" w:rsidRDefault="00F10B3C" w:rsidP="00F10B3C">
      <w:pPr>
        <w:pStyle w:val="Body"/>
        <w:rPr>
          <w:b/>
          <w:color w:val="000000"/>
        </w:rPr>
      </w:pPr>
      <w:r w:rsidRPr="00FD6E3E">
        <w:rPr>
          <w:b/>
          <w:color w:val="000000"/>
        </w:rPr>
        <w:t xml:space="preserve">CONSIDERANDO QUE: </w:t>
      </w:r>
    </w:p>
    <w:p w14:paraId="2D759201" w14:textId="0BF952B4" w:rsidR="00F10B3C" w:rsidRPr="00D155C1" w:rsidRDefault="00F10B3C" w:rsidP="00F10B3C">
      <w:pPr>
        <w:pStyle w:val="Recitals"/>
        <w:numPr>
          <w:ilvl w:val="0"/>
          <w:numId w:val="162"/>
        </w:numPr>
        <w:rPr>
          <w:rFonts w:eastAsia="SimHei"/>
          <w:color w:val="000000"/>
        </w:rPr>
      </w:pPr>
      <w:r>
        <w:t xml:space="preserve">Em </w:t>
      </w:r>
      <w:r w:rsidR="00363C5F">
        <w:t>[</w:t>
      </w:r>
      <w:r w:rsidR="009E5DDB">
        <w:t>1</w:t>
      </w:r>
      <w:r w:rsidR="00F10345">
        <w:t>4</w:t>
      </w:r>
      <w:r w:rsidR="00363C5F">
        <w:t>]</w:t>
      </w:r>
      <w:r w:rsidR="009E5DDB">
        <w:t xml:space="preserve"> </w:t>
      </w:r>
      <w:r>
        <w:t xml:space="preserve">de </w:t>
      </w:r>
      <w:r w:rsidR="009E5DDB">
        <w:t xml:space="preserve">novembro </w:t>
      </w:r>
      <w:r>
        <w:t xml:space="preserve">de 2022, as Partes celebraram o </w:t>
      </w:r>
      <w:r w:rsidRPr="00D155C1">
        <w:rPr>
          <w:rFonts w:eastAsia="SimSun"/>
          <w:color w:val="000000"/>
        </w:rPr>
        <w:t>Instrumento Particular de Cessão Fiduciária de Certificado de Depósito Bancário em Garantia e Outras Avenças</w:t>
      </w:r>
      <w:r>
        <w:t xml:space="preserve"> (“</w:t>
      </w:r>
      <w:r w:rsidRPr="00604CB6">
        <w:rPr>
          <w:b/>
          <w:bCs/>
        </w:rPr>
        <w:t>Contrato</w:t>
      </w:r>
      <w:r>
        <w:t>”)</w:t>
      </w:r>
      <w:r w:rsidRPr="00FD6E3E">
        <w:t>;</w:t>
      </w:r>
    </w:p>
    <w:p w14:paraId="7F84879A" w14:textId="379B6F1B" w:rsidR="00BD7279" w:rsidRPr="00604CB6" w:rsidRDefault="00BD7279" w:rsidP="00F10B3C">
      <w:pPr>
        <w:pStyle w:val="Recitals"/>
        <w:numPr>
          <w:ilvl w:val="0"/>
          <w:numId w:val="162"/>
        </w:numPr>
        <w:rPr>
          <w:rFonts w:eastAsia="SimHei"/>
          <w:color w:val="000000"/>
        </w:rPr>
      </w:pPr>
      <w:r w:rsidRPr="00BD7279">
        <w:rPr>
          <w:rFonts w:eastAsia="SimHei"/>
          <w:bCs/>
          <w:iCs/>
          <w:color w:val="000000"/>
        </w:rPr>
        <w:t>a B3 S.A. – Brasil, Bolsa, Balcão – Balcão B3 (“</w:t>
      </w:r>
      <w:r w:rsidRPr="00D155C1">
        <w:rPr>
          <w:rFonts w:eastAsia="SimHei"/>
          <w:b/>
          <w:iCs/>
          <w:color w:val="000000"/>
        </w:rPr>
        <w:t>B3</w:t>
      </w:r>
      <w:r w:rsidRPr="00BD7279">
        <w:rPr>
          <w:rFonts w:eastAsia="SimHei"/>
          <w:bCs/>
          <w:iCs/>
          <w:color w:val="000000"/>
        </w:rPr>
        <w:t>”) é uma entidade registradora autorizada a registrar o</w:t>
      </w:r>
      <w:r w:rsidR="009E5DDB">
        <w:rPr>
          <w:rFonts w:eastAsia="SimHei"/>
          <w:bCs/>
          <w:iCs/>
          <w:color w:val="000000"/>
        </w:rPr>
        <w:t>s</w:t>
      </w:r>
      <w:r w:rsidRPr="00BD7279">
        <w:rPr>
          <w:rFonts w:eastAsia="SimHei"/>
          <w:bCs/>
          <w:iCs/>
          <w:color w:val="000000"/>
        </w:rPr>
        <w:t xml:space="preserve"> CDB</w:t>
      </w:r>
      <w:r w:rsidR="009E5DDB">
        <w:rPr>
          <w:rFonts w:eastAsia="SimHei"/>
          <w:bCs/>
          <w:iCs/>
          <w:color w:val="000000"/>
        </w:rPr>
        <w:t>s</w:t>
      </w:r>
      <w:r w:rsidRPr="00BD7279">
        <w:rPr>
          <w:rFonts w:eastAsia="SimHei"/>
          <w:bCs/>
          <w:iCs/>
          <w:color w:val="000000"/>
        </w:rPr>
        <w:t xml:space="preserve"> e disponibiliza a seus participantes sistema para a constituição de gravames sobre certificados de depósito bancário, de forma universal, mediante operação de transferência de tais certificados de depósito bancário para conta gravame universal mantida junto à B3, nos termos do regulamento e dos manuais de normas e operações da B3;</w:t>
      </w:r>
    </w:p>
    <w:p w14:paraId="126EF84C" w14:textId="2853C015" w:rsidR="00F10B3C" w:rsidRDefault="00F10B3C" w:rsidP="00F10B3C">
      <w:pPr>
        <w:pStyle w:val="Recitals"/>
        <w:rPr>
          <w:rFonts w:eastAsia="SimHei"/>
          <w:color w:val="000000"/>
        </w:rPr>
      </w:pPr>
      <w:r>
        <w:rPr>
          <w:rFonts w:eastAsia="SimHei"/>
          <w:color w:val="000000"/>
        </w:rPr>
        <w:t xml:space="preserve">Conforme disposto na Cláusula </w:t>
      </w:r>
      <w:r w:rsidR="001E0BD8">
        <w:rPr>
          <w:rFonts w:eastAsia="SimHei"/>
          <w:color w:val="000000"/>
        </w:rPr>
        <w:t>3</w:t>
      </w:r>
      <w:r>
        <w:rPr>
          <w:rFonts w:eastAsia="SimHei"/>
          <w:color w:val="000000"/>
        </w:rPr>
        <w:t xml:space="preserve"> do Contrato, as partes resolvem aditar o Contrato </w:t>
      </w:r>
      <w:r w:rsidRPr="005F369C">
        <w:rPr>
          <w:rFonts w:eastAsia="SimSun"/>
        </w:rPr>
        <w:t xml:space="preserve">para ratificar e formalizar a </w:t>
      </w:r>
      <w:r>
        <w:rPr>
          <w:rFonts w:eastAsia="SimSun"/>
        </w:rPr>
        <w:t>Cessão Fiduciária</w:t>
      </w:r>
      <w:r w:rsidRPr="005F369C">
        <w:rPr>
          <w:rFonts w:eastAsia="SimSun"/>
        </w:rPr>
        <w:t xml:space="preserve"> sobre </w:t>
      </w:r>
      <w:r w:rsidR="00D024F0">
        <w:rPr>
          <w:rFonts w:cs="Tahoma"/>
          <w:szCs w:val="20"/>
        </w:rPr>
        <w:t>Direitos Complementares</w:t>
      </w:r>
      <w:r w:rsidRPr="005F369C">
        <w:rPr>
          <w:rFonts w:eastAsia="SimSun"/>
        </w:rPr>
        <w:t xml:space="preserve"> e </w:t>
      </w:r>
      <w:r>
        <w:rPr>
          <w:rFonts w:eastAsia="SimSun"/>
        </w:rPr>
        <w:t>atualizar a descrição dos Direitos Cedidos</w:t>
      </w:r>
      <w:r>
        <w:rPr>
          <w:rFonts w:eastAsia="SimHei"/>
          <w:color w:val="000000"/>
        </w:rPr>
        <w:t>.</w:t>
      </w:r>
    </w:p>
    <w:p w14:paraId="46383D79" w14:textId="77777777" w:rsidR="00F10B3C" w:rsidRDefault="00F10B3C" w:rsidP="00F10B3C">
      <w:pPr>
        <w:pStyle w:val="Recitals"/>
        <w:numPr>
          <w:ilvl w:val="0"/>
          <w:numId w:val="0"/>
        </w:numPr>
        <w:rPr>
          <w:rFonts w:eastAsia="SimHei"/>
          <w:color w:val="000000"/>
        </w:rPr>
      </w:pPr>
      <w:r w:rsidRPr="00FD6E3E">
        <w:rPr>
          <w:b/>
          <w:bCs/>
        </w:rPr>
        <w:t>RESOLVEM</w:t>
      </w:r>
      <w:r w:rsidRPr="00FD6E3E">
        <w:t xml:space="preserve"> as Partes celebrar este </w:t>
      </w:r>
      <w:r>
        <w:t>Aditamento</w:t>
      </w:r>
      <w:r w:rsidRPr="00FD6E3E">
        <w:t xml:space="preserve">, o qual será regido e interpretado de acordo com os seguintes termos e condições: </w:t>
      </w:r>
    </w:p>
    <w:p w14:paraId="769B17D5" w14:textId="77777777" w:rsidR="00F10B3C" w:rsidRPr="004D290B" w:rsidRDefault="00F10B3C" w:rsidP="00F10B3C">
      <w:pPr>
        <w:pStyle w:val="Level1"/>
        <w:numPr>
          <w:ilvl w:val="0"/>
          <w:numId w:val="49"/>
        </w:numPr>
        <w:rPr>
          <w:rFonts w:eastAsia="SimHei"/>
        </w:rPr>
      </w:pPr>
      <w:r w:rsidRPr="00604CB6">
        <w:rPr>
          <w:rFonts w:eastAsia="SimHei"/>
          <w:b/>
          <w:bCs/>
        </w:rPr>
        <w:t>DEFINIÇÕES</w:t>
      </w:r>
      <w:r>
        <w:rPr>
          <w:rFonts w:eastAsia="SimHei"/>
          <w:b/>
          <w:bCs/>
        </w:rPr>
        <w:t xml:space="preserve"> E INTERPRETAÇÕES</w:t>
      </w:r>
    </w:p>
    <w:p w14:paraId="36EE2E28" w14:textId="77777777" w:rsidR="00F10B3C" w:rsidRPr="001D6F5C" w:rsidRDefault="00F10B3C" w:rsidP="00F10B3C">
      <w:pPr>
        <w:pStyle w:val="Level2"/>
        <w:rPr>
          <w:b/>
          <w:u w:val="single"/>
        </w:rPr>
      </w:pPr>
      <w:r w:rsidRPr="001D6F5C">
        <w:t xml:space="preserve">Exceto se de outra forma aqui disposto, os termos iniciados com iniciais maiúsculas, empregados e que não estejam de outra forma definidos neste </w:t>
      </w:r>
      <w:r>
        <w:t>Aditamento</w:t>
      </w:r>
      <w:r w:rsidRPr="001D6F5C">
        <w:t xml:space="preserve">, ainda que posteriormente ao seu uso, são aqui utilizados com o mesmo significado atribuído a tais termos no </w:t>
      </w:r>
      <w:r>
        <w:t>Contrato</w:t>
      </w:r>
      <w:r w:rsidRPr="001D6F5C">
        <w:t xml:space="preserve">. Todos os termos no singular definidos neste </w:t>
      </w:r>
      <w:r>
        <w:t>Aditamento</w:t>
      </w:r>
      <w:r w:rsidRPr="001D6F5C">
        <w:t xml:space="preserve"> deverão ter os mesmos significados quando empregados no plural e vice-versa. </w:t>
      </w:r>
    </w:p>
    <w:p w14:paraId="6A6D7E09" w14:textId="77777777" w:rsidR="00F10B3C" w:rsidRDefault="00F10B3C" w:rsidP="00F83C98">
      <w:pPr>
        <w:pStyle w:val="Level1"/>
        <w:keepNext/>
      </w:pPr>
      <w:r w:rsidRPr="00604CB6">
        <w:rPr>
          <w:b/>
          <w:bCs/>
        </w:rPr>
        <w:t>ALTERAÇÕES</w:t>
      </w:r>
    </w:p>
    <w:p w14:paraId="05890061" w14:textId="5B351B72" w:rsidR="00F10B3C" w:rsidRPr="00D155C1" w:rsidRDefault="00F10B3C" w:rsidP="00F10B3C">
      <w:pPr>
        <w:pStyle w:val="Level2"/>
        <w:rPr>
          <w:color w:val="000000"/>
          <w:szCs w:val="20"/>
        </w:rPr>
      </w:pPr>
      <w:r w:rsidRPr="004D290B">
        <w:rPr>
          <w:bCs/>
        </w:rPr>
        <w:t xml:space="preserve">Para </w:t>
      </w:r>
      <w:r w:rsidRPr="004D290B">
        <w:rPr>
          <w:rFonts w:eastAsia="SimSun"/>
        </w:rPr>
        <w:t>garantir o fiel, pontual e integral cumprimento d</w:t>
      </w:r>
      <w:r>
        <w:rPr>
          <w:rFonts w:eastAsia="SimSun"/>
        </w:rPr>
        <w:t>as Obrigações Garantidas</w:t>
      </w:r>
      <w:r w:rsidRPr="004D290B">
        <w:rPr>
          <w:rFonts w:eastAsia="SimSun"/>
          <w:color w:val="000000"/>
        </w:rPr>
        <w:t xml:space="preserve">, </w:t>
      </w:r>
      <w:r w:rsidR="009E5DDB">
        <w:rPr>
          <w:rFonts w:eastAsia="SimSun"/>
          <w:color w:val="000000"/>
        </w:rPr>
        <w:t>[•]</w:t>
      </w:r>
      <w:r w:rsidRPr="004D290B">
        <w:rPr>
          <w:rFonts w:eastAsia="SimSun"/>
          <w:color w:val="000000"/>
        </w:rPr>
        <w:t xml:space="preserve">, pelo presente </w:t>
      </w:r>
      <w:r>
        <w:rPr>
          <w:rFonts w:eastAsia="SimSun"/>
          <w:color w:val="000000"/>
        </w:rPr>
        <w:t>Aditamento e nos termos do Contrato</w:t>
      </w:r>
      <w:r w:rsidRPr="004D290B">
        <w:rPr>
          <w:rFonts w:eastAsia="SimSun"/>
          <w:color w:val="000000"/>
        </w:rPr>
        <w:t xml:space="preserve">, em caráter irrevogável e irretratável, </w:t>
      </w:r>
      <w:r>
        <w:rPr>
          <w:rFonts w:eastAsia="SimSun"/>
          <w:color w:val="000000"/>
        </w:rPr>
        <w:t>formalizam a transferência</w:t>
      </w:r>
      <w:r w:rsidRPr="004D290B">
        <w:rPr>
          <w:rFonts w:eastAsia="SimSun"/>
          <w:color w:val="000000"/>
        </w:rPr>
        <w:t xml:space="preserve">, às suas expensas, em </w:t>
      </w:r>
      <w:r w:rsidR="00BD7279">
        <w:rPr>
          <w:rFonts w:eastAsia="SimSun"/>
          <w:color w:val="000000"/>
        </w:rPr>
        <w:t>cessão</w:t>
      </w:r>
      <w:r w:rsidRPr="004D290B">
        <w:rPr>
          <w:rFonts w:eastAsia="SimSun"/>
          <w:color w:val="000000"/>
        </w:rPr>
        <w:t xml:space="preserve"> fiduciária em garantia, nos termos do </w:t>
      </w:r>
      <w:r w:rsidRPr="00353B80">
        <w:rPr>
          <w:rFonts w:cs="Tahoma"/>
          <w:szCs w:val="20"/>
        </w:rPr>
        <w:t>artigo 66-B da Lei 4.728</w:t>
      </w:r>
      <w:r w:rsidR="00BD7279">
        <w:rPr>
          <w:rFonts w:cs="Tahoma"/>
          <w:szCs w:val="20"/>
        </w:rPr>
        <w:t>,</w:t>
      </w:r>
      <w:r w:rsidR="00BD7279" w:rsidRPr="00DC74E1">
        <w:rPr>
          <w:rFonts w:cs="Tahoma"/>
          <w:szCs w:val="20"/>
        </w:rPr>
        <w:t xml:space="preserve"> do Decreto-Lei 911</w:t>
      </w:r>
      <w:r w:rsidR="00BD7279">
        <w:rPr>
          <w:rFonts w:cs="Tahoma"/>
          <w:szCs w:val="20"/>
        </w:rPr>
        <w:t>,</w:t>
      </w:r>
      <w:r w:rsidR="00BD7279" w:rsidRPr="00DC74E1">
        <w:rPr>
          <w:rFonts w:cs="Tahoma"/>
          <w:szCs w:val="20"/>
        </w:rPr>
        <w:t xml:space="preserve"> dos artigos 18 ao 20 da Lei 9.514</w:t>
      </w:r>
      <w:r w:rsidR="00BD7279">
        <w:rPr>
          <w:rFonts w:cs="Tahoma"/>
          <w:szCs w:val="20"/>
        </w:rPr>
        <w:t xml:space="preserve"> e d</w:t>
      </w:r>
      <w:r w:rsidRPr="00353B80">
        <w:rPr>
          <w:rFonts w:cs="Tahoma"/>
          <w:szCs w:val="20"/>
        </w:rPr>
        <w:t xml:space="preserve">os artigos 1.361 e seguintes </w:t>
      </w:r>
      <w:r>
        <w:rPr>
          <w:rFonts w:cs="Tahoma"/>
          <w:szCs w:val="20"/>
        </w:rPr>
        <w:t xml:space="preserve">do </w:t>
      </w:r>
      <w:r w:rsidRPr="00BA7DD3">
        <w:rPr>
          <w:rFonts w:cs="Tahoma"/>
          <w:szCs w:val="20"/>
        </w:rPr>
        <w:t>Código Civil</w:t>
      </w:r>
      <w:r w:rsidRPr="004D290B">
        <w:rPr>
          <w:rFonts w:eastAsia="SimSun"/>
          <w:color w:val="000000"/>
        </w:rPr>
        <w:t xml:space="preserve">, </w:t>
      </w:r>
      <w:r w:rsidR="00BD7279" w:rsidRPr="00DC74E1">
        <w:rPr>
          <w:rFonts w:cs="Tahoma"/>
          <w:szCs w:val="20"/>
        </w:rPr>
        <w:t>propriedade fiduciária, domínio resolúvel e a posse indireta</w:t>
      </w:r>
      <w:r w:rsidR="00BD7279">
        <w:rPr>
          <w:rFonts w:cs="Tahoma"/>
          <w:szCs w:val="20"/>
        </w:rPr>
        <w:t xml:space="preserve"> dos seguintes direitos creditórios,</w:t>
      </w:r>
      <w:r w:rsidR="00BD7279" w:rsidRPr="00546E9F">
        <w:rPr>
          <w:rFonts w:cs="Tahoma"/>
          <w:szCs w:val="20"/>
        </w:rPr>
        <w:t xml:space="preserve"> </w:t>
      </w:r>
      <w:r w:rsidR="00BD7279" w:rsidRPr="00DC74E1">
        <w:rPr>
          <w:rFonts w:cs="Tahoma"/>
          <w:szCs w:val="20"/>
        </w:rPr>
        <w:t xml:space="preserve">permanecendo </w:t>
      </w:r>
      <w:r w:rsidR="008D5923">
        <w:rPr>
          <w:rFonts w:cs="Tahoma"/>
          <w:szCs w:val="20"/>
        </w:rPr>
        <w:t>a</w:t>
      </w:r>
      <w:r w:rsidR="00BD7279" w:rsidRPr="00DC74E1">
        <w:rPr>
          <w:rFonts w:cs="Tahoma"/>
          <w:szCs w:val="20"/>
        </w:rPr>
        <w:t xml:space="preserve"> posse direta com </w:t>
      </w:r>
      <w:r w:rsidR="002F2D61">
        <w:rPr>
          <w:rFonts w:cs="Tahoma"/>
          <w:szCs w:val="20"/>
        </w:rPr>
        <w:t>os</w:t>
      </w:r>
      <w:r w:rsidR="002F2D61" w:rsidRPr="00DC74E1">
        <w:rPr>
          <w:rFonts w:cs="Tahoma"/>
          <w:szCs w:val="20"/>
        </w:rPr>
        <w:t xml:space="preserve"> </w:t>
      </w:r>
      <w:r w:rsidR="00BD7279" w:rsidRPr="00DC74E1">
        <w:rPr>
          <w:rFonts w:cs="Tahoma"/>
          <w:szCs w:val="20"/>
        </w:rPr>
        <w:t>Cedente</w:t>
      </w:r>
      <w:r w:rsidR="002F2D61">
        <w:rPr>
          <w:rFonts w:cs="Tahoma"/>
          <w:szCs w:val="20"/>
        </w:rPr>
        <w:t>s</w:t>
      </w:r>
      <w:r w:rsidR="00BD7279">
        <w:rPr>
          <w:rFonts w:cs="Tahoma"/>
          <w:szCs w:val="20"/>
        </w:rPr>
        <w:t>,</w:t>
      </w:r>
      <w:r w:rsidRPr="004D290B">
        <w:rPr>
          <w:rFonts w:eastAsia="SimSun"/>
          <w:color w:val="000000"/>
        </w:rPr>
        <w:t xml:space="preserve"> em favor </w:t>
      </w:r>
      <w:r>
        <w:rPr>
          <w:rFonts w:eastAsia="SimSun"/>
          <w:color w:val="000000"/>
        </w:rPr>
        <w:t xml:space="preserve">da </w:t>
      </w:r>
      <w:r w:rsidR="002760CE">
        <w:rPr>
          <w:rFonts w:cs="Tahoma"/>
          <w:szCs w:val="20"/>
        </w:rPr>
        <w:t>Credora</w:t>
      </w:r>
      <w:r w:rsidRPr="004D290B">
        <w:rPr>
          <w:rFonts w:eastAsia="SimSun"/>
          <w:color w:val="000000"/>
        </w:rPr>
        <w:t>, e seus respectivos sucessores e eventuais cessionários</w:t>
      </w:r>
      <w:r w:rsidR="00BD7279">
        <w:rPr>
          <w:rFonts w:eastAsia="SimSun"/>
          <w:color w:val="000000"/>
        </w:rPr>
        <w:t>, sobre</w:t>
      </w:r>
      <w:r w:rsidRPr="002E30C6">
        <w:t xml:space="preserve"> </w:t>
      </w:r>
      <w:r w:rsidR="00BD7279" w:rsidRPr="00BD7279">
        <w:t>a totalidade dos direitos creditórios</w:t>
      </w:r>
      <w:r w:rsidRPr="004D290B">
        <w:rPr>
          <w:rFonts w:eastAsia="SimSun"/>
          <w:color w:val="000000"/>
        </w:rPr>
        <w:t>,</w:t>
      </w:r>
      <w:r w:rsidR="00A75450" w:rsidRPr="00A75450">
        <w:t xml:space="preserve"> </w:t>
      </w:r>
      <w:r w:rsidR="00A75450" w:rsidRPr="00DC74E1">
        <w:t xml:space="preserve">decorrentes do certificado de depósito </w:t>
      </w:r>
      <w:r w:rsidR="00A75450" w:rsidRPr="007B6C7D">
        <w:t>bancário</w:t>
      </w:r>
      <w:r w:rsidR="00A75450" w:rsidRPr="00DC74E1">
        <w:t xml:space="preserve"> nº [•] emitido pelo </w:t>
      </w:r>
      <w:r w:rsidR="00A75450" w:rsidRPr="00DC74E1">
        <w:rPr>
          <w:b/>
          <w:bCs/>
        </w:rPr>
        <w:t>BANCO ABC BRASIL S.A</w:t>
      </w:r>
      <w:r w:rsidR="00A75450" w:rsidRPr="00DC74E1">
        <w:t>., instituição financeira integrante do sistema de distribuição de valores mobiliários, com sede na Cidade de São Paulo, Estado de São Paulo, na Avenida Cidade Jardim, n° 803, 2º andar, inscrita no CNPJ/ME sob nº 28.195.667/0001-06 (“</w:t>
      </w:r>
      <w:r w:rsidR="00A75450" w:rsidRPr="00DC74E1">
        <w:rPr>
          <w:b/>
          <w:bCs/>
        </w:rPr>
        <w:t>Banco</w:t>
      </w:r>
      <w:r w:rsidR="00A75450" w:rsidRPr="00DC74E1">
        <w:t xml:space="preserve"> </w:t>
      </w:r>
      <w:r w:rsidR="00A75450" w:rsidRPr="00DC74E1">
        <w:rPr>
          <w:b/>
          <w:bCs/>
        </w:rPr>
        <w:t>Depositário</w:t>
      </w:r>
      <w:r w:rsidR="00A75450" w:rsidRPr="00DC74E1">
        <w:t>”), em [•] de [•] de 2022, (“</w:t>
      </w:r>
      <w:r w:rsidR="00A75450" w:rsidRPr="00D155C1">
        <w:rPr>
          <w:b/>
          <w:bCs/>
        </w:rPr>
        <w:t>Novo</w:t>
      </w:r>
      <w:r w:rsidR="00A75450">
        <w:t xml:space="preserve"> </w:t>
      </w:r>
      <w:r w:rsidR="00A75450" w:rsidRPr="00DC74E1">
        <w:rPr>
          <w:b/>
          <w:bCs/>
        </w:rPr>
        <w:t>CDB</w:t>
      </w:r>
      <w:r w:rsidR="00A75450" w:rsidRPr="00DC74E1">
        <w:t>”)</w:t>
      </w:r>
      <w:r w:rsidRPr="004D290B">
        <w:rPr>
          <w:rFonts w:eastAsia="SimSun"/>
          <w:color w:val="000000"/>
        </w:rPr>
        <w:t xml:space="preserve"> os quais encontram-se identificados no </w:t>
      </w:r>
      <w:r w:rsidRPr="004D290B">
        <w:rPr>
          <w:rFonts w:eastAsia="SimSun"/>
          <w:b/>
          <w:bCs/>
          <w:color w:val="000000"/>
        </w:rPr>
        <w:t xml:space="preserve">Anexo </w:t>
      </w:r>
      <w:r>
        <w:rPr>
          <w:rFonts w:eastAsia="SimSun"/>
          <w:b/>
          <w:bCs/>
          <w:color w:val="000000"/>
        </w:rPr>
        <w:t>A</w:t>
      </w:r>
      <w:r w:rsidRPr="004D290B">
        <w:rPr>
          <w:rFonts w:eastAsia="SimSun"/>
          <w:color w:val="000000"/>
        </w:rPr>
        <w:t xml:space="preserve"> ao presente </w:t>
      </w:r>
      <w:r>
        <w:rPr>
          <w:rFonts w:eastAsia="SimSun"/>
          <w:color w:val="000000"/>
        </w:rPr>
        <w:t>Aditamento</w:t>
      </w:r>
      <w:r w:rsidR="00BD7279" w:rsidRPr="00BD7279">
        <w:t xml:space="preserve">, incluindo, sem limitação, rendimentos e demais valores recebidos ou a serem recebidos de qualquer forma </w:t>
      </w:r>
      <w:r w:rsidR="002F2D61" w:rsidRPr="00BD7279">
        <w:t>pel</w:t>
      </w:r>
      <w:r w:rsidR="002F2D61">
        <w:t>os</w:t>
      </w:r>
      <w:r w:rsidR="002F2D61" w:rsidRPr="00BD7279">
        <w:t xml:space="preserve"> </w:t>
      </w:r>
      <w:r w:rsidR="00BD7279" w:rsidRPr="00BD7279">
        <w:t>Cedente</w:t>
      </w:r>
      <w:r w:rsidR="002F2D61">
        <w:t>s</w:t>
      </w:r>
      <w:r w:rsidR="00BD7279" w:rsidRPr="00BD7279">
        <w:t xml:space="preserve">, conforme aplicável, ainda que em trânsito ou em processo de compensação bancária </w:t>
      </w:r>
      <w:r w:rsidR="00BD7279">
        <w:t xml:space="preserve">do </w:t>
      </w:r>
      <w:r w:rsidR="00A75450">
        <w:t xml:space="preserve">Novo CDB </w:t>
      </w:r>
      <w:r w:rsidR="00A75450" w:rsidRPr="00DC74E1">
        <w:t>("</w:t>
      </w:r>
      <w:r w:rsidR="00A75450" w:rsidRPr="00DC74E1">
        <w:rPr>
          <w:b/>
          <w:bCs/>
        </w:rPr>
        <w:t>Direitos Creditórios</w:t>
      </w:r>
      <w:r w:rsidR="00A75450" w:rsidRPr="00DC74E1">
        <w:t xml:space="preserve"> </w:t>
      </w:r>
      <w:r w:rsidR="00A75450" w:rsidRPr="00D155C1">
        <w:rPr>
          <w:b/>
          <w:bCs/>
        </w:rPr>
        <w:t>do</w:t>
      </w:r>
      <w:r w:rsidR="00A75450">
        <w:t xml:space="preserve"> </w:t>
      </w:r>
      <w:r w:rsidR="00A75450" w:rsidRPr="00D155C1">
        <w:rPr>
          <w:b/>
          <w:bCs/>
        </w:rPr>
        <w:t>Novo</w:t>
      </w:r>
      <w:r w:rsidR="00A75450">
        <w:t xml:space="preserve"> </w:t>
      </w:r>
      <w:r w:rsidR="00A75450" w:rsidRPr="00DC74E1">
        <w:rPr>
          <w:b/>
          <w:bCs/>
        </w:rPr>
        <w:t>CDB</w:t>
      </w:r>
      <w:r w:rsidR="00A75450" w:rsidRPr="00DC74E1">
        <w:t>”)</w:t>
      </w:r>
      <w:r w:rsidR="00BD7279">
        <w:rPr>
          <w:rFonts w:eastAsia="SimSun"/>
          <w:color w:val="000000"/>
        </w:rPr>
        <w:t>. O</w:t>
      </w:r>
      <w:r w:rsidR="00A75450">
        <w:rPr>
          <w:rFonts w:eastAsia="SimSun"/>
          <w:color w:val="000000"/>
        </w:rPr>
        <w:t xml:space="preserve">s </w:t>
      </w:r>
      <w:r w:rsidR="00A75450" w:rsidRPr="00D155C1">
        <w:t>Direitos Creditórios</w:t>
      </w:r>
      <w:r w:rsidR="00A75450" w:rsidRPr="00A75450">
        <w:t xml:space="preserve"> </w:t>
      </w:r>
      <w:r w:rsidR="00A75450" w:rsidRPr="00D155C1">
        <w:t>do</w:t>
      </w:r>
      <w:r w:rsidR="00A75450" w:rsidRPr="00A75450">
        <w:t xml:space="preserve"> </w:t>
      </w:r>
      <w:r w:rsidR="00A75450" w:rsidRPr="00D155C1">
        <w:t>Novo</w:t>
      </w:r>
      <w:r w:rsidR="00A75450" w:rsidRPr="00A75450">
        <w:t xml:space="preserve"> </w:t>
      </w:r>
      <w:r w:rsidR="00A75450" w:rsidRPr="00D155C1">
        <w:t>CDB</w:t>
      </w:r>
      <w:r w:rsidR="00BD7279">
        <w:rPr>
          <w:rFonts w:eastAsia="SimSun"/>
          <w:color w:val="000000"/>
        </w:rPr>
        <w:t xml:space="preserve"> encontram-se</w:t>
      </w:r>
      <w:r w:rsidRPr="004D290B">
        <w:rPr>
          <w:rFonts w:eastAsia="SimSun"/>
          <w:color w:val="000000"/>
        </w:rPr>
        <w:t xml:space="preserve"> completamente livres e desembaraçados de quaisquer ônus, dívidas ou dúvidas, tributos em atraso ou encargos, e todos e quaisquer direitos, privilégios, preferências, prerrogativas e ações relacionados com os </w:t>
      </w:r>
      <w:r w:rsidR="00A75450" w:rsidRPr="00D155C1">
        <w:rPr>
          <w:rFonts w:eastAsia="SimSun"/>
          <w:color w:val="000000"/>
        </w:rPr>
        <w:t>Direitos Creditórios</w:t>
      </w:r>
      <w:r w:rsidR="00A75450" w:rsidRPr="00A75450">
        <w:rPr>
          <w:rFonts w:eastAsia="SimSun"/>
          <w:color w:val="000000"/>
        </w:rPr>
        <w:t xml:space="preserve"> </w:t>
      </w:r>
      <w:r w:rsidR="00A75450" w:rsidRPr="00D155C1">
        <w:rPr>
          <w:rFonts w:eastAsia="SimSun"/>
          <w:color w:val="000000"/>
        </w:rPr>
        <w:t>do</w:t>
      </w:r>
      <w:r w:rsidR="00A75450" w:rsidRPr="00A75450">
        <w:rPr>
          <w:rFonts w:eastAsia="SimSun"/>
          <w:color w:val="000000"/>
        </w:rPr>
        <w:t xml:space="preserve"> </w:t>
      </w:r>
      <w:r w:rsidR="00A75450" w:rsidRPr="00D155C1">
        <w:rPr>
          <w:rFonts w:eastAsia="SimSun"/>
          <w:color w:val="000000"/>
        </w:rPr>
        <w:t>Novo</w:t>
      </w:r>
      <w:r w:rsidR="00A75450" w:rsidRPr="00A75450">
        <w:rPr>
          <w:rFonts w:eastAsia="SimSun"/>
          <w:color w:val="000000"/>
        </w:rPr>
        <w:t xml:space="preserve"> </w:t>
      </w:r>
      <w:r w:rsidR="00A75450" w:rsidRPr="00D155C1">
        <w:rPr>
          <w:rFonts w:eastAsia="SimSun"/>
          <w:color w:val="000000"/>
        </w:rPr>
        <w:t>CDB</w:t>
      </w:r>
      <w:r w:rsidRPr="004D290B">
        <w:rPr>
          <w:rFonts w:eastAsia="SimSun"/>
          <w:color w:val="000000"/>
        </w:rPr>
        <w:t>.</w:t>
      </w:r>
    </w:p>
    <w:p w14:paraId="73E04C4C" w14:textId="77777777" w:rsidR="00F10B3C" w:rsidRDefault="00F10B3C" w:rsidP="00F10B3C">
      <w:pPr>
        <w:pStyle w:val="Level2"/>
        <w:rPr>
          <w:color w:val="000000"/>
          <w:szCs w:val="20"/>
        </w:rPr>
      </w:pPr>
      <w:r>
        <w:rPr>
          <w:color w:val="000000"/>
          <w:szCs w:val="20"/>
        </w:rPr>
        <w:t>Em razão da Cláusula 2.1 acima, a</w:t>
      </w:r>
      <w:r w:rsidRPr="00604CB6">
        <w:rPr>
          <w:color w:val="000000"/>
          <w:szCs w:val="20"/>
        </w:rPr>
        <w:t xml:space="preserve">s </w:t>
      </w:r>
      <w:r w:rsidRPr="00604CB6">
        <w:rPr>
          <w:rFonts w:eastAsia="SimHei"/>
        </w:rPr>
        <w:t>Partes</w:t>
      </w:r>
      <w:r w:rsidRPr="00604CB6">
        <w:rPr>
          <w:color w:val="000000"/>
          <w:szCs w:val="20"/>
        </w:rPr>
        <w:t xml:space="preserve"> resolvem</w:t>
      </w:r>
      <w:r>
        <w:rPr>
          <w:color w:val="000000"/>
          <w:szCs w:val="20"/>
        </w:rPr>
        <w:t xml:space="preserve"> aditar o Contrato com o objetivo de</w:t>
      </w:r>
      <w:r w:rsidRPr="00604CB6">
        <w:rPr>
          <w:color w:val="000000"/>
          <w:szCs w:val="20"/>
        </w:rPr>
        <w:t xml:space="preserve"> substituir o </w:t>
      </w:r>
      <w:r>
        <w:rPr>
          <w:color w:val="000000"/>
          <w:szCs w:val="20"/>
        </w:rPr>
        <w:t xml:space="preserve">seu </w:t>
      </w:r>
      <w:r w:rsidRPr="00EB41EA">
        <w:rPr>
          <w:b/>
          <w:bCs/>
          <w:color w:val="000000"/>
          <w:szCs w:val="20"/>
        </w:rPr>
        <w:t xml:space="preserve">Anexo </w:t>
      </w:r>
      <w:r>
        <w:rPr>
          <w:b/>
          <w:bCs/>
          <w:color w:val="000000"/>
          <w:szCs w:val="20"/>
        </w:rPr>
        <w:t>I</w:t>
      </w:r>
      <w:r>
        <w:rPr>
          <w:color w:val="000000"/>
          <w:szCs w:val="20"/>
        </w:rPr>
        <w:t xml:space="preserve">, o qual, a partir da presente data, deverá vigorar conforme o </w:t>
      </w:r>
      <w:r w:rsidRPr="00EB41EA">
        <w:rPr>
          <w:b/>
          <w:bCs/>
          <w:color w:val="000000"/>
          <w:szCs w:val="20"/>
        </w:rPr>
        <w:t>Anexo A</w:t>
      </w:r>
      <w:r>
        <w:rPr>
          <w:color w:val="000000"/>
          <w:szCs w:val="20"/>
        </w:rPr>
        <w:t xml:space="preserve"> </w:t>
      </w:r>
      <w:r w:rsidRPr="00604CB6">
        <w:rPr>
          <w:color w:val="000000"/>
          <w:szCs w:val="20"/>
        </w:rPr>
        <w:t>deste Aditamento</w:t>
      </w:r>
      <w:r>
        <w:rPr>
          <w:color w:val="000000"/>
          <w:szCs w:val="20"/>
        </w:rPr>
        <w:t xml:space="preserve">. </w:t>
      </w:r>
    </w:p>
    <w:p w14:paraId="7EDBEF40" w14:textId="0DA717B1" w:rsidR="00F10B3C" w:rsidRDefault="00F10B3C" w:rsidP="00F10B3C">
      <w:pPr>
        <w:pStyle w:val="Level3"/>
        <w:tabs>
          <w:tab w:val="clear" w:pos="6040"/>
          <w:tab w:val="num" w:pos="2041"/>
        </w:tabs>
        <w:ind w:left="1247"/>
      </w:pPr>
      <w:r>
        <w:t xml:space="preserve">As Partes concordam que, a partir da presente data, (i) qualquer referência ao </w:t>
      </w:r>
      <w:r w:rsidRPr="00EB41EA">
        <w:rPr>
          <w:b/>
          <w:bCs/>
        </w:rPr>
        <w:t xml:space="preserve">Anexo </w:t>
      </w:r>
      <w:r>
        <w:rPr>
          <w:b/>
          <w:bCs/>
        </w:rPr>
        <w:t>I</w:t>
      </w:r>
      <w:r>
        <w:t xml:space="preserve"> no Contrato será uma referência ao </w:t>
      </w:r>
      <w:r w:rsidRPr="00EB41EA">
        <w:rPr>
          <w:b/>
          <w:bCs/>
        </w:rPr>
        <w:t>Anexo A</w:t>
      </w:r>
      <w:r>
        <w:t xml:space="preserve"> deste Aditamento; e (ii) o </w:t>
      </w:r>
      <w:r w:rsidRPr="00CF6904">
        <w:rPr>
          <w:b/>
          <w:bCs/>
        </w:rPr>
        <w:t>Anexo A</w:t>
      </w:r>
      <w:r>
        <w:t xml:space="preserve"> ao presente Aditamento representa a lista consolidada de </w:t>
      </w:r>
      <w:r w:rsidR="00A75450">
        <w:t>Direitos Cedidos</w:t>
      </w:r>
      <w:r>
        <w:t>.</w:t>
      </w:r>
    </w:p>
    <w:p w14:paraId="56765CF7" w14:textId="729ED76A" w:rsidR="00F10B3C" w:rsidRPr="00FD6E3E" w:rsidRDefault="00A75450" w:rsidP="00F10B3C">
      <w:pPr>
        <w:pStyle w:val="Level1"/>
        <w:rPr>
          <w:rFonts w:eastAsia="SimSun"/>
          <w:b/>
          <w:bCs/>
        </w:rPr>
      </w:pPr>
      <w:r w:rsidRPr="00DC74E1">
        <w:rPr>
          <w:rFonts w:eastAsia="SimSun" w:cs="Tahoma"/>
          <w:b/>
          <w:bCs/>
          <w:szCs w:val="20"/>
        </w:rPr>
        <w:t>REGISTRO E FORMALIZAÇÃO DA CESSÃO FIDUCIÁRIA</w:t>
      </w:r>
    </w:p>
    <w:p w14:paraId="15D94D2B" w14:textId="179753EE" w:rsidR="00F10B3C" w:rsidRPr="00D155C1" w:rsidRDefault="009E5DDB" w:rsidP="00F10B3C">
      <w:pPr>
        <w:pStyle w:val="Level2"/>
        <w:rPr>
          <w:color w:val="000000"/>
          <w:szCs w:val="20"/>
        </w:rPr>
      </w:pPr>
      <w:r>
        <w:rPr>
          <w:rFonts w:cs="Tahoma"/>
          <w:szCs w:val="20"/>
        </w:rPr>
        <w:t>Os</w:t>
      </w:r>
      <w:r w:rsidRPr="00DC74E1">
        <w:rPr>
          <w:rFonts w:cs="Tahoma"/>
          <w:szCs w:val="20"/>
        </w:rPr>
        <w:t xml:space="preserve"> </w:t>
      </w:r>
      <w:r w:rsidR="00A75450" w:rsidRPr="00DC74E1">
        <w:rPr>
          <w:rFonts w:cs="Tahoma"/>
          <w:szCs w:val="20"/>
        </w:rPr>
        <w:t>Cedente</w:t>
      </w:r>
      <w:r>
        <w:rPr>
          <w:rFonts w:cs="Tahoma"/>
          <w:szCs w:val="20"/>
        </w:rPr>
        <w:t>s e a Sociedade</w:t>
      </w:r>
      <w:r w:rsidR="00A75450" w:rsidRPr="00DC74E1">
        <w:rPr>
          <w:rFonts w:cs="Tahoma"/>
          <w:szCs w:val="20"/>
        </w:rPr>
        <w:t xml:space="preserve"> obriga</w:t>
      </w:r>
      <w:r>
        <w:rPr>
          <w:rFonts w:cs="Tahoma"/>
          <w:szCs w:val="20"/>
        </w:rPr>
        <w:t>m</w:t>
      </w:r>
      <w:r w:rsidR="00A75450" w:rsidRPr="00DC74E1">
        <w:rPr>
          <w:rFonts w:cs="Tahoma"/>
          <w:szCs w:val="20"/>
        </w:rPr>
        <w:t xml:space="preserve">-se a, sendo </w:t>
      </w:r>
      <w:r w:rsidRPr="00DC74E1">
        <w:rPr>
          <w:rFonts w:cs="Tahoma"/>
          <w:szCs w:val="20"/>
        </w:rPr>
        <w:t>responsáve</w:t>
      </w:r>
      <w:r>
        <w:rPr>
          <w:rFonts w:cs="Tahoma"/>
          <w:szCs w:val="20"/>
        </w:rPr>
        <w:t>is</w:t>
      </w:r>
      <w:r w:rsidRPr="00DC74E1">
        <w:rPr>
          <w:rFonts w:cs="Tahoma"/>
          <w:szCs w:val="20"/>
        </w:rPr>
        <w:t xml:space="preserve"> </w:t>
      </w:r>
      <w:r w:rsidR="00A75450" w:rsidRPr="00DC74E1">
        <w:rPr>
          <w:rFonts w:cs="Tahoma"/>
          <w:szCs w:val="20"/>
        </w:rPr>
        <w:t xml:space="preserve">por todas as despesas incorridas em tais atos, em até </w:t>
      </w:r>
      <w:r w:rsidR="00A75450" w:rsidRPr="00DC74E1">
        <w:rPr>
          <w:rFonts w:cs="Tahoma"/>
          <w:color w:val="000000" w:themeColor="text1"/>
          <w:szCs w:val="20"/>
        </w:rPr>
        <w:t xml:space="preserve">10 (dez) dias corridos </w:t>
      </w:r>
      <w:r w:rsidR="00A75450" w:rsidRPr="00DC74E1">
        <w:rPr>
          <w:rFonts w:cs="Tahoma"/>
          <w:szCs w:val="20"/>
        </w:rPr>
        <w:t xml:space="preserve">após a data de celebração deste </w:t>
      </w:r>
      <w:r w:rsidR="00A75450">
        <w:rPr>
          <w:rFonts w:cs="Tahoma"/>
          <w:szCs w:val="20"/>
        </w:rPr>
        <w:t>Aditamento</w:t>
      </w:r>
      <w:r w:rsidR="00A75450" w:rsidRPr="00DC74E1">
        <w:rPr>
          <w:rFonts w:cs="Tahoma"/>
          <w:szCs w:val="20"/>
        </w:rPr>
        <w:t xml:space="preserve">, entregar </w:t>
      </w:r>
      <w:r w:rsidR="00A75450">
        <w:rPr>
          <w:rFonts w:cs="Tahoma"/>
          <w:szCs w:val="20"/>
        </w:rPr>
        <w:t xml:space="preserve">à </w:t>
      </w:r>
      <w:r w:rsidR="002760CE">
        <w:rPr>
          <w:rFonts w:cs="Tahoma"/>
          <w:szCs w:val="20"/>
        </w:rPr>
        <w:t>Credora</w:t>
      </w:r>
      <w:r w:rsidR="00A75450" w:rsidRPr="00DC74E1">
        <w:rPr>
          <w:rFonts w:cs="Tahoma"/>
          <w:szCs w:val="20"/>
        </w:rPr>
        <w:t xml:space="preserve"> cópia</w:t>
      </w:r>
      <w:r w:rsidR="00A75450" w:rsidRPr="00DC74E1">
        <w:rPr>
          <w:rFonts w:cs="Tahoma"/>
          <w:bCs/>
          <w:szCs w:val="20"/>
        </w:rPr>
        <w:t xml:space="preserve"> </w:t>
      </w:r>
      <w:r w:rsidR="00A75450" w:rsidRPr="00DC74E1">
        <w:rPr>
          <w:rFonts w:cs="Tahoma"/>
          <w:szCs w:val="20"/>
        </w:rPr>
        <w:t xml:space="preserve">do protocolo deste </w:t>
      </w:r>
      <w:r w:rsidR="00A75450">
        <w:rPr>
          <w:rFonts w:cs="Tahoma"/>
          <w:szCs w:val="20"/>
        </w:rPr>
        <w:t>Aditamento</w:t>
      </w:r>
      <w:r w:rsidR="00A75450" w:rsidRPr="00DC74E1">
        <w:rPr>
          <w:rFonts w:cs="Tahoma"/>
          <w:szCs w:val="20"/>
        </w:rPr>
        <w:t>, de cada um de seus aditamentos nos</w:t>
      </w:r>
      <w:r w:rsidR="00A75450" w:rsidRPr="00A75450">
        <w:rPr>
          <w:rFonts w:cs="Tahoma"/>
          <w:szCs w:val="20"/>
        </w:rPr>
        <w:t xml:space="preserve"> </w:t>
      </w:r>
      <w:r w:rsidR="00A75450" w:rsidRPr="00D155C1">
        <w:rPr>
          <w:rFonts w:cs="Tahoma"/>
          <w:szCs w:val="20"/>
        </w:rPr>
        <w:t>Cartórios Competentes</w:t>
      </w:r>
      <w:r w:rsidR="00A75450" w:rsidRPr="00DC74E1">
        <w:rPr>
          <w:rFonts w:cs="Tahoma"/>
          <w:szCs w:val="20"/>
        </w:rPr>
        <w:t xml:space="preserve">, devendo </w:t>
      </w:r>
      <w:r>
        <w:rPr>
          <w:rFonts w:cs="Tahoma"/>
          <w:szCs w:val="20"/>
        </w:rPr>
        <w:t>os</w:t>
      </w:r>
      <w:r w:rsidRPr="00DC74E1">
        <w:rPr>
          <w:rFonts w:cs="Tahoma"/>
          <w:szCs w:val="20"/>
        </w:rPr>
        <w:t xml:space="preserve"> </w:t>
      </w:r>
      <w:r w:rsidR="00A75450" w:rsidRPr="00DC74E1">
        <w:rPr>
          <w:rFonts w:cs="Tahoma"/>
          <w:szCs w:val="20"/>
        </w:rPr>
        <w:t>Cedente</w:t>
      </w:r>
      <w:r>
        <w:rPr>
          <w:rFonts w:cs="Tahoma"/>
          <w:szCs w:val="20"/>
        </w:rPr>
        <w:t>s e a Sociedade</w:t>
      </w:r>
      <w:r w:rsidR="00A75450" w:rsidRPr="00DC74E1">
        <w:rPr>
          <w:rFonts w:cs="Tahoma"/>
          <w:szCs w:val="20"/>
        </w:rPr>
        <w:t xml:space="preserve"> entregar </w:t>
      </w:r>
      <w:r w:rsidR="00A75450">
        <w:rPr>
          <w:rFonts w:cs="Tahoma"/>
          <w:szCs w:val="20"/>
        </w:rPr>
        <w:t xml:space="preserve">à </w:t>
      </w:r>
      <w:r w:rsidR="002760CE">
        <w:rPr>
          <w:rFonts w:cs="Tahoma"/>
          <w:szCs w:val="20"/>
        </w:rPr>
        <w:t>Credora</w:t>
      </w:r>
      <w:r w:rsidR="00A75450" w:rsidRPr="00DC74E1">
        <w:rPr>
          <w:rFonts w:cs="Tahoma"/>
          <w:szCs w:val="20"/>
        </w:rPr>
        <w:t xml:space="preserve"> comprovação de tais registros em até 20 (vinte) dias contados da data de assinatura deste </w:t>
      </w:r>
      <w:r w:rsidR="00A75450">
        <w:rPr>
          <w:rFonts w:cs="Tahoma"/>
          <w:szCs w:val="20"/>
        </w:rPr>
        <w:t>Aditamento</w:t>
      </w:r>
      <w:r w:rsidR="00A75450" w:rsidRPr="00DC74E1">
        <w:rPr>
          <w:rFonts w:cs="Tahoma"/>
          <w:szCs w:val="20"/>
        </w:rPr>
        <w:t>.</w:t>
      </w:r>
    </w:p>
    <w:p w14:paraId="2561645F" w14:textId="77777777" w:rsidR="00D47F93" w:rsidRPr="00BD7279" w:rsidRDefault="00D47F93" w:rsidP="00D47F93">
      <w:pPr>
        <w:pStyle w:val="Level2"/>
        <w:rPr>
          <w:color w:val="000000"/>
          <w:szCs w:val="20"/>
        </w:rPr>
      </w:pPr>
      <w:r w:rsidRPr="00BD7279">
        <w:rPr>
          <w:color w:val="000000"/>
          <w:szCs w:val="20"/>
        </w:rPr>
        <w:t xml:space="preserve">A constituição da Cessão Fiduciária ora contratada sobre os </w:t>
      </w:r>
      <w:r w:rsidRPr="00BA7DD3">
        <w:t>Direitos Creditórios</w:t>
      </w:r>
      <w:r w:rsidRPr="00A75450">
        <w:t xml:space="preserve"> </w:t>
      </w:r>
      <w:r w:rsidRPr="00BA7DD3">
        <w:t>do</w:t>
      </w:r>
      <w:r w:rsidRPr="00A75450">
        <w:t xml:space="preserve"> </w:t>
      </w:r>
      <w:r w:rsidRPr="00BA7DD3">
        <w:t>Novo</w:t>
      </w:r>
      <w:r w:rsidRPr="00A75450">
        <w:t xml:space="preserve"> </w:t>
      </w:r>
      <w:r w:rsidRPr="00BA7DD3">
        <w:t>CDB</w:t>
      </w:r>
      <w:r w:rsidRPr="00A75450">
        <w:rPr>
          <w:color w:val="000000"/>
          <w:szCs w:val="20"/>
        </w:rPr>
        <w:t xml:space="preserve"> </w:t>
      </w:r>
      <w:r w:rsidRPr="00BD7279">
        <w:rPr>
          <w:color w:val="000000"/>
          <w:szCs w:val="20"/>
        </w:rPr>
        <w:t>será realizada de forma universal nos termos do artigo 26 da Lei nº 12.810, de 15 de maio de 2013, conforme alterada (“</w:t>
      </w:r>
      <w:r w:rsidRPr="00D155C1">
        <w:rPr>
          <w:b/>
          <w:bCs/>
          <w:color w:val="000000"/>
          <w:szCs w:val="20"/>
        </w:rPr>
        <w:t>Lei nº 12.810</w:t>
      </w:r>
      <w:r w:rsidRPr="00BD7279">
        <w:rPr>
          <w:color w:val="000000"/>
          <w:szCs w:val="20"/>
        </w:rPr>
        <w:t>”), mediante registro deste Aditamento, conforme o caso, junto à B3 e transferência do</w:t>
      </w:r>
      <w:r>
        <w:rPr>
          <w:color w:val="000000"/>
          <w:szCs w:val="20"/>
        </w:rPr>
        <w:t xml:space="preserve"> Novo CDB</w:t>
      </w:r>
      <w:r w:rsidRPr="00BD7279">
        <w:rPr>
          <w:color w:val="000000"/>
          <w:szCs w:val="20"/>
        </w:rPr>
        <w:t xml:space="preserve"> para a Conta Gravame Universal, conforme procedimentos estabelecidos nos termos do Regulamento do Segmento Balcão B3, do “Manual de Normas do Subsistema de Registro, do Subsistema de Depósito Centralizado e do Subsistema de Compensação e Liquidação" e do “Manual de Operações – Registro de Contrato de Garantia”, todos publicados pela B3 e todos os demais normativos expedidos pela B3.</w:t>
      </w:r>
    </w:p>
    <w:p w14:paraId="24545479" w14:textId="0B234C83" w:rsidR="00D47F93" w:rsidRPr="00D024F0" w:rsidRDefault="00D47F93" w:rsidP="00D47F93">
      <w:pPr>
        <w:pStyle w:val="Level2"/>
        <w:rPr>
          <w:color w:val="000000"/>
          <w:szCs w:val="20"/>
        </w:rPr>
      </w:pPr>
      <w:r w:rsidRPr="00D024F0">
        <w:rPr>
          <w:color w:val="000000"/>
          <w:szCs w:val="20"/>
        </w:rPr>
        <w:t xml:space="preserve">Para fins do presente Aditamento, </w:t>
      </w:r>
      <w:r w:rsidR="009E5DDB">
        <w:rPr>
          <w:color w:val="000000"/>
          <w:szCs w:val="20"/>
        </w:rPr>
        <w:t>os</w:t>
      </w:r>
      <w:r w:rsidR="009E5DDB" w:rsidRPr="00D024F0">
        <w:rPr>
          <w:color w:val="000000"/>
          <w:szCs w:val="20"/>
        </w:rPr>
        <w:t xml:space="preserve"> </w:t>
      </w:r>
      <w:r w:rsidRPr="00D024F0">
        <w:rPr>
          <w:color w:val="000000"/>
          <w:szCs w:val="20"/>
        </w:rPr>
        <w:t>Cedente</w:t>
      </w:r>
      <w:r w:rsidR="009E5DDB">
        <w:rPr>
          <w:color w:val="000000"/>
          <w:szCs w:val="20"/>
        </w:rPr>
        <w:t>s</w:t>
      </w:r>
      <w:r w:rsidRPr="00D024F0">
        <w:rPr>
          <w:color w:val="000000"/>
          <w:szCs w:val="20"/>
        </w:rPr>
        <w:t xml:space="preserve"> </w:t>
      </w:r>
      <w:r w:rsidR="009E5DDB">
        <w:rPr>
          <w:color w:val="000000"/>
          <w:szCs w:val="20"/>
        </w:rPr>
        <w:t>e a Sociedade</w:t>
      </w:r>
      <w:r w:rsidR="009E5DDB" w:rsidRPr="00D024F0">
        <w:rPr>
          <w:color w:val="000000"/>
          <w:szCs w:val="20"/>
        </w:rPr>
        <w:t xml:space="preserve"> </w:t>
      </w:r>
      <w:r w:rsidRPr="00D024F0">
        <w:rPr>
          <w:color w:val="000000"/>
          <w:szCs w:val="20"/>
        </w:rPr>
        <w:t>desde logo autoriza</w:t>
      </w:r>
      <w:r w:rsidR="009E5DDB">
        <w:rPr>
          <w:color w:val="000000"/>
          <w:szCs w:val="20"/>
        </w:rPr>
        <w:t>m</w:t>
      </w:r>
      <w:r w:rsidRPr="00D024F0">
        <w:rPr>
          <w:color w:val="000000"/>
          <w:szCs w:val="20"/>
        </w:rPr>
        <w:t xml:space="preserve"> o </w:t>
      </w:r>
      <w:r w:rsidR="009E5DDB">
        <w:rPr>
          <w:color w:val="000000"/>
          <w:szCs w:val="20"/>
        </w:rPr>
        <w:t xml:space="preserve">Banco Depositário </w:t>
      </w:r>
      <w:r w:rsidRPr="00D024F0">
        <w:rPr>
          <w:color w:val="000000"/>
          <w:szCs w:val="20"/>
        </w:rPr>
        <w:t xml:space="preserve">a efetuar a devida transferência e formalidades para constituição da Cessão Fiduciária dos Direitos </w:t>
      </w:r>
      <w:r>
        <w:rPr>
          <w:color w:val="000000"/>
          <w:szCs w:val="20"/>
        </w:rPr>
        <w:t>Complementares</w:t>
      </w:r>
      <w:r w:rsidRPr="00D024F0">
        <w:rPr>
          <w:color w:val="000000"/>
          <w:szCs w:val="20"/>
        </w:rPr>
        <w:t xml:space="preserve"> junto às entidades registradoras ou depositários centrais em que os CDB</w:t>
      </w:r>
      <w:r w:rsidR="009E5DDB">
        <w:rPr>
          <w:color w:val="000000"/>
          <w:szCs w:val="20"/>
        </w:rPr>
        <w:t>s</w:t>
      </w:r>
      <w:r w:rsidRPr="00D024F0">
        <w:rPr>
          <w:color w:val="000000"/>
          <w:szCs w:val="20"/>
        </w:rPr>
        <w:t xml:space="preserve"> estejam registrados ou depositados, nos termos do artigo 26 da Lei nº 12.810, bem como concorda em tomar todas as medidas razoavelmente solicitadas pelo </w:t>
      </w:r>
      <w:r w:rsidR="009E5DDB">
        <w:rPr>
          <w:color w:val="000000"/>
          <w:szCs w:val="20"/>
        </w:rPr>
        <w:t>Banco Depositário</w:t>
      </w:r>
      <w:r w:rsidRPr="00D024F0">
        <w:rPr>
          <w:color w:val="000000"/>
          <w:szCs w:val="20"/>
        </w:rPr>
        <w:t xml:space="preserve"> para o atingimento do objetivo desta disposição. </w:t>
      </w:r>
    </w:p>
    <w:p w14:paraId="52397621" w14:textId="3B1CFDFB" w:rsidR="00D47F93" w:rsidRPr="00D024F0" w:rsidRDefault="00D47F93" w:rsidP="00D47F93">
      <w:pPr>
        <w:pStyle w:val="Level2"/>
        <w:rPr>
          <w:color w:val="000000"/>
          <w:szCs w:val="20"/>
        </w:rPr>
      </w:pPr>
      <w:r w:rsidRPr="00D024F0">
        <w:rPr>
          <w:color w:val="000000"/>
          <w:szCs w:val="20"/>
        </w:rPr>
        <w:t xml:space="preserve">Para fins do disposto no artigo 290 do Código Civil, </w:t>
      </w:r>
      <w:r w:rsidR="008332E6">
        <w:rPr>
          <w:color w:val="000000"/>
          <w:szCs w:val="20"/>
        </w:rPr>
        <w:t>os</w:t>
      </w:r>
      <w:r w:rsidRPr="00D024F0">
        <w:rPr>
          <w:color w:val="000000"/>
          <w:szCs w:val="20"/>
        </w:rPr>
        <w:t xml:space="preserve"> Cedente</w:t>
      </w:r>
      <w:r w:rsidR="008332E6">
        <w:rPr>
          <w:color w:val="000000"/>
          <w:szCs w:val="20"/>
        </w:rPr>
        <w:t>s</w:t>
      </w:r>
      <w:r w:rsidRPr="00D024F0">
        <w:rPr>
          <w:color w:val="000000"/>
          <w:szCs w:val="20"/>
        </w:rPr>
        <w:t xml:space="preserve"> </w:t>
      </w:r>
      <w:r w:rsidR="008332E6">
        <w:rPr>
          <w:color w:val="000000"/>
          <w:szCs w:val="20"/>
        </w:rPr>
        <w:t>e a Sociedade</w:t>
      </w:r>
      <w:r w:rsidR="008332E6" w:rsidRPr="00D024F0">
        <w:rPr>
          <w:color w:val="000000"/>
          <w:szCs w:val="20"/>
        </w:rPr>
        <w:t xml:space="preserve"> </w:t>
      </w:r>
      <w:r w:rsidRPr="00D024F0">
        <w:rPr>
          <w:color w:val="000000"/>
          <w:szCs w:val="20"/>
        </w:rPr>
        <w:t>se obriga</w:t>
      </w:r>
      <w:r w:rsidR="008332E6">
        <w:rPr>
          <w:color w:val="000000"/>
          <w:szCs w:val="20"/>
        </w:rPr>
        <w:t>m</w:t>
      </w:r>
      <w:r w:rsidRPr="00D024F0">
        <w:rPr>
          <w:color w:val="000000"/>
          <w:szCs w:val="20"/>
        </w:rPr>
        <w:t xml:space="preserve"> a dar ciência ao </w:t>
      </w:r>
      <w:r w:rsidR="009E5DDB">
        <w:rPr>
          <w:color w:val="000000"/>
          <w:szCs w:val="20"/>
        </w:rPr>
        <w:t>Banco Depositário</w:t>
      </w:r>
      <w:r w:rsidRPr="00D024F0">
        <w:rPr>
          <w:color w:val="000000"/>
          <w:szCs w:val="20"/>
        </w:rPr>
        <w:t>, na qualidade de banco emissor do</w:t>
      </w:r>
      <w:r w:rsidR="009E5DDB">
        <w:rPr>
          <w:color w:val="000000"/>
          <w:szCs w:val="20"/>
        </w:rPr>
        <w:t>s</w:t>
      </w:r>
      <w:r w:rsidRPr="00D024F0">
        <w:rPr>
          <w:color w:val="000000"/>
          <w:szCs w:val="20"/>
        </w:rPr>
        <w:t xml:space="preserve"> CDB</w:t>
      </w:r>
      <w:r w:rsidR="009E5DDB">
        <w:rPr>
          <w:color w:val="000000"/>
          <w:szCs w:val="20"/>
        </w:rPr>
        <w:t>s</w:t>
      </w:r>
      <w:r w:rsidRPr="00D024F0">
        <w:rPr>
          <w:color w:val="000000"/>
          <w:szCs w:val="20"/>
        </w:rPr>
        <w:t xml:space="preserve">, bem como </w:t>
      </w:r>
      <w:r w:rsidR="008332E6" w:rsidRPr="00D024F0">
        <w:rPr>
          <w:color w:val="000000"/>
          <w:szCs w:val="20"/>
        </w:rPr>
        <w:t>instruír</w:t>
      </w:r>
      <w:r w:rsidR="008332E6">
        <w:rPr>
          <w:color w:val="000000"/>
          <w:szCs w:val="20"/>
        </w:rPr>
        <w:t>em</w:t>
      </w:r>
      <w:r w:rsidRPr="00D024F0">
        <w:rPr>
          <w:color w:val="000000"/>
          <w:szCs w:val="20"/>
        </w:rPr>
        <w:t xml:space="preserve"> o </w:t>
      </w:r>
      <w:r>
        <w:rPr>
          <w:color w:val="000000"/>
          <w:szCs w:val="20"/>
        </w:rPr>
        <w:t>Banco Depositário</w:t>
      </w:r>
      <w:r w:rsidRPr="00D024F0">
        <w:rPr>
          <w:color w:val="000000"/>
          <w:szCs w:val="20"/>
        </w:rPr>
        <w:t xml:space="preserve"> a transferir o </w:t>
      </w:r>
      <w:r>
        <w:rPr>
          <w:color w:val="000000"/>
          <w:szCs w:val="20"/>
        </w:rPr>
        <w:t xml:space="preserve">Novo </w:t>
      </w:r>
      <w:r w:rsidRPr="00D024F0">
        <w:rPr>
          <w:color w:val="000000"/>
          <w:szCs w:val="20"/>
        </w:rPr>
        <w:t xml:space="preserve">CDB à Conta Gravame Universal, por meio do envio de notificação, nos termos do Anexo A a este Aditamento, devendo entregar </w:t>
      </w:r>
      <w:r>
        <w:rPr>
          <w:color w:val="000000"/>
          <w:szCs w:val="20"/>
        </w:rPr>
        <w:t xml:space="preserve">à </w:t>
      </w:r>
      <w:r w:rsidR="005647F8">
        <w:rPr>
          <w:rFonts w:cs="Tahoma"/>
          <w:szCs w:val="20"/>
        </w:rPr>
        <w:t>Credora</w:t>
      </w:r>
      <w:r w:rsidRPr="00D024F0">
        <w:rPr>
          <w:color w:val="000000"/>
          <w:szCs w:val="20"/>
        </w:rPr>
        <w:t xml:space="preserve">, no prazo de até 2 (dois) Dias Úteis contados da assinatura deste Aditamento, cópia da referida notificação, devidamente assinada pelos representantes do </w:t>
      </w:r>
      <w:r>
        <w:rPr>
          <w:color w:val="000000"/>
          <w:szCs w:val="20"/>
        </w:rPr>
        <w:t>Banco Depositário</w:t>
      </w:r>
      <w:r w:rsidRPr="00D024F0">
        <w:rPr>
          <w:color w:val="000000"/>
          <w:szCs w:val="20"/>
        </w:rPr>
        <w:t>.</w:t>
      </w:r>
    </w:p>
    <w:p w14:paraId="0175B778" w14:textId="5A793763" w:rsidR="00D47F93" w:rsidRPr="004D290B" w:rsidRDefault="008332E6" w:rsidP="00D47F93">
      <w:pPr>
        <w:pStyle w:val="Level2"/>
        <w:rPr>
          <w:color w:val="000000"/>
          <w:szCs w:val="20"/>
        </w:rPr>
      </w:pPr>
      <w:r>
        <w:rPr>
          <w:color w:val="000000"/>
          <w:szCs w:val="20"/>
        </w:rPr>
        <w:t>Os</w:t>
      </w:r>
      <w:r w:rsidRPr="00D024F0">
        <w:rPr>
          <w:color w:val="000000"/>
          <w:szCs w:val="20"/>
        </w:rPr>
        <w:t xml:space="preserve"> </w:t>
      </w:r>
      <w:r w:rsidR="00D47F93" w:rsidRPr="00D024F0">
        <w:rPr>
          <w:color w:val="000000"/>
          <w:szCs w:val="20"/>
        </w:rPr>
        <w:t>Cedente</w:t>
      </w:r>
      <w:r>
        <w:rPr>
          <w:color w:val="000000"/>
          <w:szCs w:val="20"/>
        </w:rPr>
        <w:t>s e a Sociedade</w:t>
      </w:r>
      <w:r w:rsidR="00D47F93" w:rsidRPr="00D024F0">
        <w:rPr>
          <w:color w:val="000000"/>
          <w:szCs w:val="20"/>
        </w:rPr>
        <w:t xml:space="preserve"> autoriza</w:t>
      </w:r>
      <w:r>
        <w:rPr>
          <w:color w:val="000000"/>
          <w:szCs w:val="20"/>
        </w:rPr>
        <w:t>m</w:t>
      </w:r>
      <w:r w:rsidR="00D47F93" w:rsidRPr="00D024F0">
        <w:rPr>
          <w:color w:val="000000"/>
          <w:szCs w:val="20"/>
        </w:rPr>
        <w:t xml:space="preserve">, em caráter irrevogável e irretratável, a troca de informações entre o </w:t>
      </w:r>
      <w:r w:rsidR="00D47F93">
        <w:rPr>
          <w:color w:val="000000"/>
          <w:szCs w:val="20"/>
        </w:rPr>
        <w:t>Banco Depositário</w:t>
      </w:r>
      <w:r w:rsidR="00D47F93" w:rsidRPr="00D024F0">
        <w:rPr>
          <w:color w:val="000000"/>
          <w:szCs w:val="20"/>
        </w:rPr>
        <w:t xml:space="preserve"> e </w:t>
      </w:r>
      <w:r w:rsidR="00D47F93">
        <w:rPr>
          <w:color w:val="000000"/>
          <w:szCs w:val="20"/>
        </w:rPr>
        <w:t xml:space="preserve">a </w:t>
      </w:r>
      <w:r w:rsidR="005647F8">
        <w:rPr>
          <w:rFonts w:cs="Tahoma"/>
          <w:szCs w:val="20"/>
        </w:rPr>
        <w:t>Credora</w:t>
      </w:r>
      <w:r w:rsidR="00D47F93" w:rsidRPr="00D024F0">
        <w:rPr>
          <w:color w:val="000000"/>
          <w:szCs w:val="20"/>
        </w:rPr>
        <w:t xml:space="preserve">, bem como entre </w:t>
      </w:r>
      <w:r w:rsidR="00D47F93">
        <w:rPr>
          <w:color w:val="000000"/>
          <w:szCs w:val="20"/>
        </w:rPr>
        <w:t xml:space="preserve">a </w:t>
      </w:r>
      <w:r w:rsidR="005647F8">
        <w:rPr>
          <w:rFonts w:cs="Tahoma"/>
          <w:szCs w:val="20"/>
        </w:rPr>
        <w:t>Credora</w:t>
      </w:r>
      <w:r w:rsidR="00D47F93">
        <w:rPr>
          <w:color w:val="000000"/>
          <w:szCs w:val="20"/>
        </w:rPr>
        <w:t xml:space="preserve"> </w:t>
      </w:r>
      <w:r w:rsidR="00D47F93" w:rsidRPr="00D024F0">
        <w:rPr>
          <w:color w:val="000000"/>
          <w:szCs w:val="20"/>
        </w:rPr>
        <w:t xml:space="preserve">e os </w:t>
      </w:r>
      <w:r w:rsidR="00D47F93">
        <w:rPr>
          <w:color w:val="000000"/>
          <w:szCs w:val="20"/>
        </w:rPr>
        <w:t>Titulares de CRs</w:t>
      </w:r>
      <w:r w:rsidR="00D47F93" w:rsidRPr="00D024F0">
        <w:rPr>
          <w:color w:val="000000"/>
          <w:szCs w:val="20"/>
        </w:rPr>
        <w:t xml:space="preserve">, sobre qualquer informação referente ao </w:t>
      </w:r>
      <w:r w:rsidR="00D47F93">
        <w:rPr>
          <w:color w:val="000000"/>
          <w:szCs w:val="20"/>
        </w:rPr>
        <w:t xml:space="preserve">Novo </w:t>
      </w:r>
      <w:r w:rsidR="00D47F93" w:rsidRPr="00D024F0">
        <w:rPr>
          <w:color w:val="000000"/>
          <w:szCs w:val="20"/>
        </w:rPr>
        <w:t xml:space="preserve">CDB, autorizando o </w:t>
      </w:r>
      <w:r w:rsidR="00D47F93">
        <w:rPr>
          <w:color w:val="000000"/>
          <w:szCs w:val="20"/>
        </w:rPr>
        <w:t>Banco Depostário</w:t>
      </w:r>
      <w:r w:rsidR="00D47F93" w:rsidRPr="00D024F0">
        <w:rPr>
          <w:color w:val="000000"/>
          <w:szCs w:val="20"/>
        </w:rPr>
        <w:t xml:space="preserve">, inclusive, a apresentar todos e quaisquer documentos e informações referentes ao </w:t>
      </w:r>
      <w:r w:rsidR="00D47F93">
        <w:rPr>
          <w:color w:val="000000"/>
          <w:szCs w:val="20"/>
        </w:rPr>
        <w:t xml:space="preserve">Novo </w:t>
      </w:r>
      <w:r w:rsidR="00D47F93" w:rsidRPr="00D024F0">
        <w:rPr>
          <w:color w:val="000000"/>
          <w:szCs w:val="20"/>
        </w:rPr>
        <w:t>CDB, renunciando ao direito de sigilo bancário em relação a tais informações, de acordo com o inciso V, parágrafo 3º, artigo 1º, da Lei Complementar nº 105, de 10 de janeiro de 2001.</w:t>
      </w:r>
    </w:p>
    <w:p w14:paraId="1E8AC530" w14:textId="77777777" w:rsidR="00F10B3C" w:rsidRPr="00604CB6" w:rsidRDefault="00F10B3C" w:rsidP="00F10B3C">
      <w:pPr>
        <w:pStyle w:val="Level1"/>
        <w:rPr>
          <w:color w:val="000000"/>
          <w:szCs w:val="20"/>
        </w:rPr>
      </w:pPr>
      <w:r w:rsidRPr="00604CB6">
        <w:rPr>
          <w:b/>
          <w:bCs/>
          <w:color w:val="000000"/>
          <w:szCs w:val="20"/>
        </w:rPr>
        <w:t xml:space="preserve">DISPOSIÇÕES GERAIS </w:t>
      </w:r>
    </w:p>
    <w:p w14:paraId="4CBB7E9B" w14:textId="77777777" w:rsidR="00F10B3C" w:rsidRPr="00604CB6" w:rsidRDefault="00F10B3C" w:rsidP="00F10B3C">
      <w:pPr>
        <w:pStyle w:val="Level2"/>
        <w:rPr>
          <w:color w:val="000000"/>
          <w:szCs w:val="20"/>
        </w:rPr>
      </w:pPr>
      <w:r w:rsidRPr="00604CB6">
        <w:rPr>
          <w:color w:val="000000"/>
          <w:szCs w:val="20"/>
        </w:rPr>
        <w:t xml:space="preserve">As obrigações assumidas neste Aditamento têm caráter irrevogável e irretratável, </w:t>
      </w:r>
      <w:r w:rsidRPr="00604CB6">
        <w:rPr>
          <w:rFonts w:eastAsia="SimHei"/>
        </w:rPr>
        <w:t>obrigando</w:t>
      </w:r>
      <w:r w:rsidRPr="00604CB6">
        <w:rPr>
          <w:color w:val="000000"/>
          <w:szCs w:val="20"/>
        </w:rPr>
        <w:t xml:space="preserve"> as Partes e seus sucessores, a qualquer título, ao seu integral cumprimento.</w:t>
      </w:r>
    </w:p>
    <w:p w14:paraId="4FF4D4AD" w14:textId="77777777" w:rsidR="00F10B3C" w:rsidRPr="00604CB6" w:rsidRDefault="00F10B3C" w:rsidP="00F10B3C">
      <w:pPr>
        <w:pStyle w:val="Level2"/>
        <w:rPr>
          <w:color w:val="000000"/>
          <w:szCs w:val="20"/>
        </w:rPr>
      </w:pPr>
      <w:r w:rsidRPr="00604CB6">
        <w:rPr>
          <w:color w:val="000000"/>
          <w:szCs w:val="20"/>
        </w:rPr>
        <w:t xml:space="preserve">Caso </w:t>
      </w:r>
      <w:r w:rsidRPr="00604CB6">
        <w:rPr>
          <w:rFonts w:eastAsia="SimHei"/>
        </w:rPr>
        <w:t>qualquer</w:t>
      </w:r>
      <w:r w:rsidRPr="00604CB6">
        <w:rPr>
          <w:color w:val="000000"/>
          <w:szCs w:val="20"/>
        </w:rPr>
        <w:t xml:space="preserve"> das disposições deste Aditamento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7E8FDEEA" w14:textId="0B891BEF" w:rsidR="00F10B3C" w:rsidRPr="00604CB6" w:rsidRDefault="00F10B3C" w:rsidP="00F10B3C">
      <w:pPr>
        <w:pStyle w:val="Level2"/>
        <w:rPr>
          <w:color w:val="000000"/>
          <w:szCs w:val="20"/>
        </w:rPr>
      </w:pPr>
      <w:r w:rsidRPr="00604CB6">
        <w:rPr>
          <w:color w:val="000000"/>
          <w:szCs w:val="20"/>
        </w:rPr>
        <w:t xml:space="preserve">Não se presume a renúncia a qualquer dos direitos decorrentes do presente Aditamento. Desta forma, nenhum atraso, omissão ou liberalidade no exercício de qualquer direito, faculdade ou remédio que caiba </w:t>
      </w:r>
      <w:r>
        <w:rPr>
          <w:color w:val="000000"/>
          <w:szCs w:val="20"/>
        </w:rPr>
        <w:t xml:space="preserve">à </w:t>
      </w:r>
      <w:r w:rsidR="005647F8">
        <w:rPr>
          <w:rFonts w:cs="Tahoma"/>
          <w:szCs w:val="20"/>
        </w:rPr>
        <w:t>Credora</w:t>
      </w:r>
      <w:r w:rsidRPr="00604CB6">
        <w:rPr>
          <w:color w:val="000000"/>
          <w:szCs w:val="20"/>
        </w:rPr>
        <w:t xml:space="preserve"> em razão de qualquer inadimplemento </w:t>
      </w:r>
      <w:r w:rsidR="008332E6" w:rsidRPr="00604CB6">
        <w:rPr>
          <w:color w:val="000000"/>
          <w:szCs w:val="20"/>
        </w:rPr>
        <w:t>d</w:t>
      </w:r>
      <w:r w:rsidR="008332E6">
        <w:rPr>
          <w:color w:val="000000"/>
          <w:szCs w:val="20"/>
        </w:rPr>
        <w:t>os</w:t>
      </w:r>
      <w:r w:rsidR="008332E6" w:rsidRPr="00604CB6">
        <w:rPr>
          <w:color w:val="000000"/>
          <w:szCs w:val="20"/>
        </w:rPr>
        <w:t xml:space="preserve"> </w:t>
      </w:r>
      <w:r w:rsidR="00D47F93">
        <w:rPr>
          <w:color w:val="000000"/>
          <w:szCs w:val="20"/>
        </w:rPr>
        <w:t>Cedente</w:t>
      </w:r>
      <w:r w:rsidR="008332E6">
        <w:rPr>
          <w:color w:val="000000"/>
          <w:szCs w:val="20"/>
        </w:rPr>
        <w:t>s e/ou da Sociedade</w:t>
      </w:r>
      <w:r w:rsidR="00C53FC9">
        <w:rPr>
          <w:color w:val="000000"/>
          <w:szCs w:val="20"/>
        </w:rPr>
        <w:t xml:space="preserve"> e/ou da Securitizadora</w:t>
      </w:r>
      <w:r w:rsidR="008332E6">
        <w:rPr>
          <w:color w:val="000000"/>
          <w:szCs w:val="20"/>
        </w:rPr>
        <w:t>, conforme o caso,</w:t>
      </w:r>
      <w:r w:rsidRPr="00604CB6">
        <w:rPr>
          <w:color w:val="000000"/>
          <w:szCs w:val="20"/>
        </w:rPr>
        <w:t xml:space="preserve"> prejudicará tais direitos, faculdades ou remédios, ou será </w:t>
      </w:r>
      <w:r w:rsidRPr="00604CB6">
        <w:rPr>
          <w:rFonts w:eastAsia="SimHei"/>
        </w:rPr>
        <w:t>interpretado</w:t>
      </w:r>
      <w:r w:rsidRPr="00604CB6">
        <w:rPr>
          <w:color w:val="000000"/>
          <w:szCs w:val="20"/>
        </w:rPr>
        <w:t xml:space="preserve"> como constituindo uma renúncia aos mesmos ou concordância com tal inadimplemento, nem constituirá novação ou modificação de quaisquer outras obrigações assumidas </w:t>
      </w:r>
      <w:r w:rsidR="008332E6" w:rsidRPr="00604CB6">
        <w:rPr>
          <w:color w:val="000000"/>
          <w:szCs w:val="20"/>
        </w:rPr>
        <w:t>pel</w:t>
      </w:r>
      <w:r w:rsidR="008332E6">
        <w:rPr>
          <w:color w:val="000000"/>
          <w:szCs w:val="20"/>
        </w:rPr>
        <w:t>os</w:t>
      </w:r>
      <w:r w:rsidR="008332E6" w:rsidRPr="00604CB6">
        <w:rPr>
          <w:color w:val="000000"/>
          <w:szCs w:val="20"/>
        </w:rPr>
        <w:t xml:space="preserve"> </w:t>
      </w:r>
      <w:r w:rsidR="00D47F93">
        <w:rPr>
          <w:color w:val="000000"/>
          <w:szCs w:val="20"/>
        </w:rPr>
        <w:t>Cedente</w:t>
      </w:r>
      <w:r w:rsidR="008332E6">
        <w:rPr>
          <w:color w:val="000000"/>
          <w:szCs w:val="20"/>
        </w:rPr>
        <w:t>s e pela Sociedade</w:t>
      </w:r>
      <w:r w:rsidRPr="00604CB6">
        <w:rPr>
          <w:color w:val="000000"/>
          <w:szCs w:val="20"/>
        </w:rPr>
        <w:t xml:space="preserve"> neste Aditamento</w:t>
      </w:r>
      <w:r>
        <w:rPr>
          <w:color w:val="000000"/>
          <w:szCs w:val="20"/>
        </w:rPr>
        <w:t xml:space="preserve"> </w:t>
      </w:r>
      <w:r w:rsidRPr="00604CB6">
        <w:rPr>
          <w:color w:val="000000"/>
          <w:szCs w:val="20"/>
        </w:rPr>
        <w:t>ou precedente no tocante a qualquer outro inadimplemento ou atraso.</w:t>
      </w:r>
    </w:p>
    <w:p w14:paraId="7067B0B0" w14:textId="36896CC0" w:rsidR="00F10B3C" w:rsidRPr="00604CB6" w:rsidRDefault="00F10B3C" w:rsidP="00F10B3C">
      <w:pPr>
        <w:pStyle w:val="Level2"/>
        <w:rPr>
          <w:color w:val="000000"/>
          <w:szCs w:val="20"/>
        </w:rPr>
      </w:pPr>
      <w:r w:rsidRPr="00604CB6">
        <w:rPr>
          <w:color w:val="000000"/>
          <w:szCs w:val="20"/>
        </w:rPr>
        <w:t xml:space="preserve">Para os fins deste Aditamento, as Partes poderão, a seu critério exclusivo, requerer a </w:t>
      </w:r>
      <w:r w:rsidRPr="00604CB6">
        <w:rPr>
          <w:rFonts w:eastAsia="SimHei"/>
        </w:rPr>
        <w:t>execução</w:t>
      </w:r>
      <w:r w:rsidRPr="00604CB6">
        <w:rPr>
          <w:color w:val="000000"/>
          <w:szCs w:val="20"/>
        </w:rPr>
        <w:t xml:space="preserve"> específica das obrigações aqui assumidas e se submetem às disposições dos artigos 815 e seguintes do Código de Processo Civil, sem prejuízo do direito de declarar o vencimento antecipado nos termos </w:t>
      </w:r>
      <w:r>
        <w:rPr>
          <w:color w:val="000000"/>
          <w:szCs w:val="20"/>
        </w:rPr>
        <w:t xml:space="preserve">do Termo de </w:t>
      </w:r>
      <w:r w:rsidR="00DB154D">
        <w:rPr>
          <w:color w:val="000000"/>
          <w:szCs w:val="20"/>
        </w:rPr>
        <w:t>Securitização</w:t>
      </w:r>
      <w:r w:rsidRPr="00604CB6">
        <w:rPr>
          <w:color w:val="000000"/>
          <w:szCs w:val="20"/>
        </w:rPr>
        <w:t>.</w:t>
      </w:r>
    </w:p>
    <w:p w14:paraId="54F24F8A" w14:textId="77777777" w:rsidR="00F10B3C" w:rsidRPr="00604CB6" w:rsidRDefault="00F10B3C" w:rsidP="00F10B3C">
      <w:pPr>
        <w:pStyle w:val="Level2"/>
        <w:rPr>
          <w:color w:val="000000"/>
          <w:szCs w:val="20"/>
        </w:rPr>
      </w:pPr>
      <w:r w:rsidRPr="00604CB6">
        <w:rPr>
          <w:color w:val="000000"/>
          <w:szCs w:val="20"/>
        </w:rPr>
        <w:t xml:space="preserve">Este </w:t>
      </w:r>
      <w:r w:rsidRPr="00604CB6">
        <w:rPr>
          <w:rFonts w:eastAsia="SimHei"/>
        </w:rPr>
        <w:t>Aditamento</w:t>
      </w:r>
      <w:r w:rsidRPr="00604CB6">
        <w:rPr>
          <w:color w:val="000000"/>
          <w:szCs w:val="20"/>
        </w:rPr>
        <w:t xml:space="preserve"> é regido pelas Leis da República Federativa do Brasil.</w:t>
      </w:r>
    </w:p>
    <w:p w14:paraId="6EE247DB" w14:textId="77777777" w:rsidR="00F10B3C" w:rsidRPr="00604CB6" w:rsidRDefault="00F10B3C" w:rsidP="00F10B3C">
      <w:pPr>
        <w:pStyle w:val="Level2"/>
        <w:rPr>
          <w:color w:val="000000"/>
          <w:szCs w:val="20"/>
        </w:rPr>
      </w:pPr>
      <w:r w:rsidRPr="00604CB6">
        <w:rPr>
          <w:color w:val="000000"/>
          <w:szCs w:val="20"/>
        </w:rPr>
        <w:t>Fica eleito o foro da comarca da Cidade de São Paulo, Estado de São Paulo, para dirimir quaisquer dúvidas ou controvérsias oriundas deste Aditamento, com renúncia a qualquer outro, por mais privilegiado que seja ou venha a ser.</w:t>
      </w:r>
    </w:p>
    <w:p w14:paraId="79EB9DE2" w14:textId="77777777" w:rsidR="00F10B3C" w:rsidRPr="001D6F5C" w:rsidRDefault="00F10B3C" w:rsidP="00F10B3C">
      <w:pPr>
        <w:pStyle w:val="Level2"/>
      </w:pPr>
      <w:r w:rsidRPr="001D6F5C">
        <w:t>As Partes declaram e reconhecem que este Contrato, assinado digitalmente nos termos da Medida Provisória nº 2.200-02, de 24 de agosto de 2001, conforme alterada (a) é válido e eficaz, representando fielmente os direitos e obrigações assumidos pelas Partes; e (b) tem valor probante, pois está apto a conservar a integridade de seu conteúdo e é idôneo para comprovar a autoria das assinaturas dos representante legais das Partes, desde já renunciando a qualquer direito de alegar o contrário e assumindo o ônus da prova em sentido contrário.</w:t>
      </w:r>
    </w:p>
    <w:p w14:paraId="5F14D4B8" w14:textId="77777777" w:rsidR="00F10B3C" w:rsidRDefault="00F10B3C" w:rsidP="00F10B3C">
      <w:pPr>
        <w:pStyle w:val="Level2"/>
        <w:rPr>
          <w:color w:val="000000"/>
          <w:szCs w:val="20"/>
        </w:rPr>
      </w:pPr>
      <w:r w:rsidRPr="00604CB6">
        <w:rPr>
          <w:color w:val="000000"/>
          <w:szCs w:val="20"/>
        </w:rPr>
        <w:t xml:space="preserve">Estando </w:t>
      </w:r>
      <w:r w:rsidRPr="00604CB6">
        <w:rPr>
          <w:rFonts w:eastAsia="SimHei"/>
        </w:rPr>
        <w:t>assim</w:t>
      </w:r>
      <w:r w:rsidRPr="00604CB6">
        <w:rPr>
          <w:color w:val="000000"/>
          <w:szCs w:val="20"/>
        </w:rPr>
        <w:t xml:space="preserve"> certas e ajustadas, as Partes, obrigando-se por si e sucessores, firmam este Aditamento, juntamente com 2 (duas) testemunhas, que também a assinam</w:t>
      </w:r>
      <w:r>
        <w:rPr>
          <w:color w:val="000000"/>
          <w:szCs w:val="20"/>
        </w:rPr>
        <w:t>.</w:t>
      </w:r>
    </w:p>
    <w:p w14:paraId="3D318D28" w14:textId="77777777" w:rsidR="00F10B3C" w:rsidRPr="00604CB6" w:rsidRDefault="00F10B3C" w:rsidP="00F10B3C">
      <w:pPr>
        <w:widowControl w:val="0"/>
        <w:spacing w:before="120"/>
        <w:jc w:val="center"/>
        <w:rPr>
          <w:rFonts w:cs="Tahoma"/>
          <w:color w:val="000000"/>
          <w:szCs w:val="20"/>
        </w:rPr>
      </w:pPr>
      <w:r w:rsidRPr="00604CB6">
        <w:rPr>
          <w:rFonts w:cs="Tahoma"/>
          <w:color w:val="000000"/>
          <w:szCs w:val="20"/>
        </w:rPr>
        <w:t xml:space="preserve">São Paulo, [•] de [•] de </w:t>
      </w:r>
      <w:r>
        <w:rPr>
          <w:rFonts w:cs="Tahoma"/>
          <w:color w:val="000000"/>
          <w:szCs w:val="20"/>
        </w:rPr>
        <w:t>[•]</w:t>
      </w:r>
      <w:r w:rsidRPr="00604CB6">
        <w:rPr>
          <w:rFonts w:cs="Tahoma"/>
          <w:color w:val="000000"/>
          <w:szCs w:val="20"/>
        </w:rPr>
        <w:t>.</w:t>
      </w:r>
    </w:p>
    <w:p w14:paraId="31010A1A" w14:textId="77777777" w:rsidR="00F10B3C" w:rsidRPr="00FD6E3E" w:rsidRDefault="00F10B3C" w:rsidP="00F10B3C">
      <w:pPr>
        <w:pStyle w:val="Body"/>
        <w:ind w:left="360"/>
      </w:pPr>
    </w:p>
    <w:p w14:paraId="0FED67BB" w14:textId="77777777" w:rsidR="00F10B3C" w:rsidRPr="00FD6E3E" w:rsidRDefault="00F10B3C" w:rsidP="00F10B3C">
      <w:pPr>
        <w:pStyle w:val="Body"/>
        <w:widowControl w:val="0"/>
        <w:spacing w:before="120"/>
        <w:ind w:left="360"/>
        <w:jc w:val="center"/>
        <w:rPr>
          <w:rFonts w:cs="Tahoma"/>
          <w:i/>
          <w:szCs w:val="20"/>
        </w:rPr>
      </w:pPr>
      <w:r w:rsidRPr="00FD6E3E">
        <w:rPr>
          <w:rFonts w:cs="Tahoma"/>
          <w:i/>
          <w:szCs w:val="20"/>
        </w:rPr>
        <w:t>(Assinaturas Constam das Páginas Seguintes)</w:t>
      </w:r>
    </w:p>
    <w:p w14:paraId="21B13412" w14:textId="77777777" w:rsidR="00F10B3C" w:rsidRDefault="00F10B3C" w:rsidP="00F10B3C">
      <w:pPr>
        <w:pStyle w:val="Body"/>
        <w:widowControl w:val="0"/>
        <w:spacing w:before="120"/>
        <w:ind w:left="360"/>
        <w:jc w:val="center"/>
        <w:rPr>
          <w:rFonts w:cs="Tahoma"/>
          <w:i/>
          <w:szCs w:val="20"/>
        </w:rPr>
      </w:pPr>
      <w:r w:rsidRPr="00FD6E3E">
        <w:rPr>
          <w:rFonts w:cs="Tahoma"/>
          <w:i/>
          <w:szCs w:val="20"/>
        </w:rPr>
        <w:t>(Restante da Página Intencionalmente Deixado em Branco)</w:t>
      </w:r>
    </w:p>
    <w:p w14:paraId="262766CA" w14:textId="77777777" w:rsidR="00F10B3C" w:rsidRDefault="00F10B3C" w:rsidP="00F10B3C">
      <w:pPr>
        <w:pStyle w:val="Body"/>
        <w:ind w:left="360"/>
        <w:jc w:val="center"/>
      </w:pPr>
    </w:p>
    <w:p w14:paraId="509F1B77" w14:textId="362DC385" w:rsidR="00F10B3C" w:rsidRPr="00E4604C" w:rsidRDefault="00F10B3C" w:rsidP="00F10B3C">
      <w:pPr>
        <w:pStyle w:val="Body"/>
        <w:keepNext/>
        <w:keepLines/>
        <w:pageBreakBefore/>
        <w:ind w:left="360"/>
        <w:rPr>
          <w:rFonts w:eastAsia="SimSun"/>
          <w:i/>
          <w:iCs/>
        </w:rPr>
      </w:pPr>
      <w:r w:rsidRPr="00E4604C">
        <w:rPr>
          <w:rFonts w:eastAsia="SimSun"/>
          <w:i/>
          <w:iCs/>
        </w:rPr>
        <w:t xml:space="preserve">(Página de assinatura 1/3 do [•] Aditamento ao </w:t>
      </w:r>
      <w:r w:rsidR="00D47F93" w:rsidRPr="00D47F93">
        <w:rPr>
          <w:rFonts w:eastAsia="SimSun"/>
          <w:i/>
          <w:iCs/>
        </w:rPr>
        <w:t>Instrumento Particular de Cessão Fiduciária de Certificado de Depósito Bancário em Garantia e Outras Avenças</w:t>
      </w:r>
      <w:r w:rsidRPr="00E4604C">
        <w:rPr>
          <w:rFonts w:eastAsia="SimSun"/>
          <w:i/>
          <w:iCs/>
        </w:rPr>
        <w:t>)</w:t>
      </w:r>
    </w:p>
    <w:p w14:paraId="02ED7408" w14:textId="6587A95E" w:rsidR="00F10B3C" w:rsidRDefault="00F10B3C" w:rsidP="00F10B3C">
      <w:pPr>
        <w:pStyle w:val="Body"/>
        <w:rPr>
          <w:rFonts w:eastAsia="SimSun"/>
        </w:rPr>
      </w:pPr>
    </w:p>
    <w:p w14:paraId="20795909" w14:textId="77777777" w:rsidR="00F83C98" w:rsidRPr="00FD6E3E" w:rsidRDefault="00F83C98" w:rsidP="00F10B3C">
      <w:pPr>
        <w:pStyle w:val="Body"/>
        <w:rPr>
          <w:rFonts w:eastAsia="SimSun"/>
        </w:rPr>
      </w:pPr>
    </w:p>
    <w:p w14:paraId="6A891B8A" w14:textId="77777777" w:rsidR="00F10B3C" w:rsidRPr="00EE3602" w:rsidRDefault="00F10B3C" w:rsidP="00F10B3C">
      <w:pPr>
        <w:pStyle w:val="Body"/>
        <w:jc w:val="center"/>
        <w:rPr>
          <w:rFonts w:eastAsia="Garamond"/>
          <w:b/>
          <w:bCs/>
        </w:rPr>
      </w:pPr>
      <w:r w:rsidRPr="00353B80">
        <w:rPr>
          <w:rFonts w:cs="Tahoma"/>
          <w:b/>
          <w:bCs/>
          <w:szCs w:val="20"/>
        </w:rPr>
        <w:t>TRANSMARONI TRANSPORTES BRASIL RODOVIÁRIOS LTDA</w:t>
      </w:r>
      <w:r w:rsidRPr="00353B80">
        <w:rPr>
          <w:rFonts w:cs="Tahoma"/>
          <w:b/>
          <w:szCs w:val="20"/>
        </w:rPr>
        <w:t>.</w:t>
      </w:r>
    </w:p>
    <w:p w14:paraId="28F265A9" w14:textId="77777777" w:rsidR="00F10B3C" w:rsidRPr="00894A46" w:rsidRDefault="00F10B3C" w:rsidP="00F10B3C">
      <w:pPr>
        <w:pStyle w:val="Body"/>
      </w:pPr>
    </w:p>
    <w:p w14:paraId="7632DDC8" w14:textId="77777777" w:rsidR="00F10B3C" w:rsidRPr="00894A46" w:rsidRDefault="00F10B3C" w:rsidP="00F10B3C">
      <w:pPr>
        <w:pStyle w:val="Body"/>
        <w:rPr>
          <w:rFonts w:eastAsia="Garamond"/>
        </w:rPr>
      </w:pPr>
    </w:p>
    <w:tbl>
      <w:tblPr>
        <w:tblStyle w:val="TableNormal1"/>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4365"/>
        <w:gridCol w:w="4366"/>
      </w:tblGrid>
      <w:tr w:rsidR="00F10B3C" w:rsidRPr="00894A46" w14:paraId="4A74918E" w14:textId="77777777" w:rsidTr="00BA7DD3">
        <w:trPr>
          <w:jc w:val="center"/>
        </w:trPr>
        <w:tc>
          <w:tcPr>
            <w:tcW w:w="2500" w:type="pct"/>
            <w:tcBorders>
              <w:top w:val="nil"/>
              <w:left w:val="nil"/>
              <w:bottom w:val="nil"/>
              <w:right w:val="nil"/>
            </w:tcBorders>
            <w:shd w:val="clear" w:color="auto" w:fill="auto"/>
            <w:tcMar>
              <w:top w:w="80" w:type="dxa"/>
              <w:left w:w="80" w:type="dxa"/>
              <w:bottom w:w="80" w:type="dxa"/>
              <w:right w:w="80" w:type="dxa"/>
            </w:tcMar>
          </w:tcPr>
          <w:p w14:paraId="1873363F" w14:textId="77777777" w:rsidR="00F10B3C" w:rsidRPr="00894A46" w:rsidRDefault="00F10B3C" w:rsidP="00BA7DD3">
            <w:pPr>
              <w:rPr>
                <w:rFonts w:cs="Tahoma"/>
                <w:szCs w:val="20"/>
              </w:rPr>
            </w:pPr>
            <w:r w:rsidRPr="00894A46">
              <w:rPr>
                <w:rFonts w:cs="Tahoma"/>
                <w:szCs w:val="20"/>
              </w:rPr>
              <w:t>__________________________________</w:t>
            </w:r>
            <w:r>
              <w:rPr>
                <w:rFonts w:cs="Tahoma"/>
                <w:szCs w:val="20"/>
              </w:rPr>
              <w:br/>
            </w:r>
            <w:r w:rsidRPr="00894A46">
              <w:rPr>
                <w:rFonts w:cs="Tahoma"/>
                <w:szCs w:val="20"/>
              </w:rPr>
              <w:t>Nome:</w:t>
            </w:r>
            <w:r>
              <w:rPr>
                <w:rFonts w:cs="Tahoma"/>
                <w:szCs w:val="20"/>
              </w:rPr>
              <w:br/>
            </w:r>
            <w:r w:rsidRPr="00894A46">
              <w:rPr>
                <w:rFonts w:cs="Tahoma"/>
                <w:szCs w:val="20"/>
              </w:rPr>
              <w:t>Cargo:</w:t>
            </w:r>
          </w:p>
        </w:tc>
        <w:tc>
          <w:tcPr>
            <w:tcW w:w="2500" w:type="pct"/>
            <w:tcBorders>
              <w:top w:val="nil"/>
              <w:left w:val="nil"/>
              <w:bottom w:val="nil"/>
              <w:right w:val="nil"/>
            </w:tcBorders>
            <w:shd w:val="clear" w:color="auto" w:fill="auto"/>
            <w:tcMar>
              <w:top w:w="80" w:type="dxa"/>
              <w:left w:w="80" w:type="dxa"/>
              <w:bottom w:w="80" w:type="dxa"/>
              <w:right w:w="80" w:type="dxa"/>
            </w:tcMar>
          </w:tcPr>
          <w:p w14:paraId="1BE58BA5" w14:textId="77777777" w:rsidR="00F10B3C" w:rsidRDefault="00F10B3C" w:rsidP="00BA7DD3">
            <w:pPr>
              <w:rPr>
                <w:rFonts w:cs="Tahoma"/>
                <w:szCs w:val="20"/>
              </w:rPr>
            </w:pPr>
            <w:r w:rsidRPr="00894A46">
              <w:rPr>
                <w:rFonts w:cs="Tahoma"/>
                <w:szCs w:val="20"/>
              </w:rPr>
              <w:t>__________________________________</w:t>
            </w:r>
            <w:r>
              <w:rPr>
                <w:rFonts w:cs="Tahoma"/>
                <w:szCs w:val="20"/>
              </w:rPr>
              <w:br/>
            </w:r>
            <w:r w:rsidRPr="00894A46">
              <w:rPr>
                <w:rFonts w:cs="Tahoma"/>
                <w:szCs w:val="20"/>
              </w:rPr>
              <w:t>Nome:</w:t>
            </w:r>
            <w:r>
              <w:rPr>
                <w:rFonts w:cs="Tahoma"/>
                <w:szCs w:val="20"/>
              </w:rPr>
              <w:br/>
            </w:r>
            <w:r w:rsidRPr="00894A46">
              <w:rPr>
                <w:rFonts w:cs="Tahoma"/>
                <w:szCs w:val="20"/>
              </w:rPr>
              <w:t>Cargo:</w:t>
            </w:r>
          </w:p>
          <w:p w14:paraId="16F4DAA4" w14:textId="6E505BFB" w:rsidR="008332E6" w:rsidRPr="00894A46" w:rsidRDefault="008332E6" w:rsidP="00BA7DD3">
            <w:pPr>
              <w:rPr>
                <w:rFonts w:cs="Tahoma"/>
                <w:szCs w:val="20"/>
              </w:rPr>
            </w:pPr>
          </w:p>
        </w:tc>
      </w:tr>
      <w:tr w:rsidR="008332E6" w:rsidRPr="00894A46" w14:paraId="4896FC46" w14:textId="77777777" w:rsidTr="00BA7DD3">
        <w:trPr>
          <w:jc w:val="center"/>
        </w:trPr>
        <w:tc>
          <w:tcPr>
            <w:tcW w:w="2500" w:type="pct"/>
            <w:tcBorders>
              <w:top w:val="nil"/>
              <w:left w:val="nil"/>
              <w:bottom w:val="nil"/>
              <w:right w:val="nil"/>
            </w:tcBorders>
            <w:shd w:val="clear" w:color="auto" w:fill="auto"/>
            <w:tcMar>
              <w:top w:w="80" w:type="dxa"/>
              <w:left w:w="80" w:type="dxa"/>
              <w:bottom w:w="80" w:type="dxa"/>
              <w:right w:w="80" w:type="dxa"/>
            </w:tcMar>
          </w:tcPr>
          <w:p w14:paraId="2373B6F0" w14:textId="77777777" w:rsidR="008332E6" w:rsidRDefault="008332E6" w:rsidP="00BA7DD3">
            <w:pPr>
              <w:rPr>
                <w:rFonts w:cs="Tahoma"/>
                <w:szCs w:val="20"/>
              </w:rPr>
            </w:pPr>
          </w:p>
          <w:p w14:paraId="0F34AD98" w14:textId="77777777" w:rsidR="008332E6" w:rsidRDefault="008332E6" w:rsidP="00BA7DD3">
            <w:pPr>
              <w:rPr>
                <w:rFonts w:cs="Tahoma"/>
                <w:szCs w:val="20"/>
              </w:rPr>
            </w:pPr>
          </w:p>
          <w:p w14:paraId="3470B1A2" w14:textId="1057B12C" w:rsidR="008332E6" w:rsidRDefault="008332E6" w:rsidP="00BA7DD3">
            <w:pPr>
              <w:rPr>
                <w:rFonts w:cs="Tahoma"/>
                <w:szCs w:val="20"/>
              </w:rPr>
            </w:pPr>
            <w:r w:rsidRPr="00DC74E1">
              <w:rPr>
                <w:rFonts w:cs="Tahoma"/>
                <w:szCs w:val="20"/>
              </w:rPr>
              <w:t>_________________________________</w:t>
            </w:r>
            <w:r w:rsidRPr="00DF241D">
              <w:rPr>
                <w:rFonts w:cs="Tahoma"/>
              </w:rPr>
              <w:br/>
            </w:r>
            <w:r w:rsidRPr="00DF241D">
              <w:rPr>
                <w:rFonts w:cs="Tahoma"/>
                <w:b/>
                <w:bCs/>
              </w:rPr>
              <w:t>JOÃO CARLOS MARONI JUNIOR</w:t>
            </w:r>
          </w:p>
          <w:p w14:paraId="720E353C" w14:textId="52F02C36" w:rsidR="00C53FC9" w:rsidRPr="00894A46" w:rsidRDefault="00C53FC9" w:rsidP="00C53FC9">
            <w:pPr>
              <w:rPr>
                <w:rFonts w:cs="Tahoma"/>
                <w:szCs w:val="20"/>
              </w:rPr>
            </w:pPr>
          </w:p>
        </w:tc>
        <w:tc>
          <w:tcPr>
            <w:tcW w:w="2500" w:type="pct"/>
            <w:tcBorders>
              <w:top w:val="nil"/>
              <w:left w:val="nil"/>
              <w:bottom w:val="nil"/>
              <w:right w:val="nil"/>
            </w:tcBorders>
            <w:shd w:val="clear" w:color="auto" w:fill="auto"/>
            <w:tcMar>
              <w:top w:w="80" w:type="dxa"/>
              <w:left w:w="80" w:type="dxa"/>
              <w:bottom w:w="80" w:type="dxa"/>
              <w:right w:w="80" w:type="dxa"/>
            </w:tcMar>
          </w:tcPr>
          <w:p w14:paraId="387DCC8E" w14:textId="77777777" w:rsidR="008332E6" w:rsidRDefault="008332E6" w:rsidP="00BA7DD3">
            <w:pPr>
              <w:rPr>
                <w:rFonts w:cs="Tahoma"/>
                <w:szCs w:val="20"/>
              </w:rPr>
            </w:pPr>
          </w:p>
          <w:p w14:paraId="227B215C" w14:textId="77777777" w:rsidR="008332E6" w:rsidRDefault="008332E6" w:rsidP="00BA7DD3">
            <w:pPr>
              <w:rPr>
                <w:rFonts w:cs="Tahoma"/>
                <w:szCs w:val="20"/>
              </w:rPr>
            </w:pPr>
          </w:p>
          <w:p w14:paraId="261D2EBE" w14:textId="65BFC506" w:rsidR="008332E6" w:rsidRPr="00894A46" w:rsidRDefault="008332E6" w:rsidP="00BA7DD3">
            <w:pPr>
              <w:rPr>
                <w:rFonts w:cs="Tahoma"/>
                <w:szCs w:val="20"/>
              </w:rPr>
            </w:pPr>
            <w:r w:rsidRPr="00DC74E1">
              <w:rPr>
                <w:rFonts w:cs="Tahoma"/>
                <w:szCs w:val="20"/>
              </w:rPr>
              <w:t>_________________________________</w:t>
            </w:r>
            <w:r w:rsidRPr="00A371FD">
              <w:rPr>
                <w:rFonts w:cs="Tahoma"/>
              </w:rPr>
              <w:br/>
            </w:r>
            <w:r w:rsidRPr="00A371FD">
              <w:rPr>
                <w:rFonts w:cs="Tahoma"/>
                <w:b/>
                <w:bCs/>
              </w:rPr>
              <w:t>GUSTAVO CARLOS M</w:t>
            </w:r>
            <w:r>
              <w:rPr>
                <w:rFonts w:cs="Tahoma"/>
                <w:b/>
                <w:bCs/>
              </w:rPr>
              <w:t>A</w:t>
            </w:r>
            <w:r w:rsidRPr="00A371FD">
              <w:rPr>
                <w:rFonts w:cs="Tahoma"/>
                <w:b/>
                <w:bCs/>
              </w:rPr>
              <w:t>RONI</w:t>
            </w:r>
          </w:p>
        </w:tc>
      </w:tr>
      <w:tr w:rsidR="00DB154D" w:rsidRPr="00894A46" w14:paraId="75AFA6EB" w14:textId="77777777" w:rsidTr="00DB154D">
        <w:trPr>
          <w:jc w:val="center"/>
        </w:trPr>
        <w:tc>
          <w:tcPr>
            <w:tcW w:w="5000" w:type="pct"/>
            <w:gridSpan w:val="2"/>
            <w:tcBorders>
              <w:top w:val="nil"/>
              <w:left w:val="nil"/>
              <w:bottom w:val="nil"/>
              <w:right w:val="nil"/>
            </w:tcBorders>
            <w:shd w:val="clear" w:color="auto" w:fill="auto"/>
            <w:tcMar>
              <w:top w:w="80" w:type="dxa"/>
              <w:left w:w="80" w:type="dxa"/>
              <w:bottom w:w="80" w:type="dxa"/>
              <w:right w:w="80" w:type="dxa"/>
            </w:tcMar>
          </w:tcPr>
          <w:p w14:paraId="1FD6C237" w14:textId="2C2C4F8C" w:rsidR="00DB154D" w:rsidRPr="00EE3602" w:rsidRDefault="00DB154D" w:rsidP="00DB154D">
            <w:pPr>
              <w:pStyle w:val="Body"/>
              <w:jc w:val="center"/>
              <w:rPr>
                <w:rFonts w:eastAsia="Garamond"/>
                <w:b/>
                <w:bCs/>
              </w:rPr>
            </w:pPr>
            <w:r w:rsidRPr="00025726">
              <w:rPr>
                <w:rFonts w:cs="Tahoma"/>
                <w:b/>
                <w:bCs/>
              </w:rPr>
              <w:t>TRUE SECURITIZADORA S.A.</w:t>
            </w:r>
          </w:p>
          <w:p w14:paraId="0CE56A56" w14:textId="77777777" w:rsidR="00DB154D" w:rsidRPr="00894A46" w:rsidRDefault="00DB154D" w:rsidP="00DB154D">
            <w:pPr>
              <w:pStyle w:val="Body"/>
            </w:pPr>
          </w:p>
          <w:p w14:paraId="582D1B1D" w14:textId="77777777" w:rsidR="00DB154D" w:rsidRPr="00894A46" w:rsidRDefault="00DB154D" w:rsidP="00DB154D">
            <w:pPr>
              <w:pStyle w:val="Body"/>
              <w:rPr>
                <w:rFonts w:eastAsia="Garamond"/>
              </w:rPr>
            </w:pPr>
          </w:p>
          <w:tbl>
            <w:tblPr>
              <w:tblStyle w:val="TableNormal1"/>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4285"/>
              <w:gridCol w:w="4286"/>
            </w:tblGrid>
            <w:tr w:rsidR="00DB154D" w:rsidRPr="00894A46" w14:paraId="493270B9" w14:textId="77777777" w:rsidTr="00A0022C">
              <w:trPr>
                <w:jc w:val="center"/>
              </w:trPr>
              <w:tc>
                <w:tcPr>
                  <w:tcW w:w="2500" w:type="pct"/>
                  <w:tcBorders>
                    <w:top w:val="nil"/>
                    <w:left w:val="nil"/>
                    <w:bottom w:val="nil"/>
                    <w:right w:val="nil"/>
                  </w:tcBorders>
                  <w:shd w:val="clear" w:color="auto" w:fill="auto"/>
                  <w:tcMar>
                    <w:top w:w="80" w:type="dxa"/>
                    <w:left w:w="80" w:type="dxa"/>
                    <w:bottom w:w="80" w:type="dxa"/>
                    <w:right w:w="80" w:type="dxa"/>
                  </w:tcMar>
                </w:tcPr>
                <w:p w14:paraId="55761860" w14:textId="77777777" w:rsidR="00DB154D" w:rsidRPr="00894A46" w:rsidRDefault="00DB154D" w:rsidP="00DB154D">
                  <w:pPr>
                    <w:rPr>
                      <w:rFonts w:cs="Tahoma"/>
                      <w:szCs w:val="20"/>
                    </w:rPr>
                  </w:pPr>
                  <w:r w:rsidRPr="00894A46">
                    <w:rPr>
                      <w:rFonts w:cs="Tahoma"/>
                      <w:szCs w:val="20"/>
                    </w:rPr>
                    <w:t>__________________________________</w:t>
                  </w:r>
                  <w:r>
                    <w:rPr>
                      <w:rFonts w:cs="Tahoma"/>
                      <w:szCs w:val="20"/>
                    </w:rPr>
                    <w:br/>
                  </w:r>
                  <w:r w:rsidRPr="00894A46">
                    <w:rPr>
                      <w:rFonts w:cs="Tahoma"/>
                      <w:szCs w:val="20"/>
                    </w:rPr>
                    <w:t>Nome:</w:t>
                  </w:r>
                  <w:r>
                    <w:rPr>
                      <w:rFonts w:cs="Tahoma"/>
                      <w:szCs w:val="20"/>
                    </w:rPr>
                    <w:br/>
                  </w:r>
                  <w:r w:rsidRPr="00894A46">
                    <w:rPr>
                      <w:rFonts w:cs="Tahoma"/>
                      <w:szCs w:val="20"/>
                    </w:rPr>
                    <w:t>Cargo:</w:t>
                  </w:r>
                </w:p>
              </w:tc>
              <w:tc>
                <w:tcPr>
                  <w:tcW w:w="2500" w:type="pct"/>
                  <w:tcBorders>
                    <w:top w:val="nil"/>
                    <w:left w:val="nil"/>
                    <w:bottom w:val="nil"/>
                    <w:right w:val="nil"/>
                  </w:tcBorders>
                  <w:shd w:val="clear" w:color="auto" w:fill="auto"/>
                  <w:tcMar>
                    <w:top w:w="80" w:type="dxa"/>
                    <w:left w:w="80" w:type="dxa"/>
                    <w:bottom w:w="80" w:type="dxa"/>
                    <w:right w:w="80" w:type="dxa"/>
                  </w:tcMar>
                </w:tcPr>
                <w:p w14:paraId="2E9209D8" w14:textId="77777777" w:rsidR="00DB154D" w:rsidRDefault="00DB154D" w:rsidP="00DB154D">
                  <w:pPr>
                    <w:rPr>
                      <w:rFonts w:cs="Tahoma"/>
                      <w:szCs w:val="20"/>
                    </w:rPr>
                  </w:pPr>
                  <w:r w:rsidRPr="00894A46">
                    <w:rPr>
                      <w:rFonts w:cs="Tahoma"/>
                      <w:szCs w:val="20"/>
                    </w:rPr>
                    <w:t>__________________________________</w:t>
                  </w:r>
                  <w:r>
                    <w:rPr>
                      <w:rFonts w:cs="Tahoma"/>
                      <w:szCs w:val="20"/>
                    </w:rPr>
                    <w:br/>
                  </w:r>
                  <w:r w:rsidRPr="00894A46">
                    <w:rPr>
                      <w:rFonts w:cs="Tahoma"/>
                      <w:szCs w:val="20"/>
                    </w:rPr>
                    <w:t>Nome:</w:t>
                  </w:r>
                  <w:r>
                    <w:rPr>
                      <w:rFonts w:cs="Tahoma"/>
                      <w:szCs w:val="20"/>
                    </w:rPr>
                    <w:br/>
                  </w:r>
                  <w:r w:rsidRPr="00894A46">
                    <w:rPr>
                      <w:rFonts w:cs="Tahoma"/>
                      <w:szCs w:val="20"/>
                    </w:rPr>
                    <w:t>Cargo:</w:t>
                  </w:r>
                </w:p>
                <w:p w14:paraId="33907DAF" w14:textId="77777777" w:rsidR="00DB154D" w:rsidRPr="00894A46" w:rsidRDefault="00DB154D" w:rsidP="00DB154D">
                  <w:pPr>
                    <w:rPr>
                      <w:rFonts w:cs="Tahoma"/>
                      <w:szCs w:val="20"/>
                    </w:rPr>
                  </w:pPr>
                </w:p>
              </w:tc>
            </w:tr>
          </w:tbl>
          <w:p w14:paraId="6694CDFF" w14:textId="77777777" w:rsidR="00DB154D" w:rsidRDefault="00DB154D" w:rsidP="00BA7DD3">
            <w:pPr>
              <w:rPr>
                <w:rFonts w:cs="Tahoma"/>
                <w:szCs w:val="20"/>
              </w:rPr>
            </w:pPr>
          </w:p>
        </w:tc>
      </w:tr>
    </w:tbl>
    <w:p w14:paraId="7500D577" w14:textId="034AEB5E" w:rsidR="00F10B3C" w:rsidRPr="00E4604C" w:rsidRDefault="00F10B3C" w:rsidP="00F10B3C">
      <w:pPr>
        <w:pStyle w:val="Body"/>
        <w:keepNext/>
        <w:keepLines/>
        <w:pageBreakBefore/>
        <w:ind w:left="360"/>
        <w:rPr>
          <w:rFonts w:eastAsia="SimSun"/>
          <w:i/>
          <w:iCs/>
        </w:rPr>
      </w:pPr>
      <w:r w:rsidRPr="00E4604C">
        <w:rPr>
          <w:rFonts w:eastAsia="SimSun"/>
          <w:i/>
          <w:iCs/>
        </w:rPr>
        <w:t xml:space="preserve">(Página de assinatura 2/3 do [•] Aditamento ao </w:t>
      </w:r>
      <w:r w:rsidR="00D47F93" w:rsidRPr="00D47F93">
        <w:rPr>
          <w:rFonts w:eastAsia="SimSun"/>
          <w:i/>
          <w:iCs/>
        </w:rPr>
        <w:t>Instrumento Particular de Cessão Fiduciária de Certificado de Depósito Bancário em Garantia e Outras Avenças</w:t>
      </w:r>
      <w:r w:rsidRPr="00E4604C">
        <w:rPr>
          <w:rStyle w:val="NenhumA"/>
          <w:rFonts w:eastAsia="Garamond" w:cs="Tahoma"/>
          <w:i/>
          <w:iCs/>
          <w:szCs w:val="20"/>
        </w:rPr>
        <w:t>)</w:t>
      </w:r>
    </w:p>
    <w:p w14:paraId="3C0A311D" w14:textId="77777777" w:rsidR="00F10B3C" w:rsidRPr="00FD6E3E" w:rsidRDefault="00F10B3C" w:rsidP="00F10B3C">
      <w:pPr>
        <w:pStyle w:val="Body"/>
        <w:rPr>
          <w:rFonts w:eastAsia="SimSun"/>
        </w:rPr>
      </w:pPr>
    </w:p>
    <w:p w14:paraId="6E0AFB2D" w14:textId="77777777" w:rsidR="00F10B3C" w:rsidRPr="00FD6E3E" w:rsidRDefault="00F10B3C" w:rsidP="00F10B3C">
      <w:pPr>
        <w:pStyle w:val="Body"/>
      </w:pPr>
    </w:p>
    <w:p w14:paraId="3652DECA" w14:textId="06BD2078" w:rsidR="00F10B3C" w:rsidRPr="001F4DF5" w:rsidRDefault="00DB154D" w:rsidP="00F10B3C">
      <w:pPr>
        <w:pStyle w:val="Body"/>
        <w:jc w:val="center"/>
        <w:rPr>
          <w:b/>
          <w:bCs/>
        </w:rPr>
      </w:pPr>
      <w:r w:rsidRPr="00DB154D">
        <w:rPr>
          <w:rFonts w:cs="Tahoma"/>
          <w:b/>
          <w:bCs/>
        </w:rPr>
        <w:t>SIMPLIFIC PAVARINI DISTRIBUIDORA DE TÍTULOS E VALORES MOBILIÁRIOS LTDA.</w:t>
      </w:r>
    </w:p>
    <w:p w14:paraId="2439C586" w14:textId="77777777" w:rsidR="00F10B3C" w:rsidRDefault="00F10B3C" w:rsidP="00F10B3C">
      <w:pPr>
        <w:pStyle w:val="Body"/>
      </w:pPr>
    </w:p>
    <w:p w14:paraId="575B6CDC" w14:textId="77777777" w:rsidR="00F10B3C" w:rsidRDefault="00F10B3C" w:rsidP="00F10B3C">
      <w:pPr>
        <w:pStyle w:val="Body"/>
        <w:rPr>
          <w:rFonts w:eastAsia="Garamond"/>
        </w:rPr>
      </w:pPr>
    </w:p>
    <w:tbl>
      <w:tblPr>
        <w:tblStyle w:val="TableNormal1"/>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4365"/>
        <w:gridCol w:w="4366"/>
      </w:tblGrid>
      <w:tr w:rsidR="00F10B3C" w:rsidRPr="00894A46" w14:paraId="27FB9EB6" w14:textId="77777777" w:rsidTr="00BA7DD3">
        <w:trPr>
          <w:jc w:val="center"/>
        </w:trPr>
        <w:tc>
          <w:tcPr>
            <w:tcW w:w="2500" w:type="pct"/>
            <w:tcBorders>
              <w:top w:val="nil"/>
              <w:left w:val="nil"/>
              <w:bottom w:val="nil"/>
              <w:right w:val="nil"/>
            </w:tcBorders>
            <w:shd w:val="clear" w:color="auto" w:fill="auto"/>
            <w:tcMar>
              <w:top w:w="80" w:type="dxa"/>
              <w:left w:w="80" w:type="dxa"/>
              <w:bottom w:w="80" w:type="dxa"/>
              <w:right w:w="80" w:type="dxa"/>
            </w:tcMar>
          </w:tcPr>
          <w:p w14:paraId="696C2330" w14:textId="77777777" w:rsidR="00F10B3C" w:rsidRPr="00894A46" w:rsidRDefault="00F10B3C" w:rsidP="00BA7DD3">
            <w:pPr>
              <w:rPr>
                <w:rFonts w:cs="Tahoma"/>
                <w:szCs w:val="20"/>
              </w:rPr>
            </w:pPr>
            <w:r w:rsidRPr="00894A46">
              <w:rPr>
                <w:rFonts w:cs="Tahoma"/>
                <w:szCs w:val="20"/>
              </w:rPr>
              <w:t>__________________________________</w:t>
            </w:r>
            <w:r>
              <w:rPr>
                <w:rFonts w:cs="Tahoma"/>
                <w:szCs w:val="20"/>
              </w:rPr>
              <w:br/>
            </w:r>
            <w:r w:rsidRPr="00894A46">
              <w:rPr>
                <w:rFonts w:cs="Tahoma"/>
                <w:szCs w:val="20"/>
              </w:rPr>
              <w:t>Nome:</w:t>
            </w:r>
            <w:r>
              <w:rPr>
                <w:rFonts w:cs="Tahoma"/>
                <w:szCs w:val="20"/>
              </w:rPr>
              <w:br/>
            </w:r>
            <w:r w:rsidRPr="00894A46">
              <w:rPr>
                <w:rFonts w:cs="Tahoma"/>
                <w:szCs w:val="20"/>
              </w:rPr>
              <w:t>Cargo:</w:t>
            </w:r>
          </w:p>
        </w:tc>
        <w:tc>
          <w:tcPr>
            <w:tcW w:w="2500" w:type="pct"/>
            <w:tcBorders>
              <w:top w:val="nil"/>
              <w:left w:val="nil"/>
              <w:bottom w:val="nil"/>
              <w:right w:val="nil"/>
            </w:tcBorders>
            <w:shd w:val="clear" w:color="auto" w:fill="auto"/>
            <w:tcMar>
              <w:top w:w="80" w:type="dxa"/>
              <w:left w:w="80" w:type="dxa"/>
              <w:bottom w:w="80" w:type="dxa"/>
              <w:right w:w="80" w:type="dxa"/>
            </w:tcMar>
          </w:tcPr>
          <w:p w14:paraId="748EDE86" w14:textId="77777777" w:rsidR="00F10B3C" w:rsidRPr="00894A46" w:rsidRDefault="00F10B3C" w:rsidP="00BA7DD3">
            <w:pPr>
              <w:rPr>
                <w:rFonts w:cs="Tahoma"/>
                <w:szCs w:val="20"/>
              </w:rPr>
            </w:pPr>
            <w:r w:rsidRPr="00894A46">
              <w:rPr>
                <w:rFonts w:cs="Tahoma"/>
                <w:szCs w:val="20"/>
              </w:rPr>
              <w:t>__________________________________</w:t>
            </w:r>
            <w:r>
              <w:rPr>
                <w:rFonts w:cs="Tahoma"/>
                <w:szCs w:val="20"/>
              </w:rPr>
              <w:br/>
            </w:r>
            <w:r w:rsidRPr="00894A46">
              <w:rPr>
                <w:rFonts w:cs="Tahoma"/>
                <w:szCs w:val="20"/>
              </w:rPr>
              <w:t>Nome:</w:t>
            </w:r>
            <w:r>
              <w:rPr>
                <w:rFonts w:cs="Tahoma"/>
                <w:szCs w:val="20"/>
              </w:rPr>
              <w:br/>
            </w:r>
            <w:r w:rsidRPr="00894A46">
              <w:rPr>
                <w:rFonts w:cs="Tahoma"/>
                <w:szCs w:val="20"/>
              </w:rPr>
              <w:t>Cargo:</w:t>
            </w:r>
          </w:p>
        </w:tc>
      </w:tr>
    </w:tbl>
    <w:p w14:paraId="7B047279" w14:textId="77777777" w:rsidR="00F10B3C" w:rsidRPr="00FD6E3E" w:rsidRDefault="00F10B3C" w:rsidP="00F10B3C">
      <w:pPr>
        <w:pStyle w:val="Body"/>
        <w:ind w:left="360"/>
        <w:rPr>
          <w:rFonts w:eastAsia="SimSun"/>
        </w:rPr>
      </w:pPr>
    </w:p>
    <w:p w14:paraId="74A87B4C" w14:textId="64914586" w:rsidR="00F10B3C" w:rsidRPr="00E4604C" w:rsidRDefault="00F10B3C" w:rsidP="00F10B3C">
      <w:pPr>
        <w:pStyle w:val="Body"/>
        <w:keepNext/>
        <w:keepLines/>
        <w:pageBreakBefore/>
        <w:ind w:left="360"/>
        <w:rPr>
          <w:i/>
          <w:iCs/>
        </w:rPr>
      </w:pPr>
      <w:r w:rsidRPr="00E4604C">
        <w:rPr>
          <w:rFonts w:eastAsia="SimSun"/>
          <w:i/>
          <w:iCs/>
        </w:rPr>
        <w:t xml:space="preserve">(Página de assinatura 3/3 do [•] Aditamento ao </w:t>
      </w:r>
      <w:r w:rsidR="00D47F93" w:rsidRPr="00D47F93">
        <w:rPr>
          <w:rFonts w:eastAsia="SimSun"/>
          <w:i/>
          <w:iCs/>
        </w:rPr>
        <w:t>Instrumento Particular de Cessão Fiduciária de Certificado de Depósito Bancário em Garantia e Outras Avenças</w:t>
      </w:r>
      <w:r w:rsidRPr="00E4604C">
        <w:rPr>
          <w:rFonts w:eastAsia="SimSun"/>
          <w:i/>
          <w:iCs/>
        </w:rPr>
        <w:t>)</w:t>
      </w:r>
    </w:p>
    <w:p w14:paraId="7E8F0FD0" w14:textId="77777777" w:rsidR="00F10B3C" w:rsidRDefault="00F10B3C" w:rsidP="00F10B3C">
      <w:pPr>
        <w:pStyle w:val="Body"/>
      </w:pPr>
    </w:p>
    <w:p w14:paraId="515E8C7B" w14:textId="77777777" w:rsidR="00F10B3C" w:rsidRPr="00FD6E3E" w:rsidRDefault="00F10B3C" w:rsidP="00F10B3C">
      <w:pPr>
        <w:pStyle w:val="Body"/>
      </w:pPr>
      <w:r w:rsidRPr="00917DD3">
        <w:t>Testemunhas:</w:t>
      </w:r>
    </w:p>
    <w:p w14:paraId="33403682" w14:textId="77777777" w:rsidR="00F10B3C" w:rsidRDefault="00F10B3C" w:rsidP="00F10B3C">
      <w:pPr>
        <w:pStyle w:val="Body"/>
      </w:pPr>
    </w:p>
    <w:p w14:paraId="4177DB50" w14:textId="77777777" w:rsidR="00F10B3C" w:rsidRPr="00FD6E3E" w:rsidRDefault="00F10B3C" w:rsidP="00F10B3C">
      <w:pPr>
        <w:pStyle w:val="Body"/>
      </w:pPr>
    </w:p>
    <w:tbl>
      <w:tblPr>
        <w:tblW w:w="5000" w:type="pct"/>
        <w:tblLook w:val="0000" w:firstRow="0" w:lastRow="0" w:firstColumn="0" w:lastColumn="0" w:noHBand="0" w:noVBand="0"/>
      </w:tblPr>
      <w:tblGrid>
        <w:gridCol w:w="4253"/>
        <w:gridCol w:w="285"/>
        <w:gridCol w:w="4193"/>
      </w:tblGrid>
      <w:tr w:rsidR="00F10B3C" w:rsidRPr="00917DD3" w14:paraId="2382E6AF" w14:textId="77777777" w:rsidTr="00BA7DD3">
        <w:trPr>
          <w:cantSplit/>
          <w:trHeight w:val="823"/>
        </w:trPr>
        <w:tc>
          <w:tcPr>
            <w:tcW w:w="2436" w:type="pct"/>
            <w:vAlign w:val="center"/>
          </w:tcPr>
          <w:p w14:paraId="2E256DD8" w14:textId="77777777" w:rsidR="00F10B3C" w:rsidRPr="00FD6E3E" w:rsidRDefault="00F10B3C" w:rsidP="00BA7DD3">
            <w:pPr>
              <w:pStyle w:val="Body"/>
              <w:widowControl w:val="0"/>
              <w:spacing w:before="120"/>
              <w:rPr>
                <w:rFonts w:cs="Tahoma"/>
                <w:szCs w:val="20"/>
              </w:rPr>
            </w:pPr>
            <w:r w:rsidRPr="00894A46">
              <w:rPr>
                <w:rFonts w:cs="Tahoma"/>
                <w:szCs w:val="20"/>
              </w:rPr>
              <w:t>__________________________________</w:t>
            </w:r>
            <w:r>
              <w:rPr>
                <w:rFonts w:cs="Tahoma"/>
                <w:szCs w:val="20"/>
              </w:rPr>
              <w:br/>
            </w:r>
            <w:r w:rsidRPr="00FD6E3E">
              <w:rPr>
                <w:rFonts w:cs="Tahoma"/>
                <w:szCs w:val="20"/>
              </w:rPr>
              <w:t>Nome:</w:t>
            </w:r>
            <w:r w:rsidRPr="00FD6E3E">
              <w:rPr>
                <w:rFonts w:cs="Tahoma"/>
                <w:szCs w:val="20"/>
              </w:rPr>
              <w:br/>
              <w:t>CPF:</w:t>
            </w:r>
            <w:r w:rsidRPr="00FD6E3E">
              <w:rPr>
                <w:rFonts w:cs="Tahoma"/>
                <w:szCs w:val="20"/>
              </w:rPr>
              <w:br/>
              <w:t>RG:</w:t>
            </w:r>
          </w:p>
        </w:tc>
        <w:tc>
          <w:tcPr>
            <w:tcW w:w="163" w:type="pct"/>
            <w:vAlign w:val="center"/>
          </w:tcPr>
          <w:p w14:paraId="6CF3D2E1" w14:textId="77777777" w:rsidR="00F10B3C" w:rsidRPr="00FD6E3E" w:rsidRDefault="00F10B3C" w:rsidP="00BA7DD3">
            <w:pPr>
              <w:pStyle w:val="Body"/>
              <w:widowControl w:val="0"/>
              <w:spacing w:before="120"/>
              <w:rPr>
                <w:rFonts w:cs="Tahoma"/>
                <w:szCs w:val="20"/>
              </w:rPr>
            </w:pPr>
          </w:p>
        </w:tc>
        <w:tc>
          <w:tcPr>
            <w:tcW w:w="2402" w:type="pct"/>
            <w:vAlign w:val="center"/>
          </w:tcPr>
          <w:p w14:paraId="60EDF2A7" w14:textId="77777777" w:rsidR="00F10B3C" w:rsidRPr="00FD6E3E" w:rsidRDefault="00F10B3C" w:rsidP="00BA7DD3">
            <w:pPr>
              <w:pStyle w:val="Body"/>
              <w:widowControl w:val="0"/>
              <w:spacing w:before="120"/>
              <w:rPr>
                <w:rFonts w:cs="Tahoma"/>
                <w:szCs w:val="20"/>
              </w:rPr>
            </w:pPr>
            <w:r w:rsidRPr="00894A46">
              <w:rPr>
                <w:rFonts w:cs="Tahoma"/>
                <w:szCs w:val="20"/>
              </w:rPr>
              <w:t>__________________________________</w:t>
            </w:r>
            <w:r>
              <w:rPr>
                <w:rFonts w:cs="Tahoma"/>
                <w:szCs w:val="20"/>
              </w:rPr>
              <w:br/>
            </w:r>
            <w:r w:rsidRPr="00FD6E3E">
              <w:rPr>
                <w:rFonts w:cs="Tahoma"/>
                <w:szCs w:val="20"/>
              </w:rPr>
              <w:t>Nome:</w:t>
            </w:r>
            <w:r w:rsidRPr="00FD6E3E">
              <w:rPr>
                <w:rFonts w:cs="Tahoma"/>
                <w:szCs w:val="20"/>
              </w:rPr>
              <w:br/>
              <w:t>CPF:</w:t>
            </w:r>
            <w:r w:rsidRPr="00FD6E3E">
              <w:rPr>
                <w:rFonts w:cs="Tahoma"/>
                <w:szCs w:val="20"/>
              </w:rPr>
              <w:br/>
              <w:t>RG:</w:t>
            </w:r>
          </w:p>
        </w:tc>
      </w:tr>
    </w:tbl>
    <w:p w14:paraId="6FD87E45" w14:textId="77777777" w:rsidR="00F10B3C" w:rsidRDefault="00F10B3C" w:rsidP="00F10B3C">
      <w:pPr>
        <w:pStyle w:val="Body"/>
        <w:rPr>
          <w:rFonts w:eastAsia="SimSun"/>
          <w:highlight w:val="yellow"/>
        </w:rPr>
      </w:pPr>
    </w:p>
    <w:p w14:paraId="5F710DD5" w14:textId="3C3E6571" w:rsidR="00F10B3C" w:rsidRDefault="00F10B3C" w:rsidP="00F10B3C">
      <w:pPr>
        <w:pStyle w:val="TtuloAnexo"/>
        <w:spacing w:after="140"/>
        <w:rPr>
          <w:rFonts w:eastAsia="SimSun"/>
        </w:rPr>
      </w:pPr>
      <w:r w:rsidRPr="00FB3D03">
        <w:rPr>
          <w:rFonts w:eastAsia="SimSun"/>
        </w:rPr>
        <w:t xml:space="preserve">Anexo </w:t>
      </w:r>
      <w:r>
        <w:rPr>
          <w:rFonts w:eastAsia="SimSun"/>
        </w:rPr>
        <w:t>A ao</w:t>
      </w:r>
      <w:r w:rsidRPr="004D290B">
        <w:rPr>
          <w:rFonts w:eastAsia="SimSun"/>
        </w:rPr>
        <w:t xml:space="preserve"> [•] Aditamento ao </w:t>
      </w:r>
      <w:r w:rsidR="00D47F93" w:rsidRPr="00D47F93">
        <w:rPr>
          <w:rFonts w:eastAsia="SimSun"/>
        </w:rPr>
        <w:t>Instrumento Particular de Cessão Fiduciária de Certificado de Depósito Bancário em Garantia e Outras Avenças</w:t>
      </w:r>
    </w:p>
    <w:p w14:paraId="54619F8B" w14:textId="77777777" w:rsidR="00D47F93" w:rsidRPr="00DC74E1" w:rsidRDefault="00D47F93" w:rsidP="00D47F93">
      <w:pPr>
        <w:pStyle w:val="SubTtulo"/>
        <w:jc w:val="center"/>
      </w:pPr>
      <w:r w:rsidRPr="00DC74E1">
        <w:t>ESPECIFICAÇÕES DO</w:t>
      </w:r>
      <w:r>
        <w:t>(S)</w:t>
      </w:r>
      <w:r w:rsidRPr="00DC74E1">
        <w:t xml:space="preserve"> CDB</w:t>
      </w:r>
      <w:r>
        <w:t>(S)</w:t>
      </w:r>
    </w:p>
    <w:p w14:paraId="40327395" w14:textId="77777777" w:rsidR="00D47F93" w:rsidRPr="00DC74E1" w:rsidRDefault="00D47F93" w:rsidP="00D47F93">
      <w:pPr>
        <w:pStyle w:val="Body"/>
        <w:rPr>
          <w:rFonts w:cs="Tahoma"/>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32"/>
        <w:gridCol w:w="1827"/>
        <w:gridCol w:w="1686"/>
        <w:gridCol w:w="1547"/>
        <w:gridCol w:w="2109"/>
      </w:tblGrid>
      <w:tr w:rsidR="00D47F93" w:rsidRPr="00F83C98" w14:paraId="42F27E48" w14:textId="77777777" w:rsidTr="00BA7DD3">
        <w:tc>
          <w:tcPr>
            <w:tcW w:w="880" w:type="pct"/>
            <w:shd w:val="clear" w:color="auto" w:fill="BFBFBF" w:themeFill="background1" w:themeFillShade="BF"/>
            <w:vAlign w:val="center"/>
          </w:tcPr>
          <w:p w14:paraId="6A88FE08" w14:textId="77777777" w:rsidR="00D47F93" w:rsidRPr="00F83C98" w:rsidRDefault="00D47F93" w:rsidP="00F83C98">
            <w:pPr>
              <w:pStyle w:val="CellBody"/>
              <w:spacing w:before="40" w:after="40"/>
              <w:jc w:val="center"/>
              <w:rPr>
                <w:rFonts w:cs="Tahoma"/>
                <w:b/>
                <w:bCs/>
                <w:sz w:val="16"/>
                <w:szCs w:val="16"/>
              </w:rPr>
            </w:pPr>
            <w:r w:rsidRPr="00F83C98">
              <w:rPr>
                <w:rFonts w:cs="Tahoma"/>
                <w:b/>
                <w:bCs/>
                <w:sz w:val="16"/>
                <w:szCs w:val="16"/>
              </w:rPr>
              <w:t>Número</w:t>
            </w:r>
          </w:p>
        </w:tc>
        <w:tc>
          <w:tcPr>
            <w:tcW w:w="1050" w:type="pct"/>
            <w:shd w:val="clear" w:color="auto" w:fill="BFBFBF" w:themeFill="background1" w:themeFillShade="BF"/>
            <w:vAlign w:val="center"/>
          </w:tcPr>
          <w:p w14:paraId="2486701F" w14:textId="77777777" w:rsidR="00D47F93" w:rsidRPr="00F83C98" w:rsidRDefault="00D47F93" w:rsidP="00F83C98">
            <w:pPr>
              <w:pStyle w:val="CellBody"/>
              <w:spacing w:before="40" w:after="40"/>
              <w:jc w:val="center"/>
              <w:rPr>
                <w:rFonts w:cs="Tahoma"/>
                <w:b/>
                <w:bCs/>
                <w:sz w:val="16"/>
                <w:szCs w:val="16"/>
              </w:rPr>
            </w:pPr>
            <w:r w:rsidRPr="00F83C98">
              <w:rPr>
                <w:rFonts w:cs="Tahoma"/>
                <w:b/>
                <w:bCs/>
                <w:sz w:val="16"/>
                <w:szCs w:val="16"/>
              </w:rPr>
              <w:t>Data de Emissão</w:t>
            </w:r>
          </w:p>
        </w:tc>
        <w:tc>
          <w:tcPr>
            <w:tcW w:w="969" w:type="pct"/>
            <w:shd w:val="clear" w:color="auto" w:fill="BFBFBF" w:themeFill="background1" w:themeFillShade="BF"/>
            <w:vAlign w:val="center"/>
          </w:tcPr>
          <w:p w14:paraId="5488085D" w14:textId="77777777" w:rsidR="00D47F93" w:rsidRPr="00F83C98" w:rsidRDefault="00D47F93" w:rsidP="00F83C98">
            <w:pPr>
              <w:pStyle w:val="CellBody"/>
              <w:spacing w:before="40" w:after="40"/>
              <w:jc w:val="center"/>
              <w:rPr>
                <w:rFonts w:cs="Tahoma"/>
                <w:b/>
                <w:bCs/>
                <w:sz w:val="16"/>
                <w:szCs w:val="16"/>
              </w:rPr>
            </w:pPr>
            <w:r w:rsidRPr="00F83C98">
              <w:rPr>
                <w:rFonts w:cs="Tahoma"/>
                <w:b/>
                <w:bCs/>
                <w:sz w:val="16"/>
                <w:szCs w:val="16"/>
              </w:rPr>
              <w:t>Valor</w:t>
            </w:r>
          </w:p>
        </w:tc>
        <w:tc>
          <w:tcPr>
            <w:tcW w:w="889" w:type="pct"/>
            <w:shd w:val="clear" w:color="auto" w:fill="BFBFBF" w:themeFill="background1" w:themeFillShade="BF"/>
            <w:vAlign w:val="center"/>
          </w:tcPr>
          <w:p w14:paraId="01B5ACFC" w14:textId="77777777" w:rsidR="00D47F93" w:rsidRPr="00F83C98" w:rsidRDefault="00D47F93" w:rsidP="00F83C98">
            <w:pPr>
              <w:pStyle w:val="CellBody"/>
              <w:spacing w:before="40" w:after="40"/>
              <w:jc w:val="center"/>
              <w:rPr>
                <w:rFonts w:cs="Tahoma"/>
                <w:b/>
                <w:bCs/>
                <w:sz w:val="16"/>
                <w:szCs w:val="16"/>
              </w:rPr>
            </w:pPr>
            <w:r w:rsidRPr="00F83C98">
              <w:rPr>
                <w:rFonts w:cs="Tahoma"/>
                <w:b/>
                <w:bCs/>
                <w:sz w:val="16"/>
                <w:szCs w:val="16"/>
              </w:rPr>
              <w:t>Taxa de Juros</w:t>
            </w:r>
          </w:p>
        </w:tc>
        <w:tc>
          <w:tcPr>
            <w:tcW w:w="1212" w:type="pct"/>
            <w:shd w:val="clear" w:color="auto" w:fill="BFBFBF" w:themeFill="background1" w:themeFillShade="BF"/>
            <w:vAlign w:val="center"/>
          </w:tcPr>
          <w:p w14:paraId="31B9E0D1" w14:textId="77777777" w:rsidR="00D47F93" w:rsidRPr="00F83C98" w:rsidRDefault="00D47F93" w:rsidP="00F83C98">
            <w:pPr>
              <w:pStyle w:val="CellBody"/>
              <w:spacing w:before="40" w:after="40"/>
              <w:rPr>
                <w:rFonts w:cs="Tahoma"/>
                <w:b/>
                <w:bCs/>
                <w:sz w:val="16"/>
                <w:szCs w:val="16"/>
              </w:rPr>
            </w:pPr>
            <w:r w:rsidRPr="00F83C98">
              <w:rPr>
                <w:rFonts w:cs="Tahoma"/>
                <w:b/>
                <w:bCs/>
                <w:sz w:val="16"/>
                <w:szCs w:val="16"/>
              </w:rPr>
              <w:t>Data de Vencimento</w:t>
            </w:r>
          </w:p>
        </w:tc>
      </w:tr>
      <w:tr w:rsidR="00D47F93" w:rsidRPr="00F83C98" w14:paraId="5BF6CE9A" w14:textId="77777777" w:rsidTr="00BA7DD3">
        <w:tc>
          <w:tcPr>
            <w:tcW w:w="880" w:type="pct"/>
            <w:vAlign w:val="center"/>
          </w:tcPr>
          <w:p w14:paraId="6BE35E27" w14:textId="77777777" w:rsidR="00D47F93" w:rsidRPr="00F83C98" w:rsidRDefault="00D47F93" w:rsidP="00F83C98">
            <w:pPr>
              <w:pStyle w:val="CellBody"/>
              <w:spacing w:before="40" w:after="40"/>
              <w:jc w:val="center"/>
              <w:rPr>
                <w:rFonts w:cs="Tahoma"/>
                <w:sz w:val="16"/>
                <w:szCs w:val="16"/>
              </w:rPr>
            </w:pPr>
            <w:r w:rsidRPr="00F83C98">
              <w:rPr>
                <w:rFonts w:cs="Tahoma"/>
                <w:sz w:val="16"/>
                <w:szCs w:val="16"/>
              </w:rPr>
              <w:t>[•]</w:t>
            </w:r>
            <w:r w:rsidRPr="00F83C98" w:rsidDel="00633954">
              <w:rPr>
                <w:rFonts w:cs="Tahoma"/>
                <w:sz w:val="16"/>
                <w:szCs w:val="16"/>
              </w:rPr>
              <w:t xml:space="preserve"> </w:t>
            </w:r>
          </w:p>
        </w:tc>
        <w:tc>
          <w:tcPr>
            <w:tcW w:w="1050" w:type="pct"/>
            <w:vAlign w:val="center"/>
          </w:tcPr>
          <w:p w14:paraId="0CA001BF" w14:textId="20EAF03A" w:rsidR="00D47F93" w:rsidRPr="00F83C98" w:rsidRDefault="00D47F93" w:rsidP="00F83C98">
            <w:pPr>
              <w:pStyle w:val="CellBody"/>
              <w:spacing w:before="40" w:after="40"/>
              <w:jc w:val="center"/>
              <w:rPr>
                <w:rFonts w:cs="Tahoma"/>
                <w:sz w:val="16"/>
                <w:szCs w:val="16"/>
              </w:rPr>
            </w:pPr>
            <w:r w:rsidRPr="00F83C98">
              <w:rPr>
                <w:rFonts w:cs="Tahoma"/>
                <w:sz w:val="16"/>
                <w:szCs w:val="16"/>
              </w:rPr>
              <w:t xml:space="preserve">[•] de </w:t>
            </w:r>
            <w:r w:rsidR="00C95404">
              <w:rPr>
                <w:rFonts w:cs="Tahoma"/>
                <w:sz w:val="16"/>
                <w:szCs w:val="16"/>
              </w:rPr>
              <w:t>[•]</w:t>
            </w:r>
            <w:r w:rsidR="00C95404" w:rsidRPr="00F83C98">
              <w:rPr>
                <w:rFonts w:cs="Tahoma"/>
                <w:sz w:val="16"/>
                <w:szCs w:val="16"/>
              </w:rPr>
              <w:t xml:space="preserve"> </w:t>
            </w:r>
            <w:r w:rsidR="00C95404">
              <w:rPr>
                <w:rFonts w:cs="Tahoma"/>
                <w:sz w:val="16"/>
                <w:szCs w:val="16"/>
              </w:rPr>
              <w:t>de [•]</w:t>
            </w:r>
          </w:p>
        </w:tc>
        <w:tc>
          <w:tcPr>
            <w:tcW w:w="969" w:type="pct"/>
            <w:vAlign w:val="center"/>
          </w:tcPr>
          <w:p w14:paraId="716FAE5C" w14:textId="77777777" w:rsidR="00D47F93" w:rsidRPr="00F83C98" w:rsidRDefault="00D47F93" w:rsidP="00F83C98">
            <w:pPr>
              <w:pStyle w:val="CellBody"/>
              <w:spacing w:before="40" w:after="40"/>
              <w:jc w:val="center"/>
              <w:rPr>
                <w:rFonts w:cs="Tahoma"/>
                <w:sz w:val="16"/>
                <w:szCs w:val="16"/>
              </w:rPr>
            </w:pPr>
            <w:r w:rsidRPr="00F83C98">
              <w:rPr>
                <w:rFonts w:cs="Tahoma"/>
                <w:sz w:val="16"/>
                <w:szCs w:val="16"/>
              </w:rPr>
              <w:t>R$ [•]</w:t>
            </w:r>
          </w:p>
        </w:tc>
        <w:tc>
          <w:tcPr>
            <w:tcW w:w="889" w:type="pct"/>
            <w:vAlign w:val="center"/>
          </w:tcPr>
          <w:p w14:paraId="6481058B" w14:textId="77777777" w:rsidR="00D47F93" w:rsidRPr="00F83C98" w:rsidRDefault="00D47F93" w:rsidP="00F83C98">
            <w:pPr>
              <w:pStyle w:val="CellBody"/>
              <w:spacing w:before="40" w:after="40"/>
              <w:jc w:val="center"/>
              <w:rPr>
                <w:rFonts w:cs="Tahoma"/>
                <w:sz w:val="16"/>
                <w:szCs w:val="16"/>
              </w:rPr>
            </w:pPr>
            <w:r w:rsidRPr="00F83C98">
              <w:rPr>
                <w:rFonts w:cs="Tahoma"/>
                <w:sz w:val="16"/>
                <w:szCs w:val="16"/>
              </w:rPr>
              <w:t>[•]%</w:t>
            </w:r>
          </w:p>
        </w:tc>
        <w:tc>
          <w:tcPr>
            <w:tcW w:w="1212" w:type="pct"/>
            <w:vAlign w:val="center"/>
          </w:tcPr>
          <w:p w14:paraId="44BE84BB" w14:textId="33B6B956" w:rsidR="00D47F93" w:rsidRPr="00F83C98" w:rsidRDefault="00D47F93" w:rsidP="00F83C98">
            <w:pPr>
              <w:pStyle w:val="CellBody"/>
              <w:spacing w:before="40" w:after="40"/>
              <w:jc w:val="center"/>
              <w:rPr>
                <w:rFonts w:cs="Tahoma"/>
                <w:sz w:val="16"/>
                <w:szCs w:val="16"/>
              </w:rPr>
            </w:pPr>
            <w:r w:rsidRPr="00F83C98">
              <w:rPr>
                <w:rFonts w:cs="Tahoma"/>
                <w:sz w:val="16"/>
                <w:szCs w:val="16"/>
              </w:rPr>
              <w:t>[•] de [•]</w:t>
            </w:r>
            <w:r w:rsidR="001C3F27">
              <w:rPr>
                <w:rFonts w:cs="Tahoma"/>
                <w:sz w:val="16"/>
                <w:szCs w:val="16"/>
              </w:rPr>
              <w:t xml:space="preserve"> de </w:t>
            </w:r>
            <w:r w:rsidRPr="00F83C98">
              <w:rPr>
                <w:rFonts w:cs="Tahoma"/>
                <w:sz w:val="16"/>
                <w:szCs w:val="16"/>
              </w:rPr>
              <w:t>[•]</w:t>
            </w:r>
          </w:p>
        </w:tc>
      </w:tr>
    </w:tbl>
    <w:p w14:paraId="2660CD87" w14:textId="77777777" w:rsidR="00D47F93" w:rsidRPr="00DC74E1" w:rsidRDefault="00D47F93" w:rsidP="00D47F93">
      <w:pPr>
        <w:pStyle w:val="Body"/>
        <w:rPr>
          <w:rFonts w:cs="Tahoma"/>
          <w:szCs w:val="20"/>
        </w:rPr>
      </w:pPr>
    </w:p>
    <w:p w14:paraId="37B6FA1F" w14:textId="77777777" w:rsidR="00D55FA1" w:rsidRPr="00DC74E1" w:rsidRDefault="00D55FA1" w:rsidP="00AC066E">
      <w:pPr>
        <w:pStyle w:val="Body"/>
        <w:rPr>
          <w:rFonts w:cs="Tahoma"/>
          <w:szCs w:val="20"/>
        </w:rPr>
      </w:pPr>
    </w:p>
    <w:sectPr w:rsidR="00D55FA1" w:rsidRPr="00DC74E1" w:rsidSect="00F83C98">
      <w:headerReference w:type="even" r:id="rId9"/>
      <w:headerReference w:type="default" r:id="rId10"/>
      <w:footerReference w:type="even" r:id="rId11"/>
      <w:footerReference w:type="default" r:id="rId12"/>
      <w:headerReference w:type="first" r:id="rId13"/>
      <w:footerReference w:type="first" r:id="rId14"/>
      <w:pgSz w:w="11907" w:h="16840" w:code="9"/>
      <w:pgMar w:top="1985" w:right="1588" w:bottom="1304" w:left="1588" w:header="72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F9991" w14:textId="77777777" w:rsidR="00C11E8B" w:rsidRDefault="00C11E8B" w:rsidP="00FD2DC2">
      <w:pPr>
        <w:pStyle w:val="Textodenotaderodap"/>
      </w:pPr>
      <w:r>
        <w:separator/>
      </w:r>
    </w:p>
  </w:endnote>
  <w:endnote w:type="continuationSeparator" w:id="0">
    <w:p w14:paraId="4760A3DF" w14:textId="77777777" w:rsidR="00C11E8B" w:rsidRDefault="00C11E8B" w:rsidP="00FD2DC2">
      <w:pPr>
        <w:pStyle w:val="Textodenotaderodap"/>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433B6" w14:textId="07F48CB3" w:rsidR="002868F5" w:rsidRDefault="002868F5" w:rsidP="00FD2D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047A8">
      <w:rPr>
        <w:rStyle w:val="Nmerodepgina"/>
        <w:noProof/>
      </w:rPr>
      <w:t>10</w:t>
    </w:r>
    <w:r>
      <w:rPr>
        <w:rStyle w:val="Nmerodepgina"/>
      </w:rPr>
      <w:fldChar w:fldCharType="end"/>
    </w:r>
  </w:p>
  <w:p w14:paraId="66809C64" w14:textId="77777777" w:rsidR="002868F5" w:rsidRDefault="002868F5" w:rsidP="0055251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D31A7" w14:textId="77777777" w:rsidR="002868F5" w:rsidRPr="00552511" w:rsidRDefault="002868F5" w:rsidP="00E618FE">
    <w:pPr>
      <w:pStyle w:val="Rodap"/>
      <w:framePr w:wrap="around" w:vAnchor="text" w:hAnchor="margin" w:xAlign="center" w:y="1"/>
      <w:rPr>
        <w:rStyle w:val="Nmerodepgina"/>
        <w:rFonts w:cs="Tahoma"/>
      </w:rPr>
    </w:pPr>
    <w:r w:rsidRPr="00552511">
      <w:rPr>
        <w:rStyle w:val="Nmerodepgina"/>
        <w:rFonts w:cs="Tahoma"/>
      </w:rPr>
      <w:fldChar w:fldCharType="begin"/>
    </w:r>
    <w:r w:rsidRPr="00552511">
      <w:rPr>
        <w:rStyle w:val="Nmerodepgina"/>
        <w:rFonts w:cs="Tahoma"/>
      </w:rPr>
      <w:instrText xml:space="preserve">PAGE  </w:instrText>
    </w:r>
    <w:r w:rsidRPr="00552511">
      <w:rPr>
        <w:rStyle w:val="Nmerodepgina"/>
        <w:rFonts w:cs="Tahoma"/>
      </w:rPr>
      <w:fldChar w:fldCharType="separate"/>
    </w:r>
    <w:r>
      <w:rPr>
        <w:rStyle w:val="Nmerodepgina"/>
        <w:rFonts w:cs="Tahoma"/>
        <w:noProof/>
      </w:rPr>
      <w:t>2</w:t>
    </w:r>
    <w:r w:rsidRPr="00552511">
      <w:rPr>
        <w:rStyle w:val="Nmerodepgina"/>
        <w:rFonts w:cs="Tahoma"/>
      </w:rPr>
      <w:fldChar w:fldCharType="end"/>
    </w:r>
  </w:p>
  <w:p w14:paraId="2006B9CC" w14:textId="1EFC57C6" w:rsidR="002868F5" w:rsidRPr="002868F5" w:rsidRDefault="002868F5" w:rsidP="00100EDD">
    <w:pPr>
      <w:pStyle w:val="Rodap2"/>
      <w:rPr>
        <w:rFonts w:ascii="Times New Roman" w:hAnsi="Times New Roman"/>
        <w:color w:val="FFFFFF" w:themeColor="background1"/>
      </w:rPr>
    </w:pPr>
    <w:r w:rsidRPr="002868F5">
      <w:rPr>
        <w:rFonts w:ascii="Times New Roman" w:hAnsi="Times New Roman"/>
        <w:color w:val="FFFFFF" w:themeColor="background1"/>
      </w:rPr>
      <w:fldChar w:fldCharType="begin"/>
    </w:r>
    <w:r w:rsidRPr="002868F5">
      <w:rPr>
        <w:rFonts w:ascii="Times New Roman" w:hAnsi="Times New Roman"/>
        <w:color w:val="FFFFFF" w:themeColor="background1"/>
      </w:rPr>
      <w:instrText xml:space="preserve"> DOCPROPERTY "iManageFooter"  \* MERGEFORMAT </w:instrText>
    </w:r>
    <w:r w:rsidRPr="002868F5">
      <w:rPr>
        <w:rFonts w:ascii="Times New Roman" w:hAnsi="Times New Roman"/>
        <w:color w:val="FFFFFF" w:themeColor="background1"/>
      </w:rPr>
      <w:fldChar w:fldCharType="separate"/>
    </w:r>
    <w:ins w:id="38" w:author="Lucas Oliveira Silva" w:date="2022-11-14T22:05:00Z">
      <w:r w:rsidR="00577ABF">
        <w:rPr>
          <w:rFonts w:ascii="Times New Roman" w:hAnsi="Times New Roman"/>
          <w:color w:val="FFFFFF" w:themeColor="background1"/>
        </w:rPr>
        <w:t>6749520v25</w:t>
      </w:r>
    </w:ins>
    <w:del w:id="39" w:author="Lucas Oliveira Silva" w:date="2022-11-14T22:05:00Z">
      <w:r w:rsidR="00274859" w:rsidDel="00577ABF">
        <w:rPr>
          <w:rFonts w:ascii="Times New Roman" w:hAnsi="Times New Roman"/>
          <w:color w:val="FFFFFF" w:themeColor="background1"/>
        </w:rPr>
        <w:delText>6749520v24</w:delText>
      </w:r>
    </w:del>
    <w:r w:rsidRPr="002868F5">
      <w:rPr>
        <w:rFonts w:ascii="Times New Roman" w:hAnsi="Times New Roman"/>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9804" w14:textId="14963094" w:rsidR="002868F5" w:rsidRPr="002868F5" w:rsidRDefault="002868F5" w:rsidP="00100EDD">
    <w:pPr>
      <w:pStyle w:val="Rodap2"/>
      <w:rPr>
        <w:rFonts w:ascii="Times New Roman" w:hAnsi="Times New Roman"/>
        <w:color w:val="FFFFFF" w:themeColor="background1"/>
      </w:rPr>
    </w:pPr>
    <w:r w:rsidRPr="002868F5">
      <w:rPr>
        <w:rFonts w:ascii="Times New Roman" w:hAnsi="Times New Roman"/>
        <w:color w:val="FFFFFF" w:themeColor="background1"/>
      </w:rPr>
      <w:fldChar w:fldCharType="begin"/>
    </w:r>
    <w:r w:rsidRPr="002868F5">
      <w:rPr>
        <w:rFonts w:ascii="Times New Roman" w:hAnsi="Times New Roman"/>
        <w:color w:val="FFFFFF" w:themeColor="background1"/>
      </w:rPr>
      <w:instrText xml:space="preserve"> DOCPROPERTY "iManageFooter"  \* MERGEFORMAT </w:instrText>
    </w:r>
    <w:r w:rsidRPr="002868F5">
      <w:rPr>
        <w:rFonts w:ascii="Times New Roman" w:hAnsi="Times New Roman"/>
        <w:color w:val="FFFFFF" w:themeColor="background1"/>
      </w:rPr>
      <w:fldChar w:fldCharType="separate"/>
    </w:r>
    <w:ins w:id="40" w:author="Lucas Oliveira Silva" w:date="2022-11-14T22:05:00Z">
      <w:r w:rsidR="00577ABF">
        <w:rPr>
          <w:rFonts w:ascii="Times New Roman" w:hAnsi="Times New Roman"/>
          <w:color w:val="FFFFFF" w:themeColor="background1"/>
        </w:rPr>
        <w:t>6749520v25</w:t>
      </w:r>
    </w:ins>
    <w:del w:id="41" w:author="Lucas Oliveira Silva" w:date="2022-11-14T22:05:00Z">
      <w:r w:rsidR="00274859" w:rsidDel="00577ABF">
        <w:rPr>
          <w:rFonts w:ascii="Times New Roman" w:hAnsi="Times New Roman"/>
          <w:color w:val="FFFFFF" w:themeColor="background1"/>
        </w:rPr>
        <w:delText>6749520v24</w:delText>
      </w:r>
    </w:del>
    <w:r w:rsidRPr="002868F5">
      <w:rPr>
        <w:rFonts w:ascii="Times New Roman" w:hAnsi="Times New Roman"/>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2A43A" w14:textId="77777777" w:rsidR="00C11E8B" w:rsidRDefault="00C11E8B" w:rsidP="00FD2DC2">
      <w:pPr>
        <w:pStyle w:val="Textodenotaderodap"/>
      </w:pPr>
      <w:r>
        <w:separator/>
      </w:r>
    </w:p>
  </w:footnote>
  <w:footnote w:type="continuationSeparator" w:id="0">
    <w:p w14:paraId="7AE63DE6" w14:textId="77777777" w:rsidR="00C11E8B" w:rsidRDefault="00C11E8B" w:rsidP="00FD2DC2">
      <w:pPr>
        <w:pStyle w:val="Textodenotaderodap"/>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ABAD" w14:textId="77777777" w:rsidR="00577ABF" w:rsidRDefault="00577AB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E85A" w14:textId="77777777" w:rsidR="00577ABF" w:rsidRDefault="00577AB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D133" w14:textId="77777777" w:rsidR="00577ABF" w:rsidRDefault="00577AB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A468C8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328D8"/>
    <w:multiLevelType w:val="singleLevel"/>
    <w:tmpl w:val="73AC0202"/>
    <w:lvl w:ilvl="0">
      <w:start w:val="1"/>
      <w:numFmt w:val="lowerRoman"/>
      <w:lvlText w:val="(%1)"/>
      <w:lvlJc w:val="left"/>
      <w:pPr>
        <w:ind w:left="1607" w:hanging="360"/>
      </w:pPr>
      <w:rPr>
        <w:rFonts w:hint="default"/>
        <w:b w:val="0"/>
        <w:i w:val="0"/>
        <w:spacing w:val="-1"/>
        <w:w w:val="101"/>
        <w:sz w:val="20"/>
        <w:lang w:val="pt-BR" w:eastAsia="en-US" w:bidi="ar-SA"/>
      </w:rPr>
    </w:lvl>
  </w:abstractNum>
  <w:abstractNum w:abstractNumId="2" w15:restartNumberingAfterBreak="0">
    <w:nsid w:val="02BE66A1"/>
    <w:multiLevelType w:val="hybridMultilevel"/>
    <w:tmpl w:val="16480F2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48645C"/>
    <w:multiLevelType w:val="hybridMultilevel"/>
    <w:tmpl w:val="8B2C7E4E"/>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6B7A43"/>
    <w:multiLevelType w:val="multilevel"/>
    <w:tmpl w:val="EB4EAD2C"/>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673F3C"/>
    <w:multiLevelType w:val="multilevel"/>
    <w:tmpl w:val="89ECB47C"/>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6040"/>
        </w:tabs>
        <w:ind w:left="5246" w:firstLine="0"/>
      </w:pPr>
      <w:rPr>
        <w:rFonts w:ascii="Tahoma" w:hAnsi="Tahoma" w:cs="Tahoma" w:hint="default"/>
        <w:b/>
        <w:i w:val="0"/>
        <w:sz w:val="17"/>
      </w:rPr>
    </w:lvl>
    <w:lvl w:ilvl="3">
      <w:start w:val="1"/>
      <w:numFmt w:val="decimal"/>
      <w:pStyle w:val="Level4"/>
      <w:lvlText w:val="%1.%2.%3.%4."/>
      <w:lvlJc w:val="left"/>
      <w:pPr>
        <w:tabs>
          <w:tab w:val="num" w:pos="7628"/>
        </w:tabs>
        <w:ind w:left="6947"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67B127B"/>
    <w:multiLevelType w:val="hybridMultilevel"/>
    <w:tmpl w:val="D792BE36"/>
    <w:lvl w:ilvl="0" w:tplc="0BFAEA4C">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3574CD"/>
    <w:multiLevelType w:val="singleLevel"/>
    <w:tmpl w:val="9A8C559A"/>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8" w15:restartNumberingAfterBreak="0">
    <w:nsid w:val="19E513EF"/>
    <w:multiLevelType w:val="multilevel"/>
    <w:tmpl w:val="4A3AFDF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EF42800"/>
    <w:multiLevelType w:val="hybridMultilevel"/>
    <w:tmpl w:val="0818E55E"/>
    <w:lvl w:ilvl="0" w:tplc="F0AA6E8E">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43B28F40"/>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27D0ACCE"/>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FE8C072C"/>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5" w15:restartNumberingAfterBreak="0">
    <w:nsid w:val="34A5631E"/>
    <w:multiLevelType w:val="hybridMultilevel"/>
    <w:tmpl w:val="812CF0D0"/>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0132FC"/>
    <w:multiLevelType w:val="hybridMultilevel"/>
    <w:tmpl w:val="0E948000"/>
    <w:lvl w:ilvl="0" w:tplc="FFFFFFFF">
      <w:start w:val="1"/>
      <w:numFmt w:val="lowerRoman"/>
      <w:lvlText w:val="(%1)"/>
      <w:lvlJc w:val="left"/>
      <w:pPr>
        <w:ind w:left="1778" w:hanging="693"/>
      </w:pPr>
      <w:rPr>
        <w:rFonts w:asciiTheme="minorHAnsi" w:eastAsia="Verdana" w:hAnsiTheme="minorHAnsi" w:cstheme="minorHAnsi" w:hint="default"/>
        <w:spacing w:val="-1"/>
        <w:w w:val="101"/>
        <w:sz w:val="24"/>
        <w:szCs w:val="24"/>
        <w:lang w:val="pt-PT" w:eastAsia="en-US" w:bidi="ar-SA"/>
      </w:rPr>
    </w:lvl>
    <w:lvl w:ilvl="1" w:tplc="247CF048">
      <w:start w:val="1"/>
      <w:numFmt w:val="lowerLetter"/>
      <w:lvlText w:val="(%2)"/>
      <w:lvlJc w:val="left"/>
      <w:pPr>
        <w:ind w:left="2459" w:hanging="705"/>
      </w:pPr>
      <w:rPr>
        <w:rFonts w:ascii="Tahoma" w:eastAsia="Verdana" w:hAnsi="Tahoma" w:cs="Tahoma" w:hint="default"/>
        <w:spacing w:val="-1"/>
        <w:w w:val="101"/>
        <w:sz w:val="20"/>
        <w:szCs w:val="20"/>
        <w:lang w:val="pt-PT" w:eastAsia="en-US" w:bidi="ar-SA"/>
      </w:rPr>
    </w:lvl>
    <w:lvl w:ilvl="2" w:tplc="FFFFFFFF">
      <w:numFmt w:val="bullet"/>
      <w:lvlText w:val="•"/>
      <w:lvlJc w:val="left"/>
      <w:pPr>
        <w:ind w:left="3493" w:hanging="705"/>
      </w:pPr>
      <w:rPr>
        <w:rFonts w:hint="default"/>
        <w:lang w:val="pt-PT" w:eastAsia="en-US" w:bidi="ar-SA"/>
      </w:rPr>
    </w:lvl>
    <w:lvl w:ilvl="3" w:tplc="FFFFFFFF">
      <w:numFmt w:val="bullet"/>
      <w:lvlText w:val="•"/>
      <w:lvlJc w:val="left"/>
      <w:pPr>
        <w:ind w:left="4526" w:hanging="705"/>
      </w:pPr>
      <w:rPr>
        <w:rFonts w:hint="default"/>
        <w:lang w:val="pt-PT" w:eastAsia="en-US" w:bidi="ar-SA"/>
      </w:rPr>
    </w:lvl>
    <w:lvl w:ilvl="4" w:tplc="FFFFFFFF">
      <w:numFmt w:val="bullet"/>
      <w:lvlText w:val="•"/>
      <w:lvlJc w:val="left"/>
      <w:pPr>
        <w:ind w:left="5560" w:hanging="705"/>
      </w:pPr>
      <w:rPr>
        <w:rFonts w:hint="default"/>
        <w:lang w:val="pt-PT" w:eastAsia="en-US" w:bidi="ar-SA"/>
      </w:rPr>
    </w:lvl>
    <w:lvl w:ilvl="5" w:tplc="FFFFFFFF">
      <w:numFmt w:val="bullet"/>
      <w:lvlText w:val="•"/>
      <w:lvlJc w:val="left"/>
      <w:pPr>
        <w:ind w:left="6593" w:hanging="705"/>
      </w:pPr>
      <w:rPr>
        <w:rFonts w:hint="default"/>
        <w:lang w:val="pt-PT" w:eastAsia="en-US" w:bidi="ar-SA"/>
      </w:rPr>
    </w:lvl>
    <w:lvl w:ilvl="6" w:tplc="FFFFFFFF">
      <w:numFmt w:val="bullet"/>
      <w:lvlText w:val="•"/>
      <w:lvlJc w:val="left"/>
      <w:pPr>
        <w:ind w:left="7626" w:hanging="705"/>
      </w:pPr>
      <w:rPr>
        <w:rFonts w:hint="default"/>
        <w:lang w:val="pt-PT" w:eastAsia="en-US" w:bidi="ar-SA"/>
      </w:rPr>
    </w:lvl>
    <w:lvl w:ilvl="7" w:tplc="FFFFFFFF">
      <w:numFmt w:val="bullet"/>
      <w:lvlText w:val="•"/>
      <w:lvlJc w:val="left"/>
      <w:pPr>
        <w:ind w:left="8660" w:hanging="705"/>
      </w:pPr>
      <w:rPr>
        <w:rFonts w:hint="default"/>
        <w:lang w:val="pt-PT" w:eastAsia="en-US" w:bidi="ar-SA"/>
      </w:rPr>
    </w:lvl>
    <w:lvl w:ilvl="8" w:tplc="FFFFFFFF">
      <w:numFmt w:val="bullet"/>
      <w:lvlText w:val="•"/>
      <w:lvlJc w:val="left"/>
      <w:pPr>
        <w:ind w:left="9693" w:hanging="705"/>
      </w:pPr>
      <w:rPr>
        <w:rFonts w:hint="default"/>
        <w:lang w:val="pt-PT" w:eastAsia="en-US" w:bidi="ar-SA"/>
      </w:rPr>
    </w:lvl>
  </w:abstractNum>
  <w:abstractNum w:abstractNumId="17" w15:restartNumberingAfterBreak="0">
    <w:nsid w:val="362E5310"/>
    <w:multiLevelType w:val="hybridMultilevel"/>
    <w:tmpl w:val="AEEE8232"/>
    <w:lvl w:ilvl="0" w:tplc="634A8070">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A61A3D"/>
    <w:multiLevelType w:val="multilevel"/>
    <w:tmpl w:val="245A08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ascii="Tahoma" w:hAnsi="Tahoma" w:cs="Tahoma" w:hint="default"/>
        <w:b/>
        <w:bCs/>
        <w:i w:val="0"/>
      </w:rPr>
    </w:lvl>
    <w:lvl w:ilvl="3">
      <w:start w:val="1"/>
      <w:numFmt w:val="decimal"/>
      <w:isLgl/>
      <w:lvlText w:val="%1.%2.%3.%4."/>
      <w:lvlJc w:val="left"/>
      <w:pPr>
        <w:ind w:left="1440" w:hanging="1080"/>
      </w:pPr>
      <w:rPr>
        <w:rFonts w:hint="default"/>
        <w:b/>
        <w:bCs/>
        <w:i w:val="0"/>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86006ED"/>
    <w:multiLevelType w:val="singleLevel"/>
    <w:tmpl w:val="F7D8C2E6"/>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15:restartNumberingAfterBreak="0">
    <w:nsid w:val="3ECF5926"/>
    <w:multiLevelType w:val="singleLevel"/>
    <w:tmpl w:val="C6D21F38"/>
    <w:lvl w:ilvl="0">
      <w:start w:val="1"/>
      <w:numFmt w:val="lowerRoman"/>
      <w:lvlText w:val="(%1)"/>
      <w:lvlJc w:val="left"/>
      <w:pPr>
        <w:ind w:left="1607" w:hanging="360"/>
      </w:pPr>
      <w:rPr>
        <w:rFonts w:hint="default"/>
        <w:b w:val="0"/>
        <w:i w:val="0"/>
        <w:spacing w:val="-1"/>
        <w:w w:val="101"/>
        <w:sz w:val="20"/>
        <w:lang w:val="pt-PT" w:eastAsia="en-US" w:bidi="ar-SA"/>
      </w:rPr>
    </w:lvl>
  </w:abstractNum>
  <w:abstractNum w:abstractNumId="21" w15:restartNumberingAfterBreak="0">
    <w:nsid w:val="3FBC403A"/>
    <w:multiLevelType w:val="hybridMultilevel"/>
    <w:tmpl w:val="E3061198"/>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CD3E2C"/>
    <w:multiLevelType w:val="hybridMultilevel"/>
    <w:tmpl w:val="BF3E5560"/>
    <w:lvl w:ilvl="0" w:tplc="3CDE707E">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673BC1"/>
    <w:multiLevelType w:val="hybridMultilevel"/>
    <w:tmpl w:val="E4B45174"/>
    <w:lvl w:ilvl="0" w:tplc="79A8AA96">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4DAE3FBA"/>
    <w:multiLevelType w:val="hybridMultilevel"/>
    <w:tmpl w:val="C6C2A80C"/>
    <w:lvl w:ilvl="0" w:tplc="088C634C">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6D7BFA"/>
    <w:multiLevelType w:val="singleLevel"/>
    <w:tmpl w:val="622ED8F0"/>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6" w15:restartNumberingAfterBreak="0">
    <w:nsid w:val="4FCB61CB"/>
    <w:multiLevelType w:val="hybridMultilevel"/>
    <w:tmpl w:val="D748A0B6"/>
    <w:lvl w:ilvl="0" w:tplc="20BC3334">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2A7C3C"/>
    <w:multiLevelType w:val="singleLevel"/>
    <w:tmpl w:val="66E872B8"/>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5A9058A"/>
    <w:multiLevelType w:val="hybridMultilevel"/>
    <w:tmpl w:val="4786332E"/>
    <w:lvl w:ilvl="0" w:tplc="8A30B8F2">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F728E2"/>
    <w:multiLevelType w:val="hybridMultilevel"/>
    <w:tmpl w:val="28186544"/>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E26FEF"/>
    <w:multiLevelType w:val="singleLevel"/>
    <w:tmpl w:val="2244F6E4"/>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1" w15:restartNumberingAfterBreak="0">
    <w:nsid w:val="5AF711EC"/>
    <w:multiLevelType w:val="singleLevel"/>
    <w:tmpl w:val="10AE41F8"/>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2" w15:restartNumberingAfterBreak="0">
    <w:nsid w:val="5BBC0B7A"/>
    <w:multiLevelType w:val="hybridMultilevel"/>
    <w:tmpl w:val="9FF298B4"/>
    <w:lvl w:ilvl="0" w:tplc="433A7FBE">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E24751"/>
    <w:multiLevelType w:val="hybridMultilevel"/>
    <w:tmpl w:val="74068BD6"/>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CB4379"/>
    <w:multiLevelType w:val="hybridMultilevel"/>
    <w:tmpl w:val="C3B0AFCE"/>
    <w:lvl w:ilvl="0" w:tplc="21B8F736">
      <w:start w:val="1"/>
      <w:numFmt w:val="upperLetter"/>
      <w:pStyle w:val="Recitals"/>
      <w:lvlText w:val="(%1)"/>
      <w:lvlJc w:val="left"/>
      <w:pPr>
        <w:tabs>
          <w:tab w:val="num" w:pos="567"/>
        </w:tabs>
        <w:ind w:left="0" w:firstLine="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1442B83"/>
    <w:multiLevelType w:val="hybridMultilevel"/>
    <w:tmpl w:val="435ECD34"/>
    <w:lvl w:ilvl="0" w:tplc="9B7C4BEC">
      <w:start w:val="1"/>
      <w:numFmt w:val="lowerLetter"/>
      <w:lvlText w:val="%1)"/>
      <w:lvlJc w:val="left"/>
      <w:pPr>
        <w:tabs>
          <w:tab w:val="num" w:pos="1415"/>
        </w:tabs>
        <w:ind w:left="1415" w:hanging="705"/>
      </w:pPr>
      <w:rPr>
        <w:rFonts w:hint="default"/>
      </w:rPr>
    </w:lvl>
    <w:lvl w:ilvl="1" w:tplc="DC28A1DE">
      <w:start w:val="1"/>
      <w:numFmt w:val="decimal"/>
      <w:lvlText w:val="%2."/>
      <w:lvlJc w:val="left"/>
      <w:pPr>
        <w:ind w:left="2855" w:hanging="1425"/>
      </w:pPr>
      <w:rPr>
        <w:rFonts w:hint="default"/>
        <w:b/>
        <w:bCs/>
        <w:i w:val="0"/>
      </w:rPr>
    </w:lvl>
    <w:lvl w:ilvl="2" w:tplc="CFCA102E" w:tentative="1">
      <w:start w:val="1"/>
      <w:numFmt w:val="lowerRoman"/>
      <w:lvlText w:val="%3."/>
      <w:lvlJc w:val="right"/>
      <w:pPr>
        <w:tabs>
          <w:tab w:val="num" w:pos="2510"/>
        </w:tabs>
        <w:ind w:left="2510" w:hanging="180"/>
      </w:pPr>
    </w:lvl>
    <w:lvl w:ilvl="3" w:tplc="F58A78EA" w:tentative="1">
      <w:start w:val="1"/>
      <w:numFmt w:val="decimal"/>
      <w:lvlText w:val="%4."/>
      <w:lvlJc w:val="left"/>
      <w:pPr>
        <w:tabs>
          <w:tab w:val="num" w:pos="3230"/>
        </w:tabs>
        <w:ind w:left="3230" w:hanging="360"/>
      </w:pPr>
    </w:lvl>
    <w:lvl w:ilvl="4" w:tplc="189451FE" w:tentative="1">
      <w:start w:val="1"/>
      <w:numFmt w:val="lowerLetter"/>
      <w:lvlText w:val="%5."/>
      <w:lvlJc w:val="left"/>
      <w:pPr>
        <w:tabs>
          <w:tab w:val="num" w:pos="3950"/>
        </w:tabs>
        <w:ind w:left="3950" w:hanging="360"/>
      </w:pPr>
    </w:lvl>
    <w:lvl w:ilvl="5" w:tplc="FE1070C4" w:tentative="1">
      <w:start w:val="1"/>
      <w:numFmt w:val="lowerRoman"/>
      <w:lvlText w:val="%6."/>
      <w:lvlJc w:val="right"/>
      <w:pPr>
        <w:tabs>
          <w:tab w:val="num" w:pos="4670"/>
        </w:tabs>
        <w:ind w:left="4670" w:hanging="180"/>
      </w:pPr>
    </w:lvl>
    <w:lvl w:ilvl="6" w:tplc="75F24D0A" w:tentative="1">
      <w:start w:val="1"/>
      <w:numFmt w:val="decimal"/>
      <w:lvlText w:val="%7."/>
      <w:lvlJc w:val="left"/>
      <w:pPr>
        <w:tabs>
          <w:tab w:val="num" w:pos="5390"/>
        </w:tabs>
        <w:ind w:left="5390" w:hanging="360"/>
      </w:pPr>
    </w:lvl>
    <w:lvl w:ilvl="7" w:tplc="0C64AD96" w:tentative="1">
      <w:start w:val="1"/>
      <w:numFmt w:val="lowerLetter"/>
      <w:lvlText w:val="%8."/>
      <w:lvlJc w:val="left"/>
      <w:pPr>
        <w:tabs>
          <w:tab w:val="num" w:pos="6110"/>
        </w:tabs>
        <w:ind w:left="6110" w:hanging="360"/>
      </w:pPr>
    </w:lvl>
    <w:lvl w:ilvl="8" w:tplc="D0F03912" w:tentative="1">
      <w:start w:val="1"/>
      <w:numFmt w:val="lowerRoman"/>
      <w:lvlText w:val="%9."/>
      <w:lvlJc w:val="right"/>
      <w:pPr>
        <w:tabs>
          <w:tab w:val="num" w:pos="6830"/>
        </w:tabs>
        <w:ind w:left="6830" w:hanging="180"/>
      </w:pPr>
    </w:lvl>
  </w:abstractNum>
  <w:abstractNum w:abstractNumId="36" w15:restartNumberingAfterBreak="0">
    <w:nsid w:val="62215270"/>
    <w:multiLevelType w:val="singleLevel"/>
    <w:tmpl w:val="ECA4F35A"/>
    <w:lvl w:ilvl="0">
      <w:start w:val="1"/>
      <w:numFmt w:val="lowerRoman"/>
      <w:pStyle w:val="roman3"/>
      <w:lvlText w:val="(%1)"/>
      <w:lvlJc w:val="left"/>
      <w:pPr>
        <w:tabs>
          <w:tab w:val="num" w:pos="2041"/>
        </w:tabs>
        <w:ind w:left="1247" w:firstLine="0"/>
      </w:pPr>
      <w:rPr>
        <w:rFonts w:ascii="Tahoma" w:hAnsi="Tahoma" w:hint="default"/>
        <w:b w:val="0"/>
        <w:bCs w:val="0"/>
        <w:i w:val="0"/>
        <w:sz w:val="20"/>
      </w:rPr>
    </w:lvl>
  </w:abstractNum>
  <w:abstractNum w:abstractNumId="37" w15:restartNumberingAfterBreak="0">
    <w:nsid w:val="64C47EA1"/>
    <w:multiLevelType w:val="singleLevel"/>
    <w:tmpl w:val="8DA6BF4E"/>
    <w:lvl w:ilvl="0">
      <w:start w:val="1"/>
      <w:numFmt w:val="lowerRoman"/>
      <w:pStyle w:val="Tableroman"/>
      <w:lvlText w:val="(%1)"/>
      <w:lvlJc w:val="left"/>
      <w:pPr>
        <w:tabs>
          <w:tab w:val="num" w:pos="720"/>
        </w:tabs>
        <w:ind w:left="0" w:firstLine="0"/>
      </w:pPr>
      <w:rPr>
        <w:rFonts w:ascii="Tahoma" w:hAnsi="Tahoma" w:hint="default"/>
        <w:b w:val="0"/>
        <w:i w:val="0"/>
        <w:sz w:val="18"/>
        <w:szCs w:val="18"/>
      </w:rPr>
    </w:lvl>
  </w:abstractNum>
  <w:abstractNum w:abstractNumId="38" w15:restartNumberingAfterBreak="0">
    <w:nsid w:val="6A7F67AA"/>
    <w:multiLevelType w:val="hybridMultilevel"/>
    <w:tmpl w:val="EA8CC146"/>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B502D22"/>
    <w:multiLevelType w:val="hybridMultilevel"/>
    <w:tmpl w:val="639AA9CA"/>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EA4D3C"/>
    <w:multiLevelType w:val="hybridMultilevel"/>
    <w:tmpl w:val="4FCCDB4A"/>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C5255B9"/>
    <w:multiLevelType w:val="singleLevel"/>
    <w:tmpl w:val="81FAB842"/>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2" w15:restartNumberingAfterBreak="0">
    <w:nsid w:val="6F042BDE"/>
    <w:multiLevelType w:val="singleLevel"/>
    <w:tmpl w:val="C6D21F38"/>
    <w:lvl w:ilvl="0">
      <w:start w:val="1"/>
      <w:numFmt w:val="lowerRoman"/>
      <w:lvlText w:val="(%1)"/>
      <w:lvlJc w:val="left"/>
      <w:pPr>
        <w:ind w:left="1607" w:hanging="360"/>
      </w:pPr>
      <w:rPr>
        <w:rFonts w:hint="default"/>
        <w:b w:val="0"/>
        <w:i w:val="0"/>
        <w:spacing w:val="-1"/>
        <w:w w:val="101"/>
        <w:sz w:val="20"/>
        <w:lang w:val="pt-PT" w:eastAsia="en-US" w:bidi="ar-SA"/>
      </w:rPr>
    </w:lvl>
  </w:abstractNum>
  <w:abstractNum w:abstractNumId="43" w15:restartNumberingAfterBreak="0">
    <w:nsid w:val="6F346A77"/>
    <w:multiLevelType w:val="multilevel"/>
    <w:tmpl w:val="0BFE7B2E"/>
    <w:lvl w:ilvl="0">
      <w:start w:val="1"/>
      <w:numFmt w:val="decimal"/>
      <w:pStyle w:val="CB1"/>
      <w:lvlText w:val="%1."/>
      <w:lvlJc w:val="left"/>
      <w:pPr>
        <w:ind w:left="709" w:hanging="709"/>
      </w:pPr>
      <w:rPr>
        <w:rFonts w:hint="default"/>
      </w:rPr>
    </w:lvl>
    <w:lvl w:ilvl="1">
      <w:start w:val="1"/>
      <w:numFmt w:val="decimal"/>
      <w:pStyle w:val="CB11"/>
      <w:lvlText w:val="%1.%2."/>
      <w:lvlJc w:val="left"/>
      <w:pPr>
        <w:ind w:left="709" w:hanging="709"/>
      </w:pPr>
      <w:rPr>
        <w:rFonts w:hint="default"/>
        <w:b w:val="0"/>
      </w:rPr>
    </w:lvl>
    <w:lvl w:ilvl="2">
      <w:start w:val="1"/>
      <w:numFmt w:val="decimal"/>
      <w:pStyle w:val="CB211"/>
      <w:lvlText w:val="%1.%2.%3."/>
      <w:lvlJc w:val="left"/>
      <w:pPr>
        <w:ind w:left="1702" w:hanging="709"/>
      </w:pPr>
      <w:rPr>
        <w:rFonts w:hint="default"/>
      </w:rPr>
    </w:lvl>
    <w:lvl w:ilvl="3">
      <w:start w:val="1"/>
      <w:numFmt w:val="decimal"/>
      <w:pStyle w:val="CB1111"/>
      <w:lvlText w:val="%1.%2.%3.%4."/>
      <w:lvlJc w:val="left"/>
      <w:pPr>
        <w:ind w:left="5244"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F9B4DD5"/>
    <w:multiLevelType w:val="hybridMultilevel"/>
    <w:tmpl w:val="1F5EBB0C"/>
    <w:lvl w:ilvl="0" w:tplc="D29085C0">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69173D"/>
    <w:multiLevelType w:val="singleLevel"/>
    <w:tmpl w:val="77767076"/>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6" w15:restartNumberingAfterBreak="0">
    <w:nsid w:val="73455C00"/>
    <w:multiLevelType w:val="singleLevel"/>
    <w:tmpl w:val="542440FC"/>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47" w15:restartNumberingAfterBreak="0">
    <w:nsid w:val="73DB7735"/>
    <w:multiLevelType w:val="multilevel"/>
    <w:tmpl w:val="3662A9FC"/>
    <w:lvl w:ilvl="0">
      <w:start w:val="1"/>
      <w:numFmt w:val="upperRoman"/>
      <w:pStyle w:val="Estilo1"/>
      <w:suff w:val="nothing"/>
      <w:lvlText w:val="Cláusula %1"/>
      <w:lvlJc w:val="left"/>
      <w:pPr>
        <w:ind w:left="4820" w:firstLine="0"/>
      </w:pPr>
      <w:rPr>
        <w:rFonts w:ascii="Tahoma" w:hAnsi="Tahoma" w:cs="Tahoma" w:hint="default"/>
        <w:b/>
        <w:i w:val="0"/>
        <w:caps/>
        <w:sz w:val="22"/>
        <w:szCs w:val="22"/>
      </w:rPr>
    </w:lvl>
    <w:lvl w:ilvl="1">
      <w:start w:val="1"/>
      <w:numFmt w:val="decimal"/>
      <w:pStyle w:val="Estilo2"/>
      <w:isLgl/>
      <w:lvlText w:val="%1.%2."/>
      <w:lvlJc w:val="left"/>
      <w:pPr>
        <w:ind w:left="0" w:firstLine="0"/>
      </w:pPr>
      <w:rPr>
        <w:rFonts w:ascii="Tahoma" w:hAnsi="Tahoma" w:cs="Tahoma"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Estilo3"/>
      <w:isLgl/>
      <w:lvlText w:val="%1.%2.%3."/>
      <w:lvlJc w:val="left"/>
      <w:pPr>
        <w:ind w:left="851" w:firstLine="0"/>
      </w:pPr>
      <w:rPr>
        <w:rFonts w:ascii="Tahoma" w:hAnsi="Tahoma" w:cs="Tahoma"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43F5802"/>
    <w:multiLevelType w:val="multilevel"/>
    <w:tmpl w:val="17289F28"/>
    <w:lvl w:ilvl="0">
      <w:start w:val="1"/>
      <w:numFmt w:val="decimal"/>
      <w:pStyle w:val="Nvel1"/>
      <w:lvlText w:val="%1."/>
      <w:lvlJc w:val="left"/>
      <w:pPr>
        <w:ind w:left="360" w:hanging="360"/>
      </w:pPr>
      <w:rPr>
        <w:rFonts w:ascii="Trebuchet MS" w:hAnsi="Trebuchet MS"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color w:val="auto"/>
        <w:kern w:val="0"/>
        <w:sz w:val="22"/>
        <w:u w:val="none"/>
        <w:effect w:val="none"/>
        <w:vertAlign w:val="baseline"/>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color w:val="auto"/>
        <w:sz w:val="22"/>
        <w:vertAlign w:val="baseline"/>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color w:val="auto"/>
        <w:sz w:val="22"/>
        <w:u w:val="none"/>
        <w:vertAlign w:val="baseline"/>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49" w15:restartNumberingAfterBreak="0">
    <w:nsid w:val="75A623FA"/>
    <w:multiLevelType w:val="hybridMultilevel"/>
    <w:tmpl w:val="CC92B1B2"/>
    <w:lvl w:ilvl="0" w:tplc="350A3D80">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257A82"/>
    <w:multiLevelType w:val="hybridMultilevel"/>
    <w:tmpl w:val="0BBC76F4"/>
    <w:lvl w:ilvl="0" w:tplc="C5EC6292">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5A5B88"/>
    <w:multiLevelType w:val="singleLevel"/>
    <w:tmpl w:val="5726BD4A"/>
    <w:lvl w:ilvl="0">
      <w:start w:val="1"/>
      <w:numFmt w:val="lowerRoman"/>
      <w:pStyle w:val="roman2"/>
      <w:lvlText w:val="(%1)"/>
      <w:lvlJc w:val="left"/>
      <w:pPr>
        <w:tabs>
          <w:tab w:val="num" w:pos="1247"/>
        </w:tabs>
        <w:ind w:left="567" w:firstLine="0"/>
      </w:pPr>
      <w:rPr>
        <w:rFonts w:ascii="Tahoma" w:hAnsi="Tahoma" w:hint="default"/>
        <w:b/>
        <w:bCs/>
        <w:i w:val="0"/>
        <w:sz w:val="20"/>
      </w:rPr>
    </w:lvl>
  </w:abstractNum>
  <w:abstractNum w:abstractNumId="52" w15:restartNumberingAfterBreak="0">
    <w:nsid w:val="7B9D09F0"/>
    <w:multiLevelType w:val="hybridMultilevel"/>
    <w:tmpl w:val="3C58883C"/>
    <w:lvl w:ilvl="0" w:tplc="BA04D0EA">
      <w:start w:val="1"/>
      <w:numFmt w:val="decimal"/>
      <w:lvlText w:val="(%1)"/>
      <w:lvlJc w:val="left"/>
      <w:pPr>
        <w:ind w:left="720" w:hanging="360"/>
      </w:pPr>
      <w:rPr>
        <w:rFonts w:eastAsia="Times New Roman" w:cs="Tahoma"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BDB446A"/>
    <w:multiLevelType w:val="multilevel"/>
    <w:tmpl w:val="3CAAAB9E"/>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b/>
        <w:bCs/>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D075381"/>
    <w:multiLevelType w:val="hybridMultilevel"/>
    <w:tmpl w:val="96E45386"/>
    <w:lvl w:ilvl="0" w:tplc="396AF01C">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C0E6D918"/>
    <w:lvl w:ilvl="0" w:tplc="A420E1C6">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7029212">
    <w:abstractNumId w:val="0"/>
  </w:num>
  <w:num w:numId="2" w16cid:durableId="28730541">
    <w:abstractNumId w:val="9"/>
  </w:num>
  <w:num w:numId="3" w16cid:durableId="522400100">
    <w:abstractNumId w:val="27"/>
  </w:num>
  <w:num w:numId="4" w16cid:durableId="1277448272">
    <w:abstractNumId w:val="45"/>
  </w:num>
  <w:num w:numId="5" w16cid:durableId="830020758">
    <w:abstractNumId w:val="7"/>
  </w:num>
  <w:num w:numId="6" w16cid:durableId="331153612">
    <w:abstractNumId w:val="25"/>
  </w:num>
  <w:num w:numId="7" w16cid:durableId="1628122229">
    <w:abstractNumId w:val="19"/>
  </w:num>
  <w:num w:numId="8" w16cid:durableId="2138597599">
    <w:abstractNumId w:val="53"/>
  </w:num>
  <w:num w:numId="9" w16cid:durableId="686058964">
    <w:abstractNumId w:val="50"/>
  </w:num>
  <w:num w:numId="10" w16cid:durableId="824587869">
    <w:abstractNumId w:val="10"/>
  </w:num>
  <w:num w:numId="11" w16cid:durableId="1885211298">
    <w:abstractNumId w:val="24"/>
  </w:num>
  <w:num w:numId="12" w16cid:durableId="1406222126">
    <w:abstractNumId w:val="28"/>
  </w:num>
  <w:num w:numId="13" w16cid:durableId="987856261">
    <w:abstractNumId w:val="26"/>
  </w:num>
  <w:num w:numId="14" w16cid:durableId="289173093">
    <w:abstractNumId w:val="6"/>
  </w:num>
  <w:num w:numId="15" w16cid:durableId="262348336">
    <w:abstractNumId w:val="49"/>
  </w:num>
  <w:num w:numId="16" w16cid:durableId="1488126314">
    <w:abstractNumId w:val="54"/>
  </w:num>
  <w:num w:numId="17" w16cid:durableId="1585148120">
    <w:abstractNumId w:val="32"/>
  </w:num>
  <w:num w:numId="18" w16cid:durableId="822164669">
    <w:abstractNumId w:val="22"/>
  </w:num>
  <w:num w:numId="19" w16cid:durableId="1316184999">
    <w:abstractNumId w:val="55"/>
  </w:num>
  <w:num w:numId="20" w16cid:durableId="1494225339">
    <w:abstractNumId w:val="44"/>
  </w:num>
  <w:num w:numId="21" w16cid:durableId="1197695662">
    <w:abstractNumId w:val="39"/>
  </w:num>
  <w:num w:numId="22" w16cid:durableId="1428699062">
    <w:abstractNumId w:val="5"/>
  </w:num>
  <w:num w:numId="23" w16cid:durableId="1585264591">
    <w:abstractNumId w:val="3"/>
  </w:num>
  <w:num w:numId="24" w16cid:durableId="36323813">
    <w:abstractNumId w:val="34"/>
  </w:num>
  <w:num w:numId="25" w16cid:durableId="1959946426">
    <w:abstractNumId w:val="31"/>
  </w:num>
  <w:num w:numId="26" w16cid:durableId="1242761509">
    <w:abstractNumId w:val="51"/>
  </w:num>
  <w:num w:numId="27" w16cid:durableId="458568664">
    <w:abstractNumId w:val="46"/>
  </w:num>
  <w:num w:numId="28" w16cid:durableId="203294673">
    <w:abstractNumId w:val="41"/>
  </w:num>
  <w:num w:numId="29" w16cid:durableId="1387342163">
    <w:abstractNumId w:val="4"/>
  </w:num>
  <w:num w:numId="30" w16cid:durableId="1822693479">
    <w:abstractNumId w:val="13"/>
  </w:num>
  <w:num w:numId="31" w16cid:durableId="2018145814">
    <w:abstractNumId w:val="33"/>
  </w:num>
  <w:num w:numId="32" w16cid:durableId="1109813089">
    <w:abstractNumId w:val="37"/>
  </w:num>
  <w:num w:numId="33" w16cid:durableId="2110813899">
    <w:abstractNumId w:val="2"/>
  </w:num>
  <w:num w:numId="34" w16cid:durableId="16005654">
    <w:abstractNumId w:val="15"/>
  </w:num>
  <w:num w:numId="35" w16cid:durableId="682170850">
    <w:abstractNumId w:val="38"/>
  </w:num>
  <w:num w:numId="36" w16cid:durableId="1259407392">
    <w:abstractNumId w:val="12"/>
  </w:num>
  <w:num w:numId="37" w16cid:durableId="1949002636">
    <w:abstractNumId w:val="21"/>
  </w:num>
  <w:num w:numId="38" w16cid:durableId="422146688">
    <w:abstractNumId w:val="40"/>
  </w:num>
  <w:num w:numId="39" w16cid:durableId="612634156">
    <w:abstractNumId w:val="11"/>
  </w:num>
  <w:num w:numId="40" w16cid:durableId="2006667113">
    <w:abstractNumId w:val="29"/>
  </w:num>
  <w:num w:numId="41" w16cid:durableId="2018731322">
    <w:abstractNumId w:val="14"/>
  </w:num>
  <w:num w:numId="42" w16cid:durableId="1518038819">
    <w:abstractNumId w:val="30"/>
  </w:num>
  <w:num w:numId="43" w16cid:durableId="616330966">
    <w:abstractNumId w:val="36"/>
  </w:num>
  <w:num w:numId="44" w16cid:durableId="1371416747">
    <w:abstractNumId w:val="36"/>
  </w:num>
  <w:num w:numId="45" w16cid:durableId="1296716387">
    <w:abstractNumId w:val="36"/>
    <w:lvlOverride w:ilvl="0">
      <w:startOverride w:val="1"/>
    </w:lvlOverride>
  </w:num>
  <w:num w:numId="46" w16cid:durableId="81029177">
    <w:abstractNumId w:val="36"/>
    <w:lvlOverride w:ilvl="0">
      <w:startOverride w:val="1"/>
    </w:lvlOverride>
  </w:num>
  <w:num w:numId="47" w16cid:durableId="1610622595">
    <w:abstractNumId w:val="18"/>
  </w:num>
  <w:num w:numId="48" w16cid:durableId="1252817016">
    <w:abstractNumId w:val="8"/>
  </w:num>
  <w:num w:numId="49" w16cid:durableId="3594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40295063">
    <w:abstractNumId w:val="5"/>
  </w:num>
  <w:num w:numId="51" w16cid:durableId="309097928">
    <w:abstractNumId w:val="5"/>
  </w:num>
  <w:num w:numId="52" w16cid:durableId="973146129">
    <w:abstractNumId w:val="5"/>
  </w:num>
  <w:num w:numId="53" w16cid:durableId="315033526">
    <w:abstractNumId w:val="5"/>
  </w:num>
  <w:num w:numId="54" w16cid:durableId="2000383798">
    <w:abstractNumId w:val="5"/>
  </w:num>
  <w:num w:numId="55" w16cid:durableId="1189492256">
    <w:abstractNumId w:val="5"/>
  </w:num>
  <w:num w:numId="56" w16cid:durableId="1594237308">
    <w:abstractNumId w:val="48"/>
  </w:num>
  <w:num w:numId="57" w16cid:durableId="3752748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30389217">
    <w:abstractNumId w:val="35"/>
  </w:num>
  <w:num w:numId="59" w16cid:durableId="214321111">
    <w:abstractNumId w:val="3"/>
    <w:lvlOverride w:ilvl="0">
      <w:startOverride w:val="1"/>
    </w:lvlOverride>
  </w:num>
  <w:num w:numId="60" w16cid:durableId="1035078158">
    <w:abstractNumId w:val="53"/>
  </w:num>
  <w:num w:numId="61" w16cid:durableId="2048555011">
    <w:abstractNumId w:val="53"/>
  </w:num>
  <w:num w:numId="62" w16cid:durableId="56128611">
    <w:abstractNumId w:val="47"/>
  </w:num>
  <w:num w:numId="63" w16cid:durableId="272514077">
    <w:abstractNumId w:val="5"/>
  </w:num>
  <w:num w:numId="64" w16cid:durableId="616646978">
    <w:abstractNumId w:val="5"/>
  </w:num>
  <w:num w:numId="65" w16cid:durableId="737098574">
    <w:abstractNumId w:val="5"/>
  </w:num>
  <w:num w:numId="66" w16cid:durableId="287127124">
    <w:abstractNumId w:val="5"/>
  </w:num>
  <w:num w:numId="67" w16cid:durableId="2092001210">
    <w:abstractNumId w:val="7"/>
    <w:lvlOverride w:ilvl="0">
      <w:startOverride w:val="1"/>
    </w:lvlOverride>
  </w:num>
  <w:num w:numId="68" w16cid:durableId="2078670860">
    <w:abstractNumId w:val="7"/>
  </w:num>
  <w:num w:numId="69" w16cid:durableId="577372697">
    <w:abstractNumId w:val="5"/>
  </w:num>
  <w:num w:numId="70" w16cid:durableId="616984045">
    <w:abstractNumId w:val="36"/>
  </w:num>
  <w:num w:numId="71" w16cid:durableId="1122655990">
    <w:abstractNumId w:val="5"/>
  </w:num>
  <w:num w:numId="72" w16cid:durableId="1883133264">
    <w:abstractNumId w:val="36"/>
  </w:num>
  <w:num w:numId="73" w16cid:durableId="1095711648">
    <w:abstractNumId w:val="36"/>
  </w:num>
  <w:num w:numId="74" w16cid:durableId="1768110609">
    <w:abstractNumId w:val="36"/>
    <w:lvlOverride w:ilvl="0">
      <w:startOverride w:val="1"/>
    </w:lvlOverride>
  </w:num>
  <w:num w:numId="75" w16cid:durableId="1026442120">
    <w:abstractNumId w:val="5"/>
  </w:num>
  <w:num w:numId="76" w16cid:durableId="2072464676">
    <w:abstractNumId w:val="5"/>
  </w:num>
  <w:num w:numId="77" w16cid:durableId="458300353">
    <w:abstractNumId w:val="5"/>
  </w:num>
  <w:num w:numId="78" w16cid:durableId="1608194548">
    <w:abstractNumId w:val="5"/>
  </w:num>
  <w:num w:numId="79" w16cid:durableId="1394694385">
    <w:abstractNumId w:val="5"/>
  </w:num>
  <w:num w:numId="80" w16cid:durableId="1079715986">
    <w:abstractNumId w:val="5"/>
  </w:num>
  <w:num w:numId="81" w16cid:durableId="1594823152">
    <w:abstractNumId w:val="5"/>
  </w:num>
  <w:num w:numId="82" w16cid:durableId="701445995">
    <w:abstractNumId w:val="36"/>
  </w:num>
  <w:num w:numId="83" w16cid:durableId="700908501">
    <w:abstractNumId w:val="36"/>
    <w:lvlOverride w:ilvl="0">
      <w:startOverride w:val="1"/>
    </w:lvlOverride>
  </w:num>
  <w:num w:numId="84" w16cid:durableId="2129810745">
    <w:abstractNumId w:val="36"/>
  </w:num>
  <w:num w:numId="85" w16cid:durableId="1412463609">
    <w:abstractNumId w:val="5"/>
  </w:num>
  <w:num w:numId="86" w16cid:durableId="582643327">
    <w:abstractNumId w:val="5"/>
  </w:num>
  <w:num w:numId="87" w16cid:durableId="230820394">
    <w:abstractNumId w:val="5"/>
  </w:num>
  <w:num w:numId="88" w16cid:durableId="837885128">
    <w:abstractNumId w:val="5"/>
  </w:num>
  <w:num w:numId="89" w16cid:durableId="1677266002">
    <w:abstractNumId w:val="5"/>
  </w:num>
  <w:num w:numId="90" w16cid:durableId="11228685">
    <w:abstractNumId w:val="5"/>
  </w:num>
  <w:num w:numId="91" w16cid:durableId="683093415">
    <w:abstractNumId w:val="5"/>
  </w:num>
  <w:num w:numId="92" w16cid:durableId="360863243">
    <w:abstractNumId w:val="16"/>
  </w:num>
  <w:num w:numId="93" w16cid:durableId="523592087">
    <w:abstractNumId w:val="1"/>
  </w:num>
  <w:num w:numId="94" w16cid:durableId="1546063170">
    <w:abstractNumId w:val="5"/>
  </w:num>
  <w:num w:numId="95" w16cid:durableId="965431814">
    <w:abstractNumId w:val="5"/>
  </w:num>
  <w:num w:numId="96" w16cid:durableId="1491676544">
    <w:abstractNumId w:val="23"/>
  </w:num>
  <w:num w:numId="97" w16cid:durableId="1014840871">
    <w:abstractNumId w:val="36"/>
  </w:num>
  <w:num w:numId="98" w16cid:durableId="1538539978">
    <w:abstractNumId w:val="20"/>
  </w:num>
  <w:num w:numId="99" w16cid:durableId="95176328">
    <w:abstractNumId w:val="30"/>
    <w:lvlOverride w:ilvl="0">
      <w:startOverride w:val="1"/>
    </w:lvlOverride>
  </w:num>
  <w:num w:numId="100" w16cid:durableId="506143013">
    <w:abstractNumId w:val="36"/>
    <w:lvlOverride w:ilvl="0">
      <w:startOverride w:val="1"/>
    </w:lvlOverride>
  </w:num>
  <w:num w:numId="101" w16cid:durableId="1613593478">
    <w:abstractNumId w:val="36"/>
    <w:lvlOverride w:ilvl="0">
      <w:startOverride w:val="1"/>
    </w:lvlOverride>
  </w:num>
  <w:num w:numId="102" w16cid:durableId="1811901154">
    <w:abstractNumId w:val="36"/>
  </w:num>
  <w:num w:numId="103" w16cid:durableId="1275600013">
    <w:abstractNumId w:val="43"/>
  </w:num>
  <w:num w:numId="104" w16cid:durableId="170485406">
    <w:abstractNumId w:val="42"/>
  </w:num>
  <w:num w:numId="105" w16cid:durableId="1510482552">
    <w:abstractNumId w:val="5"/>
  </w:num>
  <w:num w:numId="106" w16cid:durableId="718475157">
    <w:abstractNumId w:val="5"/>
  </w:num>
  <w:num w:numId="107" w16cid:durableId="376903700">
    <w:abstractNumId w:val="5"/>
  </w:num>
  <w:num w:numId="108" w16cid:durableId="2091272689">
    <w:abstractNumId w:val="5"/>
  </w:num>
  <w:num w:numId="109" w16cid:durableId="829174966">
    <w:abstractNumId w:val="5"/>
  </w:num>
  <w:num w:numId="110" w16cid:durableId="1578518588">
    <w:abstractNumId w:val="5"/>
  </w:num>
  <w:num w:numId="111" w16cid:durableId="864052160">
    <w:abstractNumId w:val="5"/>
  </w:num>
  <w:num w:numId="112" w16cid:durableId="1324628641">
    <w:abstractNumId w:val="5"/>
  </w:num>
  <w:num w:numId="113" w16cid:durableId="297297445">
    <w:abstractNumId w:val="5"/>
  </w:num>
  <w:num w:numId="114" w16cid:durableId="1590195970">
    <w:abstractNumId w:val="5"/>
  </w:num>
  <w:num w:numId="115" w16cid:durableId="1539929514">
    <w:abstractNumId w:val="5"/>
  </w:num>
  <w:num w:numId="116" w16cid:durableId="1484855705">
    <w:abstractNumId w:val="5"/>
  </w:num>
  <w:num w:numId="117" w16cid:durableId="1006442533">
    <w:abstractNumId w:val="5"/>
  </w:num>
  <w:num w:numId="118" w16cid:durableId="1616936352">
    <w:abstractNumId w:val="5"/>
  </w:num>
  <w:num w:numId="119" w16cid:durableId="947199921">
    <w:abstractNumId w:val="5"/>
  </w:num>
  <w:num w:numId="120" w16cid:durableId="749081279">
    <w:abstractNumId w:val="5"/>
  </w:num>
  <w:num w:numId="121" w16cid:durableId="358358823">
    <w:abstractNumId w:val="5"/>
  </w:num>
  <w:num w:numId="122" w16cid:durableId="1453938469">
    <w:abstractNumId w:val="5"/>
  </w:num>
  <w:num w:numId="123" w16cid:durableId="412892367">
    <w:abstractNumId w:val="5"/>
  </w:num>
  <w:num w:numId="124" w16cid:durableId="460156136">
    <w:abstractNumId w:val="5"/>
  </w:num>
  <w:num w:numId="125" w16cid:durableId="490145524">
    <w:abstractNumId w:val="5"/>
  </w:num>
  <w:num w:numId="126" w16cid:durableId="619653855">
    <w:abstractNumId w:val="5"/>
  </w:num>
  <w:num w:numId="127" w16cid:durableId="631794324">
    <w:abstractNumId w:val="5"/>
  </w:num>
  <w:num w:numId="128" w16cid:durableId="237248706">
    <w:abstractNumId w:val="5"/>
  </w:num>
  <w:num w:numId="129" w16cid:durableId="2006735706">
    <w:abstractNumId w:val="17"/>
  </w:num>
  <w:num w:numId="130" w16cid:durableId="1106390233">
    <w:abstractNumId w:val="5"/>
  </w:num>
  <w:num w:numId="131" w16cid:durableId="1698461898">
    <w:abstractNumId w:val="5"/>
  </w:num>
  <w:num w:numId="132" w16cid:durableId="2117476094">
    <w:abstractNumId w:val="5"/>
  </w:num>
  <w:num w:numId="133" w16cid:durableId="1478717835">
    <w:abstractNumId w:val="5"/>
  </w:num>
  <w:num w:numId="134" w16cid:durableId="391972554">
    <w:abstractNumId w:val="5"/>
  </w:num>
  <w:num w:numId="135" w16cid:durableId="1218542430">
    <w:abstractNumId w:val="5"/>
  </w:num>
  <w:num w:numId="136" w16cid:durableId="62604130">
    <w:abstractNumId w:val="5"/>
  </w:num>
  <w:num w:numId="137" w16cid:durableId="1209537256">
    <w:abstractNumId w:val="36"/>
  </w:num>
  <w:num w:numId="138" w16cid:durableId="895315785">
    <w:abstractNumId w:val="36"/>
    <w:lvlOverride w:ilvl="0">
      <w:startOverride w:val="1"/>
    </w:lvlOverride>
  </w:num>
  <w:num w:numId="139" w16cid:durableId="610018469">
    <w:abstractNumId w:val="36"/>
  </w:num>
  <w:num w:numId="140" w16cid:durableId="1235890515">
    <w:abstractNumId w:val="5"/>
  </w:num>
  <w:num w:numId="141" w16cid:durableId="172889731">
    <w:abstractNumId w:val="36"/>
  </w:num>
  <w:num w:numId="142" w16cid:durableId="309944802">
    <w:abstractNumId w:val="36"/>
    <w:lvlOverride w:ilvl="0">
      <w:startOverride w:val="1"/>
    </w:lvlOverride>
  </w:num>
  <w:num w:numId="143" w16cid:durableId="883561049">
    <w:abstractNumId w:val="5"/>
  </w:num>
  <w:num w:numId="144" w16cid:durableId="1812823883">
    <w:abstractNumId w:val="5"/>
  </w:num>
  <w:num w:numId="145" w16cid:durableId="1575816754">
    <w:abstractNumId w:val="5"/>
  </w:num>
  <w:num w:numId="146" w16cid:durableId="357849686">
    <w:abstractNumId w:val="5"/>
  </w:num>
  <w:num w:numId="147" w16cid:durableId="1765489171">
    <w:abstractNumId w:val="5"/>
  </w:num>
  <w:num w:numId="148" w16cid:durableId="2022854701">
    <w:abstractNumId w:val="5"/>
  </w:num>
  <w:num w:numId="149" w16cid:durableId="1761489184">
    <w:abstractNumId w:val="5"/>
  </w:num>
  <w:num w:numId="150" w16cid:durableId="1196583598">
    <w:abstractNumId w:val="5"/>
  </w:num>
  <w:num w:numId="151" w16cid:durableId="2129079039">
    <w:abstractNumId w:val="5"/>
  </w:num>
  <w:num w:numId="152" w16cid:durableId="1181895041">
    <w:abstractNumId w:val="5"/>
  </w:num>
  <w:num w:numId="153" w16cid:durableId="36204786">
    <w:abstractNumId w:val="5"/>
  </w:num>
  <w:num w:numId="154" w16cid:durableId="1182935901">
    <w:abstractNumId w:val="5"/>
  </w:num>
  <w:num w:numId="155" w16cid:durableId="1302036071">
    <w:abstractNumId w:val="5"/>
  </w:num>
  <w:num w:numId="156" w16cid:durableId="124280924">
    <w:abstractNumId w:val="5"/>
  </w:num>
  <w:num w:numId="157" w16cid:durableId="1071737898">
    <w:abstractNumId w:val="51"/>
    <w:lvlOverride w:ilvl="0">
      <w:startOverride w:val="1"/>
    </w:lvlOverride>
  </w:num>
  <w:num w:numId="158" w16cid:durableId="1436174500">
    <w:abstractNumId w:val="14"/>
  </w:num>
  <w:num w:numId="159" w16cid:durableId="2072842633">
    <w:abstractNumId w:val="14"/>
    <w:lvlOverride w:ilvl="0">
      <w:startOverride w:val="1"/>
    </w:lvlOverride>
  </w:num>
  <w:num w:numId="160" w16cid:durableId="1895390764">
    <w:abstractNumId w:val="7"/>
    <w:lvlOverride w:ilvl="0">
      <w:startOverride w:val="1"/>
    </w:lvlOverride>
  </w:num>
  <w:num w:numId="161" w16cid:durableId="2064330531">
    <w:abstractNumId w:val="7"/>
  </w:num>
  <w:num w:numId="162" w16cid:durableId="1227569367">
    <w:abstractNumId w:val="34"/>
    <w:lvlOverride w:ilvl="0">
      <w:startOverride w:val="1"/>
    </w:lvlOverride>
  </w:num>
  <w:num w:numId="163" w16cid:durableId="1795253031">
    <w:abstractNumId w:val="52"/>
  </w:num>
  <w:num w:numId="164" w16cid:durableId="461702541">
    <w:abstractNumId w:val="36"/>
    <w:lvlOverride w:ilvl="0">
      <w:startOverride w:val="1"/>
    </w:lvlOverride>
  </w:num>
  <w:num w:numId="165" w16cid:durableId="675957377">
    <w:abstractNumId w:val="5"/>
  </w:num>
  <w:num w:numId="166" w16cid:durableId="741374979">
    <w:abstractNumId w:val="5"/>
  </w:num>
  <w:num w:numId="167" w16cid:durableId="918639962">
    <w:abstractNumId w:val="5"/>
  </w:num>
  <w:num w:numId="168" w16cid:durableId="726533404">
    <w:abstractNumId w:val="5"/>
  </w:num>
  <w:num w:numId="169" w16cid:durableId="1324432562">
    <w:abstractNumId w:val="5"/>
  </w:num>
  <w:num w:numId="170" w16cid:durableId="1994866117">
    <w:abstractNumId w:val="5"/>
  </w:num>
  <w:num w:numId="171" w16cid:durableId="948927139">
    <w:abstractNumId w:val="5"/>
  </w:num>
  <w:num w:numId="172" w16cid:durableId="1612782368">
    <w:abstractNumId w:val="5"/>
  </w:num>
  <w:num w:numId="173" w16cid:durableId="1698695129">
    <w:abstractNumId w:val="5"/>
  </w:num>
  <w:num w:numId="174" w16cid:durableId="220293687">
    <w:abstractNumId w:val="5"/>
  </w:num>
  <w:num w:numId="175" w16cid:durableId="599610236">
    <w:abstractNumId w:val="5"/>
  </w:num>
  <w:num w:numId="176" w16cid:durableId="383988318">
    <w:abstractNumId w:val="36"/>
  </w:num>
  <w:num w:numId="177" w16cid:durableId="445851950">
    <w:abstractNumId w:val="36"/>
    <w:lvlOverride w:ilvl="0">
      <w:startOverride w:val="1"/>
    </w:lvlOverride>
  </w:num>
  <w:num w:numId="178" w16cid:durableId="2112118920">
    <w:abstractNumId w:val="14"/>
  </w:num>
  <w:num w:numId="179" w16cid:durableId="450250462">
    <w:abstractNumId w:val="36"/>
    <w:lvlOverride w:ilvl="0">
      <w:startOverride w:val="1"/>
    </w:lvlOverride>
  </w:num>
  <w:num w:numId="180" w16cid:durableId="1173957737">
    <w:abstractNumId w:val="36"/>
  </w:num>
  <w:numIdMacAtCleanup w:val="1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as Oliveira Silva">
    <w15:presenceInfo w15:providerId="AD" w15:userId="S::lucas.oliveira@ldr.com.br::9800ae06-2103-4e62-af5a-0c6c7e8b0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92C"/>
    <w:rsid w:val="0000144C"/>
    <w:rsid w:val="0000366C"/>
    <w:rsid w:val="0000481F"/>
    <w:rsid w:val="0001047D"/>
    <w:rsid w:val="00011CBE"/>
    <w:rsid w:val="00011E3B"/>
    <w:rsid w:val="0001504F"/>
    <w:rsid w:val="00024A04"/>
    <w:rsid w:val="00025069"/>
    <w:rsid w:val="000257FB"/>
    <w:rsid w:val="00025F73"/>
    <w:rsid w:val="000324E1"/>
    <w:rsid w:val="00040ECB"/>
    <w:rsid w:val="00041724"/>
    <w:rsid w:val="00041C7D"/>
    <w:rsid w:val="00043DF2"/>
    <w:rsid w:val="00044134"/>
    <w:rsid w:val="00051D55"/>
    <w:rsid w:val="00052E05"/>
    <w:rsid w:val="000531A1"/>
    <w:rsid w:val="000537CC"/>
    <w:rsid w:val="00054DD9"/>
    <w:rsid w:val="00055BA4"/>
    <w:rsid w:val="00056878"/>
    <w:rsid w:val="00065E86"/>
    <w:rsid w:val="00067AF0"/>
    <w:rsid w:val="000710F8"/>
    <w:rsid w:val="00072B00"/>
    <w:rsid w:val="000746EA"/>
    <w:rsid w:val="00076CB0"/>
    <w:rsid w:val="000833AF"/>
    <w:rsid w:val="000846DD"/>
    <w:rsid w:val="000939B6"/>
    <w:rsid w:val="00095CF0"/>
    <w:rsid w:val="00097644"/>
    <w:rsid w:val="0009781A"/>
    <w:rsid w:val="000A39D8"/>
    <w:rsid w:val="000B2E35"/>
    <w:rsid w:val="000B7F9C"/>
    <w:rsid w:val="000C339D"/>
    <w:rsid w:val="000C7A5D"/>
    <w:rsid w:val="000D1F04"/>
    <w:rsid w:val="000D7AC2"/>
    <w:rsid w:val="000E3714"/>
    <w:rsid w:val="000E3916"/>
    <w:rsid w:val="000E4763"/>
    <w:rsid w:val="000E67EB"/>
    <w:rsid w:val="000E69B1"/>
    <w:rsid w:val="000E74DA"/>
    <w:rsid w:val="000E7992"/>
    <w:rsid w:val="000E7FF3"/>
    <w:rsid w:val="000F0175"/>
    <w:rsid w:val="000F2A8B"/>
    <w:rsid w:val="000F44E8"/>
    <w:rsid w:val="000F572A"/>
    <w:rsid w:val="00100EDD"/>
    <w:rsid w:val="001025E4"/>
    <w:rsid w:val="001029A8"/>
    <w:rsid w:val="00103461"/>
    <w:rsid w:val="00103619"/>
    <w:rsid w:val="00112173"/>
    <w:rsid w:val="001214E7"/>
    <w:rsid w:val="00122236"/>
    <w:rsid w:val="0012248B"/>
    <w:rsid w:val="0012320B"/>
    <w:rsid w:val="00127542"/>
    <w:rsid w:val="00130DB2"/>
    <w:rsid w:val="001340EC"/>
    <w:rsid w:val="00143194"/>
    <w:rsid w:val="00143A66"/>
    <w:rsid w:val="00145A8A"/>
    <w:rsid w:val="0014738D"/>
    <w:rsid w:val="001473D6"/>
    <w:rsid w:val="00151B25"/>
    <w:rsid w:val="001535B1"/>
    <w:rsid w:val="001618E4"/>
    <w:rsid w:val="00163880"/>
    <w:rsid w:val="001642A4"/>
    <w:rsid w:val="00164490"/>
    <w:rsid w:val="00165559"/>
    <w:rsid w:val="00165918"/>
    <w:rsid w:val="00167750"/>
    <w:rsid w:val="00174711"/>
    <w:rsid w:val="00180692"/>
    <w:rsid w:val="00191D45"/>
    <w:rsid w:val="00194872"/>
    <w:rsid w:val="001953E0"/>
    <w:rsid w:val="001A17E2"/>
    <w:rsid w:val="001A2E9A"/>
    <w:rsid w:val="001A41DE"/>
    <w:rsid w:val="001A6350"/>
    <w:rsid w:val="001B6EF4"/>
    <w:rsid w:val="001C2090"/>
    <w:rsid w:val="001C3F27"/>
    <w:rsid w:val="001C4DFC"/>
    <w:rsid w:val="001D0211"/>
    <w:rsid w:val="001D0FA1"/>
    <w:rsid w:val="001D191E"/>
    <w:rsid w:val="001D4947"/>
    <w:rsid w:val="001D4D1B"/>
    <w:rsid w:val="001D64EB"/>
    <w:rsid w:val="001D73FF"/>
    <w:rsid w:val="001E0BD8"/>
    <w:rsid w:val="001E15FE"/>
    <w:rsid w:val="001E2641"/>
    <w:rsid w:val="001E5136"/>
    <w:rsid w:val="001E63B7"/>
    <w:rsid w:val="001F00AF"/>
    <w:rsid w:val="001F35AC"/>
    <w:rsid w:val="001F6CBA"/>
    <w:rsid w:val="002000BC"/>
    <w:rsid w:val="0020183E"/>
    <w:rsid w:val="0020313F"/>
    <w:rsid w:val="00210846"/>
    <w:rsid w:val="00212E53"/>
    <w:rsid w:val="0021348D"/>
    <w:rsid w:val="0021386B"/>
    <w:rsid w:val="00215DC4"/>
    <w:rsid w:val="00217A8B"/>
    <w:rsid w:val="002202AF"/>
    <w:rsid w:val="00222305"/>
    <w:rsid w:val="0022490D"/>
    <w:rsid w:val="00225C17"/>
    <w:rsid w:val="002266DD"/>
    <w:rsid w:val="00227418"/>
    <w:rsid w:val="00231568"/>
    <w:rsid w:val="00233856"/>
    <w:rsid w:val="00233902"/>
    <w:rsid w:val="00240154"/>
    <w:rsid w:val="00240D72"/>
    <w:rsid w:val="00242462"/>
    <w:rsid w:val="00250979"/>
    <w:rsid w:val="00251962"/>
    <w:rsid w:val="00252854"/>
    <w:rsid w:val="00253B2D"/>
    <w:rsid w:val="00256756"/>
    <w:rsid w:val="00261A36"/>
    <w:rsid w:val="0026570E"/>
    <w:rsid w:val="002671DC"/>
    <w:rsid w:val="0027472A"/>
    <w:rsid w:val="00274859"/>
    <w:rsid w:val="00275175"/>
    <w:rsid w:val="00275FA6"/>
    <w:rsid w:val="002760CE"/>
    <w:rsid w:val="002776A3"/>
    <w:rsid w:val="002805F9"/>
    <w:rsid w:val="002829C3"/>
    <w:rsid w:val="002868F5"/>
    <w:rsid w:val="002902F8"/>
    <w:rsid w:val="0029264E"/>
    <w:rsid w:val="002A5384"/>
    <w:rsid w:val="002A6BA7"/>
    <w:rsid w:val="002B3C9F"/>
    <w:rsid w:val="002B7E2F"/>
    <w:rsid w:val="002C6A72"/>
    <w:rsid w:val="002E5DDF"/>
    <w:rsid w:val="002F2D61"/>
    <w:rsid w:val="002F7083"/>
    <w:rsid w:val="002F7748"/>
    <w:rsid w:val="002F7C27"/>
    <w:rsid w:val="003013FE"/>
    <w:rsid w:val="00302BCD"/>
    <w:rsid w:val="00307346"/>
    <w:rsid w:val="00312015"/>
    <w:rsid w:val="00312532"/>
    <w:rsid w:val="00313996"/>
    <w:rsid w:val="00313D0E"/>
    <w:rsid w:val="00315047"/>
    <w:rsid w:val="00315EE0"/>
    <w:rsid w:val="003172F8"/>
    <w:rsid w:val="0032267B"/>
    <w:rsid w:val="00323519"/>
    <w:rsid w:val="00323C45"/>
    <w:rsid w:val="00327079"/>
    <w:rsid w:val="00327FF6"/>
    <w:rsid w:val="00330A97"/>
    <w:rsid w:val="0034112F"/>
    <w:rsid w:val="003446D7"/>
    <w:rsid w:val="00344A1E"/>
    <w:rsid w:val="00345EE1"/>
    <w:rsid w:val="00346BBF"/>
    <w:rsid w:val="003509F8"/>
    <w:rsid w:val="00354212"/>
    <w:rsid w:val="003558BD"/>
    <w:rsid w:val="00360B8B"/>
    <w:rsid w:val="003610EA"/>
    <w:rsid w:val="00363C5F"/>
    <w:rsid w:val="00364E5C"/>
    <w:rsid w:val="0036693C"/>
    <w:rsid w:val="00370C18"/>
    <w:rsid w:val="00372A81"/>
    <w:rsid w:val="00372DD2"/>
    <w:rsid w:val="0038088C"/>
    <w:rsid w:val="00380FC0"/>
    <w:rsid w:val="00381BDF"/>
    <w:rsid w:val="00382289"/>
    <w:rsid w:val="00384ADB"/>
    <w:rsid w:val="0039187E"/>
    <w:rsid w:val="00394A10"/>
    <w:rsid w:val="00395CA8"/>
    <w:rsid w:val="0039603E"/>
    <w:rsid w:val="00397188"/>
    <w:rsid w:val="003979D0"/>
    <w:rsid w:val="00397B9B"/>
    <w:rsid w:val="003A47DE"/>
    <w:rsid w:val="003B1821"/>
    <w:rsid w:val="003B1B1B"/>
    <w:rsid w:val="003C0DA1"/>
    <w:rsid w:val="003C55B7"/>
    <w:rsid w:val="003C584E"/>
    <w:rsid w:val="003D0C2C"/>
    <w:rsid w:val="003D1414"/>
    <w:rsid w:val="003D2DDE"/>
    <w:rsid w:val="003D5675"/>
    <w:rsid w:val="003E13EE"/>
    <w:rsid w:val="003E210D"/>
    <w:rsid w:val="003E3418"/>
    <w:rsid w:val="003E5B03"/>
    <w:rsid w:val="003E611F"/>
    <w:rsid w:val="003F0072"/>
    <w:rsid w:val="003F105D"/>
    <w:rsid w:val="003F445E"/>
    <w:rsid w:val="0040235F"/>
    <w:rsid w:val="00403BF3"/>
    <w:rsid w:val="0040536B"/>
    <w:rsid w:val="00413420"/>
    <w:rsid w:val="00415144"/>
    <w:rsid w:val="0041625A"/>
    <w:rsid w:val="004170CA"/>
    <w:rsid w:val="004238AC"/>
    <w:rsid w:val="00425EF3"/>
    <w:rsid w:val="0043238D"/>
    <w:rsid w:val="00433CBC"/>
    <w:rsid w:val="00443276"/>
    <w:rsid w:val="00447DC2"/>
    <w:rsid w:val="00450B60"/>
    <w:rsid w:val="00451683"/>
    <w:rsid w:val="0045250F"/>
    <w:rsid w:val="00452923"/>
    <w:rsid w:val="00453E85"/>
    <w:rsid w:val="00456ACD"/>
    <w:rsid w:val="00460902"/>
    <w:rsid w:val="00460BBC"/>
    <w:rsid w:val="00462582"/>
    <w:rsid w:val="00467488"/>
    <w:rsid w:val="00467929"/>
    <w:rsid w:val="004700B7"/>
    <w:rsid w:val="004718EB"/>
    <w:rsid w:val="00475431"/>
    <w:rsid w:val="00482F53"/>
    <w:rsid w:val="00494257"/>
    <w:rsid w:val="00494D4C"/>
    <w:rsid w:val="0049774B"/>
    <w:rsid w:val="004A054B"/>
    <w:rsid w:val="004A7D01"/>
    <w:rsid w:val="004B02DC"/>
    <w:rsid w:val="004B16F2"/>
    <w:rsid w:val="004B3356"/>
    <w:rsid w:val="004C03F6"/>
    <w:rsid w:val="004C0917"/>
    <w:rsid w:val="004C5373"/>
    <w:rsid w:val="004D24FC"/>
    <w:rsid w:val="004D3E70"/>
    <w:rsid w:val="004E0B6E"/>
    <w:rsid w:val="004E194D"/>
    <w:rsid w:val="004E20A7"/>
    <w:rsid w:val="004E2359"/>
    <w:rsid w:val="004E4148"/>
    <w:rsid w:val="004E51A4"/>
    <w:rsid w:val="004E7A9D"/>
    <w:rsid w:val="004F25D3"/>
    <w:rsid w:val="00500341"/>
    <w:rsid w:val="005047A8"/>
    <w:rsid w:val="00506BA6"/>
    <w:rsid w:val="00511C43"/>
    <w:rsid w:val="00512142"/>
    <w:rsid w:val="0051408E"/>
    <w:rsid w:val="005144A5"/>
    <w:rsid w:val="0051480A"/>
    <w:rsid w:val="00515D03"/>
    <w:rsid w:val="00516517"/>
    <w:rsid w:val="0051674B"/>
    <w:rsid w:val="00516FC4"/>
    <w:rsid w:val="00520F9B"/>
    <w:rsid w:val="00521941"/>
    <w:rsid w:val="00521D14"/>
    <w:rsid w:val="00522F29"/>
    <w:rsid w:val="00524D0D"/>
    <w:rsid w:val="005276C2"/>
    <w:rsid w:val="005278D5"/>
    <w:rsid w:val="00530DEF"/>
    <w:rsid w:val="00533A48"/>
    <w:rsid w:val="0053564F"/>
    <w:rsid w:val="00536E02"/>
    <w:rsid w:val="00540B84"/>
    <w:rsid w:val="00542860"/>
    <w:rsid w:val="00544906"/>
    <w:rsid w:val="00544950"/>
    <w:rsid w:val="005450A8"/>
    <w:rsid w:val="00546E9F"/>
    <w:rsid w:val="00552511"/>
    <w:rsid w:val="00553B09"/>
    <w:rsid w:val="005546A6"/>
    <w:rsid w:val="0055733C"/>
    <w:rsid w:val="00562535"/>
    <w:rsid w:val="005640E5"/>
    <w:rsid w:val="005647F8"/>
    <w:rsid w:val="00570ED0"/>
    <w:rsid w:val="00571259"/>
    <w:rsid w:val="00577ABF"/>
    <w:rsid w:val="00577D86"/>
    <w:rsid w:val="00577DEA"/>
    <w:rsid w:val="005830CA"/>
    <w:rsid w:val="00585068"/>
    <w:rsid w:val="00597FDD"/>
    <w:rsid w:val="005A602E"/>
    <w:rsid w:val="005B3EF5"/>
    <w:rsid w:val="005B564F"/>
    <w:rsid w:val="005B7491"/>
    <w:rsid w:val="005C1255"/>
    <w:rsid w:val="005C208A"/>
    <w:rsid w:val="005C4F6F"/>
    <w:rsid w:val="005D56D9"/>
    <w:rsid w:val="005D5AE1"/>
    <w:rsid w:val="005E2994"/>
    <w:rsid w:val="005E477B"/>
    <w:rsid w:val="005E545D"/>
    <w:rsid w:val="005F010F"/>
    <w:rsid w:val="005F0979"/>
    <w:rsid w:val="005F1BF6"/>
    <w:rsid w:val="005F3396"/>
    <w:rsid w:val="005F3527"/>
    <w:rsid w:val="00601129"/>
    <w:rsid w:val="00604419"/>
    <w:rsid w:val="006052F9"/>
    <w:rsid w:val="006056B2"/>
    <w:rsid w:val="0060701E"/>
    <w:rsid w:val="00607863"/>
    <w:rsid w:val="006113A6"/>
    <w:rsid w:val="00616865"/>
    <w:rsid w:val="00621C15"/>
    <w:rsid w:val="00626E5D"/>
    <w:rsid w:val="00644362"/>
    <w:rsid w:val="00645A84"/>
    <w:rsid w:val="006511C5"/>
    <w:rsid w:val="006539FA"/>
    <w:rsid w:val="006544BE"/>
    <w:rsid w:val="006608D2"/>
    <w:rsid w:val="00665CAA"/>
    <w:rsid w:val="006723E2"/>
    <w:rsid w:val="00672D5A"/>
    <w:rsid w:val="0067719D"/>
    <w:rsid w:val="00682175"/>
    <w:rsid w:val="00685F5A"/>
    <w:rsid w:val="0068633F"/>
    <w:rsid w:val="00686E76"/>
    <w:rsid w:val="006A0ED9"/>
    <w:rsid w:val="006A6AA0"/>
    <w:rsid w:val="006A7FCC"/>
    <w:rsid w:val="006B1E3F"/>
    <w:rsid w:val="006B31DD"/>
    <w:rsid w:val="006B36E1"/>
    <w:rsid w:val="006B3F19"/>
    <w:rsid w:val="006B7C40"/>
    <w:rsid w:val="006C1EBF"/>
    <w:rsid w:val="006C2DB3"/>
    <w:rsid w:val="006C4637"/>
    <w:rsid w:val="006C4F9C"/>
    <w:rsid w:val="006D143B"/>
    <w:rsid w:val="006D7719"/>
    <w:rsid w:val="006E06E5"/>
    <w:rsid w:val="006E0A08"/>
    <w:rsid w:val="006E28D1"/>
    <w:rsid w:val="006E2E1B"/>
    <w:rsid w:val="006E30A2"/>
    <w:rsid w:val="006E318C"/>
    <w:rsid w:val="006E39B3"/>
    <w:rsid w:val="006E5189"/>
    <w:rsid w:val="006E7B54"/>
    <w:rsid w:val="006F1237"/>
    <w:rsid w:val="006F3C32"/>
    <w:rsid w:val="006F702C"/>
    <w:rsid w:val="007116ED"/>
    <w:rsid w:val="007147FD"/>
    <w:rsid w:val="00722F73"/>
    <w:rsid w:val="00723B62"/>
    <w:rsid w:val="007247EE"/>
    <w:rsid w:val="00724822"/>
    <w:rsid w:val="00726ABA"/>
    <w:rsid w:val="00731A1E"/>
    <w:rsid w:val="00732238"/>
    <w:rsid w:val="00736CC2"/>
    <w:rsid w:val="00742664"/>
    <w:rsid w:val="00742747"/>
    <w:rsid w:val="00742B7A"/>
    <w:rsid w:val="00744727"/>
    <w:rsid w:val="00755C2D"/>
    <w:rsid w:val="00755D95"/>
    <w:rsid w:val="007578AE"/>
    <w:rsid w:val="0076267A"/>
    <w:rsid w:val="0076406E"/>
    <w:rsid w:val="00764C8A"/>
    <w:rsid w:val="0076728B"/>
    <w:rsid w:val="00772FCF"/>
    <w:rsid w:val="00773636"/>
    <w:rsid w:val="00780486"/>
    <w:rsid w:val="00783E42"/>
    <w:rsid w:val="00787217"/>
    <w:rsid w:val="00787ADD"/>
    <w:rsid w:val="0079390A"/>
    <w:rsid w:val="00793C41"/>
    <w:rsid w:val="00797D65"/>
    <w:rsid w:val="007A1345"/>
    <w:rsid w:val="007A418C"/>
    <w:rsid w:val="007A4C1C"/>
    <w:rsid w:val="007A647A"/>
    <w:rsid w:val="007A6494"/>
    <w:rsid w:val="007A6B16"/>
    <w:rsid w:val="007A6CC4"/>
    <w:rsid w:val="007B0CDB"/>
    <w:rsid w:val="007B4819"/>
    <w:rsid w:val="007B6C7D"/>
    <w:rsid w:val="007C23C8"/>
    <w:rsid w:val="007C2BAC"/>
    <w:rsid w:val="007C3F15"/>
    <w:rsid w:val="007C5D3D"/>
    <w:rsid w:val="007C6B90"/>
    <w:rsid w:val="007D4EBA"/>
    <w:rsid w:val="007D6E6E"/>
    <w:rsid w:val="007D6F99"/>
    <w:rsid w:val="007E3A18"/>
    <w:rsid w:val="007F6C80"/>
    <w:rsid w:val="007F7C5E"/>
    <w:rsid w:val="0080069A"/>
    <w:rsid w:val="00801061"/>
    <w:rsid w:val="008038CD"/>
    <w:rsid w:val="00803D95"/>
    <w:rsid w:val="00810F30"/>
    <w:rsid w:val="008117F5"/>
    <w:rsid w:val="00812269"/>
    <w:rsid w:val="00814A9B"/>
    <w:rsid w:val="00815AA9"/>
    <w:rsid w:val="008171D5"/>
    <w:rsid w:val="00824F4B"/>
    <w:rsid w:val="00827157"/>
    <w:rsid w:val="0082735C"/>
    <w:rsid w:val="008276DB"/>
    <w:rsid w:val="008332E6"/>
    <w:rsid w:val="00837099"/>
    <w:rsid w:val="008376E5"/>
    <w:rsid w:val="00841259"/>
    <w:rsid w:val="00842379"/>
    <w:rsid w:val="00843782"/>
    <w:rsid w:val="00844368"/>
    <w:rsid w:val="0084516A"/>
    <w:rsid w:val="00845D38"/>
    <w:rsid w:val="00846CBB"/>
    <w:rsid w:val="00854437"/>
    <w:rsid w:val="00855FE9"/>
    <w:rsid w:val="008566CC"/>
    <w:rsid w:val="008569B6"/>
    <w:rsid w:val="00872722"/>
    <w:rsid w:val="008757A2"/>
    <w:rsid w:val="00875CE6"/>
    <w:rsid w:val="00882B74"/>
    <w:rsid w:val="0088302D"/>
    <w:rsid w:val="00885C84"/>
    <w:rsid w:val="008878A1"/>
    <w:rsid w:val="00890F88"/>
    <w:rsid w:val="00891EF4"/>
    <w:rsid w:val="00892436"/>
    <w:rsid w:val="00895370"/>
    <w:rsid w:val="0089565C"/>
    <w:rsid w:val="0089764E"/>
    <w:rsid w:val="008A1577"/>
    <w:rsid w:val="008A6F1F"/>
    <w:rsid w:val="008B0146"/>
    <w:rsid w:val="008B132A"/>
    <w:rsid w:val="008B4ACE"/>
    <w:rsid w:val="008D0128"/>
    <w:rsid w:val="008D12E6"/>
    <w:rsid w:val="008D4991"/>
    <w:rsid w:val="008D5923"/>
    <w:rsid w:val="008E1692"/>
    <w:rsid w:val="008E6BA1"/>
    <w:rsid w:val="008F05FF"/>
    <w:rsid w:val="008F2421"/>
    <w:rsid w:val="008F5637"/>
    <w:rsid w:val="008F65D9"/>
    <w:rsid w:val="008F6C5C"/>
    <w:rsid w:val="00903D8A"/>
    <w:rsid w:val="00905654"/>
    <w:rsid w:val="00911C1B"/>
    <w:rsid w:val="00913776"/>
    <w:rsid w:val="00915CD1"/>
    <w:rsid w:val="00923D24"/>
    <w:rsid w:val="00926B32"/>
    <w:rsid w:val="0092794B"/>
    <w:rsid w:val="009300BE"/>
    <w:rsid w:val="00934EBB"/>
    <w:rsid w:val="00936D54"/>
    <w:rsid w:val="00936DE3"/>
    <w:rsid w:val="0094059F"/>
    <w:rsid w:val="00941DCA"/>
    <w:rsid w:val="00942D35"/>
    <w:rsid w:val="00952867"/>
    <w:rsid w:val="00955EBC"/>
    <w:rsid w:val="00956783"/>
    <w:rsid w:val="009571E4"/>
    <w:rsid w:val="00960EE7"/>
    <w:rsid w:val="009647DE"/>
    <w:rsid w:val="00972675"/>
    <w:rsid w:val="009739CF"/>
    <w:rsid w:val="0097774F"/>
    <w:rsid w:val="00980BAA"/>
    <w:rsid w:val="009813B8"/>
    <w:rsid w:val="00986D9A"/>
    <w:rsid w:val="00997F1C"/>
    <w:rsid w:val="009A207B"/>
    <w:rsid w:val="009A2F92"/>
    <w:rsid w:val="009A4C19"/>
    <w:rsid w:val="009A5022"/>
    <w:rsid w:val="009B2CAF"/>
    <w:rsid w:val="009C13D7"/>
    <w:rsid w:val="009C5ED2"/>
    <w:rsid w:val="009C7953"/>
    <w:rsid w:val="009C79F7"/>
    <w:rsid w:val="009D23BA"/>
    <w:rsid w:val="009D6873"/>
    <w:rsid w:val="009D71EB"/>
    <w:rsid w:val="009E4E77"/>
    <w:rsid w:val="009E5DDB"/>
    <w:rsid w:val="009E5F72"/>
    <w:rsid w:val="009F1976"/>
    <w:rsid w:val="009F3688"/>
    <w:rsid w:val="009F41E9"/>
    <w:rsid w:val="009F7B48"/>
    <w:rsid w:val="00A038D7"/>
    <w:rsid w:val="00A041A3"/>
    <w:rsid w:val="00A048D4"/>
    <w:rsid w:val="00A04963"/>
    <w:rsid w:val="00A07980"/>
    <w:rsid w:val="00A140FA"/>
    <w:rsid w:val="00A141C3"/>
    <w:rsid w:val="00A1563F"/>
    <w:rsid w:val="00A17584"/>
    <w:rsid w:val="00A17B06"/>
    <w:rsid w:val="00A211CB"/>
    <w:rsid w:val="00A270CD"/>
    <w:rsid w:val="00A42EA7"/>
    <w:rsid w:val="00A432C2"/>
    <w:rsid w:val="00A44D05"/>
    <w:rsid w:val="00A62125"/>
    <w:rsid w:val="00A64E39"/>
    <w:rsid w:val="00A6731B"/>
    <w:rsid w:val="00A75450"/>
    <w:rsid w:val="00A75EB1"/>
    <w:rsid w:val="00A81BA9"/>
    <w:rsid w:val="00A8733D"/>
    <w:rsid w:val="00A9221D"/>
    <w:rsid w:val="00A932EB"/>
    <w:rsid w:val="00A9456E"/>
    <w:rsid w:val="00A952A3"/>
    <w:rsid w:val="00A95A1B"/>
    <w:rsid w:val="00A97330"/>
    <w:rsid w:val="00A97689"/>
    <w:rsid w:val="00AA4E08"/>
    <w:rsid w:val="00AB0B16"/>
    <w:rsid w:val="00AB1FA8"/>
    <w:rsid w:val="00AB28A4"/>
    <w:rsid w:val="00AB2E73"/>
    <w:rsid w:val="00AB328B"/>
    <w:rsid w:val="00AB4CEE"/>
    <w:rsid w:val="00AB54D4"/>
    <w:rsid w:val="00AB7D2F"/>
    <w:rsid w:val="00AC0299"/>
    <w:rsid w:val="00AC066E"/>
    <w:rsid w:val="00AC07BC"/>
    <w:rsid w:val="00AC1C22"/>
    <w:rsid w:val="00AC1E9A"/>
    <w:rsid w:val="00AC3917"/>
    <w:rsid w:val="00AD2E50"/>
    <w:rsid w:val="00AD4175"/>
    <w:rsid w:val="00AD5A7D"/>
    <w:rsid w:val="00AE02DE"/>
    <w:rsid w:val="00AE32EC"/>
    <w:rsid w:val="00AE45C0"/>
    <w:rsid w:val="00AE7D43"/>
    <w:rsid w:val="00AF18EA"/>
    <w:rsid w:val="00AF5B53"/>
    <w:rsid w:val="00AF6805"/>
    <w:rsid w:val="00B000D6"/>
    <w:rsid w:val="00B01ED0"/>
    <w:rsid w:val="00B05201"/>
    <w:rsid w:val="00B0633D"/>
    <w:rsid w:val="00B07A8E"/>
    <w:rsid w:val="00B126CF"/>
    <w:rsid w:val="00B223CC"/>
    <w:rsid w:val="00B22941"/>
    <w:rsid w:val="00B267DE"/>
    <w:rsid w:val="00B30B3D"/>
    <w:rsid w:val="00B326AE"/>
    <w:rsid w:val="00B326CA"/>
    <w:rsid w:val="00B34F46"/>
    <w:rsid w:val="00B36219"/>
    <w:rsid w:val="00B36669"/>
    <w:rsid w:val="00B4436B"/>
    <w:rsid w:val="00B456E6"/>
    <w:rsid w:val="00B45B4D"/>
    <w:rsid w:val="00B538D8"/>
    <w:rsid w:val="00B54FC1"/>
    <w:rsid w:val="00B553A9"/>
    <w:rsid w:val="00B57B27"/>
    <w:rsid w:val="00B7292C"/>
    <w:rsid w:val="00B73A2F"/>
    <w:rsid w:val="00B74483"/>
    <w:rsid w:val="00B75D26"/>
    <w:rsid w:val="00B77CCC"/>
    <w:rsid w:val="00B8013F"/>
    <w:rsid w:val="00B80DB6"/>
    <w:rsid w:val="00B82B25"/>
    <w:rsid w:val="00B85918"/>
    <w:rsid w:val="00B85985"/>
    <w:rsid w:val="00B8603F"/>
    <w:rsid w:val="00B8705E"/>
    <w:rsid w:val="00B91197"/>
    <w:rsid w:val="00B941B3"/>
    <w:rsid w:val="00B942D9"/>
    <w:rsid w:val="00B95B02"/>
    <w:rsid w:val="00BA180F"/>
    <w:rsid w:val="00BA190A"/>
    <w:rsid w:val="00BA2407"/>
    <w:rsid w:val="00BA4889"/>
    <w:rsid w:val="00BA527E"/>
    <w:rsid w:val="00BA7CD8"/>
    <w:rsid w:val="00BB268B"/>
    <w:rsid w:val="00BB2BF0"/>
    <w:rsid w:val="00BB7113"/>
    <w:rsid w:val="00BB7ABB"/>
    <w:rsid w:val="00BC4FE7"/>
    <w:rsid w:val="00BD0720"/>
    <w:rsid w:val="00BD3660"/>
    <w:rsid w:val="00BD7279"/>
    <w:rsid w:val="00BE0904"/>
    <w:rsid w:val="00BE1689"/>
    <w:rsid w:val="00BE2E3C"/>
    <w:rsid w:val="00BE6849"/>
    <w:rsid w:val="00BF289D"/>
    <w:rsid w:val="00BF3BA5"/>
    <w:rsid w:val="00BF41CE"/>
    <w:rsid w:val="00BF4263"/>
    <w:rsid w:val="00BF69F3"/>
    <w:rsid w:val="00BF7FD6"/>
    <w:rsid w:val="00C01315"/>
    <w:rsid w:val="00C03CCD"/>
    <w:rsid w:val="00C06D77"/>
    <w:rsid w:val="00C070FB"/>
    <w:rsid w:val="00C10871"/>
    <w:rsid w:val="00C119D8"/>
    <w:rsid w:val="00C11E8B"/>
    <w:rsid w:val="00C126A7"/>
    <w:rsid w:val="00C1492E"/>
    <w:rsid w:val="00C1496A"/>
    <w:rsid w:val="00C218C7"/>
    <w:rsid w:val="00C24963"/>
    <w:rsid w:val="00C253E1"/>
    <w:rsid w:val="00C337BA"/>
    <w:rsid w:val="00C3656E"/>
    <w:rsid w:val="00C37A94"/>
    <w:rsid w:val="00C448D3"/>
    <w:rsid w:val="00C53E81"/>
    <w:rsid w:val="00C53E98"/>
    <w:rsid w:val="00C53FC9"/>
    <w:rsid w:val="00C549AD"/>
    <w:rsid w:val="00C57804"/>
    <w:rsid w:val="00C60391"/>
    <w:rsid w:val="00C60933"/>
    <w:rsid w:val="00C64737"/>
    <w:rsid w:val="00C647A5"/>
    <w:rsid w:val="00C64961"/>
    <w:rsid w:val="00C67379"/>
    <w:rsid w:val="00C7114A"/>
    <w:rsid w:val="00C75795"/>
    <w:rsid w:val="00C76FCE"/>
    <w:rsid w:val="00C84587"/>
    <w:rsid w:val="00C87B1A"/>
    <w:rsid w:val="00C9171B"/>
    <w:rsid w:val="00C95404"/>
    <w:rsid w:val="00CA501A"/>
    <w:rsid w:val="00CA6D8B"/>
    <w:rsid w:val="00CB10C5"/>
    <w:rsid w:val="00CB4E44"/>
    <w:rsid w:val="00CC4F6E"/>
    <w:rsid w:val="00CD3E50"/>
    <w:rsid w:val="00CD69B8"/>
    <w:rsid w:val="00CD6C31"/>
    <w:rsid w:val="00CD6F04"/>
    <w:rsid w:val="00CD7510"/>
    <w:rsid w:val="00CE092C"/>
    <w:rsid w:val="00CE0AF1"/>
    <w:rsid w:val="00CE1AF9"/>
    <w:rsid w:val="00CF03F8"/>
    <w:rsid w:val="00CF07D1"/>
    <w:rsid w:val="00CF283C"/>
    <w:rsid w:val="00CF3D18"/>
    <w:rsid w:val="00CF4733"/>
    <w:rsid w:val="00CF5E6A"/>
    <w:rsid w:val="00D001D3"/>
    <w:rsid w:val="00D024F0"/>
    <w:rsid w:val="00D128F4"/>
    <w:rsid w:val="00D129BD"/>
    <w:rsid w:val="00D1403D"/>
    <w:rsid w:val="00D1408A"/>
    <w:rsid w:val="00D155C1"/>
    <w:rsid w:val="00D21DFF"/>
    <w:rsid w:val="00D239ED"/>
    <w:rsid w:val="00D24811"/>
    <w:rsid w:val="00D30BF7"/>
    <w:rsid w:val="00D350AD"/>
    <w:rsid w:val="00D351BD"/>
    <w:rsid w:val="00D37B11"/>
    <w:rsid w:val="00D405C2"/>
    <w:rsid w:val="00D45B39"/>
    <w:rsid w:val="00D4747A"/>
    <w:rsid w:val="00D47F93"/>
    <w:rsid w:val="00D51C33"/>
    <w:rsid w:val="00D540FB"/>
    <w:rsid w:val="00D55FA1"/>
    <w:rsid w:val="00D56EBD"/>
    <w:rsid w:val="00D62F6C"/>
    <w:rsid w:val="00D65776"/>
    <w:rsid w:val="00D65C86"/>
    <w:rsid w:val="00D71284"/>
    <w:rsid w:val="00D7558C"/>
    <w:rsid w:val="00D75FDB"/>
    <w:rsid w:val="00D82660"/>
    <w:rsid w:val="00D835D7"/>
    <w:rsid w:val="00D838F9"/>
    <w:rsid w:val="00D9650D"/>
    <w:rsid w:val="00DA14FA"/>
    <w:rsid w:val="00DA1786"/>
    <w:rsid w:val="00DA6C30"/>
    <w:rsid w:val="00DA6E3C"/>
    <w:rsid w:val="00DB1451"/>
    <w:rsid w:val="00DB154D"/>
    <w:rsid w:val="00DB541C"/>
    <w:rsid w:val="00DB5790"/>
    <w:rsid w:val="00DB5E01"/>
    <w:rsid w:val="00DC0449"/>
    <w:rsid w:val="00DC7472"/>
    <w:rsid w:val="00DC74E1"/>
    <w:rsid w:val="00DC79AD"/>
    <w:rsid w:val="00DD59D1"/>
    <w:rsid w:val="00DE0142"/>
    <w:rsid w:val="00DE075F"/>
    <w:rsid w:val="00DE111F"/>
    <w:rsid w:val="00DE1D09"/>
    <w:rsid w:val="00DF09A4"/>
    <w:rsid w:val="00DF241D"/>
    <w:rsid w:val="00DF2536"/>
    <w:rsid w:val="00DF4645"/>
    <w:rsid w:val="00DF64E3"/>
    <w:rsid w:val="00E014A1"/>
    <w:rsid w:val="00E01E0C"/>
    <w:rsid w:val="00E029DC"/>
    <w:rsid w:val="00E10A2E"/>
    <w:rsid w:val="00E1179F"/>
    <w:rsid w:val="00E1274C"/>
    <w:rsid w:val="00E137D8"/>
    <w:rsid w:val="00E148D2"/>
    <w:rsid w:val="00E20791"/>
    <w:rsid w:val="00E226AD"/>
    <w:rsid w:val="00E31282"/>
    <w:rsid w:val="00E36FD8"/>
    <w:rsid w:val="00E3744F"/>
    <w:rsid w:val="00E41F8A"/>
    <w:rsid w:val="00E46623"/>
    <w:rsid w:val="00E46CA6"/>
    <w:rsid w:val="00E50D7C"/>
    <w:rsid w:val="00E511D1"/>
    <w:rsid w:val="00E5217B"/>
    <w:rsid w:val="00E52E32"/>
    <w:rsid w:val="00E54024"/>
    <w:rsid w:val="00E54249"/>
    <w:rsid w:val="00E5476C"/>
    <w:rsid w:val="00E55BF9"/>
    <w:rsid w:val="00E57FCD"/>
    <w:rsid w:val="00E618FE"/>
    <w:rsid w:val="00E61C53"/>
    <w:rsid w:val="00E6396A"/>
    <w:rsid w:val="00E6496B"/>
    <w:rsid w:val="00E65CFD"/>
    <w:rsid w:val="00E67DDB"/>
    <w:rsid w:val="00E70189"/>
    <w:rsid w:val="00E70517"/>
    <w:rsid w:val="00E7093E"/>
    <w:rsid w:val="00E7206F"/>
    <w:rsid w:val="00E7388B"/>
    <w:rsid w:val="00E82B3E"/>
    <w:rsid w:val="00E84323"/>
    <w:rsid w:val="00E84ADD"/>
    <w:rsid w:val="00E86C96"/>
    <w:rsid w:val="00E90784"/>
    <w:rsid w:val="00E91A4E"/>
    <w:rsid w:val="00E94753"/>
    <w:rsid w:val="00EA02B9"/>
    <w:rsid w:val="00EB1354"/>
    <w:rsid w:val="00EB29CB"/>
    <w:rsid w:val="00EC480C"/>
    <w:rsid w:val="00ED1CD2"/>
    <w:rsid w:val="00ED58EB"/>
    <w:rsid w:val="00ED6964"/>
    <w:rsid w:val="00EE4157"/>
    <w:rsid w:val="00EE4696"/>
    <w:rsid w:val="00EE6A32"/>
    <w:rsid w:val="00EF0584"/>
    <w:rsid w:val="00EF0A7A"/>
    <w:rsid w:val="00EF14A9"/>
    <w:rsid w:val="00EF15E0"/>
    <w:rsid w:val="00EF2C84"/>
    <w:rsid w:val="00EF5FB0"/>
    <w:rsid w:val="00F02CD7"/>
    <w:rsid w:val="00F067D3"/>
    <w:rsid w:val="00F06F58"/>
    <w:rsid w:val="00F10345"/>
    <w:rsid w:val="00F10B3C"/>
    <w:rsid w:val="00F11CEA"/>
    <w:rsid w:val="00F152A1"/>
    <w:rsid w:val="00F22BC2"/>
    <w:rsid w:val="00F238E1"/>
    <w:rsid w:val="00F2523A"/>
    <w:rsid w:val="00F26EE3"/>
    <w:rsid w:val="00F30088"/>
    <w:rsid w:val="00F30FEB"/>
    <w:rsid w:val="00F335E3"/>
    <w:rsid w:val="00F4319B"/>
    <w:rsid w:val="00F45E5A"/>
    <w:rsid w:val="00F52D84"/>
    <w:rsid w:val="00F559CE"/>
    <w:rsid w:val="00F57205"/>
    <w:rsid w:val="00F61C36"/>
    <w:rsid w:val="00F61EEC"/>
    <w:rsid w:val="00F65830"/>
    <w:rsid w:val="00F70456"/>
    <w:rsid w:val="00F70761"/>
    <w:rsid w:val="00F709F8"/>
    <w:rsid w:val="00F72D6C"/>
    <w:rsid w:val="00F74176"/>
    <w:rsid w:val="00F76439"/>
    <w:rsid w:val="00F80FDF"/>
    <w:rsid w:val="00F83C98"/>
    <w:rsid w:val="00F9038A"/>
    <w:rsid w:val="00F91527"/>
    <w:rsid w:val="00F93D41"/>
    <w:rsid w:val="00F95ADF"/>
    <w:rsid w:val="00F97673"/>
    <w:rsid w:val="00FA066A"/>
    <w:rsid w:val="00FA19AA"/>
    <w:rsid w:val="00FA7009"/>
    <w:rsid w:val="00FB06C7"/>
    <w:rsid w:val="00FB49C2"/>
    <w:rsid w:val="00FB6D3B"/>
    <w:rsid w:val="00FB7D23"/>
    <w:rsid w:val="00FC06C2"/>
    <w:rsid w:val="00FC2562"/>
    <w:rsid w:val="00FC46C4"/>
    <w:rsid w:val="00FC6940"/>
    <w:rsid w:val="00FD2A6F"/>
    <w:rsid w:val="00FD2DC2"/>
    <w:rsid w:val="00FD6405"/>
    <w:rsid w:val="00FE10D9"/>
    <w:rsid w:val="00FE7EAE"/>
    <w:rsid w:val="00FE7EBB"/>
    <w:rsid w:val="00FF11FE"/>
    <w:rsid w:val="00FF1B1B"/>
    <w:rsid w:val="00FF1C2D"/>
    <w:rsid w:val="00FF2736"/>
    <w:rsid w:val="00FF71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571AF3"/>
  <w15:chartTrackingRefBased/>
  <w15:docId w15:val="{56AEEBD2-0C8F-40D1-BED9-7AAD765D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heading" w:uiPriority="99"/>
    <w:lsdException w:name="caption" w:semiHidden="1" w:unhideWhenUsed="1" w:qFormat="1"/>
    <w:lsdException w:name="List Bullet" w:uiPriority="99"/>
    <w:lsdException w:name="Title" w:qFormat="1"/>
    <w:lsdException w:name="Default Paragraph Font" w:uiPriority="1"/>
    <w:lsdException w:name="Body Text Indent" w:uiPriority="99"/>
    <w:lsdException w:name="Subtitle" w:qFormat="1"/>
    <w:lsdException w:name="Body Text 2" w:uiPriority="99"/>
    <w:lsdException w:name="Strong"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DFF"/>
    <w:rPr>
      <w:rFonts w:ascii="Tahoma" w:hAnsi="Tahoma"/>
      <w:szCs w:val="24"/>
      <w:lang w:eastAsia="en-US"/>
    </w:rPr>
  </w:style>
  <w:style w:type="paragraph" w:styleId="Ttulo1">
    <w:name w:val="heading 1"/>
    <w:basedOn w:val="Head1"/>
    <w:next w:val="Normal"/>
    <w:link w:val="Ttulo1Char"/>
    <w:qFormat/>
    <w:rsid w:val="00D21DFF"/>
    <w:rPr>
      <w:rFonts w:cs="Arial"/>
      <w:bCs/>
      <w:sz w:val="21"/>
      <w:szCs w:val="32"/>
    </w:rPr>
  </w:style>
  <w:style w:type="paragraph" w:styleId="Ttulo2">
    <w:name w:val="heading 2"/>
    <w:basedOn w:val="Head2"/>
    <w:next w:val="Normal"/>
    <w:link w:val="Ttulo2Char"/>
    <w:qFormat/>
    <w:rsid w:val="00D21DFF"/>
    <w:rPr>
      <w:rFonts w:cs="Arial"/>
      <w:bCs/>
      <w:iCs/>
      <w:szCs w:val="28"/>
    </w:rPr>
  </w:style>
  <w:style w:type="paragraph" w:styleId="Ttulo3">
    <w:name w:val="heading 3"/>
    <w:basedOn w:val="Head3"/>
    <w:next w:val="Normal"/>
    <w:link w:val="Ttulo3Char"/>
    <w:qFormat/>
    <w:rsid w:val="00D21DFF"/>
    <w:rPr>
      <w:rFonts w:cs="Arial"/>
      <w:bCs/>
      <w:szCs w:val="26"/>
    </w:rPr>
  </w:style>
  <w:style w:type="paragraph" w:styleId="Ttulo4">
    <w:name w:val="heading 4"/>
    <w:basedOn w:val="Normal"/>
    <w:next w:val="Normal"/>
    <w:link w:val="Ttulo4Char"/>
    <w:qFormat/>
    <w:rsid w:val="00D21DFF"/>
    <w:pPr>
      <w:outlineLvl w:val="3"/>
    </w:pPr>
    <w:rPr>
      <w:bCs/>
      <w:szCs w:val="28"/>
    </w:rPr>
  </w:style>
  <w:style w:type="paragraph" w:styleId="Ttulo5">
    <w:name w:val="heading 5"/>
    <w:basedOn w:val="Normal"/>
    <w:next w:val="Normal"/>
    <w:link w:val="Ttulo5Char"/>
    <w:qFormat/>
    <w:rsid w:val="00D21DFF"/>
    <w:pPr>
      <w:outlineLvl w:val="4"/>
    </w:pPr>
    <w:rPr>
      <w:bCs/>
      <w:iCs/>
      <w:szCs w:val="26"/>
    </w:rPr>
  </w:style>
  <w:style w:type="paragraph" w:styleId="Ttulo6">
    <w:name w:val="heading 6"/>
    <w:basedOn w:val="Normal"/>
    <w:next w:val="Normal"/>
    <w:link w:val="Ttulo6Char"/>
    <w:qFormat/>
    <w:rsid w:val="00D21DFF"/>
    <w:pPr>
      <w:outlineLvl w:val="5"/>
    </w:pPr>
    <w:rPr>
      <w:bCs/>
      <w:szCs w:val="22"/>
    </w:rPr>
  </w:style>
  <w:style w:type="paragraph" w:styleId="Ttulo7">
    <w:name w:val="heading 7"/>
    <w:basedOn w:val="Normal"/>
    <w:next w:val="Normal"/>
    <w:link w:val="Ttulo7Char"/>
    <w:qFormat/>
    <w:rsid w:val="00D21DFF"/>
    <w:pPr>
      <w:outlineLvl w:val="6"/>
    </w:pPr>
  </w:style>
  <w:style w:type="paragraph" w:styleId="Ttulo8">
    <w:name w:val="heading 8"/>
    <w:basedOn w:val="Normal"/>
    <w:next w:val="Normal"/>
    <w:link w:val="Ttulo8Char"/>
    <w:qFormat/>
    <w:rsid w:val="00D21DFF"/>
    <w:pPr>
      <w:outlineLvl w:val="7"/>
    </w:pPr>
    <w:rPr>
      <w:iCs/>
    </w:rPr>
  </w:style>
  <w:style w:type="paragraph" w:styleId="Ttulo9">
    <w:name w:val="heading 9"/>
    <w:basedOn w:val="Normal"/>
    <w:next w:val="Normal"/>
    <w:link w:val="Ttulo9Char"/>
    <w:qFormat/>
    <w:rsid w:val="00D21DFF"/>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D21DFF"/>
    <w:pPr>
      <w:jc w:val="both"/>
    </w:pPr>
    <w:rPr>
      <w:kern w:val="16"/>
      <w:sz w:val="16"/>
    </w:rPr>
  </w:style>
  <w:style w:type="character" w:styleId="Nmerodepgina">
    <w:name w:val="page number"/>
    <w:basedOn w:val="Fontepargpadro"/>
    <w:rsid w:val="00D21DFF"/>
    <w:rPr>
      <w:rFonts w:ascii="Tahoma" w:hAnsi="Tahoma"/>
      <w:sz w:val="20"/>
    </w:rPr>
  </w:style>
  <w:style w:type="paragraph" w:customStyle="1" w:styleId="NormalTahoma">
    <w:name w:val="Normal + Tahoma"/>
    <w:basedOn w:val="Normal"/>
    <w:rsid w:val="00D21DFF"/>
    <w:rPr>
      <w:rFonts w:cs="Tahoma"/>
    </w:rPr>
  </w:style>
  <w:style w:type="paragraph" w:customStyle="1" w:styleId="CorpoMemo">
    <w:name w:val="CorpoMemo"/>
    <w:basedOn w:val="NormalTahoma"/>
    <w:rsid w:val="00D21DFF"/>
  </w:style>
  <w:style w:type="paragraph" w:styleId="Cabealho">
    <w:name w:val="header"/>
    <w:aliases w:val="Tulo1"/>
    <w:basedOn w:val="Normal"/>
    <w:link w:val="CabealhoChar"/>
    <w:rsid w:val="00D21DFF"/>
    <w:pPr>
      <w:tabs>
        <w:tab w:val="center" w:pos="4366"/>
        <w:tab w:val="right" w:pos="8732"/>
      </w:tabs>
    </w:pPr>
    <w:rPr>
      <w:kern w:val="20"/>
    </w:rPr>
  </w:style>
  <w:style w:type="paragraph" w:customStyle="1" w:styleId="alpha1">
    <w:name w:val="alpha 1"/>
    <w:basedOn w:val="Normal"/>
    <w:rsid w:val="00D21DFF"/>
    <w:pPr>
      <w:numPr>
        <w:numId w:val="3"/>
      </w:numPr>
      <w:spacing w:after="140" w:line="290" w:lineRule="auto"/>
      <w:jc w:val="both"/>
    </w:pPr>
    <w:rPr>
      <w:kern w:val="20"/>
      <w:szCs w:val="20"/>
    </w:rPr>
  </w:style>
  <w:style w:type="paragraph" w:customStyle="1" w:styleId="alpha2">
    <w:name w:val="alpha 2"/>
    <w:basedOn w:val="Normal"/>
    <w:rsid w:val="00D21DFF"/>
    <w:pPr>
      <w:numPr>
        <w:numId w:val="4"/>
      </w:numPr>
      <w:spacing w:after="140" w:line="290" w:lineRule="auto"/>
      <w:jc w:val="both"/>
    </w:pPr>
    <w:rPr>
      <w:kern w:val="20"/>
      <w:szCs w:val="20"/>
    </w:rPr>
  </w:style>
  <w:style w:type="paragraph" w:customStyle="1" w:styleId="alpha3">
    <w:name w:val="alpha 3"/>
    <w:basedOn w:val="Normal"/>
    <w:rsid w:val="00F83C98"/>
    <w:pPr>
      <w:numPr>
        <w:numId w:val="178"/>
      </w:numPr>
      <w:spacing w:after="140" w:line="290" w:lineRule="auto"/>
      <w:jc w:val="both"/>
    </w:pPr>
    <w:rPr>
      <w:kern w:val="20"/>
      <w:szCs w:val="20"/>
    </w:rPr>
  </w:style>
  <w:style w:type="paragraph" w:customStyle="1" w:styleId="alpha4">
    <w:name w:val="alpha 4"/>
    <w:basedOn w:val="Normal"/>
    <w:rsid w:val="00D21DFF"/>
    <w:pPr>
      <w:numPr>
        <w:numId w:val="5"/>
      </w:numPr>
      <w:spacing w:after="140" w:line="290" w:lineRule="auto"/>
      <w:jc w:val="both"/>
    </w:pPr>
    <w:rPr>
      <w:kern w:val="20"/>
      <w:szCs w:val="20"/>
    </w:rPr>
  </w:style>
  <w:style w:type="paragraph" w:customStyle="1" w:styleId="alpha5">
    <w:name w:val="alpha 5"/>
    <w:basedOn w:val="Normal"/>
    <w:rsid w:val="00D21DFF"/>
    <w:pPr>
      <w:numPr>
        <w:numId w:val="6"/>
      </w:numPr>
      <w:spacing w:after="140" w:line="290" w:lineRule="auto"/>
      <w:jc w:val="both"/>
    </w:pPr>
    <w:rPr>
      <w:kern w:val="20"/>
      <w:szCs w:val="20"/>
    </w:rPr>
  </w:style>
  <w:style w:type="paragraph" w:customStyle="1" w:styleId="alpha6">
    <w:name w:val="alpha 6"/>
    <w:basedOn w:val="Normal"/>
    <w:rsid w:val="00D21DFF"/>
    <w:pPr>
      <w:numPr>
        <w:numId w:val="7"/>
      </w:numPr>
      <w:spacing w:after="140" w:line="290" w:lineRule="auto"/>
      <w:jc w:val="both"/>
    </w:pPr>
    <w:rPr>
      <w:kern w:val="20"/>
      <w:szCs w:val="20"/>
    </w:rPr>
  </w:style>
  <w:style w:type="paragraph" w:styleId="Sumrio1">
    <w:name w:val="toc 1"/>
    <w:basedOn w:val="Normal"/>
    <w:next w:val="Body"/>
    <w:rsid w:val="00D21DFF"/>
    <w:pPr>
      <w:spacing w:before="280" w:after="140" w:line="290" w:lineRule="auto"/>
      <w:ind w:left="567" w:hanging="567"/>
    </w:pPr>
    <w:rPr>
      <w:kern w:val="20"/>
    </w:rPr>
  </w:style>
  <w:style w:type="paragraph" w:styleId="Sumrio2">
    <w:name w:val="toc 2"/>
    <w:basedOn w:val="Normal"/>
    <w:next w:val="Body"/>
    <w:rsid w:val="00D21DFF"/>
    <w:pPr>
      <w:spacing w:before="280" w:after="140" w:line="290" w:lineRule="auto"/>
      <w:ind w:left="1247" w:hanging="680"/>
    </w:pPr>
    <w:rPr>
      <w:kern w:val="20"/>
    </w:rPr>
  </w:style>
  <w:style w:type="paragraph" w:styleId="Sumrio3">
    <w:name w:val="toc 3"/>
    <w:basedOn w:val="Normal"/>
    <w:next w:val="Body"/>
    <w:rsid w:val="00D21DFF"/>
    <w:pPr>
      <w:spacing w:before="280" w:after="140" w:line="290" w:lineRule="auto"/>
      <w:ind w:left="2041" w:hanging="794"/>
    </w:pPr>
    <w:rPr>
      <w:kern w:val="20"/>
    </w:rPr>
  </w:style>
  <w:style w:type="paragraph" w:styleId="Sumrio4">
    <w:name w:val="toc 4"/>
    <w:basedOn w:val="Normal"/>
    <w:next w:val="Body"/>
    <w:rsid w:val="00D21DFF"/>
    <w:pPr>
      <w:spacing w:before="280" w:after="140" w:line="290" w:lineRule="auto"/>
      <w:ind w:left="2041" w:hanging="794"/>
    </w:pPr>
    <w:rPr>
      <w:kern w:val="20"/>
    </w:rPr>
  </w:style>
  <w:style w:type="paragraph" w:styleId="Sumrio5">
    <w:name w:val="toc 5"/>
    <w:basedOn w:val="Normal"/>
    <w:next w:val="Body"/>
    <w:rsid w:val="00D21DFF"/>
  </w:style>
  <w:style w:type="paragraph" w:styleId="Sumrio6">
    <w:name w:val="toc 6"/>
    <w:basedOn w:val="Normal"/>
    <w:next w:val="Body"/>
    <w:rsid w:val="00D21DFF"/>
  </w:style>
  <w:style w:type="paragraph" w:styleId="Sumrio7">
    <w:name w:val="toc 7"/>
    <w:basedOn w:val="Normal"/>
    <w:next w:val="Body"/>
    <w:rsid w:val="00D21DFF"/>
  </w:style>
  <w:style w:type="paragraph" w:styleId="Sumrio8">
    <w:name w:val="toc 8"/>
    <w:basedOn w:val="Normal"/>
    <w:next w:val="Body"/>
    <w:rsid w:val="00D21DFF"/>
  </w:style>
  <w:style w:type="paragraph" w:styleId="Sumrio9">
    <w:name w:val="toc 9"/>
    <w:basedOn w:val="Normal"/>
    <w:next w:val="Body"/>
    <w:rsid w:val="00D21DFF"/>
  </w:style>
  <w:style w:type="paragraph" w:customStyle="1" w:styleId="Body">
    <w:name w:val="Body"/>
    <w:basedOn w:val="Normal"/>
    <w:link w:val="BodyChar"/>
    <w:rsid w:val="00D21DFF"/>
    <w:pPr>
      <w:spacing w:after="140" w:line="290" w:lineRule="auto"/>
      <w:jc w:val="both"/>
    </w:pPr>
    <w:rPr>
      <w:kern w:val="20"/>
    </w:rPr>
  </w:style>
  <w:style w:type="paragraph" w:customStyle="1" w:styleId="Body1">
    <w:name w:val="Body 1"/>
    <w:basedOn w:val="Normal"/>
    <w:rsid w:val="00D21DFF"/>
    <w:pPr>
      <w:spacing w:after="140" w:line="290" w:lineRule="auto"/>
      <w:ind w:left="567"/>
      <w:jc w:val="both"/>
    </w:pPr>
    <w:rPr>
      <w:kern w:val="20"/>
    </w:rPr>
  </w:style>
  <w:style w:type="paragraph" w:customStyle="1" w:styleId="Body2">
    <w:name w:val="Body 2"/>
    <w:basedOn w:val="Normal"/>
    <w:rsid w:val="00D21DFF"/>
    <w:pPr>
      <w:spacing w:after="140" w:line="290" w:lineRule="auto"/>
      <w:ind w:left="1247"/>
      <w:jc w:val="both"/>
    </w:pPr>
    <w:rPr>
      <w:kern w:val="20"/>
    </w:rPr>
  </w:style>
  <w:style w:type="paragraph" w:customStyle="1" w:styleId="Body3">
    <w:name w:val="Body 3"/>
    <w:basedOn w:val="Normal"/>
    <w:rsid w:val="00D21DFF"/>
    <w:pPr>
      <w:spacing w:after="140" w:line="290" w:lineRule="auto"/>
      <w:ind w:left="2041"/>
      <w:jc w:val="both"/>
    </w:pPr>
    <w:rPr>
      <w:kern w:val="20"/>
    </w:rPr>
  </w:style>
  <w:style w:type="paragraph" w:customStyle="1" w:styleId="Body4">
    <w:name w:val="Body 4"/>
    <w:basedOn w:val="Normal"/>
    <w:rsid w:val="00D21DFF"/>
    <w:pPr>
      <w:spacing w:after="140" w:line="290" w:lineRule="auto"/>
      <w:ind w:left="2722"/>
      <w:jc w:val="both"/>
    </w:pPr>
    <w:rPr>
      <w:kern w:val="20"/>
    </w:rPr>
  </w:style>
  <w:style w:type="paragraph" w:customStyle="1" w:styleId="Body5">
    <w:name w:val="Body 5"/>
    <w:basedOn w:val="Normal"/>
    <w:rsid w:val="00D21DFF"/>
    <w:pPr>
      <w:spacing w:after="140" w:line="290" w:lineRule="auto"/>
      <w:ind w:left="3289"/>
      <w:jc w:val="both"/>
    </w:pPr>
    <w:rPr>
      <w:kern w:val="20"/>
    </w:rPr>
  </w:style>
  <w:style w:type="paragraph" w:customStyle="1" w:styleId="Body6">
    <w:name w:val="Body 6"/>
    <w:basedOn w:val="Normal"/>
    <w:rsid w:val="00D21DFF"/>
    <w:pPr>
      <w:spacing w:after="140" w:line="290" w:lineRule="auto"/>
      <w:ind w:left="3969"/>
      <w:jc w:val="both"/>
    </w:pPr>
    <w:rPr>
      <w:kern w:val="20"/>
    </w:rPr>
  </w:style>
  <w:style w:type="paragraph" w:customStyle="1" w:styleId="bullet1">
    <w:name w:val="bullet 1"/>
    <w:basedOn w:val="Normal"/>
    <w:rsid w:val="00D21DFF"/>
    <w:pPr>
      <w:numPr>
        <w:numId w:val="9"/>
      </w:numPr>
      <w:spacing w:after="140" w:line="290" w:lineRule="auto"/>
      <w:jc w:val="both"/>
    </w:pPr>
    <w:rPr>
      <w:kern w:val="20"/>
    </w:rPr>
  </w:style>
  <w:style w:type="paragraph" w:customStyle="1" w:styleId="bullet2">
    <w:name w:val="bullet 2"/>
    <w:basedOn w:val="Normal"/>
    <w:rsid w:val="00D21DFF"/>
    <w:pPr>
      <w:numPr>
        <w:numId w:val="10"/>
      </w:numPr>
      <w:spacing w:after="140" w:line="290" w:lineRule="auto"/>
      <w:jc w:val="both"/>
    </w:pPr>
    <w:rPr>
      <w:kern w:val="20"/>
    </w:rPr>
  </w:style>
  <w:style w:type="paragraph" w:customStyle="1" w:styleId="bullet3">
    <w:name w:val="bullet 3"/>
    <w:basedOn w:val="Normal"/>
    <w:rsid w:val="00D21DFF"/>
    <w:pPr>
      <w:numPr>
        <w:numId w:val="11"/>
      </w:numPr>
      <w:spacing w:after="140" w:line="290" w:lineRule="auto"/>
      <w:jc w:val="both"/>
    </w:pPr>
    <w:rPr>
      <w:kern w:val="20"/>
    </w:rPr>
  </w:style>
  <w:style w:type="paragraph" w:customStyle="1" w:styleId="bullet4">
    <w:name w:val="bullet 4"/>
    <w:basedOn w:val="Normal"/>
    <w:rsid w:val="00D21DFF"/>
    <w:pPr>
      <w:numPr>
        <w:numId w:val="12"/>
      </w:numPr>
      <w:spacing w:after="140" w:line="290" w:lineRule="auto"/>
      <w:jc w:val="both"/>
    </w:pPr>
    <w:rPr>
      <w:kern w:val="20"/>
    </w:rPr>
  </w:style>
  <w:style w:type="paragraph" w:customStyle="1" w:styleId="bullet5">
    <w:name w:val="bullet 5"/>
    <w:basedOn w:val="Normal"/>
    <w:rsid w:val="00D21DFF"/>
    <w:pPr>
      <w:numPr>
        <w:numId w:val="13"/>
      </w:numPr>
      <w:spacing w:after="140" w:line="290" w:lineRule="auto"/>
      <w:jc w:val="both"/>
    </w:pPr>
    <w:rPr>
      <w:kern w:val="20"/>
    </w:rPr>
  </w:style>
  <w:style w:type="paragraph" w:customStyle="1" w:styleId="bullet6">
    <w:name w:val="bullet 6"/>
    <w:basedOn w:val="Normal"/>
    <w:rsid w:val="00D21DFF"/>
    <w:pPr>
      <w:numPr>
        <w:numId w:val="14"/>
      </w:numPr>
      <w:spacing w:after="140" w:line="290" w:lineRule="auto"/>
      <w:jc w:val="both"/>
    </w:pPr>
    <w:rPr>
      <w:kern w:val="20"/>
    </w:rPr>
  </w:style>
  <w:style w:type="paragraph" w:customStyle="1" w:styleId="CellBody">
    <w:name w:val="CellBody"/>
    <w:basedOn w:val="Normal"/>
    <w:rsid w:val="00D21DFF"/>
    <w:pPr>
      <w:spacing w:before="60" w:after="60" w:line="290" w:lineRule="auto"/>
    </w:pPr>
    <w:rPr>
      <w:kern w:val="20"/>
      <w:szCs w:val="20"/>
    </w:rPr>
  </w:style>
  <w:style w:type="paragraph" w:customStyle="1" w:styleId="CellHead">
    <w:name w:val="CellHead"/>
    <w:basedOn w:val="Normal"/>
    <w:rsid w:val="00D21DFF"/>
    <w:pPr>
      <w:keepNext/>
      <w:spacing w:before="60" w:after="60" w:line="290" w:lineRule="auto"/>
    </w:pPr>
    <w:rPr>
      <w:b/>
      <w:kern w:val="20"/>
    </w:rPr>
  </w:style>
  <w:style w:type="paragraph" w:customStyle="1" w:styleId="dashbullet1">
    <w:name w:val="dash bullet 1"/>
    <w:basedOn w:val="Normal"/>
    <w:rsid w:val="00D21DFF"/>
    <w:pPr>
      <w:numPr>
        <w:numId w:val="15"/>
      </w:numPr>
      <w:spacing w:after="140" w:line="290" w:lineRule="auto"/>
      <w:jc w:val="both"/>
    </w:pPr>
    <w:rPr>
      <w:kern w:val="20"/>
    </w:rPr>
  </w:style>
  <w:style w:type="paragraph" w:customStyle="1" w:styleId="dashbullet2">
    <w:name w:val="dash bullet 2"/>
    <w:basedOn w:val="Normal"/>
    <w:rsid w:val="00D21DFF"/>
    <w:pPr>
      <w:numPr>
        <w:numId w:val="16"/>
      </w:numPr>
      <w:spacing w:after="140" w:line="290" w:lineRule="auto"/>
      <w:jc w:val="both"/>
    </w:pPr>
    <w:rPr>
      <w:kern w:val="20"/>
    </w:rPr>
  </w:style>
  <w:style w:type="paragraph" w:customStyle="1" w:styleId="dashbullet3">
    <w:name w:val="dash bullet 3"/>
    <w:basedOn w:val="Normal"/>
    <w:rsid w:val="00D21DFF"/>
    <w:pPr>
      <w:numPr>
        <w:numId w:val="17"/>
      </w:numPr>
      <w:spacing w:after="140" w:line="290" w:lineRule="auto"/>
      <w:jc w:val="both"/>
    </w:pPr>
    <w:rPr>
      <w:kern w:val="20"/>
    </w:rPr>
  </w:style>
  <w:style w:type="paragraph" w:customStyle="1" w:styleId="dashbullet4">
    <w:name w:val="dash bullet 4"/>
    <w:basedOn w:val="Normal"/>
    <w:rsid w:val="00D21DFF"/>
    <w:pPr>
      <w:numPr>
        <w:numId w:val="18"/>
      </w:numPr>
      <w:spacing w:after="140" w:line="290" w:lineRule="auto"/>
      <w:jc w:val="both"/>
    </w:pPr>
    <w:rPr>
      <w:kern w:val="20"/>
    </w:rPr>
  </w:style>
  <w:style w:type="paragraph" w:customStyle="1" w:styleId="dashbullet5">
    <w:name w:val="dash bullet 5"/>
    <w:basedOn w:val="Normal"/>
    <w:rsid w:val="00D21DFF"/>
    <w:pPr>
      <w:numPr>
        <w:numId w:val="19"/>
      </w:numPr>
      <w:spacing w:after="140" w:line="290" w:lineRule="auto"/>
      <w:jc w:val="both"/>
    </w:pPr>
    <w:rPr>
      <w:kern w:val="20"/>
    </w:rPr>
  </w:style>
  <w:style w:type="paragraph" w:customStyle="1" w:styleId="dashbullet6">
    <w:name w:val="dash bullet 6"/>
    <w:basedOn w:val="Normal"/>
    <w:rsid w:val="00D21DFF"/>
    <w:pPr>
      <w:numPr>
        <w:numId w:val="20"/>
      </w:numPr>
      <w:spacing w:after="140" w:line="290" w:lineRule="auto"/>
      <w:jc w:val="both"/>
    </w:pPr>
    <w:rPr>
      <w:kern w:val="20"/>
    </w:rPr>
  </w:style>
  <w:style w:type="paragraph" w:customStyle="1" w:styleId="doublealpha">
    <w:name w:val="double alpha"/>
    <w:basedOn w:val="Normal"/>
    <w:rsid w:val="00D21DFF"/>
    <w:pPr>
      <w:numPr>
        <w:numId w:val="21"/>
      </w:numPr>
      <w:spacing w:after="140" w:line="290" w:lineRule="auto"/>
      <w:jc w:val="both"/>
    </w:pPr>
    <w:rPr>
      <w:kern w:val="20"/>
    </w:rPr>
  </w:style>
  <w:style w:type="paragraph" w:customStyle="1" w:styleId="Head">
    <w:name w:val="Head"/>
    <w:basedOn w:val="Normal"/>
    <w:next w:val="Body"/>
    <w:rsid w:val="00D21DFF"/>
    <w:pPr>
      <w:keepNext/>
      <w:spacing w:before="280" w:after="140" w:line="290" w:lineRule="auto"/>
      <w:jc w:val="both"/>
      <w:outlineLvl w:val="0"/>
    </w:pPr>
    <w:rPr>
      <w:b/>
      <w:kern w:val="23"/>
      <w:sz w:val="23"/>
    </w:rPr>
  </w:style>
  <w:style w:type="paragraph" w:customStyle="1" w:styleId="Head1">
    <w:name w:val="Head 1"/>
    <w:basedOn w:val="Normal"/>
    <w:next w:val="Body1"/>
    <w:rsid w:val="00D21DFF"/>
    <w:pPr>
      <w:keepNext/>
      <w:spacing w:before="280" w:after="140" w:line="290" w:lineRule="auto"/>
      <w:ind w:left="567"/>
      <w:jc w:val="both"/>
      <w:outlineLvl w:val="0"/>
    </w:pPr>
    <w:rPr>
      <w:b/>
      <w:kern w:val="22"/>
      <w:sz w:val="22"/>
    </w:rPr>
  </w:style>
  <w:style w:type="paragraph" w:customStyle="1" w:styleId="Head2">
    <w:name w:val="Head 2"/>
    <w:basedOn w:val="Normal"/>
    <w:next w:val="Body2"/>
    <w:rsid w:val="00D21DFF"/>
    <w:pPr>
      <w:keepNext/>
      <w:spacing w:before="280" w:after="60" w:line="290" w:lineRule="auto"/>
      <w:ind w:left="1247"/>
      <w:jc w:val="both"/>
      <w:outlineLvl w:val="1"/>
    </w:pPr>
    <w:rPr>
      <w:b/>
      <w:kern w:val="21"/>
      <w:sz w:val="21"/>
    </w:rPr>
  </w:style>
  <w:style w:type="paragraph" w:customStyle="1" w:styleId="Head3">
    <w:name w:val="Head 3"/>
    <w:basedOn w:val="Normal"/>
    <w:next w:val="Body3"/>
    <w:rsid w:val="00D21DFF"/>
    <w:pPr>
      <w:keepNext/>
      <w:spacing w:before="280" w:after="40" w:line="290" w:lineRule="auto"/>
      <w:ind w:left="2041"/>
      <w:jc w:val="both"/>
      <w:outlineLvl w:val="2"/>
    </w:pPr>
    <w:rPr>
      <w:b/>
      <w:kern w:val="20"/>
    </w:rPr>
  </w:style>
  <w:style w:type="character" w:styleId="HiperlinkVisitado">
    <w:name w:val="FollowedHyperlink"/>
    <w:basedOn w:val="Fontepargpadro"/>
    <w:rsid w:val="00D21DFF"/>
    <w:rPr>
      <w:rFonts w:ascii="Tahoma" w:hAnsi="Tahoma"/>
      <w:color w:val="auto"/>
      <w:u w:val="none"/>
    </w:rPr>
  </w:style>
  <w:style w:type="character" w:styleId="Hyperlink">
    <w:name w:val="Hyperlink"/>
    <w:basedOn w:val="Fontepargpadro"/>
    <w:rsid w:val="00D21DFF"/>
    <w:rPr>
      <w:rFonts w:ascii="Tahoma" w:hAnsi="Tahoma"/>
      <w:color w:val="auto"/>
      <w:u w:val="none"/>
    </w:rPr>
  </w:style>
  <w:style w:type="paragraph" w:styleId="ndicedeautoridades">
    <w:name w:val="table of authorities"/>
    <w:basedOn w:val="Normal"/>
    <w:next w:val="Normal"/>
    <w:rsid w:val="00D21DFF"/>
    <w:pPr>
      <w:ind w:left="200" w:hanging="200"/>
    </w:pPr>
  </w:style>
  <w:style w:type="paragraph" w:customStyle="1" w:styleId="Level1">
    <w:name w:val="Level 1"/>
    <w:basedOn w:val="Normal"/>
    <w:link w:val="Level1Char"/>
    <w:qFormat/>
    <w:rsid w:val="00D21DFF"/>
    <w:pPr>
      <w:numPr>
        <w:numId w:val="22"/>
      </w:numPr>
      <w:spacing w:after="140" w:line="290" w:lineRule="auto"/>
      <w:jc w:val="both"/>
    </w:pPr>
    <w:rPr>
      <w:kern w:val="20"/>
      <w:szCs w:val="28"/>
    </w:rPr>
  </w:style>
  <w:style w:type="paragraph" w:customStyle="1" w:styleId="Level2">
    <w:name w:val="Level 2"/>
    <w:aliases w:val="2"/>
    <w:basedOn w:val="Normal"/>
    <w:link w:val="Level2Char"/>
    <w:qFormat/>
    <w:rsid w:val="00D21DFF"/>
    <w:pPr>
      <w:numPr>
        <w:ilvl w:val="1"/>
        <w:numId w:val="22"/>
      </w:numPr>
      <w:spacing w:after="140" w:line="290" w:lineRule="auto"/>
      <w:jc w:val="both"/>
    </w:pPr>
    <w:rPr>
      <w:kern w:val="20"/>
      <w:szCs w:val="28"/>
    </w:rPr>
  </w:style>
  <w:style w:type="paragraph" w:customStyle="1" w:styleId="Level3">
    <w:name w:val="Level 3"/>
    <w:basedOn w:val="Normal"/>
    <w:link w:val="Level3Char"/>
    <w:qFormat/>
    <w:rsid w:val="00D21DFF"/>
    <w:pPr>
      <w:numPr>
        <w:ilvl w:val="2"/>
        <w:numId w:val="22"/>
      </w:numPr>
      <w:spacing w:after="140" w:line="290" w:lineRule="auto"/>
      <w:jc w:val="both"/>
    </w:pPr>
    <w:rPr>
      <w:kern w:val="20"/>
      <w:szCs w:val="28"/>
    </w:rPr>
  </w:style>
  <w:style w:type="paragraph" w:customStyle="1" w:styleId="Level4">
    <w:name w:val="Level 4"/>
    <w:aliases w:val="4"/>
    <w:basedOn w:val="Normal"/>
    <w:qFormat/>
    <w:rsid w:val="00D21DFF"/>
    <w:pPr>
      <w:numPr>
        <w:ilvl w:val="3"/>
        <w:numId w:val="22"/>
      </w:numPr>
      <w:spacing w:after="140" w:line="290" w:lineRule="auto"/>
      <w:jc w:val="both"/>
    </w:pPr>
    <w:rPr>
      <w:kern w:val="20"/>
    </w:rPr>
  </w:style>
  <w:style w:type="paragraph" w:customStyle="1" w:styleId="Level5">
    <w:name w:val="Level 5"/>
    <w:basedOn w:val="Normal"/>
    <w:qFormat/>
    <w:rsid w:val="00D21DFF"/>
    <w:pPr>
      <w:numPr>
        <w:ilvl w:val="4"/>
        <w:numId w:val="22"/>
      </w:numPr>
      <w:spacing w:after="140" w:line="290" w:lineRule="auto"/>
      <w:jc w:val="both"/>
    </w:pPr>
    <w:rPr>
      <w:kern w:val="20"/>
    </w:rPr>
  </w:style>
  <w:style w:type="paragraph" w:customStyle="1" w:styleId="Level6">
    <w:name w:val="Level 6"/>
    <w:basedOn w:val="Normal"/>
    <w:qFormat/>
    <w:rsid w:val="00D21DFF"/>
    <w:pPr>
      <w:numPr>
        <w:ilvl w:val="5"/>
        <w:numId w:val="22"/>
      </w:numPr>
      <w:spacing w:after="140" w:line="290" w:lineRule="auto"/>
      <w:jc w:val="both"/>
    </w:pPr>
    <w:rPr>
      <w:kern w:val="20"/>
    </w:rPr>
  </w:style>
  <w:style w:type="paragraph" w:customStyle="1" w:styleId="Parties">
    <w:name w:val="Parties"/>
    <w:basedOn w:val="Normal"/>
    <w:link w:val="PartiesChar"/>
    <w:rsid w:val="00D21DFF"/>
    <w:pPr>
      <w:numPr>
        <w:numId w:val="23"/>
      </w:numPr>
      <w:spacing w:after="140" w:line="290" w:lineRule="auto"/>
      <w:jc w:val="both"/>
    </w:pPr>
    <w:rPr>
      <w:kern w:val="20"/>
    </w:rPr>
  </w:style>
  <w:style w:type="paragraph" w:customStyle="1" w:styleId="Recitals">
    <w:name w:val="Recitals"/>
    <w:basedOn w:val="Normal"/>
    <w:rsid w:val="00D21DFF"/>
    <w:pPr>
      <w:numPr>
        <w:numId w:val="24"/>
      </w:numPr>
      <w:spacing w:after="140" w:line="290" w:lineRule="auto"/>
      <w:jc w:val="both"/>
    </w:pPr>
    <w:rPr>
      <w:kern w:val="20"/>
    </w:rPr>
  </w:style>
  <w:style w:type="character" w:styleId="Refdenotadefim">
    <w:name w:val="endnote reference"/>
    <w:basedOn w:val="Fontepargpadro"/>
    <w:rsid w:val="00D21DFF"/>
    <w:rPr>
      <w:rFonts w:ascii="Arial" w:hAnsi="Arial"/>
      <w:vertAlign w:val="superscript"/>
    </w:rPr>
  </w:style>
  <w:style w:type="character" w:styleId="Refdenotaderodap">
    <w:name w:val="footnote reference"/>
    <w:basedOn w:val="Fontepargpadro"/>
    <w:rsid w:val="00D21DFF"/>
    <w:rPr>
      <w:rFonts w:ascii="Tahoma" w:hAnsi="Tahoma"/>
      <w:kern w:val="2"/>
      <w:vertAlign w:val="superscript"/>
    </w:rPr>
  </w:style>
  <w:style w:type="paragraph" w:customStyle="1" w:styleId="Referncia">
    <w:name w:val="Referência"/>
    <w:basedOn w:val="Body"/>
    <w:rsid w:val="00D21DFF"/>
    <w:pPr>
      <w:spacing w:after="500"/>
    </w:pPr>
    <w:rPr>
      <w:b/>
      <w:sz w:val="21"/>
    </w:rPr>
  </w:style>
  <w:style w:type="paragraph" w:customStyle="1" w:styleId="roman1">
    <w:name w:val="roman 1"/>
    <w:basedOn w:val="Normal"/>
    <w:rsid w:val="00D21DFF"/>
    <w:pPr>
      <w:numPr>
        <w:numId w:val="25"/>
      </w:numPr>
      <w:tabs>
        <w:tab w:val="left" w:pos="567"/>
      </w:tabs>
      <w:spacing w:after="140" w:line="290" w:lineRule="auto"/>
      <w:jc w:val="both"/>
    </w:pPr>
    <w:rPr>
      <w:kern w:val="20"/>
      <w:szCs w:val="20"/>
    </w:rPr>
  </w:style>
  <w:style w:type="paragraph" w:customStyle="1" w:styleId="roman2">
    <w:name w:val="roman 2"/>
    <w:basedOn w:val="Normal"/>
    <w:rsid w:val="00D21DFF"/>
    <w:pPr>
      <w:numPr>
        <w:numId w:val="26"/>
      </w:numPr>
      <w:spacing w:after="140" w:line="290" w:lineRule="auto"/>
      <w:jc w:val="both"/>
    </w:pPr>
    <w:rPr>
      <w:kern w:val="20"/>
      <w:szCs w:val="20"/>
    </w:rPr>
  </w:style>
  <w:style w:type="paragraph" w:customStyle="1" w:styleId="roman3">
    <w:name w:val="roman 3"/>
    <w:basedOn w:val="Normal"/>
    <w:link w:val="roman3Char"/>
    <w:rsid w:val="00D21DFF"/>
    <w:pPr>
      <w:numPr>
        <w:numId w:val="44"/>
      </w:numPr>
      <w:spacing w:after="140" w:line="290" w:lineRule="auto"/>
      <w:jc w:val="both"/>
    </w:pPr>
    <w:rPr>
      <w:kern w:val="20"/>
      <w:szCs w:val="20"/>
    </w:rPr>
  </w:style>
  <w:style w:type="paragraph" w:customStyle="1" w:styleId="roman4">
    <w:name w:val="roman 4"/>
    <w:basedOn w:val="Normal"/>
    <w:rsid w:val="00D21DFF"/>
    <w:pPr>
      <w:numPr>
        <w:numId w:val="42"/>
      </w:numPr>
      <w:spacing w:after="140" w:line="290" w:lineRule="auto"/>
      <w:jc w:val="both"/>
    </w:pPr>
    <w:rPr>
      <w:kern w:val="20"/>
      <w:szCs w:val="20"/>
    </w:rPr>
  </w:style>
  <w:style w:type="paragraph" w:customStyle="1" w:styleId="roman5">
    <w:name w:val="roman 5"/>
    <w:basedOn w:val="Normal"/>
    <w:rsid w:val="00D21DFF"/>
    <w:pPr>
      <w:numPr>
        <w:numId w:val="27"/>
      </w:numPr>
      <w:tabs>
        <w:tab w:val="left" w:pos="3289"/>
      </w:tabs>
      <w:spacing w:after="140" w:line="290" w:lineRule="auto"/>
      <w:jc w:val="both"/>
    </w:pPr>
    <w:rPr>
      <w:kern w:val="20"/>
      <w:szCs w:val="20"/>
    </w:rPr>
  </w:style>
  <w:style w:type="paragraph" w:customStyle="1" w:styleId="roman6">
    <w:name w:val="roman 6"/>
    <w:basedOn w:val="Normal"/>
    <w:rsid w:val="00D21DFF"/>
    <w:pPr>
      <w:numPr>
        <w:numId w:val="28"/>
      </w:numPr>
      <w:spacing w:after="140" w:line="290" w:lineRule="auto"/>
      <w:jc w:val="both"/>
    </w:pPr>
    <w:rPr>
      <w:kern w:val="20"/>
      <w:szCs w:val="20"/>
    </w:rPr>
  </w:style>
  <w:style w:type="paragraph" w:customStyle="1" w:styleId="SchedApps">
    <w:name w:val="Sched/Apps"/>
    <w:basedOn w:val="Normal"/>
    <w:next w:val="Body"/>
    <w:rsid w:val="00D21DFF"/>
    <w:pPr>
      <w:keepNext/>
      <w:pageBreakBefore/>
      <w:spacing w:after="240" w:line="290" w:lineRule="auto"/>
      <w:jc w:val="center"/>
      <w:outlineLvl w:val="3"/>
    </w:pPr>
    <w:rPr>
      <w:b/>
      <w:kern w:val="23"/>
      <w:sz w:val="23"/>
    </w:rPr>
  </w:style>
  <w:style w:type="paragraph" w:customStyle="1" w:styleId="SubTtulo">
    <w:name w:val="SubTítulo"/>
    <w:basedOn w:val="Normal"/>
    <w:next w:val="Body"/>
    <w:rsid w:val="00D21DFF"/>
    <w:pPr>
      <w:keepNext/>
      <w:spacing w:before="140" w:after="140" w:line="290" w:lineRule="auto"/>
      <w:jc w:val="both"/>
      <w:outlineLvl w:val="0"/>
    </w:pPr>
    <w:rPr>
      <w:b/>
      <w:kern w:val="21"/>
      <w:sz w:val="21"/>
    </w:rPr>
  </w:style>
  <w:style w:type="table" w:styleId="Tabelacomgrade">
    <w:name w:val="Table Grid"/>
    <w:basedOn w:val="Tabelanormal"/>
    <w:rsid w:val="00D21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D21DFF"/>
    <w:pPr>
      <w:numPr>
        <w:numId w:val="29"/>
      </w:numPr>
      <w:spacing w:before="60" w:after="60" w:line="290" w:lineRule="auto"/>
      <w:outlineLvl w:val="0"/>
    </w:pPr>
    <w:rPr>
      <w:kern w:val="20"/>
    </w:rPr>
  </w:style>
  <w:style w:type="paragraph" w:customStyle="1" w:styleId="Table2">
    <w:name w:val="Table 2"/>
    <w:basedOn w:val="Normal"/>
    <w:rsid w:val="00D21DFF"/>
    <w:pPr>
      <w:numPr>
        <w:ilvl w:val="1"/>
        <w:numId w:val="29"/>
      </w:numPr>
      <w:spacing w:before="60" w:after="60" w:line="290" w:lineRule="auto"/>
      <w:outlineLvl w:val="1"/>
    </w:pPr>
    <w:rPr>
      <w:kern w:val="20"/>
    </w:rPr>
  </w:style>
  <w:style w:type="paragraph" w:customStyle="1" w:styleId="Table3">
    <w:name w:val="Table 3"/>
    <w:basedOn w:val="Normal"/>
    <w:rsid w:val="00D21DFF"/>
    <w:pPr>
      <w:numPr>
        <w:ilvl w:val="2"/>
        <w:numId w:val="29"/>
      </w:numPr>
      <w:spacing w:before="60" w:after="60" w:line="290" w:lineRule="auto"/>
      <w:outlineLvl w:val="2"/>
    </w:pPr>
    <w:rPr>
      <w:kern w:val="20"/>
    </w:rPr>
  </w:style>
  <w:style w:type="paragraph" w:customStyle="1" w:styleId="Table4">
    <w:name w:val="Table 4"/>
    <w:basedOn w:val="Normal"/>
    <w:rsid w:val="00D21DFF"/>
    <w:pPr>
      <w:numPr>
        <w:ilvl w:val="3"/>
        <w:numId w:val="29"/>
      </w:numPr>
      <w:spacing w:before="60" w:after="60" w:line="290" w:lineRule="auto"/>
      <w:outlineLvl w:val="3"/>
    </w:pPr>
    <w:rPr>
      <w:kern w:val="20"/>
    </w:rPr>
  </w:style>
  <w:style w:type="paragraph" w:customStyle="1" w:styleId="Table5">
    <w:name w:val="Table 5"/>
    <w:basedOn w:val="Normal"/>
    <w:rsid w:val="00D21DFF"/>
    <w:pPr>
      <w:numPr>
        <w:ilvl w:val="4"/>
        <w:numId w:val="29"/>
      </w:numPr>
      <w:spacing w:before="60" w:after="60" w:line="290" w:lineRule="auto"/>
      <w:outlineLvl w:val="4"/>
    </w:pPr>
    <w:rPr>
      <w:kern w:val="20"/>
    </w:rPr>
  </w:style>
  <w:style w:type="paragraph" w:customStyle="1" w:styleId="Table6">
    <w:name w:val="Table 6"/>
    <w:basedOn w:val="Normal"/>
    <w:rsid w:val="00D21DFF"/>
    <w:pPr>
      <w:numPr>
        <w:ilvl w:val="5"/>
        <w:numId w:val="29"/>
      </w:numPr>
      <w:spacing w:before="60" w:after="60" w:line="290" w:lineRule="auto"/>
      <w:outlineLvl w:val="5"/>
    </w:pPr>
    <w:rPr>
      <w:kern w:val="20"/>
    </w:rPr>
  </w:style>
  <w:style w:type="paragraph" w:customStyle="1" w:styleId="Tablealpha">
    <w:name w:val="Table alpha"/>
    <w:basedOn w:val="CellBody"/>
    <w:rsid w:val="00D21DFF"/>
    <w:pPr>
      <w:numPr>
        <w:numId w:val="30"/>
      </w:numPr>
    </w:pPr>
  </w:style>
  <w:style w:type="paragraph" w:customStyle="1" w:styleId="Tablebullet">
    <w:name w:val="Table bullet"/>
    <w:basedOn w:val="Normal"/>
    <w:rsid w:val="00D21DFF"/>
    <w:pPr>
      <w:numPr>
        <w:numId w:val="31"/>
      </w:numPr>
      <w:spacing w:before="60" w:after="60" w:line="290" w:lineRule="auto"/>
    </w:pPr>
    <w:rPr>
      <w:kern w:val="20"/>
    </w:rPr>
  </w:style>
  <w:style w:type="paragraph" w:customStyle="1" w:styleId="Tableroman">
    <w:name w:val="Table roman"/>
    <w:basedOn w:val="CellBody"/>
    <w:rsid w:val="00D21DFF"/>
    <w:pPr>
      <w:numPr>
        <w:numId w:val="32"/>
      </w:numPr>
    </w:pPr>
  </w:style>
  <w:style w:type="paragraph" w:styleId="Textodecomentrio">
    <w:name w:val="annotation text"/>
    <w:basedOn w:val="Normal"/>
    <w:link w:val="TextodecomentrioChar"/>
    <w:rsid w:val="00D21DFF"/>
    <w:rPr>
      <w:szCs w:val="20"/>
    </w:rPr>
  </w:style>
  <w:style w:type="paragraph" w:styleId="Textodenotadefim">
    <w:name w:val="endnote text"/>
    <w:basedOn w:val="Normal"/>
    <w:link w:val="TextodenotadefimChar"/>
    <w:rsid w:val="00D21DFF"/>
    <w:rPr>
      <w:szCs w:val="20"/>
    </w:rPr>
  </w:style>
  <w:style w:type="paragraph" w:styleId="Textodenotaderodap">
    <w:name w:val="footnote text"/>
    <w:basedOn w:val="Normal"/>
    <w:link w:val="TextodenotaderodapChar"/>
    <w:rsid w:val="00D21DFF"/>
    <w:pPr>
      <w:keepLines/>
      <w:tabs>
        <w:tab w:val="left" w:pos="227"/>
      </w:tabs>
      <w:spacing w:after="60" w:line="200" w:lineRule="atLeast"/>
      <w:ind w:left="227" w:hanging="227"/>
      <w:jc w:val="both"/>
    </w:pPr>
    <w:rPr>
      <w:kern w:val="20"/>
      <w:sz w:val="16"/>
      <w:szCs w:val="20"/>
    </w:rPr>
  </w:style>
  <w:style w:type="paragraph" w:styleId="Ttulo">
    <w:name w:val="Title"/>
    <w:basedOn w:val="Head"/>
    <w:next w:val="Body"/>
    <w:link w:val="TtuloChar"/>
    <w:qFormat/>
    <w:rsid w:val="00D21DFF"/>
    <w:pPr>
      <w:spacing w:after="240"/>
    </w:pPr>
    <w:rPr>
      <w:rFonts w:cs="Arial"/>
      <w:bCs/>
      <w:kern w:val="28"/>
      <w:sz w:val="22"/>
      <w:szCs w:val="32"/>
    </w:rPr>
  </w:style>
  <w:style w:type="paragraph" w:customStyle="1" w:styleId="UCAlpha1">
    <w:name w:val="UCAlpha 1"/>
    <w:basedOn w:val="Normal"/>
    <w:rsid w:val="00D21DFF"/>
    <w:pPr>
      <w:numPr>
        <w:numId w:val="33"/>
      </w:numPr>
      <w:spacing w:after="140" w:line="290" w:lineRule="auto"/>
      <w:jc w:val="both"/>
    </w:pPr>
    <w:rPr>
      <w:kern w:val="20"/>
    </w:rPr>
  </w:style>
  <w:style w:type="paragraph" w:customStyle="1" w:styleId="UCAlpha2">
    <w:name w:val="UCAlpha 2"/>
    <w:basedOn w:val="Normal"/>
    <w:rsid w:val="00D21DFF"/>
    <w:pPr>
      <w:numPr>
        <w:numId w:val="34"/>
      </w:numPr>
      <w:tabs>
        <w:tab w:val="clear" w:pos="1247"/>
        <w:tab w:val="num" w:pos="3289"/>
      </w:tabs>
      <w:spacing w:after="140" w:line="290" w:lineRule="auto"/>
      <w:ind w:left="3289" w:hanging="567"/>
      <w:jc w:val="both"/>
    </w:pPr>
    <w:rPr>
      <w:kern w:val="20"/>
    </w:rPr>
  </w:style>
  <w:style w:type="paragraph" w:customStyle="1" w:styleId="UCAlpha3">
    <w:name w:val="UCAlpha 3"/>
    <w:basedOn w:val="Normal"/>
    <w:rsid w:val="00D21DFF"/>
    <w:pPr>
      <w:numPr>
        <w:numId w:val="35"/>
      </w:numPr>
      <w:spacing w:after="140" w:line="290" w:lineRule="auto"/>
      <w:jc w:val="both"/>
    </w:pPr>
    <w:rPr>
      <w:kern w:val="20"/>
    </w:rPr>
  </w:style>
  <w:style w:type="paragraph" w:customStyle="1" w:styleId="UCAlpha4">
    <w:name w:val="UCAlpha 4"/>
    <w:basedOn w:val="Normal"/>
    <w:rsid w:val="00D21DFF"/>
    <w:pPr>
      <w:numPr>
        <w:numId w:val="36"/>
      </w:numPr>
      <w:spacing w:after="140" w:line="290" w:lineRule="auto"/>
      <w:jc w:val="both"/>
    </w:pPr>
    <w:rPr>
      <w:kern w:val="20"/>
    </w:rPr>
  </w:style>
  <w:style w:type="paragraph" w:customStyle="1" w:styleId="UCAlpha5">
    <w:name w:val="UCAlpha 5"/>
    <w:basedOn w:val="Normal"/>
    <w:rsid w:val="00D21DFF"/>
    <w:pPr>
      <w:numPr>
        <w:numId w:val="37"/>
      </w:numPr>
      <w:spacing w:after="140" w:line="290" w:lineRule="auto"/>
      <w:jc w:val="both"/>
    </w:pPr>
    <w:rPr>
      <w:kern w:val="20"/>
    </w:rPr>
  </w:style>
  <w:style w:type="paragraph" w:customStyle="1" w:styleId="UCAlpha6">
    <w:name w:val="UCAlpha 6"/>
    <w:basedOn w:val="Normal"/>
    <w:rsid w:val="00D21DFF"/>
    <w:pPr>
      <w:numPr>
        <w:numId w:val="38"/>
      </w:numPr>
      <w:spacing w:after="140" w:line="290" w:lineRule="auto"/>
      <w:jc w:val="both"/>
    </w:pPr>
    <w:rPr>
      <w:kern w:val="20"/>
    </w:rPr>
  </w:style>
  <w:style w:type="paragraph" w:customStyle="1" w:styleId="UCRoman1">
    <w:name w:val="UCRoman 1"/>
    <w:basedOn w:val="Normal"/>
    <w:rsid w:val="00D21DFF"/>
    <w:pPr>
      <w:numPr>
        <w:numId w:val="39"/>
      </w:numPr>
      <w:spacing w:after="140" w:line="290" w:lineRule="auto"/>
      <w:jc w:val="both"/>
    </w:pPr>
    <w:rPr>
      <w:kern w:val="20"/>
    </w:rPr>
  </w:style>
  <w:style w:type="paragraph" w:customStyle="1" w:styleId="UCRoman2">
    <w:name w:val="UCRoman 2"/>
    <w:basedOn w:val="Normal"/>
    <w:rsid w:val="00D21DFF"/>
    <w:pPr>
      <w:numPr>
        <w:numId w:val="40"/>
      </w:numPr>
      <w:spacing w:after="140" w:line="290" w:lineRule="auto"/>
      <w:jc w:val="both"/>
    </w:pPr>
    <w:rPr>
      <w:kern w:val="20"/>
    </w:rPr>
  </w:style>
  <w:style w:type="paragraph" w:customStyle="1" w:styleId="Rodap2">
    <w:name w:val="Rodapé2"/>
    <w:basedOn w:val="Rodap"/>
    <w:rsid w:val="00D21DFF"/>
  </w:style>
  <w:style w:type="paragraph" w:customStyle="1" w:styleId="Anexo1">
    <w:name w:val="Anexo 1"/>
    <w:basedOn w:val="Normal"/>
    <w:rsid w:val="00D21DFF"/>
    <w:pPr>
      <w:numPr>
        <w:numId w:val="8"/>
      </w:numPr>
      <w:spacing w:after="140" w:line="290" w:lineRule="auto"/>
      <w:jc w:val="both"/>
    </w:pPr>
    <w:rPr>
      <w:kern w:val="20"/>
      <w:lang w:val="en-US"/>
    </w:rPr>
  </w:style>
  <w:style w:type="paragraph" w:customStyle="1" w:styleId="Anexo2">
    <w:name w:val="Anexo 2"/>
    <w:basedOn w:val="Normal"/>
    <w:rsid w:val="00D21DFF"/>
    <w:pPr>
      <w:numPr>
        <w:ilvl w:val="1"/>
        <w:numId w:val="8"/>
      </w:numPr>
      <w:spacing w:after="140" w:line="290" w:lineRule="auto"/>
      <w:jc w:val="both"/>
    </w:pPr>
    <w:rPr>
      <w:kern w:val="20"/>
      <w:lang w:val="en-US"/>
    </w:rPr>
  </w:style>
  <w:style w:type="paragraph" w:customStyle="1" w:styleId="Anexo3">
    <w:name w:val="Anexo 3"/>
    <w:basedOn w:val="Normal"/>
    <w:rsid w:val="00D21DFF"/>
    <w:pPr>
      <w:numPr>
        <w:ilvl w:val="2"/>
        <w:numId w:val="8"/>
      </w:numPr>
      <w:spacing w:after="140" w:line="290" w:lineRule="auto"/>
      <w:jc w:val="both"/>
    </w:pPr>
    <w:rPr>
      <w:kern w:val="20"/>
      <w:lang w:val="en-US"/>
    </w:rPr>
  </w:style>
  <w:style w:type="paragraph" w:customStyle="1" w:styleId="Anexo4">
    <w:name w:val="Anexo 4"/>
    <w:basedOn w:val="Normal"/>
    <w:rsid w:val="00D21DFF"/>
    <w:pPr>
      <w:numPr>
        <w:ilvl w:val="3"/>
        <w:numId w:val="8"/>
      </w:numPr>
      <w:spacing w:after="140" w:line="290" w:lineRule="auto"/>
      <w:jc w:val="both"/>
    </w:pPr>
    <w:rPr>
      <w:kern w:val="20"/>
      <w:lang w:val="en-US"/>
    </w:rPr>
  </w:style>
  <w:style w:type="paragraph" w:customStyle="1" w:styleId="Anexo5">
    <w:name w:val="Anexo 5"/>
    <w:basedOn w:val="Normal"/>
    <w:rsid w:val="00D21DFF"/>
    <w:pPr>
      <w:numPr>
        <w:ilvl w:val="4"/>
        <w:numId w:val="8"/>
      </w:numPr>
      <w:spacing w:after="140" w:line="290" w:lineRule="auto"/>
      <w:jc w:val="both"/>
    </w:pPr>
    <w:rPr>
      <w:kern w:val="20"/>
      <w:lang w:val="en-US"/>
    </w:rPr>
  </w:style>
  <w:style w:type="paragraph" w:customStyle="1" w:styleId="Anexo6">
    <w:name w:val="Anexo 6"/>
    <w:basedOn w:val="Normal"/>
    <w:rsid w:val="00D21DFF"/>
    <w:pPr>
      <w:numPr>
        <w:ilvl w:val="5"/>
        <w:numId w:val="8"/>
      </w:numPr>
      <w:spacing w:after="140" w:line="290" w:lineRule="auto"/>
      <w:jc w:val="both"/>
    </w:pPr>
    <w:rPr>
      <w:kern w:val="20"/>
      <w:lang w:val="en-US"/>
    </w:rPr>
  </w:style>
  <w:style w:type="paragraph" w:customStyle="1" w:styleId="TtuloAnexo">
    <w:name w:val="Título/Anexo"/>
    <w:basedOn w:val="Normal"/>
    <w:next w:val="Body"/>
    <w:rsid w:val="00D21DFF"/>
    <w:pPr>
      <w:keepNext/>
      <w:pageBreakBefore/>
      <w:spacing w:after="240" w:line="290" w:lineRule="auto"/>
      <w:jc w:val="center"/>
      <w:outlineLvl w:val="3"/>
    </w:pPr>
    <w:rPr>
      <w:b/>
      <w:kern w:val="23"/>
      <w:sz w:val="22"/>
    </w:rPr>
  </w:style>
  <w:style w:type="paragraph" w:customStyle="1" w:styleId="Assin">
    <w:name w:val="Assin"/>
    <w:basedOn w:val="Normal"/>
    <w:rsid w:val="00D21DFF"/>
    <w:pPr>
      <w:tabs>
        <w:tab w:val="left" w:pos="1247"/>
      </w:tabs>
      <w:spacing w:after="240" w:line="290" w:lineRule="auto"/>
      <w:ind w:left="2041"/>
    </w:pPr>
    <w:rPr>
      <w:kern w:val="20"/>
      <w:sz w:val="22"/>
      <w:szCs w:val="20"/>
    </w:rPr>
  </w:style>
  <w:style w:type="character" w:customStyle="1" w:styleId="TextodecomentrioChar">
    <w:name w:val="Texto de comentário Char"/>
    <w:basedOn w:val="Fontepargpadro"/>
    <w:link w:val="Textodecomentrio"/>
    <w:rsid w:val="00D21DFF"/>
    <w:rPr>
      <w:rFonts w:ascii="Tahoma" w:hAnsi="Tahoma"/>
      <w:lang w:eastAsia="en-US"/>
    </w:rPr>
  </w:style>
  <w:style w:type="character" w:customStyle="1" w:styleId="TextodenotadefimChar">
    <w:name w:val="Texto de nota de fim Char"/>
    <w:basedOn w:val="Fontepargpadro"/>
    <w:link w:val="Textodenotadefim"/>
    <w:rsid w:val="00D21DFF"/>
    <w:rPr>
      <w:rFonts w:ascii="Tahoma" w:hAnsi="Tahoma"/>
      <w:lang w:eastAsia="en-US"/>
    </w:rPr>
  </w:style>
  <w:style w:type="character" w:customStyle="1" w:styleId="TextodenotaderodapChar">
    <w:name w:val="Texto de nota de rodapé Char"/>
    <w:basedOn w:val="Fontepargpadro"/>
    <w:link w:val="Textodenotaderodap"/>
    <w:rsid w:val="00D21DFF"/>
    <w:rPr>
      <w:rFonts w:ascii="Tahoma" w:hAnsi="Tahoma"/>
      <w:kern w:val="20"/>
      <w:sz w:val="16"/>
      <w:lang w:eastAsia="en-US"/>
    </w:rPr>
  </w:style>
  <w:style w:type="character" w:customStyle="1" w:styleId="TtuloChar">
    <w:name w:val="Título Char"/>
    <w:basedOn w:val="Fontepargpadro"/>
    <w:link w:val="Ttulo"/>
    <w:rsid w:val="00D21DFF"/>
    <w:rPr>
      <w:rFonts w:ascii="Tahoma" w:hAnsi="Tahoma" w:cs="Arial"/>
      <w:b/>
      <w:bCs/>
      <w:kern w:val="28"/>
      <w:sz w:val="22"/>
      <w:szCs w:val="32"/>
      <w:lang w:eastAsia="en-US"/>
    </w:rPr>
  </w:style>
  <w:style w:type="character" w:customStyle="1" w:styleId="Ttulo1Char">
    <w:name w:val="Título 1 Char"/>
    <w:basedOn w:val="Fontepargpadro"/>
    <w:link w:val="Ttulo1"/>
    <w:rsid w:val="00D21DFF"/>
    <w:rPr>
      <w:rFonts w:ascii="Tahoma" w:hAnsi="Tahoma" w:cs="Arial"/>
      <w:b/>
      <w:bCs/>
      <w:kern w:val="22"/>
      <w:sz w:val="21"/>
      <w:szCs w:val="32"/>
      <w:lang w:eastAsia="en-US"/>
    </w:rPr>
  </w:style>
  <w:style w:type="character" w:customStyle="1" w:styleId="Ttulo2Char">
    <w:name w:val="Título 2 Char"/>
    <w:basedOn w:val="Fontepargpadro"/>
    <w:link w:val="Ttulo2"/>
    <w:rsid w:val="00D21DFF"/>
    <w:rPr>
      <w:rFonts w:ascii="Tahoma" w:hAnsi="Tahoma" w:cs="Arial"/>
      <w:b/>
      <w:bCs/>
      <w:iCs/>
      <w:kern w:val="21"/>
      <w:sz w:val="21"/>
      <w:szCs w:val="28"/>
      <w:lang w:eastAsia="en-US"/>
    </w:rPr>
  </w:style>
  <w:style w:type="character" w:customStyle="1" w:styleId="Ttulo3Char">
    <w:name w:val="Título 3 Char"/>
    <w:basedOn w:val="Fontepargpadro"/>
    <w:link w:val="Ttulo3"/>
    <w:rsid w:val="00D21DFF"/>
    <w:rPr>
      <w:rFonts w:ascii="Tahoma" w:hAnsi="Tahoma" w:cs="Arial"/>
      <w:b/>
      <w:bCs/>
      <w:kern w:val="20"/>
      <w:szCs w:val="26"/>
      <w:lang w:eastAsia="en-US"/>
    </w:rPr>
  </w:style>
  <w:style w:type="character" w:customStyle="1" w:styleId="Ttulo4Char">
    <w:name w:val="Título 4 Char"/>
    <w:basedOn w:val="Fontepargpadro"/>
    <w:link w:val="Ttulo4"/>
    <w:rsid w:val="00D21DFF"/>
    <w:rPr>
      <w:rFonts w:ascii="Tahoma" w:hAnsi="Tahoma"/>
      <w:bCs/>
      <w:szCs w:val="28"/>
      <w:lang w:eastAsia="en-US"/>
    </w:rPr>
  </w:style>
  <w:style w:type="character" w:customStyle="1" w:styleId="Ttulo5Char">
    <w:name w:val="Título 5 Char"/>
    <w:basedOn w:val="Fontepargpadro"/>
    <w:link w:val="Ttulo5"/>
    <w:rsid w:val="00D21DFF"/>
    <w:rPr>
      <w:rFonts w:ascii="Tahoma" w:hAnsi="Tahoma"/>
      <w:bCs/>
      <w:iCs/>
      <w:szCs w:val="26"/>
      <w:lang w:eastAsia="en-US"/>
    </w:rPr>
  </w:style>
  <w:style w:type="character" w:customStyle="1" w:styleId="Ttulo6Char">
    <w:name w:val="Título 6 Char"/>
    <w:basedOn w:val="Fontepargpadro"/>
    <w:link w:val="Ttulo6"/>
    <w:rsid w:val="00D21DFF"/>
    <w:rPr>
      <w:rFonts w:ascii="Tahoma" w:hAnsi="Tahoma"/>
      <w:bCs/>
      <w:szCs w:val="22"/>
      <w:lang w:eastAsia="en-US"/>
    </w:rPr>
  </w:style>
  <w:style w:type="character" w:customStyle="1" w:styleId="Ttulo7Char">
    <w:name w:val="Título 7 Char"/>
    <w:basedOn w:val="Fontepargpadro"/>
    <w:link w:val="Ttulo7"/>
    <w:rsid w:val="00D21DFF"/>
    <w:rPr>
      <w:rFonts w:ascii="Tahoma" w:hAnsi="Tahoma"/>
      <w:szCs w:val="24"/>
      <w:lang w:eastAsia="en-US"/>
    </w:rPr>
  </w:style>
  <w:style w:type="character" w:customStyle="1" w:styleId="Ttulo8Char">
    <w:name w:val="Título 8 Char"/>
    <w:basedOn w:val="Fontepargpadro"/>
    <w:link w:val="Ttulo8"/>
    <w:rsid w:val="00D21DFF"/>
    <w:rPr>
      <w:rFonts w:ascii="Tahoma" w:hAnsi="Tahoma"/>
      <w:iCs/>
      <w:szCs w:val="24"/>
      <w:lang w:eastAsia="en-US"/>
    </w:rPr>
  </w:style>
  <w:style w:type="character" w:customStyle="1" w:styleId="Ttulo9Char">
    <w:name w:val="Título 9 Char"/>
    <w:basedOn w:val="Fontepargpadro"/>
    <w:link w:val="Ttulo9"/>
    <w:rsid w:val="00D21DFF"/>
    <w:rPr>
      <w:rFonts w:ascii="Tahoma" w:hAnsi="Tahoma" w:cs="Arial"/>
      <w:szCs w:val="22"/>
      <w:lang w:eastAsia="en-US"/>
    </w:rPr>
  </w:style>
  <w:style w:type="paragraph" w:customStyle="1" w:styleId="Atenciosamente">
    <w:name w:val="Atenciosamente"/>
    <w:basedOn w:val="Body"/>
    <w:rsid w:val="00D21DFF"/>
    <w:pPr>
      <w:spacing w:after="960"/>
    </w:pPr>
    <w:rPr>
      <w:rFonts w:cs="Tahoma"/>
      <w:szCs w:val="20"/>
    </w:rPr>
  </w:style>
  <w:style w:type="paragraph" w:styleId="Corpodetexto">
    <w:name w:val="Body Text"/>
    <w:basedOn w:val="Normal"/>
    <w:link w:val="CorpodetextoChar"/>
    <w:rsid w:val="00D21DFF"/>
    <w:pPr>
      <w:spacing w:line="240" w:lineRule="atLeast"/>
      <w:jc w:val="both"/>
    </w:pPr>
    <w:rPr>
      <w:lang w:val="x-none" w:eastAsia="x-none"/>
    </w:rPr>
  </w:style>
  <w:style w:type="character" w:customStyle="1" w:styleId="CorpodetextoChar">
    <w:name w:val="Corpo de texto Char"/>
    <w:basedOn w:val="Fontepargpadro"/>
    <w:link w:val="Corpodetexto"/>
    <w:rsid w:val="00D21DFF"/>
    <w:rPr>
      <w:rFonts w:eastAsia="MS Mincho"/>
      <w:sz w:val="24"/>
      <w:lang w:val="x-none" w:eastAsia="x-none"/>
    </w:rPr>
  </w:style>
  <w:style w:type="paragraph" w:customStyle="1" w:styleId="Celso1">
    <w:name w:val="Celso1"/>
    <w:basedOn w:val="Normal"/>
    <w:uiPriority w:val="99"/>
    <w:rsid w:val="00D21DFF"/>
    <w:pPr>
      <w:widowControl w:val="0"/>
      <w:jc w:val="both"/>
    </w:pPr>
    <w:rPr>
      <w:rFonts w:ascii="Univers (W1)" w:hAnsi="Univers (W1)"/>
    </w:rPr>
  </w:style>
  <w:style w:type="paragraph" w:styleId="Recuodecorpodetexto">
    <w:name w:val="Body Text Indent"/>
    <w:basedOn w:val="Normal"/>
    <w:link w:val="RecuodecorpodetextoChar"/>
    <w:uiPriority w:val="99"/>
    <w:rsid w:val="00D21DFF"/>
    <w:pPr>
      <w:spacing w:line="312" w:lineRule="auto"/>
      <w:ind w:left="720" w:hanging="720"/>
      <w:jc w:val="both"/>
    </w:pPr>
    <w:rPr>
      <w:lang w:val="x-none" w:eastAsia="x-none"/>
    </w:rPr>
  </w:style>
  <w:style w:type="character" w:customStyle="1" w:styleId="RecuodecorpodetextoChar">
    <w:name w:val="Recuo de corpo de texto Char"/>
    <w:basedOn w:val="Fontepargpadro"/>
    <w:link w:val="Recuodecorpodetexto"/>
    <w:uiPriority w:val="99"/>
    <w:rsid w:val="00D21DFF"/>
    <w:rPr>
      <w:rFonts w:eastAsia="MS Mincho"/>
      <w:sz w:val="24"/>
      <w:lang w:val="x-none" w:eastAsia="x-none"/>
    </w:rPr>
  </w:style>
  <w:style w:type="paragraph" w:styleId="Corpodetexto2">
    <w:name w:val="Body Text 2"/>
    <w:basedOn w:val="Normal"/>
    <w:link w:val="Corpodetexto2Char"/>
    <w:uiPriority w:val="99"/>
    <w:rsid w:val="00D21DFF"/>
    <w:pPr>
      <w:widowControl w:val="0"/>
      <w:spacing w:line="312" w:lineRule="auto"/>
      <w:jc w:val="center"/>
    </w:pPr>
    <w:rPr>
      <w:lang w:val="x-none" w:eastAsia="x-none"/>
    </w:rPr>
  </w:style>
  <w:style w:type="character" w:customStyle="1" w:styleId="Corpodetexto2Char">
    <w:name w:val="Corpo de texto 2 Char"/>
    <w:basedOn w:val="Fontepargpadro"/>
    <w:link w:val="Corpodetexto2"/>
    <w:uiPriority w:val="99"/>
    <w:rsid w:val="00D21DFF"/>
    <w:rPr>
      <w:rFonts w:eastAsia="MS Mincho"/>
      <w:sz w:val="24"/>
      <w:lang w:val="x-none" w:eastAsia="x-none"/>
    </w:rPr>
  </w:style>
  <w:style w:type="paragraph" w:styleId="Remissivo1">
    <w:name w:val="index 1"/>
    <w:basedOn w:val="Normal"/>
    <w:next w:val="Normal"/>
    <w:autoRedefine/>
    <w:uiPriority w:val="99"/>
    <w:rsid w:val="00D21DFF"/>
    <w:pPr>
      <w:ind w:left="240" w:hanging="240"/>
    </w:pPr>
  </w:style>
  <w:style w:type="paragraph" w:styleId="Ttulodendiceremissivo">
    <w:name w:val="index heading"/>
    <w:basedOn w:val="Normal"/>
    <w:next w:val="Remissivo1"/>
    <w:uiPriority w:val="99"/>
    <w:rsid w:val="00D21DFF"/>
    <w:pPr>
      <w:spacing w:line="360" w:lineRule="auto"/>
      <w:jc w:val="both"/>
    </w:pPr>
  </w:style>
  <w:style w:type="paragraph" w:customStyle="1" w:styleId="p0">
    <w:name w:val="p0"/>
    <w:basedOn w:val="Normal"/>
    <w:rsid w:val="00D21DFF"/>
    <w:pPr>
      <w:tabs>
        <w:tab w:val="left" w:pos="720"/>
      </w:tabs>
      <w:spacing w:line="240" w:lineRule="atLeast"/>
      <w:jc w:val="both"/>
    </w:pPr>
    <w:rPr>
      <w:rFonts w:ascii="Times" w:hAnsi="Times"/>
    </w:rPr>
  </w:style>
  <w:style w:type="paragraph" w:styleId="Commarcadores">
    <w:name w:val="List Bullet"/>
    <w:basedOn w:val="Normal"/>
    <w:uiPriority w:val="99"/>
    <w:rsid w:val="00D21DFF"/>
    <w:pPr>
      <w:numPr>
        <w:numId w:val="1"/>
      </w:numPr>
    </w:pPr>
  </w:style>
  <w:style w:type="character" w:customStyle="1" w:styleId="DeltaViewInsertion">
    <w:name w:val="DeltaView Insertion"/>
    <w:rsid w:val="00D21DFF"/>
    <w:rPr>
      <w:color w:val="0000FF"/>
      <w:spacing w:val="0"/>
      <w:u w:val="double"/>
    </w:rPr>
  </w:style>
  <w:style w:type="character" w:customStyle="1" w:styleId="DeltaViewMoveDestination">
    <w:name w:val="DeltaView Move Destination"/>
    <w:uiPriority w:val="99"/>
    <w:rsid w:val="00D21DFF"/>
    <w:rPr>
      <w:color w:val="00C000"/>
      <w:spacing w:val="0"/>
      <w:u w:val="double"/>
    </w:rPr>
  </w:style>
  <w:style w:type="character" w:customStyle="1" w:styleId="msoins0">
    <w:name w:val="msoins"/>
    <w:uiPriority w:val="99"/>
    <w:rsid w:val="00D21DFF"/>
    <w:rPr>
      <w:spacing w:val="0"/>
    </w:rPr>
  </w:style>
  <w:style w:type="character" w:customStyle="1" w:styleId="msoins00">
    <w:name w:val="msoins0"/>
    <w:uiPriority w:val="99"/>
    <w:rsid w:val="00D21DFF"/>
    <w:rPr>
      <w:spacing w:val="0"/>
    </w:rPr>
  </w:style>
  <w:style w:type="character" w:customStyle="1" w:styleId="DeltaViewDeletion">
    <w:name w:val="DeltaView Deletion"/>
    <w:uiPriority w:val="99"/>
    <w:rsid w:val="00D21DFF"/>
    <w:rPr>
      <w:strike/>
      <w:color w:val="FF0000"/>
      <w:spacing w:val="0"/>
    </w:rPr>
  </w:style>
  <w:style w:type="character" w:customStyle="1" w:styleId="CabealhoChar">
    <w:name w:val="Cabeçalho Char"/>
    <w:aliases w:val="Tulo1 Char"/>
    <w:link w:val="Cabealho"/>
    <w:locked/>
    <w:rsid w:val="00D21DFF"/>
    <w:rPr>
      <w:rFonts w:ascii="Tahoma" w:hAnsi="Tahoma"/>
      <w:kern w:val="20"/>
      <w:szCs w:val="24"/>
      <w:lang w:eastAsia="en-US"/>
    </w:rPr>
  </w:style>
  <w:style w:type="character" w:customStyle="1" w:styleId="RodapChar">
    <w:name w:val="Rodapé Char"/>
    <w:link w:val="Rodap"/>
    <w:locked/>
    <w:rsid w:val="00D21DFF"/>
    <w:rPr>
      <w:rFonts w:ascii="Tahoma" w:hAnsi="Tahoma"/>
      <w:kern w:val="16"/>
      <w:sz w:val="16"/>
      <w:szCs w:val="24"/>
      <w:lang w:eastAsia="en-US"/>
    </w:rPr>
  </w:style>
  <w:style w:type="paragraph" w:styleId="Textodebalo">
    <w:name w:val="Balloon Text"/>
    <w:basedOn w:val="Normal"/>
    <w:link w:val="TextodebaloChar"/>
    <w:uiPriority w:val="99"/>
    <w:rsid w:val="00D21DFF"/>
    <w:rPr>
      <w:sz w:val="2"/>
      <w:lang w:val="x-none" w:eastAsia="x-none"/>
    </w:rPr>
  </w:style>
  <w:style w:type="character" w:customStyle="1" w:styleId="TextodebaloChar">
    <w:name w:val="Texto de balão Char"/>
    <w:basedOn w:val="Fontepargpadro"/>
    <w:link w:val="Textodebalo"/>
    <w:uiPriority w:val="99"/>
    <w:rsid w:val="00D21DFF"/>
    <w:rPr>
      <w:rFonts w:eastAsia="MS Mincho"/>
      <w:sz w:val="2"/>
      <w:lang w:val="x-none" w:eastAsia="x-none"/>
    </w:rPr>
  </w:style>
  <w:style w:type="character" w:customStyle="1" w:styleId="CharChar">
    <w:name w:val="Char Char"/>
    <w:uiPriority w:val="99"/>
    <w:rsid w:val="00D21DFF"/>
    <w:rPr>
      <w:rFonts w:ascii="Tahoma" w:hAnsi="Tahoma"/>
      <w:sz w:val="16"/>
    </w:rPr>
  </w:style>
  <w:style w:type="character" w:styleId="Refdecomentrio">
    <w:name w:val="annotation reference"/>
    <w:rsid w:val="00D21DFF"/>
    <w:rPr>
      <w:rFonts w:cs="Times New Roman"/>
      <w:sz w:val="16"/>
    </w:rPr>
  </w:style>
  <w:style w:type="paragraph" w:styleId="Assuntodocomentrio">
    <w:name w:val="annotation subject"/>
    <w:basedOn w:val="Textodecomentrio"/>
    <w:next w:val="Textodecomentrio"/>
    <w:link w:val="AssuntodocomentrioChar1"/>
    <w:uiPriority w:val="99"/>
    <w:rsid w:val="00D21DFF"/>
    <w:pPr>
      <w:autoSpaceDE w:val="0"/>
      <w:autoSpaceDN w:val="0"/>
      <w:adjustRightInd w:val="0"/>
    </w:pPr>
    <w:rPr>
      <w:rFonts w:ascii="Times New Roman" w:eastAsia="MS Mincho" w:hAnsi="Times New Roman"/>
      <w:b/>
      <w:bCs/>
      <w:lang w:val="x-none" w:eastAsia="x-none"/>
    </w:rPr>
  </w:style>
  <w:style w:type="character" w:customStyle="1" w:styleId="AssuntodocomentrioChar">
    <w:name w:val="Assunto do comentário Char"/>
    <w:basedOn w:val="TextodecomentrioChar"/>
    <w:uiPriority w:val="99"/>
    <w:rsid w:val="00D21DFF"/>
    <w:rPr>
      <w:rFonts w:ascii="Tahoma" w:eastAsia="MS Mincho" w:hAnsi="Tahoma"/>
      <w:b/>
      <w:bCs/>
      <w:lang w:eastAsia="en-US"/>
    </w:rPr>
  </w:style>
  <w:style w:type="character" w:customStyle="1" w:styleId="AssuntodocomentrioChar1">
    <w:name w:val="Assunto do comentário Char1"/>
    <w:link w:val="Assuntodocomentrio"/>
    <w:uiPriority w:val="99"/>
    <w:locked/>
    <w:rsid w:val="00D21DFF"/>
    <w:rPr>
      <w:rFonts w:eastAsia="MS Mincho"/>
      <w:b/>
      <w:bCs/>
      <w:lang w:val="x-none" w:eastAsia="x-none"/>
    </w:rPr>
  </w:style>
  <w:style w:type="character" w:customStyle="1" w:styleId="CharChar1">
    <w:name w:val="Char Char1"/>
    <w:uiPriority w:val="99"/>
    <w:rsid w:val="00D21DFF"/>
    <w:rPr>
      <w:rFonts w:cs="Times New Roman"/>
    </w:rPr>
  </w:style>
  <w:style w:type="paragraph" w:customStyle="1" w:styleId="SpecimenTitle">
    <w:name w:val="Specimen Title"/>
    <w:basedOn w:val="Normal"/>
    <w:uiPriority w:val="99"/>
    <w:rsid w:val="00D21DFF"/>
    <w:pPr>
      <w:widowControl w:val="0"/>
      <w:suppressAutoHyphens/>
      <w:spacing w:after="480"/>
      <w:jc w:val="center"/>
    </w:pPr>
    <w:rPr>
      <w:b/>
      <w:sz w:val="40"/>
      <w:lang w:val="en-US"/>
    </w:rPr>
  </w:style>
  <w:style w:type="paragraph" w:customStyle="1" w:styleId="MediumGrid1-Accent21">
    <w:name w:val="Medium Grid 1 - Accent 21"/>
    <w:basedOn w:val="Normal"/>
    <w:uiPriority w:val="99"/>
    <w:rsid w:val="00D21DFF"/>
    <w:pPr>
      <w:ind w:left="708"/>
    </w:pPr>
  </w:style>
  <w:style w:type="paragraph" w:customStyle="1" w:styleId="TITULO01">
    <w:name w:val="TITULO01"/>
    <w:basedOn w:val="Ttulo1"/>
    <w:uiPriority w:val="99"/>
    <w:rsid w:val="00D21DFF"/>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before="0" w:after="0" w:line="240" w:lineRule="auto"/>
      <w:ind w:left="720" w:right="-731" w:hanging="360"/>
    </w:pPr>
    <w:rPr>
      <w:rFonts w:ascii="Arial" w:eastAsia="MS Mincho" w:hAnsi="Arial"/>
      <w:bCs w:val="0"/>
      <w:smallCaps/>
      <w:color w:val="000000"/>
      <w:kern w:val="32"/>
      <w:sz w:val="22"/>
      <w:szCs w:val="22"/>
      <w:lang w:val="x-none" w:eastAsia="x-none"/>
    </w:rPr>
  </w:style>
  <w:style w:type="paragraph" w:customStyle="1" w:styleId="Demarest01">
    <w:name w:val="Demarest01"/>
    <w:basedOn w:val="TITULO01"/>
    <w:uiPriority w:val="99"/>
    <w:rsid w:val="00D21DFF"/>
  </w:style>
  <w:style w:type="paragraph" w:customStyle="1" w:styleId="PargrafodaLista1">
    <w:name w:val="Parágrafo da Lista1"/>
    <w:basedOn w:val="Normal"/>
    <w:uiPriority w:val="99"/>
    <w:rsid w:val="00D21DFF"/>
    <w:pPr>
      <w:spacing w:line="360" w:lineRule="auto"/>
      <w:ind w:left="708"/>
      <w:jc w:val="both"/>
    </w:pPr>
  </w:style>
  <w:style w:type="paragraph" w:customStyle="1" w:styleId="sub">
    <w:name w:val="sub"/>
    <w:uiPriority w:val="99"/>
    <w:rsid w:val="00D21DF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customStyle="1" w:styleId="Anexo01">
    <w:name w:val="Anexo01"/>
    <w:basedOn w:val="Normal"/>
    <w:uiPriority w:val="99"/>
    <w:rsid w:val="00D21DFF"/>
    <w:pPr>
      <w:widowControl w:val="0"/>
      <w:pBdr>
        <w:top w:val="double" w:sz="4" w:space="0" w:color="auto"/>
        <w:bottom w:val="double" w:sz="4" w:space="1" w:color="auto"/>
      </w:pBdr>
      <w:ind w:left="340" w:right="-731"/>
      <w:jc w:val="center"/>
    </w:pPr>
    <w:rPr>
      <w:rFonts w:ascii="Arial" w:hAnsi="Arial" w:cs="Arial"/>
      <w:b/>
      <w:sz w:val="22"/>
      <w:szCs w:val="22"/>
    </w:rPr>
  </w:style>
  <w:style w:type="paragraph" w:customStyle="1" w:styleId="Default">
    <w:name w:val="Default"/>
    <w:rsid w:val="00D21DFF"/>
    <w:pPr>
      <w:autoSpaceDE w:val="0"/>
      <w:autoSpaceDN w:val="0"/>
      <w:adjustRightInd w:val="0"/>
    </w:pPr>
    <w:rPr>
      <w:rFonts w:eastAsia="MS Mincho"/>
      <w:color w:val="000000"/>
      <w:sz w:val="24"/>
      <w:szCs w:val="24"/>
    </w:rPr>
  </w:style>
  <w:style w:type="paragraph" w:customStyle="1" w:styleId="MediumList2-Accent21">
    <w:name w:val="Medium List 2 - Accent 21"/>
    <w:hidden/>
    <w:uiPriority w:val="99"/>
    <w:semiHidden/>
    <w:rsid w:val="00D21DFF"/>
    <w:rPr>
      <w:rFonts w:eastAsia="MS Mincho"/>
      <w:sz w:val="24"/>
      <w:szCs w:val="24"/>
    </w:rPr>
  </w:style>
  <w:style w:type="paragraph" w:customStyle="1" w:styleId="ColorfulList-Accent11">
    <w:name w:val="Colorful List - Accent 11"/>
    <w:basedOn w:val="Normal"/>
    <w:uiPriority w:val="99"/>
    <w:rsid w:val="00D21DFF"/>
    <w:pPr>
      <w:ind w:left="708"/>
    </w:pPr>
  </w:style>
  <w:style w:type="paragraph" w:customStyle="1" w:styleId="GradeMdia3-nfase51">
    <w:name w:val="Grade Média 3 - Ênfase 51"/>
    <w:hidden/>
    <w:uiPriority w:val="99"/>
    <w:semiHidden/>
    <w:rsid w:val="00D21DFF"/>
    <w:rPr>
      <w:rFonts w:eastAsia="MS Mincho"/>
      <w:sz w:val="24"/>
      <w:szCs w:val="24"/>
    </w:rPr>
  </w:style>
  <w:style w:type="paragraph" w:customStyle="1" w:styleId="ListaEscura-nfase51">
    <w:name w:val="Lista Escura - Ênfase 51"/>
    <w:basedOn w:val="Normal"/>
    <w:uiPriority w:val="99"/>
    <w:qFormat/>
    <w:rsid w:val="00D21DFF"/>
    <w:pPr>
      <w:ind w:left="720"/>
    </w:pPr>
  </w:style>
  <w:style w:type="paragraph" w:customStyle="1" w:styleId="TabeladeGrade31">
    <w:name w:val="Tabela de Grade 31"/>
    <w:basedOn w:val="Ttulo1"/>
    <w:next w:val="Normal"/>
    <w:uiPriority w:val="39"/>
    <w:unhideWhenUsed/>
    <w:qFormat/>
    <w:rsid w:val="00D21DFF"/>
    <w:pPr>
      <w:keepLines/>
      <w:spacing w:before="480" w:after="0" w:line="276" w:lineRule="auto"/>
      <w:ind w:left="0"/>
      <w:jc w:val="left"/>
      <w:outlineLvl w:val="9"/>
    </w:pPr>
    <w:rPr>
      <w:rFonts w:ascii="Cambria" w:hAnsi="Cambria" w:cs="Times New Roman"/>
      <w:bCs w:val="0"/>
      <w:smallCaps/>
      <w:color w:val="365F91"/>
      <w:kern w:val="32"/>
      <w:sz w:val="28"/>
      <w:szCs w:val="28"/>
      <w:lang w:val="x-none" w:eastAsia="x-none"/>
    </w:rPr>
  </w:style>
  <w:style w:type="paragraph" w:customStyle="1" w:styleId="SombreamentoClaro-nfase51">
    <w:name w:val="Sombreamento Claro - Ênfase 51"/>
    <w:hidden/>
    <w:uiPriority w:val="99"/>
    <w:semiHidden/>
    <w:rsid w:val="00D21DFF"/>
    <w:rPr>
      <w:rFonts w:eastAsia="MS Mincho"/>
      <w:sz w:val="24"/>
      <w:szCs w:val="24"/>
    </w:rPr>
  </w:style>
  <w:style w:type="paragraph" w:customStyle="1" w:styleId="ListaMdia1-nfase41">
    <w:name w:val="Lista Média 1 - Ênfase 41"/>
    <w:hidden/>
    <w:uiPriority w:val="99"/>
    <w:semiHidden/>
    <w:rsid w:val="00D21DFF"/>
    <w:rPr>
      <w:rFonts w:eastAsia="MS Mincho"/>
      <w:sz w:val="24"/>
      <w:szCs w:val="24"/>
    </w:rPr>
  </w:style>
  <w:style w:type="paragraph" w:customStyle="1" w:styleId="ListaEscura-nfase31">
    <w:name w:val="Lista Escura - Ênfase 31"/>
    <w:hidden/>
    <w:rsid w:val="00D21DFF"/>
    <w:rPr>
      <w:rFonts w:eastAsia="MS Mincho"/>
      <w:sz w:val="24"/>
      <w:szCs w:val="24"/>
    </w:rPr>
  </w:style>
  <w:style w:type="paragraph" w:styleId="Corpodetexto3">
    <w:name w:val="Body Text 3"/>
    <w:basedOn w:val="Normal"/>
    <w:link w:val="Corpodetexto3Char"/>
    <w:rsid w:val="00D21DFF"/>
    <w:pPr>
      <w:spacing w:after="120"/>
    </w:pPr>
    <w:rPr>
      <w:sz w:val="16"/>
      <w:szCs w:val="16"/>
      <w:lang w:val="x-none" w:eastAsia="x-none"/>
    </w:rPr>
  </w:style>
  <w:style w:type="character" w:customStyle="1" w:styleId="Corpodetexto3Char">
    <w:name w:val="Corpo de texto 3 Char"/>
    <w:basedOn w:val="Fontepargpadro"/>
    <w:link w:val="Corpodetexto3"/>
    <w:rsid w:val="00D21DFF"/>
    <w:rPr>
      <w:rFonts w:eastAsia="MS Mincho"/>
      <w:sz w:val="16"/>
      <w:szCs w:val="16"/>
      <w:lang w:val="x-none" w:eastAsia="x-none"/>
    </w:rPr>
  </w:style>
  <w:style w:type="paragraph" w:customStyle="1" w:styleId="GradeMdia1-nfase21">
    <w:name w:val="Grade Média 1 - Ênfase 21"/>
    <w:basedOn w:val="Normal"/>
    <w:link w:val="GradeMdia1-nfase2Char"/>
    <w:uiPriority w:val="34"/>
    <w:qFormat/>
    <w:rsid w:val="00D21DFF"/>
    <w:pPr>
      <w:ind w:left="709"/>
    </w:pPr>
  </w:style>
  <w:style w:type="paragraph" w:customStyle="1" w:styleId="ListaMdia2-nfase21">
    <w:name w:val="Lista Média 2 - Ênfase 21"/>
    <w:hidden/>
    <w:rsid w:val="00D21DFF"/>
    <w:rPr>
      <w:rFonts w:eastAsia="MS Mincho"/>
      <w:sz w:val="24"/>
      <w:szCs w:val="24"/>
    </w:rPr>
  </w:style>
  <w:style w:type="character" w:customStyle="1" w:styleId="deltaviewinsertion0">
    <w:name w:val="deltaviewinsertion"/>
    <w:rsid w:val="00D21DFF"/>
    <w:rPr>
      <w:color w:val="0000FF"/>
      <w:spacing w:val="0"/>
      <w:u w:val="single"/>
    </w:rPr>
  </w:style>
  <w:style w:type="paragraph" w:styleId="TextosemFormatao">
    <w:name w:val="Plain Text"/>
    <w:basedOn w:val="Normal"/>
    <w:link w:val="TextosemFormataoChar"/>
    <w:rsid w:val="00D21DFF"/>
    <w:pPr>
      <w:widowControl w:val="0"/>
      <w:spacing w:line="340" w:lineRule="exact"/>
      <w:jc w:val="both"/>
    </w:pPr>
    <w:rPr>
      <w:rFonts w:ascii="Courier New" w:hAnsi="Courier New"/>
      <w:noProof/>
    </w:rPr>
  </w:style>
  <w:style w:type="character" w:customStyle="1" w:styleId="TextosemFormataoChar">
    <w:name w:val="Texto sem Formatação Char"/>
    <w:basedOn w:val="Fontepargpadro"/>
    <w:link w:val="TextosemFormatao"/>
    <w:rsid w:val="00D21DFF"/>
    <w:rPr>
      <w:rFonts w:ascii="Courier New" w:hAnsi="Courier New"/>
      <w:noProof/>
    </w:rPr>
  </w:style>
  <w:style w:type="character" w:customStyle="1" w:styleId="GradeMdia1-nfase2Char">
    <w:name w:val="Grade Média 1 - Ênfase 2 Char"/>
    <w:link w:val="GradeMdia1-nfase21"/>
    <w:uiPriority w:val="34"/>
    <w:rsid w:val="00D21DFF"/>
    <w:rPr>
      <w:rFonts w:eastAsia="MS Mincho"/>
      <w:sz w:val="24"/>
    </w:rPr>
  </w:style>
  <w:style w:type="paragraph" w:customStyle="1" w:styleId="SombreamentoEscuro-nfase11">
    <w:name w:val="Sombreamento Escuro - Ênfase 11"/>
    <w:hidden/>
    <w:rsid w:val="00D21DFF"/>
    <w:rPr>
      <w:rFonts w:eastAsia="MS Mincho"/>
      <w:sz w:val="24"/>
      <w:szCs w:val="24"/>
    </w:rPr>
  </w:style>
  <w:style w:type="paragraph" w:customStyle="1" w:styleId="SombreamentoEscuro-nfase12">
    <w:name w:val="Sombreamento Escuro - Ênfase 12"/>
    <w:hidden/>
    <w:rsid w:val="00D21DFF"/>
    <w:rPr>
      <w:rFonts w:eastAsia="MS Mincho"/>
      <w:sz w:val="24"/>
      <w:szCs w:val="24"/>
    </w:rPr>
  </w:style>
  <w:style w:type="paragraph" w:customStyle="1" w:styleId="ListaColorida-nfase11">
    <w:name w:val="Lista Colorida - Ênfase 11"/>
    <w:basedOn w:val="Normal"/>
    <w:uiPriority w:val="99"/>
    <w:qFormat/>
    <w:rsid w:val="00D21DFF"/>
    <w:pPr>
      <w:ind w:left="708"/>
    </w:pPr>
  </w:style>
  <w:style w:type="paragraph" w:customStyle="1" w:styleId="BodyText21">
    <w:name w:val="Body Text 21"/>
    <w:basedOn w:val="Normal"/>
    <w:rsid w:val="00D21DFF"/>
    <w:pPr>
      <w:widowControl w:val="0"/>
      <w:jc w:val="both"/>
    </w:pPr>
    <w:rPr>
      <w:rFonts w:ascii="Arial" w:hAnsi="Arial"/>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1"/>
    <w:qFormat/>
    <w:rsid w:val="00D21DFF"/>
    <w:pPr>
      <w:ind w:left="708"/>
    </w:pPr>
  </w:style>
  <w:style w:type="paragraph" w:styleId="Reviso">
    <w:name w:val="Revision"/>
    <w:hidden/>
    <w:rsid w:val="00D21DFF"/>
    <w:rPr>
      <w:rFonts w:eastAsia="MS Mincho"/>
      <w:sz w:val="24"/>
      <w:szCs w:val="24"/>
    </w:r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rsid w:val="00D21DFF"/>
    <w:rPr>
      <w:rFonts w:eastAsia="MS Mincho"/>
      <w:sz w:val="24"/>
    </w:rPr>
  </w:style>
  <w:style w:type="character" w:styleId="MenoPendente">
    <w:name w:val="Unresolved Mention"/>
    <w:basedOn w:val="Fontepargpadro"/>
    <w:uiPriority w:val="99"/>
    <w:semiHidden/>
    <w:unhideWhenUsed/>
    <w:rsid w:val="00D21DFF"/>
    <w:rPr>
      <w:color w:val="605E5C"/>
      <w:shd w:val="clear" w:color="auto" w:fill="E1DFDD"/>
    </w:rPr>
  </w:style>
  <w:style w:type="character" w:customStyle="1" w:styleId="Level2Char">
    <w:name w:val="Level 2 Char"/>
    <w:link w:val="Level2"/>
    <w:locked/>
    <w:rsid w:val="00D21DFF"/>
    <w:rPr>
      <w:rFonts w:ascii="Tahoma" w:hAnsi="Tahoma"/>
      <w:kern w:val="20"/>
      <w:szCs w:val="28"/>
      <w:lang w:eastAsia="en-US"/>
    </w:rPr>
  </w:style>
  <w:style w:type="paragraph" w:styleId="NormalWeb">
    <w:name w:val="Normal (Web)"/>
    <w:basedOn w:val="Normal"/>
    <w:uiPriority w:val="99"/>
    <w:rsid w:val="00D21DFF"/>
    <w:pPr>
      <w:spacing w:before="100" w:beforeAutospacing="1" w:after="100" w:afterAutospacing="1"/>
    </w:pPr>
    <w:rPr>
      <w:rFonts w:eastAsia="SimSun"/>
    </w:rPr>
  </w:style>
  <w:style w:type="paragraph" w:customStyle="1" w:styleId="xl77">
    <w:name w:val="xl77"/>
    <w:basedOn w:val="Normal"/>
    <w:rsid w:val="00D21DFF"/>
    <w:pPr>
      <w:spacing w:before="100" w:beforeAutospacing="1" w:after="100" w:afterAutospacing="1"/>
    </w:pPr>
    <w:rPr>
      <w:rFonts w:ascii="Calibri" w:hAnsi="Calibri" w:cs="Calibri"/>
      <w:b/>
      <w:bCs/>
      <w:sz w:val="16"/>
      <w:szCs w:val="16"/>
    </w:rPr>
  </w:style>
  <w:style w:type="character" w:styleId="nfase">
    <w:name w:val="Emphasis"/>
    <w:basedOn w:val="Fontepargpadro"/>
    <w:uiPriority w:val="20"/>
    <w:qFormat/>
    <w:rsid w:val="00D21DFF"/>
    <w:rPr>
      <w:i/>
      <w:iCs/>
    </w:rPr>
  </w:style>
  <w:style w:type="character" w:customStyle="1" w:styleId="DeltaViewComment">
    <w:name w:val="DeltaView Comment"/>
    <w:rsid w:val="00D21DFF"/>
    <w:rPr>
      <w:color w:val="000000"/>
      <w:spacing w:val="0"/>
    </w:rPr>
  </w:style>
  <w:style w:type="numbering" w:customStyle="1" w:styleId="EstiloImportado3">
    <w:name w:val="Estilo Importado 3"/>
    <w:rsid w:val="00D21DFF"/>
    <w:pPr>
      <w:numPr>
        <w:numId w:val="2"/>
      </w:numPr>
    </w:pPr>
  </w:style>
  <w:style w:type="paragraph" w:customStyle="1" w:styleId="TITULO">
    <w:name w:val="TITULO"/>
    <w:basedOn w:val="Normal"/>
    <w:rsid w:val="00956783"/>
    <w:pPr>
      <w:spacing w:before="240" w:after="240" w:line="300" w:lineRule="auto"/>
      <w:jc w:val="center"/>
    </w:pPr>
    <w:rPr>
      <w:rFonts w:ascii="Arial" w:hAnsi="Arial" w:cs="Arial"/>
      <w:b/>
    </w:rPr>
  </w:style>
  <w:style w:type="paragraph" w:customStyle="1" w:styleId="Reiniciarnumerao">
    <w:name w:val="Reiniciar numeração"/>
    <w:basedOn w:val="Tableroman"/>
    <w:rsid w:val="0027472A"/>
  </w:style>
  <w:style w:type="character" w:customStyle="1" w:styleId="Level3Char">
    <w:name w:val="Level 3 Char"/>
    <w:basedOn w:val="Fontepargpadro"/>
    <w:link w:val="Level3"/>
    <w:locked/>
    <w:rsid w:val="002E5DDF"/>
    <w:rPr>
      <w:rFonts w:ascii="Tahoma" w:hAnsi="Tahoma"/>
      <w:kern w:val="20"/>
      <w:szCs w:val="28"/>
      <w:lang w:eastAsia="en-US"/>
    </w:rPr>
  </w:style>
  <w:style w:type="paragraph" w:customStyle="1" w:styleId="Nvel1">
    <w:name w:val="Nível 1"/>
    <w:basedOn w:val="Normal"/>
    <w:next w:val="Nvel11"/>
    <w:qFormat/>
    <w:rsid w:val="00D55FA1"/>
    <w:pPr>
      <w:keepNext/>
      <w:numPr>
        <w:numId w:val="56"/>
      </w:numPr>
      <w:tabs>
        <w:tab w:val="left" w:pos="1418"/>
      </w:tabs>
      <w:spacing w:line="288" w:lineRule="auto"/>
      <w:jc w:val="both"/>
      <w:outlineLvl w:val="0"/>
    </w:pPr>
    <w:rPr>
      <w:rFonts w:ascii="Trebuchet MS" w:eastAsiaTheme="minorHAnsi" w:hAnsi="Trebuchet MS" w:cstheme="minorBidi"/>
      <w:b/>
      <w:sz w:val="22"/>
      <w:szCs w:val="22"/>
    </w:rPr>
  </w:style>
  <w:style w:type="paragraph" w:customStyle="1" w:styleId="Nvel11">
    <w:name w:val="Nível 1.1"/>
    <w:basedOn w:val="Normal"/>
    <w:qFormat/>
    <w:rsid w:val="00D55FA1"/>
    <w:pPr>
      <w:numPr>
        <w:ilvl w:val="1"/>
        <w:numId w:val="56"/>
      </w:numPr>
      <w:spacing w:line="288" w:lineRule="auto"/>
      <w:jc w:val="both"/>
    </w:pPr>
    <w:rPr>
      <w:rFonts w:ascii="Trebuchet MS" w:eastAsiaTheme="minorHAnsi" w:hAnsi="Trebuchet MS" w:cstheme="minorBidi"/>
      <w:sz w:val="22"/>
      <w:szCs w:val="22"/>
    </w:rPr>
  </w:style>
  <w:style w:type="paragraph" w:customStyle="1" w:styleId="Nvel11a">
    <w:name w:val="Nível 1.1 (a)"/>
    <w:basedOn w:val="Normal"/>
    <w:qFormat/>
    <w:rsid w:val="00D55FA1"/>
    <w:pPr>
      <w:numPr>
        <w:ilvl w:val="2"/>
        <w:numId w:val="56"/>
      </w:numPr>
      <w:spacing w:line="288" w:lineRule="auto"/>
      <w:jc w:val="both"/>
    </w:pPr>
    <w:rPr>
      <w:rFonts w:ascii="Trebuchet MS" w:eastAsiaTheme="minorHAnsi" w:hAnsi="Trebuchet MS" w:cstheme="minorBidi"/>
      <w:sz w:val="22"/>
      <w:szCs w:val="22"/>
    </w:rPr>
  </w:style>
  <w:style w:type="paragraph" w:customStyle="1" w:styleId="Nvel11a1">
    <w:name w:val="Nível 1.1 (a) (1)"/>
    <w:basedOn w:val="Normal"/>
    <w:qFormat/>
    <w:rsid w:val="00D55FA1"/>
    <w:pPr>
      <w:numPr>
        <w:ilvl w:val="3"/>
        <w:numId w:val="56"/>
      </w:numPr>
      <w:spacing w:line="288" w:lineRule="auto"/>
      <w:jc w:val="both"/>
    </w:pPr>
    <w:rPr>
      <w:rFonts w:ascii="Trebuchet MS" w:eastAsiaTheme="minorHAnsi" w:hAnsi="Trebuchet MS" w:cstheme="minorBidi"/>
      <w:sz w:val="22"/>
      <w:szCs w:val="22"/>
    </w:rPr>
  </w:style>
  <w:style w:type="paragraph" w:customStyle="1" w:styleId="Nvel111">
    <w:name w:val="Nível 1.1.1"/>
    <w:basedOn w:val="Normal"/>
    <w:qFormat/>
    <w:rsid w:val="00D55FA1"/>
    <w:pPr>
      <w:numPr>
        <w:ilvl w:val="4"/>
        <w:numId w:val="56"/>
      </w:numPr>
      <w:spacing w:line="288" w:lineRule="auto"/>
      <w:jc w:val="both"/>
    </w:pPr>
    <w:rPr>
      <w:rFonts w:ascii="Trebuchet MS" w:eastAsiaTheme="minorHAnsi" w:hAnsi="Trebuchet MS" w:cstheme="minorBidi"/>
      <w:sz w:val="22"/>
      <w:szCs w:val="22"/>
    </w:rPr>
  </w:style>
  <w:style w:type="paragraph" w:customStyle="1" w:styleId="Nvel111a">
    <w:name w:val="Nível 1.1.1 (a)"/>
    <w:basedOn w:val="Normal"/>
    <w:qFormat/>
    <w:rsid w:val="00D55FA1"/>
    <w:pPr>
      <w:numPr>
        <w:ilvl w:val="5"/>
        <w:numId w:val="56"/>
      </w:numPr>
      <w:spacing w:line="288" w:lineRule="auto"/>
      <w:jc w:val="both"/>
    </w:pPr>
    <w:rPr>
      <w:rFonts w:ascii="Trebuchet MS" w:eastAsiaTheme="minorHAnsi" w:hAnsi="Trebuchet MS" w:cstheme="minorBidi"/>
      <w:sz w:val="22"/>
      <w:szCs w:val="22"/>
    </w:rPr>
  </w:style>
  <w:style w:type="paragraph" w:customStyle="1" w:styleId="Nvel111a1">
    <w:name w:val="Nível 1.1.1 (a) (1)"/>
    <w:basedOn w:val="Normal"/>
    <w:qFormat/>
    <w:rsid w:val="00D55FA1"/>
    <w:pPr>
      <w:numPr>
        <w:ilvl w:val="6"/>
        <w:numId w:val="56"/>
      </w:numPr>
      <w:spacing w:line="288" w:lineRule="auto"/>
      <w:jc w:val="both"/>
    </w:pPr>
    <w:rPr>
      <w:rFonts w:ascii="Trebuchet MS" w:eastAsiaTheme="minorHAnsi" w:hAnsi="Trebuchet MS" w:cstheme="minorBidi"/>
      <w:sz w:val="22"/>
      <w:szCs w:val="22"/>
    </w:rPr>
  </w:style>
  <w:style w:type="paragraph" w:customStyle="1" w:styleId="Nvel1111">
    <w:name w:val="Nível 1.1.1.1"/>
    <w:basedOn w:val="Nvel111a1"/>
    <w:qFormat/>
    <w:rsid w:val="00D55FA1"/>
    <w:pPr>
      <w:numPr>
        <w:ilvl w:val="7"/>
      </w:numPr>
    </w:pPr>
  </w:style>
  <w:style w:type="paragraph" w:customStyle="1" w:styleId="Estilo1">
    <w:name w:val="Estilo1"/>
    <w:basedOn w:val="Ttulo6"/>
    <w:rsid w:val="00B267DE"/>
    <w:pPr>
      <w:numPr>
        <w:numId w:val="62"/>
      </w:numPr>
      <w:pBdr>
        <w:top w:val="nil"/>
        <w:left w:val="nil"/>
        <w:bottom w:val="nil"/>
        <w:right w:val="nil"/>
        <w:between w:val="nil"/>
        <w:bar w:val="nil"/>
      </w:pBdr>
      <w:spacing w:line="320" w:lineRule="exact"/>
      <w:ind w:left="0"/>
      <w:jc w:val="center"/>
    </w:pPr>
    <w:rPr>
      <w:rFonts w:eastAsia="Garamond" w:cs="Tahoma"/>
      <w:caps/>
      <w:smallCaps/>
      <w:color w:val="000000"/>
      <w:sz w:val="22"/>
      <w:u w:color="000000"/>
      <w:bdr w:val="nil"/>
      <w:lang w:eastAsia="pt-BR"/>
    </w:rPr>
  </w:style>
  <w:style w:type="paragraph" w:customStyle="1" w:styleId="Estilo2">
    <w:name w:val="Estilo2"/>
    <w:basedOn w:val="Estilo1"/>
    <w:rsid w:val="00B267DE"/>
    <w:pPr>
      <w:numPr>
        <w:ilvl w:val="1"/>
      </w:numPr>
      <w:outlineLvl w:val="0"/>
    </w:pPr>
    <w:rPr>
      <w:b/>
      <w:caps w:val="0"/>
      <w:smallCaps w:val="0"/>
      <w:u w:val="single"/>
    </w:rPr>
  </w:style>
  <w:style w:type="paragraph" w:customStyle="1" w:styleId="Estilo3">
    <w:name w:val="Estilo3"/>
    <w:basedOn w:val="Normal"/>
    <w:rsid w:val="00B267DE"/>
    <w:pPr>
      <w:numPr>
        <w:ilvl w:val="2"/>
        <w:numId w:val="62"/>
      </w:numPr>
      <w:pBdr>
        <w:top w:val="nil"/>
        <w:left w:val="nil"/>
        <w:bottom w:val="nil"/>
        <w:right w:val="nil"/>
        <w:between w:val="nil"/>
        <w:bar w:val="nil"/>
      </w:pBdr>
      <w:spacing w:line="320" w:lineRule="exact"/>
      <w:jc w:val="both"/>
      <w:outlineLvl w:val="0"/>
    </w:pPr>
    <w:rPr>
      <w:rFonts w:cs="Tahoma"/>
      <w:b/>
      <w:color w:val="000000"/>
      <w:sz w:val="22"/>
      <w:szCs w:val="22"/>
      <w:u w:color="000000"/>
      <w:bdr w:val="nil"/>
      <w:lang w:eastAsia="pt-BR"/>
    </w:rPr>
  </w:style>
  <w:style w:type="paragraph" w:customStyle="1" w:styleId="BNDES">
    <w:name w:val="BNDES"/>
    <w:rsid w:val="003E3418"/>
    <w:pPr>
      <w:autoSpaceDE w:val="0"/>
      <w:autoSpaceDN w:val="0"/>
      <w:adjustRightInd w:val="0"/>
      <w:jc w:val="both"/>
    </w:pPr>
    <w:rPr>
      <w:rFonts w:ascii="Arial" w:hAnsi="Arial" w:cs="Arial"/>
      <w:sz w:val="24"/>
      <w:szCs w:val="24"/>
    </w:rPr>
  </w:style>
  <w:style w:type="character" w:customStyle="1" w:styleId="roman3Char">
    <w:name w:val="roman 3 Char"/>
    <w:link w:val="roman3"/>
    <w:locked/>
    <w:rsid w:val="003E3418"/>
    <w:rPr>
      <w:rFonts w:ascii="Tahoma" w:hAnsi="Tahoma"/>
      <w:kern w:val="20"/>
      <w:lang w:eastAsia="en-US"/>
    </w:rPr>
  </w:style>
  <w:style w:type="paragraph" w:customStyle="1" w:styleId="CharCharCharCharCharChar1CharCharChar">
    <w:name w:val="Char Char Char Char Char Char1 Char Char Char"/>
    <w:basedOn w:val="Normal"/>
    <w:rsid w:val="00DF64E3"/>
    <w:pPr>
      <w:widowControl w:val="0"/>
      <w:spacing w:after="160" w:line="240" w:lineRule="exact"/>
      <w:jc w:val="both"/>
    </w:pPr>
    <w:rPr>
      <w:rFonts w:ascii="Verdana" w:eastAsia="MS Mincho" w:hAnsi="Verdana" w:cs="Verdana"/>
      <w:szCs w:val="20"/>
    </w:rPr>
  </w:style>
  <w:style w:type="character" w:customStyle="1" w:styleId="DeltaViewEditorComment">
    <w:name w:val="DeltaView Editor Comment"/>
    <w:rsid w:val="00875CE6"/>
    <w:rPr>
      <w:rFonts w:cs="Times New Roman"/>
      <w:color w:val="0000FF"/>
      <w:spacing w:val="0"/>
      <w:u w:val="double"/>
    </w:rPr>
  </w:style>
  <w:style w:type="paragraph" w:styleId="Remetente">
    <w:name w:val="envelope return"/>
    <w:basedOn w:val="Normal"/>
    <w:rsid w:val="00174711"/>
    <w:pPr>
      <w:overflowPunct w:val="0"/>
      <w:autoSpaceDE w:val="0"/>
      <w:autoSpaceDN w:val="0"/>
      <w:adjustRightInd w:val="0"/>
      <w:textAlignment w:val="baseline"/>
    </w:pPr>
    <w:rPr>
      <w:rFonts w:cs="Courier New"/>
      <w:sz w:val="24"/>
    </w:rPr>
  </w:style>
  <w:style w:type="paragraph" w:customStyle="1" w:styleId="CB11">
    <w:name w:val="CB 1.1."/>
    <w:basedOn w:val="Normal"/>
    <w:link w:val="CB11Char"/>
    <w:qFormat/>
    <w:rsid w:val="00D82660"/>
    <w:pPr>
      <w:numPr>
        <w:ilvl w:val="1"/>
        <w:numId w:val="103"/>
      </w:numPr>
      <w:spacing w:after="140" w:line="290" w:lineRule="auto"/>
      <w:jc w:val="both"/>
    </w:pPr>
    <w:rPr>
      <w:sz w:val="22"/>
      <w:szCs w:val="22"/>
    </w:rPr>
  </w:style>
  <w:style w:type="character" w:customStyle="1" w:styleId="CB11Char">
    <w:name w:val="CB 1.1. Char"/>
    <w:link w:val="CB11"/>
    <w:rsid w:val="00D82660"/>
    <w:rPr>
      <w:rFonts w:ascii="Tahoma" w:hAnsi="Tahoma"/>
      <w:sz w:val="22"/>
      <w:szCs w:val="22"/>
      <w:lang w:eastAsia="en-US"/>
    </w:rPr>
  </w:style>
  <w:style w:type="paragraph" w:customStyle="1" w:styleId="CB1">
    <w:name w:val="CB 1."/>
    <w:basedOn w:val="Normal"/>
    <w:qFormat/>
    <w:rsid w:val="00D82660"/>
    <w:pPr>
      <w:numPr>
        <w:numId w:val="103"/>
      </w:numPr>
      <w:spacing w:after="140" w:line="290" w:lineRule="auto"/>
      <w:jc w:val="both"/>
    </w:pPr>
    <w:rPr>
      <w:smallCaps/>
      <w:sz w:val="22"/>
      <w:szCs w:val="22"/>
    </w:rPr>
  </w:style>
  <w:style w:type="paragraph" w:customStyle="1" w:styleId="CB211">
    <w:name w:val="CB 2.1.1."/>
    <w:basedOn w:val="CB11"/>
    <w:qFormat/>
    <w:rsid w:val="00D82660"/>
    <w:pPr>
      <w:numPr>
        <w:ilvl w:val="2"/>
      </w:numPr>
      <w:tabs>
        <w:tab w:val="left" w:pos="1418"/>
        <w:tab w:val="num" w:pos="2722"/>
      </w:tabs>
      <w:ind w:left="2041" w:firstLine="0"/>
    </w:pPr>
  </w:style>
  <w:style w:type="paragraph" w:customStyle="1" w:styleId="CB1111">
    <w:name w:val="CB 1.1.1.1."/>
    <w:basedOn w:val="CB211"/>
    <w:qFormat/>
    <w:rsid w:val="00D82660"/>
    <w:pPr>
      <w:numPr>
        <w:ilvl w:val="3"/>
      </w:numPr>
      <w:tabs>
        <w:tab w:val="left" w:pos="2268"/>
        <w:tab w:val="num" w:pos="2722"/>
      </w:tabs>
      <w:ind w:left="709" w:firstLine="709"/>
    </w:pPr>
  </w:style>
  <w:style w:type="character" w:customStyle="1" w:styleId="Level1Char">
    <w:name w:val="Level 1 Char"/>
    <w:link w:val="Level1"/>
    <w:rsid w:val="00EE4157"/>
    <w:rPr>
      <w:rFonts w:ascii="Tahoma" w:hAnsi="Tahoma"/>
      <w:kern w:val="20"/>
      <w:szCs w:val="28"/>
      <w:lang w:eastAsia="en-US"/>
    </w:rPr>
  </w:style>
  <w:style w:type="paragraph" w:customStyle="1" w:styleId="Level7">
    <w:name w:val="Level 7"/>
    <w:basedOn w:val="Normal"/>
    <w:rsid w:val="00EE4157"/>
    <w:pPr>
      <w:tabs>
        <w:tab w:val="num" w:pos="3969"/>
        <w:tab w:val="left" w:pos="5245"/>
      </w:tabs>
      <w:spacing w:after="140" w:line="290" w:lineRule="auto"/>
      <w:ind w:left="3969" w:hanging="170"/>
      <w:jc w:val="both"/>
    </w:pPr>
  </w:style>
  <w:style w:type="paragraph" w:customStyle="1" w:styleId="Level8">
    <w:name w:val="Level 8"/>
    <w:basedOn w:val="Normal"/>
    <w:rsid w:val="00EE4157"/>
    <w:pPr>
      <w:tabs>
        <w:tab w:val="num" w:pos="4366"/>
        <w:tab w:val="left" w:pos="5954"/>
      </w:tabs>
      <w:spacing w:after="140" w:line="290" w:lineRule="auto"/>
      <w:ind w:left="4423" w:hanging="57"/>
      <w:jc w:val="both"/>
    </w:pPr>
  </w:style>
  <w:style w:type="paragraph" w:customStyle="1" w:styleId="Level9">
    <w:name w:val="Level 9"/>
    <w:basedOn w:val="Normal"/>
    <w:rsid w:val="00EE4157"/>
    <w:pPr>
      <w:tabs>
        <w:tab w:val="num" w:pos="4933"/>
        <w:tab w:val="left" w:pos="6804"/>
      </w:tabs>
      <w:spacing w:after="140" w:line="290" w:lineRule="auto"/>
      <w:ind w:left="4933"/>
      <w:jc w:val="both"/>
    </w:pPr>
  </w:style>
  <w:style w:type="paragraph" w:customStyle="1" w:styleId="DeltaViewTableBody">
    <w:name w:val="DeltaView Table Body"/>
    <w:basedOn w:val="Normal"/>
    <w:rsid w:val="00E54249"/>
    <w:pPr>
      <w:autoSpaceDE w:val="0"/>
      <w:autoSpaceDN w:val="0"/>
      <w:adjustRightInd w:val="0"/>
      <w:spacing w:after="140" w:line="290" w:lineRule="auto"/>
      <w:jc w:val="both"/>
    </w:pPr>
    <w:rPr>
      <w:rFonts w:ascii="Arial" w:hAnsi="Arial" w:cs="Arial"/>
      <w:sz w:val="24"/>
    </w:rPr>
  </w:style>
  <w:style w:type="character" w:customStyle="1" w:styleId="BodyChar">
    <w:name w:val="Body Char"/>
    <w:link w:val="Body"/>
    <w:rsid w:val="001F6CBA"/>
    <w:rPr>
      <w:rFonts w:ascii="Tahoma" w:hAnsi="Tahoma"/>
      <w:kern w:val="20"/>
      <w:szCs w:val="24"/>
      <w:lang w:eastAsia="en-US"/>
    </w:rPr>
  </w:style>
  <w:style w:type="character" w:styleId="Forte">
    <w:name w:val="Strong"/>
    <w:qFormat/>
    <w:rsid w:val="00E84ADD"/>
    <w:rPr>
      <w:rFonts w:ascii="Times New Roman" w:hAnsi="Times New Roman" w:cs="Times New Roman"/>
      <w:b/>
      <w:bCs/>
      <w:spacing w:val="0"/>
      <w:sz w:val="20"/>
      <w:szCs w:val="20"/>
      <w:lang w:val="pt-BR"/>
    </w:rPr>
  </w:style>
  <w:style w:type="character" w:customStyle="1" w:styleId="BodyCharChar">
    <w:name w:val="Body Char Char"/>
    <w:basedOn w:val="Fontepargpadro"/>
    <w:rsid w:val="00F10B3C"/>
    <w:rPr>
      <w:rFonts w:ascii="Tahoma" w:hAnsi="Tahoma"/>
      <w:kern w:val="20"/>
      <w:szCs w:val="24"/>
      <w:lang w:eastAsia="en-US"/>
    </w:rPr>
  </w:style>
  <w:style w:type="character" w:customStyle="1" w:styleId="PartiesChar">
    <w:name w:val="Parties Char"/>
    <w:link w:val="Parties"/>
    <w:locked/>
    <w:rsid w:val="00F10B3C"/>
    <w:rPr>
      <w:rFonts w:ascii="Tahoma" w:hAnsi="Tahoma"/>
      <w:kern w:val="20"/>
      <w:szCs w:val="24"/>
      <w:lang w:eastAsia="en-US"/>
    </w:rPr>
  </w:style>
  <w:style w:type="table" w:customStyle="1" w:styleId="TableNormal1">
    <w:name w:val="Table Normal1"/>
    <w:rsid w:val="00F10B3C"/>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NenhumA">
    <w:name w:val="Nenhum A"/>
    <w:rsid w:val="00F10B3C"/>
  </w:style>
  <w:style w:type="character" w:customStyle="1" w:styleId="cf01">
    <w:name w:val="cf01"/>
    <w:basedOn w:val="Fontepargpadro"/>
    <w:rsid w:val="0016388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249236">
      <w:bodyDiv w:val="1"/>
      <w:marLeft w:val="0"/>
      <w:marRight w:val="0"/>
      <w:marTop w:val="0"/>
      <w:marBottom w:val="0"/>
      <w:divBdr>
        <w:top w:val="none" w:sz="0" w:space="0" w:color="auto"/>
        <w:left w:val="none" w:sz="0" w:space="0" w:color="auto"/>
        <w:bottom w:val="none" w:sz="0" w:space="0" w:color="auto"/>
        <w:right w:val="none" w:sz="0" w:space="0" w:color="auto"/>
      </w:divBdr>
    </w:div>
    <w:div w:id="113275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operacoes@truesecuritizadora.com.br"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 G E D ! 6 7 4 9 5 2 0 . 2 5 < / d o c u m e n t i d >  
     < s e n d e r i d > L U C A S . O L I V E I R A < / s e n d e r i d >  
     < s e n d e r e m a i l > L U C A S . O L I V E I R A @ L D R . C O M . B R < / s e n d e r e m a i l >  
     < l a s t m o d i f i e d > 2 0 2 2 - 1 1 - 1 4 T 2 2 : 0 5 : 0 0 . 0 0 0 0 0 0 0 - 0 3 : 0 0 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F0EE7-E6FB-4C0A-BBDB-BA90853E5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43</Pages>
  <Words>15300</Words>
  <Characters>86294</Characters>
  <Application>Microsoft Office Word</Application>
  <DocSecurity>0</DocSecurity>
  <Lines>1692</Lines>
  <Paragraphs>655</Paragraphs>
  <ScaleCrop>false</ScaleCrop>
  <HeadingPairs>
    <vt:vector size="2" baseType="variant">
      <vt:variant>
        <vt:lpstr>Título</vt:lpstr>
      </vt:variant>
      <vt:variant>
        <vt:i4>1</vt:i4>
      </vt:variant>
    </vt:vector>
  </HeadingPairs>
  <TitlesOfParts>
    <vt:vector size="1" baseType="lpstr">
      <vt:lpstr>Memorando</vt:lpstr>
    </vt:vector>
  </TitlesOfParts>
  <Company>Lobo &amp; De Rizzo</Company>
  <LinksUpToDate>false</LinksUpToDate>
  <CharactersWithSpaces>100939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subject/>
  <dc:creator>Alan Torquato</dc:creator>
  <cp:keywords/>
  <dc:description/>
  <cp:lastModifiedBy>Lucas Oliveira Silva</cp:lastModifiedBy>
  <cp:revision>3</cp:revision>
  <cp:lastPrinted>2007-08-17T18:01:00Z</cp:lastPrinted>
  <dcterms:created xsi:type="dcterms:W3CDTF">2022-11-15T01:05:00Z</dcterms:created>
  <dcterms:modified xsi:type="dcterms:W3CDTF">2022-11-15T01:05:00Z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6749520v25</vt:lpwstr>
  </property>
</Properties>
</file>